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2FAD" w14:textId="499C9474" w:rsidR="006408F6" w:rsidRPr="0040719B" w:rsidRDefault="006408F6" w:rsidP="006408F6">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40719B">
        <w:rPr>
          <w:rFonts w:eastAsia="Times New Roman" w:cs="Arial"/>
          <w:noProof w:val="0"/>
          <w:sz w:val="24"/>
          <w:szCs w:val="28"/>
          <w:lang w:eastAsia="x-none"/>
        </w:rPr>
        <w:t>3GPP TSG-RAN WG2 Meeting #11</w:t>
      </w:r>
      <w:r w:rsidR="00265708" w:rsidRPr="0040719B">
        <w:rPr>
          <w:rFonts w:eastAsia="Times New Roman" w:cs="Arial"/>
          <w:noProof w:val="0"/>
          <w:sz w:val="24"/>
          <w:szCs w:val="28"/>
          <w:lang w:eastAsia="x-none"/>
        </w:rPr>
        <w:t>9</w:t>
      </w:r>
      <w:r w:rsidR="00FD7B52">
        <w:rPr>
          <w:rFonts w:eastAsia="Times New Roman" w:cs="Arial"/>
          <w:noProof w:val="0"/>
          <w:sz w:val="24"/>
          <w:szCs w:val="28"/>
          <w:lang w:eastAsia="x-none"/>
        </w:rPr>
        <w:t>-e</w:t>
      </w:r>
      <w:r w:rsidRPr="0040719B">
        <w:rPr>
          <w:rFonts w:eastAsia="Times New Roman" w:cs="Arial"/>
          <w:noProof w:val="0"/>
          <w:sz w:val="24"/>
          <w:szCs w:val="28"/>
          <w:lang w:eastAsia="x-none"/>
        </w:rPr>
        <w:tab/>
      </w:r>
      <w:r w:rsidRPr="0040719B">
        <w:rPr>
          <w:rFonts w:eastAsia="Times New Roman" w:cs="Arial"/>
          <w:noProof w:val="0"/>
          <w:sz w:val="24"/>
          <w:szCs w:val="28"/>
          <w:lang w:eastAsia="x-none"/>
        </w:rPr>
        <w:tab/>
        <w:t>R2-2</w:t>
      </w:r>
      <w:r w:rsidR="00610DAC" w:rsidRPr="0040719B">
        <w:rPr>
          <w:rFonts w:eastAsia="Times New Roman" w:cs="Arial"/>
          <w:noProof w:val="0"/>
          <w:sz w:val="24"/>
          <w:szCs w:val="28"/>
          <w:lang w:eastAsia="x-none"/>
        </w:rPr>
        <w:t>2</w:t>
      </w:r>
      <w:r w:rsidR="00BE09DD">
        <w:rPr>
          <w:rFonts w:eastAsia="Times New Roman" w:cs="Arial"/>
          <w:noProof w:val="0"/>
          <w:sz w:val="24"/>
          <w:szCs w:val="28"/>
          <w:lang w:eastAsia="x-none"/>
        </w:rPr>
        <w:t>0</w:t>
      </w:r>
      <w:r w:rsidR="00E278D8">
        <w:rPr>
          <w:rFonts w:eastAsia="Times New Roman" w:cs="Arial"/>
          <w:noProof w:val="0"/>
          <w:sz w:val="24"/>
          <w:szCs w:val="28"/>
          <w:lang w:eastAsia="x-none"/>
        </w:rPr>
        <w:t>xxxx</w:t>
      </w:r>
    </w:p>
    <w:p w14:paraId="41F9B491" w14:textId="2D6850E2" w:rsidR="0097167E" w:rsidRPr="0040719B" w:rsidRDefault="006408F6" w:rsidP="006408F6">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40719B">
        <w:rPr>
          <w:rFonts w:eastAsia="Times New Roman" w:cs="Arial"/>
          <w:noProof w:val="0"/>
          <w:sz w:val="24"/>
          <w:szCs w:val="28"/>
          <w:lang w:eastAsia="x-none"/>
        </w:rPr>
        <w:t xml:space="preserve">Online, </w:t>
      </w:r>
      <w:r w:rsidR="00265708" w:rsidRPr="0040719B">
        <w:rPr>
          <w:rFonts w:eastAsia="Times New Roman" w:cs="Arial"/>
          <w:noProof w:val="0"/>
          <w:sz w:val="24"/>
          <w:szCs w:val="28"/>
          <w:lang w:eastAsia="x-none"/>
        </w:rPr>
        <w:t>August</w:t>
      </w:r>
      <w:r w:rsidRPr="0040719B">
        <w:rPr>
          <w:rFonts w:eastAsia="Times New Roman" w:cs="Arial"/>
          <w:noProof w:val="0"/>
          <w:sz w:val="24"/>
          <w:szCs w:val="28"/>
          <w:lang w:eastAsia="x-none"/>
        </w:rPr>
        <w:t xml:space="preserve"> 1</w:t>
      </w:r>
      <w:r w:rsidR="008E4B69" w:rsidRPr="0040719B">
        <w:rPr>
          <w:rFonts w:eastAsia="Times New Roman" w:cs="Arial"/>
          <w:noProof w:val="0"/>
          <w:sz w:val="24"/>
          <w:szCs w:val="28"/>
          <w:lang w:eastAsia="x-none"/>
        </w:rPr>
        <w:t>7</w:t>
      </w:r>
      <w:r w:rsidRPr="0040719B">
        <w:rPr>
          <w:rFonts w:eastAsia="Times New Roman" w:cs="Arial"/>
          <w:noProof w:val="0"/>
          <w:sz w:val="24"/>
          <w:szCs w:val="28"/>
          <w:lang w:eastAsia="x-none"/>
        </w:rPr>
        <w:t>-</w:t>
      </w:r>
      <w:r w:rsidR="00D52C6B" w:rsidRPr="0040719B">
        <w:rPr>
          <w:rFonts w:eastAsia="Times New Roman" w:cs="Arial"/>
          <w:noProof w:val="0"/>
          <w:sz w:val="24"/>
          <w:szCs w:val="28"/>
          <w:lang w:eastAsia="x-none"/>
        </w:rPr>
        <w:t>2</w:t>
      </w:r>
      <w:r w:rsidR="008E4B69" w:rsidRPr="0040719B">
        <w:rPr>
          <w:rFonts w:eastAsia="Times New Roman" w:cs="Arial"/>
          <w:noProof w:val="0"/>
          <w:sz w:val="24"/>
          <w:szCs w:val="28"/>
          <w:lang w:eastAsia="x-none"/>
        </w:rPr>
        <w:t>9</w:t>
      </w:r>
      <w:r w:rsidRPr="0040719B">
        <w:rPr>
          <w:rFonts w:eastAsia="Times New Roman" w:cs="Arial"/>
          <w:noProof w:val="0"/>
          <w:sz w:val="24"/>
          <w:szCs w:val="28"/>
          <w:lang w:eastAsia="x-none"/>
        </w:rPr>
        <w:t>, 2022</w:t>
      </w:r>
      <w:r w:rsidR="008037B4" w:rsidRPr="0040719B">
        <w:rPr>
          <w:rFonts w:cs="Arial"/>
          <w:noProof w:val="0"/>
          <w:szCs w:val="24"/>
          <w:lang w:eastAsia="x-none"/>
        </w:rPr>
        <w:tab/>
      </w:r>
    </w:p>
    <w:p w14:paraId="54D4CAE8" w14:textId="77777777" w:rsidR="00A07E02" w:rsidRPr="0040719B" w:rsidRDefault="00A07E02" w:rsidP="00115117">
      <w:pPr>
        <w:pStyle w:val="3GPPHeader"/>
        <w:rPr>
          <w:rFonts w:ascii="Arial" w:hAnsi="Arial" w:cs="Arial"/>
          <w:color w:val="FF0000"/>
          <w:szCs w:val="24"/>
          <w:lang w:eastAsia="zh-TW"/>
        </w:rPr>
      </w:pPr>
    </w:p>
    <w:p w14:paraId="027912C8" w14:textId="0BC83C71" w:rsidR="00A07E02" w:rsidRPr="0040719B" w:rsidRDefault="00A07E02" w:rsidP="00115117">
      <w:pPr>
        <w:pStyle w:val="3GPPHeader"/>
        <w:rPr>
          <w:rFonts w:ascii="Arial" w:hAnsi="Arial" w:cs="Arial"/>
          <w:szCs w:val="24"/>
          <w:lang w:eastAsia="zh-TW"/>
        </w:rPr>
      </w:pPr>
      <w:r w:rsidRPr="0040719B">
        <w:rPr>
          <w:rFonts w:ascii="Arial" w:hAnsi="Arial" w:cs="Arial"/>
          <w:szCs w:val="24"/>
        </w:rPr>
        <w:t>Agenda Item:</w:t>
      </w:r>
      <w:r w:rsidRPr="0040719B">
        <w:rPr>
          <w:rFonts w:ascii="Arial" w:hAnsi="Arial" w:cs="Arial"/>
          <w:szCs w:val="24"/>
        </w:rPr>
        <w:tab/>
      </w:r>
      <w:r w:rsidR="007B56A5" w:rsidRPr="0040719B">
        <w:rPr>
          <w:rFonts w:ascii="Arial" w:hAnsi="Arial" w:cs="Arial"/>
          <w:szCs w:val="24"/>
        </w:rPr>
        <w:t>8.4.2</w:t>
      </w:r>
      <w:r w:rsidR="00D2301B">
        <w:rPr>
          <w:rFonts w:ascii="Arial" w:hAnsi="Arial" w:cs="Arial"/>
          <w:szCs w:val="24"/>
        </w:rPr>
        <w:t>.1</w:t>
      </w:r>
    </w:p>
    <w:p w14:paraId="79D236BA" w14:textId="6B5E01CD" w:rsidR="00A07E02" w:rsidRPr="0040719B" w:rsidRDefault="00A07E02" w:rsidP="00115117">
      <w:pPr>
        <w:pStyle w:val="3GPPHeader"/>
        <w:rPr>
          <w:rFonts w:ascii="Arial" w:hAnsi="Arial" w:cs="Arial"/>
          <w:szCs w:val="24"/>
        </w:rPr>
      </w:pPr>
      <w:r w:rsidRPr="0040719B">
        <w:rPr>
          <w:rFonts w:ascii="Arial" w:hAnsi="Arial" w:cs="Arial"/>
          <w:szCs w:val="24"/>
        </w:rPr>
        <w:t xml:space="preserve">Source: </w:t>
      </w:r>
      <w:r w:rsidRPr="0040719B">
        <w:rPr>
          <w:rFonts w:ascii="Arial" w:hAnsi="Arial" w:cs="Arial"/>
          <w:szCs w:val="24"/>
        </w:rPr>
        <w:tab/>
        <w:t>MediaTek Inc.</w:t>
      </w:r>
    </w:p>
    <w:p w14:paraId="108A86FF" w14:textId="6419EB5C" w:rsidR="00A07E02" w:rsidRPr="0040719B" w:rsidRDefault="00FF0668" w:rsidP="005C491E">
      <w:pPr>
        <w:pStyle w:val="3GPPHeaderArial"/>
        <w:tabs>
          <w:tab w:val="left" w:pos="1701"/>
        </w:tabs>
        <w:ind w:left="1701" w:hanging="1701"/>
        <w:rPr>
          <w:rFonts w:eastAsia="SimSun"/>
          <w:b/>
          <w:sz w:val="24"/>
          <w:lang w:val="en-GB" w:eastAsia="zh-TW"/>
        </w:rPr>
      </w:pPr>
      <w:r w:rsidRPr="0040719B">
        <w:rPr>
          <w:b/>
          <w:sz w:val="24"/>
          <w:lang w:val="en-GB"/>
        </w:rPr>
        <w:t xml:space="preserve">Title:  </w:t>
      </w:r>
      <w:r w:rsidRPr="0040719B">
        <w:rPr>
          <w:b/>
          <w:sz w:val="24"/>
          <w:lang w:val="en-GB"/>
        </w:rPr>
        <w:tab/>
      </w:r>
      <w:r w:rsidR="00D2301B">
        <w:rPr>
          <w:b/>
          <w:sz w:val="24"/>
          <w:lang w:val="en-GB"/>
        </w:rPr>
        <w:t xml:space="preserve">Report of </w:t>
      </w:r>
      <w:r w:rsidR="00EA56FF">
        <w:rPr>
          <w:b/>
          <w:sz w:val="24"/>
          <w:lang w:val="en-GB"/>
        </w:rPr>
        <w:t>[Post119-</w:t>
      </w:r>
      <w:proofErr w:type="gramStart"/>
      <w:r w:rsidR="00EA56FF">
        <w:rPr>
          <w:b/>
          <w:sz w:val="24"/>
          <w:lang w:val="en-GB"/>
        </w:rPr>
        <w:t>e][</w:t>
      </w:r>
      <w:proofErr w:type="gramEnd"/>
      <w:r w:rsidR="00EA56FF">
        <w:rPr>
          <w:b/>
          <w:sz w:val="24"/>
          <w:lang w:val="en-GB"/>
        </w:rPr>
        <w:t>036]</w:t>
      </w:r>
      <w:r w:rsidR="00F17693">
        <w:rPr>
          <w:b/>
          <w:sz w:val="24"/>
          <w:lang w:val="en-GB"/>
        </w:rPr>
        <w:t>[</w:t>
      </w:r>
      <w:proofErr w:type="spellStart"/>
      <w:r w:rsidR="00F17693">
        <w:rPr>
          <w:b/>
          <w:sz w:val="24"/>
          <w:lang w:val="en-GB"/>
        </w:rPr>
        <w:t>feMob</w:t>
      </w:r>
      <w:proofErr w:type="spellEnd"/>
      <w:r w:rsidR="00F17693">
        <w:rPr>
          <w:b/>
          <w:sz w:val="24"/>
          <w:lang w:val="en-GB"/>
        </w:rPr>
        <w:t>]</w:t>
      </w:r>
      <w:r w:rsidR="00EA56FF">
        <w:rPr>
          <w:b/>
          <w:sz w:val="24"/>
          <w:lang w:val="en-GB"/>
        </w:rPr>
        <w:t xml:space="preserve"> Time Chart</w:t>
      </w:r>
    </w:p>
    <w:p w14:paraId="2D698DC6" w14:textId="77777777" w:rsidR="00A07E02" w:rsidRPr="0040719B" w:rsidRDefault="00A07E02" w:rsidP="00115117">
      <w:pPr>
        <w:pStyle w:val="3GPPHeaderArial"/>
        <w:tabs>
          <w:tab w:val="left" w:pos="1701"/>
        </w:tabs>
        <w:rPr>
          <w:b/>
          <w:sz w:val="24"/>
          <w:lang w:val="en-GB" w:eastAsia="zh-TW"/>
        </w:rPr>
      </w:pPr>
    </w:p>
    <w:p w14:paraId="4570B40E" w14:textId="77777777" w:rsidR="00A07E02" w:rsidRPr="0040719B" w:rsidRDefault="00A07E02" w:rsidP="00115117">
      <w:pPr>
        <w:pStyle w:val="3GPPHeader"/>
        <w:rPr>
          <w:rFonts w:ascii="Arial" w:hAnsi="Arial" w:cs="Arial"/>
          <w:szCs w:val="24"/>
        </w:rPr>
      </w:pPr>
      <w:r w:rsidRPr="0040719B">
        <w:rPr>
          <w:rFonts w:ascii="Arial" w:hAnsi="Arial" w:cs="Arial"/>
          <w:szCs w:val="24"/>
        </w:rPr>
        <w:t>Document for:</w:t>
      </w:r>
      <w:r w:rsidRPr="0040719B">
        <w:rPr>
          <w:rFonts w:ascii="Arial" w:hAnsi="Arial" w:cs="Arial"/>
          <w:szCs w:val="24"/>
        </w:rPr>
        <w:tab/>
        <w:t>Discussion and decision</w:t>
      </w:r>
    </w:p>
    <w:p w14:paraId="0FB84FBC" w14:textId="2A534442" w:rsidR="00A07E02" w:rsidRPr="0040719B" w:rsidRDefault="00A07E02" w:rsidP="00115117">
      <w:pPr>
        <w:pStyle w:val="Heading1"/>
        <w:overflowPunct w:val="0"/>
        <w:autoSpaceDE w:val="0"/>
        <w:autoSpaceDN w:val="0"/>
        <w:adjustRightInd w:val="0"/>
        <w:rPr>
          <w:rFonts w:eastAsia="PMingLiU" w:cs="Arial"/>
        </w:rPr>
      </w:pPr>
      <w:r w:rsidRPr="0040719B">
        <w:rPr>
          <w:rFonts w:eastAsia="PMingLiU" w:cs="Arial"/>
        </w:rPr>
        <w:t>Introduction</w:t>
      </w:r>
      <w:bookmarkStart w:id="2" w:name="OLE_LINK39"/>
      <w:bookmarkStart w:id="3" w:name="OLE_LINK38"/>
      <w:bookmarkStart w:id="4" w:name="OLE_LINK37"/>
    </w:p>
    <w:bookmarkEnd w:id="2"/>
    <w:bookmarkEnd w:id="3"/>
    <w:bookmarkEnd w:id="4"/>
    <w:p w14:paraId="5A1EB6BC" w14:textId="2324BB50" w:rsidR="000F3134" w:rsidRDefault="0001096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RAN2#119-e meeting, we </w:t>
      </w:r>
      <w:r w:rsidR="00771A3B">
        <w:rPr>
          <w:rFonts w:ascii="Arial" w:hAnsi="Arial" w:cs="Arial"/>
          <w:sz w:val="20"/>
          <w:szCs w:val="20"/>
          <w:lang w:val="en-GB"/>
        </w:rPr>
        <w:t xml:space="preserve">discussed the latency and interruption </w:t>
      </w:r>
      <w:r w:rsidR="0039129C">
        <w:rPr>
          <w:rFonts w:ascii="Arial" w:hAnsi="Arial" w:cs="Arial"/>
          <w:sz w:val="20"/>
          <w:szCs w:val="20"/>
          <w:lang w:val="en-GB"/>
        </w:rPr>
        <w:t xml:space="preserve">of L1/L2-based </w:t>
      </w:r>
      <w:r w:rsidR="00604EBC">
        <w:rPr>
          <w:rFonts w:ascii="Arial" w:hAnsi="Arial" w:cs="Arial"/>
          <w:sz w:val="20"/>
          <w:szCs w:val="20"/>
          <w:lang w:val="en-GB"/>
        </w:rPr>
        <w:t xml:space="preserve">inter-cell mobility objective of Rel-18 NR further mobility enhancement WI. </w:t>
      </w:r>
      <w:r w:rsidR="00B47107">
        <w:rPr>
          <w:rFonts w:ascii="Arial" w:hAnsi="Arial" w:cs="Arial"/>
          <w:sz w:val="20"/>
          <w:szCs w:val="20"/>
          <w:lang w:val="en-GB"/>
        </w:rPr>
        <w:t xml:space="preserve">Then we have the following post-meeting </w:t>
      </w:r>
      <w:r w:rsidR="00F17693">
        <w:rPr>
          <w:rFonts w:ascii="Arial" w:hAnsi="Arial" w:cs="Arial"/>
          <w:sz w:val="20"/>
          <w:szCs w:val="20"/>
          <w:lang w:val="en-GB"/>
        </w:rPr>
        <w:t>email discussion.</w:t>
      </w:r>
    </w:p>
    <w:tbl>
      <w:tblPr>
        <w:tblStyle w:val="TableGrid"/>
        <w:tblW w:w="0" w:type="auto"/>
        <w:tblLook w:val="04A0" w:firstRow="1" w:lastRow="0" w:firstColumn="1" w:lastColumn="0" w:noHBand="0" w:noVBand="1"/>
      </w:tblPr>
      <w:tblGrid>
        <w:gridCol w:w="10195"/>
      </w:tblGrid>
      <w:tr w:rsidR="00E66D64" w14:paraId="488380A1" w14:textId="77777777" w:rsidTr="00E66D64">
        <w:tc>
          <w:tcPr>
            <w:tcW w:w="10195" w:type="dxa"/>
          </w:tcPr>
          <w:p w14:paraId="77EA753B" w14:textId="77777777" w:rsidR="00E66D64" w:rsidRDefault="00E66D64" w:rsidP="00E66D64">
            <w:pPr>
              <w:pStyle w:val="EmailDiscussion"/>
              <w:ind w:leftChars="265" w:left="943"/>
              <w:rPr>
                <w:lang w:val="en-US"/>
              </w:rPr>
            </w:pPr>
            <w:r>
              <w:rPr>
                <w:lang w:val="en-US"/>
              </w:rPr>
              <w:t>[Post119-</w:t>
            </w:r>
            <w:proofErr w:type="gramStart"/>
            <w:r>
              <w:rPr>
                <w:lang w:val="en-US"/>
              </w:rPr>
              <w:t>e][</w:t>
            </w:r>
            <w:proofErr w:type="gramEnd"/>
            <w:r>
              <w:rPr>
                <w:lang w:val="en-US"/>
              </w:rPr>
              <w:t>036][</w:t>
            </w:r>
            <w:proofErr w:type="spellStart"/>
            <w:r>
              <w:rPr>
                <w:lang w:val="en-US"/>
              </w:rPr>
              <w:t>feMob</w:t>
            </w:r>
            <w:proofErr w:type="spellEnd"/>
            <w:r>
              <w:rPr>
                <w:lang w:val="en-US"/>
              </w:rPr>
              <w:t>] Agreements, time chart, LS out (MediaTek)</w:t>
            </w:r>
          </w:p>
          <w:p w14:paraId="78A042FA" w14:textId="77777777" w:rsidR="00E66D64" w:rsidRDefault="00E66D64" w:rsidP="00E66D64">
            <w:pPr>
              <w:pStyle w:val="EmailDiscussion2"/>
              <w:ind w:leftChars="429" w:left="944" w:firstLine="0"/>
              <w:rPr>
                <w:lang w:val="en-US"/>
              </w:rPr>
            </w:pPr>
            <w:r>
              <w:rPr>
                <w:lang w:val="en-US"/>
              </w:rPr>
              <w:t xml:space="preserve">Scope:  Capture WI agreements, </w:t>
            </w:r>
            <w:proofErr w:type="gramStart"/>
            <w:r>
              <w:t>Capture</w:t>
            </w:r>
            <w:proofErr w:type="gramEnd"/>
            <w:r>
              <w:t xml:space="preserv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progress, and ask to take into account. </w:t>
            </w:r>
          </w:p>
          <w:p w14:paraId="37367C6A" w14:textId="77777777" w:rsidR="00E66D64" w:rsidRDefault="00E66D64" w:rsidP="00E66D64">
            <w:pPr>
              <w:pStyle w:val="EmailDiscussion2"/>
              <w:ind w:leftChars="265" w:left="946"/>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27CB9799" w14:textId="7B93AE12" w:rsidR="00E66D64" w:rsidRPr="00E66D64" w:rsidRDefault="00E66D64" w:rsidP="00E66D64">
            <w:pPr>
              <w:pStyle w:val="EmailDiscussion2"/>
              <w:ind w:leftChars="265" w:left="946"/>
              <w:rPr>
                <w:lang w:val="en-US"/>
              </w:rPr>
            </w:pPr>
            <w:r>
              <w:rPr>
                <w:lang w:val="en-US"/>
              </w:rPr>
              <w:tab/>
              <w:t xml:space="preserve">Deadline: Short (Can start before the meeting has ended). </w:t>
            </w:r>
          </w:p>
        </w:tc>
      </w:tr>
    </w:tbl>
    <w:p w14:paraId="4832C611" w14:textId="34D91B3A" w:rsidR="000F3134" w:rsidRDefault="005C73E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document, we discuss the </w:t>
      </w:r>
      <w:r w:rsidR="00417D81">
        <w:rPr>
          <w:rFonts w:ascii="Arial" w:hAnsi="Arial" w:cs="Arial"/>
          <w:sz w:val="20"/>
          <w:szCs w:val="20"/>
          <w:lang w:val="en-GB"/>
        </w:rPr>
        <w:t>timing chart</w:t>
      </w:r>
      <w:r w:rsidR="0015240C">
        <w:rPr>
          <w:rFonts w:ascii="Arial" w:hAnsi="Arial" w:cs="Arial"/>
          <w:sz w:val="20"/>
          <w:szCs w:val="20"/>
          <w:lang w:val="en-GB"/>
        </w:rPr>
        <w:t xml:space="preserve"> for L1/L2-based inter-cell mobility. The concluded timing chart will </w:t>
      </w:r>
      <w:r w:rsidR="00417D81">
        <w:rPr>
          <w:rFonts w:ascii="Arial" w:hAnsi="Arial" w:cs="Arial"/>
          <w:sz w:val="20"/>
          <w:szCs w:val="20"/>
          <w:lang w:val="en-GB"/>
        </w:rPr>
        <w:t>be captured as a reference</w:t>
      </w:r>
      <w:r w:rsidR="00CE6BEB">
        <w:rPr>
          <w:rFonts w:ascii="Arial" w:hAnsi="Arial" w:cs="Arial"/>
          <w:sz w:val="20"/>
          <w:szCs w:val="20"/>
          <w:lang w:val="en-GB"/>
        </w:rPr>
        <w:t xml:space="preserve"> in a running stage-2 CR or a report</w:t>
      </w:r>
      <w:r w:rsidR="00417D81">
        <w:rPr>
          <w:rFonts w:ascii="Arial" w:hAnsi="Arial" w:cs="Arial"/>
          <w:sz w:val="20"/>
          <w:szCs w:val="20"/>
          <w:lang w:val="en-GB"/>
        </w:rPr>
        <w:t>.</w:t>
      </w:r>
    </w:p>
    <w:p w14:paraId="7035181F" w14:textId="3B08A7FB" w:rsidR="00846530" w:rsidRDefault="002F4301" w:rsidP="000F751E">
      <w:pPr>
        <w:spacing w:before="120" w:after="120"/>
        <w:jc w:val="both"/>
        <w:rPr>
          <w:rFonts w:ascii="Arial" w:hAnsi="Arial" w:cs="Arial"/>
          <w:sz w:val="20"/>
          <w:szCs w:val="20"/>
          <w:lang w:val="en-GB"/>
        </w:rPr>
      </w:pPr>
      <w:r>
        <w:rPr>
          <w:rFonts w:ascii="Arial" w:hAnsi="Arial" w:cs="Arial"/>
          <w:sz w:val="20"/>
          <w:szCs w:val="20"/>
          <w:lang w:val="en-GB"/>
        </w:rPr>
        <w:t xml:space="preserve">Related </w:t>
      </w:r>
      <w:r w:rsidR="00604EBC">
        <w:rPr>
          <w:rFonts w:ascii="Arial" w:hAnsi="Arial" w:cs="Arial"/>
          <w:sz w:val="20"/>
          <w:szCs w:val="20"/>
          <w:lang w:val="en-GB"/>
        </w:rPr>
        <w:t xml:space="preserve">assumptions </w:t>
      </w:r>
      <w:r w:rsidR="00A72C3B">
        <w:rPr>
          <w:rFonts w:ascii="Arial" w:hAnsi="Arial" w:cs="Arial"/>
          <w:sz w:val="20"/>
          <w:szCs w:val="20"/>
          <w:lang w:val="en-GB"/>
        </w:rPr>
        <w:t xml:space="preserve">in Chair’s note </w:t>
      </w:r>
      <w:r w:rsidR="00604EBC">
        <w:rPr>
          <w:rFonts w:ascii="Arial" w:hAnsi="Arial" w:cs="Arial"/>
          <w:sz w:val="20"/>
          <w:szCs w:val="20"/>
          <w:lang w:val="en-GB"/>
        </w:rPr>
        <w:t>are copied below.</w:t>
      </w:r>
    </w:p>
    <w:tbl>
      <w:tblPr>
        <w:tblStyle w:val="TableGrid"/>
        <w:tblW w:w="0" w:type="auto"/>
        <w:tblLook w:val="04A0" w:firstRow="1" w:lastRow="0" w:firstColumn="1" w:lastColumn="0" w:noHBand="0" w:noVBand="1"/>
      </w:tblPr>
      <w:tblGrid>
        <w:gridCol w:w="10195"/>
      </w:tblGrid>
      <w:tr w:rsidR="00947374" w14:paraId="67D1AD90" w14:textId="77777777" w:rsidTr="00947374">
        <w:tc>
          <w:tcPr>
            <w:tcW w:w="10195" w:type="dxa"/>
          </w:tcPr>
          <w:p w14:paraId="71FC5203" w14:textId="77777777" w:rsidR="00947374" w:rsidRPr="003F3BBB" w:rsidRDefault="00947374" w:rsidP="00947374">
            <w:pPr>
              <w:pStyle w:val="Agreement"/>
              <w:tabs>
                <w:tab w:val="num" w:pos="735"/>
              </w:tabs>
              <w:ind w:left="735" w:hanging="284"/>
            </w:pPr>
            <w:r>
              <w:t>Assumption: HO interruption time</w:t>
            </w:r>
            <w:r w:rsidRPr="003F3BBB">
              <w:t xml:space="preserve"> for L1/L2-based inter-cell mobility is the time from UE receives the cell switch command to UE performs the first DL/UL reception/transmission on the indicated beam of the target cell. FFS </w:t>
            </w:r>
            <w:bookmarkStart w:id="5" w:name="OLE_LINK1"/>
            <w:r w:rsidRPr="003F3BBB">
              <w:t>if TRS tracking after HO and CSI RS measurement should also be included</w:t>
            </w:r>
            <w:r>
              <w:t>, i.e. the time to use a high-performance beam</w:t>
            </w:r>
            <w:r w:rsidRPr="003F3BBB">
              <w:t xml:space="preserve"> </w:t>
            </w:r>
            <w:bookmarkEnd w:id="5"/>
            <w:r w:rsidRPr="003F3BBB">
              <w:t>(can be clarified further).</w:t>
            </w:r>
          </w:p>
          <w:p w14:paraId="77E34216" w14:textId="77777777" w:rsidR="00947374" w:rsidRPr="003F3BBB" w:rsidRDefault="00947374" w:rsidP="00947374">
            <w:pPr>
              <w:pStyle w:val="Agreement"/>
              <w:tabs>
                <w:tab w:val="num" w:pos="735"/>
              </w:tabs>
              <w:ind w:left="735" w:hanging="284"/>
            </w:pPr>
            <w:r w:rsidRPr="003F3BBB">
              <w:t xml:space="preserve">Assumption: To reduce </w:t>
            </w:r>
            <w:r>
              <w:t>HO interruption time</w:t>
            </w:r>
            <w:r w:rsidRPr="003F3BBB">
              <w:t>, investigate e.g. solutions to reduce the time for UE reconfiguration (already in the WID), downlink and uplink synchronization after handover decision (other parts of dynamic switch not precluded).</w:t>
            </w:r>
          </w:p>
          <w:p w14:paraId="538E7A71" w14:textId="77777777" w:rsidR="00EA56FF" w:rsidRDefault="00EA56FF" w:rsidP="00EA56FF">
            <w:pPr>
              <w:pStyle w:val="Agreement"/>
              <w:tabs>
                <w:tab w:val="num" w:pos="735"/>
              </w:tabs>
              <w:ind w:left="735" w:hanging="284"/>
            </w:pPr>
            <w:r>
              <w:t>R2 assumes that L2 is continued whenever possible (e.g. intra-DU), without Reset, with the target to avoid data loss, and the additional delay of data recovery.</w:t>
            </w:r>
          </w:p>
          <w:p w14:paraId="575B6229" w14:textId="629C9A0A" w:rsidR="00947374" w:rsidRPr="00E661F4" w:rsidRDefault="00EA56FF" w:rsidP="00E661F4">
            <w:pPr>
              <w:pStyle w:val="Agreement"/>
              <w:tabs>
                <w:tab w:val="num" w:pos="735"/>
              </w:tabs>
              <w:ind w:left="735" w:hanging="284"/>
            </w:pPr>
            <w:r>
              <w:t>Measurement delay can/may be considered in this work</w:t>
            </w:r>
          </w:p>
        </w:tc>
      </w:tr>
    </w:tbl>
    <w:p w14:paraId="58286956" w14:textId="65851F65" w:rsidR="0039129C" w:rsidRPr="00BA04A5" w:rsidRDefault="00BB2C67" w:rsidP="000F751E">
      <w:pPr>
        <w:spacing w:before="120"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ontact information</w:t>
      </w:r>
      <w:r w:rsidR="00BA04A5" w:rsidRPr="00BA04A5">
        <w:rPr>
          <w:rFonts w:ascii="Arial" w:hAnsi="Arial" w:cs="Arial"/>
          <w:b/>
          <w:bCs/>
          <w:sz w:val="20"/>
          <w:szCs w:val="20"/>
          <w:lang w:val="en-GB"/>
        </w:rPr>
        <w:t>:</w:t>
      </w:r>
    </w:p>
    <w:tbl>
      <w:tblPr>
        <w:tblStyle w:val="TableGrid"/>
        <w:tblW w:w="0" w:type="auto"/>
        <w:tblLook w:val="04A0" w:firstRow="1" w:lastRow="0" w:firstColumn="1" w:lastColumn="0" w:noHBand="0" w:noVBand="1"/>
      </w:tblPr>
      <w:tblGrid>
        <w:gridCol w:w="1980"/>
        <w:gridCol w:w="8215"/>
      </w:tblGrid>
      <w:tr w:rsidR="00BA04A5" w14:paraId="598D88B9" w14:textId="77777777" w:rsidTr="00BA04A5">
        <w:tc>
          <w:tcPr>
            <w:tcW w:w="1980" w:type="dxa"/>
          </w:tcPr>
          <w:p w14:paraId="5F32706D" w14:textId="09332378"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ompany</w:t>
            </w:r>
          </w:p>
        </w:tc>
        <w:tc>
          <w:tcPr>
            <w:tcW w:w="8215" w:type="dxa"/>
          </w:tcPr>
          <w:p w14:paraId="2D0FFDEF" w14:textId="75022660"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N</w:t>
            </w:r>
            <w:r w:rsidRPr="00BA04A5">
              <w:rPr>
                <w:rFonts w:ascii="Arial" w:hAnsi="Arial" w:cs="Arial"/>
                <w:b/>
                <w:bCs/>
                <w:sz w:val="20"/>
                <w:szCs w:val="20"/>
                <w:lang w:val="en-GB"/>
              </w:rPr>
              <w:t>ame &lt;email&gt;</w:t>
            </w:r>
          </w:p>
        </w:tc>
      </w:tr>
      <w:tr w:rsidR="00BA04A5" w14:paraId="7CE63050" w14:textId="77777777" w:rsidTr="00BA04A5">
        <w:tc>
          <w:tcPr>
            <w:tcW w:w="1980" w:type="dxa"/>
          </w:tcPr>
          <w:p w14:paraId="25C30550" w14:textId="2431CDAF"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215" w:type="dxa"/>
          </w:tcPr>
          <w:p w14:paraId="45AF9B50" w14:textId="38262B89"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63437C" w14:paraId="3E7A768F" w14:textId="77777777" w:rsidTr="00BA04A5">
        <w:tc>
          <w:tcPr>
            <w:tcW w:w="1980" w:type="dxa"/>
          </w:tcPr>
          <w:p w14:paraId="1F1DBCD4" w14:textId="547A8502" w:rsidR="0063437C" w:rsidRDefault="00070C57" w:rsidP="00BA04A5">
            <w:pPr>
              <w:spacing w:after="120"/>
              <w:jc w:val="both"/>
              <w:rPr>
                <w:rFonts w:ascii="Arial" w:hAnsi="Arial" w:cs="Arial"/>
                <w:sz w:val="20"/>
                <w:szCs w:val="20"/>
                <w:lang w:val="en-GB"/>
              </w:rPr>
            </w:pPr>
            <w:r>
              <w:rPr>
                <w:rFonts w:ascii="Arial" w:hAnsi="Arial" w:cs="Arial"/>
                <w:sz w:val="20"/>
                <w:szCs w:val="20"/>
                <w:lang w:val="en-GB"/>
              </w:rPr>
              <w:t>Huawei, HiSilicon</w:t>
            </w:r>
          </w:p>
        </w:tc>
        <w:tc>
          <w:tcPr>
            <w:tcW w:w="8215" w:type="dxa"/>
          </w:tcPr>
          <w:p w14:paraId="52E1E0D0" w14:textId="0AB8D3CD" w:rsidR="0063437C" w:rsidRDefault="00070C57" w:rsidP="00BA04A5">
            <w:pPr>
              <w:spacing w:after="120"/>
              <w:jc w:val="both"/>
              <w:rPr>
                <w:rFonts w:ascii="Arial" w:hAnsi="Arial" w:cs="Arial"/>
                <w:sz w:val="20"/>
                <w:szCs w:val="20"/>
                <w:lang w:val="en-GB"/>
              </w:rPr>
            </w:pPr>
            <w:r>
              <w:rPr>
                <w:rFonts w:ascii="Arial" w:hAnsi="Arial" w:cs="Arial"/>
                <w:sz w:val="20"/>
                <w:szCs w:val="20"/>
                <w:lang w:val="en-GB"/>
              </w:rPr>
              <w:t>David Lecompte (david.lecompte</w:t>
            </w:r>
            <w:r>
              <w:rPr>
                <w:rFonts w:ascii="Arial" w:hAnsi="Arial" w:cs="Arial"/>
                <w:sz w:val="20"/>
                <w:szCs w:val="20"/>
                <w:lang w:val="en-GB"/>
              </w:rPr>
              <w:t>@</w:t>
            </w:r>
            <w:r>
              <w:rPr>
                <w:rFonts w:ascii="Arial" w:hAnsi="Arial" w:cs="Arial"/>
                <w:sz w:val="20"/>
                <w:szCs w:val="20"/>
                <w:lang w:val="en-GB"/>
              </w:rPr>
              <w:t>huawei.com)</w:t>
            </w:r>
          </w:p>
        </w:tc>
      </w:tr>
      <w:tr w:rsidR="0063437C" w14:paraId="4A2C26B7" w14:textId="77777777" w:rsidTr="00BA04A5">
        <w:tc>
          <w:tcPr>
            <w:tcW w:w="1980" w:type="dxa"/>
          </w:tcPr>
          <w:p w14:paraId="08F26D33" w14:textId="77777777" w:rsidR="0063437C" w:rsidRDefault="0063437C" w:rsidP="00BA04A5">
            <w:pPr>
              <w:spacing w:after="120"/>
              <w:jc w:val="both"/>
              <w:rPr>
                <w:rFonts w:ascii="Arial" w:hAnsi="Arial" w:cs="Arial"/>
                <w:sz w:val="20"/>
                <w:szCs w:val="20"/>
                <w:lang w:val="en-GB"/>
              </w:rPr>
            </w:pPr>
          </w:p>
        </w:tc>
        <w:tc>
          <w:tcPr>
            <w:tcW w:w="8215" w:type="dxa"/>
          </w:tcPr>
          <w:p w14:paraId="5753F007" w14:textId="77777777" w:rsidR="0063437C" w:rsidRDefault="0063437C" w:rsidP="00BA04A5">
            <w:pPr>
              <w:spacing w:after="120"/>
              <w:jc w:val="both"/>
              <w:rPr>
                <w:rFonts w:ascii="Arial" w:hAnsi="Arial" w:cs="Arial"/>
                <w:sz w:val="20"/>
                <w:szCs w:val="20"/>
                <w:lang w:val="en-GB"/>
              </w:rPr>
            </w:pPr>
          </w:p>
        </w:tc>
      </w:tr>
      <w:tr w:rsidR="0063437C" w14:paraId="284D9F56" w14:textId="77777777" w:rsidTr="00BA04A5">
        <w:tc>
          <w:tcPr>
            <w:tcW w:w="1980" w:type="dxa"/>
          </w:tcPr>
          <w:p w14:paraId="144887B8" w14:textId="77777777" w:rsidR="0063437C" w:rsidRDefault="0063437C" w:rsidP="00BA04A5">
            <w:pPr>
              <w:spacing w:after="120"/>
              <w:jc w:val="both"/>
              <w:rPr>
                <w:rFonts w:ascii="Arial" w:hAnsi="Arial" w:cs="Arial"/>
                <w:sz w:val="20"/>
                <w:szCs w:val="20"/>
                <w:lang w:val="en-GB"/>
              </w:rPr>
            </w:pPr>
          </w:p>
        </w:tc>
        <w:tc>
          <w:tcPr>
            <w:tcW w:w="8215" w:type="dxa"/>
          </w:tcPr>
          <w:p w14:paraId="3D8B6926" w14:textId="77777777" w:rsidR="0063437C" w:rsidRDefault="0063437C" w:rsidP="00BA04A5">
            <w:pPr>
              <w:spacing w:after="120"/>
              <w:jc w:val="both"/>
              <w:rPr>
                <w:rFonts w:ascii="Arial" w:hAnsi="Arial" w:cs="Arial"/>
                <w:sz w:val="20"/>
                <w:szCs w:val="20"/>
                <w:lang w:val="en-GB"/>
              </w:rPr>
            </w:pPr>
          </w:p>
        </w:tc>
      </w:tr>
      <w:tr w:rsidR="0063437C" w14:paraId="5BE14A5F" w14:textId="77777777" w:rsidTr="00BA04A5">
        <w:tc>
          <w:tcPr>
            <w:tcW w:w="1980" w:type="dxa"/>
          </w:tcPr>
          <w:p w14:paraId="2BD537FC" w14:textId="77777777" w:rsidR="0063437C" w:rsidRDefault="0063437C" w:rsidP="00BA04A5">
            <w:pPr>
              <w:spacing w:after="120"/>
              <w:jc w:val="both"/>
              <w:rPr>
                <w:rFonts w:ascii="Arial" w:hAnsi="Arial" w:cs="Arial"/>
                <w:sz w:val="20"/>
                <w:szCs w:val="20"/>
                <w:lang w:val="en-GB"/>
              </w:rPr>
            </w:pPr>
          </w:p>
        </w:tc>
        <w:tc>
          <w:tcPr>
            <w:tcW w:w="8215" w:type="dxa"/>
          </w:tcPr>
          <w:p w14:paraId="2DD1922B" w14:textId="77777777" w:rsidR="0063437C" w:rsidRDefault="0063437C" w:rsidP="00BA04A5">
            <w:pPr>
              <w:spacing w:after="120"/>
              <w:jc w:val="both"/>
              <w:rPr>
                <w:rFonts w:ascii="Arial" w:hAnsi="Arial" w:cs="Arial"/>
                <w:sz w:val="20"/>
                <w:szCs w:val="20"/>
                <w:lang w:val="en-GB"/>
              </w:rPr>
            </w:pPr>
          </w:p>
        </w:tc>
      </w:tr>
    </w:tbl>
    <w:p w14:paraId="7C1FF0D2" w14:textId="77777777" w:rsidR="00BB2C67" w:rsidRPr="0040719B" w:rsidRDefault="00BB2C67" w:rsidP="000F751E">
      <w:pPr>
        <w:spacing w:before="120" w:after="120"/>
        <w:jc w:val="both"/>
        <w:rPr>
          <w:rFonts w:ascii="Arial" w:hAnsi="Arial" w:cs="Arial"/>
          <w:sz w:val="20"/>
          <w:szCs w:val="20"/>
          <w:lang w:val="en-GB"/>
        </w:rPr>
      </w:pPr>
    </w:p>
    <w:p w14:paraId="1FB7191B" w14:textId="70071D71" w:rsidR="005578AD" w:rsidRPr="0040719B" w:rsidRDefault="00CF75E9" w:rsidP="005578AD">
      <w:pPr>
        <w:pStyle w:val="Heading1"/>
        <w:overflowPunct w:val="0"/>
        <w:autoSpaceDE w:val="0"/>
        <w:autoSpaceDN w:val="0"/>
        <w:adjustRightInd w:val="0"/>
        <w:spacing w:before="0" w:after="120"/>
        <w:rPr>
          <w:rFonts w:cs="Arial"/>
          <w:b/>
          <w:bCs/>
        </w:rPr>
      </w:pPr>
      <w:r w:rsidRPr="0040719B">
        <w:rPr>
          <w:rFonts w:eastAsia="PMingLiU" w:cs="Arial"/>
        </w:rPr>
        <w:lastRenderedPageBreak/>
        <w:t>Discussion</w:t>
      </w:r>
      <w:bookmarkStart w:id="6" w:name="_Hlk110588814"/>
    </w:p>
    <w:p w14:paraId="2A7F7B59" w14:textId="6E768094" w:rsidR="00C91108" w:rsidRPr="006719E5" w:rsidRDefault="00605CF8" w:rsidP="00605CF8">
      <w:pPr>
        <w:spacing w:after="120"/>
        <w:jc w:val="both"/>
        <w:rPr>
          <w:rFonts w:ascii="Arial" w:hAnsi="Arial" w:cs="Arial"/>
          <w:sz w:val="20"/>
          <w:szCs w:val="20"/>
        </w:rPr>
      </w:pPr>
      <w:r w:rsidRPr="006719E5">
        <w:rPr>
          <w:rFonts w:ascii="Arial" w:hAnsi="Arial" w:cs="Arial"/>
          <w:sz w:val="20"/>
          <w:szCs w:val="20"/>
        </w:rPr>
        <w:t xml:space="preserve">Based on </w:t>
      </w:r>
      <w:r w:rsidR="0039129C" w:rsidRPr="006719E5">
        <w:rPr>
          <w:rFonts w:ascii="Arial" w:hAnsi="Arial" w:cs="Arial"/>
          <w:sz w:val="20"/>
          <w:szCs w:val="20"/>
        </w:rPr>
        <w:t>procedure and latency analyses in companies’ contributions</w:t>
      </w:r>
      <w:r w:rsidR="008E4A3F" w:rsidRPr="006719E5">
        <w:rPr>
          <w:rFonts w:ascii="Arial" w:hAnsi="Arial" w:cs="Arial"/>
          <w:sz w:val="20"/>
          <w:szCs w:val="20"/>
        </w:rPr>
        <w:t xml:space="preserve"> </w:t>
      </w:r>
      <w:r w:rsidR="0039129C" w:rsidRPr="006719E5">
        <w:rPr>
          <w:rFonts w:ascii="Arial" w:hAnsi="Arial" w:cs="Arial"/>
          <w:sz w:val="20"/>
          <w:szCs w:val="20"/>
        </w:rPr>
        <w:t xml:space="preserve">and online discussions, Rapporteur </w:t>
      </w:r>
      <w:r w:rsidR="0029430D" w:rsidRPr="006719E5">
        <w:rPr>
          <w:rFonts w:ascii="Arial" w:hAnsi="Arial" w:cs="Arial"/>
          <w:sz w:val="20"/>
          <w:szCs w:val="20"/>
        </w:rPr>
        <w:t xml:space="preserve">prepares </w:t>
      </w:r>
      <w:r w:rsidR="0039129C" w:rsidRPr="006719E5">
        <w:rPr>
          <w:rFonts w:ascii="Arial" w:hAnsi="Arial" w:cs="Arial"/>
          <w:sz w:val="20"/>
          <w:szCs w:val="20"/>
        </w:rPr>
        <w:t>the following time chart model</w:t>
      </w:r>
      <w:r w:rsidR="0029430D" w:rsidRPr="006719E5">
        <w:rPr>
          <w:rFonts w:ascii="Arial" w:hAnsi="Arial" w:cs="Arial"/>
          <w:sz w:val="20"/>
          <w:szCs w:val="20"/>
        </w:rPr>
        <w:t xml:space="preserve">, in an attempt to </w:t>
      </w:r>
      <w:r w:rsidR="008E4A3F" w:rsidRPr="006719E5">
        <w:rPr>
          <w:rFonts w:ascii="Arial" w:hAnsi="Arial" w:cs="Arial"/>
          <w:sz w:val="20"/>
          <w:szCs w:val="20"/>
        </w:rPr>
        <w:t xml:space="preserve">include </w:t>
      </w:r>
      <w:r w:rsidR="00EE628B" w:rsidRPr="006719E5">
        <w:rPr>
          <w:rFonts w:ascii="Arial" w:hAnsi="Arial" w:cs="Arial"/>
          <w:sz w:val="20"/>
          <w:szCs w:val="20"/>
        </w:rPr>
        <w:t xml:space="preserve">components of mobility latency </w:t>
      </w:r>
      <w:r w:rsidR="008E4A3F" w:rsidRPr="006719E5">
        <w:rPr>
          <w:rFonts w:ascii="Arial" w:hAnsi="Arial" w:cs="Arial"/>
          <w:sz w:val="20"/>
          <w:szCs w:val="20"/>
        </w:rPr>
        <w:t>mentioned</w:t>
      </w:r>
      <w:r w:rsidR="00EE628B" w:rsidRPr="006719E5">
        <w:rPr>
          <w:rFonts w:ascii="Arial" w:hAnsi="Arial" w:cs="Arial"/>
          <w:sz w:val="20"/>
          <w:szCs w:val="20"/>
        </w:rPr>
        <w:t xml:space="preserve"> by companies</w:t>
      </w:r>
      <w:r w:rsidR="0039129C" w:rsidRPr="006719E5">
        <w:rPr>
          <w:rFonts w:ascii="Arial" w:hAnsi="Arial" w:cs="Arial"/>
          <w:sz w:val="20"/>
          <w:szCs w:val="20"/>
        </w:rPr>
        <w:t>.</w:t>
      </w:r>
      <w:r w:rsidR="00F879BF" w:rsidRPr="006719E5">
        <w:rPr>
          <w:rFonts w:ascii="Arial" w:hAnsi="Arial" w:cs="Arial"/>
          <w:sz w:val="20"/>
          <w:szCs w:val="20"/>
        </w:rPr>
        <w:t xml:space="preserve"> Notice that we do not intend to d</w:t>
      </w:r>
      <w:r w:rsidR="00856CB9" w:rsidRPr="006719E5">
        <w:rPr>
          <w:rFonts w:ascii="Arial" w:hAnsi="Arial" w:cs="Arial"/>
          <w:sz w:val="20"/>
          <w:szCs w:val="20"/>
        </w:rPr>
        <w:t>efine</w:t>
      </w:r>
      <w:r w:rsidR="00F879BF" w:rsidRPr="006719E5">
        <w:rPr>
          <w:rFonts w:ascii="Arial" w:hAnsi="Arial" w:cs="Arial"/>
          <w:sz w:val="20"/>
          <w:szCs w:val="20"/>
        </w:rPr>
        <w:t xml:space="preserve"> any kind of delay requirements in RAN</w:t>
      </w:r>
      <w:r w:rsidR="00CD3167" w:rsidRPr="006719E5">
        <w:rPr>
          <w:rFonts w:ascii="Arial" w:hAnsi="Arial" w:cs="Arial"/>
          <w:sz w:val="20"/>
          <w:szCs w:val="20"/>
        </w:rPr>
        <w:t>2</w:t>
      </w:r>
      <w:r w:rsidR="00F879BF" w:rsidRPr="006719E5">
        <w:rPr>
          <w:rFonts w:ascii="Arial" w:hAnsi="Arial" w:cs="Arial"/>
          <w:sz w:val="20"/>
          <w:szCs w:val="20"/>
        </w:rPr>
        <w:t xml:space="preserve">; </w:t>
      </w:r>
      <w:r w:rsidR="00F879BF" w:rsidRPr="00070C57">
        <w:rPr>
          <w:rFonts w:ascii="Arial" w:hAnsi="Arial" w:cs="Arial"/>
          <w:sz w:val="20"/>
          <w:szCs w:val="20"/>
        </w:rPr>
        <w:t>the purpose</w:t>
      </w:r>
      <w:r w:rsidR="00CD3167" w:rsidRPr="00070C57">
        <w:rPr>
          <w:rFonts w:ascii="Arial" w:hAnsi="Arial" w:cs="Arial"/>
          <w:sz w:val="20"/>
          <w:szCs w:val="20"/>
        </w:rPr>
        <w:t xml:space="preserve"> of this discussion</w:t>
      </w:r>
      <w:r w:rsidR="00F879BF" w:rsidRPr="00070C57">
        <w:rPr>
          <w:rFonts w:ascii="Arial" w:hAnsi="Arial" w:cs="Arial"/>
          <w:sz w:val="20"/>
          <w:szCs w:val="20"/>
        </w:rPr>
        <w:t xml:space="preserve"> is to have a reference </w:t>
      </w:r>
      <w:r w:rsidR="00856CB9" w:rsidRPr="00070C57">
        <w:rPr>
          <w:rFonts w:ascii="Arial" w:hAnsi="Arial" w:cs="Arial"/>
          <w:sz w:val="20"/>
          <w:szCs w:val="20"/>
        </w:rPr>
        <w:t>model about the components that contri</w:t>
      </w:r>
      <w:r w:rsidR="009929F1" w:rsidRPr="00070C57">
        <w:rPr>
          <w:rFonts w:ascii="Arial" w:hAnsi="Arial" w:cs="Arial"/>
          <w:sz w:val="20"/>
          <w:szCs w:val="20"/>
        </w:rPr>
        <w:t xml:space="preserve">bute to mobility latency, based on </w:t>
      </w:r>
      <w:r w:rsidR="00CD3167" w:rsidRPr="00070C57">
        <w:rPr>
          <w:rFonts w:ascii="Arial" w:hAnsi="Arial" w:cs="Arial"/>
          <w:sz w:val="20"/>
          <w:szCs w:val="20"/>
        </w:rPr>
        <w:t xml:space="preserve">which we can study </w:t>
      </w:r>
      <w:r w:rsidR="00E226E8" w:rsidRPr="00070C57">
        <w:rPr>
          <w:rFonts w:ascii="Arial" w:hAnsi="Arial" w:cs="Arial"/>
          <w:sz w:val="20"/>
          <w:szCs w:val="20"/>
        </w:rPr>
        <w:t xml:space="preserve">enhancements for </w:t>
      </w:r>
      <w:r w:rsidR="006719E5" w:rsidRPr="00070C57">
        <w:rPr>
          <w:rFonts w:ascii="Arial" w:hAnsi="Arial" w:cs="Arial"/>
          <w:sz w:val="20"/>
          <w:szCs w:val="20"/>
        </w:rPr>
        <w:t>mobility latency reduction.</w:t>
      </w:r>
    </w:p>
    <w:p w14:paraId="3858A698" w14:textId="3F9E2949" w:rsidR="0039129C" w:rsidRPr="006719E5" w:rsidRDefault="009F38A5" w:rsidP="00605CF8">
      <w:pPr>
        <w:spacing w:after="120"/>
        <w:jc w:val="both"/>
        <w:rPr>
          <w:rFonts w:ascii="Arial" w:hAnsi="Arial" w:cs="Arial"/>
          <w:b/>
          <w:bCs/>
          <w:sz w:val="20"/>
          <w:szCs w:val="20"/>
        </w:rPr>
      </w:pPr>
      <w:r w:rsidRPr="006719E5">
        <w:rPr>
          <w:rFonts w:ascii="Arial" w:hAnsi="Arial" w:cs="Arial"/>
          <w:b/>
          <w:bCs/>
          <w:noProof/>
          <w:sz w:val="20"/>
          <w:szCs w:val="20"/>
          <w:lang w:eastAsia="zh-CN"/>
        </w:rPr>
        <w:drawing>
          <wp:inline distT="0" distB="0" distL="0" distR="0" wp14:anchorId="6EBA268B" wp14:editId="7D3A9776">
            <wp:extent cx="6470930" cy="2064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29768" cy="2083009"/>
                    </a:xfrm>
                    <a:prstGeom prst="rect">
                      <a:avLst/>
                    </a:prstGeom>
                    <a:noFill/>
                  </pic:spPr>
                </pic:pic>
              </a:graphicData>
            </a:graphic>
          </wp:inline>
        </w:drawing>
      </w:r>
    </w:p>
    <w:p w14:paraId="227951DA" w14:textId="7A6BA422" w:rsidR="00A15869" w:rsidRPr="006719E5" w:rsidRDefault="00A15869" w:rsidP="00A15869">
      <w:pPr>
        <w:spacing w:after="120"/>
        <w:jc w:val="center"/>
        <w:rPr>
          <w:rFonts w:ascii="Arial" w:hAnsi="Arial" w:cs="Arial"/>
          <w:b/>
          <w:bCs/>
          <w:sz w:val="20"/>
          <w:szCs w:val="20"/>
        </w:rPr>
      </w:pPr>
      <w:r w:rsidRPr="006719E5">
        <w:rPr>
          <w:rFonts w:ascii="Arial" w:hAnsi="Arial" w:cs="Arial"/>
          <w:b/>
          <w:bCs/>
          <w:sz w:val="20"/>
          <w:szCs w:val="20"/>
        </w:rPr>
        <w:t xml:space="preserve">Figure 1. </w:t>
      </w:r>
      <w:r w:rsidR="007B3B25" w:rsidRPr="006719E5">
        <w:rPr>
          <w:rFonts w:ascii="Arial" w:hAnsi="Arial" w:cs="Arial"/>
          <w:b/>
          <w:bCs/>
          <w:sz w:val="20"/>
          <w:szCs w:val="20"/>
        </w:rPr>
        <w:t>Components of mobility latency</w:t>
      </w:r>
      <w:r w:rsidR="00CA5DBC" w:rsidRPr="006719E5">
        <w:rPr>
          <w:rFonts w:ascii="Arial" w:hAnsi="Arial" w:cs="Arial"/>
          <w:b/>
          <w:bCs/>
          <w:sz w:val="20"/>
          <w:szCs w:val="20"/>
        </w:rPr>
        <w:t xml:space="preserve"> for L1/L2-based inter-cell mobility</w:t>
      </w:r>
      <w:commentRangeStart w:id="7"/>
      <w:ins w:id="8" w:author="Huawei, HiSilicon" w:date="2022-08-29T11:57:00Z">
        <w:r w:rsidR="00C7440C">
          <w:rPr>
            <w:rFonts w:ascii="Arial" w:hAnsi="Arial" w:cs="Arial"/>
            <w:b/>
            <w:bCs/>
            <w:sz w:val="20"/>
            <w:szCs w:val="20"/>
          </w:rPr>
          <w:t xml:space="preserve"> </w:t>
        </w:r>
        <w:r w:rsidR="00C7440C" w:rsidRPr="00070C57">
          <w:rPr>
            <w:rFonts w:ascii="Arial" w:hAnsi="Arial" w:cs="Arial"/>
            <w:b/>
            <w:bCs/>
            <w:sz w:val="20"/>
            <w:szCs w:val="20"/>
          </w:rPr>
          <w:t>(</w:t>
        </w:r>
      </w:ins>
      <w:ins w:id="9" w:author="Huawei, HiSilicon" w:date="2022-08-29T11:58:00Z">
        <w:r w:rsidR="00C7440C" w:rsidRPr="00070C57">
          <w:rPr>
            <w:rFonts w:ascii="Arial" w:hAnsi="Arial" w:cs="Arial"/>
            <w:b/>
            <w:bCs/>
            <w:sz w:val="20"/>
            <w:szCs w:val="20"/>
          </w:rPr>
          <w:t>before enhancemen</w:t>
        </w:r>
      </w:ins>
      <w:ins w:id="10" w:author="Huawei, HiSilicon" w:date="2022-08-29T12:36:00Z">
        <w:r w:rsidR="00360CA9" w:rsidRPr="00070C57">
          <w:rPr>
            <w:rFonts w:ascii="Arial" w:hAnsi="Arial" w:cs="Arial"/>
            <w:b/>
            <w:bCs/>
            <w:sz w:val="20"/>
            <w:szCs w:val="20"/>
          </w:rPr>
          <w:t>t</w:t>
        </w:r>
      </w:ins>
      <w:ins w:id="11" w:author="Huawei, HiSilicon" w:date="2022-08-29T11:58:00Z">
        <w:r w:rsidR="00C7440C" w:rsidRPr="00070C57">
          <w:rPr>
            <w:rFonts w:ascii="Arial" w:hAnsi="Arial" w:cs="Arial"/>
            <w:b/>
            <w:bCs/>
            <w:sz w:val="20"/>
            <w:szCs w:val="20"/>
          </w:rPr>
          <w:t>)</w:t>
        </w:r>
      </w:ins>
      <w:commentRangeEnd w:id="7"/>
      <w:r w:rsidR="00070C57">
        <w:rPr>
          <w:rStyle w:val="CommentReference"/>
        </w:rPr>
        <w:commentReference w:id="7"/>
      </w:r>
    </w:p>
    <w:p w14:paraId="77175E60" w14:textId="77777777" w:rsidR="00FF0F99" w:rsidRPr="006719E5" w:rsidRDefault="00FF0F99" w:rsidP="00A15869">
      <w:pPr>
        <w:spacing w:after="120"/>
        <w:jc w:val="center"/>
        <w:rPr>
          <w:rFonts w:ascii="Arial" w:hAnsi="Arial" w:cs="Arial"/>
          <w:b/>
          <w:bCs/>
          <w:sz w:val="20"/>
          <w:szCs w:val="20"/>
        </w:rPr>
      </w:pPr>
    </w:p>
    <w:p w14:paraId="4C7CDF02" w14:textId="30DA9D58" w:rsidR="00C92F5D" w:rsidRPr="006719E5" w:rsidRDefault="00947374" w:rsidP="00605CF8">
      <w:pPr>
        <w:spacing w:after="120"/>
        <w:jc w:val="both"/>
        <w:rPr>
          <w:rFonts w:ascii="Arial" w:hAnsi="Arial" w:cs="Arial"/>
          <w:sz w:val="20"/>
          <w:szCs w:val="20"/>
        </w:rPr>
      </w:pPr>
      <w:r w:rsidRPr="006719E5">
        <w:rPr>
          <w:rFonts w:ascii="Arial" w:hAnsi="Arial" w:cs="Arial"/>
          <w:sz w:val="20"/>
          <w:szCs w:val="20"/>
        </w:rPr>
        <w:t xml:space="preserve">The meaning of </w:t>
      </w:r>
      <w:r w:rsidR="0029430D" w:rsidRPr="006719E5">
        <w:rPr>
          <w:rFonts w:ascii="Arial" w:hAnsi="Arial" w:cs="Arial"/>
          <w:sz w:val="20"/>
          <w:szCs w:val="20"/>
        </w:rPr>
        <w:t xml:space="preserve">components </w:t>
      </w:r>
      <w:r w:rsidR="00A15869" w:rsidRPr="006719E5">
        <w:rPr>
          <w:rFonts w:ascii="Arial" w:hAnsi="Arial" w:cs="Arial"/>
          <w:sz w:val="20"/>
          <w:szCs w:val="20"/>
        </w:rPr>
        <w:t>is shown below.</w:t>
      </w:r>
    </w:p>
    <w:tbl>
      <w:tblPr>
        <w:tblStyle w:val="TableGrid"/>
        <w:tblW w:w="0" w:type="auto"/>
        <w:tblLook w:val="04A0" w:firstRow="1" w:lastRow="0" w:firstColumn="1" w:lastColumn="0" w:noHBand="0" w:noVBand="1"/>
      </w:tblPr>
      <w:tblGrid>
        <w:gridCol w:w="2122"/>
        <w:gridCol w:w="4674"/>
        <w:gridCol w:w="3399"/>
      </w:tblGrid>
      <w:tr w:rsidR="00C92F5D" w:rsidRPr="006719E5" w14:paraId="6BA21AB2" w14:textId="77777777" w:rsidTr="00EE628B">
        <w:tc>
          <w:tcPr>
            <w:tcW w:w="2122" w:type="dxa"/>
          </w:tcPr>
          <w:p w14:paraId="73A0E5C8" w14:textId="5D1006FB"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Component</w:t>
            </w:r>
          </w:p>
        </w:tc>
        <w:tc>
          <w:tcPr>
            <w:tcW w:w="4674" w:type="dxa"/>
          </w:tcPr>
          <w:p w14:paraId="7E9C13D3" w14:textId="1A33FD2F"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Meaning</w:t>
            </w:r>
          </w:p>
        </w:tc>
        <w:tc>
          <w:tcPr>
            <w:tcW w:w="3399" w:type="dxa"/>
          </w:tcPr>
          <w:p w14:paraId="44B194B1" w14:textId="4C847E19" w:rsidR="00C92F5D" w:rsidRPr="006719E5" w:rsidRDefault="002367DF" w:rsidP="00605CF8">
            <w:pPr>
              <w:spacing w:after="120"/>
              <w:jc w:val="both"/>
              <w:rPr>
                <w:rFonts w:ascii="Arial" w:hAnsi="Arial" w:cs="Arial"/>
                <w:b/>
                <w:bCs/>
                <w:sz w:val="20"/>
                <w:szCs w:val="20"/>
              </w:rPr>
            </w:pPr>
            <w:r w:rsidRPr="006719E5">
              <w:rPr>
                <w:rFonts w:ascii="Arial" w:hAnsi="Arial" w:cs="Arial"/>
                <w:b/>
                <w:bCs/>
                <w:sz w:val="20"/>
                <w:szCs w:val="20"/>
              </w:rPr>
              <w:t>V</w:t>
            </w:r>
            <w:r w:rsidR="00C92F5D" w:rsidRPr="006719E5">
              <w:rPr>
                <w:rFonts w:ascii="Arial" w:hAnsi="Arial" w:cs="Arial"/>
                <w:b/>
                <w:bCs/>
                <w:sz w:val="20"/>
                <w:szCs w:val="20"/>
              </w:rPr>
              <w:t>alue</w:t>
            </w:r>
          </w:p>
        </w:tc>
      </w:tr>
      <w:tr w:rsidR="00C92F5D" w:rsidRPr="006719E5" w14:paraId="6F944BBE" w14:textId="77777777" w:rsidTr="00EE628B">
        <w:tc>
          <w:tcPr>
            <w:tcW w:w="2122" w:type="dxa"/>
          </w:tcPr>
          <w:p w14:paraId="44E71B0C" w14:textId="3042412F" w:rsidR="00C92F5D" w:rsidRPr="006719E5" w:rsidRDefault="00C92F5D" w:rsidP="00605CF8">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RRC</w:t>
            </w:r>
          </w:p>
        </w:tc>
        <w:tc>
          <w:tcPr>
            <w:tcW w:w="4674" w:type="dxa"/>
          </w:tcPr>
          <w:p w14:paraId="710562EA" w14:textId="0D96EC02" w:rsidR="00C92F5D" w:rsidRPr="006719E5" w:rsidRDefault="00C92F5D" w:rsidP="00EE628B">
            <w:pPr>
              <w:spacing w:after="120"/>
              <w:rPr>
                <w:rFonts w:ascii="Arial" w:hAnsi="Arial" w:cs="Arial"/>
                <w:sz w:val="20"/>
                <w:szCs w:val="20"/>
              </w:rPr>
            </w:pPr>
            <w:r w:rsidRPr="006719E5">
              <w:rPr>
                <w:rFonts w:ascii="Arial" w:hAnsi="Arial" w:cs="Arial"/>
                <w:sz w:val="20"/>
                <w:szCs w:val="20"/>
              </w:rPr>
              <w:t xml:space="preserve">Processing time for </w:t>
            </w:r>
            <w:r w:rsidR="00AB5E00" w:rsidRPr="006719E5">
              <w:rPr>
                <w:rFonts w:ascii="Arial" w:hAnsi="Arial" w:cs="Arial"/>
                <w:i/>
                <w:iCs/>
                <w:sz w:val="20"/>
                <w:szCs w:val="20"/>
              </w:rPr>
              <w:t>RRCReconfiguration</w:t>
            </w:r>
            <w:r w:rsidR="00AB5E00" w:rsidRPr="006719E5">
              <w:rPr>
                <w:rFonts w:ascii="Arial" w:hAnsi="Arial" w:cs="Arial"/>
                <w:sz w:val="20"/>
                <w:szCs w:val="20"/>
              </w:rPr>
              <w:t xml:space="preserve"> carrying candidate </w:t>
            </w:r>
            <w:r w:rsidR="005F7C94" w:rsidRPr="006719E5">
              <w:rPr>
                <w:rFonts w:ascii="Arial" w:hAnsi="Arial" w:cs="Arial"/>
                <w:sz w:val="20"/>
                <w:szCs w:val="20"/>
              </w:rPr>
              <w:t>configurations</w:t>
            </w:r>
          </w:p>
        </w:tc>
        <w:tc>
          <w:tcPr>
            <w:tcW w:w="3399" w:type="dxa"/>
          </w:tcPr>
          <w:p w14:paraId="76B096C0" w14:textId="3D26E193" w:rsidR="00C92F5D" w:rsidRPr="006719E5" w:rsidRDefault="002367DF" w:rsidP="00605CF8">
            <w:pPr>
              <w:spacing w:after="120"/>
              <w:jc w:val="both"/>
              <w:rPr>
                <w:rFonts w:ascii="Arial" w:hAnsi="Arial" w:cs="Arial"/>
                <w:sz w:val="20"/>
                <w:szCs w:val="20"/>
              </w:rPr>
            </w:pPr>
            <w:r w:rsidRPr="006719E5">
              <w:rPr>
                <w:rFonts w:ascii="Arial" w:hAnsi="Arial" w:cs="Arial"/>
                <w:sz w:val="20"/>
                <w:szCs w:val="20"/>
              </w:rPr>
              <w:t>Up to 10ms</w:t>
            </w:r>
          </w:p>
        </w:tc>
      </w:tr>
      <w:tr w:rsidR="007B3B25" w:rsidRPr="006719E5" w14:paraId="5274EDF3" w14:textId="77777777" w:rsidTr="007B3B25">
        <w:tc>
          <w:tcPr>
            <w:tcW w:w="2122" w:type="dxa"/>
          </w:tcPr>
          <w:p w14:paraId="7A5C8B93" w14:textId="3E2EC2B0" w:rsidR="007B3B25" w:rsidRPr="006719E5" w:rsidRDefault="007B3B25" w:rsidP="007B3B25">
            <w:pPr>
              <w:spacing w:after="120"/>
              <w:jc w:val="both"/>
              <w:rPr>
                <w:rFonts w:ascii="Arial" w:hAnsi="Arial" w:cs="Arial"/>
                <w:sz w:val="20"/>
                <w:szCs w:val="20"/>
                <w:vertAlign w:val="subscript"/>
              </w:rPr>
            </w:pPr>
            <w:r w:rsidRPr="006719E5">
              <w:rPr>
                <w:rFonts w:ascii="Arial" w:hAnsi="Arial" w:cs="Arial"/>
                <w:sz w:val="20"/>
                <w:szCs w:val="20"/>
              </w:rPr>
              <w:t>T</w:t>
            </w:r>
            <w:r w:rsidRPr="006719E5">
              <w:rPr>
                <w:rFonts w:ascii="Arial" w:hAnsi="Arial" w:cs="Arial"/>
                <w:sz w:val="20"/>
                <w:szCs w:val="20"/>
                <w:vertAlign w:val="subscript"/>
              </w:rPr>
              <w:t>processing</w:t>
            </w:r>
            <w:r w:rsidR="00FC56D5" w:rsidRPr="006719E5">
              <w:rPr>
                <w:rFonts w:ascii="Arial" w:hAnsi="Arial" w:cs="Arial"/>
                <w:sz w:val="20"/>
                <w:szCs w:val="20"/>
                <w:vertAlign w:val="subscript"/>
              </w:rPr>
              <w:t>,1</w:t>
            </w:r>
            <w:r w:rsidR="00D362F4" w:rsidRPr="006719E5">
              <w:rPr>
                <w:rFonts w:ascii="Arial" w:hAnsi="Arial" w:cs="Arial"/>
                <w:sz w:val="20"/>
                <w:szCs w:val="20"/>
                <w:vertAlign w:val="subscript"/>
              </w:rPr>
              <w:t xml:space="preserve"> </w:t>
            </w:r>
            <w:r w:rsidR="00D362F4" w:rsidRPr="006719E5">
              <w:rPr>
                <w:rFonts w:ascii="Arial" w:hAnsi="Arial" w:cs="Arial"/>
                <w:sz w:val="20"/>
                <w:szCs w:val="20"/>
              </w:rPr>
              <w:t>/</w:t>
            </w:r>
          </w:p>
          <w:p w14:paraId="19342BC7" w14:textId="69254631" w:rsidR="00D362F4" w:rsidRPr="006719E5" w:rsidRDefault="00D362F4" w:rsidP="007B3B25">
            <w:pPr>
              <w:spacing w:after="120"/>
              <w:jc w:val="both"/>
              <w:rPr>
                <w:rFonts w:ascii="Arial" w:hAnsi="Arial" w:cs="Arial"/>
                <w:sz w:val="20"/>
                <w:szCs w:val="20"/>
                <w:vertAlign w:val="subscript"/>
              </w:rPr>
            </w:pPr>
            <w:r w:rsidRPr="006719E5">
              <w:rPr>
                <w:rFonts w:ascii="Arial" w:hAnsi="Arial" w:cs="Arial"/>
                <w:sz w:val="20"/>
                <w:szCs w:val="20"/>
              </w:rPr>
              <w:t>T</w:t>
            </w:r>
            <w:r w:rsidRPr="006719E5">
              <w:rPr>
                <w:rFonts w:ascii="Arial" w:hAnsi="Arial" w:cs="Arial"/>
                <w:sz w:val="20"/>
                <w:szCs w:val="20"/>
                <w:vertAlign w:val="subscript"/>
              </w:rPr>
              <w:t>processing,2</w:t>
            </w:r>
          </w:p>
        </w:tc>
        <w:tc>
          <w:tcPr>
            <w:tcW w:w="4674" w:type="dxa"/>
          </w:tcPr>
          <w:p w14:paraId="018035A2" w14:textId="25C5042D" w:rsidR="007B3B25" w:rsidRPr="006719E5" w:rsidRDefault="007B3B25" w:rsidP="007B3B25">
            <w:pPr>
              <w:spacing w:after="120"/>
              <w:rPr>
                <w:rFonts w:ascii="Arial" w:hAnsi="Arial" w:cs="Arial"/>
                <w:sz w:val="20"/>
                <w:szCs w:val="20"/>
              </w:rPr>
            </w:pPr>
            <w:r w:rsidRPr="006719E5">
              <w:rPr>
                <w:rFonts w:ascii="Arial" w:hAnsi="Arial" w:cs="Arial"/>
                <w:sz w:val="20"/>
                <w:szCs w:val="20"/>
              </w:rPr>
              <w:t>Time for UE processing</w:t>
            </w:r>
            <w:r w:rsidR="00E1600C" w:rsidRPr="006719E5">
              <w:rPr>
                <w:rFonts w:ascii="Arial" w:hAnsi="Arial" w:cs="Arial"/>
                <w:sz w:val="20"/>
                <w:szCs w:val="20"/>
              </w:rPr>
              <w:t>,</w:t>
            </w:r>
            <w:r w:rsidRPr="006719E5">
              <w:rPr>
                <w:rFonts w:ascii="Arial" w:hAnsi="Arial" w:cs="Arial"/>
                <w:sz w:val="20"/>
                <w:szCs w:val="20"/>
              </w:rPr>
              <w:t xml:space="preserve"> before</w:t>
            </w:r>
            <w:r w:rsidR="00D362F4" w:rsidRPr="006719E5">
              <w:rPr>
                <w:rFonts w:ascii="Arial" w:hAnsi="Arial" w:cs="Arial"/>
                <w:sz w:val="20"/>
                <w:szCs w:val="20"/>
              </w:rPr>
              <w:t xml:space="preserve"> and after</w:t>
            </w:r>
            <w:r w:rsidRPr="006719E5">
              <w:rPr>
                <w:rFonts w:ascii="Arial" w:hAnsi="Arial" w:cs="Arial"/>
                <w:sz w:val="20"/>
                <w:szCs w:val="20"/>
              </w:rPr>
              <w:t xml:space="preserve"> </w:t>
            </w:r>
            <w:r w:rsidR="00E1600C" w:rsidRPr="006719E5">
              <w:rPr>
                <w:rFonts w:ascii="Arial" w:hAnsi="Arial" w:cs="Arial"/>
                <w:sz w:val="20"/>
                <w:szCs w:val="20"/>
              </w:rPr>
              <w:t>cell switch command</w:t>
            </w:r>
            <w:r w:rsidR="00F416F1" w:rsidRPr="006719E5">
              <w:rPr>
                <w:rFonts w:ascii="Arial" w:hAnsi="Arial" w:cs="Arial"/>
                <w:sz w:val="20"/>
                <w:szCs w:val="20"/>
              </w:rPr>
              <w:t xml:space="preserve">, respectively. This may include L2/3 reconfiguration, RF retuning, baseband </w:t>
            </w:r>
            <w:r w:rsidR="00F416F1" w:rsidRPr="00070C57">
              <w:rPr>
                <w:rFonts w:ascii="Arial" w:hAnsi="Arial" w:cs="Arial"/>
                <w:sz w:val="20"/>
                <w:szCs w:val="20"/>
              </w:rPr>
              <w:t>retuning, security update</w:t>
            </w:r>
            <w:commentRangeStart w:id="13"/>
            <w:ins w:id="14" w:author="Huawei, HiSilicon" w:date="2022-08-29T13:02:00Z">
              <w:r w:rsidR="00070C57">
                <w:rPr>
                  <w:rFonts w:ascii="Arial" w:hAnsi="Arial" w:cs="Arial"/>
                  <w:sz w:val="20"/>
                  <w:szCs w:val="20"/>
                </w:rPr>
                <w:t xml:space="preserve"> if needed</w:t>
              </w:r>
            </w:ins>
            <w:commentRangeEnd w:id="13"/>
            <w:ins w:id="15" w:author="Huawei, HiSilicon" w:date="2022-08-29T13:03:00Z">
              <w:r w:rsidR="00070C57">
                <w:rPr>
                  <w:rStyle w:val="CommentReference"/>
                </w:rPr>
                <w:commentReference w:id="13"/>
              </w:r>
            </w:ins>
            <w:r w:rsidR="00F416F1" w:rsidRPr="00070C57">
              <w:rPr>
                <w:rFonts w:ascii="Arial" w:hAnsi="Arial" w:cs="Arial"/>
                <w:sz w:val="20"/>
                <w:szCs w:val="20"/>
              </w:rPr>
              <w:t>, etc.</w:t>
            </w:r>
          </w:p>
        </w:tc>
        <w:tc>
          <w:tcPr>
            <w:tcW w:w="3399" w:type="dxa"/>
          </w:tcPr>
          <w:p w14:paraId="2E962E24" w14:textId="06EB1B70"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Up to 20ms</w:t>
            </w:r>
          </w:p>
        </w:tc>
      </w:tr>
      <w:tr w:rsidR="007B3B25" w:rsidRPr="006719E5" w14:paraId="774B904B" w14:textId="77777777" w:rsidTr="00EE628B">
        <w:tc>
          <w:tcPr>
            <w:tcW w:w="2122" w:type="dxa"/>
          </w:tcPr>
          <w:p w14:paraId="610D9205" w14:textId="79BFA242"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meas</w:t>
            </w:r>
            <w:proofErr w:type="spellEnd"/>
          </w:p>
        </w:tc>
        <w:tc>
          <w:tcPr>
            <w:tcW w:w="4674" w:type="dxa"/>
          </w:tcPr>
          <w:p w14:paraId="60A7A1EE" w14:textId="07410EE0" w:rsidR="007B3B25" w:rsidRPr="006719E5" w:rsidRDefault="00510C86" w:rsidP="00C7440C">
            <w:pPr>
              <w:spacing w:after="120"/>
              <w:rPr>
                <w:rFonts w:ascii="Arial" w:hAnsi="Arial" w:cs="Arial"/>
                <w:sz w:val="20"/>
                <w:szCs w:val="20"/>
              </w:rPr>
            </w:pPr>
            <w:r w:rsidRPr="006719E5">
              <w:rPr>
                <w:rFonts w:ascii="Arial" w:hAnsi="Arial" w:cs="Arial"/>
                <w:sz w:val="20"/>
                <w:szCs w:val="20"/>
              </w:rPr>
              <w:t xml:space="preserve">The time UE </w:t>
            </w:r>
            <w:r w:rsidRPr="00070C57">
              <w:rPr>
                <w:rFonts w:ascii="Arial" w:hAnsi="Arial" w:cs="Arial"/>
                <w:sz w:val="20"/>
                <w:szCs w:val="20"/>
              </w:rPr>
              <w:t xml:space="preserve">measures target cell (from </w:t>
            </w:r>
            <w:commentRangeStart w:id="16"/>
            <w:ins w:id="17" w:author="Huawei, HiSilicon" w:date="2022-08-29T13:06:00Z">
              <w:r w:rsidR="00070C57">
                <w:rPr>
                  <w:rFonts w:ascii="Arial" w:hAnsi="Arial" w:cs="Arial"/>
                  <w:sz w:val="20"/>
                  <w:szCs w:val="20"/>
                </w:rPr>
                <w:t>target appears</w:t>
              </w:r>
              <w:commentRangeEnd w:id="16"/>
              <w:r w:rsidR="00070C57">
                <w:rPr>
                  <w:rStyle w:val="CommentReference"/>
                </w:rPr>
                <w:commentReference w:id="16"/>
              </w:r>
            </w:ins>
            <w:del w:id="18" w:author="Huawei, HiSilicon" w:date="2022-08-29T11:44:00Z">
              <w:r w:rsidRPr="00070C57" w:rsidDel="00B04568">
                <w:rPr>
                  <w:rFonts w:ascii="Arial" w:hAnsi="Arial" w:cs="Arial"/>
                  <w:sz w:val="20"/>
                  <w:szCs w:val="20"/>
                </w:rPr>
                <w:delText>candidate configuration</w:delText>
              </w:r>
            </w:del>
            <w:r w:rsidRPr="00070C57">
              <w:rPr>
                <w:rFonts w:ascii="Arial" w:hAnsi="Arial" w:cs="Arial"/>
                <w:sz w:val="20"/>
                <w:szCs w:val="20"/>
              </w:rPr>
              <w:t xml:space="preserve"> to cell switch command)</w:t>
            </w:r>
          </w:p>
        </w:tc>
        <w:tc>
          <w:tcPr>
            <w:tcW w:w="3399" w:type="dxa"/>
          </w:tcPr>
          <w:p w14:paraId="19FC18AE" w14:textId="69BC0CB0" w:rsidR="007B3B25" w:rsidRPr="006719E5" w:rsidRDefault="007B3B25" w:rsidP="007B3B25">
            <w:pPr>
              <w:spacing w:after="120"/>
              <w:jc w:val="both"/>
              <w:rPr>
                <w:rFonts w:ascii="Arial" w:hAnsi="Arial" w:cs="Arial"/>
                <w:sz w:val="20"/>
                <w:szCs w:val="20"/>
              </w:rPr>
            </w:pPr>
            <w:commentRangeStart w:id="19"/>
            <w:del w:id="20" w:author="Huawei, HiSilicon" w:date="2022-08-29T11:48:00Z">
              <w:r w:rsidRPr="007C1A27" w:rsidDel="00B04568">
                <w:rPr>
                  <w:rFonts w:ascii="Arial" w:hAnsi="Arial" w:cs="Arial"/>
                  <w:sz w:val="20"/>
                  <w:szCs w:val="20"/>
                </w:rPr>
                <w:delText>-</w:delText>
              </w:r>
            </w:del>
            <w:commentRangeEnd w:id="19"/>
            <w:r w:rsidR="007C1A27">
              <w:rPr>
                <w:rStyle w:val="CommentReference"/>
              </w:rPr>
              <w:commentReference w:id="19"/>
            </w:r>
          </w:p>
        </w:tc>
      </w:tr>
      <w:tr w:rsidR="007B3B25" w:rsidRPr="006719E5" w14:paraId="2703E1AE" w14:textId="77777777" w:rsidTr="00EE628B">
        <w:tc>
          <w:tcPr>
            <w:tcW w:w="2122" w:type="dxa"/>
          </w:tcPr>
          <w:p w14:paraId="16DBA9FE" w14:textId="342C7064"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00FC56D5" w:rsidRPr="006719E5">
              <w:rPr>
                <w:rFonts w:ascii="Arial" w:hAnsi="Arial" w:cs="Arial"/>
                <w:sz w:val="20"/>
                <w:szCs w:val="20"/>
                <w:vertAlign w:val="subscript"/>
              </w:rPr>
              <w:t>cmd</w:t>
            </w:r>
            <w:proofErr w:type="spellEnd"/>
          </w:p>
        </w:tc>
        <w:tc>
          <w:tcPr>
            <w:tcW w:w="4674" w:type="dxa"/>
          </w:tcPr>
          <w:p w14:paraId="0415392A" w14:textId="42CF53D7" w:rsidR="007B3B25" w:rsidRPr="006719E5" w:rsidRDefault="006E3103" w:rsidP="007B3B25">
            <w:pPr>
              <w:spacing w:after="120"/>
              <w:jc w:val="both"/>
              <w:rPr>
                <w:rFonts w:ascii="Arial" w:hAnsi="Arial" w:cs="Arial"/>
                <w:sz w:val="20"/>
                <w:szCs w:val="20"/>
              </w:rPr>
            </w:pPr>
            <w:r w:rsidRPr="006719E5">
              <w:rPr>
                <w:rFonts w:ascii="Arial" w:hAnsi="Arial" w:cs="Arial"/>
                <w:sz w:val="20"/>
                <w:szCs w:val="20"/>
              </w:rPr>
              <w:t>Time for processing L1/</w:t>
            </w:r>
            <w:r w:rsidRPr="00070C57">
              <w:rPr>
                <w:rFonts w:ascii="Arial" w:hAnsi="Arial" w:cs="Arial"/>
                <w:sz w:val="20"/>
                <w:szCs w:val="20"/>
              </w:rPr>
              <w:t>L2-</w:t>
            </w:r>
            <w:ins w:id="21" w:author="Huawei, HiSilicon" w:date="2022-08-29T11:49:00Z">
              <w:r w:rsidR="00B04568" w:rsidRPr="007C1A27">
                <w:rPr>
                  <w:rFonts w:ascii="Arial" w:hAnsi="Arial" w:cs="Arial"/>
                  <w:sz w:val="20"/>
                  <w:szCs w:val="20"/>
                </w:rPr>
                <w:t>command</w:t>
              </w:r>
            </w:ins>
            <w:del w:id="22" w:author="Huawei, HiSilicon" w:date="2022-08-29T11:49:00Z">
              <w:r w:rsidRPr="007C1A27" w:rsidDel="00B04568">
                <w:rPr>
                  <w:rFonts w:ascii="Arial" w:hAnsi="Arial" w:cs="Arial"/>
                  <w:sz w:val="20"/>
                  <w:szCs w:val="20"/>
                </w:rPr>
                <w:delText>based</w:delText>
              </w:r>
            </w:del>
            <w:r w:rsidRPr="00070C57">
              <w:rPr>
                <w:rFonts w:ascii="Arial" w:hAnsi="Arial" w:cs="Arial"/>
                <w:sz w:val="20"/>
                <w:szCs w:val="20"/>
              </w:rPr>
              <w:t xml:space="preserve"> (</w:t>
            </w:r>
            <w:r w:rsidRPr="006719E5">
              <w:rPr>
                <w:rFonts w:ascii="Arial" w:hAnsi="Arial" w:cs="Arial"/>
                <w:sz w:val="20"/>
                <w:szCs w:val="20"/>
              </w:rPr>
              <w:t>HARQ</w:t>
            </w:r>
            <w:r w:rsidR="00BB5E9C" w:rsidRPr="006719E5">
              <w:rPr>
                <w:rFonts w:ascii="Arial" w:hAnsi="Arial" w:cs="Arial"/>
                <w:sz w:val="20"/>
                <w:szCs w:val="20"/>
              </w:rPr>
              <w:t xml:space="preserve"> and parsing)</w:t>
            </w:r>
          </w:p>
        </w:tc>
        <w:tc>
          <w:tcPr>
            <w:tcW w:w="3399" w:type="dxa"/>
          </w:tcPr>
          <w:p w14:paraId="3D3EA31A" w14:textId="6D503331" w:rsidR="00B04568" w:rsidRPr="006719E5" w:rsidRDefault="007B3B25" w:rsidP="007B3B25">
            <w:pPr>
              <w:spacing w:after="120"/>
              <w:jc w:val="both"/>
              <w:rPr>
                <w:rFonts w:ascii="Arial" w:hAnsi="Arial" w:cs="Arial"/>
                <w:sz w:val="20"/>
                <w:szCs w:val="20"/>
              </w:rPr>
            </w:pPr>
            <w:r w:rsidRPr="006719E5">
              <w:rPr>
                <w:rFonts w:ascii="Arial" w:hAnsi="Arial" w:cs="Arial"/>
                <w:sz w:val="20"/>
                <w:szCs w:val="20"/>
              </w:rPr>
              <w:t xml:space="preserve">Up to </w:t>
            </w:r>
            <w:commentRangeStart w:id="23"/>
            <w:ins w:id="24" w:author="Huawei, HiSilicon" w:date="2022-08-29T13:07:00Z">
              <w:r w:rsidR="00070C57">
                <w:rPr>
                  <w:rFonts w:ascii="Arial" w:hAnsi="Arial" w:cs="Arial"/>
                  <w:sz w:val="20"/>
                  <w:szCs w:val="20"/>
                </w:rPr>
                <w:t>5</w:t>
              </w:r>
              <w:commentRangeEnd w:id="23"/>
              <w:r w:rsidR="00070C57">
                <w:rPr>
                  <w:rStyle w:val="CommentReference"/>
                </w:rPr>
                <w:commentReference w:id="23"/>
              </w:r>
            </w:ins>
            <w:del w:id="25" w:author="Huawei, HiSilicon" w:date="2022-08-29T13:07:00Z">
              <w:r w:rsidRPr="006719E5" w:rsidDel="00070C57">
                <w:rPr>
                  <w:rFonts w:ascii="Arial" w:hAnsi="Arial" w:cs="Arial"/>
                  <w:sz w:val="20"/>
                  <w:szCs w:val="20"/>
                </w:rPr>
                <w:delText>20</w:delText>
              </w:r>
            </w:del>
            <w:r w:rsidRPr="006719E5">
              <w:rPr>
                <w:rFonts w:ascii="Arial" w:hAnsi="Arial" w:cs="Arial"/>
                <w:sz w:val="20"/>
                <w:szCs w:val="20"/>
              </w:rPr>
              <w:t>ms</w:t>
            </w:r>
          </w:p>
        </w:tc>
      </w:tr>
      <w:tr w:rsidR="007B3B25" w:rsidRPr="006719E5" w14:paraId="625ED4EA" w14:textId="77777777" w:rsidTr="00EE628B">
        <w:tc>
          <w:tcPr>
            <w:tcW w:w="2122" w:type="dxa"/>
          </w:tcPr>
          <w:p w14:paraId="54D3DA81" w14:textId="7A90AAF3"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search</w:t>
            </w:r>
            <w:proofErr w:type="spellEnd"/>
          </w:p>
        </w:tc>
        <w:tc>
          <w:tcPr>
            <w:tcW w:w="4674" w:type="dxa"/>
          </w:tcPr>
          <w:p w14:paraId="5E72595C" w14:textId="328A21A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required to search the target cell</w:t>
            </w:r>
          </w:p>
        </w:tc>
        <w:tc>
          <w:tcPr>
            <w:tcW w:w="3399" w:type="dxa"/>
          </w:tcPr>
          <w:p w14:paraId="63DAF7BC" w14:textId="490F20C5" w:rsidR="007B3B25" w:rsidRPr="006719E5" w:rsidRDefault="007B3B25" w:rsidP="00887CF0">
            <w:pPr>
              <w:spacing w:after="120"/>
              <w:jc w:val="both"/>
              <w:rPr>
                <w:rFonts w:ascii="Arial" w:hAnsi="Arial" w:cs="Arial"/>
                <w:sz w:val="20"/>
                <w:szCs w:val="20"/>
              </w:rPr>
            </w:pPr>
            <w:r w:rsidRPr="007C1A27">
              <w:rPr>
                <w:rFonts w:ascii="Arial" w:hAnsi="Arial" w:cs="Arial"/>
                <w:sz w:val="20"/>
                <w:szCs w:val="20"/>
              </w:rPr>
              <w:t>0ms (</w:t>
            </w:r>
            <w:del w:id="26" w:author="Huawei-Yulong" w:date="2022-08-29T10:32:00Z">
              <w:r w:rsidRPr="007C1A27" w:rsidDel="00887CF0">
                <w:rPr>
                  <w:rFonts w:ascii="Arial" w:hAnsi="Arial" w:cs="Arial"/>
                  <w:sz w:val="20"/>
                  <w:szCs w:val="20"/>
                </w:rPr>
                <w:delText xml:space="preserve">assume </w:delText>
              </w:r>
            </w:del>
            <w:commentRangeStart w:id="27"/>
            <w:ins w:id="28" w:author="Huawei-Yulong" w:date="2022-08-29T10:32:00Z">
              <w:r w:rsidR="00887CF0" w:rsidRPr="007C1A27">
                <w:rPr>
                  <w:rFonts w:ascii="Arial" w:hAnsi="Arial" w:cs="Arial"/>
                  <w:sz w:val="20"/>
                  <w:szCs w:val="20"/>
                </w:rPr>
                <w:t>if</w:t>
              </w:r>
            </w:ins>
            <w:commentRangeEnd w:id="27"/>
            <w:r w:rsidR="007C1A27">
              <w:rPr>
                <w:rStyle w:val="CommentReference"/>
              </w:rPr>
              <w:commentReference w:id="27"/>
            </w:r>
            <w:ins w:id="29" w:author="Huawei-Yulong" w:date="2022-08-29T10:32:00Z">
              <w:r w:rsidR="00887CF0" w:rsidRPr="007C1A27">
                <w:rPr>
                  <w:rFonts w:ascii="Arial" w:hAnsi="Arial" w:cs="Arial"/>
                  <w:sz w:val="20"/>
                  <w:szCs w:val="20"/>
                </w:rPr>
                <w:t xml:space="preserve"> </w:t>
              </w:r>
            </w:ins>
            <w:r w:rsidRPr="007C1A27">
              <w:rPr>
                <w:rFonts w:ascii="Arial" w:hAnsi="Arial" w:cs="Arial"/>
                <w:sz w:val="20"/>
                <w:szCs w:val="20"/>
              </w:rPr>
              <w:t>cell is known)</w:t>
            </w:r>
          </w:p>
        </w:tc>
      </w:tr>
      <w:tr w:rsidR="007B3B25" w:rsidRPr="006719E5" w14:paraId="79ED268A" w14:textId="77777777" w:rsidTr="00EE628B">
        <w:tc>
          <w:tcPr>
            <w:tcW w:w="2122" w:type="dxa"/>
          </w:tcPr>
          <w:p w14:paraId="398064D3" w14:textId="4FA3136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Δ</w:t>
            </w:r>
          </w:p>
        </w:tc>
        <w:tc>
          <w:tcPr>
            <w:tcW w:w="4674" w:type="dxa"/>
          </w:tcPr>
          <w:p w14:paraId="0DA8B352" w14:textId="4436A3C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for fine tracking and acquiring full timing information</w:t>
            </w:r>
          </w:p>
        </w:tc>
        <w:tc>
          <w:tcPr>
            <w:tcW w:w="3399" w:type="dxa"/>
          </w:tcPr>
          <w:p w14:paraId="1BF3FAE7" w14:textId="3CECD08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SMTC periodicity (typ. 20ms)</w:t>
            </w:r>
          </w:p>
        </w:tc>
      </w:tr>
      <w:tr w:rsidR="007B3B25" w:rsidRPr="006719E5" w14:paraId="26A9085B" w14:textId="77777777" w:rsidTr="00EE628B">
        <w:tc>
          <w:tcPr>
            <w:tcW w:w="2122" w:type="dxa"/>
          </w:tcPr>
          <w:p w14:paraId="41AF2CA7" w14:textId="2432FE6B"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mar</w:t>
            </w:r>
            <w:r w:rsidR="00960D4C" w:rsidRPr="006719E5">
              <w:rPr>
                <w:rFonts w:ascii="Arial" w:hAnsi="Arial" w:cs="Arial"/>
                <w:sz w:val="20"/>
                <w:szCs w:val="20"/>
                <w:vertAlign w:val="subscript"/>
              </w:rPr>
              <w:t>gin</w:t>
            </w:r>
            <w:proofErr w:type="spellEnd"/>
          </w:p>
        </w:tc>
        <w:tc>
          <w:tcPr>
            <w:tcW w:w="4674" w:type="dxa"/>
          </w:tcPr>
          <w:p w14:paraId="7850DFA7" w14:textId="10D34C8E" w:rsidR="007B3B25" w:rsidRPr="006719E5" w:rsidRDefault="007B3B25" w:rsidP="007B3B25">
            <w:pPr>
              <w:spacing w:after="120"/>
              <w:jc w:val="both"/>
              <w:rPr>
                <w:rFonts w:ascii="Arial" w:hAnsi="Arial" w:cs="Arial"/>
                <w:sz w:val="20"/>
                <w:szCs w:val="20"/>
              </w:rPr>
            </w:pPr>
            <w:commentRangeStart w:id="30"/>
            <w:r w:rsidRPr="006719E5">
              <w:rPr>
                <w:rFonts w:ascii="Arial" w:hAnsi="Arial" w:cs="Arial"/>
                <w:sz w:val="20"/>
                <w:szCs w:val="20"/>
              </w:rPr>
              <w:t>Time for SSB post-processing</w:t>
            </w:r>
            <w:commentRangeEnd w:id="30"/>
            <w:r w:rsidR="00887CF0">
              <w:rPr>
                <w:rStyle w:val="CommentReference"/>
              </w:rPr>
              <w:commentReference w:id="30"/>
            </w:r>
          </w:p>
        </w:tc>
        <w:tc>
          <w:tcPr>
            <w:tcW w:w="3399" w:type="dxa"/>
          </w:tcPr>
          <w:p w14:paraId="51A0F377" w14:textId="77302A0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Up to 2ms</w:t>
            </w:r>
          </w:p>
        </w:tc>
      </w:tr>
      <w:tr w:rsidR="007B3B25" w:rsidRPr="006719E5" w14:paraId="1B3B1AB3" w14:textId="77777777" w:rsidTr="00EE628B">
        <w:tc>
          <w:tcPr>
            <w:tcW w:w="2122" w:type="dxa"/>
          </w:tcPr>
          <w:p w14:paraId="44CE657A" w14:textId="77BA3DF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IU</w:t>
            </w:r>
          </w:p>
        </w:tc>
        <w:tc>
          <w:tcPr>
            <w:tcW w:w="4674" w:type="dxa"/>
          </w:tcPr>
          <w:p w14:paraId="3D17DFBF" w14:textId="4556484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interruption uncertainty in acquiring the first available PRACH occasion in the new cell</w:t>
            </w:r>
          </w:p>
        </w:tc>
        <w:tc>
          <w:tcPr>
            <w:tcW w:w="3399" w:type="dxa"/>
          </w:tcPr>
          <w:p w14:paraId="57EF87D7" w14:textId="615D247B"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15ms</w:t>
            </w:r>
          </w:p>
        </w:tc>
      </w:tr>
      <w:tr w:rsidR="007B3B25" w:rsidRPr="006719E5" w14:paraId="42E1F790" w14:textId="77777777" w:rsidTr="00EE628B">
        <w:tc>
          <w:tcPr>
            <w:tcW w:w="2122" w:type="dxa"/>
          </w:tcPr>
          <w:p w14:paraId="24A31133" w14:textId="24F0DDD4"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RAR</w:t>
            </w:r>
          </w:p>
        </w:tc>
        <w:tc>
          <w:tcPr>
            <w:tcW w:w="4674" w:type="dxa"/>
          </w:tcPr>
          <w:p w14:paraId="1ED7A1DA" w14:textId="78966E5D" w:rsidR="007B3B25" w:rsidRPr="006719E5" w:rsidRDefault="00076CEA" w:rsidP="007B3B25">
            <w:pPr>
              <w:spacing w:after="120"/>
              <w:jc w:val="both"/>
              <w:rPr>
                <w:rFonts w:ascii="Arial" w:hAnsi="Arial" w:cs="Arial"/>
                <w:sz w:val="20"/>
                <w:szCs w:val="20"/>
              </w:rPr>
            </w:pPr>
            <w:r w:rsidRPr="006719E5">
              <w:rPr>
                <w:rFonts w:ascii="Arial" w:hAnsi="Arial" w:cs="Arial"/>
                <w:sz w:val="20"/>
                <w:szCs w:val="20"/>
              </w:rPr>
              <w:t xml:space="preserve">Time for </w:t>
            </w:r>
            <w:r w:rsidR="007B3B25" w:rsidRPr="006719E5">
              <w:rPr>
                <w:rFonts w:ascii="Arial" w:hAnsi="Arial" w:cs="Arial"/>
                <w:sz w:val="20"/>
                <w:szCs w:val="20"/>
              </w:rPr>
              <w:t>RAR delay</w:t>
            </w:r>
          </w:p>
        </w:tc>
        <w:tc>
          <w:tcPr>
            <w:tcW w:w="3399" w:type="dxa"/>
          </w:tcPr>
          <w:p w14:paraId="5168F73E" w14:textId="6A20E00F"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4ms</w:t>
            </w:r>
          </w:p>
        </w:tc>
      </w:tr>
    </w:tbl>
    <w:p w14:paraId="62E3082D" w14:textId="7A2DD36D" w:rsidR="00C92F5D" w:rsidRPr="006719E5" w:rsidRDefault="00C92F5D" w:rsidP="00605CF8">
      <w:pPr>
        <w:spacing w:after="120"/>
        <w:jc w:val="both"/>
        <w:rPr>
          <w:rFonts w:ascii="Arial" w:hAnsi="Arial" w:cs="Arial"/>
          <w:sz w:val="20"/>
          <w:szCs w:val="20"/>
        </w:rPr>
      </w:pPr>
    </w:p>
    <w:p w14:paraId="7649EDB0" w14:textId="7AA1A098" w:rsidR="008F038B" w:rsidRPr="006719E5" w:rsidRDefault="008F038B" w:rsidP="00605CF8">
      <w:pPr>
        <w:spacing w:after="120"/>
        <w:jc w:val="both"/>
        <w:rPr>
          <w:rFonts w:ascii="Arial" w:hAnsi="Arial" w:cs="Arial"/>
          <w:sz w:val="20"/>
          <w:szCs w:val="20"/>
          <w:lang w:eastAsia="zh-CN"/>
        </w:rPr>
      </w:pPr>
      <w:r w:rsidRPr="006719E5">
        <w:rPr>
          <w:rFonts w:ascii="Arial" w:hAnsi="Arial" w:cs="Arial"/>
          <w:sz w:val="20"/>
          <w:szCs w:val="20"/>
        </w:rPr>
        <w:t xml:space="preserve">Note: </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vertAlign w:val="subscript"/>
        </w:rPr>
        <w:t xml:space="preserve"> </w:t>
      </w:r>
      <w:r w:rsidRPr="006719E5">
        <w:rPr>
          <w:rFonts w:ascii="Arial" w:hAnsi="Arial" w:cs="Arial"/>
          <w:sz w:val="20"/>
          <w:szCs w:val="20"/>
        </w:rPr>
        <w:t xml:space="preserve">is </w:t>
      </w:r>
      <w:r w:rsidR="00F416F1" w:rsidRPr="006719E5">
        <w:rPr>
          <w:rFonts w:ascii="Arial" w:hAnsi="Arial" w:cs="Arial"/>
          <w:sz w:val="20"/>
          <w:szCs w:val="20"/>
        </w:rPr>
        <w:t>divided into two parts if some processing can be done before cell switch command.</w:t>
      </w:r>
    </w:p>
    <w:p w14:paraId="4BC6E56A" w14:textId="77777777" w:rsidR="008F038B" w:rsidRPr="006719E5" w:rsidRDefault="008F038B" w:rsidP="00605CF8">
      <w:pPr>
        <w:spacing w:after="120"/>
        <w:jc w:val="both"/>
        <w:rPr>
          <w:rFonts w:ascii="Arial" w:hAnsi="Arial" w:cs="Arial"/>
          <w:sz w:val="20"/>
          <w:szCs w:val="20"/>
        </w:rPr>
      </w:pPr>
    </w:p>
    <w:p w14:paraId="4B14E426" w14:textId="5A908BA4" w:rsidR="00A07A57" w:rsidRPr="006719E5" w:rsidRDefault="00A07A57" w:rsidP="00605CF8">
      <w:pPr>
        <w:spacing w:after="120"/>
        <w:jc w:val="both"/>
        <w:rPr>
          <w:rFonts w:ascii="Arial" w:hAnsi="Arial" w:cs="Arial"/>
          <w:sz w:val="20"/>
          <w:szCs w:val="20"/>
          <w:u w:val="single"/>
        </w:rPr>
      </w:pPr>
      <w:r w:rsidRPr="006719E5">
        <w:rPr>
          <w:rFonts w:ascii="Arial" w:hAnsi="Arial" w:cs="Arial"/>
          <w:sz w:val="20"/>
          <w:szCs w:val="20"/>
          <w:u w:val="single"/>
        </w:rPr>
        <w:t xml:space="preserve">Definition of </w:t>
      </w:r>
      <w:r w:rsidR="00E661F4" w:rsidRPr="006719E5">
        <w:rPr>
          <w:rFonts w:ascii="Arial" w:hAnsi="Arial" w:cs="Arial"/>
          <w:sz w:val="20"/>
          <w:szCs w:val="20"/>
          <w:u w:val="single"/>
        </w:rPr>
        <w:t xml:space="preserve">HO </w:t>
      </w:r>
      <w:r w:rsidR="00AF34B6" w:rsidRPr="006719E5">
        <w:rPr>
          <w:rFonts w:ascii="Arial" w:hAnsi="Arial" w:cs="Arial"/>
          <w:sz w:val="20"/>
          <w:szCs w:val="20"/>
          <w:u w:val="single"/>
        </w:rPr>
        <w:t>interruption</w:t>
      </w:r>
    </w:p>
    <w:p w14:paraId="47E08068" w14:textId="4510FB08" w:rsidR="00AF34B6" w:rsidRPr="006719E5" w:rsidRDefault="00AF34B6" w:rsidP="00605CF8">
      <w:pPr>
        <w:spacing w:after="120"/>
        <w:jc w:val="both"/>
        <w:rPr>
          <w:rFonts w:ascii="Arial" w:hAnsi="Arial" w:cs="Arial"/>
          <w:sz w:val="20"/>
          <w:szCs w:val="20"/>
        </w:rPr>
      </w:pPr>
      <w:r w:rsidRPr="006719E5">
        <w:rPr>
          <w:rFonts w:ascii="Arial" w:hAnsi="Arial" w:cs="Arial"/>
          <w:sz w:val="20"/>
          <w:szCs w:val="20"/>
        </w:rPr>
        <w:t xml:space="preserve">According to Chair’s note, </w:t>
      </w:r>
      <w:r w:rsidR="00E661F4" w:rsidRPr="006719E5">
        <w:rPr>
          <w:rFonts w:ascii="Arial" w:hAnsi="Arial" w:cs="Arial"/>
          <w:sz w:val="20"/>
          <w:szCs w:val="20"/>
        </w:rPr>
        <w:t>HO interruption time for L1/L2-based inter-cell mobility is the time from UE receives the cell switch command to UE performs the first DL/UL reception/transmission on the indicated beam of the target cell.</w:t>
      </w:r>
      <w:r w:rsidR="005670E8" w:rsidRPr="006719E5">
        <w:rPr>
          <w:rFonts w:ascii="Arial" w:hAnsi="Arial" w:cs="Arial"/>
          <w:sz w:val="20"/>
          <w:szCs w:val="20"/>
        </w:rPr>
        <w:t xml:space="preserve"> This is similar to the definition</w:t>
      </w:r>
      <w:r w:rsidR="00D17628" w:rsidRPr="006719E5">
        <w:rPr>
          <w:rFonts w:ascii="Arial" w:hAnsi="Arial" w:cs="Arial"/>
          <w:sz w:val="20"/>
          <w:szCs w:val="20"/>
        </w:rPr>
        <w:t>s</w:t>
      </w:r>
      <w:r w:rsidR="005670E8" w:rsidRPr="006719E5">
        <w:rPr>
          <w:rFonts w:ascii="Arial" w:hAnsi="Arial" w:cs="Arial"/>
          <w:sz w:val="20"/>
          <w:szCs w:val="20"/>
        </w:rPr>
        <w:t xml:space="preserve"> used in previous </w:t>
      </w:r>
      <w:r w:rsidR="00D17628" w:rsidRPr="006719E5">
        <w:rPr>
          <w:rFonts w:ascii="Arial" w:hAnsi="Arial" w:cs="Arial"/>
          <w:sz w:val="20"/>
          <w:szCs w:val="20"/>
        </w:rPr>
        <w:t xml:space="preserve">works (e.g., TR 36.881 and Rel-16 DAPS). However, there is also </w:t>
      </w:r>
      <w:r w:rsidR="00D17628" w:rsidRPr="006719E5">
        <w:rPr>
          <w:rFonts w:ascii="Arial" w:hAnsi="Arial" w:cs="Arial"/>
          <w:sz w:val="20"/>
          <w:szCs w:val="20"/>
        </w:rPr>
        <w:lastRenderedPageBreak/>
        <w:t>an FFS</w:t>
      </w:r>
      <w:r w:rsidR="00CE3F0B" w:rsidRPr="006719E5">
        <w:rPr>
          <w:rFonts w:ascii="Arial" w:hAnsi="Arial" w:cs="Arial"/>
          <w:sz w:val="20"/>
          <w:szCs w:val="20"/>
        </w:rPr>
        <w:t>:</w:t>
      </w:r>
      <w:r w:rsidR="00D17628" w:rsidRPr="006719E5">
        <w:rPr>
          <w:rFonts w:ascii="Arial" w:hAnsi="Arial" w:cs="Arial"/>
          <w:sz w:val="20"/>
          <w:szCs w:val="20"/>
        </w:rPr>
        <w:t xml:space="preserve"> </w:t>
      </w:r>
      <w:r w:rsidR="00F225C0" w:rsidRPr="006719E5">
        <w:rPr>
          <w:rFonts w:ascii="Arial" w:hAnsi="Arial" w:cs="Arial"/>
          <w:sz w:val="20"/>
          <w:szCs w:val="20"/>
        </w:rPr>
        <w:t>if TRS tracking after HO and CSI RS measurement should also be included, i.e., the time to use a high-performance beam</w:t>
      </w:r>
      <w:r w:rsidR="008E5710" w:rsidRPr="006719E5">
        <w:rPr>
          <w:rFonts w:ascii="Arial" w:hAnsi="Arial" w:cs="Arial"/>
          <w:sz w:val="20"/>
          <w:szCs w:val="20"/>
        </w:rPr>
        <w:t>.</w:t>
      </w:r>
      <w:r w:rsidR="00BA691D" w:rsidRPr="006719E5">
        <w:rPr>
          <w:rFonts w:ascii="Arial" w:hAnsi="Arial" w:cs="Arial"/>
          <w:sz w:val="20"/>
          <w:szCs w:val="20"/>
        </w:rPr>
        <w:t xml:space="preserve"> We first invite companies to comment on this FFS.</w:t>
      </w:r>
    </w:p>
    <w:p w14:paraId="3DB8BAC2" w14:textId="13437AA4" w:rsidR="00624E6D" w:rsidRPr="006719E5" w:rsidRDefault="00624E6D" w:rsidP="00605CF8">
      <w:pPr>
        <w:spacing w:after="120"/>
        <w:jc w:val="both"/>
        <w:rPr>
          <w:rFonts w:ascii="Arial" w:hAnsi="Arial" w:cs="Arial"/>
          <w:b/>
          <w:bCs/>
          <w:sz w:val="20"/>
          <w:szCs w:val="20"/>
        </w:rPr>
      </w:pPr>
      <w:r w:rsidRPr="006719E5">
        <w:rPr>
          <w:rFonts w:ascii="Arial" w:hAnsi="Arial" w:cs="Arial"/>
          <w:b/>
          <w:bCs/>
          <w:sz w:val="20"/>
          <w:szCs w:val="20"/>
        </w:rPr>
        <w:t xml:space="preserve">Q1: </w:t>
      </w:r>
      <w:r w:rsidR="008E5710" w:rsidRPr="006719E5">
        <w:rPr>
          <w:rFonts w:ascii="Arial" w:hAnsi="Arial" w:cs="Arial"/>
          <w:b/>
          <w:bCs/>
          <w:sz w:val="20"/>
          <w:szCs w:val="20"/>
        </w:rPr>
        <w:t xml:space="preserve">Should the </w:t>
      </w:r>
      <w:r w:rsidR="00A51C67" w:rsidRPr="006719E5">
        <w:rPr>
          <w:rFonts w:ascii="Arial" w:hAnsi="Arial" w:cs="Arial"/>
          <w:b/>
          <w:bCs/>
          <w:sz w:val="20"/>
          <w:szCs w:val="20"/>
        </w:rPr>
        <w:t>time to use a high-performance beam be included</w:t>
      </w:r>
      <w:r w:rsidR="00691D44" w:rsidRPr="006719E5">
        <w:rPr>
          <w:rFonts w:ascii="Arial" w:hAnsi="Arial" w:cs="Arial"/>
          <w:b/>
          <w:bCs/>
          <w:sz w:val="20"/>
          <w:szCs w:val="20"/>
        </w:rPr>
        <w:t xml:space="preserve"> in HO interruption time model?</w:t>
      </w:r>
    </w:p>
    <w:tbl>
      <w:tblPr>
        <w:tblStyle w:val="TableGrid"/>
        <w:tblW w:w="0" w:type="auto"/>
        <w:tblLook w:val="04A0" w:firstRow="1" w:lastRow="0" w:firstColumn="1" w:lastColumn="0" w:noHBand="0" w:noVBand="1"/>
      </w:tblPr>
      <w:tblGrid>
        <w:gridCol w:w="1271"/>
        <w:gridCol w:w="1134"/>
        <w:gridCol w:w="7790"/>
      </w:tblGrid>
      <w:tr w:rsidR="00691D44" w:rsidRPr="006719E5" w14:paraId="59E123E1" w14:textId="77777777" w:rsidTr="00232FDF">
        <w:tc>
          <w:tcPr>
            <w:tcW w:w="1271" w:type="dxa"/>
          </w:tcPr>
          <w:p w14:paraId="7C75A182" w14:textId="7F6B5440"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1134" w:type="dxa"/>
          </w:tcPr>
          <w:p w14:paraId="47C1F282" w14:textId="40812376"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Yes/No</w:t>
            </w:r>
          </w:p>
        </w:tc>
        <w:tc>
          <w:tcPr>
            <w:tcW w:w="7790" w:type="dxa"/>
          </w:tcPr>
          <w:p w14:paraId="76814FD9" w14:textId="131F0F2E"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691D44" w:rsidRPr="006719E5" w14:paraId="0BF4FF32" w14:textId="77777777" w:rsidTr="00232FDF">
        <w:tc>
          <w:tcPr>
            <w:tcW w:w="1271" w:type="dxa"/>
          </w:tcPr>
          <w:p w14:paraId="2D2A45E2" w14:textId="393A0ACC" w:rsidR="00691D44" w:rsidRPr="006719E5" w:rsidRDefault="007C1A27" w:rsidP="00605CF8">
            <w:pPr>
              <w:spacing w:after="120"/>
              <w:jc w:val="both"/>
              <w:rPr>
                <w:rFonts w:ascii="Arial" w:hAnsi="Arial" w:cs="Arial"/>
                <w:b/>
                <w:bCs/>
                <w:sz w:val="20"/>
                <w:szCs w:val="20"/>
              </w:rPr>
            </w:pPr>
            <w:r>
              <w:rPr>
                <w:rFonts w:ascii="Arial" w:hAnsi="Arial" w:cs="Arial"/>
                <w:b/>
                <w:bCs/>
                <w:sz w:val="20"/>
                <w:szCs w:val="20"/>
              </w:rPr>
              <w:t>Huawei, HiSilicon</w:t>
            </w:r>
          </w:p>
        </w:tc>
        <w:tc>
          <w:tcPr>
            <w:tcW w:w="1134" w:type="dxa"/>
          </w:tcPr>
          <w:p w14:paraId="49C7AC18" w14:textId="3A8DAAA3" w:rsidR="00691D44" w:rsidRPr="006719E5" w:rsidRDefault="007C1A27" w:rsidP="00605CF8">
            <w:pPr>
              <w:spacing w:after="120"/>
              <w:jc w:val="both"/>
              <w:rPr>
                <w:rFonts w:ascii="Arial" w:hAnsi="Arial" w:cs="Arial"/>
                <w:b/>
                <w:bCs/>
                <w:sz w:val="20"/>
                <w:szCs w:val="20"/>
              </w:rPr>
            </w:pPr>
            <w:r>
              <w:rPr>
                <w:rFonts w:ascii="Arial" w:hAnsi="Arial" w:cs="Arial"/>
                <w:b/>
                <w:bCs/>
                <w:sz w:val="20"/>
                <w:szCs w:val="20"/>
              </w:rPr>
              <w:t>FFS</w:t>
            </w:r>
          </w:p>
        </w:tc>
        <w:tc>
          <w:tcPr>
            <w:tcW w:w="7790" w:type="dxa"/>
          </w:tcPr>
          <w:p w14:paraId="0C21E904" w14:textId="42452835" w:rsidR="00691D44" w:rsidRPr="007C1A27" w:rsidRDefault="00887CF0" w:rsidP="00605CF8">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The intention of this email seems not to conclude the FFS part. Maybe we can just capture it as FFS and further update if needed in future meetings.</w:t>
            </w:r>
          </w:p>
        </w:tc>
      </w:tr>
      <w:tr w:rsidR="00691D44" w:rsidRPr="006719E5" w14:paraId="0A997C65" w14:textId="77777777" w:rsidTr="00232FDF">
        <w:tc>
          <w:tcPr>
            <w:tcW w:w="1271" w:type="dxa"/>
          </w:tcPr>
          <w:p w14:paraId="50EED23E" w14:textId="77777777" w:rsidR="00691D44" w:rsidRPr="006719E5" w:rsidRDefault="00691D44" w:rsidP="00605CF8">
            <w:pPr>
              <w:spacing w:after="120"/>
              <w:jc w:val="both"/>
              <w:rPr>
                <w:rFonts w:ascii="Arial" w:hAnsi="Arial" w:cs="Arial"/>
                <w:b/>
                <w:bCs/>
                <w:sz w:val="20"/>
                <w:szCs w:val="20"/>
              </w:rPr>
            </w:pPr>
          </w:p>
        </w:tc>
        <w:tc>
          <w:tcPr>
            <w:tcW w:w="1134" w:type="dxa"/>
          </w:tcPr>
          <w:p w14:paraId="75046D63" w14:textId="77777777" w:rsidR="00691D44" w:rsidRPr="006719E5" w:rsidRDefault="00691D44" w:rsidP="00605CF8">
            <w:pPr>
              <w:spacing w:after="120"/>
              <w:jc w:val="both"/>
              <w:rPr>
                <w:rFonts w:ascii="Arial" w:hAnsi="Arial" w:cs="Arial"/>
                <w:b/>
                <w:bCs/>
                <w:sz w:val="20"/>
                <w:szCs w:val="20"/>
              </w:rPr>
            </w:pPr>
          </w:p>
        </w:tc>
        <w:tc>
          <w:tcPr>
            <w:tcW w:w="7790" w:type="dxa"/>
          </w:tcPr>
          <w:p w14:paraId="45E55923" w14:textId="77777777" w:rsidR="00691D44" w:rsidRPr="006719E5" w:rsidRDefault="00691D44" w:rsidP="00605CF8">
            <w:pPr>
              <w:spacing w:after="120"/>
              <w:jc w:val="both"/>
              <w:rPr>
                <w:rFonts w:ascii="Arial" w:hAnsi="Arial" w:cs="Arial"/>
                <w:b/>
                <w:bCs/>
                <w:sz w:val="20"/>
                <w:szCs w:val="20"/>
              </w:rPr>
            </w:pPr>
          </w:p>
        </w:tc>
      </w:tr>
    </w:tbl>
    <w:p w14:paraId="2231AF3F" w14:textId="409C963D" w:rsidR="005541CD" w:rsidRPr="006719E5" w:rsidRDefault="005541CD" w:rsidP="00605CF8">
      <w:pPr>
        <w:spacing w:after="120"/>
        <w:jc w:val="both"/>
        <w:rPr>
          <w:rFonts w:ascii="Arial" w:hAnsi="Arial" w:cs="Arial"/>
          <w:sz w:val="20"/>
          <w:szCs w:val="20"/>
        </w:rPr>
      </w:pPr>
    </w:p>
    <w:p w14:paraId="3247181F" w14:textId="6805F0F8" w:rsidR="00BF3326" w:rsidRPr="006719E5" w:rsidRDefault="00BF3326" w:rsidP="00BF3326">
      <w:pPr>
        <w:spacing w:after="120"/>
        <w:jc w:val="both"/>
        <w:rPr>
          <w:rFonts w:ascii="Arial" w:hAnsi="Arial" w:cs="Arial"/>
          <w:sz w:val="20"/>
          <w:szCs w:val="20"/>
        </w:rPr>
      </w:pPr>
      <w:r w:rsidRPr="006719E5">
        <w:rPr>
          <w:rFonts w:ascii="Arial" w:hAnsi="Arial" w:cs="Arial"/>
          <w:sz w:val="20"/>
          <w:szCs w:val="20"/>
        </w:rPr>
        <w:t xml:space="preserve">The term “UE processing” considers the steps </w:t>
      </w:r>
      <w:r w:rsidR="00347962" w:rsidRPr="006719E5">
        <w:rPr>
          <w:rFonts w:ascii="Arial" w:hAnsi="Arial" w:cs="Arial"/>
          <w:sz w:val="20"/>
          <w:szCs w:val="20"/>
        </w:rPr>
        <w:t>to configure the UE for target cell, such as L2/3 reconfiguration, RF retuning, baseband retuning, security update, etc. T</w:t>
      </w:r>
      <w:r w:rsidRPr="006719E5">
        <w:rPr>
          <w:rFonts w:ascii="Arial" w:hAnsi="Arial" w:cs="Arial"/>
          <w:sz w:val="20"/>
          <w:szCs w:val="20"/>
        </w:rPr>
        <w:t>he exact steps may depend on the scenario (intra- vs. inter-frequency, intra- vs. inter-DU), as analyzed in [5]. We now discuss the details of UE processing time.</w:t>
      </w:r>
    </w:p>
    <w:p w14:paraId="6C7532C1" w14:textId="42BABA9A" w:rsidR="00BF3326" w:rsidRPr="006719E5" w:rsidRDefault="00BF3326" w:rsidP="00BF3326">
      <w:pPr>
        <w:spacing w:after="120"/>
        <w:jc w:val="both"/>
        <w:rPr>
          <w:rFonts w:ascii="Arial" w:hAnsi="Arial" w:cs="Arial"/>
          <w:b/>
          <w:bCs/>
          <w:sz w:val="20"/>
          <w:szCs w:val="20"/>
        </w:rPr>
      </w:pPr>
      <w:r w:rsidRPr="006719E5">
        <w:rPr>
          <w:rFonts w:ascii="Arial" w:hAnsi="Arial" w:cs="Arial"/>
          <w:b/>
          <w:bCs/>
          <w:sz w:val="20"/>
          <w:szCs w:val="20"/>
        </w:rPr>
        <w:t>Q2: What steps are included in the time for UE processing? Please consider different scenario</w:t>
      </w:r>
      <w:r w:rsidR="00EA554D" w:rsidRPr="006719E5">
        <w:rPr>
          <w:rFonts w:ascii="Arial" w:hAnsi="Arial" w:cs="Arial"/>
          <w:b/>
          <w:bCs/>
          <w:sz w:val="20"/>
          <w:szCs w:val="20"/>
        </w:rPr>
        <w:t>s.</w:t>
      </w:r>
    </w:p>
    <w:tbl>
      <w:tblPr>
        <w:tblStyle w:val="TableGrid"/>
        <w:tblW w:w="0" w:type="auto"/>
        <w:tblLook w:val="04A0" w:firstRow="1" w:lastRow="0" w:firstColumn="1" w:lastColumn="0" w:noHBand="0" w:noVBand="1"/>
      </w:tblPr>
      <w:tblGrid>
        <w:gridCol w:w="1696"/>
        <w:gridCol w:w="8499"/>
      </w:tblGrid>
      <w:tr w:rsidR="00BF3326" w:rsidRPr="006719E5" w14:paraId="6AA77358" w14:textId="77777777" w:rsidTr="00BF37A3">
        <w:tc>
          <w:tcPr>
            <w:tcW w:w="1696" w:type="dxa"/>
          </w:tcPr>
          <w:p w14:paraId="6728F99E" w14:textId="77777777" w:rsidR="00BF3326" w:rsidRPr="006719E5" w:rsidRDefault="00BF3326" w:rsidP="00BF37A3">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29FD04A2" w14:textId="77777777" w:rsidR="00BF3326" w:rsidRPr="006719E5" w:rsidRDefault="00BF3326" w:rsidP="00BF37A3">
            <w:pPr>
              <w:spacing w:after="120"/>
              <w:jc w:val="both"/>
              <w:rPr>
                <w:rFonts w:ascii="Arial" w:hAnsi="Arial" w:cs="Arial"/>
                <w:b/>
                <w:bCs/>
                <w:sz w:val="20"/>
                <w:szCs w:val="20"/>
              </w:rPr>
            </w:pPr>
            <w:r w:rsidRPr="006719E5">
              <w:rPr>
                <w:rFonts w:ascii="Arial" w:hAnsi="Arial" w:cs="Arial"/>
                <w:b/>
                <w:bCs/>
                <w:sz w:val="20"/>
                <w:szCs w:val="20"/>
              </w:rPr>
              <w:t>Comments</w:t>
            </w:r>
          </w:p>
        </w:tc>
      </w:tr>
      <w:tr w:rsidR="00BF3326" w:rsidRPr="006719E5" w14:paraId="75D900D3" w14:textId="77777777" w:rsidTr="00BF37A3">
        <w:tc>
          <w:tcPr>
            <w:tcW w:w="1696" w:type="dxa"/>
          </w:tcPr>
          <w:p w14:paraId="3500F586" w14:textId="34DFD7B1" w:rsidR="00BF3326" w:rsidRPr="006719E5" w:rsidRDefault="007C1A27" w:rsidP="00BF37A3">
            <w:pPr>
              <w:spacing w:after="120"/>
              <w:jc w:val="both"/>
              <w:rPr>
                <w:rFonts w:ascii="Arial" w:hAnsi="Arial" w:cs="Arial"/>
                <w:b/>
                <w:bCs/>
                <w:sz w:val="20"/>
                <w:szCs w:val="20"/>
              </w:rPr>
            </w:pPr>
            <w:r>
              <w:rPr>
                <w:rFonts w:ascii="Arial" w:hAnsi="Arial" w:cs="Arial"/>
                <w:b/>
                <w:bCs/>
                <w:sz w:val="20"/>
                <w:szCs w:val="20"/>
              </w:rPr>
              <w:t>Huawei, HiSilicon</w:t>
            </w:r>
          </w:p>
        </w:tc>
        <w:tc>
          <w:tcPr>
            <w:tcW w:w="8499" w:type="dxa"/>
          </w:tcPr>
          <w:p w14:paraId="00D7E781" w14:textId="5FC75975" w:rsidR="00BF3326" w:rsidRPr="007C1A27" w:rsidRDefault="003E459C" w:rsidP="007C1A27">
            <w:pPr>
              <w:spacing w:after="120"/>
              <w:rPr>
                <w:rFonts w:ascii="Arial" w:hAnsi="Arial" w:cs="Arial"/>
                <w:bCs/>
                <w:sz w:val="20"/>
                <w:szCs w:val="20"/>
              </w:rPr>
            </w:pPr>
            <w:r>
              <w:rPr>
                <w:rFonts w:ascii="Arial" w:hAnsi="Arial" w:cs="Arial"/>
                <w:bCs/>
                <w:sz w:val="20"/>
                <w:szCs w:val="20"/>
              </w:rPr>
              <w:t xml:space="preserve">ASN.1 decoding </w:t>
            </w:r>
            <w:r w:rsidR="00646297">
              <w:rPr>
                <w:rFonts w:ascii="Arial" w:hAnsi="Arial" w:cs="Arial"/>
                <w:bCs/>
                <w:sz w:val="20"/>
                <w:szCs w:val="20"/>
              </w:rPr>
              <w:t>and validity checking (in existing T38.331, T</w:t>
            </w:r>
            <w:r w:rsidR="00646297" w:rsidRPr="007C1A27">
              <w:rPr>
                <w:rFonts w:ascii="Arial" w:hAnsi="Arial" w:cs="Arial"/>
                <w:bCs/>
                <w:sz w:val="20"/>
                <w:szCs w:val="20"/>
                <w:vertAlign w:val="subscript"/>
              </w:rPr>
              <w:t>RRC</w:t>
            </w:r>
            <w:r w:rsidR="00646297">
              <w:rPr>
                <w:rFonts w:ascii="Arial" w:hAnsi="Arial" w:cs="Arial"/>
                <w:bCs/>
                <w:sz w:val="20"/>
                <w:szCs w:val="20"/>
              </w:rPr>
              <w:t xml:space="preserve"> only includes processing of the configuration to be applied immediately, e.g. in CHO, the UE is not required to decode and do validity checking within T</w:t>
            </w:r>
            <w:r w:rsidR="00646297" w:rsidRPr="007C1A27">
              <w:rPr>
                <w:rFonts w:ascii="Arial" w:hAnsi="Arial" w:cs="Arial"/>
                <w:bCs/>
                <w:sz w:val="20"/>
                <w:szCs w:val="20"/>
                <w:vertAlign w:val="subscript"/>
              </w:rPr>
              <w:t>RRC</w:t>
            </w:r>
            <w:r w:rsidR="00646297">
              <w:rPr>
                <w:rFonts w:ascii="Arial" w:hAnsi="Arial" w:cs="Arial"/>
                <w:bCs/>
                <w:sz w:val="20"/>
                <w:szCs w:val="20"/>
              </w:rPr>
              <w:t xml:space="preserve">), </w:t>
            </w:r>
            <w:r>
              <w:rPr>
                <w:rFonts w:ascii="Arial" w:hAnsi="Arial" w:cs="Arial"/>
                <w:bCs/>
                <w:sz w:val="20"/>
                <w:szCs w:val="20"/>
              </w:rPr>
              <w:t>L2/3 reconfiguration, baseband retuning, RF retuning</w:t>
            </w:r>
          </w:p>
        </w:tc>
      </w:tr>
      <w:tr w:rsidR="00BF3326" w:rsidRPr="006719E5" w14:paraId="199E04E2" w14:textId="77777777" w:rsidTr="00BF37A3">
        <w:tc>
          <w:tcPr>
            <w:tcW w:w="1696" w:type="dxa"/>
          </w:tcPr>
          <w:p w14:paraId="21018B01" w14:textId="77777777" w:rsidR="00BF3326" w:rsidRPr="006719E5" w:rsidRDefault="00BF3326" w:rsidP="00BF37A3">
            <w:pPr>
              <w:spacing w:after="120"/>
              <w:jc w:val="both"/>
              <w:rPr>
                <w:rFonts w:ascii="Arial" w:hAnsi="Arial" w:cs="Arial"/>
                <w:b/>
                <w:bCs/>
                <w:sz w:val="20"/>
                <w:szCs w:val="20"/>
              </w:rPr>
            </w:pPr>
          </w:p>
        </w:tc>
        <w:tc>
          <w:tcPr>
            <w:tcW w:w="8499" w:type="dxa"/>
          </w:tcPr>
          <w:p w14:paraId="533E570A" w14:textId="77777777" w:rsidR="00BF3326" w:rsidRPr="006719E5" w:rsidRDefault="00BF3326" w:rsidP="00BF37A3">
            <w:pPr>
              <w:spacing w:after="120"/>
              <w:jc w:val="both"/>
              <w:rPr>
                <w:rFonts w:ascii="Arial" w:hAnsi="Arial" w:cs="Arial"/>
                <w:b/>
                <w:bCs/>
                <w:sz w:val="20"/>
                <w:szCs w:val="20"/>
              </w:rPr>
            </w:pPr>
          </w:p>
        </w:tc>
      </w:tr>
    </w:tbl>
    <w:p w14:paraId="31EA66DE" w14:textId="08792CF1" w:rsidR="00C12654" w:rsidRPr="006719E5" w:rsidRDefault="00C12654" w:rsidP="00605CF8">
      <w:pPr>
        <w:spacing w:after="120"/>
        <w:jc w:val="both"/>
        <w:rPr>
          <w:rFonts w:ascii="Arial" w:hAnsi="Arial" w:cs="Arial"/>
          <w:sz w:val="20"/>
          <w:szCs w:val="20"/>
        </w:rPr>
      </w:pPr>
    </w:p>
    <w:p w14:paraId="43A15C19" w14:textId="7CACCDD3" w:rsidR="00A51C67" w:rsidRPr="006719E5" w:rsidRDefault="00C12654" w:rsidP="00605CF8">
      <w:pPr>
        <w:spacing w:after="120"/>
        <w:jc w:val="both"/>
        <w:rPr>
          <w:rFonts w:ascii="Arial" w:hAnsi="Arial" w:cs="Arial"/>
          <w:sz w:val="20"/>
          <w:szCs w:val="20"/>
        </w:rPr>
      </w:pPr>
      <w:r w:rsidRPr="006719E5">
        <w:rPr>
          <w:rFonts w:ascii="Arial" w:hAnsi="Arial" w:cs="Arial"/>
          <w:sz w:val="20"/>
          <w:szCs w:val="20"/>
        </w:rPr>
        <w:t>In legacy handover delay requirements, the time for UE processing (</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rPr>
        <w:t>) is considered after receiving handover command (see e.g., Clause 6.1.1 in TS 38.133). For L1/L2-based inter-cell mobility,</w:t>
      </w:r>
      <w:r w:rsidR="00CF3E12" w:rsidRPr="006719E5">
        <w:rPr>
          <w:rFonts w:ascii="Arial" w:hAnsi="Arial" w:cs="Arial"/>
          <w:sz w:val="20"/>
          <w:szCs w:val="20"/>
        </w:rPr>
        <w:t xml:space="preserve"> w</w:t>
      </w:r>
      <w:r w:rsidR="000C4FB4" w:rsidRPr="006719E5">
        <w:rPr>
          <w:rFonts w:ascii="Arial" w:hAnsi="Arial" w:cs="Arial"/>
          <w:sz w:val="20"/>
          <w:szCs w:val="20"/>
        </w:rPr>
        <w:t xml:space="preserve">e see some </w:t>
      </w:r>
      <w:r w:rsidR="00CF3E12" w:rsidRPr="006719E5">
        <w:rPr>
          <w:rFonts w:ascii="Arial" w:hAnsi="Arial" w:cs="Arial"/>
          <w:sz w:val="20"/>
          <w:szCs w:val="20"/>
        </w:rPr>
        <w:t xml:space="preserve">different </w:t>
      </w:r>
      <w:r w:rsidR="000C4FB4" w:rsidRPr="006719E5">
        <w:rPr>
          <w:rFonts w:ascii="Arial" w:hAnsi="Arial" w:cs="Arial"/>
          <w:sz w:val="20"/>
          <w:szCs w:val="20"/>
        </w:rPr>
        <w:t>views</w:t>
      </w:r>
      <w:r w:rsidR="00CF3E12" w:rsidRPr="006719E5">
        <w:rPr>
          <w:rFonts w:ascii="Arial" w:hAnsi="Arial" w:cs="Arial"/>
          <w:sz w:val="20"/>
          <w:szCs w:val="20"/>
        </w:rPr>
        <w:t>. For example,</w:t>
      </w:r>
      <w:r w:rsidRPr="006719E5">
        <w:rPr>
          <w:rFonts w:ascii="Arial" w:hAnsi="Arial" w:cs="Arial"/>
          <w:sz w:val="20"/>
          <w:szCs w:val="20"/>
        </w:rPr>
        <w:t xml:space="preserve"> </w:t>
      </w:r>
      <w:r w:rsidR="00EA554D" w:rsidRPr="006719E5">
        <w:rPr>
          <w:rFonts w:ascii="Arial" w:hAnsi="Arial" w:cs="Arial"/>
          <w:sz w:val="20"/>
          <w:szCs w:val="20"/>
        </w:rPr>
        <w:t>it is mentioned in [16] that UE may process and apply the configuration(s) for candidate target cells for L1/L2 based inter-cell mobility right away when this as received. In other words, UE processing in L1/L2-based inter-cell mobility may be done (partially)</w:t>
      </w:r>
      <w:r w:rsidR="000A5D40" w:rsidRPr="006719E5">
        <w:rPr>
          <w:rFonts w:ascii="Arial" w:hAnsi="Arial" w:cs="Arial"/>
          <w:sz w:val="20"/>
          <w:szCs w:val="20"/>
        </w:rPr>
        <w:t xml:space="preserve"> </w:t>
      </w:r>
      <w:r w:rsidR="00EA554D" w:rsidRPr="006719E5">
        <w:rPr>
          <w:rFonts w:ascii="Arial" w:hAnsi="Arial" w:cs="Arial"/>
          <w:sz w:val="20"/>
          <w:szCs w:val="20"/>
        </w:rPr>
        <w:t>before or after cell switch command. To address this, i</w:t>
      </w:r>
      <w:r w:rsidR="00C77794" w:rsidRPr="006719E5">
        <w:rPr>
          <w:rFonts w:ascii="Arial" w:hAnsi="Arial" w:cs="Arial"/>
          <w:sz w:val="20"/>
          <w:szCs w:val="20"/>
        </w:rPr>
        <w:t>n Figure 1, we divide</w:t>
      </w:r>
      <w:r w:rsidR="003141D2" w:rsidRPr="006719E5">
        <w:rPr>
          <w:rFonts w:ascii="Arial" w:hAnsi="Arial" w:cs="Arial"/>
          <w:sz w:val="20"/>
          <w:szCs w:val="20"/>
        </w:rPr>
        <w:t xml:space="preserve"> the </w:t>
      </w:r>
      <w:r w:rsidR="00214D06" w:rsidRPr="006719E5">
        <w:rPr>
          <w:rFonts w:ascii="Arial" w:hAnsi="Arial" w:cs="Arial"/>
          <w:sz w:val="20"/>
          <w:szCs w:val="20"/>
        </w:rPr>
        <w:t>“</w:t>
      </w:r>
      <w:proofErr w:type="spellStart"/>
      <w:r w:rsidR="003141D2" w:rsidRPr="006719E5">
        <w:rPr>
          <w:rFonts w:ascii="Arial" w:hAnsi="Arial" w:cs="Arial"/>
          <w:sz w:val="20"/>
          <w:szCs w:val="20"/>
        </w:rPr>
        <w:t>T</w:t>
      </w:r>
      <w:r w:rsidR="003141D2" w:rsidRPr="006719E5">
        <w:rPr>
          <w:rFonts w:ascii="Arial" w:hAnsi="Arial" w:cs="Arial"/>
          <w:sz w:val="20"/>
          <w:szCs w:val="20"/>
          <w:vertAlign w:val="subscript"/>
        </w:rPr>
        <w:t>processing</w:t>
      </w:r>
      <w:proofErr w:type="spellEnd"/>
      <w:r w:rsidR="003141D2" w:rsidRPr="006719E5">
        <w:rPr>
          <w:rFonts w:ascii="Arial" w:hAnsi="Arial" w:cs="Arial"/>
          <w:sz w:val="20"/>
          <w:szCs w:val="20"/>
        </w:rPr>
        <w:t xml:space="preserve">” into </w:t>
      </w:r>
      <w:r w:rsidR="00214D06" w:rsidRPr="006719E5">
        <w:rPr>
          <w:rFonts w:ascii="Arial" w:hAnsi="Arial" w:cs="Arial"/>
          <w:sz w:val="20"/>
          <w:szCs w:val="20"/>
        </w:rPr>
        <w:t>“T</w:t>
      </w:r>
      <w:r w:rsidR="00214D06" w:rsidRPr="006719E5">
        <w:rPr>
          <w:rFonts w:ascii="Arial" w:hAnsi="Arial" w:cs="Arial"/>
          <w:sz w:val="20"/>
          <w:szCs w:val="20"/>
          <w:vertAlign w:val="subscript"/>
        </w:rPr>
        <w:t>processing</w:t>
      </w:r>
      <w:r w:rsidR="00C21A6C" w:rsidRPr="006719E5">
        <w:rPr>
          <w:rFonts w:ascii="Arial" w:hAnsi="Arial" w:cs="Arial"/>
          <w:sz w:val="20"/>
          <w:szCs w:val="20"/>
          <w:vertAlign w:val="subscript"/>
        </w:rPr>
        <w:t>,1</w:t>
      </w:r>
      <w:r w:rsidR="00214D06" w:rsidRPr="006719E5">
        <w:rPr>
          <w:rFonts w:ascii="Arial" w:hAnsi="Arial" w:cs="Arial"/>
          <w:sz w:val="20"/>
          <w:szCs w:val="20"/>
        </w:rPr>
        <w:t>” and “</w:t>
      </w:r>
      <w:r w:rsidR="00C21A6C" w:rsidRPr="006719E5">
        <w:rPr>
          <w:rFonts w:ascii="Arial" w:hAnsi="Arial" w:cs="Arial"/>
          <w:sz w:val="20"/>
          <w:szCs w:val="20"/>
        </w:rPr>
        <w:t>T</w:t>
      </w:r>
      <w:r w:rsidR="00C21A6C" w:rsidRPr="006719E5">
        <w:rPr>
          <w:rFonts w:ascii="Arial" w:hAnsi="Arial" w:cs="Arial"/>
          <w:sz w:val="20"/>
          <w:szCs w:val="20"/>
          <w:vertAlign w:val="subscript"/>
        </w:rPr>
        <w:t>processing,2</w:t>
      </w:r>
      <w:r w:rsidR="00214D06" w:rsidRPr="006719E5">
        <w:rPr>
          <w:rFonts w:ascii="Arial" w:hAnsi="Arial" w:cs="Arial"/>
          <w:sz w:val="20"/>
          <w:szCs w:val="20"/>
        </w:rPr>
        <w:t>”</w:t>
      </w:r>
      <w:r w:rsidR="00FA43EE" w:rsidRPr="006719E5">
        <w:rPr>
          <w:rFonts w:ascii="Arial" w:hAnsi="Arial" w:cs="Arial"/>
          <w:sz w:val="20"/>
          <w:szCs w:val="20"/>
        </w:rPr>
        <w:t xml:space="preserve">, capturing UE processing </w:t>
      </w:r>
      <w:r w:rsidR="00C64B21" w:rsidRPr="006719E5">
        <w:rPr>
          <w:rFonts w:ascii="Arial" w:hAnsi="Arial" w:cs="Arial"/>
          <w:sz w:val="20"/>
          <w:szCs w:val="20"/>
        </w:rPr>
        <w:t>before and after cell switch command, respectively.</w:t>
      </w:r>
    </w:p>
    <w:p w14:paraId="7128D37B" w14:textId="04BB4011" w:rsidR="00C77794" w:rsidRPr="006719E5" w:rsidRDefault="00735E3D" w:rsidP="00605CF8">
      <w:pPr>
        <w:spacing w:after="120"/>
        <w:jc w:val="both"/>
        <w:rPr>
          <w:rFonts w:ascii="Arial" w:hAnsi="Arial" w:cs="Arial"/>
          <w:sz w:val="20"/>
          <w:szCs w:val="20"/>
        </w:rPr>
      </w:pPr>
      <w:r w:rsidRPr="006719E5">
        <w:rPr>
          <w:rFonts w:ascii="Arial" w:hAnsi="Arial" w:cs="Arial"/>
          <w:sz w:val="20"/>
          <w:szCs w:val="20"/>
        </w:rPr>
        <w:t>We now discuss how to</w:t>
      </w:r>
      <w:r w:rsidR="00C77794" w:rsidRPr="006719E5">
        <w:rPr>
          <w:rFonts w:ascii="Arial" w:hAnsi="Arial" w:cs="Arial"/>
          <w:sz w:val="20"/>
          <w:szCs w:val="20"/>
        </w:rPr>
        <w:t xml:space="preserve"> </w:t>
      </w:r>
      <w:r w:rsidR="00C77794" w:rsidRPr="007C1A27">
        <w:rPr>
          <w:rFonts w:ascii="Arial" w:hAnsi="Arial" w:cs="Arial"/>
          <w:sz w:val="20"/>
          <w:szCs w:val="20"/>
        </w:rPr>
        <w:t xml:space="preserve">model UE processing </w:t>
      </w:r>
      <w:r w:rsidR="00C21A6C" w:rsidRPr="007C1A27">
        <w:rPr>
          <w:rFonts w:ascii="Arial" w:hAnsi="Arial" w:cs="Arial"/>
          <w:sz w:val="20"/>
          <w:szCs w:val="20"/>
        </w:rPr>
        <w:t>time</w:t>
      </w:r>
      <w:r w:rsidR="00C21A6C" w:rsidRPr="006719E5">
        <w:rPr>
          <w:rFonts w:ascii="Arial" w:hAnsi="Arial" w:cs="Arial"/>
          <w:sz w:val="20"/>
          <w:szCs w:val="20"/>
        </w:rPr>
        <w:t xml:space="preserve"> in L1/L2-based </w:t>
      </w:r>
      <w:r w:rsidR="00027A06" w:rsidRPr="006719E5">
        <w:rPr>
          <w:rFonts w:ascii="Arial" w:hAnsi="Arial" w:cs="Arial"/>
          <w:sz w:val="20"/>
          <w:szCs w:val="20"/>
        </w:rPr>
        <w:t>mobility latency</w:t>
      </w:r>
      <w:r w:rsidR="00E25D4D" w:rsidRPr="006719E5">
        <w:rPr>
          <w:rFonts w:ascii="Arial" w:hAnsi="Arial" w:cs="Arial"/>
          <w:sz w:val="20"/>
          <w:szCs w:val="20"/>
        </w:rPr>
        <w:t xml:space="preserve"> model</w:t>
      </w:r>
      <w:r w:rsidR="00C353F1" w:rsidRPr="006719E5">
        <w:rPr>
          <w:rFonts w:ascii="Arial" w:hAnsi="Arial" w:cs="Arial"/>
          <w:sz w:val="20"/>
          <w:szCs w:val="20"/>
        </w:rPr>
        <w:t>. W</w:t>
      </w:r>
      <w:r w:rsidR="00C21A6C" w:rsidRPr="006719E5">
        <w:rPr>
          <w:rFonts w:ascii="Arial" w:hAnsi="Arial" w:cs="Arial"/>
          <w:sz w:val="20"/>
          <w:szCs w:val="20"/>
        </w:rPr>
        <w:t>e see three options:</w:t>
      </w:r>
    </w:p>
    <w:p w14:paraId="0C0E9D6A" w14:textId="1D091AC0" w:rsidR="00C21A6C" w:rsidRPr="006719E5" w:rsidRDefault="00C21A6C" w:rsidP="00EE628B">
      <w:pPr>
        <w:pStyle w:val="ListParagraph"/>
        <w:numPr>
          <w:ilvl w:val="0"/>
          <w:numId w:val="57"/>
        </w:numPr>
        <w:spacing w:after="120"/>
        <w:jc w:val="both"/>
        <w:rPr>
          <w:rFonts w:ascii="Arial" w:hAnsi="Arial" w:cs="Arial"/>
        </w:rPr>
      </w:pPr>
      <w:r w:rsidRPr="006719E5">
        <w:rPr>
          <w:rFonts w:ascii="Arial" w:hAnsi="Arial" w:cs="Arial"/>
        </w:rPr>
        <w:t>Option 1:</w:t>
      </w:r>
      <w:r w:rsidR="00E25D4D" w:rsidRPr="006719E5">
        <w:rPr>
          <w:rFonts w:ascii="Arial" w:hAnsi="Arial" w:cs="Arial"/>
        </w:rPr>
        <w:tab/>
      </w:r>
      <w:r w:rsidRPr="006719E5">
        <w:rPr>
          <w:rFonts w:ascii="Arial" w:hAnsi="Arial" w:cs="Arial"/>
        </w:rPr>
        <w:t>UE processing happens after cell</w:t>
      </w:r>
      <w:r w:rsidR="00C86D76" w:rsidRPr="006719E5">
        <w:rPr>
          <w:rFonts w:ascii="Arial" w:hAnsi="Arial" w:cs="Arial"/>
        </w:rPr>
        <w:t xml:space="preserve"> switch command</w:t>
      </w:r>
      <w:r w:rsidR="00CE0F37" w:rsidRPr="006719E5">
        <w:rPr>
          <w:rFonts w:ascii="Arial" w:hAnsi="Arial" w:cs="Arial"/>
        </w:rPr>
        <w:t>,</w:t>
      </w:r>
      <w:r w:rsidRPr="006719E5">
        <w:rPr>
          <w:rFonts w:ascii="Arial" w:hAnsi="Arial" w:cs="Arial"/>
        </w:rPr>
        <w:t xml:space="preserve"> </w:t>
      </w:r>
      <w:r w:rsidR="00027A06" w:rsidRPr="006719E5">
        <w:rPr>
          <w:rFonts w:ascii="Arial" w:hAnsi="Arial" w:cs="Arial"/>
        </w:rPr>
        <w:t xml:space="preserve">and </w:t>
      </w:r>
      <w:r w:rsidRPr="006719E5">
        <w:rPr>
          <w:rFonts w:ascii="Arial" w:hAnsi="Arial" w:cs="Arial"/>
        </w:rPr>
        <w:t xml:space="preserve">is considered </w:t>
      </w:r>
      <w:r w:rsidR="00E25D4D" w:rsidRPr="006719E5">
        <w:rPr>
          <w:rFonts w:ascii="Arial" w:hAnsi="Arial" w:cs="Arial"/>
        </w:rPr>
        <w:t>as a part of the interruption</w:t>
      </w:r>
    </w:p>
    <w:p w14:paraId="1C289E2F" w14:textId="7DB910A5" w:rsidR="00E25D4D" w:rsidRPr="006719E5" w:rsidRDefault="00E25D4D" w:rsidP="00E25D4D">
      <w:pPr>
        <w:pStyle w:val="ListParagraph"/>
        <w:numPr>
          <w:ilvl w:val="0"/>
          <w:numId w:val="57"/>
        </w:numPr>
        <w:spacing w:after="120"/>
        <w:jc w:val="both"/>
        <w:rPr>
          <w:rFonts w:ascii="Arial" w:hAnsi="Arial" w:cs="Arial"/>
        </w:rPr>
      </w:pPr>
      <w:r w:rsidRPr="006719E5">
        <w:rPr>
          <w:rFonts w:ascii="Arial" w:hAnsi="Arial" w:cs="Arial"/>
        </w:rPr>
        <w:t>Option 2:</w:t>
      </w:r>
      <w:r w:rsidRPr="006719E5">
        <w:rPr>
          <w:rFonts w:ascii="Arial" w:hAnsi="Arial" w:cs="Arial"/>
        </w:rPr>
        <w:tab/>
        <w:t>UE processing happens both before and after cell switch command, and only the latter part is considered as a part of the interruption</w:t>
      </w:r>
    </w:p>
    <w:p w14:paraId="48AEA641" w14:textId="1129C792" w:rsidR="00E25D4D" w:rsidRPr="006719E5" w:rsidRDefault="00DE5E5E" w:rsidP="00EE628B">
      <w:pPr>
        <w:pStyle w:val="ListParagraph"/>
        <w:numPr>
          <w:ilvl w:val="0"/>
          <w:numId w:val="57"/>
        </w:numPr>
        <w:spacing w:after="120"/>
        <w:jc w:val="both"/>
        <w:rPr>
          <w:rFonts w:ascii="Arial" w:hAnsi="Arial" w:cs="Arial"/>
        </w:rPr>
      </w:pPr>
      <w:r w:rsidRPr="006719E5">
        <w:rPr>
          <w:rFonts w:ascii="Arial" w:hAnsi="Arial" w:cs="Arial"/>
        </w:rPr>
        <w:t xml:space="preserve">Option </w:t>
      </w:r>
      <w:r w:rsidR="00C86D76" w:rsidRPr="006719E5">
        <w:rPr>
          <w:rFonts w:ascii="Arial" w:hAnsi="Arial" w:cs="Arial"/>
        </w:rPr>
        <w:t>3</w:t>
      </w:r>
      <w:r w:rsidRPr="006719E5">
        <w:rPr>
          <w:rFonts w:ascii="Arial" w:hAnsi="Arial" w:cs="Arial"/>
        </w:rPr>
        <w:t>:</w:t>
      </w:r>
      <w:r w:rsidRPr="006719E5">
        <w:rPr>
          <w:rFonts w:ascii="Arial" w:hAnsi="Arial" w:cs="Arial"/>
        </w:rPr>
        <w:tab/>
        <w:t xml:space="preserve">UE processing happens </w:t>
      </w:r>
      <w:r w:rsidR="00C86D76" w:rsidRPr="006719E5">
        <w:rPr>
          <w:rFonts w:ascii="Arial" w:hAnsi="Arial" w:cs="Arial"/>
        </w:rPr>
        <w:t>before</w:t>
      </w:r>
      <w:r w:rsidRPr="006719E5">
        <w:rPr>
          <w:rFonts w:ascii="Arial" w:hAnsi="Arial" w:cs="Arial"/>
        </w:rPr>
        <w:t xml:space="preserve"> cell</w:t>
      </w:r>
      <w:r w:rsidR="00C325FF" w:rsidRPr="006719E5">
        <w:rPr>
          <w:rFonts w:ascii="Arial" w:hAnsi="Arial" w:cs="Arial"/>
        </w:rPr>
        <w:t xml:space="preserve"> switch command</w:t>
      </w:r>
      <w:r w:rsidR="00CE0F37" w:rsidRPr="006719E5">
        <w:rPr>
          <w:rFonts w:ascii="Arial" w:hAnsi="Arial" w:cs="Arial"/>
        </w:rPr>
        <w:t>,</w:t>
      </w:r>
      <w:r w:rsidR="00C325FF" w:rsidRPr="006719E5">
        <w:rPr>
          <w:rFonts w:ascii="Arial" w:hAnsi="Arial" w:cs="Arial"/>
        </w:rPr>
        <w:t xml:space="preserve"> </w:t>
      </w:r>
      <w:r w:rsidRPr="006719E5">
        <w:rPr>
          <w:rFonts w:ascii="Arial" w:hAnsi="Arial" w:cs="Arial"/>
        </w:rPr>
        <w:t xml:space="preserve">and is </w:t>
      </w:r>
      <w:r w:rsidR="00CE0F37" w:rsidRPr="006719E5">
        <w:rPr>
          <w:rFonts w:ascii="Arial" w:hAnsi="Arial" w:cs="Arial"/>
        </w:rPr>
        <w:t>NOT</w:t>
      </w:r>
      <w:r w:rsidR="00C325FF" w:rsidRPr="006719E5">
        <w:rPr>
          <w:rFonts w:ascii="Arial" w:hAnsi="Arial" w:cs="Arial"/>
        </w:rPr>
        <w:t xml:space="preserve"> </w:t>
      </w:r>
      <w:r w:rsidRPr="006719E5">
        <w:rPr>
          <w:rFonts w:ascii="Arial" w:hAnsi="Arial" w:cs="Arial"/>
        </w:rPr>
        <w:t>considered as a part of the interruption</w:t>
      </w:r>
    </w:p>
    <w:p w14:paraId="745B402A" w14:textId="146D6634" w:rsidR="000714B8" w:rsidRPr="006719E5" w:rsidRDefault="000714B8" w:rsidP="00605CF8">
      <w:pPr>
        <w:spacing w:after="120"/>
        <w:jc w:val="both"/>
        <w:rPr>
          <w:rFonts w:ascii="Arial" w:hAnsi="Arial" w:cs="Arial"/>
          <w:sz w:val="20"/>
          <w:szCs w:val="20"/>
        </w:rPr>
      </w:pPr>
      <w:r w:rsidRPr="006719E5">
        <w:rPr>
          <w:rFonts w:ascii="Arial" w:hAnsi="Arial" w:cs="Arial"/>
          <w:sz w:val="20"/>
          <w:szCs w:val="20"/>
        </w:rPr>
        <w:t xml:space="preserve">If Option 2 is preferred, we should also discuss which parts are done </w:t>
      </w:r>
      <w:r w:rsidR="000A5D40" w:rsidRPr="006719E5">
        <w:rPr>
          <w:rFonts w:ascii="Arial" w:hAnsi="Arial" w:cs="Arial"/>
          <w:sz w:val="20"/>
          <w:szCs w:val="20"/>
        </w:rPr>
        <w:t xml:space="preserve">after cell </w:t>
      </w:r>
      <w:r w:rsidR="00F828AE" w:rsidRPr="006719E5">
        <w:rPr>
          <w:rFonts w:ascii="Arial" w:hAnsi="Arial" w:cs="Arial"/>
          <w:sz w:val="20"/>
          <w:szCs w:val="20"/>
        </w:rPr>
        <w:t>switch command (i.e., included in handover interruption)</w:t>
      </w:r>
    </w:p>
    <w:p w14:paraId="46AE39C4" w14:textId="49EE59A5" w:rsidR="00881308" w:rsidRPr="006719E5" w:rsidRDefault="00BF3326" w:rsidP="00605CF8">
      <w:pPr>
        <w:spacing w:after="120"/>
        <w:jc w:val="both"/>
        <w:rPr>
          <w:rFonts w:ascii="Arial" w:hAnsi="Arial" w:cs="Arial"/>
          <w:b/>
          <w:bCs/>
          <w:sz w:val="20"/>
          <w:szCs w:val="20"/>
        </w:rPr>
      </w:pPr>
      <w:r w:rsidRPr="006719E5">
        <w:rPr>
          <w:rFonts w:ascii="Arial" w:hAnsi="Arial" w:cs="Arial"/>
          <w:b/>
          <w:bCs/>
          <w:sz w:val="20"/>
          <w:szCs w:val="20"/>
        </w:rPr>
        <w:t>Q3</w:t>
      </w:r>
      <w:r w:rsidR="00E630E7" w:rsidRPr="006719E5">
        <w:rPr>
          <w:rFonts w:ascii="Arial" w:hAnsi="Arial" w:cs="Arial"/>
          <w:b/>
          <w:bCs/>
          <w:sz w:val="20"/>
          <w:szCs w:val="20"/>
        </w:rPr>
        <w:t xml:space="preserve">: </w:t>
      </w:r>
      <w:r w:rsidR="00C77794" w:rsidRPr="006719E5">
        <w:rPr>
          <w:rFonts w:ascii="Arial" w:hAnsi="Arial" w:cs="Arial"/>
          <w:b/>
          <w:bCs/>
          <w:sz w:val="20"/>
          <w:szCs w:val="20"/>
        </w:rPr>
        <w:t>How should UE processing</w:t>
      </w:r>
      <w:r w:rsidR="00DE5E5E" w:rsidRPr="006719E5">
        <w:rPr>
          <w:rFonts w:ascii="Arial" w:hAnsi="Arial" w:cs="Arial"/>
          <w:b/>
          <w:bCs/>
          <w:sz w:val="20"/>
          <w:szCs w:val="20"/>
        </w:rPr>
        <w:t xml:space="preserve"> be modelled in L1/L2-based inter-cell mobility latency analysis</w:t>
      </w:r>
      <w:r w:rsidR="00E154ED" w:rsidRPr="006719E5">
        <w:rPr>
          <w:rFonts w:ascii="Arial" w:hAnsi="Arial" w:cs="Arial"/>
          <w:b/>
          <w:bCs/>
          <w:sz w:val="20"/>
          <w:szCs w:val="20"/>
        </w:rPr>
        <w:t>?</w:t>
      </w:r>
      <w:r w:rsidR="0044047D" w:rsidRPr="006719E5">
        <w:rPr>
          <w:rFonts w:ascii="Arial" w:hAnsi="Arial" w:cs="Arial"/>
          <w:b/>
          <w:bCs/>
          <w:sz w:val="20"/>
          <w:szCs w:val="20"/>
        </w:rPr>
        <w:t xml:space="preserve"> If Option 2 is preferred, please indicate which steps </w:t>
      </w:r>
      <w:r w:rsidR="00D82878" w:rsidRPr="006719E5">
        <w:rPr>
          <w:rFonts w:ascii="Arial" w:hAnsi="Arial" w:cs="Arial"/>
          <w:b/>
          <w:bCs/>
          <w:sz w:val="20"/>
          <w:szCs w:val="20"/>
        </w:rPr>
        <w:t>are done after cell switch command.</w:t>
      </w:r>
    </w:p>
    <w:tbl>
      <w:tblPr>
        <w:tblStyle w:val="TableGrid"/>
        <w:tblW w:w="0" w:type="auto"/>
        <w:tblLook w:val="04A0" w:firstRow="1" w:lastRow="0" w:firstColumn="1" w:lastColumn="0" w:noHBand="0" w:noVBand="1"/>
      </w:tblPr>
      <w:tblGrid>
        <w:gridCol w:w="1271"/>
        <w:gridCol w:w="1134"/>
        <w:gridCol w:w="7790"/>
      </w:tblGrid>
      <w:tr w:rsidR="00C86D76" w:rsidRPr="006719E5" w14:paraId="05C20A70" w14:textId="77777777" w:rsidTr="00920781">
        <w:tc>
          <w:tcPr>
            <w:tcW w:w="1271" w:type="dxa"/>
          </w:tcPr>
          <w:p w14:paraId="106BE036" w14:textId="77777777"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Company</w:t>
            </w:r>
          </w:p>
        </w:tc>
        <w:tc>
          <w:tcPr>
            <w:tcW w:w="1134" w:type="dxa"/>
          </w:tcPr>
          <w:p w14:paraId="1585288C" w14:textId="1DDB90DB"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Option</w:t>
            </w:r>
          </w:p>
        </w:tc>
        <w:tc>
          <w:tcPr>
            <w:tcW w:w="7790" w:type="dxa"/>
          </w:tcPr>
          <w:p w14:paraId="30714DCA" w14:textId="77777777"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Comments</w:t>
            </w:r>
          </w:p>
        </w:tc>
      </w:tr>
      <w:tr w:rsidR="00C86D76" w:rsidRPr="006719E5" w14:paraId="238E45FF" w14:textId="77777777" w:rsidTr="00920781">
        <w:tc>
          <w:tcPr>
            <w:tcW w:w="1271" w:type="dxa"/>
          </w:tcPr>
          <w:p w14:paraId="00172C2E" w14:textId="197F1A97" w:rsidR="00C86D76" w:rsidRPr="006719E5" w:rsidRDefault="007C1A27" w:rsidP="00920781">
            <w:pPr>
              <w:spacing w:after="120"/>
              <w:jc w:val="both"/>
              <w:rPr>
                <w:rFonts w:ascii="Arial" w:hAnsi="Arial" w:cs="Arial"/>
                <w:b/>
                <w:bCs/>
                <w:sz w:val="20"/>
                <w:szCs w:val="20"/>
              </w:rPr>
            </w:pPr>
            <w:r>
              <w:rPr>
                <w:rFonts w:ascii="Arial" w:hAnsi="Arial" w:cs="Arial"/>
                <w:b/>
                <w:bCs/>
                <w:sz w:val="20"/>
                <w:szCs w:val="20"/>
              </w:rPr>
              <w:t>Huawei, HiSilicon</w:t>
            </w:r>
          </w:p>
        </w:tc>
        <w:tc>
          <w:tcPr>
            <w:tcW w:w="1134" w:type="dxa"/>
          </w:tcPr>
          <w:p w14:paraId="14068AC0" w14:textId="6D614A77" w:rsidR="00C86D76" w:rsidRPr="007C1A27" w:rsidRDefault="00887CF0" w:rsidP="00920781">
            <w:pPr>
              <w:spacing w:after="120"/>
              <w:jc w:val="both"/>
              <w:rPr>
                <w:rFonts w:ascii="Arial" w:eastAsia="SimSun" w:hAnsi="Arial" w:cs="Arial"/>
                <w:bCs/>
                <w:sz w:val="20"/>
                <w:szCs w:val="20"/>
                <w:lang w:eastAsia="zh-CN"/>
              </w:rPr>
            </w:pPr>
            <w:r w:rsidRPr="007C1A27">
              <w:rPr>
                <w:rFonts w:ascii="Arial" w:eastAsia="SimSun" w:hAnsi="Arial" w:cs="Arial"/>
                <w:bCs/>
                <w:sz w:val="20"/>
                <w:szCs w:val="20"/>
                <w:lang w:eastAsia="zh-CN"/>
              </w:rPr>
              <w:t>Option2</w:t>
            </w:r>
          </w:p>
        </w:tc>
        <w:tc>
          <w:tcPr>
            <w:tcW w:w="7790" w:type="dxa"/>
          </w:tcPr>
          <w:p w14:paraId="35296E75" w14:textId="68DDE132" w:rsidR="00C86D76" w:rsidRPr="007C1A27" w:rsidRDefault="00887CF0" w:rsidP="007C1A27">
            <w:pPr>
              <w:spacing w:after="120"/>
              <w:rPr>
                <w:rFonts w:ascii="Arial" w:eastAsia="SimSun" w:hAnsi="Arial" w:cs="Arial"/>
                <w:bCs/>
                <w:sz w:val="20"/>
                <w:szCs w:val="20"/>
                <w:lang w:eastAsia="zh-CN"/>
              </w:rPr>
            </w:pPr>
            <w:r w:rsidRPr="007C1A27">
              <w:rPr>
                <w:rFonts w:ascii="Arial" w:eastAsia="SimSun" w:hAnsi="Arial" w:cs="Arial"/>
                <w:bCs/>
                <w:sz w:val="20"/>
                <w:szCs w:val="20"/>
                <w:lang w:eastAsia="zh-CN"/>
              </w:rPr>
              <w:t xml:space="preserve">We assume RRC ASN.1 decoding </w:t>
            </w:r>
            <w:r w:rsidR="00646297">
              <w:rPr>
                <w:rFonts w:ascii="Arial" w:eastAsia="SimSun" w:hAnsi="Arial" w:cs="Arial"/>
                <w:bCs/>
                <w:sz w:val="20"/>
                <w:szCs w:val="20"/>
                <w:lang w:eastAsia="zh-CN"/>
              </w:rPr>
              <w:t xml:space="preserve">and validity check of the pre-configuration shall be </w:t>
            </w:r>
            <w:r w:rsidRPr="007C1A27">
              <w:rPr>
                <w:rFonts w:ascii="Arial" w:eastAsia="SimSun" w:hAnsi="Arial" w:cs="Arial"/>
                <w:bCs/>
                <w:sz w:val="20"/>
                <w:szCs w:val="20"/>
                <w:lang w:eastAsia="zh-CN"/>
              </w:rPr>
              <w:t xml:space="preserve">before </w:t>
            </w:r>
            <w:r w:rsidR="00646297">
              <w:rPr>
                <w:rFonts w:ascii="Arial" w:eastAsia="SimSun" w:hAnsi="Arial" w:cs="Arial"/>
                <w:bCs/>
                <w:sz w:val="20"/>
                <w:szCs w:val="20"/>
                <w:lang w:eastAsia="zh-CN"/>
              </w:rPr>
              <w:t xml:space="preserve">L1/L2 </w:t>
            </w:r>
            <w:r w:rsidRPr="007C1A27">
              <w:rPr>
                <w:rFonts w:ascii="Arial" w:eastAsia="SimSun" w:hAnsi="Arial" w:cs="Arial"/>
                <w:bCs/>
                <w:sz w:val="20"/>
                <w:szCs w:val="20"/>
                <w:lang w:eastAsia="zh-CN"/>
              </w:rPr>
              <w:t>HO CMD</w:t>
            </w:r>
            <w:r w:rsidR="00646297">
              <w:rPr>
                <w:rFonts w:ascii="Arial" w:eastAsia="SimSun" w:hAnsi="Arial" w:cs="Arial"/>
                <w:bCs/>
                <w:sz w:val="20"/>
                <w:szCs w:val="20"/>
                <w:lang w:eastAsia="zh-CN"/>
              </w:rPr>
              <w:t xml:space="preserve">, in order to reduce the interruption time. We expect this to be the dominant component of </w:t>
            </w:r>
            <w:r w:rsidR="000C247D">
              <w:rPr>
                <w:rFonts w:ascii="Arial" w:eastAsia="SimSun" w:hAnsi="Arial" w:cs="Arial"/>
                <w:bCs/>
                <w:sz w:val="20"/>
                <w:szCs w:val="20"/>
                <w:lang w:eastAsia="zh-CN"/>
              </w:rPr>
              <w:t>UE processing delay.</w:t>
            </w:r>
          </w:p>
          <w:p w14:paraId="5A059768" w14:textId="5E393463" w:rsidR="00887CF0" w:rsidRPr="007C1A27" w:rsidRDefault="00646297" w:rsidP="00887CF0">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A</w:t>
            </w:r>
            <w:r w:rsidR="00887CF0" w:rsidRPr="007C1A27">
              <w:rPr>
                <w:rFonts w:ascii="Arial" w:eastAsia="SimSun" w:hAnsi="Arial" w:cs="Arial"/>
                <w:bCs/>
                <w:sz w:val="20"/>
                <w:szCs w:val="20"/>
                <w:lang w:eastAsia="zh-CN"/>
              </w:rPr>
              <w:t xml:space="preserve">pplying parameters </w:t>
            </w:r>
            <w:r>
              <w:rPr>
                <w:rFonts w:ascii="Arial" w:eastAsia="SimSun" w:hAnsi="Arial" w:cs="Arial"/>
                <w:bCs/>
                <w:sz w:val="20"/>
                <w:szCs w:val="20"/>
                <w:lang w:eastAsia="zh-CN"/>
              </w:rPr>
              <w:t>is</w:t>
            </w:r>
            <w:r w:rsidR="00887CF0" w:rsidRPr="007C1A27">
              <w:rPr>
                <w:rFonts w:ascii="Arial" w:eastAsia="SimSun" w:hAnsi="Arial" w:cs="Arial"/>
                <w:bCs/>
                <w:sz w:val="20"/>
                <w:szCs w:val="20"/>
                <w:lang w:eastAsia="zh-CN"/>
              </w:rPr>
              <w:t xml:space="preserve"> after </w:t>
            </w:r>
            <w:r>
              <w:rPr>
                <w:rFonts w:ascii="Arial" w:eastAsia="SimSun" w:hAnsi="Arial" w:cs="Arial"/>
                <w:bCs/>
                <w:sz w:val="20"/>
                <w:szCs w:val="20"/>
                <w:lang w:eastAsia="zh-CN"/>
              </w:rPr>
              <w:t xml:space="preserve">the L1/L2 </w:t>
            </w:r>
            <w:r w:rsidR="00887CF0" w:rsidRPr="007C1A27">
              <w:rPr>
                <w:rFonts w:ascii="Arial" w:eastAsia="SimSun" w:hAnsi="Arial" w:cs="Arial"/>
                <w:bCs/>
                <w:sz w:val="20"/>
                <w:szCs w:val="20"/>
                <w:lang w:eastAsia="zh-CN"/>
              </w:rPr>
              <w:t>HO CMD.</w:t>
            </w:r>
          </w:p>
        </w:tc>
      </w:tr>
      <w:tr w:rsidR="00C86D76" w:rsidRPr="006719E5" w14:paraId="78C62C7E" w14:textId="77777777" w:rsidTr="00920781">
        <w:tc>
          <w:tcPr>
            <w:tcW w:w="1271" w:type="dxa"/>
          </w:tcPr>
          <w:p w14:paraId="24200767" w14:textId="77777777" w:rsidR="00C86D76" w:rsidRPr="006719E5" w:rsidRDefault="00C86D76" w:rsidP="00920781">
            <w:pPr>
              <w:spacing w:after="120"/>
              <w:jc w:val="both"/>
              <w:rPr>
                <w:rFonts w:ascii="Arial" w:hAnsi="Arial" w:cs="Arial"/>
                <w:b/>
                <w:bCs/>
                <w:sz w:val="20"/>
                <w:szCs w:val="20"/>
              </w:rPr>
            </w:pPr>
          </w:p>
        </w:tc>
        <w:tc>
          <w:tcPr>
            <w:tcW w:w="1134" w:type="dxa"/>
          </w:tcPr>
          <w:p w14:paraId="7BC8C3FF" w14:textId="77777777" w:rsidR="00C86D76" w:rsidRPr="006719E5" w:rsidRDefault="00C86D76" w:rsidP="00920781">
            <w:pPr>
              <w:spacing w:after="120"/>
              <w:jc w:val="both"/>
              <w:rPr>
                <w:rFonts w:ascii="Arial" w:hAnsi="Arial" w:cs="Arial"/>
                <w:b/>
                <w:bCs/>
                <w:sz w:val="20"/>
                <w:szCs w:val="20"/>
              </w:rPr>
            </w:pPr>
          </w:p>
        </w:tc>
        <w:tc>
          <w:tcPr>
            <w:tcW w:w="7790" w:type="dxa"/>
          </w:tcPr>
          <w:p w14:paraId="6013F5B6" w14:textId="77777777" w:rsidR="00C86D76" w:rsidRPr="006719E5" w:rsidRDefault="00C86D76" w:rsidP="00920781">
            <w:pPr>
              <w:spacing w:after="120"/>
              <w:jc w:val="both"/>
              <w:rPr>
                <w:rFonts w:ascii="Arial" w:hAnsi="Arial" w:cs="Arial"/>
                <w:b/>
                <w:bCs/>
                <w:sz w:val="20"/>
                <w:szCs w:val="20"/>
              </w:rPr>
            </w:pPr>
          </w:p>
        </w:tc>
      </w:tr>
    </w:tbl>
    <w:p w14:paraId="76DB6280" w14:textId="77777777" w:rsidR="00FE5930" w:rsidRPr="006719E5" w:rsidRDefault="00FE5930" w:rsidP="00605CF8">
      <w:pPr>
        <w:spacing w:after="120"/>
        <w:jc w:val="both"/>
        <w:rPr>
          <w:rFonts w:ascii="Arial" w:hAnsi="Arial" w:cs="Arial"/>
          <w:sz w:val="20"/>
          <w:szCs w:val="20"/>
        </w:rPr>
      </w:pPr>
    </w:p>
    <w:p w14:paraId="1F1478EA" w14:textId="55F87A7F" w:rsidR="008E5710" w:rsidRPr="006719E5" w:rsidRDefault="008E5710" w:rsidP="00605CF8">
      <w:pPr>
        <w:spacing w:after="120"/>
        <w:jc w:val="both"/>
        <w:rPr>
          <w:rFonts w:ascii="Arial" w:hAnsi="Arial" w:cs="Arial"/>
          <w:sz w:val="20"/>
          <w:szCs w:val="20"/>
          <w:u w:val="single"/>
        </w:rPr>
      </w:pPr>
      <w:r w:rsidRPr="006719E5">
        <w:rPr>
          <w:rFonts w:ascii="Arial" w:hAnsi="Arial" w:cs="Arial"/>
          <w:sz w:val="20"/>
          <w:szCs w:val="20"/>
          <w:u w:val="single"/>
        </w:rPr>
        <w:t>Measurement delay</w:t>
      </w:r>
    </w:p>
    <w:p w14:paraId="48FBC787" w14:textId="6CE80360" w:rsidR="00767BE4" w:rsidRPr="006719E5" w:rsidRDefault="004935AE" w:rsidP="00605CF8">
      <w:pPr>
        <w:spacing w:after="120"/>
        <w:jc w:val="both"/>
        <w:rPr>
          <w:rFonts w:ascii="Arial" w:hAnsi="Arial" w:cs="Arial"/>
          <w:sz w:val="20"/>
          <w:szCs w:val="20"/>
        </w:rPr>
      </w:pPr>
      <w:r w:rsidRPr="006719E5">
        <w:rPr>
          <w:rFonts w:ascii="Arial" w:hAnsi="Arial" w:cs="Arial"/>
          <w:sz w:val="20"/>
          <w:szCs w:val="20"/>
        </w:rPr>
        <w:t>Chair’s note mentions that m</w:t>
      </w:r>
      <w:r w:rsidR="00181834" w:rsidRPr="006719E5">
        <w:rPr>
          <w:rFonts w:ascii="Arial" w:hAnsi="Arial" w:cs="Arial"/>
          <w:sz w:val="20"/>
          <w:szCs w:val="20"/>
        </w:rPr>
        <w:t xml:space="preserve">easurement delay </w:t>
      </w:r>
      <w:r w:rsidR="002C25FE" w:rsidRPr="006719E5">
        <w:rPr>
          <w:rFonts w:ascii="Arial" w:hAnsi="Arial" w:cs="Arial"/>
          <w:sz w:val="20"/>
          <w:szCs w:val="20"/>
        </w:rPr>
        <w:t>may also be considered in this work</w:t>
      </w:r>
      <w:r w:rsidR="00B83DBF" w:rsidRPr="006719E5">
        <w:rPr>
          <w:rFonts w:ascii="Arial" w:hAnsi="Arial" w:cs="Arial"/>
          <w:sz w:val="20"/>
          <w:szCs w:val="20"/>
        </w:rPr>
        <w:t xml:space="preserve">. Rapporteur’s understanding </w:t>
      </w:r>
      <w:r w:rsidR="002C25FE" w:rsidRPr="006719E5">
        <w:rPr>
          <w:rFonts w:ascii="Arial" w:hAnsi="Arial" w:cs="Arial"/>
          <w:sz w:val="20"/>
          <w:szCs w:val="20"/>
        </w:rPr>
        <w:t>(</w:t>
      </w:r>
      <w:r w:rsidR="00143275" w:rsidRPr="006719E5">
        <w:rPr>
          <w:rFonts w:ascii="Arial" w:hAnsi="Arial" w:cs="Arial"/>
          <w:sz w:val="20"/>
          <w:szCs w:val="20"/>
        </w:rPr>
        <w:t>based on</w:t>
      </w:r>
      <w:r w:rsidR="002C25FE" w:rsidRPr="006719E5">
        <w:rPr>
          <w:rFonts w:ascii="Arial" w:hAnsi="Arial" w:cs="Arial"/>
          <w:sz w:val="20"/>
          <w:szCs w:val="20"/>
        </w:rPr>
        <w:t xml:space="preserve"> e.g., [10]) </w:t>
      </w:r>
      <w:r w:rsidR="00B83DBF" w:rsidRPr="006719E5">
        <w:rPr>
          <w:rFonts w:ascii="Arial" w:hAnsi="Arial" w:cs="Arial"/>
          <w:sz w:val="20"/>
          <w:szCs w:val="20"/>
        </w:rPr>
        <w:t xml:space="preserve">is that </w:t>
      </w:r>
      <w:r w:rsidR="002C25FE" w:rsidRPr="006719E5">
        <w:rPr>
          <w:rFonts w:ascii="Arial" w:hAnsi="Arial" w:cs="Arial"/>
          <w:sz w:val="20"/>
          <w:szCs w:val="20"/>
        </w:rPr>
        <w:t>measurement delay</w:t>
      </w:r>
      <w:r w:rsidR="002E1A6D" w:rsidRPr="006719E5">
        <w:rPr>
          <w:rFonts w:ascii="Arial" w:hAnsi="Arial" w:cs="Arial"/>
          <w:sz w:val="20"/>
          <w:szCs w:val="20"/>
        </w:rPr>
        <w:t xml:space="preserve"> means the time</w:t>
      </w:r>
      <w:r w:rsidR="002C25FE" w:rsidRPr="006719E5">
        <w:rPr>
          <w:rFonts w:ascii="Arial" w:hAnsi="Arial" w:cs="Arial"/>
          <w:sz w:val="20"/>
          <w:szCs w:val="20"/>
        </w:rPr>
        <w:t xml:space="preserve"> it takes for UE to perform measurement and reporting to trigger cell switch</w:t>
      </w:r>
      <w:r w:rsidR="002E1A6D" w:rsidRPr="006719E5">
        <w:rPr>
          <w:rFonts w:ascii="Arial" w:hAnsi="Arial" w:cs="Arial"/>
          <w:sz w:val="20"/>
          <w:szCs w:val="20"/>
        </w:rPr>
        <w:t xml:space="preserve"> </w:t>
      </w:r>
      <w:r w:rsidR="00E17732" w:rsidRPr="006719E5">
        <w:rPr>
          <w:rFonts w:ascii="Arial" w:hAnsi="Arial" w:cs="Arial"/>
          <w:sz w:val="20"/>
          <w:szCs w:val="20"/>
        </w:rPr>
        <w:t>after</w:t>
      </w:r>
      <w:r w:rsidR="002E1A6D" w:rsidRPr="006719E5">
        <w:rPr>
          <w:rFonts w:ascii="Arial" w:hAnsi="Arial" w:cs="Arial"/>
          <w:sz w:val="20"/>
          <w:szCs w:val="20"/>
        </w:rPr>
        <w:t xml:space="preserve"> a better cell (target) appears. Since it is before the cell switch command, it </w:t>
      </w:r>
      <w:r w:rsidR="00A4584B" w:rsidRPr="006719E5">
        <w:rPr>
          <w:rFonts w:ascii="Arial" w:hAnsi="Arial" w:cs="Arial"/>
          <w:sz w:val="20"/>
          <w:szCs w:val="20"/>
        </w:rPr>
        <w:t>may not</w:t>
      </w:r>
      <w:r w:rsidR="00D8010F" w:rsidRPr="006719E5">
        <w:rPr>
          <w:rFonts w:ascii="Arial" w:hAnsi="Arial" w:cs="Arial"/>
          <w:sz w:val="20"/>
          <w:szCs w:val="20"/>
        </w:rPr>
        <w:t xml:space="preserve"> be</w:t>
      </w:r>
      <w:r w:rsidR="002E1A6D" w:rsidRPr="006719E5">
        <w:rPr>
          <w:rFonts w:ascii="Arial" w:hAnsi="Arial" w:cs="Arial"/>
          <w:sz w:val="20"/>
          <w:szCs w:val="20"/>
        </w:rPr>
        <w:t xml:space="preserve"> </w:t>
      </w:r>
      <w:r w:rsidR="00A4584B" w:rsidRPr="006719E5">
        <w:rPr>
          <w:rFonts w:ascii="Arial" w:hAnsi="Arial" w:cs="Arial"/>
          <w:sz w:val="20"/>
          <w:szCs w:val="20"/>
        </w:rPr>
        <w:t xml:space="preserve">a part </w:t>
      </w:r>
      <w:r w:rsidR="00D8010F" w:rsidRPr="006719E5">
        <w:rPr>
          <w:rFonts w:ascii="Arial" w:hAnsi="Arial" w:cs="Arial"/>
          <w:sz w:val="20"/>
          <w:szCs w:val="20"/>
        </w:rPr>
        <w:t xml:space="preserve">of HO interruption, but </w:t>
      </w:r>
      <w:r w:rsidR="00767BE4" w:rsidRPr="006719E5">
        <w:rPr>
          <w:rFonts w:ascii="Arial" w:hAnsi="Arial" w:cs="Arial"/>
          <w:sz w:val="20"/>
          <w:szCs w:val="20"/>
        </w:rPr>
        <w:t>it does contribute to the overall latency for UE to access a better cell.</w:t>
      </w:r>
    </w:p>
    <w:p w14:paraId="0F2741F0" w14:textId="51CA16E5" w:rsidR="0060436D" w:rsidRPr="006719E5" w:rsidRDefault="00CC4D32" w:rsidP="00605CF8">
      <w:pPr>
        <w:spacing w:after="120"/>
        <w:jc w:val="both"/>
        <w:rPr>
          <w:rFonts w:ascii="Arial" w:hAnsi="Arial" w:cs="Arial"/>
          <w:b/>
          <w:bCs/>
          <w:sz w:val="20"/>
          <w:szCs w:val="20"/>
        </w:rPr>
      </w:pPr>
      <w:r w:rsidRPr="006719E5">
        <w:rPr>
          <w:rFonts w:ascii="Arial" w:hAnsi="Arial" w:cs="Arial"/>
          <w:b/>
          <w:bCs/>
          <w:sz w:val="20"/>
          <w:szCs w:val="20"/>
        </w:rPr>
        <w:t>Q4</w:t>
      </w:r>
      <w:r w:rsidR="002E1A6D" w:rsidRPr="006719E5">
        <w:rPr>
          <w:rFonts w:ascii="Arial" w:hAnsi="Arial" w:cs="Arial"/>
          <w:b/>
          <w:bCs/>
          <w:sz w:val="20"/>
          <w:szCs w:val="20"/>
        </w:rPr>
        <w:t xml:space="preserve">: </w:t>
      </w:r>
      <w:r w:rsidR="00064CBC" w:rsidRPr="006719E5">
        <w:rPr>
          <w:rFonts w:ascii="Arial" w:hAnsi="Arial" w:cs="Arial"/>
          <w:b/>
          <w:bCs/>
          <w:sz w:val="20"/>
          <w:szCs w:val="20"/>
        </w:rPr>
        <w:t>How s</w:t>
      </w:r>
      <w:r w:rsidR="002E1A6D" w:rsidRPr="006719E5">
        <w:rPr>
          <w:rFonts w:ascii="Arial" w:hAnsi="Arial" w:cs="Arial"/>
          <w:b/>
          <w:bCs/>
          <w:sz w:val="20"/>
          <w:szCs w:val="20"/>
        </w:rPr>
        <w:t xml:space="preserve">hould </w:t>
      </w:r>
      <w:r w:rsidR="00D46B78" w:rsidRPr="006719E5">
        <w:rPr>
          <w:rFonts w:ascii="Arial" w:hAnsi="Arial" w:cs="Arial"/>
          <w:b/>
          <w:bCs/>
          <w:sz w:val="20"/>
          <w:szCs w:val="20"/>
        </w:rPr>
        <w:t xml:space="preserve">measurement </w:t>
      </w:r>
      <w:r w:rsidR="002E1A6D" w:rsidRPr="006719E5">
        <w:rPr>
          <w:rFonts w:ascii="Arial" w:hAnsi="Arial" w:cs="Arial"/>
          <w:b/>
          <w:bCs/>
          <w:sz w:val="20"/>
          <w:szCs w:val="20"/>
        </w:rPr>
        <w:t>delay</w:t>
      </w:r>
      <w:r w:rsidR="001C690D" w:rsidRPr="006719E5">
        <w:rPr>
          <w:rFonts w:ascii="Arial" w:hAnsi="Arial" w:cs="Arial"/>
          <w:b/>
          <w:bCs/>
          <w:sz w:val="20"/>
          <w:szCs w:val="20"/>
        </w:rPr>
        <w:t xml:space="preserve"> be considered in the </w:t>
      </w:r>
      <w:r w:rsidR="00116999" w:rsidRPr="006719E5">
        <w:rPr>
          <w:rFonts w:ascii="Arial" w:hAnsi="Arial" w:cs="Arial"/>
          <w:b/>
          <w:bCs/>
          <w:sz w:val="20"/>
          <w:szCs w:val="20"/>
        </w:rPr>
        <w:t>illustration for components</w:t>
      </w:r>
      <w:r w:rsidR="001C690D" w:rsidRPr="006719E5">
        <w:rPr>
          <w:rFonts w:ascii="Arial" w:hAnsi="Arial" w:cs="Arial"/>
          <w:b/>
          <w:bCs/>
          <w:sz w:val="20"/>
          <w:szCs w:val="20"/>
        </w:rPr>
        <w:t xml:space="preserve"> </w:t>
      </w:r>
      <w:r w:rsidR="00116999" w:rsidRPr="006719E5">
        <w:rPr>
          <w:rFonts w:ascii="Arial" w:hAnsi="Arial" w:cs="Arial"/>
          <w:b/>
          <w:bCs/>
          <w:sz w:val="20"/>
          <w:szCs w:val="20"/>
        </w:rPr>
        <w:t>of mobility latency</w:t>
      </w:r>
      <w:r w:rsidR="001C690D" w:rsidRPr="006719E5">
        <w:rPr>
          <w:rFonts w:ascii="Arial" w:hAnsi="Arial" w:cs="Arial"/>
          <w:b/>
          <w:bCs/>
          <w:sz w:val="20"/>
          <w:szCs w:val="20"/>
        </w:rPr>
        <w:t>?</w:t>
      </w:r>
    </w:p>
    <w:tbl>
      <w:tblPr>
        <w:tblStyle w:val="TableGrid"/>
        <w:tblW w:w="10201" w:type="dxa"/>
        <w:tblLook w:val="04A0" w:firstRow="1" w:lastRow="0" w:firstColumn="1" w:lastColumn="0" w:noHBand="0" w:noVBand="1"/>
      </w:tblPr>
      <w:tblGrid>
        <w:gridCol w:w="1413"/>
        <w:gridCol w:w="8788"/>
      </w:tblGrid>
      <w:tr w:rsidR="009F38A5" w:rsidRPr="006719E5" w14:paraId="7EC7514D" w14:textId="77777777" w:rsidTr="009F38A5">
        <w:tc>
          <w:tcPr>
            <w:tcW w:w="1413" w:type="dxa"/>
          </w:tcPr>
          <w:p w14:paraId="3F5DD22B" w14:textId="79E607BA"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lastRenderedPageBreak/>
              <w:t>Company</w:t>
            </w:r>
          </w:p>
        </w:tc>
        <w:tc>
          <w:tcPr>
            <w:tcW w:w="8788" w:type="dxa"/>
          </w:tcPr>
          <w:p w14:paraId="01B45902" w14:textId="4A6E507D"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Comments</w:t>
            </w:r>
          </w:p>
        </w:tc>
      </w:tr>
      <w:tr w:rsidR="009F38A5" w:rsidRPr="006719E5" w14:paraId="48E4714A" w14:textId="77777777" w:rsidTr="009F38A5">
        <w:tc>
          <w:tcPr>
            <w:tcW w:w="1413" w:type="dxa"/>
          </w:tcPr>
          <w:p w14:paraId="3F87044A" w14:textId="1827C128" w:rsidR="009F38A5" w:rsidRPr="006719E5" w:rsidRDefault="007C1A27" w:rsidP="00232FDF">
            <w:pPr>
              <w:spacing w:after="120"/>
              <w:jc w:val="both"/>
              <w:rPr>
                <w:rFonts w:ascii="Arial" w:hAnsi="Arial" w:cs="Arial"/>
                <w:b/>
                <w:bCs/>
                <w:sz w:val="20"/>
                <w:szCs w:val="20"/>
              </w:rPr>
            </w:pPr>
            <w:r>
              <w:rPr>
                <w:rFonts w:ascii="Arial" w:hAnsi="Arial" w:cs="Arial"/>
                <w:b/>
                <w:bCs/>
                <w:sz w:val="20"/>
                <w:szCs w:val="20"/>
              </w:rPr>
              <w:t>Huawei, HiSilicon</w:t>
            </w:r>
          </w:p>
        </w:tc>
        <w:tc>
          <w:tcPr>
            <w:tcW w:w="8788" w:type="dxa"/>
          </w:tcPr>
          <w:p w14:paraId="66B29628" w14:textId="77777777" w:rsidR="000C247D" w:rsidRDefault="00F81F47" w:rsidP="00F81F47">
            <w:pPr>
              <w:pStyle w:val="CommentText"/>
              <w:rPr>
                <w:rFonts w:eastAsia="SimSun"/>
                <w:lang w:eastAsia="zh-CN"/>
              </w:rPr>
            </w:pPr>
            <w:r>
              <w:rPr>
                <w:rStyle w:val="CommentReference"/>
              </w:rPr>
              <w:annotationRef/>
            </w:r>
            <w:r w:rsidR="000C247D">
              <w:rPr>
                <w:rFonts w:eastAsia="SimSun"/>
                <w:lang w:eastAsia="zh-CN"/>
              </w:rPr>
              <w:t>We could distinguish the following components</w:t>
            </w:r>
          </w:p>
          <w:p w14:paraId="6D87A27F" w14:textId="3BD7F5C9" w:rsidR="000C247D" w:rsidRDefault="000C247D" w:rsidP="00F81F47">
            <w:pPr>
              <w:pStyle w:val="CommentText"/>
              <w:rPr>
                <w:rFonts w:eastAsia="SimSun"/>
                <w:lang w:eastAsia="zh-CN"/>
              </w:rPr>
            </w:pPr>
            <w:r>
              <w:rPr>
                <w:rFonts w:eastAsia="SimSun"/>
                <w:lang w:eastAsia="zh-CN"/>
              </w:rPr>
              <w:t>- Time between "target cell appears" and "UE measures the target cell"</w:t>
            </w:r>
          </w:p>
          <w:p w14:paraId="4C61C194" w14:textId="2B1BFE82" w:rsidR="000C247D" w:rsidRDefault="000C247D" w:rsidP="00F81F47">
            <w:pPr>
              <w:pStyle w:val="CommentText"/>
              <w:rPr>
                <w:rFonts w:eastAsia="SimSun"/>
                <w:lang w:eastAsia="zh-CN"/>
              </w:rPr>
            </w:pPr>
            <w:r>
              <w:rPr>
                <w:rFonts w:eastAsia="SimSun"/>
                <w:lang w:eastAsia="zh-CN"/>
              </w:rPr>
              <w:t>- Time between "UE measures the target cell" and "UE reports the measurement"</w:t>
            </w:r>
          </w:p>
          <w:p w14:paraId="6BFF7D77" w14:textId="0B23BDEC" w:rsidR="000C247D" w:rsidRDefault="000C247D" w:rsidP="00F81F47">
            <w:pPr>
              <w:pStyle w:val="CommentText"/>
              <w:rPr>
                <w:rFonts w:eastAsia="SimSun"/>
                <w:lang w:eastAsia="zh-CN"/>
              </w:rPr>
            </w:pPr>
            <w:r>
              <w:rPr>
                <w:rFonts w:eastAsia="SimSun"/>
                <w:lang w:eastAsia="zh-CN"/>
              </w:rPr>
              <w:t>- Time between "UE reports the measurement "and "UE receives the L1/L2 handover command"</w:t>
            </w:r>
          </w:p>
          <w:p w14:paraId="0C73933E" w14:textId="24834A15" w:rsidR="009F38A5" w:rsidRPr="007C1A27" w:rsidRDefault="000C247D" w:rsidP="007C1A27">
            <w:pPr>
              <w:pStyle w:val="CommentText"/>
              <w:rPr>
                <w:rFonts w:ascii="Arial" w:hAnsi="Arial" w:cs="Arial"/>
                <w:bCs/>
                <w:sz w:val="20"/>
                <w:szCs w:val="20"/>
              </w:rPr>
            </w:pPr>
            <w:r>
              <w:rPr>
                <w:rFonts w:ascii="Arial" w:hAnsi="Arial" w:cs="Arial"/>
                <w:bCs/>
                <w:sz w:val="20"/>
                <w:szCs w:val="20"/>
              </w:rPr>
              <w:t>We could add these steps on the figure.</w:t>
            </w:r>
          </w:p>
        </w:tc>
      </w:tr>
      <w:tr w:rsidR="009F38A5" w:rsidRPr="006719E5" w14:paraId="667A9C15" w14:textId="77777777" w:rsidTr="009F38A5">
        <w:tc>
          <w:tcPr>
            <w:tcW w:w="1413" w:type="dxa"/>
          </w:tcPr>
          <w:p w14:paraId="7EDAED75" w14:textId="77777777" w:rsidR="009F38A5" w:rsidRPr="006719E5" w:rsidRDefault="009F38A5" w:rsidP="00232FDF">
            <w:pPr>
              <w:spacing w:after="120"/>
              <w:jc w:val="both"/>
              <w:rPr>
                <w:rFonts w:ascii="Arial" w:hAnsi="Arial" w:cs="Arial"/>
                <w:b/>
                <w:bCs/>
                <w:sz w:val="20"/>
                <w:szCs w:val="20"/>
              </w:rPr>
            </w:pPr>
          </w:p>
        </w:tc>
        <w:tc>
          <w:tcPr>
            <w:tcW w:w="8788" w:type="dxa"/>
          </w:tcPr>
          <w:p w14:paraId="0D6E95EF" w14:textId="77777777" w:rsidR="009F38A5" w:rsidRPr="006719E5" w:rsidRDefault="009F38A5" w:rsidP="00232FDF">
            <w:pPr>
              <w:spacing w:after="120"/>
              <w:jc w:val="both"/>
              <w:rPr>
                <w:rFonts w:ascii="Arial" w:hAnsi="Arial" w:cs="Arial"/>
                <w:b/>
                <w:bCs/>
                <w:sz w:val="20"/>
                <w:szCs w:val="20"/>
              </w:rPr>
            </w:pPr>
          </w:p>
        </w:tc>
      </w:tr>
    </w:tbl>
    <w:p w14:paraId="2F5DDFC2" w14:textId="45A63C97" w:rsidR="00767BE4" w:rsidRPr="006719E5" w:rsidRDefault="00767BE4" w:rsidP="00605CF8">
      <w:pPr>
        <w:spacing w:after="120"/>
        <w:jc w:val="both"/>
        <w:rPr>
          <w:rFonts w:ascii="Arial" w:hAnsi="Arial" w:cs="Arial"/>
          <w:sz w:val="20"/>
          <w:szCs w:val="20"/>
        </w:rPr>
      </w:pPr>
    </w:p>
    <w:p w14:paraId="156F4786" w14:textId="5955CEBE" w:rsidR="0014609B" w:rsidRPr="006719E5" w:rsidRDefault="0014609B" w:rsidP="00605CF8">
      <w:pPr>
        <w:spacing w:after="120"/>
        <w:jc w:val="both"/>
        <w:rPr>
          <w:rFonts w:ascii="Arial" w:hAnsi="Arial" w:cs="Arial"/>
          <w:sz w:val="20"/>
          <w:szCs w:val="20"/>
        </w:rPr>
      </w:pPr>
      <w:r w:rsidRPr="006719E5">
        <w:rPr>
          <w:rFonts w:ascii="Arial" w:hAnsi="Arial" w:cs="Arial"/>
          <w:sz w:val="20"/>
          <w:szCs w:val="20"/>
        </w:rPr>
        <w:t xml:space="preserve">Finally, we’d like to know if the example </w:t>
      </w:r>
      <w:r w:rsidR="006B63AF" w:rsidRPr="006719E5">
        <w:rPr>
          <w:rFonts w:ascii="Arial" w:hAnsi="Arial" w:cs="Arial"/>
          <w:sz w:val="20"/>
          <w:szCs w:val="20"/>
        </w:rPr>
        <w:t>analysis of components for mobility latency</w:t>
      </w:r>
      <w:r w:rsidRPr="006719E5">
        <w:rPr>
          <w:rFonts w:ascii="Arial" w:hAnsi="Arial" w:cs="Arial"/>
          <w:sz w:val="20"/>
          <w:szCs w:val="20"/>
        </w:rPr>
        <w:t xml:space="preserve"> is agreeable, or any modification is needed.</w:t>
      </w:r>
      <w:r w:rsidR="00C07EFF" w:rsidRPr="006719E5">
        <w:rPr>
          <w:rFonts w:ascii="Arial" w:hAnsi="Arial" w:cs="Arial"/>
          <w:sz w:val="20"/>
          <w:szCs w:val="20"/>
        </w:rPr>
        <w:t xml:space="preserve"> </w:t>
      </w:r>
    </w:p>
    <w:p w14:paraId="457C51E4" w14:textId="4DB2095C" w:rsidR="0064079B" w:rsidRPr="006719E5" w:rsidRDefault="00FC0398" w:rsidP="00605CF8">
      <w:pPr>
        <w:spacing w:after="120"/>
        <w:jc w:val="both"/>
        <w:rPr>
          <w:rFonts w:ascii="Arial" w:hAnsi="Arial" w:cs="Arial"/>
          <w:b/>
          <w:bCs/>
          <w:sz w:val="20"/>
          <w:szCs w:val="20"/>
        </w:rPr>
      </w:pPr>
      <w:r w:rsidRPr="006719E5">
        <w:rPr>
          <w:rFonts w:ascii="Arial" w:hAnsi="Arial" w:cs="Arial"/>
          <w:b/>
          <w:bCs/>
          <w:sz w:val="20"/>
          <w:szCs w:val="20"/>
        </w:rPr>
        <w:t>Q5</w:t>
      </w:r>
      <w:r w:rsidR="0064079B" w:rsidRPr="006719E5">
        <w:rPr>
          <w:rFonts w:ascii="Arial" w:hAnsi="Arial" w:cs="Arial"/>
          <w:b/>
          <w:bCs/>
          <w:sz w:val="20"/>
          <w:szCs w:val="20"/>
        </w:rPr>
        <w:t xml:space="preserve">: </w:t>
      </w:r>
      <w:r w:rsidR="00EE1C8C" w:rsidRPr="006719E5">
        <w:rPr>
          <w:rFonts w:ascii="Arial" w:hAnsi="Arial" w:cs="Arial"/>
          <w:b/>
          <w:bCs/>
          <w:sz w:val="20"/>
          <w:szCs w:val="20"/>
        </w:rPr>
        <w:t>Any suggestions for the analysis of components for mobility latency</w:t>
      </w:r>
    </w:p>
    <w:tbl>
      <w:tblPr>
        <w:tblStyle w:val="TableGrid"/>
        <w:tblW w:w="0" w:type="auto"/>
        <w:tblLook w:val="04A0" w:firstRow="1" w:lastRow="0" w:firstColumn="1" w:lastColumn="0" w:noHBand="0" w:noVBand="1"/>
      </w:tblPr>
      <w:tblGrid>
        <w:gridCol w:w="1696"/>
        <w:gridCol w:w="8499"/>
      </w:tblGrid>
      <w:tr w:rsidR="00D8010F" w:rsidRPr="006719E5" w14:paraId="5F040752" w14:textId="77777777" w:rsidTr="00D8010F">
        <w:tc>
          <w:tcPr>
            <w:tcW w:w="1696" w:type="dxa"/>
          </w:tcPr>
          <w:p w14:paraId="1EF3B965" w14:textId="7A2B78CA"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071C2D57" w14:textId="742AB2D3"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D8010F" w:rsidRPr="006719E5" w14:paraId="08175A12" w14:textId="77777777" w:rsidTr="00D8010F">
        <w:tc>
          <w:tcPr>
            <w:tcW w:w="1696" w:type="dxa"/>
          </w:tcPr>
          <w:p w14:paraId="3899AEC7" w14:textId="77777777" w:rsidR="00D8010F" w:rsidRPr="006719E5" w:rsidRDefault="00D8010F" w:rsidP="00605CF8">
            <w:pPr>
              <w:spacing w:after="120"/>
              <w:jc w:val="both"/>
              <w:rPr>
                <w:rFonts w:ascii="Arial" w:hAnsi="Arial" w:cs="Arial"/>
                <w:b/>
                <w:bCs/>
                <w:sz w:val="20"/>
                <w:szCs w:val="20"/>
              </w:rPr>
            </w:pPr>
          </w:p>
        </w:tc>
        <w:tc>
          <w:tcPr>
            <w:tcW w:w="8499" w:type="dxa"/>
          </w:tcPr>
          <w:p w14:paraId="7AD2E7E6" w14:textId="77777777" w:rsidR="00D8010F" w:rsidRPr="006719E5" w:rsidRDefault="00D8010F" w:rsidP="00605CF8">
            <w:pPr>
              <w:spacing w:after="120"/>
              <w:jc w:val="both"/>
              <w:rPr>
                <w:rFonts w:ascii="Arial" w:hAnsi="Arial" w:cs="Arial"/>
                <w:b/>
                <w:bCs/>
                <w:sz w:val="20"/>
                <w:szCs w:val="20"/>
              </w:rPr>
            </w:pPr>
          </w:p>
        </w:tc>
      </w:tr>
      <w:tr w:rsidR="00D8010F" w:rsidRPr="006719E5" w14:paraId="3161CBC3" w14:textId="77777777" w:rsidTr="00D8010F">
        <w:tc>
          <w:tcPr>
            <w:tcW w:w="1696" w:type="dxa"/>
          </w:tcPr>
          <w:p w14:paraId="02E70D3B" w14:textId="77777777" w:rsidR="00D8010F" w:rsidRPr="006719E5" w:rsidRDefault="00D8010F" w:rsidP="00605CF8">
            <w:pPr>
              <w:spacing w:after="120"/>
              <w:jc w:val="both"/>
              <w:rPr>
                <w:rFonts w:ascii="Arial" w:hAnsi="Arial" w:cs="Arial"/>
                <w:b/>
                <w:bCs/>
                <w:sz w:val="20"/>
                <w:szCs w:val="20"/>
              </w:rPr>
            </w:pPr>
          </w:p>
        </w:tc>
        <w:tc>
          <w:tcPr>
            <w:tcW w:w="8499" w:type="dxa"/>
          </w:tcPr>
          <w:p w14:paraId="74F335BF" w14:textId="77777777" w:rsidR="00D8010F" w:rsidRPr="006719E5" w:rsidRDefault="00D8010F" w:rsidP="00605CF8">
            <w:pPr>
              <w:spacing w:after="120"/>
              <w:jc w:val="both"/>
              <w:rPr>
                <w:rFonts w:ascii="Arial" w:hAnsi="Arial" w:cs="Arial"/>
                <w:b/>
                <w:bCs/>
                <w:sz w:val="20"/>
                <w:szCs w:val="20"/>
              </w:rPr>
            </w:pPr>
          </w:p>
        </w:tc>
      </w:tr>
    </w:tbl>
    <w:p w14:paraId="4C356C13" w14:textId="77777777" w:rsidR="00D8010F" w:rsidRPr="006719E5" w:rsidRDefault="00D8010F" w:rsidP="00605CF8">
      <w:pPr>
        <w:spacing w:after="120"/>
        <w:jc w:val="both"/>
        <w:rPr>
          <w:rFonts w:ascii="Arial" w:hAnsi="Arial" w:cs="Arial"/>
          <w:b/>
          <w:bCs/>
          <w:sz w:val="20"/>
          <w:szCs w:val="20"/>
        </w:rPr>
      </w:pPr>
    </w:p>
    <w:p w14:paraId="6D7DAAB0" w14:textId="77777777" w:rsidR="0064079B" w:rsidRPr="00B83DBF" w:rsidRDefault="0064079B" w:rsidP="00605CF8">
      <w:pPr>
        <w:spacing w:after="120"/>
        <w:jc w:val="both"/>
        <w:rPr>
          <w:rFonts w:ascii="Arial" w:hAnsi="Arial" w:cs="Arial"/>
          <w:b/>
          <w:bCs/>
        </w:rPr>
      </w:pPr>
    </w:p>
    <w:bookmarkEnd w:id="6"/>
    <w:p w14:paraId="0E35054B" w14:textId="7BF79746" w:rsidR="00A07E02" w:rsidRPr="0040719B" w:rsidRDefault="00A07E02" w:rsidP="00B600AB">
      <w:pPr>
        <w:pStyle w:val="Heading1"/>
        <w:overflowPunct w:val="0"/>
        <w:autoSpaceDE w:val="0"/>
        <w:autoSpaceDN w:val="0"/>
        <w:adjustRightInd w:val="0"/>
        <w:spacing w:before="0" w:after="120"/>
        <w:rPr>
          <w:rFonts w:eastAsia="PMingLiU" w:cs="Arial"/>
        </w:rPr>
      </w:pPr>
      <w:r w:rsidRPr="0040719B">
        <w:rPr>
          <w:rFonts w:eastAsia="PMingLiU" w:cs="Arial"/>
        </w:rPr>
        <w:t>Conclusion</w:t>
      </w:r>
    </w:p>
    <w:bookmarkEnd w:id="0"/>
    <w:bookmarkEnd w:id="1"/>
    <w:p w14:paraId="711005D4" w14:textId="55BA45D0" w:rsidR="00025A52" w:rsidRPr="0040719B" w:rsidRDefault="00025A52" w:rsidP="00025A52">
      <w:pPr>
        <w:spacing w:after="120"/>
        <w:rPr>
          <w:rFonts w:ascii="Arial" w:hAnsi="Arial" w:cs="Arial"/>
          <w:sz w:val="20"/>
          <w:szCs w:val="20"/>
          <w:lang w:val="en-GB"/>
        </w:rPr>
      </w:pPr>
      <w:r w:rsidRPr="0040719B">
        <w:rPr>
          <w:rFonts w:ascii="Arial" w:hAnsi="Arial" w:cs="Arial"/>
          <w:sz w:val="20"/>
          <w:szCs w:val="20"/>
          <w:lang w:val="en-GB"/>
        </w:rPr>
        <w:t>It is proposed to discuss and decide on the following proposals:</w:t>
      </w:r>
    </w:p>
    <w:p w14:paraId="6E3BA91D" w14:textId="28A3BD6A" w:rsidR="00D71A6B" w:rsidRPr="0015240C" w:rsidRDefault="00D71A6B" w:rsidP="0015240C">
      <w:pPr>
        <w:spacing w:after="120"/>
        <w:jc w:val="both"/>
        <w:rPr>
          <w:rFonts w:ascii="Arial" w:hAnsi="Arial" w:cs="Arial"/>
          <w:b/>
          <w:bCs/>
        </w:rPr>
      </w:pPr>
    </w:p>
    <w:p w14:paraId="372159FF" w14:textId="77777777" w:rsidR="00D71A6B" w:rsidRPr="00D71A6B" w:rsidRDefault="00D71A6B" w:rsidP="00025A52">
      <w:pPr>
        <w:spacing w:after="120"/>
        <w:rPr>
          <w:rFonts w:ascii="Arial" w:hAnsi="Arial" w:cs="Arial"/>
          <w:sz w:val="20"/>
          <w:szCs w:val="20"/>
          <w:lang w:val="en-GB"/>
        </w:rPr>
      </w:pPr>
    </w:p>
    <w:p w14:paraId="7CDA90C1" w14:textId="4D8B08FA" w:rsidR="003E61B5" w:rsidRPr="0040719B" w:rsidRDefault="007E37A2" w:rsidP="00D0616D">
      <w:pPr>
        <w:pStyle w:val="Heading1"/>
        <w:overflowPunct w:val="0"/>
        <w:autoSpaceDE w:val="0"/>
        <w:autoSpaceDN w:val="0"/>
        <w:adjustRightInd w:val="0"/>
        <w:spacing w:before="0" w:after="120"/>
        <w:rPr>
          <w:rFonts w:eastAsia="PMingLiU" w:cs="Arial"/>
        </w:rPr>
      </w:pPr>
      <w:r w:rsidRPr="0040719B">
        <w:rPr>
          <w:rFonts w:eastAsia="PMingLiU" w:cs="Arial"/>
          <w:lang w:eastAsia="zh-TW"/>
        </w:rPr>
        <w:t>R</w:t>
      </w:r>
      <w:r w:rsidR="00A07E02" w:rsidRPr="0040719B">
        <w:rPr>
          <w:rFonts w:eastAsia="PMingLiU" w:cs="Arial"/>
        </w:rPr>
        <w:t>eference</w:t>
      </w:r>
    </w:p>
    <w:p w14:paraId="25527A1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R2-2206982</w:t>
      </w:r>
      <w:r w:rsidRPr="0039129C">
        <w:rPr>
          <w:rFonts w:ascii="Arial" w:eastAsia="SimSun" w:hAnsi="Arial" w:cs="Arial"/>
          <w:sz w:val="20"/>
          <w:szCs w:val="20"/>
          <w:lang w:val="en-GB" w:eastAsia="ja-JP"/>
        </w:rPr>
        <w:tab/>
        <w:t>Target Performance Enhancements for L1L2-based Inter-cell Mobility</w:t>
      </w:r>
      <w:r w:rsidRPr="0039129C">
        <w:rPr>
          <w:rFonts w:ascii="Arial" w:eastAsia="SimSun" w:hAnsi="Arial" w:cs="Arial"/>
          <w:sz w:val="20"/>
          <w:szCs w:val="20"/>
          <w:lang w:val="en-GB" w:eastAsia="ja-JP"/>
        </w:rPr>
        <w:tab/>
        <w:t>MediaTek Inc.</w:t>
      </w:r>
      <w:r w:rsidRPr="0039129C">
        <w:rPr>
          <w:rFonts w:ascii="Arial" w:eastAsia="SimSun" w:hAnsi="Arial" w:cs="Arial"/>
          <w:sz w:val="20"/>
          <w:szCs w:val="20"/>
          <w:lang w:val="en-GB" w:eastAsia="ja-JP"/>
        </w:rPr>
        <w:tab/>
        <w:t>discussion</w:t>
      </w:r>
    </w:p>
    <w:p w14:paraId="6821A6B4"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R2-2206992</w:t>
      </w:r>
      <w:r w:rsidRPr="0039129C">
        <w:rPr>
          <w:rFonts w:ascii="Arial" w:eastAsia="SimSun" w:hAnsi="Arial" w:cs="Arial"/>
          <w:sz w:val="20"/>
          <w:szCs w:val="20"/>
          <w:lang w:val="en-GB" w:eastAsia="ja-JP"/>
        </w:rPr>
        <w:tab/>
        <w:t>On the Target Performance Enhancements for L1L2 based Mobility</w:t>
      </w:r>
      <w:r w:rsidRPr="0039129C">
        <w:rPr>
          <w:rFonts w:ascii="Arial" w:eastAsia="SimSun" w:hAnsi="Arial" w:cs="Arial"/>
          <w:sz w:val="20"/>
          <w:szCs w:val="20"/>
          <w:lang w:val="en-GB" w:eastAsia="ja-JP"/>
        </w:rPr>
        <w:tab/>
        <w:t>CATT</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E0540FF"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R2-2207315</w:t>
      </w:r>
      <w:r w:rsidRPr="0039129C">
        <w:rPr>
          <w:rFonts w:ascii="Arial" w:eastAsia="SimSun" w:hAnsi="Arial" w:cs="Arial"/>
          <w:sz w:val="20"/>
          <w:szCs w:val="20"/>
          <w:lang w:val="en-GB" w:eastAsia="ja-JP"/>
        </w:rPr>
        <w:tab/>
        <w:t>NR mobility issues and goals for improvement</w:t>
      </w:r>
      <w:r w:rsidRPr="0039129C">
        <w:rPr>
          <w:rFonts w:ascii="Arial" w:eastAsia="SimSun" w:hAnsi="Arial" w:cs="Arial"/>
          <w:sz w:val="20"/>
          <w:szCs w:val="20"/>
          <w:lang w:val="en-GB" w:eastAsia="ja-JP"/>
        </w:rPr>
        <w:tab/>
      </w:r>
      <w:proofErr w:type="spellStart"/>
      <w:r w:rsidRPr="0039129C">
        <w:rPr>
          <w:rFonts w:ascii="Arial" w:eastAsia="SimSun" w:hAnsi="Arial" w:cs="Arial"/>
          <w:sz w:val="20"/>
          <w:szCs w:val="20"/>
          <w:lang w:val="en-GB" w:eastAsia="ja-JP"/>
        </w:rPr>
        <w:t>Futurewei</w:t>
      </w:r>
      <w:proofErr w:type="spellEnd"/>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5A9B6F4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R2-2207340</w:t>
      </w:r>
      <w:r w:rsidRPr="0039129C">
        <w:rPr>
          <w:rFonts w:ascii="Arial" w:eastAsia="SimSun" w:hAnsi="Arial" w:cs="Arial"/>
          <w:sz w:val="20"/>
          <w:szCs w:val="20"/>
          <w:lang w:val="en-GB" w:eastAsia="ja-JP"/>
        </w:rPr>
        <w:tab/>
        <w:t>L1/L2 Mobility – General Concepts and Configuration</w:t>
      </w:r>
      <w:r w:rsidRPr="0039129C">
        <w:rPr>
          <w:rFonts w:ascii="Arial" w:eastAsia="SimSun" w:hAnsi="Arial" w:cs="Arial"/>
          <w:sz w:val="20"/>
          <w:szCs w:val="20"/>
          <w:lang w:val="en-GB" w:eastAsia="ja-JP"/>
        </w:rPr>
        <w:tab/>
        <w:t>Qualcomm Incorporated</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p>
    <w:p w14:paraId="180894FE"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R2-2207380</w:t>
      </w:r>
      <w:r w:rsidRPr="0039129C">
        <w:rPr>
          <w:rFonts w:ascii="Arial" w:eastAsia="SimSun" w:hAnsi="Arial" w:cs="Arial"/>
          <w:sz w:val="20"/>
          <w:szCs w:val="20"/>
          <w:lang w:val="en-GB" w:eastAsia="ja-JP"/>
        </w:rPr>
        <w:tab/>
        <w:t>Discussion on latency model of L1 L2 mobility</w:t>
      </w:r>
      <w:r w:rsidRPr="0039129C">
        <w:rPr>
          <w:rFonts w:ascii="Arial" w:eastAsia="SimSun" w:hAnsi="Arial" w:cs="Arial"/>
          <w:sz w:val="20"/>
          <w:szCs w:val="20"/>
          <w:lang w:val="en-GB" w:eastAsia="ja-JP"/>
        </w:rPr>
        <w:tab/>
        <w:t>Intel Corporation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C488F7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R2-2207407</w:t>
      </w:r>
      <w:r w:rsidRPr="0039129C">
        <w:rPr>
          <w:rFonts w:ascii="Arial" w:eastAsia="SimSun" w:hAnsi="Arial" w:cs="Arial"/>
          <w:sz w:val="20"/>
          <w:szCs w:val="20"/>
          <w:lang w:val="en-GB" w:eastAsia="ja-JP"/>
        </w:rPr>
        <w:tab/>
        <w:t>Consideration on L1/L2 signalling based mobility</w:t>
      </w:r>
      <w:r w:rsidRPr="0039129C">
        <w:rPr>
          <w:rFonts w:ascii="Arial" w:eastAsia="SimSun" w:hAnsi="Arial" w:cs="Arial"/>
          <w:sz w:val="20"/>
          <w:szCs w:val="20"/>
          <w:lang w:val="en-GB" w:eastAsia="ja-JP"/>
        </w:rPr>
        <w:tab/>
        <w:t>Fujitsu</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6B4B51A"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R2-2207466</w:t>
      </w:r>
      <w:r w:rsidRPr="0039129C">
        <w:rPr>
          <w:rFonts w:ascii="Arial" w:eastAsia="SimSun" w:hAnsi="Arial" w:cs="Arial"/>
          <w:sz w:val="20"/>
          <w:szCs w:val="20"/>
          <w:lang w:val="en-GB" w:eastAsia="ja-JP"/>
        </w:rPr>
        <w:tab/>
        <w:t>Latency reduction aspects of L2/L1 mobility</w:t>
      </w:r>
      <w:r w:rsidRPr="0039129C">
        <w:rPr>
          <w:rFonts w:ascii="Arial" w:eastAsia="SimSun" w:hAnsi="Arial" w:cs="Arial"/>
          <w:sz w:val="20"/>
          <w:szCs w:val="20"/>
          <w:lang w:val="en-GB" w:eastAsia="ja-JP"/>
        </w:rPr>
        <w:tab/>
        <w:t>Apple</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D947D5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R2-2207496</w:t>
      </w:r>
      <w:r w:rsidRPr="0039129C">
        <w:rPr>
          <w:rFonts w:ascii="Arial" w:eastAsia="SimSun" w:hAnsi="Arial" w:cs="Arial"/>
          <w:sz w:val="20"/>
          <w:szCs w:val="20"/>
          <w:lang w:val="en-GB" w:eastAsia="ja-JP"/>
        </w:rPr>
        <w:tab/>
        <w:t>Target scenario and latency reduction in L1/L2 based mobility</w:t>
      </w:r>
      <w:r w:rsidRPr="0039129C">
        <w:rPr>
          <w:rFonts w:ascii="Arial" w:eastAsia="SimSun" w:hAnsi="Arial" w:cs="Arial"/>
          <w:sz w:val="20"/>
          <w:szCs w:val="20"/>
          <w:lang w:val="en-GB" w:eastAsia="ja-JP"/>
        </w:rPr>
        <w:tab/>
        <w:t>NEC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449A273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R2-2207537</w:t>
      </w:r>
      <w:r w:rsidRPr="0039129C">
        <w:rPr>
          <w:rFonts w:ascii="Arial" w:eastAsia="SimSun" w:hAnsi="Arial" w:cs="Arial"/>
          <w:sz w:val="20"/>
          <w:szCs w:val="20"/>
          <w:lang w:val="en-GB" w:eastAsia="ja-JP"/>
        </w:rPr>
        <w:tab/>
        <w:t>Discussion on Dynamic switch mechanism among candidate serving cells</w:t>
      </w:r>
      <w:r w:rsidRPr="0039129C">
        <w:rPr>
          <w:rFonts w:ascii="Arial" w:eastAsia="SimSun" w:hAnsi="Arial" w:cs="Arial"/>
          <w:sz w:val="20"/>
          <w:szCs w:val="20"/>
          <w:lang w:val="en-GB" w:eastAsia="ja-JP"/>
        </w:rPr>
        <w:tab/>
        <w:t>KDDI Corporation</w:t>
      </w:r>
      <w:r w:rsidRPr="0039129C">
        <w:rPr>
          <w:rFonts w:ascii="Arial" w:eastAsia="SimSun" w:hAnsi="Arial" w:cs="Arial"/>
          <w:sz w:val="20"/>
          <w:szCs w:val="20"/>
          <w:lang w:val="en-GB" w:eastAsia="ja-JP"/>
        </w:rPr>
        <w:tab/>
        <w:t>discussion</w:t>
      </w:r>
    </w:p>
    <w:p w14:paraId="68E0098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lastRenderedPageBreak/>
        <w:t>R2-2207637</w:t>
      </w:r>
      <w:r w:rsidRPr="0039129C">
        <w:rPr>
          <w:rFonts w:ascii="Arial" w:eastAsia="SimSun" w:hAnsi="Arial" w:cs="Arial"/>
          <w:sz w:val="20"/>
          <w:szCs w:val="20"/>
          <w:lang w:val="en-GB" w:eastAsia="ja-JP"/>
        </w:rPr>
        <w:tab/>
        <w:t>L1/L2 mobility target performance enhancements</w:t>
      </w:r>
      <w:r w:rsidRPr="0039129C">
        <w:rPr>
          <w:rFonts w:ascii="Arial" w:eastAsia="SimSun" w:hAnsi="Arial" w:cs="Arial"/>
          <w:sz w:val="20"/>
          <w:szCs w:val="20"/>
          <w:lang w:val="en-GB" w:eastAsia="ja-JP"/>
        </w:rPr>
        <w:tab/>
        <w:t>Huawei, HiSilicon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5DA6CF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R2-2207655</w:t>
      </w:r>
      <w:r w:rsidRPr="0039129C">
        <w:rPr>
          <w:rFonts w:ascii="Arial" w:eastAsia="SimSun" w:hAnsi="Arial" w:cs="Arial"/>
          <w:sz w:val="20"/>
          <w:szCs w:val="20"/>
          <w:lang w:val="en-GB" w:eastAsia="ja-JP"/>
        </w:rPr>
        <w:tab/>
        <w:t>Analysis of HO latency and possible enhancements for L1/L2 mobility</w:t>
      </w:r>
      <w:r w:rsidRPr="0039129C">
        <w:rPr>
          <w:rFonts w:ascii="Arial" w:eastAsia="SimSun" w:hAnsi="Arial" w:cs="Arial"/>
          <w:sz w:val="20"/>
          <w:szCs w:val="20"/>
          <w:lang w:val="en-GB" w:eastAsia="ja-JP"/>
        </w:rPr>
        <w:tab/>
        <w:t>OPPO</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579403CB"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R2-2207752</w:t>
      </w:r>
      <w:r w:rsidRPr="0039129C">
        <w:rPr>
          <w:rFonts w:ascii="Arial" w:eastAsia="SimSun" w:hAnsi="Arial" w:cs="Arial"/>
          <w:sz w:val="20"/>
          <w:szCs w:val="20"/>
          <w:lang w:val="en-GB" w:eastAsia="ja-JP"/>
        </w:rPr>
        <w:tab/>
        <w:t>Discussion on basic model for L1 L2 mobility</w:t>
      </w:r>
      <w:r w:rsidRPr="0039129C">
        <w:rPr>
          <w:rFonts w:ascii="Arial" w:eastAsia="SimSun" w:hAnsi="Arial" w:cs="Arial"/>
          <w:sz w:val="20"/>
          <w:szCs w:val="20"/>
          <w:lang w:val="en-GB" w:eastAsia="ja-JP"/>
        </w:rPr>
        <w:tab/>
        <w:t>vivo</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462738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R2-2207806</w:t>
      </w:r>
      <w:r w:rsidRPr="0039129C">
        <w:rPr>
          <w:rFonts w:ascii="Arial" w:eastAsia="SimSun" w:hAnsi="Arial" w:cs="Arial"/>
          <w:sz w:val="20"/>
          <w:szCs w:val="20"/>
          <w:lang w:val="en-GB" w:eastAsia="ja-JP"/>
        </w:rPr>
        <w:tab/>
        <w:t>Latency Evaluation of L1 or L2 based mobility</w:t>
      </w:r>
      <w:r w:rsidRPr="0039129C">
        <w:rPr>
          <w:rFonts w:ascii="Arial" w:eastAsia="SimSun" w:hAnsi="Arial" w:cs="Arial"/>
          <w:sz w:val="20"/>
          <w:szCs w:val="20"/>
          <w:lang w:val="en-GB" w:eastAsia="ja-JP"/>
        </w:rPr>
        <w:tab/>
        <w:t>Xiaomi</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FF6509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R2-2207857</w:t>
      </w:r>
      <w:r w:rsidRPr="0039129C">
        <w:rPr>
          <w:rFonts w:ascii="Arial" w:eastAsia="SimSun" w:hAnsi="Arial" w:cs="Arial"/>
          <w:sz w:val="20"/>
          <w:szCs w:val="20"/>
          <w:lang w:val="en-GB" w:eastAsia="ja-JP"/>
        </w:rPr>
        <w:tab/>
        <w:t>Initial discussion of L1/L2 mobility</w:t>
      </w:r>
      <w:r w:rsidRPr="0039129C">
        <w:rPr>
          <w:rFonts w:ascii="Arial" w:eastAsia="SimSun" w:hAnsi="Arial" w:cs="Arial"/>
          <w:sz w:val="20"/>
          <w:szCs w:val="20"/>
          <w:lang w:val="en-GB" w:eastAsia="ja-JP"/>
        </w:rPr>
        <w:tab/>
        <w:t>Sharp</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77E8F3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R2-2208185</w:t>
      </w:r>
      <w:r w:rsidRPr="0039129C">
        <w:rPr>
          <w:rFonts w:ascii="Arial" w:eastAsia="SimSun" w:hAnsi="Arial" w:cs="Arial"/>
          <w:sz w:val="20"/>
          <w:szCs w:val="20"/>
          <w:lang w:val="en-GB" w:eastAsia="ja-JP"/>
        </w:rPr>
        <w:tab/>
        <w:t>Target enhancements and latency model for L1/2 triggered handover</w:t>
      </w:r>
      <w:r w:rsidRPr="0039129C">
        <w:rPr>
          <w:rFonts w:ascii="Arial" w:eastAsia="SimSun" w:hAnsi="Arial" w:cs="Arial"/>
          <w:sz w:val="20"/>
          <w:szCs w:val="20"/>
          <w:lang w:val="en-GB" w:eastAsia="ja-JP"/>
        </w:rPr>
        <w:tab/>
        <w:t>Interdigital, Inc.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D48189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R2-2208200</w:t>
      </w:r>
      <w:r w:rsidRPr="0039129C">
        <w:rPr>
          <w:rFonts w:ascii="Arial" w:eastAsia="SimSun" w:hAnsi="Arial" w:cs="Arial"/>
          <w:sz w:val="20"/>
          <w:szCs w:val="20"/>
          <w:lang w:val="en-GB" w:eastAsia="ja-JP"/>
        </w:rPr>
        <w:tab/>
        <w:t>Latency analysis for L1/L2 based inter-cell mobility</w:t>
      </w:r>
      <w:r w:rsidRPr="0039129C">
        <w:rPr>
          <w:rFonts w:ascii="Arial" w:eastAsia="SimSun" w:hAnsi="Arial" w:cs="Arial"/>
          <w:sz w:val="20"/>
          <w:szCs w:val="20"/>
          <w:lang w:val="en-GB" w:eastAsia="ja-JP"/>
        </w:rPr>
        <w:tab/>
        <w:t>Ericsson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01E3AE1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R2-2208212</w:t>
      </w:r>
      <w:r w:rsidRPr="0039129C">
        <w:rPr>
          <w:rFonts w:ascii="Arial" w:eastAsia="SimSun" w:hAnsi="Arial" w:cs="Arial"/>
          <w:sz w:val="20"/>
          <w:szCs w:val="20"/>
          <w:lang w:val="en-GB" w:eastAsia="ja-JP"/>
        </w:rPr>
        <w:tab/>
        <w:t>Prerequisites and benefits of Lower Layer Mobility</w:t>
      </w:r>
      <w:r w:rsidRPr="0039129C">
        <w:rPr>
          <w:rFonts w:ascii="Arial" w:eastAsia="SimSun" w:hAnsi="Arial" w:cs="Arial"/>
          <w:sz w:val="20"/>
          <w:szCs w:val="20"/>
          <w:lang w:val="en-GB" w:eastAsia="ja-JP"/>
        </w:rPr>
        <w:tab/>
        <w:t>Nokia, Nokia Shanghai Bell</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699CD5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R2-2208213</w:t>
      </w:r>
      <w:r w:rsidRPr="0039129C">
        <w:rPr>
          <w:rFonts w:ascii="Arial" w:eastAsia="SimSun" w:hAnsi="Arial" w:cs="Arial"/>
          <w:sz w:val="20"/>
          <w:szCs w:val="20"/>
          <w:lang w:val="en-GB" w:eastAsia="ja-JP"/>
        </w:rPr>
        <w:tab/>
        <w:t>Basic details of Lower Layer L1/L2 Mobility</w:t>
      </w:r>
      <w:r w:rsidRPr="0039129C">
        <w:rPr>
          <w:rFonts w:ascii="Arial" w:eastAsia="SimSun" w:hAnsi="Arial" w:cs="Arial"/>
          <w:sz w:val="20"/>
          <w:szCs w:val="20"/>
          <w:lang w:val="en-GB" w:eastAsia="ja-JP"/>
        </w:rPr>
        <w:tab/>
        <w:t>Nokia, Nokia Shanghai Bell</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566820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R2-2208367</w:t>
      </w:r>
      <w:r w:rsidRPr="0039129C">
        <w:rPr>
          <w:rFonts w:ascii="Arial" w:eastAsia="SimSun" w:hAnsi="Arial" w:cs="Arial"/>
          <w:sz w:val="20"/>
          <w:szCs w:val="20"/>
          <w:lang w:val="en-GB" w:eastAsia="ja-JP"/>
        </w:rPr>
        <w:tab/>
        <w:t>Discussion on L1 L2 mobility performance enhancement</w:t>
      </w:r>
      <w:r w:rsidRPr="0039129C">
        <w:rPr>
          <w:rFonts w:ascii="Arial" w:eastAsia="SimSun" w:hAnsi="Arial" w:cs="Arial"/>
          <w:sz w:val="20"/>
          <w:szCs w:val="20"/>
          <w:lang w:val="en-GB" w:eastAsia="ja-JP"/>
        </w:rPr>
        <w:tab/>
      </w:r>
      <w:proofErr w:type="spellStart"/>
      <w:r w:rsidRPr="0039129C">
        <w:rPr>
          <w:rFonts w:ascii="Arial" w:eastAsia="SimSun" w:hAnsi="Arial" w:cs="Arial"/>
          <w:sz w:val="20"/>
          <w:szCs w:val="20"/>
          <w:lang w:val="en-GB" w:eastAsia="ja-JP"/>
        </w:rPr>
        <w:t>ASUSTeK</w:t>
      </w:r>
      <w:proofErr w:type="spellEnd"/>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Rel-16</w:t>
      </w:r>
      <w:r w:rsidRPr="0039129C">
        <w:rPr>
          <w:rFonts w:ascii="Arial" w:eastAsia="SimSun" w:hAnsi="Arial" w:cs="Arial"/>
          <w:sz w:val="20"/>
          <w:szCs w:val="20"/>
          <w:lang w:val="en-GB" w:eastAsia="ja-JP"/>
        </w:rPr>
        <w:tab/>
        <w:t>NR_mob_enh2-Core</w:t>
      </w:r>
    </w:p>
    <w:p w14:paraId="6897431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R2-2208455</w:t>
      </w:r>
      <w:r w:rsidRPr="0039129C">
        <w:rPr>
          <w:rFonts w:ascii="Arial" w:eastAsia="SimSun" w:hAnsi="Arial" w:cs="Arial"/>
          <w:sz w:val="20"/>
          <w:szCs w:val="20"/>
          <w:lang w:val="en-GB" w:eastAsia="ja-JP"/>
        </w:rPr>
        <w:tab/>
        <w:t>Initial considerations on L1L2 mobility</w:t>
      </w:r>
      <w:r w:rsidRPr="0039129C">
        <w:rPr>
          <w:rFonts w:ascii="Arial" w:eastAsia="SimSun" w:hAnsi="Arial" w:cs="Arial"/>
          <w:sz w:val="20"/>
          <w:szCs w:val="20"/>
          <w:lang w:val="en-GB" w:eastAsia="ja-JP"/>
        </w:rPr>
        <w:tab/>
        <w:t>CMCC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0DF50566"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R2-2208522</w:t>
      </w:r>
      <w:r w:rsidRPr="0039129C">
        <w:rPr>
          <w:rFonts w:ascii="Arial" w:eastAsia="SimSun" w:hAnsi="Arial" w:cs="Arial"/>
          <w:sz w:val="20"/>
          <w:szCs w:val="20"/>
          <w:lang w:val="en-GB" w:eastAsia="ja-JP"/>
        </w:rPr>
        <w:tab/>
        <w:t>L1/L2 mobility scenarios and latency</w:t>
      </w:r>
      <w:r w:rsidRPr="0039129C">
        <w:rPr>
          <w:rFonts w:ascii="Arial" w:eastAsia="SimSun" w:hAnsi="Arial" w:cs="Arial"/>
          <w:sz w:val="20"/>
          <w:szCs w:val="20"/>
          <w:lang w:val="en-GB" w:eastAsia="ja-JP"/>
        </w:rPr>
        <w:tab/>
        <w:t>LG Electronics</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p>
    <w:p w14:paraId="0BDCD73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R2-2208528</w:t>
      </w:r>
      <w:r w:rsidRPr="0039129C">
        <w:rPr>
          <w:rFonts w:ascii="Arial" w:eastAsia="SimSun" w:hAnsi="Arial" w:cs="Arial"/>
          <w:sz w:val="20"/>
          <w:szCs w:val="20"/>
          <w:lang w:val="en-GB" w:eastAsia="ja-JP"/>
        </w:rPr>
        <w:tab/>
        <w:t>Scenario and Target Performance Enhancements for L1/L2 mobility</w:t>
      </w:r>
      <w:r w:rsidRPr="0039129C">
        <w:rPr>
          <w:rFonts w:ascii="Arial" w:eastAsia="SimSun" w:hAnsi="Arial" w:cs="Arial"/>
          <w:sz w:val="20"/>
          <w:szCs w:val="20"/>
          <w:lang w:val="en-GB" w:eastAsia="ja-JP"/>
        </w:rPr>
        <w:tab/>
        <w:t>Samsung</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NR_mob_enh2-Core</w:t>
      </w:r>
    </w:p>
    <w:p w14:paraId="32387B6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R2-2208559</w:t>
      </w:r>
      <w:r w:rsidRPr="0039129C">
        <w:rPr>
          <w:rFonts w:ascii="Arial" w:eastAsia="SimSun" w:hAnsi="Arial" w:cs="Arial"/>
          <w:sz w:val="20"/>
          <w:szCs w:val="20"/>
          <w:lang w:val="en-GB" w:eastAsia="ja-JP"/>
        </w:rPr>
        <w:tab/>
        <w:t>Initial Consideration on L1-L2 Signaling Based Mobility</w:t>
      </w:r>
      <w:r w:rsidRPr="0039129C">
        <w:rPr>
          <w:rFonts w:ascii="Arial" w:eastAsia="SimSun" w:hAnsi="Arial" w:cs="Arial"/>
          <w:sz w:val="20"/>
          <w:szCs w:val="20"/>
          <w:lang w:val="en-GB" w:eastAsia="ja-JP"/>
        </w:rPr>
        <w:tab/>
        <w:t xml:space="preserve">ZTE </w:t>
      </w:r>
      <w:proofErr w:type="spellStart"/>
      <w:proofErr w:type="gramStart"/>
      <w:r w:rsidRPr="0039129C">
        <w:rPr>
          <w:rFonts w:ascii="Arial" w:eastAsia="SimSun" w:hAnsi="Arial" w:cs="Arial"/>
          <w:sz w:val="20"/>
          <w:szCs w:val="20"/>
          <w:lang w:val="en-GB" w:eastAsia="ja-JP"/>
        </w:rPr>
        <w:t>Corporation,Sanechips</w:t>
      </w:r>
      <w:proofErr w:type="spellEnd"/>
      <w:proofErr w:type="gramEnd"/>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6AB60BF" w14:textId="77777777" w:rsidR="00A2126B" w:rsidRPr="0040719B" w:rsidRDefault="00A2126B" w:rsidP="00F62713">
      <w:pPr>
        <w:numPr>
          <w:ilvl w:val="0"/>
          <w:numId w:val="5"/>
        </w:numPr>
        <w:overflowPunct w:val="0"/>
        <w:autoSpaceDE w:val="0"/>
        <w:autoSpaceDN w:val="0"/>
        <w:adjustRightInd w:val="0"/>
        <w:spacing w:after="120"/>
        <w:jc w:val="both"/>
        <w:rPr>
          <w:rFonts w:ascii="Arial" w:hAnsi="Arial" w:cs="Arial"/>
          <w:sz w:val="20"/>
          <w:szCs w:val="20"/>
          <w:lang w:val="en-GB"/>
        </w:rPr>
      </w:pPr>
    </w:p>
    <w:sectPr w:rsidR="00A2126B" w:rsidRPr="0040719B" w:rsidSect="00EC7BCD">
      <w:footerReference w:type="default" r:id="rId15"/>
      <w:footnotePr>
        <w:numRestart w:val="eachSect"/>
      </w:footnotePr>
      <w:pgSz w:w="11907" w:h="16840"/>
      <w:pgMar w:top="1418" w:right="851" w:bottom="1134" w:left="851"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Huawei, HiSilicon" w:date="2022-08-29T13:01:00Z" w:initials="HH">
    <w:p w14:paraId="30C55C7A" w14:textId="07F12731" w:rsidR="00070C57" w:rsidRDefault="00070C57">
      <w:pPr>
        <w:pStyle w:val="CommentText"/>
      </w:pPr>
      <w:r>
        <w:rPr>
          <w:rStyle w:val="CommentReference"/>
        </w:rPr>
        <w:annotationRef/>
      </w:r>
      <w:bookmarkStart w:id="12" w:name="_GoBack"/>
      <w:bookmarkEnd w:id="12"/>
      <w:r>
        <w:t>To clarify that this does not include the potential enhancements.</w:t>
      </w:r>
    </w:p>
  </w:comment>
  <w:comment w:id="13" w:author="Huawei, HiSilicon" w:date="2022-08-29T13:03:00Z" w:initials="HH">
    <w:p w14:paraId="62CB6328" w14:textId="36606D81" w:rsidR="00070C57" w:rsidRDefault="00070C57">
      <w:pPr>
        <w:pStyle w:val="CommentText"/>
      </w:pPr>
      <w:r>
        <w:rPr>
          <w:rStyle w:val="CommentReference"/>
        </w:rPr>
        <w:annotationRef/>
      </w:r>
      <w:r>
        <w:t>It is intra-CU, so not sure we need this.</w:t>
      </w:r>
    </w:p>
  </w:comment>
  <w:comment w:id="16" w:author="Huawei, HiSilicon" w:date="2022-08-29T13:06:00Z" w:initials="HH">
    <w:p w14:paraId="54D65F68" w14:textId="105B8E9D" w:rsidR="00070C57" w:rsidRDefault="00070C57">
      <w:pPr>
        <w:pStyle w:val="CommentText"/>
      </w:pPr>
      <w:r>
        <w:rPr>
          <w:rStyle w:val="CommentReference"/>
        </w:rPr>
        <w:annotationRef/>
      </w:r>
      <w:r>
        <w:t>To make it consistent with the figure.</w:t>
      </w:r>
    </w:p>
  </w:comment>
  <w:comment w:id="19" w:author="Huawei, HiSilicon" w:date="2022-08-29T13:12:00Z" w:initials="HH">
    <w:p w14:paraId="5D3E678B" w14:textId="170DDA33" w:rsidR="007C1A27" w:rsidRDefault="007C1A27">
      <w:pPr>
        <w:pStyle w:val="CommentText"/>
      </w:pPr>
      <w:r>
        <w:rPr>
          <w:rStyle w:val="CommentReference"/>
        </w:rPr>
        <w:annotationRef/>
      </w:r>
      <w:r>
        <w:t>In legacy case, we use L3 measurements. According to TS 38.133 tables 9.2.5.2-1/2, the measurement period for intra-frequency measurements without gaps is at least 200ms (FR1) or 400ms (FR2), so perhaps we could say "On average at least 100ms for FR1 and 200ms for FR2"?</w:t>
      </w:r>
    </w:p>
  </w:comment>
  <w:comment w:id="23" w:author="Huawei, HiSilicon" w:date="2022-08-29T13:07:00Z" w:initials="HH">
    <w:p w14:paraId="76C3DA84" w14:textId="584503F8" w:rsidR="00070C57" w:rsidRDefault="00070C57">
      <w:pPr>
        <w:pStyle w:val="CommentText"/>
      </w:pPr>
      <w:r>
        <w:rPr>
          <w:rStyle w:val="CommentReference"/>
        </w:rPr>
        <w:annotationRef/>
      </w:r>
      <w:r>
        <w:t>Like in the figure</w:t>
      </w:r>
    </w:p>
  </w:comment>
  <w:comment w:id="27" w:author="Huawei, HiSilicon" w:date="2022-08-29T13:15:00Z" w:initials="HH">
    <w:p w14:paraId="68CAE7A7" w14:textId="720AC529" w:rsidR="007C1A27" w:rsidRDefault="007C1A27">
      <w:pPr>
        <w:pStyle w:val="CommentText"/>
      </w:pPr>
      <w:r>
        <w:rPr>
          <w:rStyle w:val="CommentReference"/>
        </w:rPr>
        <w:annotationRef/>
      </w:r>
      <w:r>
        <w:t>This figure is "before enhancement"</w:t>
      </w:r>
    </w:p>
  </w:comment>
  <w:comment w:id="30" w:author="Huawei-Yulong" w:date="2022-08-29T10:32:00Z" w:initials="HW">
    <w:p w14:paraId="64690AB8" w14:textId="52F55305" w:rsidR="00887CF0" w:rsidRPr="00887CF0" w:rsidRDefault="00887CF0">
      <w:pPr>
        <w:pStyle w:val="CommentText"/>
        <w:rPr>
          <w:rFonts w:eastAsia="SimSun"/>
          <w:lang w:eastAsia="zh-CN"/>
        </w:rPr>
      </w:pPr>
      <w:r>
        <w:rPr>
          <w:rStyle w:val="CommentReference"/>
        </w:rPr>
        <w:annotationRef/>
      </w:r>
      <w:r>
        <w:rPr>
          <w:rFonts w:eastAsia="SimSun"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C55C7A" w15:done="0"/>
  <w15:commentEx w15:paraId="62CB6328" w15:done="0"/>
  <w15:commentEx w15:paraId="54D65F68" w15:done="0"/>
  <w15:commentEx w15:paraId="5D3E678B" w15:done="0"/>
  <w15:commentEx w15:paraId="76C3DA84" w15:done="0"/>
  <w15:commentEx w15:paraId="68CAE7A7" w15:done="0"/>
  <w15:commentEx w15:paraId="64690AB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C55C7A" w16cid:durableId="26B73734"/>
  <w16cid:commentId w16cid:paraId="62CB6328" w16cid:durableId="26B73791"/>
  <w16cid:commentId w16cid:paraId="54D65F68" w16cid:durableId="26B73872"/>
  <w16cid:commentId w16cid:paraId="5D3E678B" w16cid:durableId="26B739C3"/>
  <w16cid:commentId w16cid:paraId="76C3DA84" w16cid:durableId="26B7389C"/>
  <w16cid:commentId w16cid:paraId="68CAE7A7" w16cid:durableId="26B73A73"/>
  <w16cid:commentId w16cid:paraId="64690AB8" w16cid:durableId="26B71A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141FA" w14:textId="77777777" w:rsidR="00BF3923" w:rsidRDefault="00BF3923">
      <w:pPr>
        <w:pStyle w:val="TAL"/>
      </w:pPr>
      <w:r>
        <w:separator/>
      </w:r>
    </w:p>
  </w:endnote>
  <w:endnote w:type="continuationSeparator" w:id="0">
    <w:p w14:paraId="3FA4D97C" w14:textId="77777777" w:rsidR="00BF3923" w:rsidRDefault="00BF3923">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3477" w14:textId="77777777" w:rsidR="00AE1777" w:rsidRDefault="00AE1777">
    <w:pPr>
      <w:pStyle w:val="Footer"/>
    </w:pPr>
    <w:r>
      <w:fldChar w:fldCharType="begin"/>
    </w:r>
    <w:r>
      <w:instrText xml:space="preserve"> PAGE   \* MERGEFORMAT </w:instrText>
    </w:r>
    <w:r>
      <w:fldChar w:fldCharType="separate"/>
    </w:r>
    <w:r w:rsidR="00156DC8">
      <w:t>2</w:t>
    </w:r>
    <w:r>
      <w:fldChar w:fldCharType="end"/>
    </w:r>
  </w:p>
  <w:p w14:paraId="0FBB99F7" w14:textId="77777777" w:rsidR="00AE1777" w:rsidRDefault="00AE1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B5ACF" w14:textId="77777777" w:rsidR="00BF3923" w:rsidRDefault="00BF3923">
      <w:pPr>
        <w:pStyle w:val="TAL"/>
      </w:pPr>
      <w:r>
        <w:separator/>
      </w:r>
    </w:p>
  </w:footnote>
  <w:footnote w:type="continuationSeparator" w:id="0">
    <w:p w14:paraId="174F11F7" w14:textId="77777777" w:rsidR="00BF3923" w:rsidRDefault="00BF3923">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7541"/>
    <w:multiLevelType w:val="hybridMultilevel"/>
    <w:tmpl w:val="2F3ECC46"/>
    <w:lvl w:ilvl="0" w:tplc="A704DE8E">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 w15:restartNumberingAfterBreak="0">
    <w:nsid w:val="04205C24"/>
    <w:multiLevelType w:val="hybridMultilevel"/>
    <w:tmpl w:val="7BF86E4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6EE7799"/>
    <w:multiLevelType w:val="hybridMultilevel"/>
    <w:tmpl w:val="FEF2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493138"/>
    <w:multiLevelType w:val="hybridMultilevel"/>
    <w:tmpl w:val="D0AA838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C9232A"/>
    <w:multiLevelType w:val="hybridMultilevel"/>
    <w:tmpl w:val="6E7026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66D152B"/>
    <w:multiLevelType w:val="hybridMultilevel"/>
    <w:tmpl w:val="6B7A93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9AA374E"/>
    <w:multiLevelType w:val="hybridMultilevel"/>
    <w:tmpl w:val="AF782F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D4056A2"/>
    <w:multiLevelType w:val="hybridMultilevel"/>
    <w:tmpl w:val="004A7E3C"/>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16257EE"/>
    <w:multiLevelType w:val="hybridMultilevel"/>
    <w:tmpl w:val="383E0EF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23442F60"/>
    <w:multiLevelType w:val="hybridMultilevel"/>
    <w:tmpl w:val="FC5E512A"/>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6" w15:restartNumberingAfterBreak="0">
    <w:nsid w:val="23A114B9"/>
    <w:multiLevelType w:val="hybridMultilevel"/>
    <w:tmpl w:val="563C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8"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010D70"/>
    <w:multiLevelType w:val="hybridMultilevel"/>
    <w:tmpl w:val="A7BAFC1C"/>
    <w:lvl w:ilvl="0" w:tplc="1144BF4E">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E104C53"/>
    <w:multiLevelType w:val="hybridMultilevel"/>
    <w:tmpl w:val="C54A56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7BC64F4"/>
    <w:multiLevelType w:val="hybridMultilevel"/>
    <w:tmpl w:val="4112A5A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AAE589B"/>
    <w:multiLevelType w:val="hybridMultilevel"/>
    <w:tmpl w:val="D30AAEA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7" w15:restartNumberingAfterBreak="0">
    <w:nsid w:val="3F9B6012"/>
    <w:multiLevelType w:val="hybridMultilevel"/>
    <w:tmpl w:val="C23C26D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BB1060"/>
    <w:multiLevelType w:val="hybridMultilevel"/>
    <w:tmpl w:val="ADC864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E432D1E"/>
    <w:multiLevelType w:val="multilevel"/>
    <w:tmpl w:val="48321380"/>
    <w:lvl w:ilvl="0">
      <w:start w:val="1"/>
      <w:numFmt w:val="decimal"/>
      <w:pStyle w:val="Heading1"/>
      <w:lvlText w:val="%1"/>
      <w:lvlJc w:val="left"/>
      <w:pPr>
        <w:tabs>
          <w:tab w:val="num" w:pos="432"/>
        </w:tabs>
        <w:ind w:left="432" w:hanging="432"/>
      </w:pPr>
      <w:rPr>
        <w:rFonts w:hint="eastAsia"/>
        <w:b w:val="0"/>
        <w:bCs w:val="0"/>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33"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8AB5B0A"/>
    <w:multiLevelType w:val="hybridMultilevel"/>
    <w:tmpl w:val="8FDED6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1" w15:restartNumberingAfterBreak="0">
    <w:nsid w:val="5DCA66FF"/>
    <w:multiLevelType w:val="hybridMultilevel"/>
    <w:tmpl w:val="395615EC"/>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67F91834"/>
    <w:multiLevelType w:val="hybridMultilevel"/>
    <w:tmpl w:val="86EEB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7E7F9D"/>
    <w:multiLevelType w:val="hybridMultilevel"/>
    <w:tmpl w:val="E03272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0440"/>
        </w:tabs>
        <w:ind w:left="-10440" w:hanging="360"/>
      </w:pPr>
      <w:rPr>
        <w:rFonts w:ascii="Courier New" w:hAnsi="Courier New" w:cs="Courier New" w:hint="default"/>
      </w:rPr>
    </w:lvl>
    <w:lvl w:ilvl="2" w:tplc="04090005">
      <w:start w:val="1"/>
      <w:numFmt w:val="bullet"/>
      <w:lvlText w:val=""/>
      <w:lvlJc w:val="left"/>
      <w:pPr>
        <w:tabs>
          <w:tab w:val="num" w:pos="-9720"/>
        </w:tabs>
        <w:ind w:left="-9720" w:hanging="360"/>
      </w:pPr>
      <w:rPr>
        <w:rFonts w:ascii="Wingdings" w:hAnsi="Wingdings" w:hint="default"/>
      </w:rPr>
    </w:lvl>
    <w:lvl w:ilvl="3" w:tplc="04090001">
      <w:start w:val="1"/>
      <w:numFmt w:val="bullet"/>
      <w:lvlText w:val=""/>
      <w:lvlJc w:val="left"/>
      <w:pPr>
        <w:tabs>
          <w:tab w:val="num" w:pos="-9000"/>
        </w:tabs>
        <w:ind w:left="-9000" w:hanging="360"/>
      </w:pPr>
      <w:rPr>
        <w:rFonts w:ascii="Symbol" w:hAnsi="Symbol" w:hint="default"/>
      </w:rPr>
    </w:lvl>
    <w:lvl w:ilvl="4" w:tplc="04090003">
      <w:start w:val="1"/>
      <w:numFmt w:val="bullet"/>
      <w:lvlText w:val="o"/>
      <w:lvlJc w:val="left"/>
      <w:pPr>
        <w:tabs>
          <w:tab w:val="num" w:pos="-8280"/>
        </w:tabs>
        <w:ind w:left="-8280" w:hanging="360"/>
      </w:pPr>
      <w:rPr>
        <w:rFonts w:ascii="Courier New" w:hAnsi="Courier New" w:cs="Courier New" w:hint="default"/>
      </w:rPr>
    </w:lvl>
    <w:lvl w:ilvl="5" w:tplc="04090005">
      <w:start w:val="1"/>
      <w:numFmt w:val="bullet"/>
      <w:lvlText w:val=""/>
      <w:lvlJc w:val="left"/>
      <w:pPr>
        <w:tabs>
          <w:tab w:val="num" w:pos="-7560"/>
        </w:tabs>
        <w:ind w:left="-756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7"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A212051"/>
    <w:multiLevelType w:val="hybridMultilevel"/>
    <w:tmpl w:val="F6220D1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49"/>
  </w:num>
  <w:num w:numId="3">
    <w:abstractNumId w:val="46"/>
  </w:num>
  <w:num w:numId="4">
    <w:abstractNumId w:val="32"/>
  </w:num>
  <w:num w:numId="5">
    <w:abstractNumId w:val="7"/>
  </w:num>
  <w:num w:numId="6">
    <w:abstractNumId w:val="28"/>
  </w:num>
  <w:num w:numId="7">
    <w:abstractNumId w:val="8"/>
  </w:num>
  <w:num w:numId="8">
    <w:abstractNumId w:val="47"/>
  </w:num>
  <w:num w:numId="9">
    <w:abstractNumId w:val="14"/>
  </w:num>
  <w:num w:numId="10">
    <w:abstractNumId w:val="17"/>
  </w:num>
  <w:num w:numId="11">
    <w:abstractNumId w:val="40"/>
  </w:num>
  <w:num w:numId="12">
    <w:abstractNumId w:val="33"/>
  </w:num>
  <w:num w:numId="13">
    <w:abstractNumId w:val="29"/>
  </w:num>
  <w:num w:numId="14">
    <w:abstractNumId w:val="34"/>
  </w:num>
  <w:num w:numId="15">
    <w:abstractNumId w:val="31"/>
  </w:num>
  <w:num w:numId="16">
    <w:abstractNumId w:val="32"/>
  </w:num>
  <w:num w:numId="17">
    <w:abstractNumId w:val="19"/>
  </w:num>
  <w:num w:numId="18">
    <w:abstractNumId w:val="38"/>
  </w:num>
  <w:num w:numId="19">
    <w:abstractNumId w:val="5"/>
  </w:num>
  <w:num w:numId="20">
    <w:abstractNumId w:val="37"/>
  </w:num>
  <w:num w:numId="21">
    <w:abstractNumId w:val="32"/>
  </w:num>
  <w:num w:numId="22">
    <w:abstractNumId w:val="42"/>
  </w:num>
  <w:num w:numId="23">
    <w:abstractNumId w:val="32"/>
  </w:num>
  <w:num w:numId="24">
    <w:abstractNumId w:val="23"/>
  </w:num>
  <w:num w:numId="25">
    <w:abstractNumId w:val="2"/>
  </w:num>
  <w:num w:numId="26">
    <w:abstractNumId w:val="18"/>
  </w:num>
  <w:num w:numId="27">
    <w:abstractNumId w:val="21"/>
  </w:num>
  <w:num w:numId="28">
    <w:abstractNumId w:val="1"/>
  </w:num>
  <w:num w:numId="29">
    <w:abstractNumId w:val="6"/>
  </w:num>
  <w:num w:numId="30">
    <w:abstractNumId w:val="13"/>
  </w:num>
  <w:num w:numId="31">
    <w:abstractNumId w:val="48"/>
  </w:num>
  <w:num w:numId="32">
    <w:abstractNumId w:val="39"/>
  </w:num>
  <w:num w:numId="33">
    <w:abstractNumId w:val="32"/>
  </w:num>
  <w:num w:numId="34">
    <w:abstractNumId w:val="32"/>
  </w:num>
  <w:num w:numId="35">
    <w:abstractNumId w:val="10"/>
  </w:num>
  <w:num w:numId="36">
    <w:abstractNumId w:val="15"/>
  </w:num>
  <w:num w:numId="37">
    <w:abstractNumId w:val="9"/>
  </w:num>
  <w:num w:numId="38">
    <w:abstractNumId w:val="35"/>
  </w:num>
  <w:num w:numId="39">
    <w:abstractNumId w:val="4"/>
  </w:num>
  <w:num w:numId="40">
    <w:abstractNumId w:val="43"/>
  </w:num>
  <w:num w:numId="41">
    <w:abstractNumId w:val="27"/>
  </w:num>
  <w:num w:numId="42">
    <w:abstractNumId w:val="25"/>
  </w:num>
  <w:num w:numId="43">
    <w:abstractNumId w:val="45"/>
  </w:num>
  <w:num w:numId="44">
    <w:abstractNumId w:val="24"/>
  </w:num>
  <w:num w:numId="45">
    <w:abstractNumId w:val="20"/>
  </w:num>
  <w:num w:numId="46">
    <w:abstractNumId w:val="12"/>
  </w:num>
  <w:num w:numId="47">
    <w:abstractNumId w:val="11"/>
  </w:num>
  <w:num w:numId="48">
    <w:abstractNumId w:val="41"/>
  </w:num>
  <w:num w:numId="49">
    <w:abstractNumId w:val="3"/>
  </w:num>
  <w:num w:numId="50">
    <w:abstractNumId w:val="44"/>
  </w:num>
  <w:num w:numId="51">
    <w:abstractNumId w:val="16"/>
  </w:num>
  <w:num w:numId="52">
    <w:abstractNumId w:val="30"/>
  </w:num>
  <w:num w:numId="53">
    <w:abstractNumId w:val="46"/>
  </w:num>
  <w:num w:numId="54">
    <w:abstractNumId w:val="46"/>
  </w:num>
  <w:num w:numId="55">
    <w:abstractNumId w:val="36"/>
  </w:num>
  <w:num w:numId="56">
    <w:abstractNumId w:val="22"/>
  </w:num>
  <w:num w:numId="57">
    <w:abstractNumId w:val="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2D75"/>
    <w:rsid w:val="000036FF"/>
    <w:rsid w:val="0000374A"/>
    <w:rsid w:val="00003DA1"/>
    <w:rsid w:val="0000420A"/>
    <w:rsid w:val="0000423F"/>
    <w:rsid w:val="0000426A"/>
    <w:rsid w:val="000047FD"/>
    <w:rsid w:val="00004A7C"/>
    <w:rsid w:val="00004B24"/>
    <w:rsid w:val="00004F1A"/>
    <w:rsid w:val="00004F31"/>
    <w:rsid w:val="000051D6"/>
    <w:rsid w:val="00005242"/>
    <w:rsid w:val="00005804"/>
    <w:rsid w:val="00005B55"/>
    <w:rsid w:val="00006332"/>
    <w:rsid w:val="00006420"/>
    <w:rsid w:val="000068B2"/>
    <w:rsid w:val="00006927"/>
    <w:rsid w:val="00006F30"/>
    <w:rsid w:val="00006F97"/>
    <w:rsid w:val="00007250"/>
    <w:rsid w:val="00007727"/>
    <w:rsid w:val="00007985"/>
    <w:rsid w:val="00007CE0"/>
    <w:rsid w:val="0001078D"/>
    <w:rsid w:val="0001096B"/>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3F6A"/>
    <w:rsid w:val="00014543"/>
    <w:rsid w:val="000146DA"/>
    <w:rsid w:val="0001476B"/>
    <w:rsid w:val="00014915"/>
    <w:rsid w:val="0001496B"/>
    <w:rsid w:val="0001499B"/>
    <w:rsid w:val="00014A21"/>
    <w:rsid w:val="00015030"/>
    <w:rsid w:val="0001525C"/>
    <w:rsid w:val="00015689"/>
    <w:rsid w:val="00015D12"/>
    <w:rsid w:val="000161E7"/>
    <w:rsid w:val="0001658A"/>
    <w:rsid w:val="00016DD1"/>
    <w:rsid w:val="00016E31"/>
    <w:rsid w:val="00016FAE"/>
    <w:rsid w:val="00016FD5"/>
    <w:rsid w:val="00016FF0"/>
    <w:rsid w:val="00017107"/>
    <w:rsid w:val="00017A0D"/>
    <w:rsid w:val="00017B80"/>
    <w:rsid w:val="00017D8A"/>
    <w:rsid w:val="00017FF9"/>
    <w:rsid w:val="00020089"/>
    <w:rsid w:val="000200DD"/>
    <w:rsid w:val="000207A3"/>
    <w:rsid w:val="00020ADD"/>
    <w:rsid w:val="00020E1C"/>
    <w:rsid w:val="00020FFB"/>
    <w:rsid w:val="000216BC"/>
    <w:rsid w:val="000219AC"/>
    <w:rsid w:val="00021DF4"/>
    <w:rsid w:val="00021F10"/>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7"/>
    <w:rsid w:val="00026517"/>
    <w:rsid w:val="000266A5"/>
    <w:rsid w:val="00026D3A"/>
    <w:rsid w:val="00026EEC"/>
    <w:rsid w:val="000276E6"/>
    <w:rsid w:val="000277F1"/>
    <w:rsid w:val="000279DE"/>
    <w:rsid w:val="00027A06"/>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166"/>
    <w:rsid w:val="000343C9"/>
    <w:rsid w:val="00034464"/>
    <w:rsid w:val="00034660"/>
    <w:rsid w:val="000348B8"/>
    <w:rsid w:val="0003491E"/>
    <w:rsid w:val="0003498C"/>
    <w:rsid w:val="00034A4D"/>
    <w:rsid w:val="00034F93"/>
    <w:rsid w:val="000350E7"/>
    <w:rsid w:val="00035323"/>
    <w:rsid w:val="000354F4"/>
    <w:rsid w:val="000358D4"/>
    <w:rsid w:val="0003597F"/>
    <w:rsid w:val="00035B08"/>
    <w:rsid w:val="00035BCE"/>
    <w:rsid w:val="000363DE"/>
    <w:rsid w:val="0003653A"/>
    <w:rsid w:val="0003699F"/>
    <w:rsid w:val="00036FA8"/>
    <w:rsid w:val="000370C3"/>
    <w:rsid w:val="0003726E"/>
    <w:rsid w:val="00037A9E"/>
    <w:rsid w:val="00037C0A"/>
    <w:rsid w:val="00040B33"/>
    <w:rsid w:val="00040F05"/>
    <w:rsid w:val="00041191"/>
    <w:rsid w:val="000412E0"/>
    <w:rsid w:val="00041470"/>
    <w:rsid w:val="000414B5"/>
    <w:rsid w:val="000415B7"/>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4D9"/>
    <w:rsid w:val="00045D96"/>
    <w:rsid w:val="00045F53"/>
    <w:rsid w:val="00045F79"/>
    <w:rsid w:val="00046074"/>
    <w:rsid w:val="00046318"/>
    <w:rsid w:val="00046662"/>
    <w:rsid w:val="0004668C"/>
    <w:rsid w:val="000469D9"/>
    <w:rsid w:val="00046AF7"/>
    <w:rsid w:val="00046AFF"/>
    <w:rsid w:val="00046D9C"/>
    <w:rsid w:val="00046F56"/>
    <w:rsid w:val="000476B5"/>
    <w:rsid w:val="00047B84"/>
    <w:rsid w:val="000500A2"/>
    <w:rsid w:val="00050679"/>
    <w:rsid w:val="000506DC"/>
    <w:rsid w:val="00050936"/>
    <w:rsid w:val="00050AB9"/>
    <w:rsid w:val="00050FB5"/>
    <w:rsid w:val="000517D9"/>
    <w:rsid w:val="000519F3"/>
    <w:rsid w:val="00051B79"/>
    <w:rsid w:val="00051D4C"/>
    <w:rsid w:val="00051E85"/>
    <w:rsid w:val="0005249D"/>
    <w:rsid w:val="000524B1"/>
    <w:rsid w:val="000524B4"/>
    <w:rsid w:val="000528EE"/>
    <w:rsid w:val="00052995"/>
    <w:rsid w:val="00052A0E"/>
    <w:rsid w:val="00052B1E"/>
    <w:rsid w:val="00052C93"/>
    <w:rsid w:val="00052FA2"/>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0E5C"/>
    <w:rsid w:val="0006184D"/>
    <w:rsid w:val="00061B50"/>
    <w:rsid w:val="000623E2"/>
    <w:rsid w:val="00062BA4"/>
    <w:rsid w:val="00062D5D"/>
    <w:rsid w:val="00063143"/>
    <w:rsid w:val="00063252"/>
    <w:rsid w:val="000634DE"/>
    <w:rsid w:val="000637C2"/>
    <w:rsid w:val="00063C5D"/>
    <w:rsid w:val="00063DD6"/>
    <w:rsid w:val="00063E8E"/>
    <w:rsid w:val="0006478B"/>
    <w:rsid w:val="00064CBC"/>
    <w:rsid w:val="00064DD9"/>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57"/>
    <w:rsid w:val="00070C9C"/>
    <w:rsid w:val="00070F56"/>
    <w:rsid w:val="000713EB"/>
    <w:rsid w:val="000714B8"/>
    <w:rsid w:val="00071865"/>
    <w:rsid w:val="00071B04"/>
    <w:rsid w:val="0007222E"/>
    <w:rsid w:val="0007267B"/>
    <w:rsid w:val="00072A47"/>
    <w:rsid w:val="00072DF5"/>
    <w:rsid w:val="00073F74"/>
    <w:rsid w:val="00073F79"/>
    <w:rsid w:val="00074AEB"/>
    <w:rsid w:val="00074F6E"/>
    <w:rsid w:val="00074FB4"/>
    <w:rsid w:val="00075048"/>
    <w:rsid w:val="00075820"/>
    <w:rsid w:val="00075D95"/>
    <w:rsid w:val="00076921"/>
    <w:rsid w:val="00076AB1"/>
    <w:rsid w:val="00076CEA"/>
    <w:rsid w:val="00076DA4"/>
    <w:rsid w:val="000770E1"/>
    <w:rsid w:val="000771A9"/>
    <w:rsid w:val="00077519"/>
    <w:rsid w:val="00077A44"/>
    <w:rsid w:val="00077AA6"/>
    <w:rsid w:val="00077BB7"/>
    <w:rsid w:val="00077C91"/>
    <w:rsid w:val="00077D9E"/>
    <w:rsid w:val="0008028B"/>
    <w:rsid w:val="00080493"/>
    <w:rsid w:val="0008101D"/>
    <w:rsid w:val="00081843"/>
    <w:rsid w:val="00081BB5"/>
    <w:rsid w:val="00081E2B"/>
    <w:rsid w:val="0008209D"/>
    <w:rsid w:val="00082478"/>
    <w:rsid w:val="00082D36"/>
    <w:rsid w:val="000831CE"/>
    <w:rsid w:val="00083FEA"/>
    <w:rsid w:val="000840BA"/>
    <w:rsid w:val="00084136"/>
    <w:rsid w:val="000841A0"/>
    <w:rsid w:val="000841FD"/>
    <w:rsid w:val="00084612"/>
    <w:rsid w:val="00084A61"/>
    <w:rsid w:val="00084A9F"/>
    <w:rsid w:val="00084B68"/>
    <w:rsid w:val="00085042"/>
    <w:rsid w:val="00086225"/>
    <w:rsid w:val="00086319"/>
    <w:rsid w:val="00086675"/>
    <w:rsid w:val="000866C9"/>
    <w:rsid w:val="00086C4E"/>
    <w:rsid w:val="0008728C"/>
    <w:rsid w:val="00087334"/>
    <w:rsid w:val="00087846"/>
    <w:rsid w:val="00087874"/>
    <w:rsid w:val="00087F70"/>
    <w:rsid w:val="0009018B"/>
    <w:rsid w:val="0009026F"/>
    <w:rsid w:val="00090311"/>
    <w:rsid w:val="00090513"/>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6C5"/>
    <w:rsid w:val="000967D6"/>
    <w:rsid w:val="00096896"/>
    <w:rsid w:val="00096971"/>
    <w:rsid w:val="00096A36"/>
    <w:rsid w:val="000973D7"/>
    <w:rsid w:val="00097478"/>
    <w:rsid w:val="000976C2"/>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1D25"/>
    <w:rsid w:val="000A2082"/>
    <w:rsid w:val="000A3564"/>
    <w:rsid w:val="000A3672"/>
    <w:rsid w:val="000A4A89"/>
    <w:rsid w:val="000A51B1"/>
    <w:rsid w:val="000A54D7"/>
    <w:rsid w:val="000A583C"/>
    <w:rsid w:val="000A5C81"/>
    <w:rsid w:val="000A5CB4"/>
    <w:rsid w:val="000A5D40"/>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906"/>
    <w:rsid w:val="000B5D35"/>
    <w:rsid w:val="000B5FB2"/>
    <w:rsid w:val="000B616D"/>
    <w:rsid w:val="000B63D4"/>
    <w:rsid w:val="000B692C"/>
    <w:rsid w:val="000B6BD2"/>
    <w:rsid w:val="000B6CA0"/>
    <w:rsid w:val="000B6D05"/>
    <w:rsid w:val="000B7122"/>
    <w:rsid w:val="000B776A"/>
    <w:rsid w:val="000B7815"/>
    <w:rsid w:val="000B7920"/>
    <w:rsid w:val="000B7A89"/>
    <w:rsid w:val="000B7B44"/>
    <w:rsid w:val="000B7BF6"/>
    <w:rsid w:val="000C0041"/>
    <w:rsid w:val="000C01C4"/>
    <w:rsid w:val="000C0413"/>
    <w:rsid w:val="000C09A3"/>
    <w:rsid w:val="000C0D03"/>
    <w:rsid w:val="000C1632"/>
    <w:rsid w:val="000C1A43"/>
    <w:rsid w:val="000C1A87"/>
    <w:rsid w:val="000C216C"/>
    <w:rsid w:val="000C247D"/>
    <w:rsid w:val="000C2A48"/>
    <w:rsid w:val="000C2ACB"/>
    <w:rsid w:val="000C2DD7"/>
    <w:rsid w:val="000C3326"/>
    <w:rsid w:val="000C3818"/>
    <w:rsid w:val="000C387A"/>
    <w:rsid w:val="000C3A73"/>
    <w:rsid w:val="000C3A74"/>
    <w:rsid w:val="000C3B9D"/>
    <w:rsid w:val="000C4287"/>
    <w:rsid w:val="000C4888"/>
    <w:rsid w:val="000C4A13"/>
    <w:rsid w:val="000C4F44"/>
    <w:rsid w:val="000C4FB4"/>
    <w:rsid w:val="000C5119"/>
    <w:rsid w:val="000C51C9"/>
    <w:rsid w:val="000C54F4"/>
    <w:rsid w:val="000C669F"/>
    <w:rsid w:val="000C727B"/>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4B78"/>
    <w:rsid w:val="000D5252"/>
    <w:rsid w:val="000D5403"/>
    <w:rsid w:val="000D572E"/>
    <w:rsid w:val="000D577F"/>
    <w:rsid w:val="000D57FE"/>
    <w:rsid w:val="000D5904"/>
    <w:rsid w:val="000D5C8A"/>
    <w:rsid w:val="000D6311"/>
    <w:rsid w:val="000D6AF8"/>
    <w:rsid w:val="000D6E96"/>
    <w:rsid w:val="000D72AB"/>
    <w:rsid w:val="000D743D"/>
    <w:rsid w:val="000D7A7E"/>
    <w:rsid w:val="000D7AC5"/>
    <w:rsid w:val="000E003E"/>
    <w:rsid w:val="000E04BE"/>
    <w:rsid w:val="000E07F5"/>
    <w:rsid w:val="000E088B"/>
    <w:rsid w:val="000E0F16"/>
    <w:rsid w:val="000E0FD3"/>
    <w:rsid w:val="000E1035"/>
    <w:rsid w:val="000E111D"/>
    <w:rsid w:val="000E139F"/>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5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063"/>
    <w:rsid w:val="000E7B7D"/>
    <w:rsid w:val="000F03CA"/>
    <w:rsid w:val="000F05CF"/>
    <w:rsid w:val="000F085D"/>
    <w:rsid w:val="000F1617"/>
    <w:rsid w:val="000F1C33"/>
    <w:rsid w:val="000F2CBB"/>
    <w:rsid w:val="000F2D73"/>
    <w:rsid w:val="000F2EE0"/>
    <w:rsid w:val="000F2F26"/>
    <w:rsid w:val="000F2F2E"/>
    <w:rsid w:val="000F302D"/>
    <w:rsid w:val="000F3134"/>
    <w:rsid w:val="000F3310"/>
    <w:rsid w:val="000F33BA"/>
    <w:rsid w:val="000F37FB"/>
    <w:rsid w:val="000F4549"/>
    <w:rsid w:val="000F4652"/>
    <w:rsid w:val="000F4EF3"/>
    <w:rsid w:val="000F4F78"/>
    <w:rsid w:val="000F5057"/>
    <w:rsid w:val="000F54BC"/>
    <w:rsid w:val="000F558F"/>
    <w:rsid w:val="000F5CC8"/>
    <w:rsid w:val="000F606C"/>
    <w:rsid w:val="000F6798"/>
    <w:rsid w:val="000F6C03"/>
    <w:rsid w:val="000F6EE5"/>
    <w:rsid w:val="000F751E"/>
    <w:rsid w:val="000F7D52"/>
    <w:rsid w:val="00100446"/>
    <w:rsid w:val="001004B3"/>
    <w:rsid w:val="00100575"/>
    <w:rsid w:val="00100937"/>
    <w:rsid w:val="001009C3"/>
    <w:rsid w:val="00100DB7"/>
    <w:rsid w:val="00100FC5"/>
    <w:rsid w:val="00101022"/>
    <w:rsid w:val="00101087"/>
    <w:rsid w:val="00101420"/>
    <w:rsid w:val="001018E2"/>
    <w:rsid w:val="0010195B"/>
    <w:rsid w:val="00101E79"/>
    <w:rsid w:val="00102416"/>
    <w:rsid w:val="001024E4"/>
    <w:rsid w:val="001029CE"/>
    <w:rsid w:val="00102C04"/>
    <w:rsid w:val="00103292"/>
    <w:rsid w:val="00103434"/>
    <w:rsid w:val="00103581"/>
    <w:rsid w:val="00103E67"/>
    <w:rsid w:val="0010407F"/>
    <w:rsid w:val="001040B6"/>
    <w:rsid w:val="001041C6"/>
    <w:rsid w:val="0010432E"/>
    <w:rsid w:val="001047DE"/>
    <w:rsid w:val="00104AE6"/>
    <w:rsid w:val="00105425"/>
    <w:rsid w:val="00105462"/>
    <w:rsid w:val="00105747"/>
    <w:rsid w:val="00105A75"/>
    <w:rsid w:val="00105ABB"/>
    <w:rsid w:val="00105BF6"/>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A0F"/>
    <w:rsid w:val="00111C9C"/>
    <w:rsid w:val="00112549"/>
    <w:rsid w:val="00112C63"/>
    <w:rsid w:val="00113F64"/>
    <w:rsid w:val="001140CD"/>
    <w:rsid w:val="00114754"/>
    <w:rsid w:val="00114768"/>
    <w:rsid w:val="00114FC4"/>
    <w:rsid w:val="00114FCA"/>
    <w:rsid w:val="00115117"/>
    <w:rsid w:val="001152F9"/>
    <w:rsid w:val="001153A8"/>
    <w:rsid w:val="0011570B"/>
    <w:rsid w:val="001157F3"/>
    <w:rsid w:val="00115B52"/>
    <w:rsid w:val="00115F54"/>
    <w:rsid w:val="00116501"/>
    <w:rsid w:val="001165E7"/>
    <w:rsid w:val="001166BE"/>
    <w:rsid w:val="0011686E"/>
    <w:rsid w:val="00116999"/>
    <w:rsid w:val="001169F2"/>
    <w:rsid w:val="00116B68"/>
    <w:rsid w:val="0011704A"/>
    <w:rsid w:val="0011714D"/>
    <w:rsid w:val="001175C0"/>
    <w:rsid w:val="001200B6"/>
    <w:rsid w:val="00120304"/>
    <w:rsid w:val="001203EA"/>
    <w:rsid w:val="0012044E"/>
    <w:rsid w:val="001208C1"/>
    <w:rsid w:val="00120A18"/>
    <w:rsid w:val="00120E47"/>
    <w:rsid w:val="00120EEF"/>
    <w:rsid w:val="00121979"/>
    <w:rsid w:val="00121CB1"/>
    <w:rsid w:val="00121DA7"/>
    <w:rsid w:val="00122172"/>
    <w:rsid w:val="00122655"/>
    <w:rsid w:val="00122752"/>
    <w:rsid w:val="001227B6"/>
    <w:rsid w:val="00122843"/>
    <w:rsid w:val="001229C5"/>
    <w:rsid w:val="00123844"/>
    <w:rsid w:val="0012389B"/>
    <w:rsid w:val="00123A2D"/>
    <w:rsid w:val="00124095"/>
    <w:rsid w:val="001242BD"/>
    <w:rsid w:val="0012454E"/>
    <w:rsid w:val="0012486A"/>
    <w:rsid w:val="00124912"/>
    <w:rsid w:val="0012588C"/>
    <w:rsid w:val="001259DD"/>
    <w:rsid w:val="00125AB6"/>
    <w:rsid w:val="00125FF4"/>
    <w:rsid w:val="00126852"/>
    <w:rsid w:val="00126941"/>
    <w:rsid w:val="00126BF5"/>
    <w:rsid w:val="00126E60"/>
    <w:rsid w:val="00126EB4"/>
    <w:rsid w:val="001274C6"/>
    <w:rsid w:val="00127CBC"/>
    <w:rsid w:val="001302C8"/>
    <w:rsid w:val="00130510"/>
    <w:rsid w:val="001306AA"/>
    <w:rsid w:val="00130FB7"/>
    <w:rsid w:val="001311C3"/>
    <w:rsid w:val="001314A0"/>
    <w:rsid w:val="00131A79"/>
    <w:rsid w:val="0013226E"/>
    <w:rsid w:val="0013275C"/>
    <w:rsid w:val="00132802"/>
    <w:rsid w:val="001328F7"/>
    <w:rsid w:val="0013297C"/>
    <w:rsid w:val="00132A1B"/>
    <w:rsid w:val="00133239"/>
    <w:rsid w:val="00133758"/>
    <w:rsid w:val="00133BBA"/>
    <w:rsid w:val="00133D36"/>
    <w:rsid w:val="00133D61"/>
    <w:rsid w:val="001341E3"/>
    <w:rsid w:val="001349FE"/>
    <w:rsid w:val="00134ABF"/>
    <w:rsid w:val="00134D82"/>
    <w:rsid w:val="001352BE"/>
    <w:rsid w:val="001355E7"/>
    <w:rsid w:val="00135895"/>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275"/>
    <w:rsid w:val="001436D1"/>
    <w:rsid w:val="00144732"/>
    <w:rsid w:val="00144BD2"/>
    <w:rsid w:val="00144ED0"/>
    <w:rsid w:val="00145581"/>
    <w:rsid w:val="001455BE"/>
    <w:rsid w:val="00145A63"/>
    <w:rsid w:val="00145B02"/>
    <w:rsid w:val="00145CC1"/>
    <w:rsid w:val="00145D63"/>
    <w:rsid w:val="0014605E"/>
    <w:rsid w:val="0014606A"/>
    <w:rsid w:val="0014609B"/>
    <w:rsid w:val="0014664A"/>
    <w:rsid w:val="001468C6"/>
    <w:rsid w:val="00146C7C"/>
    <w:rsid w:val="00146F2C"/>
    <w:rsid w:val="00147188"/>
    <w:rsid w:val="0014780B"/>
    <w:rsid w:val="00147C32"/>
    <w:rsid w:val="00147E9F"/>
    <w:rsid w:val="0015004C"/>
    <w:rsid w:val="00150718"/>
    <w:rsid w:val="001507FA"/>
    <w:rsid w:val="00151132"/>
    <w:rsid w:val="0015153B"/>
    <w:rsid w:val="00151755"/>
    <w:rsid w:val="00151A8B"/>
    <w:rsid w:val="00151A8E"/>
    <w:rsid w:val="00151AB8"/>
    <w:rsid w:val="00151E0E"/>
    <w:rsid w:val="0015207B"/>
    <w:rsid w:val="001523B5"/>
    <w:rsid w:val="0015240C"/>
    <w:rsid w:val="001524C9"/>
    <w:rsid w:val="0015333F"/>
    <w:rsid w:val="00153FE5"/>
    <w:rsid w:val="0015419B"/>
    <w:rsid w:val="001549C6"/>
    <w:rsid w:val="001549CE"/>
    <w:rsid w:val="00154E20"/>
    <w:rsid w:val="00154F60"/>
    <w:rsid w:val="00155976"/>
    <w:rsid w:val="0015646B"/>
    <w:rsid w:val="00156604"/>
    <w:rsid w:val="001566D5"/>
    <w:rsid w:val="00156CDD"/>
    <w:rsid w:val="00156DC8"/>
    <w:rsid w:val="0015728E"/>
    <w:rsid w:val="0015750D"/>
    <w:rsid w:val="001576E1"/>
    <w:rsid w:val="001605DE"/>
    <w:rsid w:val="001605FC"/>
    <w:rsid w:val="00161C87"/>
    <w:rsid w:val="00161CD6"/>
    <w:rsid w:val="001626D5"/>
    <w:rsid w:val="001628D3"/>
    <w:rsid w:val="00162B79"/>
    <w:rsid w:val="00162BC7"/>
    <w:rsid w:val="00162C94"/>
    <w:rsid w:val="00162ED3"/>
    <w:rsid w:val="00163AC7"/>
    <w:rsid w:val="00163B8E"/>
    <w:rsid w:val="001641CC"/>
    <w:rsid w:val="001645C2"/>
    <w:rsid w:val="00164AD1"/>
    <w:rsid w:val="00164B30"/>
    <w:rsid w:val="001655B2"/>
    <w:rsid w:val="001655B7"/>
    <w:rsid w:val="001656FB"/>
    <w:rsid w:val="00165731"/>
    <w:rsid w:val="001658EA"/>
    <w:rsid w:val="00165DFF"/>
    <w:rsid w:val="001662F8"/>
    <w:rsid w:val="0016635A"/>
    <w:rsid w:val="0016681E"/>
    <w:rsid w:val="00166A17"/>
    <w:rsid w:val="00166B95"/>
    <w:rsid w:val="00166D4E"/>
    <w:rsid w:val="0017059A"/>
    <w:rsid w:val="001709F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0E"/>
    <w:rsid w:val="00174CE4"/>
    <w:rsid w:val="00174D0F"/>
    <w:rsid w:val="00174F71"/>
    <w:rsid w:val="0017571B"/>
    <w:rsid w:val="00175ACD"/>
    <w:rsid w:val="00175B9B"/>
    <w:rsid w:val="00175E68"/>
    <w:rsid w:val="0017655B"/>
    <w:rsid w:val="00176AB6"/>
    <w:rsid w:val="00176E15"/>
    <w:rsid w:val="00177584"/>
    <w:rsid w:val="001776F7"/>
    <w:rsid w:val="0017797E"/>
    <w:rsid w:val="00177B0B"/>
    <w:rsid w:val="00177FC6"/>
    <w:rsid w:val="00180C1A"/>
    <w:rsid w:val="00181834"/>
    <w:rsid w:val="00181D43"/>
    <w:rsid w:val="00181E7B"/>
    <w:rsid w:val="00182276"/>
    <w:rsid w:val="00182491"/>
    <w:rsid w:val="001825A1"/>
    <w:rsid w:val="001825B0"/>
    <w:rsid w:val="0018272A"/>
    <w:rsid w:val="001828DC"/>
    <w:rsid w:val="001829CB"/>
    <w:rsid w:val="00183191"/>
    <w:rsid w:val="0018359C"/>
    <w:rsid w:val="00183DDA"/>
    <w:rsid w:val="00183FA9"/>
    <w:rsid w:val="00184181"/>
    <w:rsid w:val="00184A69"/>
    <w:rsid w:val="00185585"/>
    <w:rsid w:val="001860B1"/>
    <w:rsid w:val="00186579"/>
    <w:rsid w:val="00186592"/>
    <w:rsid w:val="00186B09"/>
    <w:rsid w:val="001879AB"/>
    <w:rsid w:val="00187C05"/>
    <w:rsid w:val="00187C52"/>
    <w:rsid w:val="00187E81"/>
    <w:rsid w:val="00190227"/>
    <w:rsid w:val="0019043D"/>
    <w:rsid w:val="00190B96"/>
    <w:rsid w:val="00190D3E"/>
    <w:rsid w:val="00190DC8"/>
    <w:rsid w:val="00190F18"/>
    <w:rsid w:val="00191210"/>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0E1B"/>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230"/>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611"/>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49A"/>
    <w:rsid w:val="001B475D"/>
    <w:rsid w:val="001B4824"/>
    <w:rsid w:val="001B4FB9"/>
    <w:rsid w:val="001B50F2"/>
    <w:rsid w:val="001B5707"/>
    <w:rsid w:val="001B5964"/>
    <w:rsid w:val="001B60E5"/>
    <w:rsid w:val="001B626D"/>
    <w:rsid w:val="001B6382"/>
    <w:rsid w:val="001B6BD7"/>
    <w:rsid w:val="001B6D73"/>
    <w:rsid w:val="001B76FD"/>
    <w:rsid w:val="001B7803"/>
    <w:rsid w:val="001C0B7D"/>
    <w:rsid w:val="001C0E55"/>
    <w:rsid w:val="001C1663"/>
    <w:rsid w:val="001C1813"/>
    <w:rsid w:val="001C1D50"/>
    <w:rsid w:val="001C1F22"/>
    <w:rsid w:val="001C27A1"/>
    <w:rsid w:val="001C2BE9"/>
    <w:rsid w:val="001C32E3"/>
    <w:rsid w:val="001C330F"/>
    <w:rsid w:val="001C3561"/>
    <w:rsid w:val="001C3B4D"/>
    <w:rsid w:val="001C3B8B"/>
    <w:rsid w:val="001C3C28"/>
    <w:rsid w:val="001C3EF2"/>
    <w:rsid w:val="001C3FBF"/>
    <w:rsid w:val="001C4207"/>
    <w:rsid w:val="001C430F"/>
    <w:rsid w:val="001C437E"/>
    <w:rsid w:val="001C4399"/>
    <w:rsid w:val="001C477D"/>
    <w:rsid w:val="001C4A72"/>
    <w:rsid w:val="001C4E1F"/>
    <w:rsid w:val="001C4E78"/>
    <w:rsid w:val="001C4F09"/>
    <w:rsid w:val="001C5048"/>
    <w:rsid w:val="001C5296"/>
    <w:rsid w:val="001C5440"/>
    <w:rsid w:val="001C5512"/>
    <w:rsid w:val="001C643B"/>
    <w:rsid w:val="001C6648"/>
    <w:rsid w:val="001C690D"/>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48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802"/>
    <w:rsid w:val="001E6840"/>
    <w:rsid w:val="001E6981"/>
    <w:rsid w:val="001E69FB"/>
    <w:rsid w:val="001E7831"/>
    <w:rsid w:val="001E7D1D"/>
    <w:rsid w:val="001F027E"/>
    <w:rsid w:val="001F0310"/>
    <w:rsid w:val="001F0EDF"/>
    <w:rsid w:val="001F1BB8"/>
    <w:rsid w:val="001F21D0"/>
    <w:rsid w:val="001F21F6"/>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44"/>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42D"/>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D2A"/>
    <w:rsid w:val="00206EFE"/>
    <w:rsid w:val="002073AF"/>
    <w:rsid w:val="00207467"/>
    <w:rsid w:val="0020751F"/>
    <w:rsid w:val="00207953"/>
    <w:rsid w:val="00207F74"/>
    <w:rsid w:val="00207FC4"/>
    <w:rsid w:val="002101E2"/>
    <w:rsid w:val="00210685"/>
    <w:rsid w:val="0021099A"/>
    <w:rsid w:val="00210F82"/>
    <w:rsid w:val="002112A2"/>
    <w:rsid w:val="00211514"/>
    <w:rsid w:val="00211799"/>
    <w:rsid w:val="00211A2D"/>
    <w:rsid w:val="00211CCC"/>
    <w:rsid w:val="002122E3"/>
    <w:rsid w:val="00212A2E"/>
    <w:rsid w:val="00212F78"/>
    <w:rsid w:val="0021303C"/>
    <w:rsid w:val="002130A3"/>
    <w:rsid w:val="002130AF"/>
    <w:rsid w:val="0021325A"/>
    <w:rsid w:val="00213767"/>
    <w:rsid w:val="0021387E"/>
    <w:rsid w:val="00213A2B"/>
    <w:rsid w:val="00213BEF"/>
    <w:rsid w:val="0021459D"/>
    <w:rsid w:val="00214AB8"/>
    <w:rsid w:val="00214C48"/>
    <w:rsid w:val="00214D06"/>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FA"/>
    <w:rsid w:val="002219DD"/>
    <w:rsid w:val="002220E4"/>
    <w:rsid w:val="002226D3"/>
    <w:rsid w:val="00222939"/>
    <w:rsid w:val="00222987"/>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6CF8"/>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2FDF"/>
    <w:rsid w:val="0023343A"/>
    <w:rsid w:val="00233787"/>
    <w:rsid w:val="002337DC"/>
    <w:rsid w:val="00233BA3"/>
    <w:rsid w:val="00233BA4"/>
    <w:rsid w:val="00233E0F"/>
    <w:rsid w:val="002342B8"/>
    <w:rsid w:val="00234770"/>
    <w:rsid w:val="00234899"/>
    <w:rsid w:val="00234E48"/>
    <w:rsid w:val="00234F18"/>
    <w:rsid w:val="00235044"/>
    <w:rsid w:val="002367DF"/>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EE7"/>
    <w:rsid w:val="002461FF"/>
    <w:rsid w:val="00247917"/>
    <w:rsid w:val="00247A87"/>
    <w:rsid w:val="00247BCB"/>
    <w:rsid w:val="00247E30"/>
    <w:rsid w:val="002507FE"/>
    <w:rsid w:val="00250819"/>
    <w:rsid w:val="00251157"/>
    <w:rsid w:val="0025144F"/>
    <w:rsid w:val="002518C1"/>
    <w:rsid w:val="002519D9"/>
    <w:rsid w:val="00251AE7"/>
    <w:rsid w:val="00251CA3"/>
    <w:rsid w:val="00251F45"/>
    <w:rsid w:val="002521FD"/>
    <w:rsid w:val="00252837"/>
    <w:rsid w:val="00252DFA"/>
    <w:rsid w:val="00252F4C"/>
    <w:rsid w:val="00252F9F"/>
    <w:rsid w:val="002531F0"/>
    <w:rsid w:val="0025366B"/>
    <w:rsid w:val="00253981"/>
    <w:rsid w:val="00253F19"/>
    <w:rsid w:val="0025467F"/>
    <w:rsid w:val="0025479C"/>
    <w:rsid w:val="002549DD"/>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42C"/>
    <w:rsid w:val="002618B8"/>
    <w:rsid w:val="00261A6D"/>
    <w:rsid w:val="00262A3B"/>
    <w:rsid w:val="002631E6"/>
    <w:rsid w:val="00263C2F"/>
    <w:rsid w:val="00263DCD"/>
    <w:rsid w:val="00263E5D"/>
    <w:rsid w:val="002642BB"/>
    <w:rsid w:val="00264597"/>
    <w:rsid w:val="00264668"/>
    <w:rsid w:val="0026467A"/>
    <w:rsid w:val="00264793"/>
    <w:rsid w:val="00265298"/>
    <w:rsid w:val="00265382"/>
    <w:rsid w:val="002653CB"/>
    <w:rsid w:val="00265708"/>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4E65"/>
    <w:rsid w:val="0027525B"/>
    <w:rsid w:val="002756BE"/>
    <w:rsid w:val="00275747"/>
    <w:rsid w:val="00275A54"/>
    <w:rsid w:val="0027611E"/>
    <w:rsid w:val="002766AB"/>
    <w:rsid w:val="00276A4C"/>
    <w:rsid w:val="00277805"/>
    <w:rsid w:val="00277AB8"/>
    <w:rsid w:val="00277F25"/>
    <w:rsid w:val="00280272"/>
    <w:rsid w:val="00280849"/>
    <w:rsid w:val="00280C9F"/>
    <w:rsid w:val="00280CF1"/>
    <w:rsid w:val="00280FA2"/>
    <w:rsid w:val="002817B9"/>
    <w:rsid w:val="00281A65"/>
    <w:rsid w:val="00281CC8"/>
    <w:rsid w:val="00282096"/>
    <w:rsid w:val="002821EC"/>
    <w:rsid w:val="002824E6"/>
    <w:rsid w:val="00282743"/>
    <w:rsid w:val="00282F7A"/>
    <w:rsid w:val="00283493"/>
    <w:rsid w:val="0028383A"/>
    <w:rsid w:val="00283911"/>
    <w:rsid w:val="00283B98"/>
    <w:rsid w:val="0028458B"/>
    <w:rsid w:val="00284A13"/>
    <w:rsid w:val="00284B2B"/>
    <w:rsid w:val="00285174"/>
    <w:rsid w:val="00285624"/>
    <w:rsid w:val="0028595E"/>
    <w:rsid w:val="00285C59"/>
    <w:rsid w:val="002862B1"/>
    <w:rsid w:val="002863C7"/>
    <w:rsid w:val="00286407"/>
    <w:rsid w:val="0028667C"/>
    <w:rsid w:val="002866CD"/>
    <w:rsid w:val="002869FF"/>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064"/>
    <w:rsid w:val="00292241"/>
    <w:rsid w:val="0029228B"/>
    <w:rsid w:val="002922A6"/>
    <w:rsid w:val="00292D99"/>
    <w:rsid w:val="00292FFC"/>
    <w:rsid w:val="00293427"/>
    <w:rsid w:val="0029363D"/>
    <w:rsid w:val="002938A3"/>
    <w:rsid w:val="00293B3D"/>
    <w:rsid w:val="00293CCB"/>
    <w:rsid w:val="00293D37"/>
    <w:rsid w:val="00293EA8"/>
    <w:rsid w:val="002942BF"/>
    <w:rsid w:val="0029430D"/>
    <w:rsid w:val="002943B0"/>
    <w:rsid w:val="00294409"/>
    <w:rsid w:val="0029479E"/>
    <w:rsid w:val="002948B5"/>
    <w:rsid w:val="00294B6C"/>
    <w:rsid w:val="00295094"/>
    <w:rsid w:val="00295205"/>
    <w:rsid w:val="002956ED"/>
    <w:rsid w:val="002958DF"/>
    <w:rsid w:val="00295E94"/>
    <w:rsid w:val="00295FC8"/>
    <w:rsid w:val="00296A16"/>
    <w:rsid w:val="00296C3E"/>
    <w:rsid w:val="00296E59"/>
    <w:rsid w:val="00297018"/>
    <w:rsid w:val="00297210"/>
    <w:rsid w:val="002974A7"/>
    <w:rsid w:val="002979A5"/>
    <w:rsid w:val="00297A6C"/>
    <w:rsid w:val="00297FE1"/>
    <w:rsid w:val="002A02D5"/>
    <w:rsid w:val="002A0598"/>
    <w:rsid w:val="002A0777"/>
    <w:rsid w:val="002A0BAA"/>
    <w:rsid w:val="002A0C08"/>
    <w:rsid w:val="002A103A"/>
    <w:rsid w:val="002A1056"/>
    <w:rsid w:val="002A138B"/>
    <w:rsid w:val="002A199E"/>
    <w:rsid w:val="002A19A1"/>
    <w:rsid w:val="002A1D0E"/>
    <w:rsid w:val="002A1D59"/>
    <w:rsid w:val="002A2420"/>
    <w:rsid w:val="002A2EB8"/>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0A07"/>
    <w:rsid w:val="002B10B0"/>
    <w:rsid w:val="002B14D8"/>
    <w:rsid w:val="002B18DC"/>
    <w:rsid w:val="002B1DE4"/>
    <w:rsid w:val="002B2124"/>
    <w:rsid w:val="002B285A"/>
    <w:rsid w:val="002B2EF6"/>
    <w:rsid w:val="002B3425"/>
    <w:rsid w:val="002B34BE"/>
    <w:rsid w:val="002B3A38"/>
    <w:rsid w:val="002B3CAA"/>
    <w:rsid w:val="002B45F7"/>
    <w:rsid w:val="002B4781"/>
    <w:rsid w:val="002B4C45"/>
    <w:rsid w:val="002B4F81"/>
    <w:rsid w:val="002B50F6"/>
    <w:rsid w:val="002B55CD"/>
    <w:rsid w:val="002B5B1D"/>
    <w:rsid w:val="002B5D8B"/>
    <w:rsid w:val="002B5E16"/>
    <w:rsid w:val="002B630D"/>
    <w:rsid w:val="002B6496"/>
    <w:rsid w:val="002B67D2"/>
    <w:rsid w:val="002B6C56"/>
    <w:rsid w:val="002B6E7D"/>
    <w:rsid w:val="002B7046"/>
    <w:rsid w:val="002B754A"/>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5FE"/>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23A"/>
    <w:rsid w:val="002D134A"/>
    <w:rsid w:val="002D148B"/>
    <w:rsid w:val="002D1BE7"/>
    <w:rsid w:val="002D1DF8"/>
    <w:rsid w:val="002D1ECF"/>
    <w:rsid w:val="002D1F0B"/>
    <w:rsid w:val="002D224C"/>
    <w:rsid w:val="002D2330"/>
    <w:rsid w:val="002D2514"/>
    <w:rsid w:val="002D2D49"/>
    <w:rsid w:val="002D2D8F"/>
    <w:rsid w:val="002D33C5"/>
    <w:rsid w:val="002D3489"/>
    <w:rsid w:val="002D358F"/>
    <w:rsid w:val="002D42B7"/>
    <w:rsid w:val="002D4556"/>
    <w:rsid w:val="002D4AF7"/>
    <w:rsid w:val="002D4C94"/>
    <w:rsid w:val="002D4CCA"/>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6D9C"/>
    <w:rsid w:val="002D70A4"/>
    <w:rsid w:val="002D71EC"/>
    <w:rsid w:val="002D7228"/>
    <w:rsid w:val="002D740C"/>
    <w:rsid w:val="002D759A"/>
    <w:rsid w:val="002D7B38"/>
    <w:rsid w:val="002D7B43"/>
    <w:rsid w:val="002E0213"/>
    <w:rsid w:val="002E030D"/>
    <w:rsid w:val="002E037D"/>
    <w:rsid w:val="002E0592"/>
    <w:rsid w:val="002E05AF"/>
    <w:rsid w:val="002E0886"/>
    <w:rsid w:val="002E0DB3"/>
    <w:rsid w:val="002E0FAE"/>
    <w:rsid w:val="002E110A"/>
    <w:rsid w:val="002E1255"/>
    <w:rsid w:val="002E13E5"/>
    <w:rsid w:val="002E14CC"/>
    <w:rsid w:val="002E196A"/>
    <w:rsid w:val="002E1A6D"/>
    <w:rsid w:val="002E1CDD"/>
    <w:rsid w:val="002E1EAB"/>
    <w:rsid w:val="002E1F93"/>
    <w:rsid w:val="002E205E"/>
    <w:rsid w:val="002E21C0"/>
    <w:rsid w:val="002E2343"/>
    <w:rsid w:val="002E236E"/>
    <w:rsid w:val="002E2614"/>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E1B"/>
    <w:rsid w:val="002E6FF2"/>
    <w:rsid w:val="002E7560"/>
    <w:rsid w:val="002E7AD9"/>
    <w:rsid w:val="002E7DF7"/>
    <w:rsid w:val="002E7F4F"/>
    <w:rsid w:val="002F0514"/>
    <w:rsid w:val="002F0D5B"/>
    <w:rsid w:val="002F1258"/>
    <w:rsid w:val="002F143D"/>
    <w:rsid w:val="002F15C0"/>
    <w:rsid w:val="002F1C37"/>
    <w:rsid w:val="002F1D2F"/>
    <w:rsid w:val="002F241D"/>
    <w:rsid w:val="002F26EB"/>
    <w:rsid w:val="002F282C"/>
    <w:rsid w:val="002F2845"/>
    <w:rsid w:val="002F294B"/>
    <w:rsid w:val="002F295B"/>
    <w:rsid w:val="002F2BBA"/>
    <w:rsid w:val="002F2C4E"/>
    <w:rsid w:val="002F2DF8"/>
    <w:rsid w:val="002F2EFC"/>
    <w:rsid w:val="002F303B"/>
    <w:rsid w:val="002F3384"/>
    <w:rsid w:val="002F3BDC"/>
    <w:rsid w:val="002F3FD4"/>
    <w:rsid w:val="002F4301"/>
    <w:rsid w:val="002F431A"/>
    <w:rsid w:val="002F43D5"/>
    <w:rsid w:val="002F44CD"/>
    <w:rsid w:val="002F454E"/>
    <w:rsid w:val="002F4D68"/>
    <w:rsid w:val="002F50A5"/>
    <w:rsid w:val="002F534F"/>
    <w:rsid w:val="002F577D"/>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1DA9"/>
    <w:rsid w:val="003021A4"/>
    <w:rsid w:val="00302745"/>
    <w:rsid w:val="00302F9A"/>
    <w:rsid w:val="00303071"/>
    <w:rsid w:val="0030337E"/>
    <w:rsid w:val="003034D9"/>
    <w:rsid w:val="003042F7"/>
    <w:rsid w:val="00304461"/>
    <w:rsid w:val="00304D52"/>
    <w:rsid w:val="00305019"/>
    <w:rsid w:val="0030536E"/>
    <w:rsid w:val="00305AA1"/>
    <w:rsid w:val="00305C01"/>
    <w:rsid w:val="00305F33"/>
    <w:rsid w:val="003063A3"/>
    <w:rsid w:val="0030644F"/>
    <w:rsid w:val="0030668F"/>
    <w:rsid w:val="00306749"/>
    <w:rsid w:val="0030698F"/>
    <w:rsid w:val="00306AD1"/>
    <w:rsid w:val="00306BF7"/>
    <w:rsid w:val="00307100"/>
    <w:rsid w:val="003072BD"/>
    <w:rsid w:val="00307302"/>
    <w:rsid w:val="0030762E"/>
    <w:rsid w:val="00307818"/>
    <w:rsid w:val="00307959"/>
    <w:rsid w:val="00307BB8"/>
    <w:rsid w:val="00307F6C"/>
    <w:rsid w:val="003100EE"/>
    <w:rsid w:val="003108D4"/>
    <w:rsid w:val="003112F7"/>
    <w:rsid w:val="003113C2"/>
    <w:rsid w:val="0031148E"/>
    <w:rsid w:val="003118B2"/>
    <w:rsid w:val="00311DF7"/>
    <w:rsid w:val="00311FBE"/>
    <w:rsid w:val="0031224B"/>
    <w:rsid w:val="00312843"/>
    <w:rsid w:val="0031297B"/>
    <w:rsid w:val="00312B50"/>
    <w:rsid w:val="00313246"/>
    <w:rsid w:val="0031325E"/>
    <w:rsid w:val="00313353"/>
    <w:rsid w:val="0031358A"/>
    <w:rsid w:val="003135B5"/>
    <w:rsid w:val="00313764"/>
    <w:rsid w:val="003138F1"/>
    <w:rsid w:val="003139B4"/>
    <w:rsid w:val="00313B22"/>
    <w:rsid w:val="0031406F"/>
    <w:rsid w:val="00314098"/>
    <w:rsid w:val="003141D2"/>
    <w:rsid w:val="00314251"/>
    <w:rsid w:val="00314410"/>
    <w:rsid w:val="00314705"/>
    <w:rsid w:val="0031472D"/>
    <w:rsid w:val="003148BD"/>
    <w:rsid w:val="00314961"/>
    <w:rsid w:val="00314EB0"/>
    <w:rsid w:val="00314EF3"/>
    <w:rsid w:val="00316438"/>
    <w:rsid w:val="00316777"/>
    <w:rsid w:val="00316B7E"/>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D3D"/>
    <w:rsid w:val="00325ED7"/>
    <w:rsid w:val="003264FF"/>
    <w:rsid w:val="00326777"/>
    <w:rsid w:val="00326978"/>
    <w:rsid w:val="00326A3E"/>
    <w:rsid w:val="00326B8F"/>
    <w:rsid w:val="00326F2D"/>
    <w:rsid w:val="003270C9"/>
    <w:rsid w:val="00327789"/>
    <w:rsid w:val="00327973"/>
    <w:rsid w:val="003279CC"/>
    <w:rsid w:val="00327B24"/>
    <w:rsid w:val="00327CEE"/>
    <w:rsid w:val="00327D74"/>
    <w:rsid w:val="003306C5"/>
    <w:rsid w:val="00330AA9"/>
    <w:rsid w:val="00330F88"/>
    <w:rsid w:val="003313BD"/>
    <w:rsid w:val="0033178E"/>
    <w:rsid w:val="00331D2F"/>
    <w:rsid w:val="00331D6F"/>
    <w:rsid w:val="00332C4D"/>
    <w:rsid w:val="00332D39"/>
    <w:rsid w:val="0033376F"/>
    <w:rsid w:val="00333816"/>
    <w:rsid w:val="00333BC7"/>
    <w:rsid w:val="00333BF1"/>
    <w:rsid w:val="00334CAB"/>
    <w:rsid w:val="003350F4"/>
    <w:rsid w:val="00335527"/>
    <w:rsid w:val="0033580A"/>
    <w:rsid w:val="00335B2A"/>
    <w:rsid w:val="00336290"/>
    <w:rsid w:val="003368BF"/>
    <w:rsid w:val="00336B0A"/>
    <w:rsid w:val="00337CAA"/>
    <w:rsid w:val="00337E7A"/>
    <w:rsid w:val="00337F2A"/>
    <w:rsid w:val="003405D3"/>
    <w:rsid w:val="00340E02"/>
    <w:rsid w:val="003410F8"/>
    <w:rsid w:val="0034186E"/>
    <w:rsid w:val="00341A6F"/>
    <w:rsid w:val="00341B02"/>
    <w:rsid w:val="00341EA2"/>
    <w:rsid w:val="00342217"/>
    <w:rsid w:val="00342B0D"/>
    <w:rsid w:val="00342EFF"/>
    <w:rsid w:val="00343526"/>
    <w:rsid w:val="003435A9"/>
    <w:rsid w:val="0034373D"/>
    <w:rsid w:val="00343E31"/>
    <w:rsid w:val="00343F7B"/>
    <w:rsid w:val="00344A5F"/>
    <w:rsid w:val="00344D5B"/>
    <w:rsid w:val="00344FE7"/>
    <w:rsid w:val="003451EB"/>
    <w:rsid w:val="003458A2"/>
    <w:rsid w:val="00345A10"/>
    <w:rsid w:val="00346046"/>
    <w:rsid w:val="003463F5"/>
    <w:rsid w:val="003468A8"/>
    <w:rsid w:val="00346968"/>
    <w:rsid w:val="003469AD"/>
    <w:rsid w:val="00346A73"/>
    <w:rsid w:val="00347224"/>
    <w:rsid w:val="003473A6"/>
    <w:rsid w:val="003473E0"/>
    <w:rsid w:val="00347962"/>
    <w:rsid w:val="00347B7F"/>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3E44"/>
    <w:rsid w:val="003546F0"/>
    <w:rsid w:val="00354897"/>
    <w:rsid w:val="00354D00"/>
    <w:rsid w:val="003568B9"/>
    <w:rsid w:val="00356C0B"/>
    <w:rsid w:val="00356D66"/>
    <w:rsid w:val="00356DAE"/>
    <w:rsid w:val="00357079"/>
    <w:rsid w:val="00357321"/>
    <w:rsid w:val="00357635"/>
    <w:rsid w:val="00357A63"/>
    <w:rsid w:val="00357A6D"/>
    <w:rsid w:val="00357EF6"/>
    <w:rsid w:val="00360CA9"/>
    <w:rsid w:val="0036119F"/>
    <w:rsid w:val="003611DD"/>
    <w:rsid w:val="0036126D"/>
    <w:rsid w:val="0036137A"/>
    <w:rsid w:val="00361438"/>
    <w:rsid w:val="0036149A"/>
    <w:rsid w:val="003614F9"/>
    <w:rsid w:val="00361802"/>
    <w:rsid w:val="00361E39"/>
    <w:rsid w:val="00361F18"/>
    <w:rsid w:val="00361F7B"/>
    <w:rsid w:val="003621ED"/>
    <w:rsid w:val="00362243"/>
    <w:rsid w:val="003624AF"/>
    <w:rsid w:val="0036280D"/>
    <w:rsid w:val="0036294F"/>
    <w:rsid w:val="00362AE8"/>
    <w:rsid w:val="00363200"/>
    <w:rsid w:val="003635ED"/>
    <w:rsid w:val="00363C1A"/>
    <w:rsid w:val="00364BBC"/>
    <w:rsid w:val="00364D21"/>
    <w:rsid w:val="00364D48"/>
    <w:rsid w:val="00364EE5"/>
    <w:rsid w:val="00365F4F"/>
    <w:rsid w:val="0036682A"/>
    <w:rsid w:val="00366873"/>
    <w:rsid w:val="00367096"/>
    <w:rsid w:val="0036710A"/>
    <w:rsid w:val="00367200"/>
    <w:rsid w:val="00367E04"/>
    <w:rsid w:val="00367EEB"/>
    <w:rsid w:val="003700D4"/>
    <w:rsid w:val="00371080"/>
    <w:rsid w:val="0037121A"/>
    <w:rsid w:val="0037125F"/>
    <w:rsid w:val="00371485"/>
    <w:rsid w:val="0037151C"/>
    <w:rsid w:val="00372240"/>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BBE"/>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8B7"/>
    <w:rsid w:val="003808D4"/>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3A1"/>
    <w:rsid w:val="0038653E"/>
    <w:rsid w:val="003868A4"/>
    <w:rsid w:val="00386DFF"/>
    <w:rsid w:val="003874C3"/>
    <w:rsid w:val="00387E61"/>
    <w:rsid w:val="003904DC"/>
    <w:rsid w:val="0039058C"/>
    <w:rsid w:val="00390598"/>
    <w:rsid w:val="003907EA"/>
    <w:rsid w:val="00390B63"/>
    <w:rsid w:val="00390B9A"/>
    <w:rsid w:val="00390BD2"/>
    <w:rsid w:val="0039128A"/>
    <w:rsid w:val="0039129C"/>
    <w:rsid w:val="003912FD"/>
    <w:rsid w:val="003914B2"/>
    <w:rsid w:val="00391B9E"/>
    <w:rsid w:val="00392243"/>
    <w:rsid w:val="00392BCB"/>
    <w:rsid w:val="00392FB1"/>
    <w:rsid w:val="0039323E"/>
    <w:rsid w:val="00393651"/>
    <w:rsid w:val="00393FBB"/>
    <w:rsid w:val="00394542"/>
    <w:rsid w:val="00394803"/>
    <w:rsid w:val="00394850"/>
    <w:rsid w:val="003950A4"/>
    <w:rsid w:val="003950D7"/>
    <w:rsid w:val="0039670C"/>
    <w:rsid w:val="00396B13"/>
    <w:rsid w:val="00396D08"/>
    <w:rsid w:val="00396D8D"/>
    <w:rsid w:val="00396E5E"/>
    <w:rsid w:val="00397A56"/>
    <w:rsid w:val="00397D7A"/>
    <w:rsid w:val="003A008F"/>
    <w:rsid w:val="003A0269"/>
    <w:rsid w:val="003A066A"/>
    <w:rsid w:val="003A068E"/>
    <w:rsid w:val="003A084C"/>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C51"/>
    <w:rsid w:val="003A4DB4"/>
    <w:rsid w:val="003A4E3A"/>
    <w:rsid w:val="003A4FC4"/>
    <w:rsid w:val="003A5269"/>
    <w:rsid w:val="003A52A1"/>
    <w:rsid w:val="003A552A"/>
    <w:rsid w:val="003A5586"/>
    <w:rsid w:val="003A558B"/>
    <w:rsid w:val="003A567C"/>
    <w:rsid w:val="003A5997"/>
    <w:rsid w:val="003A5A48"/>
    <w:rsid w:val="003A5E90"/>
    <w:rsid w:val="003A5FA6"/>
    <w:rsid w:val="003A609E"/>
    <w:rsid w:val="003A611A"/>
    <w:rsid w:val="003A65CA"/>
    <w:rsid w:val="003A6719"/>
    <w:rsid w:val="003A6923"/>
    <w:rsid w:val="003A6C5D"/>
    <w:rsid w:val="003A6F1F"/>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551"/>
    <w:rsid w:val="003B3886"/>
    <w:rsid w:val="003B44E3"/>
    <w:rsid w:val="003B47B7"/>
    <w:rsid w:val="003B4CB1"/>
    <w:rsid w:val="003B4E6B"/>
    <w:rsid w:val="003B4F7A"/>
    <w:rsid w:val="003B5580"/>
    <w:rsid w:val="003B57AF"/>
    <w:rsid w:val="003B5B52"/>
    <w:rsid w:val="003B5D83"/>
    <w:rsid w:val="003B5E86"/>
    <w:rsid w:val="003B5F8E"/>
    <w:rsid w:val="003B6329"/>
    <w:rsid w:val="003B6704"/>
    <w:rsid w:val="003B6CFD"/>
    <w:rsid w:val="003B7362"/>
    <w:rsid w:val="003B76C5"/>
    <w:rsid w:val="003B7C7D"/>
    <w:rsid w:val="003C02C3"/>
    <w:rsid w:val="003C02E8"/>
    <w:rsid w:val="003C05F5"/>
    <w:rsid w:val="003C0992"/>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2C5D"/>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6FF"/>
    <w:rsid w:val="003D6819"/>
    <w:rsid w:val="003D69F9"/>
    <w:rsid w:val="003D7326"/>
    <w:rsid w:val="003D7654"/>
    <w:rsid w:val="003D77DA"/>
    <w:rsid w:val="003D7960"/>
    <w:rsid w:val="003E016D"/>
    <w:rsid w:val="003E01D0"/>
    <w:rsid w:val="003E0211"/>
    <w:rsid w:val="003E03A0"/>
    <w:rsid w:val="003E0445"/>
    <w:rsid w:val="003E0734"/>
    <w:rsid w:val="003E0A33"/>
    <w:rsid w:val="003E16A1"/>
    <w:rsid w:val="003E16FF"/>
    <w:rsid w:val="003E1DE7"/>
    <w:rsid w:val="003E1E85"/>
    <w:rsid w:val="003E1F77"/>
    <w:rsid w:val="003E2071"/>
    <w:rsid w:val="003E2093"/>
    <w:rsid w:val="003E22A8"/>
    <w:rsid w:val="003E2E7D"/>
    <w:rsid w:val="003E374F"/>
    <w:rsid w:val="003E411F"/>
    <w:rsid w:val="003E4170"/>
    <w:rsid w:val="003E4348"/>
    <w:rsid w:val="003E445F"/>
    <w:rsid w:val="003E4479"/>
    <w:rsid w:val="003E459C"/>
    <w:rsid w:val="003E46BC"/>
    <w:rsid w:val="003E47DA"/>
    <w:rsid w:val="003E48A9"/>
    <w:rsid w:val="003E4F6F"/>
    <w:rsid w:val="003E51F9"/>
    <w:rsid w:val="003E548F"/>
    <w:rsid w:val="003E559D"/>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C3F"/>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556"/>
    <w:rsid w:val="0040179C"/>
    <w:rsid w:val="00401B4D"/>
    <w:rsid w:val="00401E9C"/>
    <w:rsid w:val="004021D1"/>
    <w:rsid w:val="0040220F"/>
    <w:rsid w:val="004023DD"/>
    <w:rsid w:val="0040264A"/>
    <w:rsid w:val="00402A3D"/>
    <w:rsid w:val="00402C7A"/>
    <w:rsid w:val="00402E9C"/>
    <w:rsid w:val="004030EA"/>
    <w:rsid w:val="00403141"/>
    <w:rsid w:val="004031F0"/>
    <w:rsid w:val="00403762"/>
    <w:rsid w:val="00403778"/>
    <w:rsid w:val="004039A9"/>
    <w:rsid w:val="00403DF6"/>
    <w:rsid w:val="00404235"/>
    <w:rsid w:val="00404292"/>
    <w:rsid w:val="00404371"/>
    <w:rsid w:val="0040447E"/>
    <w:rsid w:val="0040453D"/>
    <w:rsid w:val="00404545"/>
    <w:rsid w:val="004045AC"/>
    <w:rsid w:val="00404893"/>
    <w:rsid w:val="004048D5"/>
    <w:rsid w:val="00404A0C"/>
    <w:rsid w:val="00404DA6"/>
    <w:rsid w:val="00404E0C"/>
    <w:rsid w:val="00404EDD"/>
    <w:rsid w:val="00404FE9"/>
    <w:rsid w:val="00405053"/>
    <w:rsid w:val="0040564C"/>
    <w:rsid w:val="004059AF"/>
    <w:rsid w:val="00405CA5"/>
    <w:rsid w:val="00405E7D"/>
    <w:rsid w:val="00405F42"/>
    <w:rsid w:val="00406091"/>
    <w:rsid w:val="0040665D"/>
    <w:rsid w:val="00406742"/>
    <w:rsid w:val="00406859"/>
    <w:rsid w:val="00406A1C"/>
    <w:rsid w:val="00406A7C"/>
    <w:rsid w:val="00406AA1"/>
    <w:rsid w:val="0040719B"/>
    <w:rsid w:val="004077CC"/>
    <w:rsid w:val="00407961"/>
    <w:rsid w:val="00407BAF"/>
    <w:rsid w:val="00407DB1"/>
    <w:rsid w:val="00407E0E"/>
    <w:rsid w:val="00411153"/>
    <w:rsid w:val="00411682"/>
    <w:rsid w:val="004118E1"/>
    <w:rsid w:val="00411C24"/>
    <w:rsid w:val="004122A9"/>
    <w:rsid w:val="0041249D"/>
    <w:rsid w:val="004127DE"/>
    <w:rsid w:val="00412B14"/>
    <w:rsid w:val="0041338B"/>
    <w:rsid w:val="0041367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17D81"/>
    <w:rsid w:val="004201F2"/>
    <w:rsid w:val="004207B2"/>
    <w:rsid w:val="004208A2"/>
    <w:rsid w:val="00420B17"/>
    <w:rsid w:val="00420C0C"/>
    <w:rsid w:val="00421EB5"/>
    <w:rsid w:val="00422343"/>
    <w:rsid w:val="00422506"/>
    <w:rsid w:val="00422738"/>
    <w:rsid w:val="00422826"/>
    <w:rsid w:val="004228F8"/>
    <w:rsid w:val="004230BA"/>
    <w:rsid w:val="00423592"/>
    <w:rsid w:val="00423797"/>
    <w:rsid w:val="0042399B"/>
    <w:rsid w:val="004239A9"/>
    <w:rsid w:val="00423A35"/>
    <w:rsid w:val="00423A9D"/>
    <w:rsid w:val="00423C53"/>
    <w:rsid w:val="00423F82"/>
    <w:rsid w:val="0042441C"/>
    <w:rsid w:val="0042447E"/>
    <w:rsid w:val="004244E5"/>
    <w:rsid w:val="004246F3"/>
    <w:rsid w:val="00425106"/>
    <w:rsid w:val="004252F3"/>
    <w:rsid w:val="004254C7"/>
    <w:rsid w:val="00425539"/>
    <w:rsid w:val="0042560A"/>
    <w:rsid w:val="00425744"/>
    <w:rsid w:val="00425BC2"/>
    <w:rsid w:val="00425D63"/>
    <w:rsid w:val="004266E3"/>
    <w:rsid w:val="004269B9"/>
    <w:rsid w:val="00426AEC"/>
    <w:rsid w:val="00426D43"/>
    <w:rsid w:val="00426D96"/>
    <w:rsid w:val="004271E0"/>
    <w:rsid w:val="0042732D"/>
    <w:rsid w:val="004273EF"/>
    <w:rsid w:val="00427B4D"/>
    <w:rsid w:val="00427D83"/>
    <w:rsid w:val="00430282"/>
    <w:rsid w:val="0043028B"/>
    <w:rsid w:val="004305ED"/>
    <w:rsid w:val="004307F3"/>
    <w:rsid w:val="0043096E"/>
    <w:rsid w:val="00430A41"/>
    <w:rsid w:val="00430A7F"/>
    <w:rsid w:val="00430E8F"/>
    <w:rsid w:val="0043117D"/>
    <w:rsid w:val="0043163A"/>
    <w:rsid w:val="00431A1B"/>
    <w:rsid w:val="004322F1"/>
    <w:rsid w:val="004328F4"/>
    <w:rsid w:val="00432A57"/>
    <w:rsid w:val="004330C9"/>
    <w:rsid w:val="00433496"/>
    <w:rsid w:val="00433AA6"/>
    <w:rsid w:val="00433EC9"/>
    <w:rsid w:val="004340E3"/>
    <w:rsid w:val="004344CF"/>
    <w:rsid w:val="00434603"/>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47D"/>
    <w:rsid w:val="0044095E"/>
    <w:rsid w:val="00440973"/>
    <w:rsid w:val="00440D62"/>
    <w:rsid w:val="00440DA6"/>
    <w:rsid w:val="0044111B"/>
    <w:rsid w:val="0044141A"/>
    <w:rsid w:val="004417C5"/>
    <w:rsid w:val="004419EA"/>
    <w:rsid w:val="00441D65"/>
    <w:rsid w:val="00441E97"/>
    <w:rsid w:val="00442701"/>
    <w:rsid w:val="0044271E"/>
    <w:rsid w:val="004435FE"/>
    <w:rsid w:val="004436C8"/>
    <w:rsid w:val="00443A02"/>
    <w:rsid w:val="00443F40"/>
    <w:rsid w:val="0044436F"/>
    <w:rsid w:val="004448DE"/>
    <w:rsid w:val="00444E19"/>
    <w:rsid w:val="00445614"/>
    <w:rsid w:val="0044566C"/>
    <w:rsid w:val="00445BE7"/>
    <w:rsid w:val="00445CA3"/>
    <w:rsid w:val="00446106"/>
    <w:rsid w:val="00446409"/>
    <w:rsid w:val="00446450"/>
    <w:rsid w:val="00446661"/>
    <w:rsid w:val="0044668E"/>
    <w:rsid w:val="00446758"/>
    <w:rsid w:val="00446899"/>
    <w:rsid w:val="004468BB"/>
    <w:rsid w:val="00446C32"/>
    <w:rsid w:val="00446EB4"/>
    <w:rsid w:val="00447CEF"/>
    <w:rsid w:val="004503E6"/>
    <w:rsid w:val="00450495"/>
    <w:rsid w:val="00451FC5"/>
    <w:rsid w:val="00452123"/>
    <w:rsid w:val="00452551"/>
    <w:rsid w:val="00452631"/>
    <w:rsid w:val="00452B0E"/>
    <w:rsid w:val="00452B81"/>
    <w:rsid w:val="00452E92"/>
    <w:rsid w:val="00452F51"/>
    <w:rsid w:val="0045344E"/>
    <w:rsid w:val="0045364C"/>
    <w:rsid w:val="00453782"/>
    <w:rsid w:val="00453A3B"/>
    <w:rsid w:val="00453C2A"/>
    <w:rsid w:val="00453D80"/>
    <w:rsid w:val="00453E2A"/>
    <w:rsid w:val="00453FF2"/>
    <w:rsid w:val="0045464A"/>
    <w:rsid w:val="00454925"/>
    <w:rsid w:val="00454AE4"/>
    <w:rsid w:val="00455415"/>
    <w:rsid w:val="00455C1E"/>
    <w:rsid w:val="00455FC3"/>
    <w:rsid w:val="00456E83"/>
    <w:rsid w:val="00456EAC"/>
    <w:rsid w:val="004575F3"/>
    <w:rsid w:val="00457C8B"/>
    <w:rsid w:val="0046027C"/>
    <w:rsid w:val="00460461"/>
    <w:rsid w:val="0046072E"/>
    <w:rsid w:val="0046084D"/>
    <w:rsid w:val="004609BB"/>
    <w:rsid w:val="004609CA"/>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4E3F"/>
    <w:rsid w:val="004656DB"/>
    <w:rsid w:val="0046600C"/>
    <w:rsid w:val="00466482"/>
    <w:rsid w:val="004669EF"/>
    <w:rsid w:val="00466FA0"/>
    <w:rsid w:val="00467180"/>
    <w:rsid w:val="00467305"/>
    <w:rsid w:val="00467630"/>
    <w:rsid w:val="004676E0"/>
    <w:rsid w:val="00467A13"/>
    <w:rsid w:val="00467B68"/>
    <w:rsid w:val="00467BC2"/>
    <w:rsid w:val="00467F82"/>
    <w:rsid w:val="00470982"/>
    <w:rsid w:val="00470A80"/>
    <w:rsid w:val="00470CC0"/>
    <w:rsid w:val="00470FFD"/>
    <w:rsid w:val="0047129E"/>
    <w:rsid w:val="0047187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C26"/>
    <w:rsid w:val="00476D3E"/>
    <w:rsid w:val="0047765E"/>
    <w:rsid w:val="004776E4"/>
    <w:rsid w:val="00477988"/>
    <w:rsid w:val="00477A0E"/>
    <w:rsid w:val="00477A6C"/>
    <w:rsid w:val="00477F9B"/>
    <w:rsid w:val="0048039A"/>
    <w:rsid w:val="004806AD"/>
    <w:rsid w:val="00480872"/>
    <w:rsid w:val="00480B4C"/>
    <w:rsid w:val="00480FAF"/>
    <w:rsid w:val="004811A9"/>
    <w:rsid w:val="00481228"/>
    <w:rsid w:val="0048150C"/>
    <w:rsid w:val="00481A1C"/>
    <w:rsid w:val="00482306"/>
    <w:rsid w:val="004825E9"/>
    <w:rsid w:val="004827CD"/>
    <w:rsid w:val="00482944"/>
    <w:rsid w:val="00482D04"/>
    <w:rsid w:val="00482DFF"/>
    <w:rsid w:val="00482FE3"/>
    <w:rsid w:val="004830C3"/>
    <w:rsid w:val="004833BA"/>
    <w:rsid w:val="00483728"/>
    <w:rsid w:val="00483B8B"/>
    <w:rsid w:val="00483C85"/>
    <w:rsid w:val="00484280"/>
    <w:rsid w:val="0048437F"/>
    <w:rsid w:val="004843AA"/>
    <w:rsid w:val="004843D2"/>
    <w:rsid w:val="0048476C"/>
    <w:rsid w:val="00484AA8"/>
    <w:rsid w:val="0048528D"/>
    <w:rsid w:val="00485371"/>
    <w:rsid w:val="00485567"/>
    <w:rsid w:val="00485A45"/>
    <w:rsid w:val="00485AAB"/>
    <w:rsid w:val="00485F4A"/>
    <w:rsid w:val="00486201"/>
    <w:rsid w:val="00486871"/>
    <w:rsid w:val="004869A7"/>
    <w:rsid w:val="00486A88"/>
    <w:rsid w:val="00486C7C"/>
    <w:rsid w:val="00486E7F"/>
    <w:rsid w:val="00487025"/>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174"/>
    <w:rsid w:val="00492474"/>
    <w:rsid w:val="004926D2"/>
    <w:rsid w:val="004933C4"/>
    <w:rsid w:val="004935AE"/>
    <w:rsid w:val="004935B8"/>
    <w:rsid w:val="0049376D"/>
    <w:rsid w:val="004938EB"/>
    <w:rsid w:val="0049402E"/>
    <w:rsid w:val="0049404A"/>
    <w:rsid w:val="0049428F"/>
    <w:rsid w:val="004944ED"/>
    <w:rsid w:val="00494F8F"/>
    <w:rsid w:val="004951AE"/>
    <w:rsid w:val="00495A44"/>
    <w:rsid w:val="00495C9F"/>
    <w:rsid w:val="00495D8B"/>
    <w:rsid w:val="004960C9"/>
    <w:rsid w:val="004968F2"/>
    <w:rsid w:val="00496AB4"/>
    <w:rsid w:val="00496E05"/>
    <w:rsid w:val="00497067"/>
    <w:rsid w:val="004973BD"/>
    <w:rsid w:val="004A0001"/>
    <w:rsid w:val="004A045D"/>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2E0F"/>
    <w:rsid w:val="004A3D98"/>
    <w:rsid w:val="004A3FB1"/>
    <w:rsid w:val="004A405C"/>
    <w:rsid w:val="004A410B"/>
    <w:rsid w:val="004A414C"/>
    <w:rsid w:val="004A41D1"/>
    <w:rsid w:val="004A4E89"/>
    <w:rsid w:val="004A5065"/>
    <w:rsid w:val="004A5936"/>
    <w:rsid w:val="004A5E59"/>
    <w:rsid w:val="004A5FAC"/>
    <w:rsid w:val="004A65D7"/>
    <w:rsid w:val="004A673A"/>
    <w:rsid w:val="004A6A02"/>
    <w:rsid w:val="004A6A07"/>
    <w:rsid w:val="004A6CF9"/>
    <w:rsid w:val="004A70CC"/>
    <w:rsid w:val="004A73C4"/>
    <w:rsid w:val="004A778D"/>
    <w:rsid w:val="004B022B"/>
    <w:rsid w:val="004B0A27"/>
    <w:rsid w:val="004B0A74"/>
    <w:rsid w:val="004B1156"/>
    <w:rsid w:val="004B1255"/>
    <w:rsid w:val="004B1A7F"/>
    <w:rsid w:val="004B212A"/>
    <w:rsid w:val="004B221B"/>
    <w:rsid w:val="004B2743"/>
    <w:rsid w:val="004B293C"/>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314"/>
    <w:rsid w:val="004B7A54"/>
    <w:rsid w:val="004B7AB4"/>
    <w:rsid w:val="004B7CEC"/>
    <w:rsid w:val="004C0A10"/>
    <w:rsid w:val="004C0A56"/>
    <w:rsid w:val="004C0ADE"/>
    <w:rsid w:val="004C0CB1"/>
    <w:rsid w:val="004C0D8B"/>
    <w:rsid w:val="004C0F27"/>
    <w:rsid w:val="004C0F50"/>
    <w:rsid w:val="004C1D26"/>
    <w:rsid w:val="004C1E48"/>
    <w:rsid w:val="004C20A1"/>
    <w:rsid w:val="004C2107"/>
    <w:rsid w:val="004C2674"/>
    <w:rsid w:val="004C28B4"/>
    <w:rsid w:val="004C296D"/>
    <w:rsid w:val="004C2AD8"/>
    <w:rsid w:val="004C2C2C"/>
    <w:rsid w:val="004C2CAE"/>
    <w:rsid w:val="004C2DB7"/>
    <w:rsid w:val="004C3513"/>
    <w:rsid w:val="004C3838"/>
    <w:rsid w:val="004C3C24"/>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D0445"/>
    <w:rsid w:val="004D07E2"/>
    <w:rsid w:val="004D0A53"/>
    <w:rsid w:val="004D0B6D"/>
    <w:rsid w:val="004D15F3"/>
    <w:rsid w:val="004D1693"/>
    <w:rsid w:val="004D1803"/>
    <w:rsid w:val="004D1CCC"/>
    <w:rsid w:val="004D275C"/>
    <w:rsid w:val="004D2B15"/>
    <w:rsid w:val="004D2B34"/>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5FE6"/>
    <w:rsid w:val="004D6070"/>
    <w:rsid w:val="004D60D3"/>
    <w:rsid w:val="004D6447"/>
    <w:rsid w:val="004D64D2"/>
    <w:rsid w:val="004D66F8"/>
    <w:rsid w:val="004D72AD"/>
    <w:rsid w:val="004E0257"/>
    <w:rsid w:val="004E04E0"/>
    <w:rsid w:val="004E063B"/>
    <w:rsid w:val="004E0749"/>
    <w:rsid w:val="004E0762"/>
    <w:rsid w:val="004E0904"/>
    <w:rsid w:val="004E0A01"/>
    <w:rsid w:val="004E0AAD"/>
    <w:rsid w:val="004E1A14"/>
    <w:rsid w:val="004E1C9A"/>
    <w:rsid w:val="004E1FE2"/>
    <w:rsid w:val="004E287E"/>
    <w:rsid w:val="004E2ABA"/>
    <w:rsid w:val="004E32D6"/>
    <w:rsid w:val="004E343F"/>
    <w:rsid w:val="004E385D"/>
    <w:rsid w:val="004E3883"/>
    <w:rsid w:val="004E3FEB"/>
    <w:rsid w:val="004E4932"/>
    <w:rsid w:val="004E4BFF"/>
    <w:rsid w:val="004E57BB"/>
    <w:rsid w:val="004E5A13"/>
    <w:rsid w:val="004E5C8E"/>
    <w:rsid w:val="004E5CF9"/>
    <w:rsid w:val="004E60B7"/>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D60"/>
    <w:rsid w:val="004F5F3E"/>
    <w:rsid w:val="004F686A"/>
    <w:rsid w:val="004F6C0B"/>
    <w:rsid w:val="004F6CD8"/>
    <w:rsid w:val="004F716C"/>
    <w:rsid w:val="004F7505"/>
    <w:rsid w:val="004F78B9"/>
    <w:rsid w:val="0050026E"/>
    <w:rsid w:val="005005CB"/>
    <w:rsid w:val="00500702"/>
    <w:rsid w:val="00500A6A"/>
    <w:rsid w:val="00500C12"/>
    <w:rsid w:val="00500EF1"/>
    <w:rsid w:val="00501100"/>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87D"/>
    <w:rsid w:val="00505B84"/>
    <w:rsid w:val="00505D0B"/>
    <w:rsid w:val="00506720"/>
    <w:rsid w:val="005067C0"/>
    <w:rsid w:val="00506FDE"/>
    <w:rsid w:val="00507649"/>
    <w:rsid w:val="00507709"/>
    <w:rsid w:val="00507A91"/>
    <w:rsid w:val="00507D4D"/>
    <w:rsid w:val="00510070"/>
    <w:rsid w:val="0051027E"/>
    <w:rsid w:val="00510297"/>
    <w:rsid w:val="00510701"/>
    <w:rsid w:val="00510AF1"/>
    <w:rsid w:val="00510C86"/>
    <w:rsid w:val="0051102B"/>
    <w:rsid w:val="005111D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4E47"/>
    <w:rsid w:val="00525576"/>
    <w:rsid w:val="00525741"/>
    <w:rsid w:val="0052593A"/>
    <w:rsid w:val="00525B46"/>
    <w:rsid w:val="00525B87"/>
    <w:rsid w:val="00525D7F"/>
    <w:rsid w:val="00526182"/>
    <w:rsid w:val="00526304"/>
    <w:rsid w:val="00526BD9"/>
    <w:rsid w:val="00526DDB"/>
    <w:rsid w:val="00527410"/>
    <w:rsid w:val="005278F5"/>
    <w:rsid w:val="00527C85"/>
    <w:rsid w:val="00530369"/>
    <w:rsid w:val="005303FB"/>
    <w:rsid w:val="00530786"/>
    <w:rsid w:val="00530A0A"/>
    <w:rsid w:val="005311BA"/>
    <w:rsid w:val="005311C5"/>
    <w:rsid w:val="00531292"/>
    <w:rsid w:val="00531581"/>
    <w:rsid w:val="00531A8B"/>
    <w:rsid w:val="00531D09"/>
    <w:rsid w:val="00531E33"/>
    <w:rsid w:val="00532518"/>
    <w:rsid w:val="005328EF"/>
    <w:rsid w:val="0053294A"/>
    <w:rsid w:val="005329F6"/>
    <w:rsid w:val="00532C7B"/>
    <w:rsid w:val="00532CDE"/>
    <w:rsid w:val="00532FB9"/>
    <w:rsid w:val="00532FE7"/>
    <w:rsid w:val="0053321D"/>
    <w:rsid w:val="00533495"/>
    <w:rsid w:val="005335EE"/>
    <w:rsid w:val="00533CBF"/>
    <w:rsid w:val="00533D07"/>
    <w:rsid w:val="00533EAD"/>
    <w:rsid w:val="00534005"/>
    <w:rsid w:val="0053429B"/>
    <w:rsid w:val="0053449C"/>
    <w:rsid w:val="00534BF8"/>
    <w:rsid w:val="00534E99"/>
    <w:rsid w:val="00534FA6"/>
    <w:rsid w:val="005353E3"/>
    <w:rsid w:val="00535585"/>
    <w:rsid w:val="005358E3"/>
    <w:rsid w:val="00535968"/>
    <w:rsid w:val="0053612E"/>
    <w:rsid w:val="00536512"/>
    <w:rsid w:val="0053695A"/>
    <w:rsid w:val="00536A07"/>
    <w:rsid w:val="00536B2E"/>
    <w:rsid w:val="0053735B"/>
    <w:rsid w:val="00537C68"/>
    <w:rsid w:val="00537CD1"/>
    <w:rsid w:val="00537E7A"/>
    <w:rsid w:val="005400DA"/>
    <w:rsid w:val="00540491"/>
    <w:rsid w:val="00540497"/>
    <w:rsid w:val="00540773"/>
    <w:rsid w:val="00540903"/>
    <w:rsid w:val="00540F80"/>
    <w:rsid w:val="005413C6"/>
    <w:rsid w:val="0054153A"/>
    <w:rsid w:val="005416B7"/>
    <w:rsid w:val="005421E6"/>
    <w:rsid w:val="00542432"/>
    <w:rsid w:val="00542976"/>
    <w:rsid w:val="0054314C"/>
    <w:rsid w:val="005434D6"/>
    <w:rsid w:val="0054362C"/>
    <w:rsid w:val="0054369E"/>
    <w:rsid w:val="00543795"/>
    <w:rsid w:val="00543EA3"/>
    <w:rsid w:val="00543FF2"/>
    <w:rsid w:val="005441F0"/>
    <w:rsid w:val="0054428A"/>
    <w:rsid w:val="00544312"/>
    <w:rsid w:val="0054447A"/>
    <w:rsid w:val="005445E7"/>
    <w:rsid w:val="00544BB3"/>
    <w:rsid w:val="00544C74"/>
    <w:rsid w:val="005450C7"/>
    <w:rsid w:val="00545137"/>
    <w:rsid w:val="00545365"/>
    <w:rsid w:val="0054536E"/>
    <w:rsid w:val="005453F0"/>
    <w:rsid w:val="00545534"/>
    <w:rsid w:val="00545776"/>
    <w:rsid w:val="00545CB4"/>
    <w:rsid w:val="00545DC0"/>
    <w:rsid w:val="00545E17"/>
    <w:rsid w:val="00546975"/>
    <w:rsid w:val="0054738B"/>
    <w:rsid w:val="0054738C"/>
    <w:rsid w:val="0054750C"/>
    <w:rsid w:val="00547A65"/>
    <w:rsid w:val="00547B33"/>
    <w:rsid w:val="00547CA3"/>
    <w:rsid w:val="005500A1"/>
    <w:rsid w:val="00550454"/>
    <w:rsid w:val="0055058F"/>
    <w:rsid w:val="0055077A"/>
    <w:rsid w:val="00550B56"/>
    <w:rsid w:val="00550BBA"/>
    <w:rsid w:val="00550CC3"/>
    <w:rsid w:val="00550EA5"/>
    <w:rsid w:val="00550FCD"/>
    <w:rsid w:val="005510A4"/>
    <w:rsid w:val="005511BC"/>
    <w:rsid w:val="0055135E"/>
    <w:rsid w:val="00551463"/>
    <w:rsid w:val="005517E5"/>
    <w:rsid w:val="005520EE"/>
    <w:rsid w:val="00552320"/>
    <w:rsid w:val="005529A7"/>
    <w:rsid w:val="00552A33"/>
    <w:rsid w:val="005531EE"/>
    <w:rsid w:val="00553603"/>
    <w:rsid w:val="005536F6"/>
    <w:rsid w:val="00553A35"/>
    <w:rsid w:val="00553B87"/>
    <w:rsid w:val="00553E65"/>
    <w:rsid w:val="00553FC4"/>
    <w:rsid w:val="0055408B"/>
    <w:rsid w:val="005541CD"/>
    <w:rsid w:val="00554625"/>
    <w:rsid w:val="00554644"/>
    <w:rsid w:val="0055484D"/>
    <w:rsid w:val="005548AF"/>
    <w:rsid w:val="00554997"/>
    <w:rsid w:val="00554D46"/>
    <w:rsid w:val="005561B3"/>
    <w:rsid w:val="005562F0"/>
    <w:rsid w:val="0055659D"/>
    <w:rsid w:val="005565AA"/>
    <w:rsid w:val="00556678"/>
    <w:rsid w:val="00556931"/>
    <w:rsid w:val="00556974"/>
    <w:rsid w:val="0055726A"/>
    <w:rsid w:val="005572D3"/>
    <w:rsid w:val="005577AE"/>
    <w:rsid w:val="005578AD"/>
    <w:rsid w:val="00557A0F"/>
    <w:rsid w:val="005602FE"/>
    <w:rsid w:val="00560430"/>
    <w:rsid w:val="00560596"/>
    <w:rsid w:val="00560C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2C0"/>
    <w:rsid w:val="0056535C"/>
    <w:rsid w:val="00565497"/>
    <w:rsid w:val="005655B2"/>
    <w:rsid w:val="00565CA9"/>
    <w:rsid w:val="00566154"/>
    <w:rsid w:val="005666E9"/>
    <w:rsid w:val="00566736"/>
    <w:rsid w:val="005669AB"/>
    <w:rsid w:val="00566B7C"/>
    <w:rsid w:val="00566DFF"/>
    <w:rsid w:val="00567009"/>
    <w:rsid w:val="005670E8"/>
    <w:rsid w:val="00567CA3"/>
    <w:rsid w:val="00570147"/>
    <w:rsid w:val="00570557"/>
    <w:rsid w:val="00570823"/>
    <w:rsid w:val="00570834"/>
    <w:rsid w:val="00570A7E"/>
    <w:rsid w:val="00570B3B"/>
    <w:rsid w:val="00570BAA"/>
    <w:rsid w:val="00570BCE"/>
    <w:rsid w:val="00570CA7"/>
    <w:rsid w:val="00570FF2"/>
    <w:rsid w:val="005710CD"/>
    <w:rsid w:val="00571611"/>
    <w:rsid w:val="00571783"/>
    <w:rsid w:val="00571B1E"/>
    <w:rsid w:val="0057234B"/>
    <w:rsid w:val="0057250A"/>
    <w:rsid w:val="005725A3"/>
    <w:rsid w:val="005729F8"/>
    <w:rsid w:val="005734AE"/>
    <w:rsid w:val="00573532"/>
    <w:rsid w:val="00573657"/>
    <w:rsid w:val="00573B99"/>
    <w:rsid w:val="00573F8D"/>
    <w:rsid w:val="005745C7"/>
    <w:rsid w:val="0057499F"/>
    <w:rsid w:val="00574B93"/>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1AB6"/>
    <w:rsid w:val="00581F87"/>
    <w:rsid w:val="0058203C"/>
    <w:rsid w:val="00583625"/>
    <w:rsid w:val="00583626"/>
    <w:rsid w:val="0058362E"/>
    <w:rsid w:val="00583B6F"/>
    <w:rsid w:val="00583D04"/>
    <w:rsid w:val="00583F93"/>
    <w:rsid w:val="00584203"/>
    <w:rsid w:val="005844B5"/>
    <w:rsid w:val="00584915"/>
    <w:rsid w:val="00584C0F"/>
    <w:rsid w:val="00584F22"/>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B5"/>
    <w:rsid w:val="005905C4"/>
    <w:rsid w:val="00591565"/>
    <w:rsid w:val="00591888"/>
    <w:rsid w:val="0059193B"/>
    <w:rsid w:val="00591EFB"/>
    <w:rsid w:val="00592386"/>
    <w:rsid w:val="0059293F"/>
    <w:rsid w:val="00592A13"/>
    <w:rsid w:val="00592A75"/>
    <w:rsid w:val="00592B51"/>
    <w:rsid w:val="00592F64"/>
    <w:rsid w:val="005932C6"/>
    <w:rsid w:val="005933B4"/>
    <w:rsid w:val="00593785"/>
    <w:rsid w:val="005937F1"/>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AE1"/>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580"/>
    <w:rsid w:val="005A59CA"/>
    <w:rsid w:val="005A5BCC"/>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0EF7"/>
    <w:rsid w:val="005B13EA"/>
    <w:rsid w:val="005B1904"/>
    <w:rsid w:val="005B1B7A"/>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6D2B"/>
    <w:rsid w:val="005B726F"/>
    <w:rsid w:val="005B7303"/>
    <w:rsid w:val="005B7322"/>
    <w:rsid w:val="005B740D"/>
    <w:rsid w:val="005B787F"/>
    <w:rsid w:val="005B7884"/>
    <w:rsid w:val="005B79CA"/>
    <w:rsid w:val="005C012C"/>
    <w:rsid w:val="005C01B4"/>
    <w:rsid w:val="005C028E"/>
    <w:rsid w:val="005C02A1"/>
    <w:rsid w:val="005C0784"/>
    <w:rsid w:val="005C0B9A"/>
    <w:rsid w:val="005C1747"/>
    <w:rsid w:val="005C1795"/>
    <w:rsid w:val="005C18DA"/>
    <w:rsid w:val="005C1B42"/>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3EB"/>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A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745"/>
    <w:rsid w:val="005E1914"/>
    <w:rsid w:val="005E2223"/>
    <w:rsid w:val="005E2901"/>
    <w:rsid w:val="005E29E3"/>
    <w:rsid w:val="005E2B2E"/>
    <w:rsid w:val="005E2E17"/>
    <w:rsid w:val="005E2F77"/>
    <w:rsid w:val="005E3231"/>
    <w:rsid w:val="005E3403"/>
    <w:rsid w:val="005E35F5"/>
    <w:rsid w:val="005E3658"/>
    <w:rsid w:val="005E3A15"/>
    <w:rsid w:val="005E3B1F"/>
    <w:rsid w:val="005E3EAA"/>
    <w:rsid w:val="005E44FF"/>
    <w:rsid w:val="005E48A2"/>
    <w:rsid w:val="005E4C6A"/>
    <w:rsid w:val="005E4DA7"/>
    <w:rsid w:val="005E5947"/>
    <w:rsid w:val="005E5A60"/>
    <w:rsid w:val="005E655F"/>
    <w:rsid w:val="005E66C6"/>
    <w:rsid w:val="005E69BD"/>
    <w:rsid w:val="005E6E27"/>
    <w:rsid w:val="005E778A"/>
    <w:rsid w:val="005E7A8F"/>
    <w:rsid w:val="005F0CDC"/>
    <w:rsid w:val="005F0D25"/>
    <w:rsid w:val="005F1085"/>
    <w:rsid w:val="005F18A8"/>
    <w:rsid w:val="005F1D10"/>
    <w:rsid w:val="005F1DEA"/>
    <w:rsid w:val="005F1E62"/>
    <w:rsid w:val="005F2288"/>
    <w:rsid w:val="005F2473"/>
    <w:rsid w:val="005F27FB"/>
    <w:rsid w:val="005F28D1"/>
    <w:rsid w:val="005F2BF6"/>
    <w:rsid w:val="005F2C52"/>
    <w:rsid w:val="005F2C82"/>
    <w:rsid w:val="005F2CB9"/>
    <w:rsid w:val="005F3055"/>
    <w:rsid w:val="005F3205"/>
    <w:rsid w:val="005F341E"/>
    <w:rsid w:val="005F34DF"/>
    <w:rsid w:val="005F3534"/>
    <w:rsid w:val="005F3B45"/>
    <w:rsid w:val="005F3D89"/>
    <w:rsid w:val="005F4547"/>
    <w:rsid w:val="005F47AF"/>
    <w:rsid w:val="005F4836"/>
    <w:rsid w:val="005F4866"/>
    <w:rsid w:val="005F48FE"/>
    <w:rsid w:val="005F4932"/>
    <w:rsid w:val="005F4995"/>
    <w:rsid w:val="005F4D5B"/>
    <w:rsid w:val="005F4E91"/>
    <w:rsid w:val="005F538B"/>
    <w:rsid w:val="005F5A22"/>
    <w:rsid w:val="005F5BCC"/>
    <w:rsid w:val="005F5CAE"/>
    <w:rsid w:val="005F5EC3"/>
    <w:rsid w:val="005F5F64"/>
    <w:rsid w:val="005F5F82"/>
    <w:rsid w:val="005F604F"/>
    <w:rsid w:val="005F611F"/>
    <w:rsid w:val="005F651D"/>
    <w:rsid w:val="005F6971"/>
    <w:rsid w:val="005F69E8"/>
    <w:rsid w:val="005F71FE"/>
    <w:rsid w:val="005F72F5"/>
    <w:rsid w:val="005F7480"/>
    <w:rsid w:val="005F7558"/>
    <w:rsid w:val="005F7979"/>
    <w:rsid w:val="005F7A3E"/>
    <w:rsid w:val="005F7BB6"/>
    <w:rsid w:val="005F7C94"/>
    <w:rsid w:val="0060018D"/>
    <w:rsid w:val="00600546"/>
    <w:rsid w:val="0060055C"/>
    <w:rsid w:val="006009C2"/>
    <w:rsid w:val="00600E91"/>
    <w:rsid w:val="00600EEB"/>
    <w:rsid w:val="00601355"/>
    <w:rsid w:val="00601A8A"/>
    <w:rsid w:val="006025D0"/>
    <w:rsid w:val="00602780"/>
    <w:rsid w:val="00602845"/>
    <w:rsid w:val="00603AD6"/>
    <w:rsid w:val="00603BA8"/>
    <w:rsid w:val="00603F5F"/>
    <w:rsid w:val="006041C0"/>
    <w:rsid w:val="0060436D"/>
    <w:rsid w:val="0060452B"/>
    <w:rsid w:val="0060460E"/>
    <w:rsid w:val="00604DEE"/>
    <w:rsid w:val="00604EBC"/>
    <w:rsid w:val="00604EF3"/>
    <w:rsid w:val="00605266"/>
    <w:rsid w:val="0060528D"/>
    <w:rsid w:val="00605337"/>
    <w:rsid w:val="00605636"/>
    <w:rsid w:val="006057C1"/>
    <w:rsid w:val="00605B93"/>
    <w:rsid w:val="00605CF8"/>
    <w:rsid w:val="00605CFF"/>
    <w:rsid w:val="00605E60"/>
    <w:rsid w:val="00605F22"/>
    <w:rsid w:val="00605F9A"/>
    <w:rsid w:val="006064DF"/>
    <w:rsid w:val="006064FE"/>
    <w:rsid w:val="00606780"/>
    <w:rsid w:val="006069E9"/>
    <w:rsid w:val="00606BEB"/>
    <w:rsid w:val="0060702A"/>
    <w:rsid w:val="0060716E"/>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E9F"/>
    <w:rsid w:val="00612F19"/>
    <w:rsid w:val="00612FE5"/>
    <w:rsid w:val="0061300D"/>
    <w:rsid w:val="00613624"/>
    <w:rsid w:val="00613731"/>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4E6D"/>
    <w:rsid w:val="006250AB"/>
    <w:rsid w:val="00625198"/>
    <w:rsid w:val="006256C4"/>
    <w:rsid w:val="00625CC0"/>
    <w:rsid w:val="00625F41"/>
    <w:rsid w:val="00626098"/>
    <w:rsid w:val="0062612D"/>
    <w:rsid w:val="0062632D"/>
    <w:rsid w:val="0062647D"/>
    <w:rsid w:val="00626577"/>
    <w:rsid w:val="00626A1B"/>
    <w:rsid w:val="00626DF8"/>
    <w:rsid w:val="0062707C"/>
    <w:rsid w:val="006270A5"/>
    <w:rsid w:val="0062764D"/>
    <w:rsid w:val="006277E7"/>
    <w:rsid w:val="00627D9A"/>
    <w:rsid w:val="00630138"/>
    <w:rsid w:val="00630880"/>
    <w:rsid w:val="00630A65"/>
    <w:rsid w:val="00630DB7"/>
    <w:rsid w:val="00631025"/>
    <w:rsid w:val="006315CA"/>
    <w:rsid w:val="0063169B"/>
    <w:rsid w:val="00631907"/>
    <w:rsid w:val="006325C9"/>
    <w:rsid w:val="0063301F"/>
    <w:rsid w:val="00633653"/>
    <w:rsid w:val="00633745"/>
    <w:rsid w:val="00634071"/>
    <w:rsid w:val="0063437C"/>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5D1"/>
    <w:rsid w:val="0063784F"/>
    <w:rsid w:val="00637CD8"/>
    <w:rsid w:val="006400F7"/>
    <w:rsid w:val="0064076B"/>
    <w:rsid w:val="0064079B"/>
    <w:rsid w:val="006408F0"/>
    <w:rsid w:val="006408F6"/>
    <w:rsid w:val="00640914"/>
    <w:rsid w:val="00640AD6"/>
    <w:rsid w:val="00640BB0"/>
    <w:rsid w:val="00640F1C"/>
    <w:rsid w:val="00640F4B"/>
    <w:rsid w:val="0064154A"/>
    <w:rsid w:val="0064169F"/>
    <w:rsid w:val="00641730"/>
    <w:rsid w:val="00641DA6"/>
    <w:rsid w:val="006422FA"/>
    <w:rsid w:val="00642438"/>
    <w:rsid w:val="00642740"/>
    <w:rsid w:val="0064290F"/>
    <w:rsid w:val="00642DB6"/>
    <w:rsid w:val="0064319E"/>
    <w:rsid w:val="0064321E"/>
    <w:rsid w:val="006432CA"/>
    <w:rsid w:val="0064345B"/>
    <w:rsid w:val="00643664"/>
    <w:rsid w:val="006438A5"/>
    <w:rsid w:val="00643D63"/>
    <w:rsid w:val="00643DB0"/>
    <w:rsid w:val="00643E0C"/>
    <w:rsid w:val="00643E90"/>
    <w:rsid w:val="00643F19"/>
    <w:rsid w:val="0064507F"/>
    <w:rsid w:val="00645195"/>
    <w:rsid w:val="00645970"/>
    <w:rsid w:val="00645B64"/>
    <w:rsid w:val="00646281"/>
    <w:rsid w:val="00646297"/>
    <w:rsid w:val="006466A5"/>
    <w:rsid w:val="006469C2"/>
    <w:rsid w:val="00646A84"/>
    <w:rsid w:val="00646FB8"/>
    <w:rsid w:val="006475A4"/>
    <w:rsid w:val="0064765E"/>
    <w:rsid w:val="00647749"/>
    <w:rsid w:val="006477F2"/>
    <w:rsid w:val="00647816"/>
    <w:rsid w:val="00647CB5"/>
    <w:rsid w:val="00647EC7"/>
    <w:rsid w:val="006504FD"/>
    <w:rsid w:val="0065069C"/>
    <w:rsid w:val="00650BB6"/>
    <w:rsid w:val="00650CAA"/>
    <w:rsid w:val="00650D45"/>
    <w:rsid w:val="006511AD"/>
    <w:rsid w:val="0065121A"/>
    <w:rsid w:val="0065127D"/>
    <w:rsid w:val="006512CA"/>
    <w:rsid w:val="006514CA"/>
    <w:rsid w:val="00651871"/>
    <w:rsid w:val="00652625"/>
    <w:rsid w:val="0065265D"/>
    <w:rsid w:val="0065286D"/>
    <w:rsid w:val="00652C55"/>
    <w:rsid w:val="006533D9"/>
    <w:rsid w:val="0065371D"/>
    <w:rsid w:val="0065379F"/>
    <w:rsid w:val="0065390C"/>
    <w:rsid w:val="00653EE8"/>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A"/>
    <w:rsid w:val="00660D4B"/>
    <w:rsid w:val="00661593"/>
    <w:rsid w:val="006618E2"/>
    <w:rsid w:val="00661E11"/>
    <w:rsid w:val="00662066"/>
    <w:rsid w:val="006626BD"/>
    <w:rsid w:val="006627D5"/>
    <w:rsid w:val="00662CAD"/>
    <w:rsid w:val="00663274"/>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9E5"/>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14E"/>
    <w:rsid w:val="00676499"/>
    <w:rsid w:val="00676F7A"/>
    <w:rsid w:val="0067740D"/>
    <w:rsid w:val="00677541"/>
    <w:rsid w:val="00677880"/>
    <w:rsid w:val="00677D06"/>
    <w:rsid w:val="00677F25"/>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7C"/>
    <w:rsid w:val="00683CE8"/>
    <w:rsid w:val="00684F4F"/>
    <w:rsid w:val="006851EE"/>
    <w:rsid w:val="00685534"/>
    <w:rsid w:val="006857F5"/>
    <w:rsid w:val="00685BA9"/>
    <w:rsid w:val="00685C8B"/>
    <w:rsid w:val="00685F80"/>
    <w:rsid w:val="00686422"/>
    <w:rsid w:val="00686483"/>
    <w:rsid w:val="00686484"/>
    <w:rsid w:val="00686AEA"/>
    <w:rsid w:val="00687342"/>
    <w:rsid w:val="00687351"/>
    <w:rsid w:val="0068793D"/>
    <w:rsid w:val="00687E51"/>
    <w:rsid w:val="00687EA9"/>
    <w:rsid w:val="00690561"/>
    <w:rsid w:val="006905CD"/>
    <w:rsid w:val="00690680"/>
    <w:rsid w:val="006906AF"/>
    <w:rsid w:val="00690794"/>
    <w:rsid w:val="006908D5"/>
    <w:rsid w:val="00690BC0"/>
    <w:rsid w:val="00690D8F"/>
    <w:rsid w:val="00691117"/>
    <w:rsid w:val="006912A9"/>
    <w:rsid w:val="0069145D"/>
    <w:rsid w:val="006915DC"/>
    <w:rsid w:val="0069188A"/>
    <w:rsid w:val="00691C23"/>
    <w:rsid w:val="00691D44"/>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0D3"/>
    <w:rsid w:val="006A11C0"/>
    <w:rsid w:val="006A136F"/>
    <w:rsid w:val="006A19C6"/>
    <w:rsid w:val="006A1E16"/>
    <w:rsid w:val="006A2D35"/>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67A"/>
    <w:rsid w:val="006B5ACD"/>
    <w:rsid w:val="006B5C55"/>
    <w:rsid w:val="006B5D68"/>
    <w:rsid w:val="006B5FB0"/>
    <w:rsid w:val="006B6025"/>
    <w:rsid w:val="006B6061"/>
    <w:rsid w:val="006B6156"/>
    <w:rsid w:val="006B63AF"/>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73"/>
    <w:rsid w:val="006C0980"/>
    <w:rsid w:val="006C0AFB"/>
    <w:rsid w:val="006C0B72"/>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8C7"/>
    <w:rsid w:val="006C6D79"/>
    <w:rsid w:val="006C6E4D"/>
    <w:rsid w:val="006C6F23"/>
    <w:rsid w:val="006C741A"/>
    <w:rsid w:val="006C7607"/>
    <w:rsid w:val="006C76D7"/>
    <w:rsid w:val="006C7DCB"/>
    <w:rsid w:val="006D091F"/>
    <w:rsid w:val="006D099F"/>
    <w:rsid w:val="006D177E"/>
    <w:rsid w:val="006D1A57"/>
    <w:rsid w:val="006D1A99"/>
    <w:rsid w:val="006D1D9A"/>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6CBA"/>
    <w:rsid w:val="006D745E"/>
    <w:rsid w:val="006D7622"/>
    <w:rsid w:val="006D7846"/>
    <w:rsid w:val="006D7866"/>
    <w:rsid w:val="006D7B10"/>
    <w:rsid w:val="006D7D44"/>
    <w:rsid w:val="006D7E38"/>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103"/>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5CEC"/>
    <w:rsid w:val="006E5E81"/>
    <w:rsid w:val="006E61BC"/>
    <w:rsid w:val="006E624C"/>
    <w:rsid w:val="006E64A8"/>
    <w:rsid w:val="006E6AF3"/>
    <w:rsid w:val="006E6B31"/>
    <w:rsid w:val="006E7075"/>
    <w:rsid w:val="006E7C84"/>
    <w:rsid w:val="006E7F90"/>
    <w:rsid w:val="006F01A3"/>
    <w:rsid w:val="006F070E"/>
    <w:rsid w:val="006F0B15"/>
    <w:rsid w:val="006F0BA1"/>
    <w:rsid w:val="006F0BCA"/>
    <w:rsid w:val="006F0DFA"/>
    <w:rsid w:val="006F13CA"/>
    <w:rsid w:val="006F14A6"/>
    <w:rsid w:val="006F1717"/>
    <w:rsid w:val="006F17E6"/>
    <w:rsid w:val="006F18BA"/>
    <w:rsid w:val="006F1B50"/>
    <w:rsid w:val="006F1C31"/>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0CD"/>
    <w:rsid w:val="006F5399"/>
    <w:rsid w:val="006F54C8"/>
    <w:rsid w:val="006F54E3"/>
    <w:rsid w:val="006F57B4"/>
    <w:rsid w:val="006F593C"/>
    <w:rsid w:val="006F5B60"/>
    <w:rsid w:val="006F5BA5"/>
    <w:rsid w:val="006F6234"/>
    <w:rsid w:val="006F652A"/>
    <w:rsid w:val="006F6609"/>
    <w:rsid w:val="006F682F"/>
    <w:rsid w:val="006F6AC7"/>
    <w:rsid w:val="006F742D"/>
    <w:rsid w:val="006F7771"/>
    <w:rsid w:val="006F77FC"/>
    <w:rsid w:val="006F785D"/>
    <w:rsid w:val="006F7BA6"/>
    <w:rsid w:val="006F7BF9"/>
    <w:rsid w:val="006F7F11"/>
    <w:rsid w:val="00700368"/>
    <w:rsid w:val="007004AD"/>
    <w:rsid w:val="007006FD"/>
    <w:rsid w:val="00700F7A"/>
    <w:rsid w:val="0070108B"/>
    <w:rsid w:val="007013C5"/>
    <w:rsid w:val="00702208"/>
    <w:rsid w:val="00702589"/>
    <w:rsid w:val="0070266C"/>
    <w:rsid w:val="007029E6"/>
    <w:rsid w:val="00702B3A"/>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340"/>
    <w:rsid w:val="00707971"/>
    <w:rsid w:val="0070797B"/>
    <w:rsid w:val="007079DE"/>
    <w:rsid w:val="00707E44"/>
    <w:rsid w:val="00707FF7"/>
    <w:rsid w:val="007100DC"/>
    <w:rsid w:val="0071013C"/>
    <w:rsid w:val="00710FB1"/>
    <w:rsid w:val="00711185"/>
    <w:rsid w:val="00711AC7"/>
    <w:rsid w:val="00711E36"/>
    <w:rsid w:val="007122B9"/>
    <w:rsid w:val="007123C6"/>
    <w:rsid w:val="0071273E"/>
    <w:rsid w:val="00713454"/>
    <w:rsid w:val="00713C1D"/>
    <w:rsid w:val="00713C83"/>
    <w:rsid w:val="00713EAC"/>
    <w:rsid w:val="00714B43"/>
    <w:rsid w:val="00714B68"/>
    <w:rsid w:val="00714FE9"/>
    <w:rsid w:val="0071529C"/>
    <w:rsid w:val="007155E5"/>
    <w:rsid w:val="0071561E"/>
    <w:rsid w:val="00715A91"/>
    <w:rsid w:val="00715B7E"/>
    <w:rsid w:val="00716017"/>
    <w:rsid w:val="00716683"/>
    <w:rsid w:val="00716A03"/>
    <w:rsid w:val="00716BD1"/>
    <w:rsid w:val="00716D05"/>
    <w:rsid w:val="007172A2"/>
    <w:rsid w:val="00717FAD"/>
    <w:rsid w:val="007200CD"/>
    <w:rsid w:val="0072036F"/>
    <w:rsid w:val="0072042E"/>
    <w:rsid w:val="0072087E"/>
    <w:rsid w:val="0072120F"/>
    <w:rsid w:val="00721249"/>
    <w:rsid w:val="00721844"/>
    <w:rsid w:val="00721A6C"/>
    <w:rsid w:val="007221AE"/>
    <w:rsid w:val="007222BA"/>
    <w:rsid w:val="00722779"/>
    <w:rsid w:val="00722887"/>
    <w:rsid w:val="00722B63"/>
    <w:rsid w:val="00722BB8"/>
    <w:rsid w:val="00722C51"/>
    <w:rsid w:val="00723171"/>
    <w:rsid w:val="0072380C"/>
    <w:rsid w:val="00723937"/>
    <w:rsid w:val="00723A05"/>
    <w:rsid w:val="00723CA6"/>
    <w:rsid w:val="007241F6"/>
    <w:rsid w:val="00724363"/>
    <w:rsid w:val="00724642"/>
    <w:rsid w:val="007250E8"/>
    <w:rsid w:val="00725287"/>
    <w:rsid w:val="0072537A"/>
    <w:rsid w:val="007254E0"/>
    <w:rsid w:val="0072595B"/>
    <w:rsid w:val="00725D6B"/>
    <w:rsid w:val="00725EA7"/>
    <w:rsid w:val="00725ED1"/>
    <w:rsid w:val="007260A8"/>
    <w:rsid w:val="00726523"/>
    <w:rsid w:val="0072659D"/>
    <w:rsid w:val="007268E1"/>
    <w:rsid w:val="00726D48"/>
    <w:rsid w:val="00726D8B"/>
    <w:rsid w:val="00726F53"/>
    <w:rsid w:val="00727062"/>
    <w:rsid w:val="00727285"/>
    <w:rsid w:val="00727297"/>
    <w:rsid w:val="007272CD"/>
    <w:rsid w:val="007276F5"/>
    <w:rsid w:val="007300FB"/>
    <w:rsid w:val="007304D6"/>
    <w:rsid w:val="007305ED"/>
    <w:rsid w:val="007308E4"/>
    <w:rsid w:val="00730953"/>
    <w:rsid w:val="00730968"/>
    <w:rsid w:val="00730E90"/>
    <w:rsid w:val="00731010"/>
    <w:rsid w:val="00731332"/>
    <w:rsid w:val="00731821"/>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E3D"/>
    <w:rsid w:val="00735F56"/>
    <w:rsid w:val="007361BB"/>
    <w:rsid w:val="007363B4"/>
    <w:rsid w:val="00736724"/>
    <w:rsid w:val="00736DD7"/>
    <w:rsid w:val="00737142"/>
    <w:rsid w:val="00737387"/>
    <w:rsid w:val="0073782A"/>
    <w:rsid w:val="00737E8C"/>
    <w:rsid w:val="007400E8"/>
    <w:rsid w:val="00740144"/>
    <w:rsid w:val="0074052B"/>
    <w:rsid w:val="00740831"/>
    <w:rsid w:val="007408DE"/>
    <w:rsid w:val="007408E5"/>
    <w:rsid w:val="007409C0"/>
    <w:rsid w:val="00740AE5"/>
    <w:rsid w:val="00740E10"/>
    <w:rsid w:val="00740EA6"/>
    <w:rsid w:val="00740FC6"/>
    <w:rsid w:val="007416C6"/>
    <w:rsid w:val="007417DF"/>
    <w:rsid w:val="0074198E"/>
    <w:rsid w:val="007419D9"/>
    <w:rsid w:val="00741F07"/>
    <w:rsid w:val="00741FCB"/>
    <w:rsid w:val="007423FC"/>
    <w:rsid w:val="007428B4"/>
    <w:rsid w:val="0074292E"/>
    <w:rsid w:val="00742A90"/>
    <w:rsid w:val="00743535"/>
    <w:rsid w:val="007435BD"/>
    <w:rsid w:val="0074368D"/>
    <w:rsid w:val="00743D5D"/>
    <w:rsid w:val="007443B2"/>
    <w:rsid w:val="00744773"/>
    <w:rsid w:val="007447A8"/>
    <w:rsid w:val="00744F3D"/>
    <w:rsid w:val="00745016"/>
    <w:rsid w:val="007454F5"/>
    <w:rsid w:val="007456AB"/>
    <w:rsid w:val="007457DF"/>
    <w:rsid w:val="0074581E"/>
    <w:rsid w:val="007461BD"/>
    <w:rsid w:val="007463AA"/>
    <w:rsid w:val="007463B3"/>
    <w:rsid w:val="00746439"/>
    <w:rsid w:val="0074659E"/>
    <w:rsid w:val="007465D7"/>
    <w:rsid w:val="00746ADD"/>
    <w:rsid w:val="00746BB8"/>
    <w:rsid w:val="00747A58"/>
    <w:rsid w:val="00747AE6"/>
    <w:rsid w:val="00747E52"/>
    <w:rsid w:val="007502EE"/>
    <w:rsid w:val="007503B9"/>
    <w:rsid w:val="00750B36"/>
    <w:rsid w:val="0075131F"/>
    <w:rsid w:val="00751BB6"/>
    <w:rsid w:val="007520D9"/>
    <w:rsid w:val="00752309"/>
    <w:rsid w:val="0075231F"/>
    <w:rsid w:val="007525D0"/>
    <w:rsid w:val="00752654"/>
    <w:rsid w:val="00752E9B"/>
    <w:rsid w:val="0075330B"/>
    <w:rsid w:val="0075330F"/>
    <w:rsid w:val="007534E7"/>
    <w:rsid w:val="00753866"/>
    <w:rsid w:val="007538D3"/>
    <w:rsid w:val="00753A4E"/>
    <w:rsid w:val="00753A95"/>
    <w:rsid w:val="0075451C"/>
    <w:rsid w:val="00754650"/>
    <w:rsid w:val="00754741"/>
    <w:rsid w:val="007551B4"/>
    <w:rsid w:val="007551FC"/>
    <w:rsid w:val="00755696"/>
    <w:rsid w:val="007558BA"/>
    <w:rsid w:val="0075593B"/>
    <w:rsid w:val="0075625D"/>
    <w:rsid w:val="00756488"/>
    <w:rsid w:val="0075656F"/>
    <w:rsid w:val="0075676C"/>
    <w:rsid w:val="00756793"/>
    <w:rsid w:val="00756A14"/>
    <w:rsid w:val="00756AAB"/>
    <w:rsid w:val="00756F98"/>
    <w:rsid w:val="00757303"/>
    <w:rsid w:val="0075798A"/>
    <w:rsid w:val="0075798C"/>
    <w:rsid w:val="00757DAA"/>
    <w:rsid w:val="00757E9F"/>
    <w:rsid w:val="00760078"/>
    <w:rsid w:val="00760957"/>
    <w:rsid w:val="00761CF4"/>
    <w:rsid w:val="00761D2E"/>
    <w:rsid w:val="00761D98"/>
    <w:rsid w:val="007621DD"/>
    <w:rsid w:val="0076239D"/>
    <w:rsid w:val="007626A8"/>
    <w:rsid w:val="007629E6"/>
    <w:rsid w:val="00762A8A"/>
    <w:rsid w:val="00762A93"/>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E4"/>
    <w:rsid w:val="00767DBB"/>
    <w:rsid w:val="00770290"/>
    <w:rsid w:val="007704F4"/>
    <w:rsid w:val="00770B9F"/>
    <w:rsid w:val="00771014"/>
    <w:rsid w:val="007713F0"/>
    <w:rsid w:val="00771563"/>
    <w:rsid w:val="00771A3B"/>
    <w:rsid w:val="00771E39"/>
    <w:rsid w:val="00772022"/>
    <w:rsid w:val="00772029"/>
    <w:rsid w:val="007721E8"/>
    <w:rsid w:val="0077231D"/>
    <w:rsid w:val="0077270C"/>
    <w:rsid w:val="0077284E"/>
    <w:rsid w:val="00772AEB"/>
    <w:rsid w:val="00772C08"/>
    <w:rsid w:val="0077315F"/>
    <w:rsid w:val="00773B96"/>
    <w:rsid w:val="00773E73"/>
    <w:rsid w:val="00773FF3"/>
    <w:rsid w:val="00774357"/>
    <w:rsid w:val="00774903"/>
    <w:rsid w:val="00774CAA"/>
    <w:rsid w:val="007751C0"/>
    <w:rsid w:val="0077570D"/>
    <w:rsid w:val="0077582E"/>
    <w:rsid w:val="0077591C"/>
    <w:rsid w:val="00775A68"/>
    <w:rsid w:val="00775C32"/>
    <w:rsid w:val="00775DC9"/>
    <w:rsid w:val="00775E0B"/>
    <w:rsid w:val="00775F15"/>
    <w:rsid w:val="00775F18"/>
    <w:rsid w:val="00775F8D"/>
    <w:rsid w:val="00776220"/>
    <w:rsid w:val="007771C5"/>
    <w:rsid w:val="007771D8"/>
    <w:rsid w:val="007777CE"/>
    <w:rsid w:val="00777E70"/>
    <w:rsid w:val="007802D4"/>
    <w:rsid w:val="00780E2C"/>
    <w:rsid w:val="00780F2E"/>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EDD"/>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4B9"/>
    <w:rsid w:val="007A6794"/>
    <w:rsid w:val="007A68E4"/>
    <w:rsid w:val="007A6BFD"/>
    <w:rsid w:val="007A7389"/>
    <w:rsid w:val="007A77A2"/>
    <w:rsid w:val="007A7923"/>
    <w:rsid w:val="007A7EB3"/>
    <w:rsid w:val="007A7FF5"/>
    <w:rsid w:val="007B059D"/>
    <w:rsid w:val="007B1A9F"/>
    <w:rsid w:val="007B1C21"/>
    <w:rsid w:val="007B1C5A"/>
    <w:rsid w:val="007B1C5D"/>
    <w:rsid w:val="007B1FEA"/>
    <w:rsid w:val="007B24CA"/>
    <w:rsid w:val="007B2ABC"/>
    <w:rsid w:val="007B333B"/>
    <w:rsid w:val="007B34EA"/>
    <w:rsid w:val="007B37A6"/>
    <w:rsid w:val="007B3825"/>
    <w:rsid w:val="007B394A"/>
    <w:rsid w:val="007B3B25"/>
    <w:rsid w:val="007B4313"/>
    <w:rsid w:val="007B44DC"/>
    <w:rsid w:val="007B4FCD"/>
    <w:rsid w:val="007B53E3"/>
    <w:rsid w:val="007B543F"/>
    <w:rsid w:val="007B5484"/>
    <w:rsid w:val="007B5695"/>
    <w:rsid w:val="007B56A5"/>
    <w:rsid w:val="007B5D0B"/>
    <w:rsid w:val="007B610E"/>
    <w:rsid w:val="007B6112"/>
    <w:rsid w:val="007B61A2"/>
    <w:rsid w:val="007B6789"/>
    <w:rsid w:val="007B6E8B"/>
    <w:rsid w:val="007B7DAB"/>
    <w:rsid w:val="007C03A2"/>
    <w:rsid w:val="007C07BE"/>
    <w:rsid w:val="007C1082"/>
    <w:rsid w:val="007C13DA"/>
    <w:rsid w:val="007C14FD"/>
    <w:rsid w:val="007C1A27"/>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5E9D"/>
    <w:rsid w:val="007C637A"/>
    <w:rsid w:val="007C675B"/>
    <w:rsid w:val="007C6A23"/>
    <w:rsid w:val="007C6B95"/>
    <w:rsid w:val="007C6D44"/>
    <w:rsid w:val="007C7257"/>
    <w:rsid w:val="007C7A02"/>
    <w:rsid w:val="007C7B38"/>
    <w:rsid w:val="007D0204"/>
    <w:rsid w:val="007D06EA"/>
    <w:rsid w:val="007D0FE4"/>
    <w:rsid w:val="007D14B3"/>
    <w:rsid w:val="007D24CD"/>
    <w:rsid w:val="007D28DA"/>
    <w:rsid w:val="007D2F1B"/>
    <w:rsid w:val="007D3397"/>
    <w:rsid w:val="007D33E9"/>
    <w:rsid w:val="007D35C0"/>
    <w:rsid w:val="007D3C23"/>
    <w:rsid w:val="007D4033"/>
    <w:rsid w:val="007D44AE"/>
    <w:rsid w:val="007D4599"/>
    <w:rsid w:val="007D4A2C"/>
    <w:rsid w:val="007D4F41"/>
    <w:rsid w:val="007D55F5"/>
    <w:rsid w:val="007D57BC"/>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7EC"/>
    <w:rsid w:val="007E3958"/>
    <w:rsid w:val="007E3FC9"/>
    <w:rsid w:val="007E4523"/>
    <w:rsid w:val="007E46DF"/>
    <w:rsid w:val="007E476C"/>
    <w:rsid w:val="007E4A9C"/>
    <w:rsid w:val="007E4EC2"/>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9D5"/>
    <w:rsid w:val="007F1AA6"/>
    <w:rsid w:val="007F1AB2"/>
    <w:rsid w:val="007F1AC9"/>
    <w:rsid w:val="007F1B26"/>
    <w:rsid w:val="007F21A9"/>
    <w:rsid w:val="007F21E2"/>
    <w:rsid w:val="007F2E86"/>
    <w:rsid w:val="007F2F03"/>
    <w:rsid w:val="007F3405"/>
    <w:rsid w:val="007F347D"/>
    <w:rsid w:val="007F3EF0"/>
    <w:rsid w:val="007F4104"/>
    <w:rsid w:val="007F4363"/>
    <w:rsid w:val="007F446E"/>
    <w:rsid w:val="007F471F"/>
    <w:rsid w:val="007F50F9"/>
    <w:rsid w:val="007F5147"/>
    <w:rsid w:val="007F5331"/>
    <w:rsid w:val="007F53A2"/>
    <w:rsid w:val="007F56EA"/>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BDA"/>
    <w:rsid w:val="00805DCC"/>
    <w:rsid w:val="00805EC9"/>
    <w:rsid w:val="00806213"/>
    <w:rsid w:val="0080627B"/>
    <w:rsid w:val="00806CAE"/>
    <w:rsid w:val="00806D5F"/>
    <w:rsid w:val="00806F7F"/>
    <w:rsid w:val="00806FD4"/>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EF5"/>
    <w:rsid w:val="00812F61"/>
    <w:rsid w:val="008140F3"/>
    <w:rsid w:val="0081417A"/>
    <w:rsid w:val="008144AA"/>
    <w:rsid w:val="0081489A"/>
    <w:rsid w:val="00814BDA"/>
    <w:rsid w:val="008150CC"/>
    <w:rsid w:val="00815553"/>
    <w:rsid w:val="00815679"/>
    <w:rsid w:val="00815854"/>
    <w:rsid w:val="00815948"/>
    <w:rsid w:val="00816896"/>
    <w:rsid w:val="00816B04"/>
    <w:rsid w:val="00816B83"/>
    <w:rsid w:val="00816D51"/>
    <w:rsid w:val="00817018"/>
    <w:rsid w:val="008170CA"/>
    <w:rsid w:val="00817662"/>
    <w:rsid w:val="0081768E"/>
    <w:rsid w:val="00817713"/>
    <w:rsid w:val="0081797F"/>
    <w:rsid w:val="00817D52"/>
    <w:rsid w:val="008200A6"/>
    <w:rsid w:val="0082034E"/>
    <w:rsid w:val="008206A6"/>
    <w:rsid w:val="00820A8D"/>
    <w:rsid w:val="00820C96"/>
    <w:rsid w:val="00821045"/>
    <w:rsid w:val="00821179"/>
    <w:rsid w:val="0082133F"/>
    <w:rsid w:val="00821D30"/>
    <w:rsid w:val="00822B40"/>
    <w:rsid w:val="00822C6C"/>
    <w:rsid w:val="00822CDE"/>
    <w:rsid w:val="00822D0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078E"/>
    <w:rsid w:val="00831136"/>
    <w:rsid w:val="008312D7"/>
    <w:rsid w:val="00831844"/>
    <w:rsid w:val="00831A67"/>
    <w:rsid w:val="00831A7F"/>
    <w:rsid w:val="00831D76"/>
    <w:rsid w:val="00832977"/>
    <w:rsid w:val="00832DFA"/>
    <w:rsid w:val="00833157"/>
    <w:rsid w:val="0083315C"/>
    <w:rsid w:val="00833ACE"/>
    <w:rsid w:val="00833B0E"/>
    <w:rsid w:val="00833C33"/>
    <w:rsid w:val="00833C88"/>
    <w:rsid w:val="0083414F"/>
    <w:rsid w:val="00834363"/>
    <w:rsid w:val="0083442C"/>
    <w:rsid w:val="008344A7"/>
    <w:rsid w:val="0083454A"/>
    <w:rsid w:val="00834672"/>
    <w:rsid w:val="00834A9E"/>
    <w:rsid w:val="00834B5B"/>
    <w:rsid w:val="00834EE2"/>
    <w:rsid w:val="008352F4"/>
    <w:rsid w:val="00835392"/>
    <w:rsid w:val="0083542F"/>
    <w:rsid w:val="008355C6"/>
    <w:rsid w:val="0083578D"/>
    <w:rsid w:val="00835BB8"/>
    <w:rsid w:val="00835DB0"/>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3BC"/>
    <w:rsid w:val="0084240C"/>
    <w:rsid w:val="008426B0"/>
    <w:rsid w:val="00842A7D"/>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D3A"/>
    <w:rsid w:val="00847F28"/>
    <w:rsid w:val="008501F4"/>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0BD"/>
    <w:rsid w:val="0085634D"/>
    <w:rsid w:val="0085654A"/>
    <w:rsid w:val="00856A40"/>
    <w:rsid w:val="00856BA3"/>
    <w:rsid w:val="00856CB9"/>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393"/>
    <w:rsid w:val="008654D4"/>
    <w:rsid w:val="00865564"/>
    <w:rsid w:val="0086588F"/>
    <w:rsid w:val="00865F97"/>
    <w:rsid w:val="00865FE4"/>
    <w:rsid w:val="00866056"/>
    <w:rsid w:val="008666CA"/>
    <w:rsid w:val="00866FE4"/>
    <w:rsid w:val="00867258"/>
    <w:rsid w:val="00867A83"/>
    <w:rsid w:val="00867F02"/>
    <w:rsid w:val="00870403"/>
    <w:rsid w:val="008709CF"/>
    <w:rsid w:val="00870B54"/>
    <w:rsid w:val="00870D31"/>
    <w:rsid w:val="008710A9"/>
    <w:rsid w:val="00871946"/>
    <w:rsid w:val="00871C40"/>
    <w:rsid w:val="00871E04"/>
    <w:rsid w:val="00871F85"/>
    <w:rsid w:val="00871FED"/>
    <w:rsid w:val="008723C1"/>
    <w:rsid w:val="008726EB"/>
    <w:rsid w:val="00872AC6"/>
    <w:rsid w:val="00872C43"/>
    <w:rsid w:val="00873118"/>
    <w:rsid w:val="00873304"/>
    <w:rsid w:val="008734C7"/>
    <w:rsid w:val="008739BD"/>
    <w:rsid w:val="00873BCA"/>
    <w:rsid w:val="00873C9B"/>
    <w:rsid w:val="0087444F"/>
    <w:rsid w:val="008744DF"/>
    <w:rsid w:val="00874ACE"/>
    <w:rsid w:val="00874B4D"/>
    <w:rsid w:val="00874B82"/>
    <w:rsid w:val="0087565F"/>
    <w:rsid w:val="00875A70"/>
    <w:rsid w:val="0087697D"/>
    <w:rsid w:val="00876C05"/>
    <w:rsid w:val="00876F4C"/>
    <w:rsid w:val="00877142"/>
    <w:rsid w:val="0087769A"/>
    <w:rsid w:val="00877A23"/>
    <w:rsid w:val="00880979"/>
    <w:rsid w:val="00880C24"/>
    <w:rsid w:val="00880CBD"/>
    <w:rsid w:val="00880E09"/>
    <w:rsid w:val="00880F01"/>
    <w:rsid w:val="0088112A"/>
    <w:rsid w:val="00881308"/>
    <w:rsid w:val="008814F3"/>
    <w:rsid w:val="00881C70"/>
    <w:rsid w:val="00881E19"/>
    <w:rsid w:val="00882102"/>
    <w:rsid w:val="00882719"/>
    <w:rsid w:val="008827C3"/>
    <w:rsid w:val="00882BA9"/>
    <w:rsid w:val="00883163"/>
    <w:rsid w:val="0088317B"/>
    <w:rsid w:val="008843D1"/>
    <w:rsid w:val="008844F1"/>
    <w:rsid w:val="0088482A"/>
    <w:rsid w:val="008849CE"/>
    <w:rsid w:val="00884EE7"/>
    <w:rsid w:val="0088505E"/>
    <w:rsid w:val="00885546"/>
    <w:rsid w:val="00885855"/>
    <w:rsid w:val="00885FF7"/>
    <w:rsid w:val="00886843"/>
    <w:rsid w:val="00886A31"/>
    <w:rsid w:val="00886C6C"/>
    <w:rsid w:val="00886D16"/>
    <w:rsid w:val="00886FFB"/>
    <w:rsid w:val="00887103"/>
    <w:rsid w:val="0088710C"/>
    <w:rsid w:val="00887307"/>
    <w:rsid w:val="008875D9"/>
    <w:rsid w:val="00887606"/>
    <w:rsid w:val="00887CF0"/>
    <w:rsid w:val="00887DC7"/>
    <w:rsid w:val="00887E04"/>
    <w:rsid w:val="00887E40"/>
    <w:rsid w:val="00887E79"/>
    <w:rsid w:val="008901F4"/>
    <w:rsid w:val="00890254"/>
    <w:rsid w:val="0089064F"/>
    <w:rsid w:val="008908E5"/>
    <w:rsid w:val="00890BB5"/>
    <w:rsid w:val="00890C80"/>
    <w:rsid w:val="00890DA4"/>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88C"/>
    <w:rsid w:val="008A2922"/>
    <w:rsid w:val="008A2FD4"/>
    <w:rsid w:val="008A31FD"/>
    <w:rsid w:val="008A3928"/>
    <w:rsid w:val="008A3EA9"/>
    <w:rsid w:val="008A4A71"/>
    <w:rsid w:val="008A4B6A"/>
    <w:rsid w:val="008A540D"/>
    <w:rsid w:val="008A5FF2"/>
    <w:rsid w:val="008A61FD"/>
    <w:rsid w:val="008A63BD"/>
    <w:rsid w:val="008A640C"/>
    <w:rsid w:val="008A68E0"/>
    <w:rsid w:val="008A6EFB"/>
    <w:rsid w:val="008A735B"/>
    <w:rsid w:val="008A7530"/>
    <w:rsid w:val="008A770C"/>
    <w:rsid w:val="008A778B"/>
    <w:rsid w:val="008A79E8"/>
    <w:rsid w:val="008B0346"/>
    <w:rsid w:val="008B0402"/>
    <w:rsid w:val="008B0A3D"/>
    <w:rsid w:val="008B0D77"/>
    <w:rsid w:val="008B0F4C"/>
    <w:rsid w:val="008B12B5"/>
    <w:rsid w:val="008B1319"/>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7DE"/>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903"/>
    <w:rsid w:val="008C5AB2"/>
    <w:rsid w:val="008C5BCC"/>
    <w:rsid w:val="008C5DCB"/>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66F"/>
    <w:rsid w:val="008D17B7"/>
    <w:rsid w:val="008D1AD0"/>
    <w:rsid w:val="008D1C38"/>
    <w:rsid w:val="008D2403"/>
    <w:rsid w:val="008D24E7"/>
    <w:rsid w:val="008D2948"/>
    <w:rsid w:val="008D2DF1"/>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314"/>
    <w:rsid w:val="008D7765"/>
    <w:rsid w:val="008D77EF"/>
    <w:rsid w:val="008D7A2F"/>
    <w:rsid w:val="008D7C99"/>
    <w:rsid w:val="008E010D"/>
    <w:rsid w:val="008E03CA"/>
    <w:rsid w:val="008E06EA"/>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44CF"/>
    <w:rsid w:val="008E4633"/>
    <w:rsid w:val="008E46C3"/>
    <w:rsid w:val="008E4A3F"/>
    <w:rsid w:val="008E4AD0"/>
    <w:rsid w:val="008E4B69"/>
    <w:rsid w:val="008E4F1A"/>
    <w:rsid w:val="008E5484"/>
    <w:rsid w:val="008E56F0"/>
    <w:rsid w:val="008E5710"/>
    <w:rsid w:val="008E5967"/>
    <w:rsid w:val="008E62EE"/>
    <w:rsid w:val="008E6AF6"/>
    <w:rsid w:val="008E6D6F"/>
    <w:rsid w:val="008E711E"/>
    <w:rsid w:val="008E7264"/>
    <w:rsid w:val="008E742A"/>
    <w:rsid w:val="008F038B"/>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527"/>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17"/>
    <w:rsid w:val="0090137F"/>
    <w:rsid w:val="009015D1"/>
    <w:rsid w:val="00901730"/>
    <w:rsid w:val="009018B3"/>
    <w:rsid w:val="00901E37"/>
    <w:rsid w:val="00901F71"/>
    <w:rsid w:val="0090263B"/>
    <w:rsid w:val="00902664"/>
    <w:rsid w:val="00902A0A"/>
    <w:rsid w:val="00902C6B"/>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07D11"/>
    <w:rsid w:val="00910252"/>
    <w:rsid w:val="00910352"/>
    <w:rsid w:val="00910529"/>
    <w:rsid w:val="00910651"/>
    <w:rsid w:val="00910782"/>
    <w:rsid w:val="009109EC"/>
    <w:rsid w:val="00910A93"/>
    <w:rsid w:val="00910FA3"/>
    <w:rsid w:val="0091122B"/>
    <w:rsid w:val="009112D3"/>
    <w:rsid w:val="0091157D"/>
    <w:rsid w:val="00911627"/>
    <w:rsid w:val="00911806"/>
    <w:rsid w:val="00911B03"/>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C3C"/>
    <w:rsid w:val="00916E60"/>
    <w:rsid w:val="009170C9"/>
    <w:rsid w:val="00917115"/>
    <w:rsid w:val="009171B0"/>
    <w:rsid w:val="00917237"/>
    <w:rsid w:val="009179D7"/>
    <w:rsid w:val="00917AC8"/>
    <w:rsid w:val="00917C1B"/>
    <w:rsid w:val="009207C1"/>
    <w:rsid w:val="0092088B"/>
    <w:rsid w:val="00920B6D"/>
    <w:rsid w:val="00920BEA"/>
    <w:rsid w:val="00920FEB"/>
    <w:rsid w:val="0092101E"/>
    <w:rsid w:val="0092124D"/>
    <w:rsid w:val="00921296"/>
    <w:rsid w:val="00921BBE"/>
    <w:rsid w:val="00921C13"/>
    <w:rsid w:val="00921D3B"/>
    <w:rsid w:val="00921FF4"/>
    <w:rsid w:val="0092234D"/>
    <w:rsid w:val="00922508"/>
    <w:rsid w:val="00922C30"/>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30F"/>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C7E"/>
    <w:rsid w:val="00936D1B"/>
    <w:rsid w:val="00937291"/>
    <w:rsid w:val="00937337"/>
    <w:rsid w:val="00937409"/>
    <w:rsid w:val="00937754"/>
    <w:rsid w:val="009378BD"/>
    <w:rsid w:val="00937BFD"/>
    <w:rsid w:val="00937C2E"/>
    <w:rsid w:val="00937CD8"/>
    <w:rsid w:val="00937DC8"/>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374"/>
    <w:rsid w:val="0094743C"/>
    <w:rsid w:val="0094745B"/>
    <w:rsid w:val="0094762C"/>
    <w:rsid w:val="00947677"/>
    <w:rsid w:val="00947887"/>
    <w:rsid w:val="00950083"/>
    <w:rsid w:val="00950374"/>
    <w:rsid w:val="009503FF"/>
    <w:rsid w:val="009506D0"/>
    <w:rsid w:val="009507A7"/>
    <w:rsid w:val="00950AE4"/>
    <w:rsid w:val="00950C3F"/>
    <w:rsid w:val="00950E93"/>
    <w:rsid w:val="00950FB9"/>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211"/>
    <w:rsid w:val="0095572E"/>
    <w:rsid w:val="00955CF5"/>
    <w:rsid w:val="00955D11"/>
    <w:rsid w:val="00955D98"/>
    <w:rsid w:val="009566B1"/>
    <w:rsid w:val="009567EA"/>
    <w:rsid w:val="00957093"/>
    <w:rsid w:val="00957495"/>
    <w:rsid w:val="009606F1"/>
    <w:rsid w:val="009608E1"/>
    <w:rsid w:val="00960D4C"/>
    <w:rsid w:val="00960E88"/>
    <w:rsid w:val="00960FF1"/>
    <w:rsid w:val="009610F3"/>
    <w:rsid w:val="0096110A"/>
    <w:rsid w:val="009612F7"/>
    <w:rsid w:val="00961385"/>
    <w:rsid w:val="00961A04"/>
    <w:rsid w:val="00961CDC"/>
    <w:rsid w:val="0096229E"/>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11F"/>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D51"/>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2C60"/>
    <w:rsid w:val="0098396C"/>
    <w:rsid w:val="00983BF6"/>
    <w:rsid w:val="00983D55"/>
    <w:rsid w:val="00983E31"/>
    <w:rsid w:val="00983E47"/>
    <w:rsid w:val="00983EC8"/>
    <w:rsid w:val="0098448E"/>
    <w:rsid w:val="009846FC"/>
    <w:rsid w:val="00984913"/>
    <w:rsid w:val="00985136"/>
    <w:rsid w:val="009856F2"/>
    <w:rsid w:val="009857FD"/>
    <w:rsid w:val="0098616A"/>
    <w:rsid w:val="009861DC"/>
    <w:rsid w:val="009865A9"/>
    <w:rsid w:val="0098695C"/>
    <w:rsid w:val="00986CC0"/>
    <w:rsid w:val="00986EF8"/>
    <w:rsid w:val="00987040"/>
    <w:rsid w:val="00990009"/>
    <w:rsid w:val="0099005E"/>
    <w:rsid w:val="009901EF"/>
    <w:rsid w:val="00990314"/>
    <w:rsid w:val="009904E4"/>
    <w:rsid w:val="009908CA"/>
    <w:rsid w:val="009909AD"/>
    <w:rsid w:val="00990A90"/>
    <w:rsid w:val="00990D0C"/>
    <w:rsid w:val="00990DBC"/>
    <w:rsid w:val="00991138"/>
    <w:rsid w:val="00991194"/>
    <w:rsid w:val="0099171F"/>
    <w:rsid w:val="009918C3"/>
    <w:rsid w:val="0099196F"/>
    <w:rsid w:val="00991A9E"/>
    <w:rsid w:val="009920EB"/>
    <w:rsid w:val="00992233"/>
    <w:rsid w:val="00992548"/>
    <w:rsid w:val="00992659"/>
    <w:rsid w:val="00992922"/>
    <w:rsid w:val="009929F1"/>
    <w:rsid w:val="00992BF8"/>
    <w:rsid w:val="009930D0"/>
    <w:rsid w:val="009934C5"/>
    <w:rsid w:val="009934C6"/>
    <w:rsid w:val="00993E2B"/>
    <w:rsid w:val="0099410B"/>
    <w:rsid w:val="009943D8"/>
    <w:rsid w:val="00994923"/>
    <w:rsid w:val="00994AF4"/>
    <w:rsid w:val="00994B3A"/>
    <w:rsid w:val="00994BA6"/>
    <w:rsid w:val="00994C0C"/>
    <w:rsid w:val="00994C65"/>
    <w:rsid w:val="00994DF7"/>
    <w:rsid w:val="00994E4E"/>
    <w:rsid w:val="00994EC9"/>
    <w:rsid w:val="0099524E"/>
    <w:rsid w:val="00995597"/>
    <w:rsid w:val="00995AFE"/>
    <w:rsid w:val="00995E92"/>
    <w:rsid w:val="0099610E"/>
    <w:rsid w:val="00996171"/>
    <w:rsid w:val="00996323"/>
    <w:rsid w:val="009969DA"/>
    <w:rsid w:val="00996B67"/>
    <w:rsid w:val="00996FF6"/>
    <w:rsid w:val="00997136"/>
    <w:rsid w:val="009A0093"/>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952"/>
    <w:rsid w:val="009A2AA8"/>
    <w:rsid w:val="009A2DE8"/>
    <w:rsid w:val="009A2F40"/>
    <w:rsid w:val="009A32C7"/>
    <w:rsid w:val="009A32E9"/>
    <w:rsid w:val="009A33E8"/>
    <w:rsid w:val="009A34BC"/>
    <w:rsid w:val="009A361E"/>
    <w:rsid w:val="009A37AF"/>
    <w:rsid w:val="009A37E7"/>
    <w:rsid w:val="009A4605"/>
    <w:rsid w:val="009A4A29"/>
    <w:rsid w:val="009A4A9A"/>
    <w:rsid w:val="009A4EF0"/>
    <w:rsid w:val="009A4F39"/>
    <w:rsid w:val="009A5623"/>
    <w:rsid w:val="009A5921"/>
    <w:rsid w:val="009A5C41"/>
    <w:rsid w:val="009A5C7E"/>
    <w:rsid w:val="009A5E6B"/>
    <w:rsid w:val="009A6052"/>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9E8"/>
    <w:rsid w:val="009B5A85"/>
    <w:rsid w:val="009B5E7D"/>
    <w:rsid w:val="009B5E80"/>
    <w:rsid w:val="009B5E88"/>
    <w:rsid w:val="009B6204"/>
    <w:rsid w:val="009B64A9"/>
    <w:rsid w:val="009B6557"/>
    <w:rsid w:val="009B6587"/>
    <w:rsid w:val="009B6E03"/>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033"/>
    <w:rsid w:val="009D0BB8"/>
    <w:rsid w:val="009D14E5"/>
    <w:rsid w:val="009D14E8"/>
    <w:rsid w:val="009D1692"/>
    <w:rsid w:val="009D183E"/>
    <w:rsid w:val="009D1954"/>
    <w:rsid w:val="009D1D77"/>
    <w:rsid w:val="009D22E5"/>
    <w:rsid w:val="009D2A50"/>
    <w:rsid w:val="009D319F"/>
    <w:rsid w:val="009D4773"/>
    <w:rsid w:val="009D4819"/>
    <w:rsid w:val="009D49DD"/>
    <w:rsid w:val="009D5592"/>
    <w:rsid w:val="009D5657"/>
    <w:rsid w:val="009D5AD3"/>
    <w:rsid w:val="009D5C2B"/>
    <w:rsid w:val="009D5DE8"/>
    <w:rsid w:val="009D5E56"/>
    <w:rsid w:val="009D5F97"/>
    <w:rsid w:val="009D628A"/>
    <w:rsid w:val="009D65E6"/>
    <w:rsid w:val="009D67C1"/>
    <w:rsid w:val="009D6AA9"/>
    <w:rsid w:val="009D6CA0"/>
    <w:rsid w:val="009D7581"/>
    <w:rsid w:val="009D7649"/>
    <w:rsid w:val="009D76F3"/>
    <w:rsid w:val="009D77BC"/>
    <w:rsid w:val="009D7B68"/>
    <w:rsid w:val="009E052E"/>
    <w:rsid w:val="009E0622"/>
    <w:rsid w:val="009E07C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D67"/>
    <w:rsid w:val="009E7F1A"/>
    <w:rsid w:val="009F001B"/>
    <w:rsid w:val="009F0186"/>
    <w:rsid w:val="009F01EB"/>
    <w:rsid w:val="009F0305"/>
    <w:rsid w:val="009F0584"/>
    <w:rsid w:val="009F0C7A"/>
    <w:rsid w:val="009F0CE0"/>
    <w:rsid w:val="009F101F"/>
    <w:rsid w:val="009F10F5"/>
    <w:rsid w:val="009F1760"/>
    <w:rsid w:val="009F20B8"/>
    <w:rsid w:val="009F21FE"/>
    <w:rsid w:val="009F25FF"/>
    <w:rsid w:val="009F2C1C"/>
    <w:rsid w:val="009F3063"/>
    <w:rsid w:val="009F331A"/>
    <w:rsid w:val="009F38A5"/>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AAD"/>
    <w:rsid w:val="009F6EB8"/>
    <w:rsid w:val="009F75F0"/>
    <w:rsid w:val="009F7B39"/>
    <w:rsid w:val="009F7CA6"/>
    <w:rsid w:val="009F7DE4"/>
    <w:rsid w:val="009F7F04"/>
    <w:rsid w:val="00A00110"/>
    <w:rsid w:val="00A0025C"/>
    <w:rsid w:val="00A0034F"/>
    <w:rsid w:val="00A00596"/>
    <w:rsid w:val="00A00C1F"/>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5FF6"/>
    <w:rsid w:val="00A062DC"/>
    <w:rsid w:val="00A064DD"/>
    <w:rsid w:val="00A0672F"/>
    <w:rsid w:val="00A068DB"/>
    <w:rsid w:val="00A06B52"/>
    <w:rsid w:val="00A06E5E"/>
    <w:rsid w:val="00A0734F"/>
    <w:rsid w:val="00A073D7"/>
    <w:rsid w:val="00A077E9"/>
    <w:rsid w:val="00A07A0C"/>
    <w:rsid w:val="00A07A3C"/>
    <w:rsid w:val="00A07A57"/>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4DA9"/>
    <w:rsid w:val="00A151A6"/>
    <w:rsid w:val="00A15755"/>
    <w:rsid w:val="00A15869"/>
    <w:rsid w:val="00A159F3"/>
    <w:rsid w:val="00A15B8F"/>
    <w:rsid w:val="00A15D69"/>
    <w:rsid w:val="00A15E81"/>
    <w:rsid w:val="00A160A0"/>
    <w:rsid w:val="00A161BA"/>
    <w:rsid w:val="00A161E8"/>
    <w:rsid w:val="00A1634F"/>
    <w:rsid w:val="00A163DC"/>
    <w:rsid w:val="00A16779"/>
    <w:rsid w:val="00A16AB1"/>
    <w:rsid w:val="00A16D19"/>
    <w:rsid w:val="00A16DED"/>
    <w:rsid w:val="00A16EBA"/>
    <w:rsid w:val="00A16F7A"/>
    <w:rsid w:val="00A1719B"/>
    <w:rsid w:val="00A17436"/>
    <w:rsid w:val="00A175E8"/>
    <w:rsid w:val="00A178AD"/>
    <w:rsid w:val="00A204CB"/>
    <w:rsid w:val="00A20DAE"/>
    <w:rsid w:val="00A2126B"/>
    <w:rsid w:val="00A212E5"/>
    <w:rsid w:val="00A21607"/>
    <w:rsid w:val="00A21B97"/>
    <w:rsid w:val="00A21D65"/>
    <w:rsid w:val="00A21EA1"/>
    <w:rsid w:val="00A22856"/>
    <w:rsid w:val="00A22BFD"/>
    <w:rsid w:val="00A230F1"/>
    <w:rsid w:val="00A232A3"/>
    <w:rsid w:val="00A23312"/>
    <w:rsid w:val="00A233A6"/>
    <w:rsid w:val="00A2375F"/>
    <w:rsid w:val="00A237BD"/>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6A6"/>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97D"/>
    <w:rsid w:val="00A37BE8"/>
    <w:rsid w:val="00A37F16"/>
    <w:rsid w:val="00A4007D"/>
    <w:rsid w:val="00A400F5"/>
    <w:rsid w:val="00A40615"/>
    <w:rsid w:val="00A407BD"/>
    <w:rsid w:val="00A407D5"/>
    <w:rsid w:val="00A409A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80"/>
    <w:rsid w:val="00A44B28"/>
    <w:rsid w:val="00A44C47"/>
    <w:rsid w:val="00A44DA5"/>
    <w:rsid w:val="00A44EDF"/>
    <w:rsid w:val="00A457B4"/>
    <w:rsid w:val="00A457C0"/>
    <w:rsid w:val="00A4584B"/>
    <w:rsid w:val="00A46192"/>
    <w:rsid w:val="00A4668F"/>
    <w:rsid w:val="00A46716"/>
    <w:rsid w:val="00A46BD7"/>
    <w:rsid w:val="00A46C57"/>
    <w:rsid w:val="00A475D4"/>
    <w:rsid w:val="00A47A82"/>
    <w:rsid w:val="00A47D53"/>
    <w:rsid w:val="00A47D8F"/>
    <w:rsid w:val="00A50049"/>
    <w:rsid w:val="00A5047E"/>
    <w:rsid w:val="00A5049E"/>
    <w:rsid w:val="00A505D5"/>
    <w:rsid w:val="00A508BE"/>
    <w:rsid w:val="00A509FC"/>
    <w:rsid w:val="00A50F1E"/>
    <w:rsid w:val="00A51011"/>
    <w:rsid w:val="00A511B7"/>
    <w:rsid w:val="00A51AE3"/>
    <w:rsid w:val="00A51B89"/>
    <w:rsid w:val="00A51BB5"/>
    <w:rsid w:val="00A51C67"/>
    <w:rsid w:val="00A51DBB"/>
    <w:rsid w:val="00A51EEF"/>
    <w:rsid w:val="00A51F8F"/>
    <w:rsid w:val="00A51FBA"/>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B1"/>
    <w:rsid w:val="00A56AFC"/>
    <w:rsid w:val="00A56BD6"/>
    <w:rsid w:val="00A56CCA"/>
    <w:rsid w:val="00A56DD1"/>
    <w:rsid w:val="00A56DE1"/>
    <w:rsid w:val="00A5796F"/>
    <w:rsid w:val="00A57F00"/>
    <w:rsid w:val="00A600CC"/>
    <w:rsid w:val="00A60643"/>
    <w:rsid w:val="00A60A46"/>
    <w:rsid w:val="00A61BB0"/>
    <w:rsid w:val="00A61F98"/>
    <w:rsid w:val="00A6294B"/>
    <w:rsid w:val="00A62A02"/>
    <w:rsid w:val="00A63000"/>
    <w:rsid w:val="00A63238"/>
    <w:rsid w:val="00A634B5"/>
    <w:rsid w:val="00A63819"/>
    <w:rsid w:val="00A63ED3"/>
    <w:rsid w:val="00A64602"/>
    <w:rsid w:val="00A646C7"/>
    <w:rsid w:val="00A64887"/>
    <w:rsid w:val="00A64A2C"/>
    <w:rsid w:val="00A64D6A"/>
    <w:rsid w:val="00A64DE5"/>
    <w:rsid w:val="00A64EA2"/>
    <w:rsid w:val="00A650A3"/>
    <w:rsid w:val="00A651A5"/>
    <w:rsid w:val="00A6539E"/>
    <w:rsid w:val="00A65D91"/>
    <w:rsid w:val="00A65F47"/>
    <w:rsid w:val="00A6609E"/>
    <w:rsid w:val="00A66355"/>
    <w:rsid w:val="00A66497"/>
    <w:rsid w:val="00A664E4"/>
    <w:rsid w:val="00A66510"/>
    <w:rsid w:val="00A668B4"/>
    <w:rsid w:val="00A668BE"/>
    <w:rsid w:val="00A668FD"/>
    <w:rsid w:val="00A67242"/>
    <w:rsid w:val="00A6741A"/>
    <w:rsid w:val="00A67531"/>
    <w:rsid w:val="00A67837"/>
    <w:rsid w:val="00A678E4"/>
    <w:rsid w:val="00A7012F"/>
    <w:rsid w:val="00A70A1C"/>
    <w:rsid w:val="00A70B7F"/>
    <w:rsid w:val="00A70EDC"/>
    <w:rsid w:val="00A71020"/>
    <w:rsid w:val="00A710D5"/>
    <w:rsid w:val="00A712C2"/>
    <w:rsid w:val="00A71BFF"/>
    <w:rsid w:val="00A7206C"/>
    <w:rsid w:val="00A720C8"/>
    <w:rsid w:val="00A7225A"/>
    <w:rsid w:val="00A722F5"/>
    <w:rsid w:val="00A72C3B"/>
    <w:rsid w:val="00A72DEA"/>
    <w:rsid w:val="00A72EA0"/>
    <w:rsid w:val="00A73079"/>
    <w:rsid w:val="00A73108"/>
    <w:rsid w:val="00A7324C"/>
    <w:rsid w:val="00A73388"/>
    <w:rsid w:val="00A73AFA"/>
    <w:rsid w:val="00A73FAD"/>
    <w:rsid w:val="00A741F8"/>
    <w:rsid w:val="00A74BE8"/>
    <w:rsid w:val="00A74DE3"/>
    <w:rsid w:val="00A750ED"/>
    <w:rsid w:val="00A75819"/>
    <w:rsid w:val="00A7586E"/>
    <w:rsid w:val="00A75F32"/>
    <w:rsid w:val="00A75FCC"/>
    <w:rsid w:val="00A76013"/>
    <w:rsid w:val="00A762C3"/>
    <w:rsid w:val="00A76616"/>
    <w:rsid w:val="00A76882"/>
    <w:rsid w:val="00A76D84"/>
    <w:rsid w:val="00A77168"/>
    <w:rsid w:val="00A7747C"/>
    <w:rsid w:val="00A7796C"/>
    <w:rsid w:val="00A779F3"/>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6443"/>
    <w:rsid w:val="00A87218"/>
    <w:rsid w:val="00A87345"/>
    <w:rsid w:val="00A87CD6"/>
    <w:rsid w:val="00A87DB8"/>
    <w:rsid w:val="00A87E99"/>
    <w:rsid w:val="00A901E8"/>
    <w:rsid w:val="00A90345"/>
    <w:rsid w:val="00A90500"/>
    <w:rsid w:val="00A90895"/>
    <w:rsid w:val="00A90934"/>
    <w:rsid w:val="00A91176"/>
    <w:rsid w:val="00A914E6"/>
    <w:rsid w:val="00A91609"/>
    <w:rsid w:val="00A91910"/>
    <w:rsid w:val="00A91CF8"/>
    <w:rsid w:val="00A91E1F"/>
    <w:rsid w:val="00A924D0"/>
    <w:rsid w:val="00A92747"/>
    <w:rsid w:val="00A92983"/>
    <w:rsid w:val="00A92B4B"/>
    <w:rsid w:val="00A93059"/>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5E74"/>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A7E8C"/>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5E00"/>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118"/>
    <w:rsid w:val="00AC7452"/>
    <w:rsid w:val="00AC7A1D"/>
    <w:rsid w:val="00AD01BC"/>
    <w:rsid w:val="00AD064E"/>
    <w:rsid w:val="00AD0779"/>
    <w:rsid w:val="00AD088D"/>
    <w:rsid w:val="00AD0910"/>
    <w:rsid w:val="00AD0E46"/>
    <w:rsid w:val="00AD1693"/>
    <w:rsid w:val="00AD16CF"/>
    <w:rsid w:val="00AD1859"/>
    <w:rsid w:val="00AD1DB0"/>
    <w:rsid w:val="00AD1DE1"/>
    <w:rsid w:val="00AD1E26"/>
    <w:rsid w:val="00AD1F8A"/>
    <w:rsid w:val="00AD206A"/>
    <w:rsid w:val="00AD2429"/>
    <w:rsid w:val="00AD2507"/>
    <w:rsid w:val="00AD2524"/>
    <w:rsid w:val="00AD2B2B"/>
    <w:rsid w:val="00AD33D8"/>
    <w:rsid w:val="00AD3667"/>
    <w:rsid w:val="00AD36D7"/>
    <w:rsid w:val="00AD3A3E"/>
    <w:rsid w:val="00AD3B17"/>
    <w:rsid w:val="00AD3D4A"/>
    <w:rsid w:val="00AD40B7"/>
    <w:rsid w:val="00AD4660"/>
    <w:rsid w:val="00AD4AA0"/>
    <w:rsid w:val="00AD509D"/>
    <w:rsid w:val="00AD513F"/>
    <w:rsid w:val="00AD58E8"/>
    <w:rsid w:val="00AD59AD"/>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77"/>
    <w:rsid w:val="00AE17C4"/>
    <w:rsid w:val="00AE18A2"/>
    <w:rsid w:val="00AE18F7"/>
    <w:rsid w:val="00AE1B77"/>
    <w:rsid w:val="00AE1BED"/>
    <w:rsid w:val="00AE1DBD"/>
    <w:rsid w:val="00AE23C7"/>
    <w:rsid w:val="00AE2582"/>
    <w:rsid w:val="00AE2AA7"/>
    <w:rsid w:val="00AE2CF5"/>
    <w:rsid w:val="00AE316E"/>
    <w:rsid w:val="00AE328C"/>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7A4"/>
    <w:rsid w:val="00AE78D0"/>
    <w:rsid w:val="00AF015B"/>
    <w:rsid w:val="00AF03A8"/>
    <w:rsid w:val="00AF04E6"/>
    <w:rsid w:val="00AF06A2"/>
    <w:rsid w:val="00AF075F"/>
    <w:rsid w:val="00AF0865"/>
    <w:rsid w:val="00AF09CC"/>
    <w:rsid w:val="00AF0A92"/>
    <w:rsid w:val="00AF0B11"/>
    <w:rsid w:val="00AF1469"/>
    <w:rsid w:val="00AF16D7"/>
    <w:rsid w:val="00AF1CC9"/>
    <w:rsid w:val="00AF1EA6"/>
    <w:rsid w:val="00AF280B"/>
    <w:rsid w:val="00AF2868"/>
    <w:rsid w:val="00AF29E3"/>
    <w:rsid w:val="00AF2A86"/>
    <w:rsid w:val="00AF2BA1"/>
    <w:rsid w:val="00AF2C42"/>
    <w:rsid w:val="00AF2E11"/>
    <w:rsid w:val="00AF300D"/>
    <w:rsid w:val="00AF317C"/>
    <w:rsid w:val="00AF3255"/>
    <w:rsid w:val="00AF32B0"/>
    <w:rsid w:val="00AF32EB"/>
    <w:rsid w:val="00AF34B6"/>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6A0F"/>
    <w:rsid w:val="00AF7210"/>
    <w:rsid w:val="00AF7E05"/>
    <w:rsid w:val="00B00086"/>
    <w:rsid w:val="00B002AA"/>
    <w:rsid w:val="00B00928"/>
    <w:rsid w:val="00B00B6C"/>
    <w:rsid w:val="00B00BA4"/>
    <w:rsid w:val="00B0182C"/>
    <w:rsid w:val="00B01895"/>
    <w:rsid w:val="00B01B3A"/>
    <w:rsid w:val="00B01C9A"/>
    <w:rsid w:val="00B01D5A"/>
    <w:rsid w:val="00B01D5F"/>
    <w:rsid w:val="00B01E9F"/>
    <w:rsid w:val="00B02336"/>
    <w:rsid w:val="00B023F1"/>
    <w:rsid w:val="00B02562"/>
    <w:rsid w:val="00B0326E"/>
    <w:rsid w:val="00B03502"/>
    <w:rsid w:val="00B03A02"/>
    <w:rsid w:val="00B03C81"/>
    <w:rsid w:val="00B03CE6"/>
    <w:rsid w:val="00B03D8D"/>
    <w:rsid w:val="00B03EB9"/>
    <w:rsid w:val="00B04036"/>
    <w:rsid w:val="00B04568"/>
    <w:rsid w:val="00B04D36"/>
    <w:rsid w:val="00B04F42"/>
    <w:rsid w:val="00B04F5E"/>
    <w:rsid w:val="00B05173"/>
    <w:rsid w:val="00B05506"/>
    <w:rsid w:val="00B0609A"/>
    <w:rsid w:val="00B0615A"/>
    <w:rsid w:val="00B06442"/>
    <w:rsid w:val="00B06695"/>
    <w:rsid w:val="00B0692F"/>
    <w:rsid w:val="00B06A03"/>
    <w:rsid w:val="00B06D47"/>
    <w:rsid w:val="00B072F0"/>
    <w:rsid w:val="00B0748E"/>
    <w:rsid w:val="00B07773"/>
    <w:rsid w:val="00B1039A"/>
    <w:rsid w:val="00B10485"/>
    <w:rsid w:val="00B10623"/>
    <w:rsid w:val="00B10893"/>
    <w:rsid w:val="00B1099D"/>
    <w:rsid w:val="00B11282"/>
    <w:rsid w:val="00B117C4"/>
    <w:rsid w:val="00B11F1D"/>
    <w:rsid w:val="00B123F6"/>
    <w:rsid w:val="00B12AF6"/>
    <w:rsid w:val="00B12CF4"/>
    <w:rsid w:val="00B12DB6"/>
    <w:rsid w:val="00B12E6A"/>
    <w:rsid w:val="00B133A7"/>
    <w:rsid w:val="00B135C4"/>
    <w:rsid w:val="00B13F2F"/>
    <w:rsid w:val="00B144D8"/>
    <w:rsid w:val="00B144EF"/>
    <w:rsid w:val="00B14817"/>
    <w:rsid w:val="00B14C5F"/>
    <w:rsid w:val="00B1502C"/>
    <w:rsid w:val="00B150F9"/>
    <w:rsid w:val="00B1565A"/>
    <w:rsid w:val="00B15AFD"/>
    <w:rsid w:val="00B15FDA"/>
    <w:rsid w:val="00B16089"/>
    <w:rsid w:val="00B1655D"/>
    <w:rsid w:val="00B1690B"/>
    <w:rsid w:val="00B16958"/>
    <w:rsid w:val="00B17070"/>
    <w:rsid w:val="00B170FF"/>
    <w:rsid w:val="00B17175"/>
    <w:rsid w:val="00B17185"/>
    <w:rsid w:val="00B172B6"/>
    <w:rsid w:val="00B17AC1"/>
    <w:rsid w:val="00B20082"/>
    <w:rsid w:val="00B20376"/>
    <w:rsid w:val="00B20843"/>
    <w:rsid w:val="00B210FA"/>
    <w:rsid w:val="00B212D6"/>
    <w:rsid w:val="00B21331"/>
    <w:rsid w:val="00B2154C"/>
    <w:rsid w:val="00B218CC"/>
    <w:rsid w:val="00B2198F"/>
    <w:rsid w:val="00B21FA8"/>
    <w:rsid w:val="00B229E4"/>
    <w:rsid w:val="00B22B57"/>
    <w:rsid w:val="00B22B8C"/>
    <w:rsid w:val="00B22D7D"/>
    <w:rsid w:val="00B2334B"/>
    <w:rsid w:val="00B23818"/>
    <w:rsid w:val="00B23945"/>
    <w:rsid w:val="00B23955"/>
    <w:rsid w:val="00B239AF"/>
    <w:rsid w:val="00B23B84"/>
    <w:rsid w:val="00B23C4C"/>
    <w:rsid w:val="00B241F0"/>
    <w:rsid w:val="00B242E2"/>
    <w:rsid w:val="00B243A1"/>
    <w:rsid w:val="00B244BA"/>
    <w:rsid w:val="00B248AC"/>
    <w:rsid w:val="00B24F35"/>
    <w:rsid w:val="00B25354"/>
    <w:rsid w:val="00B254E2"/>
    <w:rsid w:val="00B25A81"/>
    <w:rsid w:val="00B25A91"/>
    <w:rsid w:val="00B25B65"/>
    <w:rsid w:val="00B25E72"/>
    <w:rsid w:val="00B261CA"/>
    <w:rsid w:val="00B263B9"/>
    <w:rsid w:val="00B2659F"/>
    <w:rsid w:val="00B2695F"/>
    <w:rsid w:val="00B27283"/>
    <w:rsid w:val="00B278F6"/>
    <w:rsid w:val="00B27BB1"/>
    <w:rsid w:val="00B27D77"/>
    <w:rsid w:val="00B30103"/>
    <w:rsid w:val="00B302F1"/>
    <w:rsid w:val="00B3046D"/>
    <w:rsid w:val="00B305F7"/>
    <w:rsid w:val="00B30636"/>
    <w:rsid w:val="00B309F6"/>
    <w:rsid w:val="00B30EA7"/>
    <w:rsid w:val="00B30EB3"/>
    <w:rsid w:val="00B30EB4"/>
    <w:rsid w:val="00B30EB6"/>
    <w:rsid w:val="00B31551"/>
    <w:rsid w:val="00B31940"/>
    <w:rsid w:val="00B31C5D"/>
    <w:rsid w:val="00B31CEE"/>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913"/>
    <w:rsid w:val="00B40B20"/>
    <w:rsid w:val="00B40CF3"/>
    <w:rsid w:val="00B4134E"/>
    <w:rsid w:val="00B41396"/>
    <w:rsid w:val="00B414BC"/>
    <w:rsid w:val="00B41554"/>
    <w:rsid w:val="00B41722"/>
    <w:rsid w:val="00B41892"/>
    <w:rsid w:val="00B41E1E"/>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07"/>
    <w:rsid w:val="00B47194"/>
    <w:rsid w:val="00B471B0"/>
    <w:rsid w:val="00B4722F"/>
    <w:rsid w:val="00B47337"/>
    <w:rsid w:val="00B473E7"/>
    <w:rsid w:val="00B47657"/>
    <w:rsid w:val="00B47A66"/>
    <w:rsid w:val="00B5028D"/>
    <w:rsid w:val="00B504AD"/>
    <w:rsid w:val="00B50725"/>
    <w:rsid w:val="00B5076B"/>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6F2F"/>
    <w:rsid w:val="00B5700D"/>
    <w:rsid w:val="00B5729C"/>
    <w:rsid w:val="00B57437"/>
    <w:rsid w:val="00B57957"/>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04"/>
    <w:rsid w:val="00B64878"/>
    <w:rsid w:val="00B65102"/>
    <w:rsid w:val="00B65B8D"/>
    <w:rsid w:val="00B65BDC"/>
    <w:rsid w:val="00B66520"/>
    <w:rsid w:val="00B671AE"/>
    <w:rsid w:val="00B673F9"/>
    <w:rsid w:val="00B6783D"/>
    <w:rsid w:val="00B6793B"/>
    <w:rsid w:val="00B67CD7"/>
    <w:rsid w:val="00B708CF"/>
    <w:rsid w:val="00B70F06"/>
    <w:rsid w:val="00B7100C"/>
    <w:rsid w:val="00B7154C"/>
    <w:rsid w:val="00B716D7"/>
    <w:rsid w:val="00B71A47"/>
    <w:rsid w:val="00B71A97"/>
    <w:rsid w:val="00B72040"/>
    <w:rsid w:val="00B725F5"/>
    <w:rsid w:val="00B72970"/>
    <w:rsid w:val="00B72C42"/>
    <w:rsid w:val="00B7336A"/>
    <w:rsid w:val="00B733B9"/>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5A4"/>
    <w:rsid w:val="00B81893"/>
    <w:rsid w:val="00B819F4"/>
    <w:rsid w:val="00B81F3F"/>
    <w:rsid w:val="00B81F83"/>
    <w:rsid w:val="00B8201A"/>
    <w:rsid w:val="00B823DF"/>
    <w:rsid w:val="00B826A9"/>
    <w:rsid w:val="00B82819"/>
    <w:rsid w:val="00B828ED"/>
    <w:rsid w:val="00B82FE5"/>
    <w:rsid w:val="00B83567"/>
    <w:rsid w:val="00B83685"/>
    <w:rsid w:val="00B83CA6"/>
    <w:rsid w:val="00B83DBF"/>
    <w:rsid w:val="00B83FF2"/>
    <w:rsid w:val="00B842AB"/>
    <w:rsid w:val="00B84839"/>
    <w:rsid w:val="00B84865"/>
    <w:rsid w:val="00B849A4"/>
    <w:rsid w:val="00B84BA1"/>
    <w:rsid w:val="00B84F03"/>
    <w:rsid w:val="00B8531E"/>
    <w:rsid w:val="00B85937"/>
    <w:rsid w:val="00B85FA2"/>
    <w:rsid w:val="00B86407"/>
    <w:rsid w:val="00B86586"/>
    <w:rsid w:val="00B865F9"/>
    <w:rsid w:val="00B8683E"/>
    <w:rsid w:val="00B86BEA"/>
    <w:rsid w:val="00B87977"/>
    <w:rsid w:val="00B87ED0"/>
    <w:rsid w:val="00B907E3"/>
    <w:rsid w:val="00B91152"/>
    <w:rsid w:val="00B912E8"/>
    <w:rsid w:val="00B91312"/>
    <w:rsid w:val="00B914FD"/>
    <w:rsid w:val="00B9173C"/>
    <w:rsid w:val="00B929B9"/>
    <w:rsid w:val="00B92A34"/>
    <w:rsid w:val="00B92B34"/>
    <w:rsid w:val="00B92D68"/>
    <w:rsid w:val="00B93403"/>
    <w:rsid w:val="00B93441"/>
    <w:rsid w:val="00B9376E"/>
    <w:rsid w:val="00B93F04"/>
    <w:rsid w:val="00B942D3"/>
    <w:rsid w:val="00B942DF"/>
    <w:rsid w:val="00B9450D"/>
    <w:rsid w:val="00B9490B"/>
    <w:rsid w:val="00B94FD9"/>
    <w:rsid w:val="00B95576"/>
    <w:rsid w:val="00B95965"/>
    <w:rsid w:val="00B9599C"/>
    <w:rsid w:val="00B95B9D"/>
    <w:rsid w:val="00B95C14"/>
    <w:rsid w:val="00B96386"/>
    <w:rsid w:val="00B96849"/>
    <w:rsid w:val="00B96C9E"/>
    <w:rsid w:val="00B976CB"/>
    <w:rsid w:val="00B97DD2"/>
    <w:rsid w:val="00BA04A5"/>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91D"/>
    <w:rsid w:val="00BA6A2E"/>
    <w:rsid w:val="00BA6D32"/>
    <w:rsid w:val="00BA7118"/>
    <w:rsid w:val="00BA7313"/>
    <w:rsid w:val="00BA74DB"/>
    <w:rsid w:val="00BA7942"/>
    <w:rsid w:val="00BA7EED"/>
    <w:rsid w:val="00BB00DF"/>
    <w:rsid w:val="00BB0560"/>
    <w:rsid w:val="00BB0873"/>
    <w:rsid w:val="00BB08EA"/>
    <w:rsid w:val="00BB0A9E"/>
    <w:rsid w:val="00BB0B06"/>
    <w:rsid w:val="00BB0D0D"/>
    <w:rsid w:val="00BB0D85"/>
    <w:rsid w:val="00BB1551"/>
    <w:rsid w:val="00BB1914"/>
    <w:rsid w:val="00BB1B3E"/>
    <w:rsid w:val="00BB1D3A"/>
    <w:rsid w:val="00BB1F5E"/>
    <w:rsid w:val="00BB2B37"/>
    <w:rsid w:val="00BB2B64"/>
    <w:rsid w:val="00BB2C67"/>
    <w:rsid w:val="00BB2E03"/>
    <w:rsid w:val="00BB33DF"/>
    <w:rsid w:val="00BB3D4C"/>
    <w:rsid w:val="00BB3DB3"/>
    <w:rsid w:val="00BB42DB"/>
    <w:rsid w:val="00BB4E82"/>
    <w:rsid w:val="00BB4EF1"/>
    <w:rsid w:val="00BB4F55"/>
    <w:rsid w:val="00BB51C3"/>
    <w:rsid w:val="00BB51DC"/>
    <w:rsid w:val="00BB545D"/>
    <w:rsid w:val="00BB551F"/>
    <w:rsid w:val="00BB57A6"/>
    <w:rsid w:val="00BB5E9C"/>
    <w:rsid w:val="00BB6137"/>
    <w:rsid w:val="00BB6219"/>
    <w:rsid w:val="00BB639B"/>
    <w:rsid w:val="00BB6582"/>
    <w:rsid w:val="00BB68FF"/>
    <w:rsid w:val="00BB6987"/>
    <w:rsid w:val="00BB6BA6"/>
    <w:rsid w:val="00BB6CEE"/>
    <w:rsid w:val="00BB75DF"/>
    <w:rsid w:val="00BB7604"/>
    <w:rsid w:val="00BB7655"/>
    <w:rsid w:val="00BB76D0"/>
    <w:rsid w:val="00BB76E8"/>
    <w:rsid w:val="00BB7A3B"/>
    <w:rsid w:val="00BC0098"/>
    <w:rsid w:val="00BC05A8"/>
    <w:rsid w:val="00BC0B71"/>
    <w:rsid w:val="00BC0F6B"/>
    <w:rsid w:val="00BC1484"/>
    <w:rsid w:val="00BC1767"/>
    <w:rsid w:val="00BC1A12"/>
    <w:rsid w:val="00BC1E3E"/>
    <w:rsid w:val="00BC27B7"/>
    <w:rsid w:val="00BC2822"/>
    <w:rsid w:val="00BC2CCE"/>
    <w:rsid w:val="00BC3190"/>
    <w:rsid w:val="00BC335A"/>
    <w:rsid w:val="00BC35A7"/>
    <w:rsid w:val="00BC3702"/>
    <w:rsid w:val="00BC39A4"/>
    <w:rsid w:val="00BC3E61"/>
    <w:rsid w:val="00BC4056"/>
    <w:rsid w:val="00BC409B"/>
    <w:rsid w:val="00BC43AB"/>
    <w:rsid w:val="00BC448F"/>
    <w:rsid w:val="00BC4A36"/>
    <w:rsid w:val="00BC4DD4"/>
    <w:rsid w:val="00BC5420"/>
    <w:rsid w:val="00BC55A6"/>
    <w:rsid w:val="00BC562E"/>
    <w:rsid w:val="00BC5D79"/>
    <w:rsid w:val="00BC65A3"/>
    <w:rsid w:val="00BC65A9"/>
    <w:rsid w:val="00BC679C"/>
    <w:rsid w:val="00BC70A8"/>
    <w:rsid w:val="00BC7261"/>
    <w:rsid w:val="00BC7521"/>
    <w:rsid w:val="00BC7592"/>
    <w:rsid w:val="00BC7987"/>
    <w:rsid w:val="00BC799A"/>
    <w:rsid w:val="00BC7AE4"/>
    <w:rsid w:val="00BC7E91"/>
    <w:rsid w:val="00BC7FA2"/>
    <w:rsid w:val="00BC7FD7"/>
    <w:rsid w:val="00BD005D"/>
    <w:rsid w:val="00BD009D"/>
    <w:rsid w:val="00BD04B3"/>
    <w:rsid w:val="00BD0920"/>
    <w:rsid w:val="00BD0982"/>
    <w:rsid w:val="00BD0FEC"/>
    <w:rsid w:val="00BD11B8"/>
    <w:rsid w:val="00BD11B9"/>
    <w:rsid w:val="00BD174A"/>
    <w:rsid w:val="00BD1954"/>
    <w:rsid w:val="00BD1A15"/>
    <w:rsid w:val="00BD1AAB"/>
    <w:rsid w:val="00BD1B2A"/>
    <w:rsid w:val="00BD1D2A"/>
    <w:rsid w:val="00BD2054"/>
    <w:rsid w:val="00BD214F"/>
    <w:rsid w:val="00BD2348"/>
    <w:rsid w:val="00BD2DA4"/>
    <w:rsid w:val="00BD312C"/>
    <w:rsid w:val="00BD3237"/>
    <w:rsid w:val="00BD3273"/>
    <w:rsid w:val="00BD34F3"/>
    <w:rsid w:val="00BD4318"/>
    <w:rsid w:val="00BD4462"/>
    <w:rsid w:val="00BD45BC"/>
    <w:rsid w:val="00BD4A06"/>
    <w:rsid w:val="00BD4DF1"/>
    <w:rsid w:val="00BD53E7"/>
    <w:rsid w:val="00BD5621"/>
    <w:rsid w:val="00BD5826"/>
    <w:rsid w:val="00BD5851"/>
    <w:rsid w:val="00BD5A69"/>
    <w:rsid w:val="00BD5FB1"/>
    <w:rsid w:val="00BD622D"/>
    <w:rsid w:val="00BD6452"/>
    <w:rsid w:val="00BD645D"/>
    <w:rsid w:val="00BD64A8"/>
    <w:rsid w:val="00BD6570"/>
    <w:rsid w:val="00BD65E6"/>
    <w:rsid w:val="00BD665F"/>
    <w:rsid w:val="00BD6AAA"/>
    <w:rsid w:val="00BD6AF3"/>
    <w:rsid w:val="00BD6FE8"/>
    <w:rsid w:val="00BD7D9F"/>
    <w:rsid w:val="00BE0682"/>
    <w:rsid w:val="00BE09DD"/>
    <w:rsid w:val="00BE12CF"/>
    <w:rsid w:val="00BE1A28"/>
    <w:rsid w:val="00BE1A40"/>
    <w:rsid w:val="00BE1A5F"/>
    <w:rsid w:val="00BE1CB5"/>
    <w:rsid w:val="00BE1CE0"/>
    <w:rsid w:val="00BE2707"/>
    <w:rsid w:val="00BE2D29"/>
    <w:rsid w:val="00BE33E9"/>
    <w:rsid w:val="00BE3A34"/>
    <w:rsid w:val="00BE430F"/>
    <w:rsid w:val="00BE4A02"/>
    <w:rsid w:val="00BE4B1C"/>
    <w:rsid w:val="00BE519F"/>
    <w:rsid w:val="00BE52B7"/>
    <w:rsid w:val="00BE53D9"/>
    <w:rsid w:val="00BE5467"/>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54"/>
    <w:rsid w:val="00BF13F3"/>
    <w:rsid w:val="00BF184B"/>
    <w:rsid w:val="00BF1927"/>
    <w:rsid w:val="00BF19E9"/>
    <w:rsid w:val="00BF218E"/>
    <w:rsid w:val="00BF21AF"/>
    <w:rsid w:val="00BF2A08"/>
    <w:rsid w:val="00BF2D40"/>
    <w:rsid w:val="00BF3100"/>
    <w:rsid w:val="00BF3162"/>
    <w:rsid w:val="00BF3326"/>
    <w:rsid w:val="00BF3619"/>
    <w:rsid w:val="00BF36D6"/>
    <w:rsid w:val="00BF37D8"/>
    <w:rsid w:val="00BF3923"/>
    <w:rsid w:val="00BF3B3F"/>
    <w:rsid w:val="00BF3C0A"/>
    <w:rsid w:val="00BF3D04"/>
    <w:rsid w:val="00BF4360"/>
    <w:rsid w:val="00BF43AE"/>
    <w:rsid w:val="00BF4B3A"/>
    <w:rsid w:val="00BF53D8"/>
    <w:rsid w:val="00BF56D6"/>
    <w:rsid w:val="00BF5A45"/>
    <w:rsid w:val="00BF5CEE"/>
    <w:rsid w:val="00BF6158"/>
    <w:rsid w:val="00BF694E"/>
    <w:rsid w:val="00BF6A89"/>
    <w:rsid w:val="00BF6F39"/>
    <w:rsid w:val="00BF70CE"/>
    <w:rsid w:val="00BF76A1"/>
    <w:rsid w:val="00BF7CB3"/>
    <w:rsid w:val="00BF7D0B"/>
    <w:rsid w:val="00BF7E51"/>
    <w:rsid w:val="00C0009C"/>
    <w:rsid w:val="00C00180"/>
    <w:rsid w:val="00C00354"/>
    <w:rsid w:val="00C00FE4"/>
    <w:rsid w:val="00C01273"/>
    <w:rsid w:val="00C018A5"/>
    <w:rsid w:val="00C01AAA"/>
    <w:rsid w:val="00C01B0C"/>
    <w:rsid w:val="00C01B69"/>
    <w:rsid w:val="00C01C89"/>
    <w:rsid w:val="00C01D35"/>
    <w:rsid w:val="00C01E1C"/>
    <w:rsid w:val="00C01E7B"/>
    <w:rsid w:val="00C027B7"/>
    <w:rsid w:val="00C02B34"/>
    <w:rsid w:val="00C02C8F"/>
    <w:rsid w:val="00C03640"/>
    <w:rsid w:val="00C03691"/>
    <w:rsid w:val="00C03E0E"/>
    <w:rsid w:val="00C03FA5"/>
    <w:rsid w:val="00C03FBA"/>
    <w:rsid w:val="00C04FB2"/>
    <w:rsid w:val="00C050E6"/>
    <w:rsid w:val="00C053BA"/>
    <w:rsid w:val="00C0566D"/>
    <w:rsid w:val="00C058D0"/>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07EFF"/>
    <w:rsid w:val="00C1015D"/>
    <w:rsid w:val="00C103AA"/>
    <w:rsid w:val="00C10F05"/>
    <w:rsid w:val="00C113F3"/>
    <w:rsid w:val="00C1176C"/>
    <w:rsid w:val="00C11DEB"/>
    <w:rsid w:val="00C11E30"/>
    <w:rsid w:val="00C11E3A"/>
    <w:rsid w:val="00C11E60"/>
    <w:rsid w:val="00C12291"/>
    <w:rsid w:val="00C12650"/>
    <w:rsid w:val="00C12654"/>
    <w:rsid w:val="00C12E04"/>
    <w:rsid w:val="00C1305E"/>
    <w:rsid w:val="00C134DC"/>
    <w:rsid w:val="00C1362A"/>
    <w:rsid w:val="00C14344"/>
    <w:rsid w:val="00C1443A"/>
    <w:rsid w:val="00C14499"/>
    <w:rsid w:val="00C145E0"/>
    <w:rsid w:val="00C14963"/>
    <w:rsid w:val="00C14A94"/>
    <w:rsid w:val="00C14CE0"/>
    <w:rsid w:val="00C14EEC"/>
    <w:rsid w:val="00C1502A"/>
    <w:rsid w:val="00C15BC5"/>
    <w:rsid w:val="00C15D31"/>
    <w:rsid w:val="00C15D41"/>
    <w:rsid w:val="00C15F36"/>
    <w:rsid w:val="00C1618E"/>
    <w:rsid w:val="00C1627E"/>
    <w:rsid w:val="00C16457"/>
    <w:rsid w:val="00C16C14"/>
    <w:rsid w:val="00C1727F"/>
    <w:rsid w:val="00C17EBF"/>
    <w:rsid w:val="00C2073A"/>
    <w:rsid w:val="00C207CB"/>
    <w:rsid w:val="00C208C7"/>
    <w:rsid w:val="00C2098A"/>
    <w:rsid w:val="00C209D6"/>
    <w:rsid w:val="00C20FC3"/>
    <w:rsid w:val="00C210B0"/>
    <w:rsid w:val="00C212F9"/>
    <w:rsid w:val="00C2152B"/>
    <w:rsid w:val="00C21570"/>
    <w:rsid w:val="00C2168F"/>
    <w:rsid w:val="00C21715"/>
    <w:rsid w:val="00C21966"/>
    <w:rsid w:val="00C21A6C"/>
    <w:rsid w:val="00C21DDF"/>
    <w:rsid w:val="00C2208A"/>
    <w:rsid w:val="00C2229D"/>
    <w:rsid w:val="00C224CB"/>
    <w:rsid w:val="00C227A1"/>
    <w:rsid w:val="00C227C1"/>
    <w:rsid w:val="00C22881"/>
    <w:rsid w:val="00C22AD6"/>
    <w:rsid w:val="00C234CA"/>
    <w:rsid w:val="00C2359E"/>
    <w:rsid w:val="00C2363D"/>
    <w:rsid w:val="00C24176"/>
    <w:rsid w:val="00C24276"/>
    <w:rsid w:val="00C24635"/>
    <w:rsid w:val="00C2491D"/>
    <w:rsid w:val="00C25099"/>
    <w:rsid w:val="00C25C5D"/>
    <w:rsid w:val="00C263BA"/>
    <w:rsid w:val="00C2672E"/>
    <w:rsid w:val="00C26976"/>
    <w:rsid w:val="00C26C8F"/>
    <w:rsid w:val="00C26DD4"/>
    <w:rsid w:val="00C26F58"/>
    <w:rsid w:val="00C27292"/>
    <w:rsid w:val="00C27951"/>
    <w:rsid w:val="00C27DC0"/>
    <w:rsid w:val="00C30097"/>
    <w:rsid w:val="00C300D9"/>
    <w:rsid w:val="00C30557"/>
    <w:rsid w:val="00C3072D"/>
    <w:rsid w:val="00C30820"/>
    <w:rsid w:val="00C30A00"/>
    <w:rsid w:val="00C30F5F"/>
    <w:rsid w:val="00C31438"/>
    <w:rsid w:val="00C32262"/>
    <w:rsid w:val="00C325FF"/>
    <w:rsid w:val="00C32B35"/>
    <w:rsid w:val="00C332C8"/>
    <w:rsid w:val="00C33323"/>
    <w:rsid w:val="00C3332E"/>
    <w:rsid w:val="00C33797"/>
    <w:rsid w:val="00C33947"/>
    <w:rsid w:val="00C33CBD"/>
    <w:rsid w:val="00C33E08"/>
    <w:rsid w:val="00C33F08"/>
    <w:rsid w:val="00C341D4"/>
    <w:rsid w:val="00C34281"/>
    <w:rsid w:val="00C3436C"/>
    <w:rsid w:val="00C343CE"/>
    <w:rsid w:val="00C3456A"/>
    <w:rsid w:val="00C34C54"/>
    <w:rsid w:val="00C34CFE"/>
    <w:rsid w:val="00C34D66"/>
    <w:rsid w:val="00C353F1"/>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4DD0"/>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CD"/>
    <w:rsid w:val="00C503F0"/>
    <w:rsid w:val="00C505ED"/>
    <w:rsid w:val="00C51074"/>
    <w:rsid w:val="00C5162B"/>
    <w:rsid w:val="00C51C3C"/>
    <w:rsid w:val="00C51DDC"/>
    <w:rsid w:val="00C520DF"/>
    <w:rsid w:val="00C5265A"/>
    <w:rsid w:val="00C52B23"/>
    <w:rsid w:val="00C52C94"/>
    <w:rsid w:val="00C52FEA"/>
    <w:rsid w:val="00C531EE"/>
    <w:rsid w:val="00C53678"/>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8A9"/>
    <w:rsid w:val="00C56B18"/>
    <w:rsid w:val="00C571FA"/>
    <w:rsid w:val="00C57751"/>
    <w:rsid w:val="00C57C0C"/>
    <w:rsid w:val="00C57C91"/>
    <w:rsid w:val="00C57E31"/>
    <w:rsid w:val="00C57ED1"/>
    <w:rsid w:val="00C60569"/>
    <w:rsid w:val="00C6063B"/>
    <w:rsid w:val="00C6073D"/>
    <w:rsid w:val="00C60A7F"/>
    <w:rsid w:val="00C61555"/>
    <w:rsid w:val="00C61E58"/>
    <w:rsid w:val="00C62599"/>
    <w:rsid w:val="00C6267A"/>
    <w:rsid w:val="00C62A1D"/>
    <w:rsid w:val="00C62A95"/>
    <w:rsid w:val="00C63035"/>
    <w:rsid w:val="00C63055"/>
    <w:rsid w:val="00C63148"/>
    <w:rsid w:val="00C6335F"/>
    <w:rsid w:val="00C634C4"/>
    <w:rsid w:val="00C63B35"/>
    <w:rsid w:val="00C63C60"/>
    <w:rsid w:val="00C64078"/>
    <w:rsid w:val="00C6469C"/>
    <w:rsid w:val="00C64B21"/>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934"/>
    <w:rsid w:val="00C70F55"/>
    <w:rsid w:val="00C7131B"/>
    <w:rsid w:val="00C721B4"/>
    <w:rsid w:val="00C72216"/>
    <w:rsid w:val="00C728B9"/>
    <w:rsid w:val="00C733DF"/>
    <w:rsid w:val="00C73544"/>
    <w:rsid w:val="00C739AD"/>
    <w:rsid w:val="00C73A3C"/>
    <w:rsid w:val="00C73D3A"/>
    <w:rsid w:val="00C73D92"/>
    <w:rsid w:val="00C73DB2"/>
    <w:rsid w:val="00C73F61"/>
    <w:rsid w:val="00C741A7"/>
    <w:rsid w:val="00C741E6"/>
    <w:rsid w:val="00C74286"/>
    <w:rsid w:val="00C743D2"/>
    <w:rsid w:val="00C7440C"/>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794"/>
    <w:rsid w:val="00C777AD"/>
    <w:rsid w:val="00C7792B"/>
    <w:rsid w:val="00C77B43"/>
    <w:rsid w:val="00C800DB"/>
    <w:rsid w:val="00C80178"/>
    <w:rsid w:val="00C81176"/>
    <w:rsid w:val="00C813BA"/>
    <w:rsid w:val="00C81429"/>
    <w:rsid w:val="00C81521"/>
    <w:rsid w:val="00C81ADB"/>
    <w:rsid w:val="00C81D2A"/>
    <w:rsid w:val="00C81D44"/>
    <w:rsid w:val="00C81EE8"/>
    <w:rsid w:val="00C82239"/>
    <w:rsid w:val="00C824AD"/>
    <w:rsid w:val="00C82E1A"/>
    <w:rsid w:val="00C83238"/>
    <w:rsid w:val="00C83931"/>
    <w:rsid w:val="00C83EE8"/>
    <w:rsid w:val="00C8438B"/>
    <w:rsid w:val="00C84683"/>
    <w:rsid w:val="00C847BF"/>
    <w:rsid w:val="00C8484F"/>
    <w:rsid w:val="00C8512B"/>
    <w:rsid w:val="00C853DC"/>
    <w:rsid w:val="00C856A1"/>
    <w:rsid w:val="00C86129"/>
    <w:rsid w:val="00C862C4"/>
    <w:rsid w:val="00C862C6"/>
    <w:rsid w:val="00C868E1"/>
    <w:rsid w:val="00C86CDA"/>
    <w:rsid w:val="00C86D76"/>
    <w:rsid w:val="00C87205"/>
    <w:rsid w:val="00C875B8"/>
    <w:rsid w:val="00C876CE"/>
    <w:rsid w:val="00C9037E"/>
    <w:rsid w:val="00C90473"/>
    <w:rsid w:val="00C90A40"/>
    <w:rsid w:val="00C90CDC"/>
    <w:rsid w:val="00C90D4D"/>
    <w:rsid w:val="00C90F13"/>
    <w:rsid w:val="00C91108"/>
    <w:rsid w:val="00C913BD"/>
    <w:rsid w:val="00C91EE4"/>
    <w:rsid w:val="00C91FA2"/>
    <w:rsid w:val="00C91FA3"/>
    <w:rsid w:val="00C926B0"/>
    <w:rsid w:val="00C927F6"/>
    <w:rsid w:val="00C927F8"/>
    <w:rsid w:val="00C928C8"/>
    <w:rsid w:val="00C92A10"/>
    <w:rsid w:val="00C92DC1"/>
    <w:rsid w:val="00C92F5D"/>
    <w:rsid w:val="00C9304F"/>
    <w:rsid w:val="00C933CD"/>
    <w:rsid w:val="00C937B2"/>
    <w:rsid w:val="00C93B6C"/>
    <w:rsid w:val="00C93CE4"/>
    <w:rsid w:val="00C93E6D"/>
    <w:rsid w:val="00C944D6"/>
    <w:rsid w:val="00C94610"/>
    <w:rsid w:val="00C94AD5"/>
    <w:rsid w:val="00C94BDD"/>
    <w:rsid w:val="00C95AA9"/>
    <w:rsid w:val="00C95C48"/>
    <w:rsid w:val="00C96149"/>
    <w:rsid w:val="00C9713A"/>
    <w:rsid w:val="00C97466"/>
    <w:rsid w:val="00C97747"/>
    <w:rsid w:val="00C979D8"/>
    <w:rsid w:val="00CA05D9"/>
    <w:rsid w:val="00CA0CCF"/>
    <w:rsid w:val="00CA18E6"/>
    <w:rsid w:val="00CA1AB5"/>
    <w:rsid w:val="00CA1CC7"/>
    <w:rsid w:val="00CA1FF5"/>
    <w:rsid w:val="00CA251E"/>
    <w:rsid w:val="00CA2930"/>
    <w:rsid w:val="00CA2F1B"/>
    <w:rsid w:val="00CA30DD"/>
    <w:rsid w:val="00CA323E"/>
    <w:rsid w:val="00CA32DD"/>
    <w:rsid w:val="00CA32F1"/>
    <w:rsid w:val="00CA34D9"/>
    <w:rsid w:val="00CA3657"/>
    <w:rsid w:val="00CA3665"/>
    <w:rsid w:val="00CA3A71"/>
    <w:rsid w:val="00CA3CFB"/>
    <w:rsid w:val="00CA3CFD"/>
    <w:rsid w:val="00CA4314"/>
    <w:rsid w:val="00CA44BD"/>
    <w:rsid w:val="00CA4905"/>
    <w:rsid w:val="00CA49E3"/>
    <w:rsid w:val="00CA4B17"/>
    <w:rsid w:val="00CA4C00"/>
    <w:rsid w:val="00CA4F1A"/>
    <w:rsid w:val="00CA4FF1"/>
    <w:rsid w:val="00CA52C3"/>
    <w:rsid w:val="00CA5367"/>
    <w:rsid w:val="00CA5886"/>
    <w:rsid w:val="00CA597F"/>
    <w:rsid w:val="00CA5C84"/>
    <w:rsid w:val="00CA5DBC"/>
    <w:rsid w:val="00CA68DC"/>
    <w:rsid w:val="00CA6A3B"/>
    <w:rsid w:val="00CA6EE5"/>
    <w:rsid w:val="00CA78C6"/>
    <w:rsid w:val="00CA7939"/>
    <w:rsid w:val="00CA7C37"/>
    <w:rsid w:val="00CA7EF3"/>
    <w:rsid w:val="00CA7F8A"/>
    <w:rsid w:val="00CB0204"/>
    <w:rsid w:val="00CB022D"/>
    <w:rsid w:val="00CB0372"/>
    <w:rsid w:val="00CB0577"/>
    <w:rsid w:val="00CB07CD"/>
    <w:rsid w:val="00CB0ADE"/>
    <w:rsid w:val="00CB0D17"/>
    <w:rsid w:val="00CB1745"/>
    <w:rsid w:val="00CB17D3"/>
    <w:rsid w:val="00CB1843"/>
    <w:rsid w:val="00CB1877"/>
    <w:rsid w:val="00CB1DCD"/>
    <w:rsid w:val="00CB224C"/>
    <w:rsid w:val="00CB257F"/>
    <w:rsid w:val="00CB356E"/>
    <w:rsid w:val="00CB3C10"/>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6867"/>
    <w:rsid w:val="00CB7165"/>
    <w:rsid w:val="00CB7397"/>
    <w:rsid w:val="00CB742E"/>
    <w:rsid w:val="00CC026E"/>
    <w:rsid w:val="00CC0322"/>
    <w:rsid w:val="00CC0902"/>
    <w:rsid w:val="00CC0A4D"/>
    <w:rsid w:val="00CC0B86"/>
    <w:rsid w:val="00CC0F5D"/>
    <w:rsid w:val="00CC109E"/>
    <w:rsid w:val="00CC1446"/>
    <w:rsid w:val="00CC1895"/>
    <w:rsid w:val="00CC2515"/>
    <w:rsid w:val="00CC252D"/>
    <w:rsid w:val="00CC38C6"/>
    <w:rsid w:val="00CC394E"/>
    <w:rsid w:val="00CC39AE"/>
    <w:rsid w:val="00CC3A1C"/>
    <w:rsid w:val="00CC3F37"/>
    <w:rsid w:val="00CC4064"/>
    <w:rsid w:val="00CC4AC3"/>
    <w:rsid w:val="00CC4D32"/>
    <w:rsid w:val="00CC5006"/>
    <w:rsid w:val="00CC529F"/>
    <w:rsid w:val="00CC5BB6"/>
    <w:rsid w:val="00CC5F55"/>
    <w:rsid w:val="00CC64C3"/>
    <w:rsid w:val="00CC6506"/>
    <w:rsid w:val="00CC7442"/>
    <w:rsid w:val="00CD017B"/>
    <w:rsid w:val="00CD034A"/>
    <w:rsid w:val="00CD07FE"/>
    <w:rsid w:val="00CD0829"/>
    <w:rsid w:val="00CD1138"/>
    <w:rsid w:val="00CD1479"/>
    <w:rsid w:val="00CD1BF5"/>
    <w:rsid w:val="00CD2003"/>
    <w:rsid w:val="00CD21E5"/>
    <w:rsid w:val="00CD224C"/>
    <w:rsid w:val="00CD24D4"/>
    <w:rsid w:val="00CD266E"/>
    <w:rsid w:val="00CD26D0"/>
    <w:rsid w:val="00CD27E8"/>
    <w:rsid w:val="00CD2841"/>
    <w:rsid w:val="00CD2E73"/>
    <w:rsid w:val="00CD3167"/>
    <w:rsid w:val="00CD31D8"/>
    <w:rsid w:val="00CD351E"/>
    <w:rsid w:val="00CD3D41"/>
    <w:rsid w:val="00CD42FC"/>
    <w:rsid w:val="00CD4D1B"/>
    <w:rsid w:val="00CD4E94"/>
    <w:rsid w:val="00CD5384"/>
    <w:rsid w:val="00CD54B7"/>
    <w:rsid w:val="00CD59BB"/>
    <w:rsid w:val="00CD5D9A"/>
    <w:rsid w:val="00CD6990"/>
    <w:rsid w:val="00CD6A96"/>
    <w:rsid w:val="00CD7146"/>
    <w:rsid w:val="00CD750F"/>
    <w:rsid w:val="00CD79CE"/>
    <w:rsid w:val="00CE0876"/>
    <w:rsid w:val="00CE0A77"/>
    <w:rsid w:val="00CE0AA3"/>
    <w:rsid w:val="00CE0B5F"/>
    <w:rsid w:val="00CE0C3D"/>
    <w:rsid w:val="00CE0D0B"/>
    <w:rsid w:val="00CE0E95"/>
    <w:rsid w:val="00CE0F37"/>
    <w:rsid w:val="00CE179B"/>
    <w:rsid w:val="00CE1DC1"/>
    <w:rsid w:val="00CE1FD8"/>
    <w:rsid w:val="00CE22CB"/>
    <w:rsid w:val="00CE247A"/>
    <w:rsid w:val="00CE259F"/>
    <w:rsid w:val="00CE2882"/>
    <w:rsid w:val="00CE28BA"/>
    <w:rsid w:val="00CE317B"/>
    <w:rsid w:val="00CE335D"/>
    <w:rsid w:val="00CE3489"/>
    <w:rsid w:val="00CE3D28"/>
    <w:rsid w:val="00CE3F0B"/>
    <w:rsid w:val="00CE4490"/>
    <w:rsid w:val="00CE44BD"/>
    <w:rsid w:val="00CE476E"/>
    <w:rsid w:val="00CE4812"/>
    <w:rsid w:val="00CE4874"/>
    <w:rsid w:val="00CE4C1F"/>
    <w:rsid w:val="00CE4D44"/>
    <w:rsid w:val="00CE5190"/>
    <w:rsid w:val="00CE53D9"/>
    <w:rsid w:val="00CE555A"/>
    <w:rsid w:val="00CE57BF"/>
    <w:rsid w:val="00CE5895"/>
    <w:rsid w:val="00CE5CCD"/>
    <w:rsid w:val="00CE5EE1"/>
    <w:rsid w:val="00CE6BEB"/>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901"/>
    <w:rsid w:val="00CF1A67"/>
    <w:rsid w:val="00CF1E74"/>
    <w:rsid w:val="00CF1FF1"/>
    <w:rsid w:val="00CF31D0"/>
    <w:rsid w:val="00CF36B4"/>
    <w:rsid w:val="00CF384B"/>
    <w:rsid w:val="00CF3876"/>
    <w:rsid w:val="00CF3C39"/>
    <w:rsid w:val="00CF3E12"/>
    <w:rsid w:val="00CF3F14"/>
    <w:rsid w:val="00CF3FEA"/>
    <w:rsid w:val="00CF4C39"/>
    <w:rsid w:val="00CF4DA3"/>
    <w:rsid w:val="00CF525A"/>
    <w:rsid w:val="00CF551E"/>
    <w:rsid w:val="00CF582F"/>
    <w:rsid w:val="00CF58B2"/>
    <w:rsid w:val="00CF5F85"/>
    <w:rsid w:val="00CF60FE"/>
    <w:rsid w:val="00CF62C5"/>
    <w:rsid w:val="00CF67B8"/>
    <w:rsid w:val="00CF67D1"/>
    <w:rsid w:val="00CF6ADB"/>
    <w:rsid w:val="00CF6F7F"/>
    <w:rsid w:val="00CF7100"/>
    <w:rsid w:val="00CF73CE"/>
    <w:rsid w:val="00CF7461"/>
    <w:rsid w:val="00CF75E9"/>
    <w:rsid w:val="00CF776F"/>
    <w:rsid w:val="00CF785E"/>
    <w:rsid w:val="00D00388"/>
    <w:rsid w:val="00D0127E"/>
    <w:rsid w:val="00D01467"/>
    <w:rsid w:val="00D015C0"/>
    <w:rsid w:val="00D01941"/>
    <w:rsid w:val="00D01A1D"/>
    <w:rsid w:val="00D01D15"/>
    <w:rsid w:val="00D01EE6"/>
    <w:rsid w:val="00D01F9F"/>
    <w:rsid w:val="00D01FB4"/>
    <w:rsid w:val="00D0211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5C05"/>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61B"/>
    <w:rsid w:val="00D11CE9"/>
    <w:rsid w:val="00D11E25"/>
    <w:rsid w:val="00D1261E"/>
    <w:rsid w:val="00D12639"/>
    <w:rsid w:val="00D12809"/>
    <w:rsid w:val="00D12B02"/>
    <w:rsid w:val="00D12D3C"/>
    <w:rsid w:val="00D135FE"/>
    <w:rsid w:val="00D13C34"/>
    <w:rsid w:val="00D13F14"/>
    <w:rsid w:val="00D14291"/>
    <w:rsid w:val="00D1433C"/>
    <w:rsid w:val="00D1489B"/>
    <w:rsid w:val="00D14954"/>
    <w:rsid w:val="00D15098"/>
    <w:rsid w:val="00D154B6"/>
    <w:rsid w:val="00D155AA"/>
    <w:rsid w:val="00D15712"/>
    <w:rsid w:val="00D16112"/>
    <w:rsid w:val="00D16E36"/>
    <w:rsid w:val="00D170C7"/>
    <w:rsid w:val="00D17204"/>
    <w:rsid w:val="00D1736E"/>
    <w:rsid w:val="00D17606"/>
    <w:rsid w:val="00D17628"/>
    <w:rsid w:val="00D17D3B"/>
    <w:rsid w:val="00D17DA5"/>
    <w:rsid w:val="00D20027"/>
    <w:rsid w:val="00D209AE"/>
    <w:rsid w:val="00D20B22"/>
    <w:rsid w:val="00D20E01"/>
    <w:rsid w:val="00D210BA"/>
    <w:rsid w:val="00D21270"/>
    <w:rsid w:val="00D215B7"/>
    <w:rsid w:val="00D2186A"/>
    <w:rsid w:val="00D21D0D"/>
    <w:rsid w:val="00D22533"/>
    <w:rsid w:val="00D22A01"/>
    <w:rsid w:val="00D22CC8"/>
    <w:rsid w:val="00D22E43"/>
    <w:rsid w:val="00D22EC5"/>
    <w:rsid w:val="00D22FD7"/>
    <w:rsid w:val="00D22FF7"/>
    <w:rsid w:val="00D2301B"/>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4B3"/>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1A3"/>
    <w:rsid w:val="00D3423C"/>
    <w:rsid w:val="00D34A38"/>
    <w:rsid w:val="00D34DA6"/>
    <w:rsid w:val="00D350D7"/>
    <w:rsid w:val="00D3511C"/>
    <w:rsid w:val="00D35825"/>
    <w:rsid w:val="00D3588D"/>
    <w:rsid w:val="00D35A7E"/>
    <w:rsid w:val="00D35C15"/>
    <w:rsid w:val="00D362F4"/>
    <w:rsid w:val="00D365FA"/>
    <w:rsid w:val="00D366B0"/>
    <w:rsid w:val="00D3689A"/>
    <w:rsid w:val="00D36B92"/>
    <w:rsid w:val="00D36F4B"/>
    <w:rsid w:val="00D37473"/>
    <w:rsid w:val="00D379E0"/>
    <w:rsid w:val="00D37CCA"/>
    <w:rsid w:val="00D37D4F"/>
    <w:rsid w:val="00D40246"/>
    <w:rsid w:val="00D40C07"/>
    <w:rsid w:val="00D41385"/>
    <w:rsid w:val="00D414AC"/>
    <w:rsid w:val="00D4181A"/>
    <w:rsid w:val="00D41833"/>
    <w:rsid w:val="00D41992"/>
    <w:rsid w:val="00D41A72"/>
    <w:rsid w:val="00D41ADD"/>
    <w:rsid w:val="00D42115"/>
    <w:rsid w:val="00D42380"/>
    <w:rsid w:val="00D42438"/>
    <w:rsid w:val="00D424FC"/>
    <w:rsid w:val="00D4314D"/>
    <w:rsid w:val="00D431CB"/>
    <w:rsid w:val="00D43280"/>
    <w:rsid w:val="00D43473"/>
    <w:rsid w:val="00D434E8"/>
    <w:rsid w:val="00D435A1"/>
    <w:rsid w:val="00D43785"/>
    <w:rsid w:val="00D43847"/>
    <w:rsid w:val="00D43B5C"/>
    <w:rsid w:val="00D43C00"/>
    <w:rsid w:val="00D43EA0"/>
    <w:rsid w:val="00D44076"/>
    <w:rsid w:val="00D44368"/>
    <w:rsid w:val="00D44402"/>
    <w:rsid w:val="00D44424"/>
    <w:rsid w:val="00D4466D"/>
    <w:rsid w:val="00D455FD"/>
    <w:rsid w:val="00D45A8D"/>
    <w:rsid w:val="00D4638C"/>
    <w:rsid w:val="00D46410"/>
    <w:rsid w:val="00D46994"/>
    <w:rsid w:val="00D46B78"/>
    <w:rsid w:val="00D46C45"/>
    <w:rsid w:val="00D46E68"/>
    <w:rsid w:val="00D46F6B"/>
    <w:rsid w:val="00D47666"/>
    <w:rsid w:val="00D47B9A"/>
    <w:rsid w:val="00D47FFB"/>
    <w:rsid w:val="00D502ED"/>
    <w:rsid w:val="00D5068D"/>
    <w:rsid w:val="00D5075E"/>
    <w:rsid w:val="00D50809"/>
    <w:rsid w:val="00D50C48"/>
    <w:rsid w:val="00D515AE"/>
    <w:rsid w:val="00D519ED"/>
    <w:rsid w:val="00D52256"/>
    <w:rsid w:val="00D5263E"/>
    <w:rsid w:val="00D52C6B"/>
    <w:rsid w:val="00D53458"/>
    <w:rsid w:val="00D536C4"/>
    <w:rsid w:val="00D53BF6"/>
    <w:rsid w:val="00D53F16"/>
    <w:rsid w:val="00D5402C"/>
    <w:rsid w:val="00D5442A"/>
    <w:rsid w:val="00D546B8"/>
    <w:rsid w:val="00D54889"/>
    <w:rsid w:val="00D54CF8"/>
    <w:rsid w:val="00D54D64"/>
    <w:rsid w:val="00D55098"/>
    <w:rsid w:val="00D550F6"/>
    <w:rsid w:val="00D558E0"/>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9F"/>
    <w:rsid w:val="00D631DB"/>
    <w:rsid w:val="00D632FF"/>
    <w:rsid w:val="00D63657"/>
    <w:rsid w:val="00D63692"/>
    <w:rsid w:val="00D63B10"/>
    <w:rsid w:val="00D63C74"/>
    <w:rsid w:val="00D64627"/>
    <w:rsid w:val="00D64659"/>
    <w:rsid w:val="00D646A2"/>
    <w:rsid w:val="00D649EB"/>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6B"/>
    <w:rsid w:val="00D71AEF"/>
    <w:rsid w:val="00D71FA0"/>
    <w:rsid w:val="00D724C9"/>
    <w:rsid w:val="00D72551"/>
    <w:rsid w:val="00D72647"/>
    <w:rsid w:val="00D72765"/>
    <w:rsid w:val="00D72ED4"/>
    <w:rsid w:val="00D72F71"/>
    <w:rsid w:val="00D73264"/>
    <w:rsid w:val="00D7344A"/>
    <w:rsid w:val="00D73ACF"/>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778EB"/>
    <w:rsid w:val="00D77CD8"/>
    <w:rsid w:val="00D8010F"/>
    <w:rsid w:val="00D80880"/>
    <w:rsid w:val="00D815CA"/>
    <w:rsid w:val="00D81B5C"/>
    <w:rsid w:val="00D81BB7"/>
    <w:rsid w:val="00D82314"/>
    <w:rsid w:val="00D82878"/>
    <w:rsid w:val="00D82882"/>
    <w:rsid w:val="00D828D0"/>
    <w:rsid w:val="00D829D5"/>
    <w:rsid w:val="00D82A8F"/>
    <w:rsid w:val="00D82ACC"/>
    <w:rsid w:val="00D82AF7"/>
    <w:rsid w:val="00D82F37"/>
    <w:rsid w:val="00D8362C"/>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AD4"/>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29"/>
    <w:rsid w:val="00D92DCD"/>
    <w:rsid w:val="00D92E06"/>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29"/>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1E4"/>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96"/>
    <w:rsid w:val="00DB79DE"/>
    <w:rsid w:val="00DB7DED"/>
    <w:rsid w:val="00DC010B"/>
    <w:rsid w:val="00DC0364"/>
    <w:rsid w:val="00DC04C5"/>
    <w:rsid w:val="00DC09F0"/>
    <w:rsid w:val="00DC0C04"/>
    <w:rsid w:val="00DC13B4"/>
    <w:rsid w:val="00DC1A3C"/>
    <w:rsid w:val="00DC2011"/>
    <w:rsid w:val="00DC21E8"/>
    <w:rsid w:val="00DC26A9"/>
    <w:rsid w:val="00DC2BBF"/>
    <w:rsid w:val="00DC3015"/>
    <w:rsid w:val="00DC32A0"/>
    <w:rsid w:val="00DC33F8"/>
    <w:rsid w:val="00DC34DB"/>
    <w:rsid w:val="00DC3767"/>
    <w:rsid w:val="00DC40A9"/>
    <w:rsid w:val="00DC40E4"/>
    <w:rsid w:val="00DC4775"/>
    <w:rsid w:val="00DC49ED"/>
    <w:rsid w:val="00DC4FD3"/>
    <w:rsid w:val="00DC5397"/>
    <w:rsid w:val="00DC646F"/>
    <w:rsid w:val="00DC6696"/>
    <w:rsid w:val="00DC6759"/>
    <w:rsid w:val="00DC69F3"/>
    <w:rsid w:val="00DD050B"/>
    <w:rsid w:val="00DD0598"/>
    <w:rsid w:val="00DD0A96"/>
    <w:rsid w:val="00DD115D"/>
    <w:rsid w:val="00DD1880"/>
    <w:rsid w:val="00DD1918"/>
    <w:rsid w:val="00DD1D2A"/>
    <w:rsid w:val="00DD1D9E"/>
    <w:rsid w:val="00DD1E10"/>
    <w:rsid w:val="00DD1E96"/>
    <w:rsid w:val="00DD2000"/>
    <w:rsid w:val="00DD2002"/>
    <w:rsid w:val="00DD20C4"/>
    <w:rsid w:val="00DD2535"/>
    <w:rsid w:val="00DD2DFD"/>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4A3"/>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4690"/>
    <w:rsid w:val="00DE57E7"/>
    <w:rsid w:val="00DE5CFD"/>
    <w:rsid w:val="00DE5E5E"/>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15"/>
    <w:rsid w:val="00DF7521"/>
    <w:rsid w:val="00DF7664"/>
    <w:rsid w:val="00DF7725"/>
    <w:rsid w:val="00DF7785"/>
    <w:rsid w:val="00DF7980"/>
    <w:rsid w:val="00DF7B14"/>
    <w:rsid w:val="00DF7B9F"/>
    <w:rsid w:val="00E00668"/>
    <w:rsid w:val="00E00B49"/>
    <w:rsid w:val="00E00C1B"/>
    <w:rsid w:val="00E00FB5"/>
    <w:rsid w:val="00E00FC9"/>
    <w:rsid w:val="00E01098"/>
    <w:rsid w:val="00E011FF"/>
    <w:rsid w:val="00E012C9"/>
    <w:rsid w:val="00E012FC"/>
    <w:rsid w:val="00E0137C"/>
    <w:rsid w:val="00E0150B"/>
    <w:rsid w:val="00E016DB"/>
    <w:rsid w:val="00E01969"/>
    <w:rsid w:val="00E01BC0"/>
    <w:rsid w:val="00E020E5"/>
    <w:rsid w:val="00E028D2"/>
    <w:rsid w:val="00E02A00"/>
    <w:rsid w:val="00E02D9C"/>
    <w:rsid w:val="00E03286"/>
    <w:rsid w:val="00E036FF"/>
    <w:rsid w:val="00E04103"/>
    <w:rsid w:val="00E04421"/>
    <w:rsid w:val="00E04681"/>
    <w:rsid w:val="00E057B1"/>
    <w:rsid w:val="00E05B46"/>
    <w:rsid w:val="00E05D42"/>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4ED"/>
    <w:rsid w:val="00E158A5"/>
    <w:rsid w:val="00E15ECE"/>
    <w:rsid w:val="00E15EF0"/>
    <w:rsid w:val="00E1600C"/>
    <w:rsid w:val="00E16A40"/>
    <w:rsid w:val="00E16A8B"/>
    <w:rsid w:val="00E16D54"/>
    <w:rsid w:val="00E16D94"/>
    <w:rsid w:val="00E171CC"/>
    <w:rsid w:val="00E17317"/>
    <w:rsid w:val="00E174EE"/>
    <w:rsid w:val="00E17732"/>
    <w:rsid w:val="00E1790B"/>
    <w:rsid w:val="00E2062C"/>
    <w:rsid w:val="00E206F5"/>
    <w:rsid w:val="00E20E17"/>
    <w:rsid w:val="00E213FE"/>
    <w:rsid w:val="00E2177B"/>
    <w:rsid w:val="00E2184A"/>
    <w:rsid w:val="00E21B33"/>
    <w:rsid w:val="00E21D30"/>
    <w:rsid w:val="00E21ECD"/>
    <w:rsid w:val="00E2204E"/>
    <w:rsid w:val="00E22291"/>
    <w:rsid w:val="00E2234B"/>
    <w:rsid w:val="00E226E8"/>
    <w:rsid w:val="00E227AC"/>
    <w:rsid w:val="00E22B45"/>
    <w:rsid w:val="00E2325D"/>
    <w:rsid w:val="00E236F8"/>
    <w:rsid w:val="00E23EA4"/>
    <w:rsid w:val="00E23F59"/>
    <w:rsid w:val="00E24936"/>
    <w:rsid w:val="00E24F60"/>
    <w:rsid w:val="00E2505A"/>
    <w:rsid w:val="00E254EC"/>
    <w:rsid w:val="00E25595"/>
    <w:rsid w:val="00E25622"/>
    <w:rsid w:val="00E25656"/>
    <w:rsid w:val="00E25761"/>
    <w:rsid w:val="00E25D4D"/>
    <w:rsid w:val="00E25F15"/>
    <w:rsid w:val="00E2602E"/>
    <w:rsid w:val="00E260A1"/>
    <w:rsid w:val="00E263CB"/>
    <w:rsid w:val="00E2642D"/>
    <w:rsid w:val="00E26576"/>
    <w:rsid w:val="00E265B7"/>
    <w:rsid w:val="00E26677"/>
    <w:rsid w:val="00E266FF"/>
    <w:rsid w:val="00E26ABB"/>
    <w:rsid w:val="00E26BA9"/>
    <w:rsid w:val="00E27851"/>
    <w:rsid w:val="00E278D8"/>
    <w:rsid w:val="00E27AF8"/>
    <w:rsid w:val="00E27EB1"/>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5C2"/>
    <w:rsid w:val="00E35856"/>
    <w:rsid w:val="00E3597D"/>
    <w:rsid w:val="00E35FB1"/>
    <w:rsid w:val="00E365E6"/>
    <w:rsid w:val="00E36668"/>
    <w:rsid w:val="00E369AD"/>
    <w:rsid w:val="00E374EE"/>
    <w:rsid w:val="00E376C4"/>
    <w:rsid w:val="00E37A80"/>
    <w:rsid w:val="00E37D25"/>
    <w:rsid w:val="00E4003A"/>
    <w:rsid w:val="00E400C8"/>
    <w:rsid w:val="00E40471"/>
    <w:rsid w:val="00E40756"/>
    <w:rsid w:val="00E407F8"/>
    <w:rsid w:val="00E40B06"/>
    <w:rsid w:val="00E40B60"/>
    <w:rsid w:val="00E4129E"/>
    <w:rsid w:val="00E418C9"/>
    <w:rsid w:val="00E41A58"/>
    <w:rsid w:val="00E41D47"/>
    <w:rsid w:val="00E41E33"/>
    <w:rsid w:val="00E427E7"/>
    <w:rsid w:val="00E42BD3"/>
    <w:rsid w:val="00E430B0"/>
    <w:rsid w:val="00E4346D"/>
    <w:rsid w:val="00E43A42"/>
    <w:rsid w:val="00E44553"/>
    <w:rsid w:val="00E44889"/>
    <w:rsid w:val="00E44B5D"/>
    <w:rsid w:val="00E457D0"/>
    <w:rsid w:val="00E459B6"/>
    <w:rsid w:val="00E45E0A"/>
    <w:rsid w:val="00E45EF7"/>
    <w:rsid w:val="00E460B0"/>
    <w:rsid w:val="00E47019"/>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1ECB"/>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CE8"/>
    <w:rsid w:val="00E55DCB"/>
    <w:rsid w:val="00E56878"/>
    <w:rsid w:val="00E56AE5"/>
    <w:rsid w:val="00E56FCF"/>
    <w:rsid w:val="00E57890"/>
    <w:rsid w:val="00E57A1B"/>
    <w:rsid w:val="00E6002C"/>
    <w:rsid w:val="00E6010E"/>
    <w:rsid w:val="00E60757"/>
    <w:rsid w:val="00E60F0D"/>
    <w:rsid w:val="00E60F85"/>
    <w:rsid w:val="00E61600"/>
    <w:rsid w:val="00E61843"/>
    <w:rsid w:val="00E61894"/>
    <w:rsid w:val="00E6189A"/>
    <w:rsid w:val="00E61D8E"/>
    <w:rsid w:val="00E62366"/>
    <w:rsid w:val="00E627D9"/>
    <w:rsid w:val="00E62D5A"/>
    <w:rsid w:val="00E630E7"/>
    <w:rsid w:val="00E63207"/>
    <w:rsid w:val="00E63714"/>
    <w:rsid w:val="00E63920"/>
    <w:rsid w:val="00E63CE4"/>
    <w:rsid w:val="00E63CF8"/>
    <w:rsid w:val="00E63E1D"/>
    <w:rsid w:val="00E63EEE"/>
    <w:rsid w:val="00E64161"/>
    <w:rsid w:val="00E64ACB"/>
    <w:rsid w:val="00E65372"/>
    <w:rsid w:val="00E653FF"/>
    <w:rsid w:val="00E659B8"/>
    <w:rsid w:val="00E65A77"/>
    <w:rsid w:val="00E65BB7"/>
    <w:rsid w:val="00E661F4"/>
    <w:rsid w:val="00E6669D"/>
    <w:rsid w:val="00E66D64"/>
    <w:rsid w:val="00E66DD9"/>
    <w:rsid w:val="00E67698"/>
    <w:rsid w:val="00E678FC"/>
    <w:rsid w:val="00E67A7C"/>
    <w:rsid w:val="00E67FAC"/>
    <w:rsid w:val="00E70553"/>
    <w:rsid w:val="00E708B5"/>
    <w:rsid w:val="00E70BDC"/>
    <w:rsid w:val="00E70F17"/>
    <w:rsid w:val="00E70F1A"/>
    <w:rsid w:val="00E71B36"/>
    <w:rsid w:val="00E723BA"/>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A23"/>
    <w:rsid w:val="00E77DBE"/>
    <w:rsid w:val="00E80D10"/>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A5A"/>
    <w:rsid w:val="00E86D56"/>
    <w:rsid w:val="00E86D86"/>
    <w:rsid w:val="00E86EC5"/>
    <w:rsid w:val="00E878B5"/>
    <w:rsid w:val="00E8792F"/>
    <w:rsid w:val="00E87D23"/>
    <w:rsid w:val="00E9027A"/>
    <w:rsid w:val="00E90468"/>
    <w:rsid w:val="00E90784"/>
    <w:rsid w:val="00E90DA9"/>
    <w:rsid w:val="00E90E9A"/>
    <w:rsid w:val="00E91054"/>
    <w:rsid w:val="00E915FF"/>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54D"/>
    <w:rsid w:val="00EA56FF"/>
    <w:rsid w:val="00EA597A"/>
    <w:rsid w:val="00EA5D43"/>
    <w:rsid w:val="00EA68B7"/>
    <w:rsid w:val="00EA693C"/>
    <w:rsid w:val="00EA6A55"/>
    <w:rsid w:val="00EA6AFB"/>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4F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C23"/>
    <w:rsid w:val="00EB7E6D"/>
    <w:rsid w:val="00EC04E8"/>
    <w:rsid w:val="00EC1717"/>
    <w:rsid w:val="00EC17E6"/>
    <w:rsid w:val="00EC1847"/>
    <w:rsid w:val="00EC18F8"/>
    <w:rsid w:val="00EC1C18"/>
    <w:rsid w:val="00EC1E26"/>
    <w:rsid w:val="00EC1F4D"/>
    <w:rsid w:val="00EC22F3"/>
    <w:rsid w:val="00EC23C7"/>
    <w:rsid w:val="00EC23D1"/>
    <w:rsid w:val="00EC2622"/>
    <w:rsid w:val="00EC26BC"/>
    <w:rsid w:val="00EC277A"/>
    <w:rsid w:val="00EC287A"/>
    <w:rsid w:val="00EC2D8F"/>
    <w:rsid w:val="00EC3335"/>
    <w:rsid w:val="00EC3B12"/>
    <w:rsid w:val="00EC3B50"/>
    <w:rsid w:val="00EC3E64"/>
    <w:rsid w:val="00EC41B4"/>
    <w:rsid w:val="00EC4B11"/>
    <w:rsid w:val="00EC51E3"/>
    <w:rsid w:val="00EC5247"/>
    <w:rsid w:val="00EC547F"/>
    <w:rsid w:val="00EC5857"/>
    <w:rsid w:val="00EC5AEC"/>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722"/>
    <w:rsid w:val="00ED285A"/>
    <w:rsid w:val="00ED2A4D"/>
    <w:rsid w:val="00ED2A7E"/>
    <w:rsid w:val="00ED3029"/>
    <w:rsid w:val="00ED3165"/>
    <w:rsid w:val="00ED33B4"/>
    <w:rsid w:val="00ED36EA"/>
    <w:rsid w:val="00ED3787"/>
    <w:rsid w:val="00ED395E"/>
    <w:rsid w:val="00ED3BB8"/>
    <w:rsid w:val="00ED3BBF"/>
    <w:rsid w:val="00ED3DB9"/>
    <w:rsid w:val="00ED3F24"/>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857"/>
    <w:rsid w:val="00ED7B01"/>
    <w:rsid w:val="00ED7B4C"/>
    <w:rsid w:val="00EE0061"/>
    <w:rsid w:val="00EE0649"/>
    <w:rsid w:val="00EE06AA"/>
    <w:rsid w:val="00EE0845"/>
    <w:rsid w:val="00EE091B"/>
    <w:rsid w:val="00EE0D1C"/>
    <w:rsid w:val="00EE1290"/>
    <w:rsid w:val="00EE1421"/>
    <w:rsid w:val="00EE154C"/>
    <w:rsid w:val="00EE1978"/>
    <w:rsid w:val="00EE19D9"/>
    <w:rsid w:val="00EE1C8C"/>
    <w:rsid w:val="00EE1EF5"/>
    <w:rsid w:val="00EE2164"/>
    <w:rsid w:val="00EE2199"/>
    <w:rsid w:val="00EE222B"/>
    <w:rsid w:val="00EE25C4"/>
    <w:rsid w:val="00EE262B"/>
    <w:rsid w:val="00EE283A"/>
    <w:rsid w:val="00EE299E"/>
    <w:rsid w:val="00EE2BB8"/>
    <w:rsid w:val="00EE2EBB"/>
    <w:rsid w:val="00EE34B7"/>
    <w:rsid w:val="00EE37AC"/>
    <w:rsid w:val="00EE43E5"/>
    <w:rsid w:val="00EE4423"/>
    <w:rsid w:val="00EE44B3"/>
    <w:rsid w:val="00EE46D5"/>
    <w:rsid w:val="00EE4BD1"/>
    <w:rsid w:val="00EE4DA5"/>
    <w:rsid w:val="00EE5161"/>
    <w:rsid w:val="00EE5350"/>
    <w:rsid w:val="00EE5B75"/>
    <w:rsid w:val="00EE628B"/>
    <w:rsid w:val="00EE6A19"/>
    <w:rsid w:val="00EE6E84"/>
    <w:rsid w:val="00EE7456"/>
    <w:rsid w:val="00EE75A0"/>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16B"/>
    <w:rsid w:val="00EF4340"/>
    <w:rsid w:val="00EF43C4"/>
    <w:rsid w:val="00EF4ABD"/>
    <w:rsid w:val="00EF4CB2"/>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15"/>
    <w:rsid w:val="00F03BA5"/>
    <w:rsid w:val="00F03EC8"/>
    <w:rsid w:val="00F0409B"/>
    <w:rsid w:val="00F05493"/>
    <w:rsid w:val="00F055F8"/>
    <w:rsid w:val="00F05A37"/>
    <w:rsid w:val="00F05E4E"/>
    <w:rsid w:val="00F060B8"/>
    <w:rsid w:val="00F061D8"/>
    <w:rsid w:val="00F06592"/>
    <w:rsid w:val="00F0672D"/>
    <w:rsid w:val="00F06B9B"/>
    <w:rsid w:val="00F06BC6"/>
    <w:rsid w:val="00F06BC7"/>
    <w:rsid w:val="00F06C9A"/>
    <w:rsid w:val="00F07405"/>
    <w:rsid w:val="00F07A57"/>
    <w:rsid w:val="00F07F4B"/>
    <w:rsid w:val="00F100D4"/>
    <w:rsid w:val="00F10525"/>
    <w:rsid w:val="00F10821"/>
    <w:rsid w:val="00F10FA5"/>
    <w:rsid w:val="00F118DA"/>
    <w:rsid w:val="00F11B58"/>
    <w:rsid w:val="00F12220"/>
    <w:rsid w:val="00F122DD"/>
    <w:rsid w:val="00F12982"/>
    <w:rsid w:val="00F12A8D"/>
    <w:rsid w:val="00F133BA"/>
    <w:rsid w:val="00F136BE"/>
    <w:rsid w:val="00F136E4"/>
    <w:rsid w:val="00F1388D"/>
    <w:rsid w:val="00F140F7"/>
    <w:rsid w:val="00F142FE"/>
    <w:rsid w:val="00F14417"/>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693"/>
    <w:rsid w:val="00F17841"/>
    <w:rsid w:val="00F1794D"/>
    <w:rsid w:val="00F17E30"/>
    <w:rsid w:val="00F17E91"/>
    <w:rsid w:val="00F20529"/>
    <w:rsid w:val="00F205A5"/>
    <w:rsid w:val="00F206CE"/>
    <w:rsid w:val="00F209FC"/>
    <w:rsid w:val="00F20C53"/>
    <w:rsid w:val="00F20C78"/>
    <w:rsid w:val="00F20FD5"/>
    <w:rsid w:val="00F2142D"/>
    <w:rsid w:val="00F216F8"/>
    <w:rsid w:val="00F2171A"/>
    <w:rsid w:val="00F21D31"/>
    <w:rsid w:val="00F21DBA"/>
    <w:rsid w:val="00F2218A"/>
    <w:rsid w:val="00F223D3"/>
    <w:rsid w:val="00F22563"/>
    <w:rsid w:val="00F22594"/>
    <w:rsid w:val="00F225C0"/>
    <w:rsid w:val="00F227E9"/>
    <w:rsid w:val="00F22AB1"/>
    <w:rsid w:val="00F22AD2"/>
    <w:rsid w:val="00F22BB0"/>
    <w:rsid w:val="00F23009"/>
    <w:rsid w:val="00F2311A"/>
    <w:rsid w:val="00F23215"/>
    <w:rsid w:val="00F234AE"/>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DEE"/>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CD3"/>
    <w:rsid w:val="00F32E32"/>
    <w:rsid w:val="00F3370B"/>
    <w:rsid w:val="00F33810"/>
    <w:rsid w:val="00F33870"/>
    <w:rsid w:val="00F338EA"/>
    <w:rsid w:val="00F34185"/>
    <w:rsid w:val="00F341B4"/>
    <w:rsid w:val="00F34601"/>
    <w:rsid w:val="00F34F5B"/>
    <w:rsid w:val="00F35007"/>
    <w:rsid w:val="00F350A1"/>
    <w:rsid w:val="00F351DE"/>
    <w:rsid w:val="00F35820"/>
    <w:rsid w:val="00F35B57"/>
    <w:rsid w:val="00F36235"/>
    <w:rsid w:val="00F36CA2"/>
    <w:rsid w:val="00F373EE"/>
    <w:rsid w:val="00F37736"/>
    <w:rsid w:val="00F3787F"/>
    <w:rsid w:val="00F400BC"/>
    <w:rsid w:val="00F400C2"/>
    <w:rsid w:val="00F400DD"/>
    <w:rsid w:val="00F4011A"/>
    <w:rsid w:val="00F40499"/>
    <w:rsid w:val="00F409DC"/>
    <w:rsid w:val="00F40C54"/>
    <w:rsid w:val="00F4135D"/>
    <w:rsid w:val="00F416F1"/>
    <w:rsid w:val="00F4178B"/>
    <w:rsid w:val="00F41F00"/>
    <w:rsid w:val="00F41F97"/>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9B7"/>
    <w:rsid w:val="00F45A24"/>
    <w:rsid w:val="00F45AC9"/>
    <w:rsid w:val="00F45E95"/>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1CEA"/>
    <w:rsid w:val="00F521E4"/>
    <w:rsid w:val="00F52D9F"/>
    <w:rsid w:val="00F52F81"/>
    <w:rsid w:val="00F531D8"/>
    <w:rsid w:val="00F53371"/>
    <w:rsid w:val="00F533D0"/>
    <w:rsid w:val="00F536FD"/>
    <w:rsid w:val="00F53BB9"/>
    <w:rsid w:val="00F54167"/>
    <w:rsid w:val="00F54649"/>
    <w:rsid w:val="00F5472A"/>
    <w:rsid w:val="00F54757"/>
    <w:rsid w:val="00F54762"/>
    <w:rsid w:val="00F54AF4"/>
    <w:rsid w:val="00F54BCB"/>
    <w:rsid w:val="00F54FA4"/>
    <w:rsid w:val="00F55043"/>
    <w:rsid w:val="00F555C0"/>
    <w:rsid w:val="00F55652"/>
    <w:rsid w:val="00F55C34"/>
    <w:rsid w:val="00F55D1D"/>
    <w:rsid w:val="00F56291"/>
    <w:rsid w:val="00F56F82"/>
    <w:rsid w:val="00F57005"/>
    <w:rsid w:val="00F57135"/>
    <w:rsid w:val="00F5742A"/>
    <w:rsid w:val="00F57584"/>
    <w:rsid w:val="00F575D0"/>
    <w:rsid w:val="00F57739"/>
    <w:rsid w:val="00F57A95"/>
    <w:rsid w:val="00F57B6B"/>
    <w:rsid w:val="00F57C83"/>
    <w:rsid w:val="00F57E80"/>
    <w:rsid w:val="00F601F1"/>
    <w:rsid w:val="00F60728"/>
    <w:rsid w:val="00F60AD2"/>
    <w:rsid w:val="00F60C3C"/>
    <w:rsid w:val="00F61119"/>
    <w:rsid w:val="00F6123D"/>
    <w:rsid w:val="00F61454"/>
    <w:rsid w:val="00F615E9"/>
    <w:rsid w:val="00F61803"/>
    <w:rsid w:val="00F61BC9"/>
    <w:rsid w:val="00F61E01"/>
    <w:rsid w:val="00F61F79"/>
    <w:rsid w:val="00F6203F"/>
    <w:rsid w:val="00F62713"/>
    <w:rsid w:val="00F6295A"/>
    <w:rsid w:val="00F629B4"/>
    <w:rsid w:val="00F63088"/>
    <w:rsid w:val="00F637E3"/>
    <w:rsid w:val="00F63AA3"/>
    <w:rsid w:val="00F63DAA"/>
    <w:rsid w:val="00F64133"/>
    <w:rsid w:val="00F6434D"/>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A1F"/>
    <w:rsid w:val="00F72AEA"/>
    <w:rsid w:val="00F72B15"/>
    <w:rsid w:val="00F7328E"/>
    <w:rsid w:val="00F737DC"/>
    <w:rsid w:val="00F73842"/>
    <w:rsid w:val="00F73B71"/>
    <w:rsid w:val="00F7419F"/>
    <w:rsid w:val="00F74753"/>
    <w:rsid w:val="00F74976"/>
    <w:rsid w:val="00F74EB5"/>
    <w:rsid w:val="00F752C8"/>
    <w:rsid w:val="00F75510"/>
    <w:rsid w:val="00F75744"/>
    <w:rsid w:val="00F75BC5"/>
    <w:rsid w:val="00F75E6C"/>
    <w:rsid w:val="00F7656D"/>
    <w:rsid w:val="00F76864"/>
    <w:rsid w:val="00F76C8D"/>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4D4"/>
    <w:rsid w:val="00F81A70"/>
    <w:rsid w:val="00F81BA3"/>
    <w:rsid w:val="00F81F47"/>
    <w:rsid w:val="00F8230D"/>
    <w:rsid w:val="00F82528"/>
    <w:rsid w:val="00F825F1"/>
    <w:rsid w:val="00F826F8"/>
    <w:rsid w:val="00F82703"/>
    <w:rsid w:val="00F828AE"/>
    <w:rsid w:val="00F82909"/>
    <w:rsid w:val="00F82BDC"/>
    <w:rsid w:val="00F82C7C"/>
    <w:rsid w:val="00F82D1E"/>
    <w:rsid w:val="00F82E32"/>
    <w:rsid w:val="00F82F66"/>
    <w:rsid w:val="00F8318A"/>
    <w:rsid w:val="00F833E4"/>
    <w:rsid w:val="00F836CB"/>
    <w:rsid w:val="00F837AB"/>
    <w:rsid w:val="00F83842"/>
    <w:rsid w:val="00F8388A"/>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9BF"/>
    <w:rsid w:val="00F87B59"/>
    <w:rsid w:val="00F87E25"/>
    <w:rsid w:val="00F87EE5"/>
    <w:rsid w:val="00F90105"/>
    <w:rsid w:val="00F909CC"/>
    <w:rsid w:val="00F90EB5"/>
    <w:rsid w:val="00F9157E"/>
    <w:rsid w:val="00F91865"/>
    <w:rsid w:val="00F91E3D"/>
    <w:rsid w:val="00F92240"/>
    <w:rsid w:val="00F92460"/>
    <w:rsid w:val="00F92C57"/>
    <w:rsid w:val="00F92D5A"/>
    <w:rsid w:val="00F92E67"/>
    <w:rsid w:val="00F92E75"/>
    <w:rsid w:val="00F931D6"/>
    <w:rsid w:val="00F9366B"/>
    <w:rsid w:val="00F93C7B"/>
    <w:rsid w:val="00F93DF8"/>
    <w:rsid w:val="00F942C7"/>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1E9"/>
    <w:rsid w:val="00F9662D"/>
    <w:rsid w:val="00F97A08"/>
    <w:rsid w:val="00FA0002"/>
    <w:rsid w:val="00FA0561"/>
    <w:rsid w:val="00FA083D"/>
    <w:rsid w:val="00FA0FDB"/>
    <w:rsid w:val="00FA11D0"/>
    <w:rsid w:val="00FA15C3"/>
    <w:rsid w:val="00FA1B18"/>
    <w:rsid w:val="00FA1DCF"/>
    <w:rsid w:val="00FA1E17"/>
    <w:rsid w:val="00FA20CD"/>
    <w:rsid w:val="00FA2A6F"/>
    <w:rsid w:val="00FA2CF8"/>
    <w:rsid w:val="00FA2D43"/>
    <w:rsid w:val="00FA3F29"/>
    <w:rsid w:val="00FA4348"/>
    <w:rsid w:val="00FA43EE"/>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3B0"/>
    <w:rsid w:val="00FB15F4"/>
    <w:rsid w:val="00FB1658"/>
    <w:rsid w:val="00FB184F"/>
    <w:rsid w:val="00FB1EAC"/>
    <w:rsid w:val="00FB22D5"/>
    <w:rsid w:val="00FB236D"/>
    <w:rsid w:val="00FB244E"/>
    <w:rsid w:val="00FB24A3"/>
    <w:rsid w:val="00FB28AB"/>
    <w:rsid w:val="00FB2B74"/>
    <w:rsid w:val="00FB30E9"/>
    <w:rsid w:val="00FB3316"/>
    <w:rsid w:val="00FB36D2"/>
    <w:rsid w:val="00FB3713"/>
    <w:rsid w:val="00FB3E6D"/>
    <w:rsid w:val="00FB3F50"/>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398"/>
    <w:rsid w:val="00FC04F3"/>
    <w:rsid w:val="00FC1093"/>
    <w:rsid w:val="00FC11A2"/>
    <w:rsid w:val="00FC1419"/>
    <w:rsid w:val="00FC14B5"/>
    <w:rsid w:val="00FC22ED"/>
    <w:rsid w:val="00FC28CB"/>
    <w:rsid w:val="00FC330A"/>
    <w:rsid w:val="00FC33DC"/>
    <w:rsid w:val="00FC3540"/>
    <w:rsid w:val="00FC3C46"/>
    <w:rsid w:val="00FC3DC0"/>
    <w:rsid w:val="00FC3EF0"/>
    <w:rsid w:val="00FC4011"/>
    <w:rsid w:val="00FC46B9"/>
    <w:rsid w:val="00FC4EC5"/>
    <w:rsid w:val="00FC4FB6"/>
    <w:rsid w:val="00FC56D5"/>
    <w:rsid w:val="00FC5827"/>
    <w:rsid w:val="00FC593D"/>
    <w:rsid w:val="00FC5BF3"/>
    <w:rsid w:val="00FC5F32"/>
    <w:rsid w:val="00FC6344"/>
    <w:rsid w:val="00FC63CC"/>
    <w:rsid w:val="00FC6409"/>
    <w:rsid w:val="00FC64C5"/>
    <w:rsid w:val="00FC6A1B"/>
    <w:rsid w:val="00FC6BD8"/>
    <w:rsid w:val="00FC6D87"/>
    <w:rsid w:val="00FC6EAA"/>
    <w:rsid w:val="00FC6F8F"/>
    <w:rsid w:val="00FC7233"/>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48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52"/>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0F3"/>
    <w:rsid w:val="00FE2555"/>
    <w:rsid w:val="00FE3B70"/>
    <w:rsid w:val="00FE3D28"/>
    <w:rsid w:val="00FE4063"/>
    <w:rsid w:val="00FE408E"/>
    <w:rsid w:val="00FE424F"/>
    <w:rsid w:val="00FE43EF"/>
    <w:rsid w:val="00FE4418"/>
    <w:rsid w:val="00FE4634"/>
    <w:rsid w:val="00FE46D0"/>
    <w:rsid w:val="00FE48EE"/>
    <w:rsid w:val="00FE4C99"/>
    <w:rsid w:val="00FE4DAB"/>
    <w:rsid w:val="00FE4F89"/>
    <w:rsid w:val="00FE5276"/>
    <w:rsid w:val="00FE5316"/>
    <w:rsid w:val="00FE5461"/>
    <w:rsid w:val="00FE5930"/>
    <w:rsid w:val="00FE60C1"/>
    <w:rsid w:val="00FE6773"/>
    <w:rsid w:val="00FE67D7"/>
    <w:rsid w:val="00FE6B7C"/>
    <w:rsid w:val="00FE6BAC"/>
    <w:rsid w:val="00FE7065"/>
    <w:rsid w:val="00FE7450"/>
    <w:rsid w:val="00FE7545"/>
    <w:rsid w:val="00FE7691"/>
    <w:rsid w:val="00FE7E8E"/>
    <w:rsid w:val="00FF0073"/>
    <w:rsid w:val="00FF010A"/>
    <w:rsid w:val="00FF03CA"/>
    <w:rsid w:val="00FF0563"/>
    <w:rsid w:val="00FF0626"/>
    <w:rsid w:val="00FF0668"/>
    <w:rsid w:val="00FF0F99"/>
    <w:rsid w:val="00FF1364"/>
    <w:rsid w:val="00FF13A0"/>
    <w:rsid w:val="00FF1512"/>
    <w:rsid w:val="00FF1705"/>
    <w:rsid w:val="00FF1927"/>
    <w:rsid w:val="00FF1AF2"/>
    <w:rsid w:val="00FF1EEB"/>
    <w:rsid w:val="00FF212A"/>
    <w:rsid w:val="00FF292D"/>
    <w:rsid w:val="00FF3040"/>
    <w:rsid w:val="00FF3457"/>
    <w:rsid w:val="00FF36B7"/>
    <w:rsid w:val="00FF3937"/>
    <w:rsid w:val="00FF3B36"/>
    <w:rsid w:val="00FF3E50"/>
    <w:rsid w:val="00FF4090"/>
    <w:rsid w:val="00FF439A"/>
    <w:rsid w:val="00FF468D"/>
    <w:rsid w:val="00FF5053"/>
    <w:rsid w:val="00FF5609"/>
    <w:rsid w:val="00FF6064"/>
    <w:rsid w:val="00FF6133"/>
    <w:rsid w:val="00FF6319"/>
    <w:rsid w:val="00FF7577"/>
    <w:rsid w:val="00FF7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FD548A"/>
  <w15:docId w15:val="{2EECD1EA-9287-4C3D-A985-F859E00A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styleId="GridTable1Light-Accent5">
    <w:name w:val="Grid Table 1 Light Accent 5"/>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styleId="PlainTable1">
    <w:name w:val="Plain Table 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rsid w:val="00E9481D"/>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E9481D"/>
    <w:rPr>
      <w:rFonts w:ascii="TimesNewRomanPS-ItalicMT" w:hAnsi="TimesNewRomanPS-ItalicMT" w:hint="default"/>
      <w:b w:val="0"/>
      <w:bCs w:val="0"/>
      <w:i/>
      <w:iCs/>
      <w:color w:val="000000"/>
      <w:sz w:val="20"/>
      <w:szCs w:val="20"/>
    </w:rPr>
  </w:style>
  <w:style w:type="paragraph" w:customStyle="1" w:styleId="EmailDiscussion">
    <w:name w:val="EmailDiscussion"/>
    <w:basedOn w:val="Normal"/>
    <w:next w:val="EmailDiscussion2"/>
    <w:link w:val="EmailDiscussionChar"/>
    <w:qFormat/>
    <w:rsid w:val="00E66D64"/>
    <w:pPr>
      <w:numPr>
        <w:numId w:val="55"/>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E66D64"/>
    <w:rPr>
      <w:rFonts w:ascii="Arial" w:hAnsi="Arial"/>
      <w:b/>
      <w:szCs w:val="24"/>
      <w:lang w:val="en-GB" w:eastAsia="en-GB"/>
    </w:rPr>
  </w:style>
  <w:style w:type="paragraph" w:customStyle="1" w:styleId="EmailDiscussion2">
    <w:name w:val="EmailDiscussion2"/>
    <w:basedOn w:val="Doc-text2"/>
    <w:uiPriority w:val="99"/>
    <w:qFormat/>
    <w:rsid w:val="00E66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737021903">
      <w:bodyDiv w:val="1"/>
      <w:marLeft w:val="0"/>
      <w:marRight w:val="0"/>
      <w:marTop w:val="0"/>
      <w:marBottom w:val="0"/>
      <w:divBdr>
        <w:top w:val="none" w:sz="0" w:space="0" w:color="auto"/>
        <w:left w:val="none" w:sz="0" w:space="0" w:color="auto"/>
        <w:bottom w:val="none" w:sz="0" w:space="0" w:color="auto"/>
        <w:right w:val="none" w:sz="0" w:space="0" w:color="auto"/>
      </w:divBdr>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0F7B4E69-3A92-4EB6-9026-27B5C156C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Huawei, HiSilicon</cp:lastModifiedBy>
  <cp:revision>2</cp:revision>
  <cp:lastPrinted>2007-12-21T04:58:00Z</cp:lastPrinted>
  <dcterms:created xsi:type="dcterms:W3CDTF">2022-08-29T11:18:00Z</dcterms:created>
  <dcterms:modified xsi:type="dcterms:W3CDTF">2022-08-29T11:18:00Z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