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2BFF3" w14:textId="77777777" w:rsidR="00820813" w:rsidRDefault="00820813">
      <w:pPr>
        <w:pStyle w:val="CRCoverPage"/>
        <w:tabs>
          <w:tab w:val="right" w:pos="9639"/>
        </w:tabs>
        <w:spacing w:after="0"/>
        <w:rPr>
          <w:b/>
          <w:sz w:val="24"/>
          <w:lang w:eastAsia="zh-CN"/>
        </w:rPr>
      </w:pPr>
    </w:p>
    <w:p w14:paraId="050AB55B" w14:textId="77777777" w:rsidR="00820813" w:rsidRDefault="00820813">
      <w:pPr>
        <w:pStyle w:val="CRCoverPage"/>
        <w:tabs>
          <w:tab w:val="right" w:pos="9639"/>
        </w:tabs>
        <w:spacing w:after="0"/>
        <w:rPr>
          <w:b/>
          <w:sz w:val="24"/>
          <w:lang w:eastAsia="zh-CN"/>
        </w:rPr>
      </w:pPr>
    </w:p>
    <w:p w14:paraId="06DC2314" w14:textId="77777777" w:rsidR="00820813" w:rsidRDefault="001833EF">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119</w:t>
      </w:r>
      <w:r>
        <w:rPr>
          <w:rFonts w:eastAsia="宋体" w:hint="eastAsia"/>
          <w:b/>
          <w:sz w:val="24"/>
          <w:lang w:val="en-US" w:eastAsia="zh-CN"/>
        </w:rPr>
        <w:t xml:space="preserve"> Electronic</w:t>
      </w:r>
      <w:r>
        <w:rPr>
          <w:rFonts w:eastAsia="宋体"/>
          <w:b/>
          <w:sz w:val="24"/>
          <w:lang w:val="en-US" w:eastAsia="zh-CN"/>
        </w:rPr>
        <w:tab/>
        <w:t xml:space="preserve"> R2-22xxxxx</w:t>
      </w:r>
    </w:p>
    <w:p w14:paraId="463A6086" w14:textId="77777777" w:rsidR="00820813" w:rsidRDefault="001833EF">
      <w:pPr>
        <w:pStyle w:val="CRCoverPage"/>
        <w:outlineLvl w:val="0"/>
        <w:rPr>
          <w:rFonts w:eastAsia="宋体"/>
          <w:b/>
          <w:sz w:val="24"/>
          <w:lang w:val="en-US" w:eastAsia="zh-CN"/>
        </w:rPr>
      </w:pPr>
      <w:r>
        <w:rPr>
          <w:rFonts w:eastAsia="宋体"/>
          <w:b/>
          <w:sz w:val="24"/>
          <w:lang w:val="en-US" w:eastAsia="zh-CN"/>
        </w:rPr>
        <w:t>Online, August 17 – 29,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20813" w14:paraId="38AFF881" w14:textId="77777777">
        <w:tc>
          <w:tcPr>
            <w:tcW w:w="9641" w:type="dxa"/>
            <w:gridSpan w:val="9"/>
            <w:tcBorders>
              <w:top w:val="single" w:sz="4" w:space="0" w:color="auto"/>
              <w:left w:val="single" w:sz="4" w:space="0" w:color="auto"/>
              <w:right w:val="single" w:sz="4" w:space="0" w:color="auto"/>
            </w:tcBorders>
          </w:tcPr>
          <w:p w14:paraId="4895DF9A" w14:textId="77777777" w:rsidR="00820813" w:rsidRDefault="001833EF">
            <w:pPr>
              <w:pStyle w:val="CRCoverPage"/>
              <w:spacing w:after="0"/>
              <w:jc w:val="right"/>
              <w:rPr>
                <w:i/>
              </w:rPr>
            </w:pPr>
            <w:r>
              <w:rPr>
                <w:i/>
                <w:sz w:val="14"/>
              </w:rPr>
              <w:t>CR-Form-v12.1</w:t>
            </w:r>
          </w:p>
        </w:tc>
      </w:tr>
      <w:tr w:rsidR="00820813" w14:paraId="2E089A6E" w14:textId="77777777">
        <w:tc>
          <w:tcPr>
            <w:tcW w:w="9641" w:type="dxa"/>
            <w:gridSpan w:val="9"/>
            <w:tcBorders>
              <w:left w:val="single" w:sz="4" w:space="0" w:color="auto"/>
              <w:right w:val="single" w:sz="4" w:space="0" w:color="auto"/>
            </w:tcBorders>
          </w:tcPr>
          <w:p w14:paraId="51DD335F" w14:textId="77777777" w:rsidR="00820813" w:rsidRDefault="001833EF">
            <w:pPr>
              <w:pStyle w:val="CRCoverPage"/>
              <w:spacing w:after="0"/>
              <w:jc w:val="center"/>
            </w:pPr>
            <w:r>
              <w:rPr>
                <w:b/>
                <w:sz w:val="32"/>
              </w:rPr>
              <w:t>CHANGE REQUEST</w:t>
            </w:r>
          </w:p>
        </w:tc>
      </w:tr>
      <w:tr w:rsidR="00820813" w14:paraId="322F68CE" w14:textId="77777777">
        <w:tc>
          <w:tcPr>
            <w:tcW w:w="9641" w:type="dxa"/>
            <w:gridSpan w:val="9"/>
            <w:tcBorders>
              <w:left w:val="single" w:sz="4" w:space="0" w:color="auto"/>
              <w:right w:val="single" w:sz="4" w:space="0" w:color="auto"/>
            </w:tcBorders>
          </w:tcPr>
          <w:p w14:paraId="1B193C6A" w14:textId="77777777" w:rsidR="00820813" w:rsidRDefault="00820813">
            <w:pPr>
              <w:pStyle w:val="CRCoverPage"/>
              <w:spacing w:after="0"/>
              <w:rPr>
                <w:sz w:val="8"/>
                <w:szCs w:val="8"/>
              </w:rPr>
            </w:pPr>
          </w:p>
        </w:tc>
      </w:tr>
      <w:tr w:rsidR="00820813" w14:paraId="199CCD01" w14:textId="77777777">
        <w:tc>
          <w:tcPr>
            <w:tcW w:w="142" w:type="dxa"/>
            <w:tcBorders>
              <w:left w:val="single" w:sz="4" w:space="0" w:color="auto"/>
            </w:tcBorders>
          </w:tcPr>
          <w:p w14:paraId="5FD46673" w14:textId="77777777" w:rsidR="00820813" w:rsidRDefault="00820813">
            <w:pPr>
              <w:pStyle w:val="CRCoverPage"/>
              <w:spacing w:after="0"/>
              <w:jc w:val="right"/>
            </w:pPr>
          </w:p>
        </w:tc>
        <w:tc>
          <w:tcPr>
            <w:tcW w:w="1559" w:type="dxa"/>
            <w:shd w:val="pct30" w:color="FFFF00" w:fill="auto"/>
          </w:tcPr>
          <w:p w14:paraId="726B2BC8" w14:textId="77777777" w:rsidR="00820813" w:rsidRDefault="001833EF">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47B87FA" w14:textId="77777777" w:rsidR="00820813" w:rsidRDefault="001833EF">
            <w:pPr>
              <w:pStyle w:val="CRCoverPage"/>
              <w:spacing w:after="0"/>
              <w:jc w:val="center"/>
            </w:pPr>
            <w:r>
              <w:rPr>
                <w:b/>
                <w:sz w:val="28"/>
              </w:rPr>
              <w:t>CR</w:t>
            </w:r>
          </w:p>
        </w:tc>
        <w:tc>
          <w:tcPr>
            <w:tcW w:w="1276" w:type="dxa"/>
            <w:shd w:val="pct30" w:color="FFFF00" w:fill="auto"/>
          </w:tcPr>
          <w:p w14:paraId="621C4015" w14:textId="77777777" w:rsidR="00820813" w:rsidRDefault="001833EF">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70D363A8" w14:textId="77777777" w:rsidR="00820813" w:rsidRDefault="001833EF">
            <w:pPr>
              <w:pStyle w:val="CRCoverPage"/>
              <w:tabs>
                <w:tab w:val="right" w:pos="625"/>
              </w:tabs>
              <w:spacing w:after="0"/>
              <w:jc w:val="center"/>
            </w:pPr>
            <w:r>
              <w:rPr>
                <w:b/>
                <w:bCs/>
                <w:sz w:val="28"/>
              </w:rPr>
              <w:t>rev</w:t>
            </w:r>
          </w:p>
        </w:tc>
        <w:tc>
          <w:tcPr>
            <w:tcW w:w="992" w:type="dxa"/>
            <w:shd w:val="pct30" w:color="FFFF00" w:fill="auto"/>
          </w:tcPr>
          <w:p w14:paraId="78A311CC" w14:textId="77777777" w:rsidR="00820813" w:rsidRDefault="001833EF">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22EEC35C" w14:textId="77777777" w:rsidR="00820813" w:rsidRDefault="001833EF">
            <w:pPr>
              <w:pStyle w:val="CRCoverPage"/>
              <w:tabs>
                <w:tab w:val="right" w:pos="1825"/>
              </w:tabs>
              <w:spacing w:after="0"/>
              <w:jc w:val="center"/>
            </w:pPr>
            <w:r>
              <w:rPr>
                <w:b/>
                <w:sz w:val="28"/>
                <w:szCs w:val="28"/>
              </w:rPr>
              <w:t>Current version:</w:t>
            </w:r>
          </w:p>
        </w:tc>
        <w:tc>
          <w:tcPr>
            <w:tcW w:w="1701" w:type="dxa"/>
            <w:shd w:val="pct30" w:color="FFFF00" w:fill="auto"/>
          </w:tcPr>
          <w:p w14:paraId="3CC96AD4" w14:textId="77777777" w:rsidR="00820813" w:rsidRDefault="001833EF">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Pr>
                <w:rFonts w:eastAsia="宋体"/>
                <w:b/>
                <w:sz w:val="28"/>
                <w:lang w:val="en-US" w:eastAsia="zh-CN"/>
              </w:rPr>
              <w:t>1</w:t>
            </w:r>
            <w:r>
              <w:rPr>
                <w:rFonts w:hint="eastAsia"/>
                <w:b/>
                <w:sz w:val="28"/>
                <w:lang w:val="en-US" w:eastAsia="zh-CN"/>
              </w:rPr>
              <w:t>.0</w:t>
            </w:r>
          </w:p>
        </w:tc>
        <w:tc>
          <w:tcPr>
            <w:tcW w:w="143" w:type="dxa"/>
            <w:tcBorders>
              <w:right w:val="single" w:sz="4" w:space="0" w:color="auto"/>
            </w:tcBorders>
          </w:tcPr>
          <w:p w14:paraId="161408A8" w14:textId="77777777" w:rsidR="00820813" w:rsidRDefault="00820813">
            <w:pPr>
              <w:pStyle w:val="CRCoverPage"/>
              <w:spacing w:after="0"/>
            </w:pPr>
          </w:p>
        </w:tc>
      </w:tr>
      <w:tr w:rsidR="00820813" w14:paraId="2D74C663" w14:textId="77777777">
        <w:tc>
          <w:tcPr>
            <w:tcW w:w="9641" w:type="dxa"/>
            <w:gridSpan w:val="9"/>
            <w:tcBorders>
              <w:left w:val="single" w:sz="4" w:space="0" w:color="auto"/>
              <w:right w:val="single" w:sz="4" w:space="0" w:color="auto"/>
            </w:tcBorders>
          </w:tcPr>
          <w:p w14:paraId="2F716D24" w14:textId="77777777" w:rsidR="00820813" w:rsidRDefault="00820813">
            <w:pPr>
              <w:pStyle w:val="CRCoverPage"/>
              <w:spacing w:after="0"/>
            </w:pPr>
          </w:p>
        </w:tc>
      </w:tr>
      <w:tr w:rsidR="00820813" w14:paraId="2CF2C8F9" w14:textId="77777777">
        <w:tc>
          <w:tcPr>
            <w:tcW w:w="9641" w:type="dxa"/>
            <w:gridSpan w:val="9"/>
            <w:tcBorders>
              <w:top w:val="single" w:sz="4" w:space="0" w:color="auto"/>
            </w:tcBorders>
          </w:tcPr>
          <w:p w14:paraId="73EB824D" w14:textId="77777777" w:rsidR="00820813" w:rsidRDefault="001833EF">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820813" w14:paraId="2B762615" w14:textId="77777777">
        <w:tc>
          <w:tcPr>
            <w:tcW w:w="9641" w:type="dxa"/>
            <w:gridSpan w:val="9"/>
          </w:tcPr>
          <w:p w14:paraId="7914BBD0" w14:textId="77777777" w:rsidR="00820813" w:rsidRDefault="00820813">
            <w:pPr>
              <w:pStyle w:val="CRCoverPage"/>
              <w:spacing w:after="0"/>
              <w:rPr>
                <w:sz w:val="8"/>
                <w:szCs w:val="8"/>
              </w:rPr>
            </w:pPr>
          </w:p>
        </w:tc>
      </w:tr>
    </w:tbl>
    <w:p w14:paraId="6E9FAF7E" w14:textId="77777777" w:rsidR="00820813" w:rsidRDefault="0082081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20813" w14:paraId="1E34EF54" w14:textId="77777777">
        <w:tc>
          <w:tcPr>
            <w:tcW w:w="2835" w:type="dxa"/>
          </w:tcPr>
          <w:p w14:paraId="7F1C79FE" w14:textId="77777777" w:rsidR="00820813" w:rsidRDefault="001833EF">
            <w:pPr>
              <w:pStyle w:val="CRCoverPage"/>
              <w:tabs>
                <w:tab w:val="right" w:pos="2751"/>
              </w:tabs>
              <w:spacing w:after="0"/>
              <w:rPr>
                <w:b/>
                <w:i/>
              </w:rPr>
            </w:pPr>
            <w:r>
              <w:rPr>
                <w:b/>
                <w:i/>
              </w:rPr>
              <w:t>Proposed change affects:</w:t>
            </w:r>
          </w:p>
        </w:tc>
        <w:tc>
          <w:tcPr>
            <w:tcW w:w="1418" w:type="dxa"/>
          </w:tcPr>
          <w:p w14:paraId="028103FB" w14:textId="77777777" w:rsidR="00820813" w:rsidRDefault="001833EF">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26DA8" w14:textId="77777777" w:rsidR="00820813" w:rsidRDefault="00820813">
            <w:pPr>
              <w:pStyle w:val="CRCoverPage"/>
              <w:spacing w:after="0"/>
              <w:jc w:val="center"/>
              <w:rPr>
                <w:b/>
                <w:caps/>
              </w:rPr>
            </w:pPr>
          </w:p>
        </w:tc>
        <w:tc>
          <w:tcPr>
            <w:tcW w:w="709" w:type="dxa"/>
            <w:tcBorders>
              <w:left w:val="single" w:sz="4" w:space="0" w:color="auto"/>
            </w:tcBorders>
          </w:tcPr>
          <w:p w14:paraId="68B585B8" w14:textId="77777777" w:rsidR="00820813" w:rsidRDefault="001833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D7E3D3" w14:textId="77777777" w:rsidR="00820813" w:rsidRDefault="001833EF">
            <w:pPr>
              <w:pStyle w:val="CRCoverPage"/>
              <w:spacing w:after="0"/>
              <w:jc w:val="center"/>
              <w:rPr>
                <w:b/>
                <w:caps/>
              </w:rPr>
            </w:pPr>
            <w:r>
              <w:rPr>
                <w:b/>
                <w:caps/>
              </w:rPr>
              <w:t>x</w:t>
            </w:r>
          </w:p>
        </w:tc>
        <w:tc>
          <w:tcPr>
            <w:tcW w:w="2126" w:type="dxa"/>
          </w:tcPr>
          <w:p w14:paraId="734BD26B" w14:textId="77777777" w:rsidR="00820813" w:rsidRDefault="001833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438A0" w14:textId="77777777" w:rsidR="00820813" w:rsidRDefault="001833EF">
            <w:pPr>
              <w:pStyle w:val="CRCoverPage"/>
              <w:spacing w:after="0"/>
              <w:jc w:val="center"/>
              <w:rPr>
                <w:b/>
                <w:caps/>
              </w:rPr>
            </w:pPr>
            <w:r>
              <w:rPr>
                <w:b/>
                <w:caps/>
              </w:rPr>
              <w:t>x</w:t>
            </w:r>
          </w:p>
        </w:tc>
        <w:tc>
          <w:tcPr>
            <w:tcW w:w="1418" w:type="dxa"/>
            <w:tcBorders>
              <w:left w:val="nil"/>
            </w:tcBorders>
          </w:tcPr>
          <w:p w14:paraId="6E8D1F60" w14:textId="77777777" w:rsidR="00820813" w:rsidRDefault="001833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F98A21" w14:textId="77777777" w:rsidR="00820813" w:rsidRDefault="00820813">
            <w:pPr>
              <w:pStyle w:val="CRCoverPage"/>
              <w:spacing w:after="0"/>
              <w:jc w:val="center"/>
              <w:rPr>
                <w:b/>
                <w:bCs/>
                <w:caps/>
              </w:rPr>
            </w:pPr>
          </w:p>
        </w:tc>
      </w:tr>
    </w:tbl>
    <w:p w14:paraId="6FCE2D19" w14:textId="77777777" w:rsidR="00820813" w:rsidRDefault="0082081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0813" w14:paraId="7EB5C4DE" w14:textId="77777777">
        <w:tc>
          <w:tcPr>
            <w:tcW w:w="9640" w:type="dxa"/>
            <w:gridSpan w:val="11"/>
          </w:tcPr>
          <w:p w14:paraId="53A51224" w14:textId="77777777" w:rsidR="00820813" w:rsidRDefault="00820813">
            <w:pPr>
              <w:pStyle w:val="CRCoverPage"/>
              <w:spacing w:after="0"/>
              <w:rPr>
                <w:sz w:val="8"/>
                <w:szCs w:val="8"/>
              </w:rPr>
            </w:pPr>
          </w:p>
        </w:tc>
      </w:tr>
      <w:tr w:rsidR="00820813" w14:paraId="4049D53E" w14:textId="77777777">
        <w:tc>
          <w:tcPr>
            <w:tcW w:w="1843" w:type="dxa"/>
            <w:tcBorders>
              <w:top w:val="single" w:sz="4" w:space="0" w:color="auto"/>
              <w:left w:val="single" w:sz="4" w:space="0" w:color="auto"/>
            </w:tcBorders>
          </w:tcPr>
          <w:p w14:paraId="1E4E7807" w14:textId="77777777" w:rsidR="00820813" w:rsidRDefault="001833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5F764A" w14:textId="77777777" w:rsidR="00820813" w:rsidRDefault="001833EF">
            <w:pPr>
              <w:pStyle w:val="CRCoverPage"/>
              <w:spacing w:after="0"/>
              <w:ind w:left="100" w:right="-609"/>
              <w:rPr>
                <w:rFonts w:eastAsia="宋体"/>
                <w:lang w:eastAsia="zh-CN"/>
              </w:rPr>
            </w:pPr>
            <w:r>
              <w:t>38.300 running CR for introduction of NR further mobility enhancements</w:t>
            </w:r>
          </w:p>
        </w:tc>
      </w:tr>
      <w:tr w:rsidR="00820813" w14:paraId="6E890EDA" w14:textId="77777777">
        <w:tc>
          <w:tcPr>
            <w:tcW w:w="1843" w:type="dxa"/>
            <w:tcBorders>
              <w:left w:val="single" w:sz="4" w:space="0" w:color="auto"/>
            </w:tcBorders>
          </w:tcPr>
          <w:p w14:paraId="6B8675A0" w14:textId="77777777" w:rsidR="00820813" w:rsidRDefault="00820813">
            <w:pPr>
              <w:pStyle w:val="CRCoverPage"/>
              <w:spacing w:after="0"/>
              <w:rPr>
                <w:b/>
                <w:i/>
                <w:sz w:val="8"/>
                <w:szCs w:val="8"/>
              </w:rPr>
            </w:pPr>
          </w:p>
        </w:tc>
        <w:tc>
          <w:tcPr>
            <w:tcW w:w="7797" w:type="dxa"/>
            <w:gridSpan w:val="10"/>
            <w:tcBorders>
              <w:right w:val="single" w:sz="4" w:space="0" w:color="auto"/>
            </w:tcBorders>
          </w:tcPr>
          <w:p w14:paraId="205B6D9E" w14:textId="77777777" w:rsidR="00820813" w:rsidRDefault="00820813">
            <w:pPr>
              <w:pStyle w:val="CRCoverPage"/>
              <w:spacing w:after="0"/>
              <w:rPr>
                <w:sz w:val="8"/>
                <w:szCs w:val="8"/>
              </w:rPr>
            </w:pPr>
          </w:p>
        </w:tc>
      </w:tr>
      <w:tr w:rsidR="00820813" w14:paraId="112E957F" w14:textId="77777777">
        <w:tc>
          <w:tcPr>
            <w:tcW w:w="1843" w:type="dxa"/>
            <w:tcBorders>
              <w:left w:val="single" w:sz="4" w:space="0" w:color="auto"/>
            </w:tcBorders>
          </w:tcPr>
          <w:p w14:paraId="1B0BB3D7" w14:textId="77777777" w:rsidR="00820813" w:rsidRDefault="001833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FEEF49" w14:textId="77777777" w:rsidR="00820813" w:rsidRDefault="001833EF">
            <w:pPr>
              <w:pStyle w:val="CRCoverPage"/>
              <w:spacing w:after="0"/>
              <w:ind w:left="100" w:right="-609"/>
              <w:rPr>
                <w:lang w:val="en-US" w:eastAsia="zh-CN"/>
              </w:rPr>
            </w:pPr>
            <w:r>
              <w:t>MediaTek Inc.</w:t>
            </w:r>
          </w:p>
        </w:tc>
      </w:tr>
      <w:tr w:rsidR="00820813" w14:paraId="3F8D491B" w14:textId="77777777">
        <w:tc>
          <w:tcPr>
            <w:tcW w:w="1843" w:type="dxa"/>
            <w:tcBorders>
              <w:left w:val="single" w:sz="4" w:space="0" w:color="auto"/>
            </w:tcBorders>
          </w:tcPr>
          <w:p w14:paraId="4329D1AC" w14:textId="77777777" w:rsidR="00820813" w:rsidRDefault="001833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65D9797" w14:textId="77777777" w:rsidR="00820813" w:rsidRDefault="001833EF">
            <w:pPr>
              <w:pStyle w:val="CRCoverPage"/>
              <w:spacing w:after="0"/>
              <w:ind w:left="100" w:right="-609"/>
            </w:pPr>
            <w:r>
              <w:t>R2</w:t>
            </w:r>
          </w:p>
        </w:tc>
      </w:tr>
      <w:tr w:rsidR="00820813" w14:paraId="4E845603" w14:textId="77777777">
        <w:tc>
          <w:tcPr>
            <w:tcW w:w="1843" w:type="dxa"/>
            <w:tcBorders>
              <w:left w:val="single" w:sz="4" w:space="0" w:color="auto"/>
            </w:tcBorders>
          </w:tcPr>
          <w:p w14:paraId="2A3A7510" w14:textId="77777777" w:rsidR="00820813" w:rsidRDefault="00820813">
            <w:pPr>
              <w:pStyle w:val="CRCoverPage"/>
              <w:spacing w:after="0"/>
              <w:rPr>
                <w:b/>
                <w:i/>
                <w:sz w:val="8"/>
                <w:szCs w:val="8"/>
              </w:rPr>
            </w:pPr>
          </w:p>
        </w:tc>
        <w:tc>
          <w:tcPr>
            <w:tcW w:w="7797" w:type="dxa"/>
            <w:gridSpan w:val="10"/>
            <w:tcBorders>
              <w:right w:val="single" w:sz="4" w:space="0" w:color="auto"/>
            </w:tcBorders>
          </w:tcPr>
          <w:p w14:paraId="1FA9C201" w14:textId="77777777" w:rsidR="00820813" w:rsidRDefault="00820813">
            <w:pPr>
              <w:pStyle w:val="CRCoverPage"/>
              <w:spacing w:after="0"/>
              <w:rPr>
                <w:sz w:val="8"/>
                <w:szCs w:val="8"/>
              </w:rPr>
            </w:pPr>
          </w:p>
        </w:tc>
      </w:tr>
      <w:tr w:rsidR="00820813" w14:paraId="6DE6DD25" w14:textId="77777777">
        <w:tc>
          <w:tcPr>
            <w:tcW w:w="1843" w:type="dxa"/>
            <w:tcBorders>
              <w:left w:val="single" w:sz="4" w:space="0" w:color="auto"/>
            </w:tcBorders>
          </w:tcPr>
          <w:p w14:paraId="45E48D07" w14:textId="77777777" w:rsidR="00820813" w:rsidRDefault="001833EF">
            <w:pPr>
              <w:pStyle w:val="CRCoverPage"/>
              <w:tabs>
                <w:tab w:val="right" w:pos="1759"/>
              </w:tabs>
              <w:spacing w:after="0"/>
              <w:rPr>
                <w:b/>
                <w:i/>
              </w:rPr>
            </w:pPr>
            <w:r>
              <w:rPr>
                <w:b/>
                <w:i/>
              </w:rPr>
              <w:t>Work item code:</w:t>
            </w:r>
          </w:p>
        </w:tc>
        <w:tc>
          <w:tcPr>
            <w:tcW w:w="3686" w:type="dxa"/>
            <w:gridSpan w:val="5"/>
            <w:shd w:val="pct30" w:color="FFFF00" w:fill="auto"/>
          </w:tcPr>
          <w:p w14:paraId="6C031A82" w14:textId="77777777" w:rsidR="00820813" w:rsidRDefault="001833EF">
            <w:pPr>
              <w:pStyle w:val="CRCoverPage"/>
              <w:spacing w:after="0"/>
              <w:ind w:left="100" w:right="-609"/>
            </w:pPr>
            <w:r>
              <w:t>NR_mob_enh2-Core</w:t>
            </w:r>
          </w:p>
        </w:tc>
        <w:tc>
          <w:tcPr>
            <w:tcW w:w="567" w:type="dxa"/>
            <w:tcBorders>
              <w:left w:val="nil"/>
            </w:tcBorders>
          </w:tcPr>
          <w:p w14:paraId="4E1CECAE" w14:textId="77777777" w:rsidR="00820813" w:rsidRDefault="00820813">
            <w:pPr>
              <w:pStyle w:val="CRCoverPage"/>
              <w:spacing w:after="0"/>
              <w:ind w:right="100"/>
            </w:pPr>
          </w:p>
        </w:tc>
        <w:tc>
          <w:tcPr>
            <w:tcW w:w="1417" w:type="dxa"/>
            <w:gridSpan w:val="3"/>
            <w:tcBorders>
              <w:left w:val="nil"/>
            </w:tcBorders>
          </w:tcPr>
          <w:p w14:paraId="46B0A800" w14:textId="77777777" w:rsidR="00820813" w:rsidRDefault="001833EF">
            <w:pPr>
              <w:pStyle w:val="CRCoverPage"/>
              <w:spacing w:after="0"/>
              <w:jc w:val="right"/>
            </w:pPr>
            <w:r>
              <w:rPr>
                <w:b/>
                <w:i/>
              </w:rPr>
              <w:t>Date:</w:t>
            </w:r>
          </w:p>
        </w:tc>
        <w:tc>
          <w:tcPr>
            <w:tcW w:w="2127" w:type="dxa"/>
            <w:tcBorders>
              <w:right w:val="single" w:sz="4" w:space="0" w:color="auto"/>
            </w:tcBorders>
            <w:shd w:val="pct30" w:color="FFFF00" w:fill="auto"/>
          </w:tcPr>
          <w:p w14:paraId="0229EB36" w14:textId="2F014F34" w:rsidR="00820813" w:rsidRDefault="001833EF">
            <w:pPr>
              <w:pStyle w:val="CRCoverPage"/>
              <w:spacing w:after="0"/>
              <w:ind w:left="100"/>
              <w:rPr>
                <w:rFonts w:eastAsia="宋体"/>
                <w:lang w:eastAsia="zh-CN"/>
              </w:rPr>
            </w:pPr>
            <w:r>
              <w:t>20</w:t>
            </w:r>
            <w:r>
              <w:rPr>
                <w:rFonts w:hint="eastAsia"/>
                <w:lang w:eastAsia="zh-CN"/>
              </w:rPr>
              <w:t>2</w:t>
            </w:r>
            <w:r>
              <w:rPr>
                <w:lang w:eastAsia="zh-CN"/>
              </w:rPr>
              <w:t>2-09-</w:t>
            </w:r>
            <w:commentRangeStart w:id="0"/>
            <w:r>
              <w:rPr>
                <w:lang w:eastAsia="zh-CN"/>
              </w:rPr>
              <w:t>02</w:t>
            </w:r>
            <w:del w:id="1" w:author="Mediatek(Yuanyuan)" w:date="2022-09-05T10:54:00Z">
              <w:r w:rsidDel="001D65E3">
                <w:rPr>
                  <w:lang w:eastAsia="zh-CN"/>
                </w:rPr>
                <w:delText>-</w:delText>
              </w:r>
              <w:commentRangeEnd w:id="0"/>
              <w:r w:rsidDel="001D65E3">
                <w:rPr>
                  <w:rStyle w:val="CommentReference"/>
                  <w:rFonts w:ascii="Times New Roman" w:hAnsi="Times New Roman"/>
                </w:rPr>
                <w:commentReference w:id="0"/>
              </w:r>
            </w:del>
          </w:p>
        </w:tc>
      </w:tr>
      <w:tr w:rsidR="00820813" w14:paraId="31FC60DF" w14:textId="77777777">
        <w:tc>
          <w:tcPr>
            <w:tcW w:w="1843" w:type="dxa"/>
            <w:tcBorders>
              <w:left w:val="single" w:sz="4" w:space="0" w:color="auto"/>
            </w:tcBorders>
          </w:tcPr>
          <w:p w14:paraId="4CBED1A5" w14:textId="77777777" w:rsidR="00820813" w:rsidRDefault="00820813">
            <w:pPr>
              <w:pStyle w:val="CRCoverPage"/>
              <w:spacing w:after="0"/>
              <w:rPr>
                <w:b/>
                <w:i/>
                <w:sz w:val="8"/>
                <w:szCs w:val="8"/>
              </w:rPr>
            </w:pPr>
          </w:p>
        </w:tc>
        <w:tc>
          <w:tcPr>
            <w:tcW w:w="1986" w:type="dxa"/>
            <w:gridSpan w:val="4"/>
          </w:tcPr>
          <w:p w14:paraId="4F7D94DC" w14:textId="77777777" w:rsidR="00820813" w:rsidRDefault="00820813">
            <w:pPr>
              <w:pStyle w:val="CRCoverPage"/>
              <w:spacing w:after="0"/>
              <w:rPr>
                <w:sz w:val="8"/>
                <w:szCs w:val="8"/>
              </w:rPr>
            </w:pPr>
          </w:p>
        </w:tc>
        <w:tc>
          <w:tcPr>
            <w:tcW w:w="2267" w:type="dxa"/>
            <w:gridSpan w:val="2"/>
          </w:tcPr>
          <w:p w14:paraId="1FC4A7AC" w14:textId="77777777" w:rsidR="00820813" w:rsidRDefault="00820813">
            <w:pPr>
              <w:pStyle w:val="CRCoverPage"/>
              <w:spacing w:after="0"/>
              <w:rPr>
                <w:sz w:val="8"/>
                <w:szCs w:val="8"/>
              </w:rPr>
            </w:pPr>
          </w:p>
        </w:tc>
        <w:tc>
          <w:tcPr>
            <w:tcW w:w="1417" w:type="dxa"/>
            <w:gridSpan w:val="3"/>
          </w:tcPr>
          <w:p w14:paraId="56612C9A" w14:textId="77777777" w:rsidR="00820813" w:rsidRDefault="00820813">
            <w:pPr>
              <w:pStyle w:val="CRCoverPage"/>
              <w:spacing w:after="0"/>
              <w:rPr>
                <w:sz w:val="8"/>
                <w:szCs w:val="8"/>
              </w:rPr>
            </w:pPr>
          </w:p>
        </w:tc>
        <w:tc>
          <w:tcPr>
            <w:tcW w:w="2127" w:type="dxa"/>
            <w:tcBorders>
              <w:right w:val="single" w:sz="4" w:space="0" w:color="auto"/>
            </w:tcBorders>
          </w:tcPr>
          <w:p w14:paraId="68F8F5D8" w14:textId="77777777" w:rsidR="00820813" w:rsidRDefault="00820813">
            <w:pPr>
              <w:pStyle w:val="CRCoverPage"/>
              <w:spacing w:after="0"/>
              <w:rPr>
                <w:sz w:val="8"/>
                <w:szCs w:val="8"/>
              </w:rPr>
            </w:pPr>
          </w:p>
        </w:tc>
      </w:tr>
      <w:tr w:rsidR="00820813" w14:paraId="10DC2284" w14:textId="77777777">
        <w:trPr>
          <w:cantSplit/>
        </w:trPr>
        <w:tc>
          <w:tcPr>
            <w:tcW w:w="1843" w:type="dxa"/>
            <w:tcBorders>
              <w:left w:val="single" w:sz="4" w:space="0" w:color="auto"/>
            </w:tcBorders>
          </w:tcPr>
          <w:p w14:paraId="3A1D1916" w14:textId="77777777" w:rsidR="00820813" w:rsidRDefault="001833EF">
            <w:pPr>
              <w:pStyle w:val="CRCoverPage"/>
              <w:tabs>
                <w:tab w:val="right" w:pos="1759"/>
              </w:tabs>
              <w:spacing w:after="0"/>
              <w:rPr>
                <w:b/>
                <w:i/>
              </w:rPr>
            </w:pPr>
            <w:r>
              <w:rPr>
                <w:b/>
                <w:i/>
              </w:rPr>
              <w:t>Category:</w:t>
            </w:r>
          </w:p>
        </w:tc>
        <w:tc>
          <w:tcPr>
            <w:tcW w:w="851" w:type="dxa"/>
            <w:shd w:val="pct30" w:color="FFFF00" w:fill="auto"/>
          </w:tcPr>
          <w:p w14:paraId="0958452D" w14:textId="77777777" w:rsidR="00820813" w:rsidRDefault="001833EF">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1A627D35" w14:textId="77777777" w:rsidR="00820813" w:rsidRDefault="00820813">
            <w:pPr>
              <w:pStyle w:val="CRCoverPage"/>
              <w:spacing w:after="0"/>
            </w:pPr>
          </w:p>
        </w:tc>
        <w:tc>
          <w:tcPr>
            <w:tcW w:w="1417" w:type="dxa"/>
            <w:gridSpan w:val="3"/>
            <w:tcBorders>
              <w:left w:val="nil"/>
            </w:tcBorders>
          </w:tcPr>
          <w:p w14:paraId="4F6A1406" w14:textId="77777777" w:rsidR="00820813" w:rsidRDefault="001833EF">
            <w:pPr>
              <w:pStyle w:val="CRCoverPage"/>
              <w:spacing w:after="0"/>
              <w:jc w:val="right"/>
              <w:rPr>
                <w:b/>
                <w:i/>
              </w:rPr>
            </w:pPr>
            <w:r>
              <w:rPr>
                <w:b/>
                <w:i/>
              </w:rPr>
              <w:t>Release:</w:t>
            </w:r>
          </w:p>
        </w:tc>
        <w:tc>
          <w:tcPr>
            <w:tcW w:w="2127" w:type="dxa"/>
            <w:tcBorders>
              <w:right w:val="single" w:sz="4" w:space="0" w:color="auto"/>
            </w:tcBorders>
            <w:shd w:val="pct30" w:color="FFFF00" w:fill="auto"/>
          </w:tcPr>
          <w:p w14:paraId="338F05BE" w14:textId="77777777" w:rsidR="00820813" w:rsidRDefault="001833EF">
            <w:pPr>
              <w:pStyle w:val="CRCoverPage"/>
              <w:spacing w:after="0"/>
              <w:ind w:left="100"/>
              <w:rPr>
                <w:rFonts w:eastAsia="宋体"/>
                <w:lang w:eastAsia="zh-CN"/>
              </w:rPr>
            </w:pPr>
            <w:r>
              <w:t>Rel-1</w:t>
            </w:r>
            <w:r>
              <w:rPr>
                <w:rFonts w:eastAsia="宋体"/>
                <w:lang w:eastAsia="zh-CN"/>
              </w:rPr>
              <w:t>8</w:t>
            </w:r>
          </w:p>
        </w:tc>
      </w:tr>
      <w:tr w:rsidR="00820813" w14:paraId="098A8008" w14:textId="77777777">
        <w:tc>
          <w:tcPr>
            <w:tcW w:w="1843" w:type="dxa"/>
            <w:tcBorders>
              <w:left w:val="single" w:sz="4" w:space="0" w:color="auto"/>
              <w:bottom w:val="single" w:sz="4" w:space="0" w:color="auto"/>
            </w:tcBorders>
          </w:tcPr>
          <w:p w14:paraId="6824E948" w14:textId="77777777" w:rsidR="00820813" w:rsidRDefault="00820813">
            <w:pPr>
              <w:pStyle w:val="CRCoverPage"/>
              <w:spacing w:after="0"/>
              <w:rPr>
                <w:b/>
                <w:i/>
              </w:rPr>
            </w:pPr>
          </w:p>
        </w:tc>
        <w:tc>
          <w:tcPr>
            <w:tcW w:w="4677" w:type="dxa"/>
            <w:gridSpan w:val="8"/>
            <w:tcBorders>
              <w:bottom w:val="single" w:sz="4" w:space="0" w:color="auto"/>
            </w:tcBorders>
          </w:tcPr>
          <w:p w14:paraId="6B166C5C" w14:textId="77777777" w:rsidR="00820813" w:rsidRDefault="001833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47F344" w14:textId="77777777" w:rsidR="00820813" w:rsidRDefault="001833EF">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4C5CA2" w14:textId="77777777" w:rsidR="00820813" w:rsidRDefault="001833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20813" w14:paraId="584E50CA" w14:textId="77777777">
        <w:tc>
          <w:tcPr>
            <w:tcW w:w="1843" w:type="dxa"/>
          </w:tcPr>
          <w:p w14:paraId="215E69D5" w14:textId="77777777" w:rsidR="00820813" w:rsidRDefault="00820813">
            <w:pPr>
              <w:pStyle w:val="CRCoverPage"/>
              <w:spacing w:after="0"/>
              <w:rPr>
                <w:b/>
                <w:i/>
                <w:sz w:val="8"/>
                <w:szCs w:val="8"/>
              </w:rPr>
            </w:pPr>
          </w:p>
        </w:tc>
        <w:tc>
          <w:tcPr>
            <w:tcW w:w="7797" w:type="dxa"/>
            <w:gridSpan w:val="10"/>
          </w:tcPr>
          <w:p w14:paraId="3E0EC953" w14:textId="77777777" w:rsidR="00820813" w:rsidRDefault="00820813">
            <w:pPr>
              <w:pStyle w:val="CRCoverPage"/>
              <w:spacing w:after="0"/>
              <w:rPr>
                <w:sz w:val="8"/>
                <w:szCs w:val="8"/>
              </w:rPr>
            </w:pPr>
          </w:p>
        </w:tc>
      </w:tr>
      <w:tr w:rsidR="00820813" w14:paraId="0FECBB6E" w14:textId="77777777">
        <w:tc>
          <w:tcPr>
            <w:tcW w:w="2694" w:type="dxa"/>
            <w:gridSpan w:val="2"/>
            <w:tcBorders>
              <w:top w:val="single" w:sz="4" w:space="0" w:color="auto"/>
              <w:left w:val="single" w:sz="4" w:space="0" w:color="auto"/>
            </w:tcBorders>
          </w:tcPr>
          <w:p w14:paraId="4F7E34D7" w14:textId="77777777" w:rsidR="00820813" w:rsidRDefault="001833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BE05AE" w14:textId="77777777" w:rsidR="00820813" w:rsidRDefault="001833EF">
            <w:pPr>
              <w:pStyle w:val="CRCoverPage"/>
              <w:ind w:left="100"/>
              <w:rPr>
                <w:rFonts w:eastAsia="宋体"/>
                <w:lang w:eastAsia="zh-CN"/>
              </w:rPr>
            </w:pPr>
            <w:r>
              <w:t>This CR introduces the support of Rel-18 L1/L2-based inter-cell mobility</w:t>
            </w:r>
            <w:r>
              <w:rPr>
                <w:lang w:val="en-US"/>
              </w:rPr>
              <w:t>.</w:t>
            </w:r>
          </w:p>
        </w:tc>
      </w:tr>
      <w:tr w:rsidR="00820813" w14:paraId="678F22C1" w14:textId="77777777">
        <w:tc>
          <w:tcPr>
            <w:tcW w:w="2694" w:type="dxa"/>
            <w:gridSpan w:val="2"/>
            <w:tcBorders>
              <w:left w:val="single" w:sz="4" w:space="0" w:color="auto"/>
            </w:tcBorders>
          </w:tcPr>
          <w:p w14:paraId="07DF2EED" w14:textId="77777777" w:rsidR="00820813" w:rsidRDefault="00820813">
            <w:pPr>
              <w:pStyle w:val="CRCoverPage"/>
              <w:spacing w:after="0"/>
              <w:rPr>
                <w:b/>
                <w:i/>
                <w:sz w:val="8"/>
                <w:szCs w:val="8"/>
              </w:rPr>
            </w:pPr>
          </w:p>
        </w:tc>
        <w:tc>
          <w:tcPr>
            <w:tcW w:w="6946" w:type="dxa"/>
            <w:gridSpan w:val="9"/>
            <w:tcBorders>
              <w:right w:val="single" w:sz="4" w:space="0" w:color="auto"/>
            </w:tcBorders>
          </w:tcPr>
          <w:p w14:paraId="1817E3E9" w14:textId="77777777" w:rsidR="00820813" w:rsidRDefault="00820813">
            <w:pPr>
              <w:pStyle w:val="CRCoverPage"/>
              <w:spacing w:after="0"/>
              <w:rPr>
                <w:sz w:val="8"/>
                <w:szCs w:val="8"/>
              </w:rPr>
            </w:pPr>
          </w:p>
        </w:tc>
      </w:tr>
      <w:tr w:rsidR="00820813" w14:paraId="5946E22F" w14:textId="77777777">
        <w:tc>
          <w:tcPr>
            <w:tcW w:w="2694" w:type="dxa"/>
            <w:gridSpan w:val="2"/>
            <w:tcBorders>
              <w:left w:val="single" w:sz="4" w:space="0" w:color="auto"/>
            </w:tcBorders>
          </w:tcPr>
          <w:p w14:paraId="79354065" w14:textId="77777777" w:rsidR="00820813" w:rsidRDefault="001833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F44D51" w14:textId="77777777" w:rsidR="00820813" w:rsidRDefault="001833EF">
            <w:pPr>
              <w:pStyle w:val="CRCoverPage"/>
              <w:ind w:left="100"/>
            </w:pPr>
            <w:r>
              <w:t xml:space="preserve">Introduction of L1/L2-based inter-cell mobility, including general </w:t>
            </w:r>
            <w:proofErr w:type="gramStart"/>
            <w:r>
              <w:t>description,  and</w:t>
            </w:r>
            <w:proofErr w:type="gramEnd"/>
            <w:r>
              <w:t xml:space="preserve"> illustration for component of mobility latency. Agreements up to R2#119e are reflected in the draft so far. </w:t>
            </w:r>
          </w:p>
        </w:tc>
      </w:tr>
      <w:tr w:rsidR="00820813" w14:paraId="3B1D3496" w14:textId="77777777">
        <w:tc>
          <w:tcPr>
            <w:tcW w:w="2694" w:type="dxa"/>
            <w:gridSpan w:val="2"/>
            <w:tcBorders>
              <w:left w:val="single" w:sz="4" w:space="0" w:color="auto"/>
            </w:tcBorders>
          </w:tcPr>
          <w:p w14:paraId="0F60030A" w14:textId="77777777" w:rsidR="00820813" w:rsidRDefault="00820813">
            <w:pPr>
              <w:pStyle w:val="CRCoverPage"/>
              <w:spacing w:after="0"/>
              <w:rPr>
                <w:b/>
                <w:i/>
                <w:sz w:val="8"/>
                <w:szCs w:val="8"/>
              </w:rPr>
            </w:pPr>
          </w:p>
        </w:tc>
        <w:tc>
          <w:tcPr>
            <w:tcW w:w="6946" w:type="dxa"/>
            <w:gridSpan w:val="9"/>
            <w:tcBorders>
              <w:right w:val="single" w:sz="4" w:space="0" w:color="auto"/>
            </w:tcBorders>
          </w:tcPr>
          <w:p w14:paraId="71614190" w14:textId="77777777" w:rsidR="00820813" w:rsidRDefault="00820813">
            <w:pPr>
              <w:pStyle w:val="CRCoverPage"/>
              <w:spacing w:after="0"/>
              <w:rPr>
                <w:sz w:val="8"/>
                <w:szCs w:val="8"/>
              </w:rPr>
            </w:pPr>
          </w:p>
        </w:tc>
      </w:tr>
      <w:tr w:rsidR="00820813" w14:paraId="53732B7E" w14:textId="77777777">
        <w:trPr>
          <w:trHeight w:val="225"/>
        </w:trPr>
        <w:tc>
          <w:tcPr>
            <w:tcW w:w="2694" w:type="dxa"/>
            <w:gridSpan w:val="2"/>
            <w:tcBorders>
              <w:left w:val="single" w:sz="4" w:space="0" w:color="auto"/>
              <w:bottom w:val="single" w:sz="4" w:space="0" w:color="auto"/>
            </w:tcBorders>
          </w:tcPr>
          <w:p w14:paraId="6A774152" w14:textId="77777777" w:rsidR="00820813" w:rsidRDefault="001833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C11D707" w14:textId="77777777" w:rsidR="00820813" w:rsidRDefault="001833EF">
            <w:pPr>
              <w:pStyle w:val="CRCoverPage"/>
              <w:ind w:left="100"/>
            </w:pPr>
            <w:r>
              <w:t xml:space="preserve">Rel-18 </w:t>
            </w:r>
            <w:r>
              <w:t>L1/L2-based inter-cell mobility are</w:t>
            </w:r>
            <w:r>
              <w:rPr>
                <w:rFonts w:hint="eastAsia"/>
              </w:rPr>
              <w:t xml:space="preserve"> </w:t>
            </w:r>
            <w:r>
              <w:t xml:space="preserve">not supported in NR. </w:t>
            </w:r>
          </w:p>
        </w:tc>
      </w:tr>
      <w:tr w:rsidR="00820813" w14:paraId="38154E5C" w14:textId="77777777">
        <w:tc>
          <w:tcPr>
            <w:tcW w:w="2694" w:type="dxa"/>
            <w:gridSpan w:val="2"/>
          </w:tcPr>
          <w:p w14:paraId="045855AC" w14:textId="77777777" w:rsidR="00820813" w:rsidRDefault="00820813">
            <w:pPr>
              <w:pStyle w:val="CRCoverPage"/>
              <w:spacing w:after="0"/>
              <w:rPr>
                <w:b/>
                <w:i/>
                <w:sz w:val="8"/>
                <w:szCs w:val="8"/>
              </w:rPr>
            </w:pPr>
          </w:p>
        </w:tc>
        <w:tc>
          <w:tcPr>
            <w:tcW w:w="6946" w:type="dxa"/>
            <w:gridSpan w:val="9"/>
          </w:tcPr>
          <w:p w14:paraId="4BDB533E" w14:textId="77777777" w:rsidR="00820813" w:rsidRDefault="00820813">
            <w:pPr>
              <w:pStyle w:val="CRCoverPage"/>
              <w:spacing w:after="0"/>
              <w:rPr>
                <w:sz w:val="8"/>
                <w:szCs w:val="8"/>
              </w:rPr>
            </w:pPr>
          </w:p>
        </w:tc>
      </w:tr>
      <w:tr w:rsidR="00820813" w14:paraId="0F0BE488" w14:textId="77777777">
        <w:tc>
          <w:tcPr>
            <w:tcW w:w="2694" w:type="dxa"/>
            <w:gridSpan w:val="2"/>
            <w:tcBorders>
              <w:top w:val="single" w:sz="4" w:space="0" w:color="auto"/>
              <w:left w:val="single" w:sz="4" w:space="0" w:color="auto"/>
            </w:tcBorders>
          </w:tcPr>
          <w:p w14:paraId="246BFB49" w14:textId="77777777" w:rsidR="00820813" w:rsidRDefault="001833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93ED85" w14:textId="77777777" w:rsidR="00820813" w:rsidRDefault="001833EF">
            <w:pPr>
              <w:pStyle w:val="CRCoverPage"/>
              <w:spacing w:after="0"/>
              <w:ind w:left="100"/>
              <w:rPr>
                <w:rFonts w:eastAsia="宋体"/>
                <w:lang w:val="en-US" w:eastAsia="zh-CN"/>
              </w:rPr>
            </w:pPr>
            <w:r>
              <w:rPr>
                <w:rFonts w:eastAsia="宋体"/>
                <w:highlight w:val="green"/>
                <w:lang w:val="en-US" w:eastAsia="zh-CN"/>
              </w:rPr>
              <w:t>TBD</w:t>
            </w:r>
          </w:p>
        </w:tc>
      </w:tr>
      <w:tr w:rsidR="00820813" w14:paraId="71B1FA81" w14:textId="77777777">
        <w:tc>
          <w:tcPr>
            <w:tcW w:w="2694" w:type="dxa"/>
            <w:gridSpan w:val="2"/>
            <w:tcBorders>
              <w:left w:val="single" w:sz="4" w:space="0" w:color="auto"/>
            </w:tcBorders>
          </w:tcPr>
          <w:p w14:paraId="564AE762" w14:textId="77777777" w:rsidR="00820813" w:rsidRDefault="00820813">
            <w:pPr>
              <w:pStyle w:val="CRCoverPage"/>
              <w:spacing w:after="0"/>
              <w:rPr>
                <w:b/>
                <w:i/>
                <w:sz w:val="8"/>
                <w:szCs w:val="8"/>
              </w:rPr>
            </w:pPr>
          </w:p>
        </w:tc>
        <w:tc>
          <w:tcPr>
            <w:tcW w:w="6946" w:type="dxa"/>
            <w:gridSpan w:val="9"/>
            <w:tcBorders>
              <w:right w:val="single" w:sz="4" w:space="0" w:color="auto"/>
            </w:tcBorders>
          </w:tcPr>
          <w:p w14:paraId="129B7A5D" w14:textId="77777777" w:rsidR="00820813" w:rsidRDefault="00820813">
            <w:pPr>
              <w:pStyle w:val="CRCoverPage"/>
              <w:spacing w:after="0"/>
              <w:rPr>
                <w:sz w:val="8"/>
                <w:szCs w:val="8"/>
              </w:rPr>
            </w:pPr>
          </w:p>
        </w:tc>
      </w:tr>
      <w:tr w:rsidR="00820813" w14:paraId="3182CA88" w14:textId="77777777">
        <w:tc>
          <w:tcPr>
            <w:tcW w:w="2694" w:type="dxa"/>
            <w:gridSpan w:val="2"/>
            <w:tcBorders>
              <w:left w:val="single" w:sz="4" w:space="0" w:color="auto"/>
            </w:tcBorders>
          </w:tcPr>
          <w:p w14:paraId="53E413F5" w14:textId="77777777" w:rsidR="00820813" w:rsidRDefault="0082081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DE89D3" w14:textId="77777777" w:rsidR="00820813" w:rsidRDefault="001833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A4C1A" w14:textId="77777777" w:rsidR="00820813" w:rsidRDefault="001833EF">
            <w:pPr>
              <w:pStyle w:val="CRCoverPage"/>
              <w:spacing w:after="0"/>
              <w:jc w:val="center"/>
              <w:rPr>
                <w:b/>
                <w:caps/>
              </w:rPr>
            </w:pPr>
            <w:r>
              <w:rPr>
                <w:b/>
                <w:caps/>
              </w:rPr>
              <w:t>N</w:t>
            </w:r>
          </w:p>
        </w:tc>
        <w:tc>
          <w:tcPr>
            <w:tcW w:w="2977" w:type="dxa"/>
            <w:gridSpan w:val="4"/>
          </w:tcPr>
          <w:p w14:paraId="6E266360" w14:textId="77777777" w:rsidR="00820813" w:rsidRDefault="00820813">
            <w:pPr>
              <w:pStyle w:val="CRCoverPage"/>
              <w:tabs>
                <w:tab w:val="right" w:pos="2893"/>
              </w:tabs>
              <w:spacing w:after="0"/>
            </w:pPr>
          </w:p>
        </w:tc>
        <w:tc>
          <w:tcPr>
            <w:tcW w:w="3401" w:type="dxa"/>
            <w:gridSpan w:val="3"/>
            <w:tcBorders>
              <w:right w:val="single" w:sz="4" w:space="0" w:color="auto"/>
            </w:tcBorders>
            <w:shd w:val="clear" w:color="FFFF00" w:fill="auto"/>
          </w:tcPr>
          <w:p w14:paraId="51BF4339" w14:textId="77777777" w:rsidR="00820813" w:rsidRDefault="00820813">
            <w:pPr>
              <w:pStyle w:val="CRCoverPage"/>
              <w:spacing w:after="0"/>
              <w:ind w:left="99"/>
            </w:pPr>
          </w:p>
        </w:tc>
      </w:tr>
      <w:tr w:rsidR="00820813" w14:paraId="520AF3AC" w14:textId="77777777">
        <w:tc>
          <w:tcPr>
            <w:tcW w:w="2694" w:type="dxa"/>
            <w:gridSpan w:val="2"/>
            <w:tcBorders>
              <w:left w:val="single" w:sz="4" w:space="0" w:color="auto"/>
            </w:tcBorders>
          </w:tcPr>
          <w:p w14:paraId="01A0A1AC" w14:textId="77777777" w:rsidR="00820813" w:rsidRDefault="001833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66E3EF" w14:textId="77777777" w:rsidR="00820813" w:rsidRDefault="001833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2EDE4" w14:textId="77777777" w:rsidR="00820813" w:rsidRDefault="00820813">
            <w:pPr>
              <w:pStyle w:val="CRCoverPage"/>
              <w:spacing w:after="0"/>
              <w:jc w:val="center"/>
              <w:rPr>
                <w:b/>
                <w:caps/>
              </w:rPr>
            </w:pPr>
          </w:p>
        </w:tc>
        <w:tc>
          <w:tcPr>
            <w:tcW w:w="2977" w:type="dxa"/>
            <w:gridSpan w:val="4"/>
          </w:tcPr>
          <w:p w14:paraId="2AAD0D4C" w14:textId="77777777" w:rsidR="00820813" w:rsidRDefault="001833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E3E70D" w14:textId="77777777" w:rsidR="00820813" w:rsidRDefault="001833EF">
            <w:pPr>
              <w:pStyle w:val="CRCoverPage"/>
              <w:spacing w:after="0"/>
              <w:ind w:left="99"/>
            </w:pPr>
            <w:r>
              <w:t xml:space="preserve">TS 38.331 CR </w:t>
            </w:r>
            <w:r>
              <w:rPr>
                <w:highlight w:val="green"/>
              </w:rPr>
              <w:t>TBD</w:t>
            </w:r>
          </w:p>
          <w:p w14:paraId="0123B608" w14:textId="77777777" w:rsidR="00820813" w:rsidRDefault="001833EF">
            <w:pPr>
              <w:pStyle w:val="CRCoverPage"/>
              <w:spacing w:after="0"/>
              <w:ind w:left="99"/>
              <w:rPr>
                <w:rFonts w:eastAsiaTheme="minorEastAsia"/>
                <w:lang w:eastAsia="zh-CN"/>
              </w:rPr>
            </w:pPr>
            <w:r>
              <w:rPr>
                <w:rFonts w:hint="eastAsia"/>
                <w:lang w:eastAsia="zh-CN"/>
              </w:rPr>
              <w:t>T</w:t>
            </w:r>
            <w:r>
              <w:rPr>
                <w:lang w:eastAsia="zh-CN"/>
              </w:rPr>
              <w:t xml:space="preserve">S 38.321 CR </w:t>
            </w:r>
            <w:r>
              <w:rPr>
                <w:highlight w:val="green"/>
                <w:lang w:eastAsia="zh-CN"/>
              </w:rPr>
              <w:t>TBD</w:t>
            </w:r>
          </w:p>
        </w:tc>
      </w:tr>
      <w:tr w:rsidR="00820813" w14:paraId="43DFE320" w14:textId="77777777">
        <w:tc>
          <w:tcPr>
            <w:tcW w:w="2694" w:type="dxa"/>
            <w:gridSpan w:val="2"/>
            <w:tcBorders>
              <w:left w:val="single" w:sz="4" w:space="0" w:color="auto"/>
            </w:tcBorders>
          </w:tcPr>
          <w:p w14:paraId="0932F21E" w14:textId="77777777" w:rsidR="00820813" w:rsidRDefault="001833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7F25AB" w14:textId="77777777" w:rsidR="00820813" w:rsidRDefault="008208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4D082" w14:textId="77777777" w:rsidR="00820813" w:rsidRDefault="001833EF">
            <w:pPr>
              <w:pStyle w:val="CRCoverPage"/>
              <w:spacing w:after="0"/>
              <w:jc w:val="center"/>
              <w:rPr>
                <w:b/>
                <w:caps/>
              </w:rPr>
            </w:pPr>
            <w:r>
              <w:rPr>
                <w:b/>
                <w:caps/>
              </w:rPr>
              <w:t>x</w:t>
            </w:r>
          </w:p>
        </w:tc>
        <w:tc>
          <w:tcPr>
            <w:tcW w:w="2977" w:type="dxa"/>
            <w:gridSpan w:val="4"/>
          </w:tcPr>
          <w:p w14:paraId="194FFEB2" w14:textId="77777777" w:rsidR="00820813" w:rsidRDefault="001833EF">
            <w:pPr>
              <w:pStyle w:val="CRCoverPage"/>
              <w:spacing w:after="0"/>
            </w:pPr>
            <w:r>
              <w:t xml:space="preserve"> Test specifications</w:t>
            </w:r>
          </w:p>
        </w:tc>
        <w:tc>
          <w:tcPr>
            <w:tcW w:w="3401" w:type="dxa"/>
            <w:gridSpan w:val="3"/>
            <w:tcBorders>
              <w:right w:val="single" w:sz="4" w:space="0" w:color="auto"/>
            </w:tcBorders>
            <w:shd w:val="pct30" w:color="FFFF00" w:fill="auto"/>
          </w:tcPr>
          <w:p w14:paraId="2CEAB99F" w14:textId="77777777" w:rsidR="00820813" w:rsidRDefault="001833EF">
            <w:pPr>
              <w:pStyle w:val="CRCoverPage"/>
              <w:spacing w:after="0"/>
              <w:ind w:left="99"/>
            </w:pPr>
            <w:r>
              <w:t xml:space="preserve">TS/TR ... CR ... </w:t>
            </w:r>
          </w:p>
        </w:tc>
      </w:tr>
      <w:tr w:rsidR="00820813" w14:paraId="07D302AB" w14:textId="77777777">
        <w:tc>
          <w:tcPr>
            <w:tcW w:w="2694" w:type="dxa"/>
            <w:gridSpan w:val="2"/>
            <w:tcBorders>
              <w:left w:val="single" w:sz="4" w:space="0" w:color="auto"/>
            </w:tcBorders>
          </w:tcPr>
          <w:p w14:paraId="7F191EB5" w14:textId="77777777" w:rsidR="00820813" w:rsidRDefault="001833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1BC0F07" w14:textId="77777777" w:rsidR="00820813" w:rsidRDefault="0082081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92A07" w14:textId="77777777" w:rsidR="00820813" w:rsidRDefault="001833EF">
            <w:pPr>
              <w:pStyle w:val="CRCoverPage"/>
              <w:spacing w:after="0"/>
              <w:jc w:val="center"/>
              <w:rPr>
                <w:b/>
                <w:caps/>
              </w:rPr>
            </w:pPr>
            <w:r>
              <w:rPr>
                <w:b/>
                <w:caps/>
              </w:rPr>
              <w:t>x</w:t>
            </w:r>
          </w:p>
        </w:tc>
        <w:tc>
          <w:tcPr>
            <w:tcW w:w="2977" w:type="dxa"/>
            <w:gridSpan w:val="4"/>
          </w:tcPr>
          <w:p w14:paraId="5CEE2802" w14:textId="77777777" w:rsidR="00820813" w:rsidRDefault="001833EF">
            <w:pPr>
              <w:pStyle w:val="CRCoverPage"/>
              <w:spacing w:after="0"/>
            </w:pPr>
            <w:r>
              <w:t xml:space="preserve"> O&amp;M Specifications</w:t>
            </w:r>
          </w:p>
        </w:tc>
        <w:tc>
          <w:tcPr>
            <w:tcW w:w="3401" w:type="dxa"/>
            <w:gridSpan w:val="3"/>
            <w:tcBorders>
              <w:right w:val="single" w:sz="4" w:space="0" w:color="auto"/>
            </w:tcBorders>
            <w:shd w:val="pct30" w:color="FFFF00" w:fill="auto"/>
          </w:tcPr>
          <w:p w14:paraId="3781C0ED" w14:textId="77777777" w:rsidR="00820813" w:rsidRDefault="001833EF">
            <w:pPr>
              <w:pStyle w:val="CRCoverPage"/>
              <w:spacing w:after="0"/>
              <w:ind w:left="99"/>
            </w:pPr>
            <w:r>
              <w:t xml:space="preserve">TS/TR ... CR ... </w:t>
            </w:r>
          </w:p>
        </w:tc>
      </w:tr>
      <w:tr w:rsidR="00820813" w14:paraId="28FE477B" w14:textId="77777777">
        <w:tc>
          <w:tcPr>
            <w:tcW w:w="2694" w:type="dxa"/>
            <w:gridSpan w:val="2"/>
            <w:tcBorders>
              <w:left w:val="single" w:sz="4" w:space="0" w:color="auto"/>
            </w:tcBorders>
          </w:tcPr>
          <w:p w14:paraId="451A00EF" w14:textId="77777777" w:rsidR="00820813" w:rsidRDefault="00820813">
            <w:pPr>
              <w:pStyle w:val="CRCoverPage"/>
              <w:spacing w:after="0"/>
              <w:rPr>
                <w:b/>
                <w:i/>
              </w:rPr>
            </w:pPr>
          </w:p>
        </w:tc>
        <w:tc>
          <w:tcPr>
            <w:tcW w:w="6946" w:type="dxa"/>
            <w:gridSpan w:val="9"/>
            <w:tcBorders>
              <w:right w:val="single" w:sz="4" w:space="0" w:color="auto"/>
            </w:tcBorders>
          </w:tcPr>
          <w:p w14:paraId="11A2AE1D" w14:textId="77777777" w:rsidR="00820813" w:rsidRDefault="00820813">
            <w:pPr>
              <w:pStyle w:val="CRCoverPage"/>
              <w:spacing w:after="0"/>
            </w:pPr>
          </w:p>
        </w:tc>
      </w:tr>
      <w:tr w:rsidR="00820813" w14:paraId="43F2BC76" w14:textId="77777777">
        <w:tc>
          <w:tcPr>
            <w:tcW w:w="2694" w:type="dxa"/>
            <w:gridSpan w:val="2"/>
            <w:tcBorders>
              <w:left w:val="single" w:sz="4" w:space="0" w:color="auto"/>
              <w:bottom w:val="single" w:sz="4" w:space="0" w:color="auto"/>
            </w:tcBorders>
          </w:tcPr>
          <w:p w14:paraId="3E091552" w14:textId="77777777" w:rsidR="00820813" w:rsidRDefault="001833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83CA3F" w14:textId="77777777" w:rsidR="00820813" w:rsidRDefault="00820813">
            <w:pPr>
              <w:pStyle w:val="CRCoverPage"/>
              <w:spacing w:after="0"/>
              <w:ind w:left="100"/>
            </w:pPr>
          </w:p>
        </w:tc>
      </w:tr>
      <w:tr w:rsidR="00820813" w14:paraId="790A1FB4" w14:textId="77777777">
        <w:tc>
          <w:tcPr>
            <w:tcW w:w="2694" w:type="dxa"/>
            <w:gridSpan w:val="2"/>
            <w:tcBorders>
              <w:top w:val="single" w:sz="4" w:space="0" w:color="auto"/>
              <w:bottom w:val="single" w:sz="4" w:space="0" w:color="auto"/>
            </w:tcBorders>
          </w:tcPr>
          <w:p w14:paraId="5234D228" w14:textId="77777777" w:rsidR="00820813" w:rsidRDefault="0082081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F6F39D2" w14:textId="77777777" w:rsidR="00820813" w:rsidRDefault="00820813">
            <w:pPr>
              <w:pStyle w:val="CRCoverPage"/>
              <w:spacing w:after="0"/>
              <w:ind w:left="100"/>
              <w:rPr>
                <w:sz w:val="8"/>
                <w:szCs w:val="8"/>
              </w:rPr>
            </w:pPr>
          </w:p>
        </w:tc>
      </w:tr>
      <w:tr w:rsidR="00820813" w14:paraId="2EF0A97F" w14:textId="77777777">
        <w:tc>
          <w:tcPr>
            <w:tcW w:w="2694" w:type="dxa"/>
            <w:gridSpan w:val="2"/>
            <w:tcBorders>
              <w:top w:val="single" w:sz="4" w:space="0" w:color="auto"/>
              <w:left w:val="single" w:sz="4" w:space="0" w:color="auto"/>
              <w:bottom w:val="single" w:sz="4" w:space="0" w:color="auto"/>
            </w:tcBorders>
          </w:tcPr>
          <w:p w14:paraId="146F243F" w14:textId="77777777" w:rsidR="00820813" w:rsidRDefault="001833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E2F13" w14:textId="77777777" w:rsidR="00820813" w:rsidRDefault="00820813">
            <w:pPr>
              <w:pStyle w:val="CRCoverPage"/>
              <w:spacing w:after="0"/>
              <w:ind w:left="100"/>
            </w:pPr>
          </w:p>
        </w:tc>
      </w:tr>
    </w:tbl>
    <w:p w14:paraId="61A32C73" w14:textId="77777777" w:rsidR="00820813" w:rsidRDefault="00820813">
      <w:pPr>
        <w:pStyle w:val="CRCoverPage"/>
        <w:spacing w:after="0"/>
        <w:rPr>
          <w:sz w:val="8"/>
          <w:szCs w:val="8"/>
        </w:rPr>
      </w:pPr>
    </w:p>
    <w:p w14:paraId="74FCDF52" w14:textId="77777777" w:rsidR="00820813" w:rsidRDefault="00820813">
      <w:pPr>
        <w:rPr>
          <w:rFonts w:eastAsia="宋体"/>
          <w:lang w:eastAsia="zh-CN"/>
        </w:rPr>
        <w:sectPr w:rsidR="00820813">
          <w:headerReference w:type="even" r:id="rId20"/>
          <w:footnotePr>
            <w:numRestart w:val="eachSect"/>
          </w:footnotePr>
          <w:pgSz w:w="11907" w:h="16840"/>
          <w:pgMar w:top="1418" w:right="1134" w:bottom="1134" w:left="1134" w:header="680" w:footer="567" w:gutter="0"/>
          <w:cols w:space="720"/>
        </w:sectPr>
      </w:pPr>
    </w:p>
    <w:p w14:paraId="24103F0F" w14:textId="77777777" w:rsidR="00820813" w:rsidRDefault="001833E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1040585"/>
      <w:bookmarkStart w:id="3" w:name="_Toc500511687"/>
      <w:r>
        <w:rPr>
          <w:i/>
        </w:rPr>
        <w:lastRenderedPageBreak/>
        <w:t>Start of change</w:t>
      </w:r>
    </w:p>
    <w:bookmarkEnd w:id="2"/>
    <w:bookmarkEnd w:id="3"/>
    <w:p w14:paraId="1E4FD614" w14:textId="77777777" w:rsidR="00820813" w:rsidRDefault="001833EF">
      <w:pPr>
        <w:keepNext/>
        <w:keepLines/>
        <w:overflowPunct w:val="0"/>
        <w:autoSpaceDE w:val="0"/>
        <w:autoSpaceDN w:val="0"/>
        <w:adjustRightInd w:val="0"/>
        <w:spacing w:before="120" w:line="240" w:lineRule="auto"/>
        <w:ind w:left="1418" w:hanging="1418"/>
        <w:textAlignment w:val="baseline"/>
        <w:outlineLvl w:val="3"/>
        <w:rPr>
          <w:ins w:id="4" w:author="MediaTek (Li-Chuan)" w:date="2022-08-25T11:14:00Z"/>
          <w:rFonts w:ascii="Arial" w:eastAsia="PMingLiU" w:hAnsi="Arial"/>
          <w:sz w:val="24"/>
          <w:lang w:eastAsia="ja-JP"/>
        </w:rPr>
      </w:pPr>
      <w:ins w:id="5" w:author="MediaTek (Li-Chuan)" w:date="2022-08-25T11:14:00Z">
        <w:r>
          <w:rPr>
            <w:rFonts w:ascii="Arial" w:eastAsia="PMingLiU" w:hAnsi="Arial"/>
            <w:sz w:val="24"/>
            <w:lang w:eastAsia="ja-JP"/>
          </w:rPr>
          <w:t>9.2.3.x</w:t>
        </w:r>
        <w:r>
          <w:rPr>
            <w:rFonts w:ascii="Arial" w:eastAsia="PMingLiU" w:hAnsi="Arial"/>
            <w:sz w:val="24"/>
            <w:lang w:eastAsia="ja-JP"/>
          </w:rPr>
          <w:tab/>
          <w:t>L1/L2 based inter-cell mobility</w:t>
        </w:r>
      </w:ins>
    </w:p>
    <w:p w14:paraId="77D47682" w14:textId="77777777" w:rsidR="00820813" w:rsidRDefault="001833EF">
      <w:pPr>
        <w:keepNext/>
        <w:keepLines/>
        <w:overflowPunct w:val="0"/>
        <w:autoSpaceDE w:val="0"/>
        <w:autoSpaceDN w:val="0"/>
        <w:adjustRightInd w:val="0"/>
        <w:spacing w:before="120" w:line="240" w:lineRule="auto"/>
        <w:ind w:left="1701" w:hanging="1701"/>
        <w:textAlignment w:val="baseline"/>
        <w:outlineLvl w:val="4"/>
        <w:rPr>
          <w:ins w:id="6" w:author="MediaTek (Li-Chuan)" w:date="2022-08-25T11:14:00Z"/>
          <w:rFonts w:ascii="Arial" w:eastAsia="MS Mincho" w:hAnsi="Arial"/>
          <w:sz w:val="22"/>
          <w:lang w:eastAsia="ja-JP"/>
        </w:rPr>
      </w:pPr>
      <w:bookmarkStart w:id="7" w:name="_Toc51971362"/>
      <w:bookmarkStart w:id="8" w:name="_Toc52551345"/>
      <w:bookmarkStart w:id="9" w:name="_Toc100782028"/>
      <w:bookmarkStart w:id="10" w:name="_Toc46502014"/>
      <w:bookmarkStart w:id="11" w:name="_Toc37231959"/>
      <w:ins w:id="12" w:author="MediaTek (Li-Chuan)" w:date="2022-08-25T11:14:00Z">
        <w:r>
          <w:rPr>
            <w:rFonts w:ascii="Arial" w:eastAsia="Times New Roman" w:hAnsi="Arial"/>
            <w:sz w:val="22"/>
            <w:lang w:eastAsia="ja-JP"/>
          </w:rPr>
          <w:t>9.2.3.4.1</w:t>
        </w:r>
        <w:r>
          <w:rPr>
            <w:rFonts w:ascii="Arial" w:eastAsia="Times New Roman" w:hAnsi="Arial"/>
            <w:sz w:val="22"/>
            <w:lang w:eastAsia="ja-JP"/>
          </w:rPr>
          <w:tab/>
          <w:t>General</w:t>
        </w:r>
        <w:bookmarkEnd w:id="7"/>
        <w:bookmarkEnd w:id="8"/>
        <w:bookmarkEnd w:id="9"/>
        <w:bookmarkEnd w:id="10"/>
        <w:bookmarkEnd w:id="11"/>
      </w:ins>
    </w:p>
    <w:p w14:paraId="2CD350BD" w14:textId="6C6FA584" w:rsidR="00820813" w:rsidRDefault="001833EF">
      <w:pPr>
        <w:rPr>
          <w:ins w:id="13" w:author="MediaTek (Li-Chuan)" w:date="2022-08-25T11:14:00Z"/>
          <w:rFonts w:eastAsia="宋体"/>
          <w:lang w:eastAsia="zh-CN"/>
        </w:rPr>
      </w:pPr>
      <w:ins w:id="14" w:author="MediaTek (Li-Chuan)" w:date="2022-08-25T11:14:00Z">
        <w:r>
          <w:rPr>
            <w:rFonts w:eastAsia="宋体"/>
            <w:lang w:eastAsia="zh-CN"/>
          </w:rPr>
          <w:t xml:space="preserve">L1/L2-based inter-cell </w:t>
        </w:r>
        <w:r>
          <w:rPr>
            <w:rFonts w:eastAsia="宋体"/>
            <w:lang w:eastAsia="zh-CN"/>
          </w:rPr>
          <w:t xml:space="preserve">mobility is a procedure in which a </w:t>
        </w:r>
        <w:proofErr w:type="spellStart"/>
        <w:r>
          <w:rPr>
            <w:rFonts w:eastAsia="宋体"/>
            <w:lang w:eastAsia="zh-CN"/>
          </w:rPr>
          <w:t>gN</w:t>
        </w:r>
        <w:r>
          <w:rPr>
            <w:rFonts w:eastAsia="宋体" w:hint="eastAsia"/>
            <w:lang w:eastAsia="zh-CN"/>
          </w:rPr>
          <w:t>B</w:t>
        </w:r>
        <w:proofErr w:type="spellEnd"/>
        <w:r>
          <w:rPr>
            <w:rFonts w:eastAsia="宋体"/>
            <w:lang w:eastAsia="zh-CN"/>
          </w:rPr>
          <w:t xml:space="preserve"> receives </w:t>
        </w:r>
        <w:commentRangeStart w:id="15"/>
        <w:commentRangeStart w:id="16"/>
        <w:r>
          <w:rPr>
            <w:rFonts w:eastAsia="宋体"/>
            <w:lang w:eastAsia="zh-CN"/>
          </w:rPr>
          <w:t>L1 measurement reports</w:t>
        </w:r>
      </w:ins>
      <w:commentRangeEnd w:id="15"/>
      <w:r>
        <w:commentReference w:id="15"/>
      </w:r>
      <w:commentRangeEnd w:id="16"/>
      <w:r w:rsidR="001D65E3">
        <w:rPr>
          <w:rStyle w:val="CommentReference"/>
        </w:rPr>
        <w:commentReference w:id="16"/>
      </w:r>
      <w:ins w:id="17" w:author="MediaTek (Li-Chuan)" w:date="2022-08-25T11:14:00Z">
        <w:r>
          <w:rPr>
            <w:rFonts w:eastAsia="宋体"/>
            <w:lang w:eastAsia="zh-CN"/>
          </w:rPr>
          <w:t xml:space="preserve"> from </w:t>
        </w:r>
        <w:proofErr w:type="gramStart"/>
        <w:r>
          <w:rPr>
            <w:rFonts w:eastAsia="宋体"/>
            <w:lang w:eastAsia="zh-CN"/>
          </w:rPr>
          <w:t xml:space="preserve">UEs, </w:t>
        </w:r>
      </w:ins>
      <w:ins w:id="18" w:author="MediaTek (Li-Chuan)" w:date="2022-08-25T12:42:00Z">
        <w:r>
          <w:rPr>
            <w:rFonts w:eastAsia="宋体"/>
            <w:lang w:eastAsia="zh-CN"/>
          </w:rPr>
          <w:t>and</w:t>
        </w:r>
        <w:proofErr w:type="gramEnd"/>
        <w:r>
          <w:rPr>
            <w:rFonts w:eastAsia="宋体"/>
            <w:lang w:eastAsia="zh-CN"/>
          </w:rPr>
          <w:t xml:space="preserve"> </w:t>
        </w:r>
      </w:ins>
      <w:ins w:id="19" w:author="MediaTek (Li-Chuan)" w:date="2022-08-25T11:14:00Z">
        <w:r>
          <w:rPr>
            <w:rFonts w:eastAsia="宋体"/>
            <w:lang w:eastAsia="zh-CN"/>
          </w:rPr>
          <w:t>rel</w:t>
        </w:r>
      </w:ins>
      <w:ins w:id="20" w:author="MediaTek (Li-Chuan)" w:date="2022-08-25T12:42:00Z">
        <w:r>
          <w:rPr>
            <w:rFonts w:eastAsia="宋体"/>
            <w:lang w:eastAsia="zh-CN"/>
          </w:rPr>
          <w:t>ying</w:t>
        </w:r>
      </w:ins>
      <w:ins w:id="21" w:author="MediaTek (Li-Chuan)" w:date="2022-08-25T11:14:00Z">
        <w:r>
          <w:rPr>
            <w:rFonts w:eastAsia="宋体"/>
            <w:lang w:eastAsia="zh-CN"/>
          </w:rPr>
          <w:t xml:space="preserve"> on which the </w:t>
        </w:r>
        <w:proofErr w:type="spellStart"/>
        <w:r>
          <w:rPr>
            <w:rFonts w:eastAsia="宋体"/>
            <w:lang w:eastAsia="zh-CN"/>
          </w:rPr>
          <w:t>gNB</w:t>
        </w:r>
        <w:proofErr w:type="spellEnd"/>
        <w:r>
          <w:rPr>
            <w:rFonts w:eastAsia="宋体"/>
            <w:lang w:eastAsia="zh-CN"/>
          </w:rPr>
          <w:t xml:space="preserve"> changes UEs’ serving cell(s) through on L1/L2 </w:t>
        </w:r>
        <w:proofErr w:type="spellStart"/>
        <w:r>
          <w:rPr>
            <w:rFonts w:eastAsia="宋体"/>
            <w:lang w:eastAsia="zh-CN"/>
          </w:rPr>
          <w:t>signaling</w:t>
        </w:r>
        <w:proofErr w:type="spellEnd"/>
        <w:r>
          <w:rPr>
            <w:rFonts w:eastAsia="宋体"/>
            <w:lang w:eastAsia="zh-CN"/>
          </w:rPr>
          <w:t xml:space="preserve">. The </w:t>
        </w:r>
        <w:proofErr w:type="spellStart"/>
        <w:r>
          <w:rPr>
            <w:rFonts w:eastAsia="宋体"/>
            <w:lang w:eastAsia="zh-CN"/>
          </w:rPr>
          <w:t>gNB</w:t>
        </w:r>
        <w:proofErr w:type="spellEnd"/>
        <w:r>
          <w:rPr>
            <w:rFonts w:eastAsia="宋体"/>
            <w:lang w:eastAsia="zh-CN"/>
          </w:rPr>
          <w:t xml:space="preserve"> prepares one or multiple candidate cells and provides the candidate cell confi</w:t>
        </w:r>
        <w:r>
          <w:rPr>
            <w:rFonts w:eastAsia="宋体"/>
            <w:lang w:eastAsia="zh-CN"/>
          </w:rPr>
          <w:t>gurations to the UE.</w:t>
        </w:r>
        <w:commentRangeStart w:id="22"/>
        <w:r>
          <w:rPr>
            <w:rFonts w:eastAsia="宋体"/>
            <w:lang w:eastAsia="zh-CN"/>
          </w:rPr>
          <w:t xml:space="preserve"> </w:t>
        </w:r>
        <w:commentRangeStart w:id="23"/>
        <w:commentRangeStart w:id="24"/>
        <w:commentRangeStart w:id="25"/>
        <w:del w:id="26" w:author="Mediatek(Yuanyuan)" w:date="2022-09-05T10:58:00Z">
          <w:r w:rsidDel="001D65E3">
            <w:rPr>
              <w:rFonts w:eastAsia="宋体"/>
              <w:lang w:eastAsia="zh-CN"/>
            </w:rPr>
            <w:delText>The UE starts L1 measurement and report for the candidate cells upon receiving the candidate cell configurations</w:delText>
          </w:r>
        </w:del>
      </w:ins>
      <w:commentRangeStart w:id="27"/>
      <w:commentRangeEnd w:id="23"/>
      <w:del w:id="28" w:author="Mediatek(Yuanyuan)" w:date="2022-09-05T10:58:00Z">
        <w:r w:rsidDel="001D65E3">
          <w:rPr>
            <w:rStyle w:val="CommentReference"/>
          </w:rPr>
          <w:commentReference w:id="23"/>
        </w:r>
        <w:commentRangeEnd w:id="24"/>
        <w:r w:rsidDel="001D65E3">
          <w:rPr>
            <w:rStyle w:val="CommentReference"/>
          </w:rPr>
          <w:commentReference w:id="24"/>
        </w:r>
        <w:commentRangeEnd w:id="25"/>
        <w:r w:rsidDel="001D65E3">
          <w:rPr>
            <w:rStyle w:val="CommentReference"/>
          </w:rPr>
          <w:commentReference w:id="25"/>
        </w:r>
      </w:del>
      <w:ins w:id="29" w:author="MediaTek (Li-Chuan)" w:date="2022-08-25T11:14:00Z">
        <w:del w:id="30" w:author="Mediatek(Yuanyuan)" w:date="2022-09-05T10:58:00Z">
          <w:r w:rsidDel="001D65E3">
            <w:rPr>
              <w:rFonts w:eastAsia="宋体"/>
              <w:lang w:eastAsia="zh-CN"/>
            </w:rPr>
            <w:delText xml:space="preserve">. </w:delText>
          </w:r>
        </w:del>
      </w:ins>
      <w:commentRangeEnd w:id="22"/>
      <w:del w:id="31" w:author="Mediatek(Yuanyuan)" w:date="2022-09-05T10:58:00Z">
        <w:r w:rsidDel="001D65E3">
          <w:rPr>
            <w:rStyle w:val="CommentReference"/>
          </w:rPr>
          <w:commentReference w:id="22"/>
        </w:r>
        <w:commentRangeEnd w:id="27"/>
        <w:r w:rsidDel="001D65E3">
          <w:commentReference w:id="27"/>
        </w:r>
      </w:del>
    </w:p>
    <w:p w14:paraId="10262AB6" w14:textId="77777777" w:rsidR="00820813" w:rsidRDefault="00820813"/>
    <w:p w14:paraId="23414D5A" w14:textId="77777777" w:rsidR="00820813" w:rsidRDefault="001833EF">
      <w:pPr>
        <w:rPr>
          <w:ins w:id="32" w:author="MediaTek (Li-Chuan)" w:date="2022-08-25T11:14:00Z"/>
        </w:rPr>
      </w:pPr>
      <w:ins w:id="33" w:author="MediaTek (Li-Chuan)" w:date="2022-08-25T11:14:00Z">
        <w:r>
          <w:t>Editor’s note: Current options to configure a L1/L2 inter-cell mobility candidate cell:</w:t>
        </w:r>
      </w:ins>
    </w:p>
    <w:p w14:paraId="1B41493E" w14:textId="77777777" w:rsidR="00820813" w:rsidRDefault="001833EF">
      <w:pPr>
        <w:ind w:left="284"/>
        <w:rPr>
          <w:ins w:id="34" w:author="MediaTek (Li-Chuan)" w:date="2022-08-25T11:14:00Z"/>
        </w:rPr>
      </w:pPr>
      <w:ins w:id="35" w:author="MediaTek (Li-Chuan)" w:date="2022-08-25T11:14:00Z">
        <w:r>
          <w:t>a.</w:t>
        </w:r>
        <w:r>
          <w:tab/>
          <w:t xml:space="preserve">One </w:t>
        </w:r>
        <w:proofErr w:type="spellStart"/>
        <w:r>
          <w:rPr>
            <w:i/>
            <w:iCs/>
          </w:rPr>
          <w:t>RRCReconfiguration</w:t>
        </w:r>
        <w:proofErr w:type="spellEnd"/>
        <w:r>
          <w:t xml:space="preserve"> message for candidate target cell</w:t>
        </w:r>
      </w:ins>
    </w:p>
    <w:p w14:paraId="32A3974E" w14:textId="77777777" w:rsidR="00820813" w:rsidRDefault="001833EF">
      <w:pPr>
        <w:ind w:left="284"/>
        <w:rPr>
          <w:ins w:id="36" w:author="MediaTek (Li-Chuan)" w:date="2022-08-25T11:14:00Z"/>
        </w:rPr>
      </w:pPr>
      <w:ins w:id="37" w:author="MediaTek (Li-Chuan)" w:date="2022-08-25T11:14:00Z">
        <w:r>
          <w:t>b.</w:t>
        </w:r>
        <w:r>
          <w:tab/>
          <w:t xml:space="preserve">One </w:t>
        </w:r>
        <w:proofErr w:type="spellStart"/>
        <w:r>
          <w:rPr>
            <w:i/>
            <w:iCs/>
          </w:rPr>
          <w:t>CellGroupConfig</w:t>
        </w:r>
        <w:proofErr w:type="spellEnd"/>
        <w:r>
          <w:t xml:space="preserve"> IE for each candidate target cell</w:t>
        </w:r>
      </w:ins>
    </w:p>
    <w:p w14:paraId="48F065A0" w14:textId="77777777" w:rsidR="00820813" w:rsidRDefault="001833EF">
      <w:pPr>
        <w:ind w:left="284"/>
        <w:rPr>
          <w:ins w:id="38" w:author="MediaTek (Li-Chuan)" w:date="2022-08-25T11:14:00Z"/>
        </w:rPr>
      </w:pPr>
      <w:ins w:id="39" w:author="MediaTek (Li-Chuan)" w:date="2022-08-25T11:14:00Z">
        <w:r>
          <w:t>c.</w:t>
        </w:r>
        <w:r>
          <w:tab/>
          <w:t xml:space="preserve">One </w:t>
        </w:r>
        <w:proofErr w:type="spellStart"/>
        <w:r>
          <w:t>SpCellConfig</w:t>
        </w:r>
        <w:proofErr w:type="spellEnd"/>
        <w:r>
          <w:t xml:space="preserve"> IE for each candidate target cell</w:t>
        </w:r>
      </w:ins>
    </w:p>
    <w:p w14:paraId="4977803E" w14:textId="77777777" w:rsidR="00820813" w:rsidRDefault="001833EF">
      <w:pPr>
        <w:rPr>
          <w:ins w:id="40" w:author="MediaTek (Li-Chuan)" w:date="2022-08-25T11:14:00Z"/>
        </w:rPr>
      </w:pPr>
      <w:ins w:id="41" w:author="MediaTek (Li-Chuan)" w:date="2022-08-25T11:14:00Z">
        <w:r>
          <w:t>Editor’s note: FFS measurement for preparation could be L3.</w:t>
        </w:r>
      </w:ins>
    </w:p>
    <w:p w14:paraId="087FB18E" w14:textId="77777777" w:rsidR="00820813" w:rsidRDefault="00820813">
      <w:pPr>
        <w:rPr>
          <w:ins w:id="42" w:author="MediaTek (Li-Chuan)" w:date="2022-08-25T11:14:00Z"/>
        </w:rPr>
      </w:pPr>
    </w:p>
    <w:p w14:paraId="25CB3EB3" w14:textId="77777777" w:rsidR="00820813" w:rsidRDefault="001833EF">
      <w:pPr>
        <w:rPr>
          <w:ins w:id="43" w:author="MediaTek (Li-Chuan)" w:date="2022-08-25T11:14:00Z"/>
        </w:rPr>
      </w:pPr>
      <w:ins w:id="44" w:author="MediaTek (Li-Chuan)" w:date="2022-08-25T11:14:00Z">
        <w:r>
          <w:t xml:space="preserve">The following principles apply </w:t>
        </w:r>
        <w:r>
          <w:t>to L1/L2 based inter-cell mobility:</w:t>
        </w:r>
      </w:ins>
    </w:p>
    <w:p w14:paraId="01310FA7" w14:textId="77777777" w:rsidR="00820813" w:rsidRDefault="001833EF">
      <w:pPr>
        <w:pStyle w:val="B10"/>
        <w:rPr>
          <w:ins w:id="45" w:author="MediaTek (Li-Chuan)" w:date="2022-08-25T11:14:00Z"/>
          <w:rFonts w:eastAsia="PMingLiU"/>
          <w:lang w:eastAsia="zh-TW"/>
        </w:rPr>
      </w:pPr>
      <w:commentRangeStart w:id="46"/>
      <w:ins w:id="47" w:author="MediaTek (Li-Chuan)" w:date="2022-08-25T11:14:00Z">
        <w:r>
          <w:rPr>
            <w:rFonts w:eastAsia="PMingLiU"/>
            <w:lang w:eastAsia="zh-TW"/>
          </w:rPr>
          <w:t xml:space="preserve">-    The </w:t>
        </w:r>
        <w:proofErr w:type="spellStart"/>
        <w:r>
          <w:rPr>
            <w:rFonts w:eastAsia="PMingLiU"/>
            <w:lang w:eastAsia="zh-TW"/>
          </w:rPr>
          <w:t>gNB</w:t>
        </w:r>
        <w:proofErr w:type="spellEnd"/>
        <w:r>
          <w:rPr>
            <w:rFonts w:eastAsia="PMingLiU"/>
            <w:lang w:eastAsia="zh-TW"/>
          </w:rPr>
          <w:t xml:space="preserve"> prepares the candidate cell configurations capable of dynamic switching without need for full configuration. </w:t>
        </w:r>
      </w:ins>
    </w:p>
    <w:p w14:paraId="52323D1A" w14:textId="77777777" w:rsidR="00820813" w:rsidRDefault="001833EF">
      <w:pPr>
        <w:pStyle w:val="B10"/>
        <w:rPr>
          <w:ins w:id="48" w:author="MediaTek (Li-Chuan)" w:date="2022-08-25T11:14:00Z"/>
          <w:rFonts w:eastAsia="PMingLiU"/>
          <w:lang w:eastAsia="zh-TW"/>
        </w:rPr>
      </w:pPr>
      <w:ins w:id="49" w:author="MediaTek (Li-Chuan)" w:date="2022-08-25T11:14:00Z">
        <w:r>
          <w:rPr>
            <w:rFonts w:eastAsia="PMingLiU"/>
            <w:lang w:eastAsia="zh-TW"/>
          </w:rPr>
          <w:t>-    User plane is continued whenever possible (e.g. intra-DU), without reset, with the target to</w:t>
        </w:r>
        <w:r>
          <w:rPr>
            <w:rFonts w:eastAsia="PMingLiU"/>
            <w:lang w:eastAsia="zh-TW"/>
          </w:rPr>
          <w:t xml:space="preserve"> avoid data </w:t>
        </w:r>
        <w:proofErr w:type="gramStart"/>
        <w:r>
          <w:rPr>
            <w:rFonts w:eastAsia="PMingLiU"/>
            <w:lang w:eastAsia="zh-TW"/>
          </w:rPr>
          <w:t>loss  and</w:t>
        </w:r>
        <w:proofErr w:type="gramEnd"/>
        <w:r>
          <w:rPr>
            <w:rFonts w:eastAsia="PMingLiU"/>
            <w:lang w:eastAsia="zh-TW"/>
          </w:rPr>
          <w:t xml:space="preserve"> the additional delay of data recovery</w:t>
        </w:r>
      </w:ins>
      <w:commentRangeEnd w:id="46"/>
      <w:r>
        <w:commentReference w:id="46"/>
      </w:r>
    </w:p>
    <w:p w14:paraId="12BF761A" w14:textId="5A9E90F4" w:rsidR="00820813" w:rsidRDefault="001833EF">
      <w:pPr>
        <w:rPr>
          <w:ins w:id="50" w:author="MediaTek (Li-Chuan)" w:date="2022-08-25T11:14:00Z"/>
          <w:rFonts w:eastAsia="宋体"/>
          <w:lang w:eastAsia="zh-CN"/>
        </w:rPr>
      </w:pPr>
      <w:ins w:id="51" w:author="MediaTek (Li-Chuan)" w:date="2022-08-25T11:14:00Z">
        <w:r>
          <w:rPr>
            <w:rFonts w:eastAsia="宋体"/>
            <w:lang w:eastAsia="zh-CN"/>
          </w:rPr>
          <w:t>L1/L2-based inter-cell mobility supports</w:t>
        </w:r>
      </w:ins>
      <w:ins w:id="52" w:author="Mediatek(Yuanyuan)" w:date="2022-09-05T11:48:00Z">
        <w:r w:rsidR="003C22CD">
          <w:rPr>
            <w:rFonts w:eastAsia="宋体"/>
            <w:lang w:eastAsia="zh-CN"/>
          </w:rPr>
          <w:t xml:space="preserve"> both intra-DU and intra-CU inter-DU mobility. </w:t>
        </w:r>
      </w:ins>
      <w:ins w:id="53" w:author="Mediatek(Yuanyuan)" w:date="2022-09-05T11:49:00Z">
        <w:r w:rsidR="003C22CD">
          <w:rPr>
            <w:rFonts w:eastAsia="宋体"/>
            <w:lang w:eastAsia="zh-CN"/>
          </w:rPr>
          <w:t xml:space="preserve">Inter-cell beam management </w:t>
        </w:r>
      </w:ins>
      <w:ins w:id="54" w:author="Mediatek(Yuanyuan)" w:date="2022-09-05T11:50:00Z">
        <w:r w:rsidR="003C22CD">
          <w:rPr>
            <w:rFonts w:eastAsia="宋体"/>
            <w:lang w:eastAsia="zh-CN"/>
          </w:rPr>
          <w:t xml:space="preserve">is also </w:t>
        </w:r>
        <w:proofErr w:type="gramStart"/>
        <w:r w:rsidR="003C22CD">
          <w:rPr>
            <w:rFonts w:eastAsia="宋体"/>
            <w:lang w:eastAsia="zh-CN"/>
          </w:rPr>
          <w:t>supported, but</w:t>
        </w:r>
        <w:proofErr w:type="gramEnd"/>
        <w:r w:rsidR="003C22CD">
          <w:rPr>
            <w:rFonts w:eastAsia="宋体"/>
            <w:lang w:eastAsia="zh-CN"/>
          </w:rPr>
          <w:t xml:space="preserve"> is not considered as a prerequisite for using L1/L2-based inter cell mobility. It supports</w:t>
        </w:r>
      </w:ins>
      <w:ins w:id="55" w:author="MediaTek (Li-Chuan)" w:date="2022-08-25T11:14:00Z">
        <w:r>
          <w:rPr>
            <w:rFonts w:eastAsia="宋体"/>
            <w:lang w:eastAsia="zh-CN"/>
          </w:rPr>
          <w:t xml:space="preserve"> </w:t>
        </w:r>
        <w:r>
          <w:rPr>
            <w:rFonts w:eastAsia="宋体"/>
            <w:lang w:eastAsia="zh-CN"/>
          </w:rPr>
          <w:t xml:space="preserve">following </w:t>
        </w:r>
        <w:del w:id="56" w:author="Mediatek(Yuanyuan)" w:date="2022-09-05T12:09:00Z">
          <w:r w:rsidDel="0089414C">
            <w:rPr>
              <w:rFonts w:eastAsia="宋体"/>
              <w:lang w:eastAsia="zh-CN"/>
            </w:rPr>
            <w:delText xml:space="preserve">mobility </w:delText>
          </w:r>
        </w:del>
        <w:r>
          <w:rPr>
            <w:rFonts w:eastAsia="宋体"/>
            <w:lang w:eastAsia="zh-CN"/>
          </w:rPr>
          <w:t xml:space="preserve">scenarios: </w:t>
        </w:r>
      </w:ins>
    </w:p>
    <w:p w14:paraId="56228CCD" w14:textId="28606397" w:rsidR="00820813" w:rsidRDefault="001833EF">
      <w:pPr>
        <w:pStyle w:val="B10"/>
        <w:rPr>
          <w:ins w:id="57" w:author="MediaTek (Li-Chuan)" w:date="2022-08-25T11:14:00Z"/>
          <w:rFonts w:eastAsia="PMingLiU"/>
          <w:lang w:eastAsia="zh-TW"/>
        </w:rPr>
      </w:pPr>
      <w:commentRangeStart w:id="58"/>
      <w:commentRangeStart w:id="59"/>
      <w:ins w:id="60" w:author="MediaTek (Li-Chuan)" w:date="2022-08-25T11:14:00Z">
        <w:r>
          <w:rPr>
            <w:rFonts w:eastAsia="PMingLiU" w:hint="eastAsia"/>
            <w:lang w:eastAsia="zh-TW"/>
          </w:rPr>
          <w:t>-</w:t>
        </w:r>
        <w:r>
          <w:tab/>
        </w:r>
        <w:commentRangeStart w:id="61"/>
        <w:proofErr w:type="spellStart"/>
        <w:r>
          <w:t>PCell</w:t>
        </w:r>
        <w:proofErr w:type="spellEnd"/>
        <w:r>
          <w:t xml:space="preserve"> change</w:t>
        </w:r>
      </w:ins>
      <w:commentRangeEnd w:id="61"/>
      <w:r>
        <w:rPr>
          <w:rStyle w:val="CommentReference"/>
        </w:rPr>
        <w:commentReference w:id="61"/>
      </w:r>
      <w:ins w:id="62" w:author="Mediatek(Yuanyuan)" w:date="2022-09-05T11:22:00Z">
        <w:r w:rsidR="002805A8">
          <w:t xml:space="preserve"> in</w:t>
        </w:r>
      </w:ins>
      <w:ins w:id="63" w:author="Mediatek(Yuanyuan)" w:date="2022-09-05T11:23:00Z">
        <w:r w:rsidR="002805A8">
          <w:t xml:space="preserve"> non-CA</w:t>
        </w:r>
      </w:ins>
      <w:ins w:id="64" w:author="Mediatek(Yuanyuan)" w:date="2022-09-05T11:44:00Z">
        <w:r w:rsidR="003C22CD">
          <w:t xml:space="preserve"> sce</w:t>
        </w:r>
      </w:ins>
      <w:ins w:id="65" w:author="Mediatek(Yuanyuan)" w:date="2022-09-05T11:45:00Z">
        <w:r w:rsidR="003C22CD">
          <w:t>nario</w:t>
        </w:r>
      </w:ins>
      <w:ins w:id="66" w:author="MediaTek (Li-Chuan)" w:date="2022-08-25T12:42:00Z">
        <w:r>
          <w:t>,</w:t>
        </w:r>
      </w:ins>
    </w:p>
    <w:p w14:paraId="0714F040" w14:textId="1D25830F" w:rsidR="00820813" w:rsidRDefault="001833EF">
      <w:pPr>
        <w:pStyle w:val="B10"/>
        <w:rPr>
          <w:ins w:id="67" w:author="MediaTek (Li-Chuan)" w:date="2022-08-25T11:14:00Z"/>
        </w:rPr>
      </w:pPr>
      <w:ins w:id="68" w:author="MediaTek (Li-Chuan)" w:date="2022-08-25T11:14:00Z">
        <w:r>
          <w:rPr>
            <w:rFonts w:eastAsia="PMingLiU" w:hint="eastAsia"/>
            <w:lang w:eastAsia="zh-TW"/>
          </w:rPr>
          <w:t>-</w:t>
        </w:r>
        <w:r>
          <w:tab/>
        </w:r>
      </w:ins>
      <w:proofErr w:type="spellStart"/>
      <w:ins w:id="69" w:author="Mediatek(Yuanyuan)" w:date="2022-09-05T11:45:00Z">
        <w:r w:rsidR="003C22CD">
          <w:t>PCell</w:t>
        </w:r>
        <w:proofErr w:type="spellEnd"/>
        <w:r w:rsidR="003C22CD">
          <w:t xml:space="preserve"> and </w:t>
        </w:r>
        <w:proofErr w:type="spellStart"/>
        <w:r w:rsidR="003C22CD">
          <w:t>SCell</w:t>
        </w:r>
        <w:proofErr w:type="spellEnd"/>
        <w:r w:rsidR="003C22CD">
          <w:t>(s) change in CA scenari</w:t>
        </w:r>
      </w:ins>
      <w:ins w:id="70" w:author="Mediatek(Yuanyuan)" w:date="2022-09-05T11:47:00Z">
        <w:r w:rsidR="003C22CD">
          <w:t>o</w:t>
        </w:r>
      </w:ins>
      <w:ins w:id="71" w:author="Mediatek(Yuanyuan)" w:date="2022-09-05T11:52:00Z">
        <w:r w:rsidR="003C22CD">
          <w:t>.</w:t>
        </w:r>
      </w:ins>
      <w:ins w:id="72" w:author="Mediatek(Yuanyuan)" w:date="2022-09-05T11:47:00Z">
        <w:r w:rsidR="003C22CD">
          <w:t xml:space="preserve"> </w:t>
        </w:r>
      </w:ins>
      <w:ins w:id="73" w:author="MediaTek (Li-Chuan)" w:date="2022-08-25T11:14:00Z">
        <w:del w:id="74" w:author="Mediatek(Yuanyuan)" w:date="2022-09-05T11:51:00Z">
          <w:r w:rsidDel="003C22CD">
            <w:delText>Intra-DU and intra-CU-inter-DU mobility</w:delText>
          </w:r>
        </w:del>
      </w:ins>
      <w:ins w:id="75" w:author="MediaTek (Li-Chuan)" w:date="2022-08-25T12:42:00Z">
        <w:r>
          <w:t>,</w:t>
        </w:r>
      </w:ins>
    </w:p>
    <w:p w14:paraId="4951696B" w14:textId="7A8BD85F" w:rsidR="00820813" w:rsidDel="003C22CD" w:rsidRDefault="001833EF">
      <w:pPr>
        <w:pStyle w:val="B10"/>
        <w:rPr>
          <w:ins w:id="76" w:author="MediaTek (Li-Chuan)" w:date="2022-08-25T11:14:00Z"/>
          <w:del w:id="77" w:author="Mediatek(Yuanyuan)" w:date="2022-09-05T11:51:00Z"/>
        </w:rPr>
      </w:pPr>
      <w:ins w:id="78" w:author="MediaTek (Li-Chuan)" w:date="2022-08-25T11:14:00Z">
        <w:del w:id="79" w:author="Mediatek(Yuanyuan)" w:date="2022-09-05T11:51:00Z">
          <w:r w:rsidDel="003C22CD">
            <w:rPr>
              <w:rFonts w:eastAsia="PMingLiU"/>
              <w:lang w:eastAsia="zh-TW"/>
            </w:rPr>
            <w:delText>-</w:delText>
          </w:r>
          <w:r w:rsidDel="003C22CD">
            <w:delText xml:space="preserve">     I</w:delText>
          </w:r>
        </w:del>
      </w:ins>
      <w:ins w:id="80" w:author="MediaTek (Li-Chuan)" w:date="2022-08-25T12:43:00Z">
        <w:del w:id="81" w:author="Mediatek(Yuanyuan)" w:date="2022-09-05T11:51:00Z">
          <w:r w:rsidDel="003C22CD">
            <w:delText>nter-cell beam management</w:delText>
          </w:r>
        </w:del>
      </w:ins>
      <w:ins w:id="82" w:author="MediaTek (Li-Chuan)" w:date="2022-08-25T11:14:00Z">
        <w:del w:id="83" w:author="Mediatek(Yuanyuan)" w:date="2022-09-05T11:51:00Z">
          <w:r w:rsidDel="003C22CD">
            <w:delText xml:space="preserve"> is </w:delText>
          </w:r>
        </w:del>
      </w:ins>
      <w:ins w:id="84" w:author="MediaTek (Li-Chuan)" w:date="2022-08-25T12:45:00Z">
        <w:del w:id="85" w:author="Mediatek(Yuanyuan)" w:date="2022-09-05T11:51:00Z">
          <w:r w:rsidDel="003C22CD">
            <w:delText>supported</w:delText>
          </w:r>
        </w:del>
      </w:ins>
      <w:ins w:id="86" w:author="MediaTek (Li-Chuan)" w:date="2022-08-25T11:14:00Z">
        <w:del w:id="87" w:author="Mediatek(Yuanyuan)" w:date="2022-09-05T11:51:00Z">
          <w:r w:rsidDel="003C22CD">
            <w:delText>, but is not c</w:delText>
          </w:r>
          <w:r w:rsidDel="003C22CD">
            <w:delText>onsidered as a prerequisite for using L1/L2-based inter-cell mobility.</w:delText>
          </w:r>
        </w:del>
      </w:ins>
      <w:commentRangeEnd w:id="58"/>
      <w:del w:id="88" w:author="Mediatek(Yuanyuan)" w:date="2022-09-05T11:51:00Z">
        <w:r w:rsidDel="003C22CD">
          <w:rPr>
            <w:rStyle w:val="CommentReference"/>
          </w:rPr>
          <w:commentReference w:id="58"/>
        </w:r>
        <w:commentRangeStart w:id="89"/>
        <w:commentRangeEnd w:id="89"/>
        <w:r w:rsidDel="003C22CD">
          <w:commentReference w:id="89"/>
        </w:r>
        <w:commentRangeEnd w:id="59"/>
        <w:r w:rsidDel="003C22CD">
          <w:rPr>
            <w:rStyle w:val="CommentReference"/>
          </w:rPr>
          <w:commentReference w:id="59"/>
        </w:r>
      </w:del>
    </w:p>
    <w:p w14:paraId="6D58004F" w14:textId="77777777" w:rsidR="00820813" w:rsidRDefault="00820813"/>
    <w:p w14:paraId="6410CBCF" w14:textId="77777777" w:rsidR="00820813" w:rsidRDefault="001833EF">
      <w:pPr>
        <w:rPr>
          <w:ins w:id="90" w:author="MediaTek (Li-Chuan)" w:date="2022-08-25T11:14:00Z"/>
        </w:rPr>
      </w:pPr>
      <w:ins w:id="91" w:author="MediaTek (Li-Chuan)" w:date="2022-08-25T11:14:00Z">
        <w:r>
          <w:t xml:space="preserve">Editor’s note: </w:t>
        </w:r>
      </w:ins>
      <w:ins w:id="92" w:author="MediaTek (Li-Chuan)" w:date="2022-08-25T12:44:00Z">
        <w:r>
          <w:t>T</w:t>
        </w:r>
      </w:ins>
      <w:ins w:id="93" w:author="MediaTek (Li-Chuan)" w:date="2022-08-25T11:14:00Z">
        <w:r>
          <w:t>he design for intra-DU and inter-DU L1/L2-based mobility should share as much commonality as reasonable. FFS which aspects need to be different.</w:t>
        </w:r>
      </w:ins>
    </w:p>
    <w:p w14:paraId="7367C0CD" w14:textId="77777777" w:rsidR="00820813" w:rsidRDefault="001833EF">
      <w:pPr>
        <w:rPr>
          <w:ins w:id="94" w:author="MediaTek (Li-Chuan)" w:date="2022-08-25T11:14:00Z"/>
        </w:rPr>
      </w:pPr>
      <w:ins w:id="95" w:author="MediaTek (Li-Chuan)" w:date="2022-08-25T11:14:00Z">
        <w:r>
          <w:rPr>
            <w:rFonts w:eastAsia="PMingLiU" w:hint="eastAsia"/>
            <w:lang w:eastAsia="zh-TW"/>
          </w:rPr>
          <w:t>E</w:t>
        </w:r>
        <w:r>
          <w:rPr>
            <w:rFonts w:eastAsia="PMingLiU"/>
            <w:lang w:eastAsia="zh-TW"/>
          </w:rPr>
          <w:t xml:space="preserve">ditor’s note: </w:t>
        </w:r>
        <w:r>
          <w:t xml:space="preserve">We assume that </w:t>
        </w:r>
        <w:r>
          <w:rPr>
            <w:rFonts w:eastAsia="宋体"/>
            <w:lang w:eastAsia="zh-CN"/>
          </w:rPr>
          <w:t>L1/L2-based inter-cell mobility</w:t>
        </w:r>
        <w:r>
          <w:t xml:space="preserve"> supports CA scenarios (</w:t>
        </w:r>
        <w:proofErr w:type="spellStart"/>
        <w:r>
          <w:t>PCell</w:t>
        </w:r>
        <w:proofErr w:type="spellEnd"/>
        <w:r>
          <w:t xml:space="preserve"> and </w:t>
        </w:r>
        <w:proofErr w:type="spellStart"/>
        <w:r>
          <w:t>SCell</w:t>
        </w:r>
        <w:proofErr w:type="spellEnd"/>
        <w:r>
          <w:t>). This includes the following cases</w:t>
        </w:r>
      </w:ins>
      <w:ins w:id="96" w:author="MediaTek (Li-Chuan)" w:date="2022-08-25T11:50:00Z">
        <w:r>
          <w:t>:</w:t>
        </w:r>
      </w:ins>
    </w:p>
    <w:p w14:paraId="6E5C7B4C" w14:textId="77777777" w:rsidR="00820813" w:rsidRDefault="001833EF">
      <w:pPr>
        <w:ind w:firstLine="284"/>
        <w:rPr>
          <w:ins w:id="97" w:author="MediaTek (Li-Chuan)" w:date="2022-08-25T11:14:00Z"/>
        </w:rPr>
      </w:pPr>
      <w:ins w:id="98" w:author="MediaTek (Li-Chuan)" w:date="2022-08-25T11:14:00Z">
        <w:r>
          <w:t xml:space="preserve">a) </w:t>
        </w:r>
      </w:ins>
      <w:ins w:id="99" w:author="MediaTek (Li-Chuan)" w:date="2022-08-25T11:50:00Z">
        <w:r>
          <w:t>T</w:t>
        </w:r>
      </w:ins>
      <w:ins w:id="100" w:author="MediaTek (Li-Chuan)" w:date="2022-08-25T11:14:00Z">
        <w:r>
          <w:t xml:space="preserve">he target </w:t>
        </w:r>
        <w:proofErr w:type="spellStart"/>
        <w:r>
          <w:t>PCell</w:t>
        </w:r>
        <w:proofErr w:type="spellEnd"/>
        <w:r>
          <w:t xml:space="preserve">/target </w:t>
        </w:r>
        <w:proofErr w:type="spellStart"/>
        <w:r>
          <w:t>SCell</w:t>
        </w:r>
        <w:proofErr w:type="spellEnd"/>
        <w:r>
          <w:t xml:space="preserve">(s) is not a current serving cell (CA-to-CA scenario with </w:t>
        </w:r>
        <w:proofErr w:type="spellStart"/>
        <w:r>
          <w:t>PCell</w:t>
        </w:r>
        <w:proofErr w:type="spellEnd"/>
        <w:r>
          <w:t xml:space="preserve"> change)</w:t>
        </w:r>
      </w:ins>
    </w:p>
    <w:p w14:paraId="6CF2F224" w14:textId="77777777" w:rsidR="00820813" w:rsidRDefault="001833EF">
      <w:pPr>
        <w:ind w:firstLine="284"/>
        <w:rPr>
          <w:ins w:id="101" w:author="MediaTek (Li-Chuan)" w:date="2022-08-25T11:14:00Z"/>
        </w:rPr>
      </w:pPr>
      <w:ins w:id="102" w:author="MediaTek (Li-Chuan)" w:date="2022-08-25T11:14:00Z">
        <w:r>
          <w:t>b) FFS the targ</w:t>
        </w:r>
        <w:r>
          <w:t xml:space="preserve">et </w:t>
        </w:r>
        <w:proofErr w:type="spellStart"/>
        <w:r>
          <w:t>PCell</w:t>
        </w:r>
        <w:proofErr w:type="spellEnd"/>
        <w:r>
          <w:t xml:space="preserve"> is a current </w:t>
        </w:r>
        <w:proofErr w:type="spellStart"/>
        <w:r>
          <w:t>SCell</w:t>
        </w:r>
        <w:proofErr w:type="spellEnd"/>
      </w:ins>
    </w:p>
    <w:p w14:paraId="3F403FB2" w14:textId="77777777" w:rsidR="00820813" w:rsidRDefault="001833EF">
      <w:pPr>
        <w:ind w:firstLine="284"/>
        <w:rPr>
          <w:ins w:id="103" w:author="MediaTek (Li-Chuan)" w:date="2022-08-25T11:14:00Z"/>
        </w:rPr>
      </w:pPr>
      <w:ins w:id="104" w:author="MediaTek (Li-Chuan)" w:date="2022-08-25T11:14:00Z">
        <w:r>
          <w:t xml:space="preserve">c) FFS the target </w:t>
        </w:r>
        <w:proofErr w:type="spellStart"/>
        <w:r>
          <w:t>SCell</w:t>
        </w:r>
        <w:proofErr w:type="spellEnd"/>
        <w:r>
          <w:t xml:space="preserve"> is the current </w:t>
        </w:r>
        <w:proofErr w:type="spellStart"/>
        <w:r>
          <w:t>PCell</w:t>
        </w:r>
        <w:proofErr w:type="spellEnd"/>
        <w:r>
          <w:t>.</w:t>
        </w:r>
      </w:ins>
    </w:p>
    <w:p w14:paraId="1ED869CE" w14:textId="77777777" w:rsidR="00820813" w:rsidRDefault="001833EF">
      <w:ins w:id="105" w:author="MediaTek (Li-Chuan)" w:date="2022-08-25T11:14:00Z">
        <w:r>
          <w:rPr>
            <w:rFonts w:eastAsia="PMingLiU" w:hint="eastAsia"/>
            <w:lang w:eastAsia="zh-TW"/>
          </w:rPr>
          <w:t>E</w:t>
        </w:r>
        <w:r>
          <w:rPr>
            <w:rFonts w:eastAsia="PMingLiU"/>
            <w:lang w:eastAsia="zh-TW"/>
          </w:rPr>
          <w:t xml:space="preserve">ditor’s note: </w:t>
        </w:r>
        <w:r>
          <w:t>DC scenarios are FFS</w:t>
        </w:r>
      </w:ins>
    </w:p>
    <w:p w14:paraId="6F5FCB04" w14:textId="16E82AA0" w:rsidR="00820813" w:rsidDel="00A34BC9" w:rsidRDefault="001833EF">
      <w:pPr>
        <w:rPr>
          <w:ins w:id="106" w:author="MediaTek (Li-Chuan)" w:date="2022-08-25T11:14:00Z"/>
          <w:del w:id="107" w:author="Mediatek(Yuanyuan)" w:date="2022-09-05T11:15:00Z"/>
        </w:rPr>
      </w:pPr>
      <w:commentRangeStart w:id="108"/>
      <w:commentRangeStart w:id="109"/>
      <w:ins w:id="110" w:author="MediaTek (Li-Chuan)" w:date="2022-08-25T11:14:00Z">
        <w:del w:id="111" w:author="Mediatek(Yuanyuan)" w:date="2022-09-05T11:15:00Z">
          <w:r w:rsidDel="00A34BC9">
            <w:rPr>
              <w:rFonts w:eastAsia="PMingLiU" w:hint="eastAsia"/>
              <w:lang w:eastAsia="zh-TW"/>
            </w:rPr>
            <w:delText>E</w:delText>
          </w:r>
          <w:r w:rsidDel="00A34BC9">
            <w:rPr>
              <w:rFonts w:eastAsia="PMingLiU"/>
              <w:lang w:eastAsia="zh-TW"/>
            </w:rPr>
            <w:delText xml:space="preserve">ditor’s note: </w:delText>
          </w:r>
          <w:r w:rsidDel="00A34BC9">
            <w:delText xml:space="preserve">R2 assumes that L2 is continued whenever possible (e.g. intra-DU), without </w:delText>
          </w:r>
        </w:del>
      </w:ins>
      <w:ins w:id="112" w:author="MediaTek (Li-Chuan)" w:date="2022-08-25T11:49:00Z">
        <w:del w:id="113" w:author="Mediatek(Yuanyuan)" w:date="2022-09-05T11:15:00Z">
          <w:r w:rsidDel="00A34BC9">
            <w:delText>r</w:delText>
          </w:r>
        </w:del>
      </w:ins>
      <w:ins w:id="114" w:author="MediaTek (Li-Chuan)" w:date="2022-08-25T11:14:00Z">
        <w:del w:id="115" w:author="Mediatek(Yuanyuan)" w:date="2022-09-05T11:15:00Z">
          <w:r w:rsidDel="00A34BC9">
            <w:delText>eset, with the target to avoid data loss, and the addit</w:delText>
          </w:r>
          <w:r w:rsidDel="00A34BC9">
            <w:delText>ional delay of data recovery.</w:delText>
          </w:r>
        </w:del>
      </w:ins>
      <w:commentRangeEnd w:id="108"/>
      <w:del w:id="116" w:author="Mediatek(Yuanyuan)" w:date="2022-09-05T11:15:00Z">
        <w:r w:rsidDel="00A34BC9">
          <w:rPr>
            <w:rStyle w:val="CommentReference"/>
          </w:rPr>
          <w:commentReference w:id="108"/>
        </w:r>
        <w:commentRangeEnd w:id="109"/>
        <w:r w:rsidR="00A34BC9" w:rsidDel="00A34BC9">
          <w:rPr>
            <w:rStyle w:val="CommentReference"/>
          </w:rPr>
          <w:commentReference w:id="109"/>
        </w:r>
      </w:del>
    </w:p>
    <w:p w14:paraId="11585402" w14:textId="77777777" w:rsidR="00820813" w:rsidRDefault="00820813">
      <w:pPr>
        <w:rPr>
          <w:ins w:id="117" w:author="MediaTek (Li-Chuan)" w:date="2022-08-25T11:14:00Z"/>
          <w:rFonts w:eastAsia="PMingLiU"/>
          <w:lang w:eastAsia="zh-TW"/>
        </w:rPr>
      </w:pPr>
    </w:p>
    <w:p w14:paraId="049B955D" w14:textId="77777777" w:rsidR="00820813" w:rsidRDefault="00820813">
      <w:pPr>
        <w:rPr>
          <w:ins w:id="118" w:author="MediaTek (Li-Chuan)" w:date="2022-08-25T11:14:00Z"/>
        </w:rPr>
      </w:pPr>
    </w:p>
    <w:p w14:paraId="5FBDD2F2" w14:textId="77777777" w:rsidR="00820813" w:rsidRDefault="001833EF">
      <w:pPr>
        <w:keepNext/>
        <w:keepLines/>
        <w:overflowPunct w:val="0"/>
        <w:autoSpaceDE w:val="0"/>
        <w:autoSpaceDN w:val="0"/>
        <w:adjustRightInd w:val="0"/>
        <w:spacing w:before="120" w:line="240" w:lineRule="auto"/>
        <w:ind w:left="1701" w:hanging="1701"/>
        <w:textAlignment w:val="baseline"/>
        <w:outlineLvl w:val="4"/>
        <w:rPr>
          <w:ins w:id="119" w:author="MediaTek (Li-Chuan)" w:date="2022-08-25T11:14:00Z"/>
          <w:rFonts w:ascii="Arial" w:eastAsia="Times New Roman" w:hAnsi="Arial"/>
          <w:sz w:val="22"/>
          <w:lang w:eastAsia="ja-JP"/>
        </w:rPr>
      </w:pPr>
      <w:bookmarkStart w:id="120" w:name="_Toc46502015"/>
      <w:bookmarkStart w:id="121" w:name="_Toc51971363"/>
      <w:bookmarkStart w:id="122" w:name="_Toc37231960"/>
      <w:bookmarkStart w:id="123" w:name="_Toc52551346"/>
      <w:bookmarkStart w:id="124" w:name="_Toc100782029"/>
      <w:ins w:id="125" w:author="MediaTek (Li-Chuan)" w:date="2022-08-25T11:14:00Z">
        <w:r>
          <w:rPr>
            <w:rFonts w:ascii="Arial" w:eastAsia="Times New Roman" w:hAnsi="Arial"/>
            <w:sz w:val="22"/>
            <w:lang w:eastAsia="ja-JP"/>
          </w:rPr>
          <w:t>9.2.3.4.2</w:t>
        </w:r>
        <w:r>
          <w:rPr>
            <w:rFonts w:ascii="Arial" w:eastAsia="Times New Roman" w:hAnsi="Arial"/>
            <w:sz w:val="22"/>
            <w:lang w:eastAsia="ja-JP"/>
          </w:rPr>
          <w:tab/>
          <w:t>C-plane handling</w:t>
        </w:r>
        <w:bookmarkEnd w:id="120"/>
        <w:bookmarkEnd w:id="121"/>
        <w:bookmarkEnd w:id="122"/>
        <w:bookmarkEnd w:id="123"/>
        <w:bookmarkEnd w:id="124"/>
      </w:ins>
    </w:p>
    <w:p w14:paraId="105276AB" w14:textId="77777777" w:rsidR="00820813" w:rsidRDefault="001833EF">
      <w:pPr>
        <w:keepNext/>
        <w:keepLines/>
        <w:overflowPunct w:val="0"/>
        <w:autoSpaceDE w:val="0"/>
        <w:autoSpaceDN w:val="0"/>
        <w:adjustRightInd w:val="0"/>
        <w:spacing w:before="120" w:line="240" w:lineRule="auto"/>
        <w:ind w:left="1701" w:hanging="1701"/>
        <w:textAlignment w:val="baseline"/>
        <w:outlineLvl w:val="4"/>
        <w:rPr>
          <w:ins w:id="126" w:author="MediaTek (Li-Chuan)" w:date="2022-08-25T11:14:00Z"/>
          <w:rFonts w:ascii="Arial" w:eastAsia="Times New Roman" w:hAnsi="Arial"/>
          <w:sz w:val="22"/>
          <w:lang w:eastAsia="ja-JP"/>
        </w:rPr>
      </w:pPr>
      <w:bookmarkStart w:id="127" w:name="_Toc535274907"/>
      <w:bookmarkStart w:id="128" w:name="_Toc51971364"/>
      <w:bookmarkStart w:id="129" w:name="_Toc46502016"/>
      <w:bookmarkStart w:id="130" w:name="_Toc52551347"/>
      <w:bookmarkStart w:id="131" w:name="_Toc100782030"/>
      <w:ins w:id="132" w:author="MediaTek (Li-Chuan)" w:date="2022-08-25T11:14:00Z">
        <w:r>
          <w:rPr>
            <w:rFonts w:ascii="Arial" w:eastAsia="Times New Roman" w:hAnsi="Arial"/>
            <w:sz w:val="22"/>
            <w:lang w:eastAsia="ja-JP"/>
          </w:rPr>
          <w:t>9.2.3.4.3</w:t>
        </w:r>
        <w:r>
          <w:rPr>
            <w:rFonts w:ascii="Arial" w:eastAsia="Times New Roman" w:hAnsi="Arial"/>
            <w:sz w:val="22"/>
            <w:lang w:eastAsia="ja-JP"/>
          </w:rPr>
          <w:tab/>
          <w:t>U-plane handling</w:t>
        </w:r>
        <w:bookmarkEnd w:id="127"/>
        <w:bookmarkEnd w:id="128"/>
        <w:bookmarkEnd w:id="129"/>
        <w:bookmarkEnd w:id="130"/>
        <w:bookmarkEnd w:id="131"/>
      </w:ins>
    </w:p>
    <w:p w14:paraId="469F2F0D" w14:textId="77777777" w:rsidR="00820813" w:rsidRDefault="001833EF">
      <w:pPr>
        <w:keepNext/>
        <w:keepLines/>
        <w:overflowPunct w:val="0"/>
        <w:autoSpaceDE w:val="0"/>
        <w:autoSpaceDN w:val="0"/>
        <w:adjustRightInd w:val="0"/>
        <w:spacing w:before="120" w:line="240" w:lineRule="auto"/>
        <w:ind w:left="1701" w:hanging="1701"/>
        <w:textAlignment w:val="baseline"/>
        <w:outlineLvl w:val="4"/>
        <w:rPr>
          <w:ins w:id="133" w:author="MediaTek (Li-Chuan)" w:date="2022-08-25T11:14:00Z"/>
          <w:rFonts w:ascii="Arial" w:eastAsia="Times New Roman" w:hAnsi="Arial"/>
          <w:sz w:val="22"/>
          <w:lang w:eastAsia="ja-JP"/>
        </w:rPr>
      </w:pPr>
      <w:bookmarkStart w:id="134" w:name="_Toc100782031"/>
      <w:bookmarkStart w:id="135" w:name="_Toc46502017"/>
      <w:bookmarkStart w:id="136" w:name="_Toc51971365"/>
      <w:bookmarkStart w:id="137" w:name="_Toc52551348"/>
      <w:ins w:id="138" w:author="MediaTek (Li-Chuan)" w:date="2022-08-25T11:14:00Z">
        <w:r>
          <w:rPr>
            <w:rFonts w:ascii="Arial" w:eastAsia="Times New Roman" w:hAnsi="Arial"/>
            <w:sz w:val="22"/>
            <w:lang w:eastAsia="ja-JP"/>
          </w:rPr>
          <w:t>9.2.3.4.4</w:t>
        </w:r>
        <w:r>
          <w:rPr>
            <w:rFonts w:ascii="Arial" w:eastAsia="Times New Roman" w:hAnsi="Arial"/>
            <w:sz w:val="22"/>
            <w:lang w:eastAsia="ja-JP"/>
          </w:rPr>
          <w:tab/>
          <w:t>Data Forwarding</w:t>
        </w:r>
        <w:bookmarkEnd w:id="134"/>
        <w:bookmarkEnd w:id="135"/>
        <w:bookmarkEnd w:id="136"/>
        <w:bookmarkEnd w:id="137"/>
      </w:ins>
    </w:p>
    <w:p w14:paraId="63DCD0A6" w14:textId="77777777" w:rsidR="00820813" w:rsidRDefault="00820813">
      <w:pPr>
        <w:pStyle w:val="EditorsNote"/>
        <w:ind w:left="0" w:firstLine="0"/>
        <w:rPr>
          <w:rFonts w:eastAsiaTheme="minorEastAsia"/>
          <w:lang w:eastAsia="zh-CN"/>
        </w:rPr>
      </w:pPr>
    </w:p>
    <w:p w14:paraId="293D62B9" w14:textId="77777777" w:rsidR="00820813" w:rsidRDefault="001833E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330114B2" w14:textId="77777777" w:rsidR="00820813" w:rsidRDefault="001833EF">
      <w:pPr>
        <w:spacing w:after="0"/>
      </w:pPr>
      <w:r>
        <w:br w:type="page"/>
      </w:r>
    </w:p>
    <w:p w14:paraId="615C278A" w14:textId="77777777" w:rsidR="00F64D2B" w:rsidRDefault="001833EF">
      <w:pPr>
        <w:pStyle w:val="Heading1"/>
        <w:rPr>
          <w:ins w:id="139" w:author="Mediatek(Yuanyuan)" w:date="2022-09-05T11:56:00Z"/>
        </w:rPr>
      </w:pPr>
      <w:r>
        <w:lastRenderedPageBreak/>
        <w:t>Annex</w:t>
      </w:r>
      <w:ins w:id="140" w:author="Mediatek(Yuanyuan)" w:date="2022-09-05T11:56:00Z">
        <w:r w:rsidR="00F64D2B">
          <w:t xml:space="preserve"> X (informative)</w:t>
        </w:r>
      </w:ins>
      <w:del w:id="141" w:author="Mediatek(Yuanyuan)" w:date="2022-09-05T11:56:00Z">
        <w:r w:rsidDel="00F64D2B">
          <w:tab/>
          <w:delText xml:space="preserve">- </w:delText>
        </w:r>
      </w:del>
    </w:p>
    <w:p w14:paraId="4B83C110" w14:textId="7E9DC924" w:rsidR="00820813" w:rsidRDefault="001833EF">
      <w:pPr>
        <w:pStyle w:val="Heading1"/>
        <w:rPr>
          <w:rFonts w:eastAsia="宋体"/>
          <w:lang w:eastAsia="zh-CN"/>
        </w:rPr>
      </w:pPr>
      <w:r>
        <w:t xml:space="preserve">Components of </w:t>
      </w:r>
      <w:r w:rsidR="00F64D2B">
        <w:t>M</w:t>
      </w:r>
      <w:r w:rsidR="00F64D2B">
        <w:t xml:space="preserve">obility </w:t>
      </w:r>
      <w:r w:rsidR="00F64D2B">
        <w:t>L</w:t>
      </w:r>
      <w:r w:rsidR="00F64D2B">
        <w:t>atency</w:t>
      </w:r>
    </w:p>
    <w:p w14:paraId="189258D5" w14:textId="77777777" w:rsidR="00820813" w:rsidRDefault="001833EF">
      <w:pPr>
        <w:spacing w:after="0"/>
      </w:pPr>
      <w:r>
        <w:rPr>
          <w:highlight w:val="yellow"/>
        </w:rPr>
        <w:t>Outcome of [Post-119e][036] to be added here</w:t>
      </w:r>
    </w:p>
    <w:p w14:paraId="4166AAF0" w14:textId="77777777" w:rsidR="00820813" w:rsidRDefault="00820813">
      <w:pPr>
        <w:spacing w:after="0"/>
      </w:pPr>
    </w:p>
    <w:p w14:paraId="46060426" w14:textId="77777777" w:rsidR="00F64D2B" w:rsidRDefault="001833EF" w:rsidP="00F64D2B">
      <w:pPr>
        <w:spacing w:after="0"/>
        <w:rPr>
          <w:ins w:id="142" w:author="Mediatek(Yuanyuan)" w:date="2022-09-05T12:01:00Z"/>
          <w:rFonts w:eastAsia="PMingLiU"/>
          <w:lang w:eastAsia="zh-TW"/>
        </w:rPr>
      </w:pPr>
      <w:r>
        <w:rPr>
          <w:rFonts w:eastAsia="PMingLiU"/>
          <w:lang w:eastAsia="zh-TW"/>
        </w:rPr>
        <w:t xml:space="preserve">HO interruption time for L1/L2-based inter-cell mobility is the time from UE receives the cell switch command to UE performs the first DL/UL reception/transmission on the indicated beam of the target cell. </w:t>
      </w:r>
    </w:p>
    <w:p w14:paraId="1AB87E93" w14:textId="7D13506A" w:rsidR="00820813" w:rsidRDefault="00820813">
      <w:pPr>
        <w:spacing w:after="0"/>
        <w:rPr>
          <w:rFonts w:eastAsia="PMingLiU"/>
          <w:lang w:eastAsia="zh-TW"/>
        </w:rPr>
      </w:pPr>
    </w:p>
    <w:p w14:paraId="32DC8886" w14:textId="77777777" w:rsidR="00820813" w:rsidRDefault="001833EF">
      <w:pPr>
        <w:spacing w:after="0"/>
        <w:rPr>
          <w:rFonts w:eastAsia="PMingLiU"/>
          <w:lang w:eastAsia="zh-TW"/>
        </w:rPr>
      </w:pPr>
      <w:r>
        <w:rPr>
          <w:rFonts w:eastAsia="PMingLiU"/>
          <w:lang w:eastAsia="zh-TW"/>
        </w:rPr>
        <w:t>Editor’s note: FFS if TRS tracking after HO and C</w:t>
      </w:r>
      <w:r>
        <w:rPr>
          <w:rFonts w:eastAsia="PMingLiU"/>
          <w:lang w:eastAsia="zh-TW"/>
        </w:rPr>
        <w:t xml:space="preserve">SI RS measurement should also be included, </w:t>
      </w:r>
      <w:proofErr w:type="gramStart"/>
      <w:r>
        <w:rPr>
          <w:rFonts w:eastAsia="PMingLiU"/>
          <w:lang w:eastAsia="zh-TW"/>
        </w:rPr>
        <w:t>i.e.</w:t>
      </w:r>
      <w:proofErr w:type="gramEnd"/>
      <w:r>
        <w:rPr>
          <w:rFonts w:eastAsia="PMingLiU"/>
          <w:lang w:eastAsia="zh-TW"/>
        </w:rPr>
        <w:t xml:space="preserve"> the time to use a high-performance beam.</w:t>
      </w:r>
    </w:p>
    <w:p w14:paraId="516E3C38" w14:textId="77777777" w:rsidR="00820813" w:rsidRDefault="001833EF">
      <w:pPr>
        <w:spacing w:after="0"/>
      </w:pPr>
      <w:r>
        <w:rPr>
          <w:rFonts w:eastAsia="PMingLiU"/>
          <w:lang w:eastAsia="zh-TW"/>
        </w:rPr>
        <w:t xml:space="preserve">Editor’s note: </w:t>
      </w:r>
      <w:r>
        <w:t xml:space="preserve">To reduce HO interruption time, investigate </w:t>
      </w:r>
      <w:proofErr w:type="gramStart"/>
      <w:r>
        <w:t>e.g.</w:t>
      </w:r>
      <w:proofErr w:type="gramEnd"/>
      <w:r>
        <w:t xml:space="preserve"> solutions to reduce the time for UE reconfiguration (already in the WID), downlink and uplink synchroni</w:t>
      </w:r>
      <w:r>
        <w:t>zation after handover decision (other parts of dynamic switch not precluded).</w:t>
      </w:r>
    </w:p>
    <w:p w14:paraId="0D090B63" w14:textId="77777777" w:rsidR="00820813" w:rsidRDefault="001833EF">
      <w:pPr>
        <w:spacing w:after="0"/>
        <w:rPr>
          <w:rFonts w:eastAsia="PMingLiU"/>
          <w:lang w:eastAsia="zh-TW"/>
        </w:rPr>
      </w:pPr>
      <w:r>
        <w:rPr>
          <w:rFonts w:eastAsia="PMingLiU"/>
          <w:lang w:eastAsia="zh-TW"/>
        </w:rPr>
        <w:t>Editor’s note: Measurement delay can/may be considered in this work.</w:t>
      </w:r>
    </w:p>
    <w:p w14:paraId="2F067CAE" w14:textId="21B2922D" w:rsidR="00820813" w:rsidRDefault="00F64D2B">
      <w:pPr>
        <w:spacing w:after="0"/>
        <w:rPr>
          <w:rFonts w:eastAsia="PMingLiU"/>
          <w:lang w:eastAsia="zh-TW"/>
        </w:rPr>
      </w:pPr>
      <w:ins w:id="143" w:author="Mediatek(Yuanyuan)" w:date="2022-09-05T12:01:00Z">
        <w:r>
          <w:rPr>
            <w:rFonts w:eastAsia="PMingLiU"/>
            <w:lang w:eastAsia="zh-TW"/>
          </w:rPr>
          <w:t xml:space="preserve">The </w:t>
        </w:r>
      </w:ins>
      <w:ins w:id="144" w:author="Mediatek(Yuanyuan)" w:date="2022-09-05T12:02:00Z">
        <w:r>
          <w:rPr>
            <w:rFonts w:eastAsia="PMingLiU"/>
            <w:lang w:eastAsia="zh-TW"/>
          </w:rPr>
          <w:t xml:space="preserve">components of mobility latency </w:t>
        </w:r>
        <w:proofErr w:type="gramStart"/>
        <w:r>
          <w:rPr>
            <w:rFonts w:eastAsia="PMingLiU"/>
            <w:lang w:eastAsia="zh-TW"/>
          </w:rPr>
          <w:t>is</w:t>
        </w:r>
        <w:proofErr w:type="gramEnd"/>
        <w:r>
          <w:rPr>
            <w:rFonts w:eastAsia="PMingLiU"/>
            <w:lang w:eastAsia="zh-TW"/>
          </w:rPr>
          <w:t xml:space="preserve"> illustrated in </w:t>
        </w:r>
      </w:ins>
      <w:ins w:id="145" w:author="Mediatek(Yuanyuan)" w:date="2022-09-05T12:04:00Z">
        <w:r>
          <w:rPr>
            <w:rFonts w:eastAsia="PMingLiU"/>
            <w:lang w:eastAsia="zh-TW"/>
          </w:rPr>
          <w:t>F</w:t>
        </w:r>
      </w:ins>
      <w:ins w:id="146" w:author="Mediatek(Yuanyuan)" w:date="2022-09-05T12:02:00Z">
        <w:r>
          <w:rPr>
            <w:rFonts w:eastAsia="PMingLiU"/>
            <w:lang w:eastAsia="zh-TW"/>
          </w:rPr>
          <w:t>igure x-1</w:t>
        </w:r>
      </w:ins>
      <w:ins w:id="147" w:author="Mediatek(Yuanyuan)" w:date="2022-09-05T12:08:00Z">
        <w:r w:rsidR="0089414C">
          <w:rPr>
            <w:rFonts w:eastAsia="PMingLiU"/>
            <w:lang w:eastAsia="zh-TW"/>
          </w:rPr>
          <w:t xml:space="preserve">. </w:t>
        </w:r>
      </w:ins>
      <w:ins w:id="148" w:author="Mediatek(Yuanyuan)" w:date="2022-09-05T12:01:00Z">
        <w:r>
          <w:rPr>
            <w:rFonts w:eastAsia="PMingLiU"/>
            <w:lang w:eastAsia="zh-TW"/>
          </w:rPr>
          <w:t xml:space="preserve"> </w:t>
        </w:r>
      </w:ins>
    </w:p>
    <w:p w14:paraId="26E9DD07" w14:textId="0B9FBD01" w:rsidR="00820813" w:rsidRDefault="00F64D2B">
      <w:pPr>
        <w:spacing w:after="0"/>
        <w:rPr>
          <w:ins w:id="149" w:author="Mediatek(Yuanyuan)" w:date="2022-09-05T11:58:00Z"/>
          <w:rFonts w:eastAsia="PMingLiU"/>
          <w:lang w:eastAsia="zh-TW"/>
        </w:rPr>
      </w:pPr>
      <w:ins w:id="150" w:author="Mediatek(Yuanyuan)" w:date="2022-09-05T11:54:00Z">
        <w:r>
          <w:rPr>
            <w:noProof/>
          </w:rPr>
          <w:drawing>
            <wp:inline distT="0" distB="0" distL="0" distR="0" wp14:anchorId="77C3750C" wp14:editId="73096986">
              <wp:extent cx="6120765" cy="165481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1654810"/>
                      </a:xfrm>
                      <a:prstGeom prst="rect">
                        <a:avLst/>
                      </a:prstGeom>
                      <a:noFill/>
                    </pic:spPr>
                  </pic:pic>
                </a:graphicData>
              </a:graphic>
            </wp:inline>
          </w:drawing>
        </w:r>
      </w:ins>
    </w:p>
    <w:p w14:paraId="494552D7" w14:textId="4400CAAC" w:rsidR="00F64D2B" w:rsidRPr="00425751" w:rsidRDefault="00F64D2B" w:rsidP="00F64D2B">
      <w:pPr>
        <w:pStyle w:val="TF"/>
        <w:rPr>
          <w:ins w:id="151" w:author="Mediatek(Yuanyuan)" w:date="2022-09-05T11:58:00Z"/>
        </w:rPr>
      </w:pPr>
      <w:ins w:id="152" w:author="Mediatek(Yuanyuan)" w:date="2022-09-05T11:58:00Z">
        <w:r w:rsidRPr="00425751">
          <w:t xml:space="preserve">Figure </w:t>
        </w:r>
        <w:r>
          <w:t>x</w:t>
        </w:r>
        <w:r w:rsidRPr="00425751">
          <w:t xml:space="preserve">-1: </w:t>
        </w:r>
        <w:r>
          <w:t>Components of Mobility Latency</w:t>
        </w:r>
      </w:ins>
    </w:p>
    <w:p w14:paraId="10083D81" w14:textId="750407CC" w:rsidR="00F64D2B" w:rsidRDefault="0089414C" w:rsidP="00F64D2B">
      <w:pPr>
        <w:rPr>
          <w:ins w:id="153" w:author="Mediatek(Yuanyuan)" w:date="2022-09-05T12:07:00Z"/>
          <w:kern w:val="2"/>
        </w:rPr>
      </w:pPr>
      <w:ins w:id="154" w:author="Mediatek(Yuanyuan)" w:date="2022-09-05T12:06:00Z">
        <w:r>
          <w:rPr>
            <w:kern w:val="2"/>
          </w:rPr>
          <w:t>Each component of mobility latency</w:t>
        </w:r>
      </w:ins>
      <w:ins w:id="155" w:author="Mediatek(Yuanyuan)" w:date="2022-09-05T12:04:00Z">
        <w:r w:rsidR="00F64D2B" w:rsidRPr="00425751">
          <w:rPr>
            <w:kern w:val="2"/>
          </w:rPr>
          <w:t xml:space="preserve"> is described in table </w:t>
        </w:r>
      </w:ins>
      <w:proofErr w:type="spellStart"/>
      <w:ins w:id="156" w:author="Mediatek(Yuanyuan)" w:date="2022-09-05T12:06:00Z">
        <w:r>
          <w:rPr>
            <w:kern w:val="2"/>
          </w:rPr>
          <w:t>Table</w:t>
        </w:r>
        <w:proofErr w:type="spellEnd"/>
        <w:r>
          <w:rPr>
            <w:kern w:val="2"/>
          </w:rPr>
          <w:t xml:space="preserve"> x</w:t>
        </w:r>
      </w:ins>
      <w:ins w:id="157" w:author="Mediatek(Yuanyuan)" w:date="2022-09-05T12:04:00Z">
        <w:r w:rsidR="00F64D2B" w:rsidRPr="00425751">
          <w:rPr>
            <w:kern w:val="2"/>
          </w:rPr>
          <w:t>-1.</w:t>
        </w:r>
      </w:ins>
    </w:p>
    <w:p w14:paraId="36AC10CD" w14:textId="249AE3BD" w:rsidR="0089414C" w:rsidRPr="00425751" w:rsidRDefault="0089414C" w:rsidP="0089414C">
      <w:pPr>
        <w:pStyle w:val="TH"/>
        <w:rPr>
          <w:ins w:id="158" w:author="Mediatek(Yuanyuan)" w:date="2022-09-05T12:04:00Z"/>
          <w:kern w:val="2"/>
        </w:rPr>
      </w:pPr>
      <w:ins w:id="159" w:author="Mediatek(Yuanyuan)" w:date="2022-09-05T12:07:00Z">
        <w:r w:rsidRPr="00425751">
          <w:t xml:space="preserve">Table </w:t>
        </w:r>
        <w:r>
          <w:t>x</w:t>
        </w:r>
        <w:r w:rsidRPr="00425751">
          <w:t xml:space="preserve">-1: </w:t>
        </w:r>
        <w:r>
          <w:t>Components of Mobility Latency</w:t>
        </w:r>
      </w:ins>
    </w:p>
    <w:tbl>
      <w:tblPr>
        <w:tblStyle w:val="TableGrid"/>
        <w:tblW w:w="0" w:type="auto"/>
        <w:tblLook w:val="04A0" w:firstRow="1" w:lastRow="0" w:firstColumn="1" w:lastColumn="0" w:noHBand="0" w:noVBand="1"/>
      </w:tblPr>
      <w:tblGrid>
        <w:gridCol w:w="2074"/>
        <w:gridCol w:w="4518"/>
        <w:gridCol w:w="3263"/>
      </w:tblGrid>
      <w:tr w:rsidR="0089414C" w14:paraId="6DCC70FB" w14:textId="77777777" w:rsidTr="0089414C">
        <w:trPr>
          <w:ins w:id="160"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78A45D16" w14:textId="77777777" w:rsidR="0089414C" w:rsidRDefault="0089414C">
            <w:pPr>
              <w:spacing w:after="120"/>
              <w:jc w:val="both"/>
              <w:rPr>
                <w:ins w:id="161" w:author="Mediatek(Yuanyuan)" w:date="2022-09-05T12:05:00Z"/>
                <w:rFonts w:ascii="Arial" w:hAnsi="Arial" w:cs="Arial"/>
                <w:b/>
                <w:bCs/>
                <w:lang w:val="en-US" w:eastAsia="zh-TW"/>
              </w:rPr>
            </w:pPr>
            <w:ins w:id="162" w:author="Mediatek(Yuanyuan)" w:date="2022-09-05T12:05:00Z">
              <w:r>
                <w:rPr>
                  <w:rFonts w:ascii="Arial" w:hAnsi="Arial" w:cs="Arial"/>
                  <w:b/>
                  <w:bCs/>
                </w:rPr>
                <w:t>Component</w:t>
              </w:r>
            </w:ins>
          </w:p>
        </w:tc>
        <w:tc>
          <w:tcPr>
            <w:tcW w:w="4674" w:type="dxa"/>
            <w:tcBorders>
              <w:top w:val="single" w:sz="4" w:space="0" w:color="auto"/>
              <w:left w:val="single" w:sz="4" w:space="0" w:color="auto"/>
              <w:bottom w:val="single" w:sz="4" w:space="0" w:color="auto"/>
              <w:right w:val="single" w:sz="4" w:space="0" w:color="auto"/>
            </w:tcBorders>
            <w:hideMark/>
          </w:tcPr>
          <w:p w14:paraId="5494151E" w14:textId="77777777" w:rsidR="0089414C" w:rsidRDefault="0089414C">
            <w:pPr>
              <w:spacing w:after="120"/>
              <w:jc w:val="both"/>
              <w:rPr>
                <w:ins w:id="163" w:author="Mediatek(Yuanyuan)" w:date="2022-09-05T12:05:00Z"/>
                <w:rFonts w:ascii="Arial" w:hAnsi="Arial" w:cs="Arial"/>
                <w:b/>
                <w:bCs/>
              </w:rPr>
            </w:pPr>
            <w:ins w:id="164" w:author="Mediatek(Yuanyuan)" w:date="2022-09-05T12:05:00Z">
              <w:r>
                <w:rPr>
                  <w:rFonts w:ascii="Arial" w:hAnsi="Arial" w:cs="Arial"/>
                  <w:b/>
                  <w:bCs/>
                </w:rPr>
                <w:t>Meaning</w:t>
              </w:r>
            </w:ins>
          </w:p>
        </w:tc>
        <w:tc>
          <w:tcPr>
            <w:tcW w:w="3399" w:type="dxa"/>
            <w:tcBorders>
              <w:top w:val="single" w:sz="4" w:space="0" w:color="auto"/>
              <w:left w:val="single" w:sz="4" w:space="0" w:color="auto"/>
              <w:bottom w:val="single" w:sz="4" w:space="0" w:color="auto"/>
              <w:right w:val="single" w:sz="4" w:space="0" w:color="auto"/>
            </w:tcBorders>
            <w:hideMark/>
          </w:tcPr>
          <w:p w14:paraId="4FFB111D" w14:textId="77777777" w:rsidR="0089414C" w:rsidRDefault="0089414C">
            <w:pPr>
              <w:spacing w:after="120"/>
              <w:jc w:val="both"/>
              <w:rPr>
                <w:ins w:id="165" w:author="Mediatek(Yuanyuan)" w:date="2022-09-05T12:05:00Z"/>
                <w:rFonts w:ascii="Arial" w:hAnsi="Arial" w:cs="Arial"/>
                <w:b/>
                <w:bCs/>
              </w:rPr>
            </w:pPr>
            <w:ins w:id="166" w:author="Mediatek(Yuanyuan)" w:date="2022-09-05T12:05:00Z">
              <w:r>
                <w:rPr>
                  <w:rFonts w:ascii="Arial" w:hAnsi="Arial" w:cs="Arial"/>
                  <w:b/>
                  <w:bCs/>
                </w:rPr>
                <w:t>Value</w:t>
              </w:r>
            </w:ins>
          </w:p>
        </w:tc>
      </w:tr>
      <w:tr w:rsidR="0089414C" w14:paraId="46067C19" w14:textId="77777777" w:rsidTr="0089414C">
        <w:trPr>
          <w:ins w:id="167"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57173927" w14:textId="77777777" w:rsidR="0089414C" w:rsidRDefault="0089414C">
            <w:pPr>
              <w:spacing w:after="120"/>
              <w:jc w:val="both"/>
              <w:rPr>
                <w:ins w:id="168" w:author="Mediatek(Yuanyuan)" w:date="2022-09-05T12:05:00Z"/>
                <w:rFonts w:ascii="Arial" w:hAnsi="Arial" w:cs="Arial"/>
              </w:rPr>
            </w:pPr>
            <w:ins w:id="169" w:author="Mediatek(Yuanyuan)" w:date="2022-09-05T12:05:00Z">
              <w:r>
                <w:rPr>
                  <w:rFonts w:ascii="Arial" w:hAnsi="Arial" w:cs="Arial"/>
                </w:rPr>
                <w:t>T</w:t>
              </w:r>
              <w:r>
                <w:rPr>
                  <w:rFonts w:ascii="Arial" w:hAnsi="Arial" w:cs="Arial"/>
                  <w:vertAlign w:val="subscript"/>
                </w:rPr>
                <w:t>RRC</w:t>
              </w:r>
            </w:ins>
          </w:p>
        </w:tc>
        <w:tc>
          <w:tcPr>
            <w:tcW w:w="4674" w:type="dxa"/>
            <w:tcBorders>
              <w:top w:val="single" w:sz="4" w:space="0" w:color="auto"/>
              <w:left w:val="single" w:sz="4" w:space="0" w:color="auto"/>
              <w:bottom w:val="single" w:sz="4" w:space="0" w:color="auto"/>
              <w:right w:val="single" w:sz="4" w:space="0" w:color="auto"/>
            </w:tcBorders>
            <w:hideMark/>
          </w:tcPr>
          <w:p w14:paraId="30F883A1" w14:textId="77777777" w:rsidR="0089414C" w:rsidRDefault="0089414C">
            <w:pPr>
              <w:spacing w:after="120"/>
              <w:rPr>
                <w:ins w:id="170" w:author="Mediatek(Yuanyuan)" w:date="2022-09-05T12:05:00Z"/>
                <w:rFonts w:ascii="Arial" w:hAnsi="Arial" w:cs="Arial"/>
              </w:rPr>
            </w:pPr>
            <w:ins w:id="171" w:author="Mediatek(Yuanyuan)" w:date="2022-09-05T12:05:00Z">
              <w:r>
                <w:rPr>
                  <w:rFonts w:ascii="Arial" w:hAnsi="Arial" w:cs="Arial"/>
                </w:rPr>
                <w:t xml:space="preserve">Processing time for </w:t>
              </w:r>
              <w:proofErr w:type="spellStart"/>
              <w:r>
                <w:rPr>
                  <w:rFonts w:ascii="Arial" w:hAnsi="Arial" w:cs="Arial"/>
                  <w:i/>
                  <w:iCs/>
                </w:rPr>
                <w:t>RRCReconfiguration</w:t>
              </w:r>
              <w:proofErr w:type="spellEnd"/>
              <w:r>
                <w:rPr>
                  <w:rFonts w:ascii="Arial" w:hAnsi="Arial" w:cs="Arial"/>
                </w:rPr>
                <w:t xml:space="preserve"> carrying candidate configurations</w:t>
              </w:r>
            </w:ins>
          </w:p>
        </w:tc>
        <w:tc>
          <w:tcPr>
            <w:tcW w:w="3399" w:type="dxa"/>
            <w:tcBorders>
              <w:top w:val="single" w:sz="4" w:space="0" w:color="auto"/>
              <w:left w:val="single" w:sz="4" w:space="0" w:color="auto"/>
              <w:bottom w:val="single" w:sz="4" w:space="0" w:color="auto"/>
              <w:right w:val="single" w:sz="4" w:space="0" w:color="auto"/>
            </w:tcBorders>
            <w:hideMark/>
          </w:tcPr>
          <w:p w14:paraId="48DE97FF" w14:textId="77777777" w:rsidR="0089414C" w:rsidRDefault="0089414C">
            <w:pPr>
              <w:spacing w:after="120"/>
              <w:jc w:val="both"/>
              <w:rPr>
                <w:ins w:id="172" w:author="Mediatek(Yuanyuan)" w:date="2022-09-05T12:05:00Z"/>
                <w:rFonts w:ascii="Arial" w:hAnsi="Arial" w:cs="Arial"/>
              </w:rPr>
            </w:pPr>
            <w:ins w:id="173" w:author="Mediatek(Yuanyuan)" w:date="2022-09-05T12:05:00Z">
              <w:r>
                <w:rPr>
                  <w:rFonts w:ascii="Arial" w:hAnsi="Arial" w:cs="Arial"/>
                </w:rPr>
                <w:t xml:space="preserve">Up to </w:t>
              </w:r>
              <w:proofErr w:type="spellStart"/>
              <w:r>
                <w:rPr>
                  <w:rFonts w:ascii="Arial" w:hAnsi="Arial" w:cs="Arial"/>
                </w:rPr>
                <w:t>Xms</w:t>
              </w:r>
              <w:proofErr w:type="spellEnd"/>
            </w:ins>
          </w:p>
          <w:p w14:paraId="1E79E9AE" w14:textId="77777777" w:rsidR="0089414C" w:rsidRDefault="0089414C">
            <w:pPr>
              <w:spacing w:after="120"/>
              <w:jc w:val="both"/>
              <w:rPr>
                <w:ins w:id="174" w:author="Mediatek(Yuanyuan)" w:date="2022-09-05T12:05:00Z"/>
                <w:rFonts w:ascii="Arial" w:hAnsi="Arial" w:cs="Arial"/>
              </w:rPr>
            </w:pPr>
            <w:ins w:id="175" w:author="Mediatek(Yuanyuan)" w:date="2022-09-05T12:05:00Z">
              <w:r>
                <w:rPr>
                  <w:rFonts w:ascii="Arial" w:hAnsi="Arial" w:cs="Arial"/>
                </w:rPr>
                <w:t xml:space="preserve">Up to [10] </w:t>
              </w:r>
              <w:proofErr w:type="spellStart"/>
              <w:r>
                <w:rPr>
                  <w:rFonts w:ascii="Arial" w:hAnsi="Arial" w:cs="Arial"/>
                </w:rPr>
                <w:t>ms</w:t>
              </w:r>
              <w:proofErr w:type="spellEnd"/>
            </w:ins>
          </w:p>
        </w:tc>
      </w:tr>
      <w:tr w:rsidR="0089414C" w14:paraId="469F6F41" w14:textId="77777777" w:rsidTr="0089414C">
        <w:trPr>
          <w:ins w:id="176"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01D3944B" w14:textId="77777777" w:rsidR="0089414C" w:rsidRDefault="0089414C">
            <w:pPr>
              <w:spacing w:after="120"/>
              <w:jc w:val="both"/>
              <w:rPr>
                <w:ins w:id="177" w:author="Mediatek(Yuanyuan)" w:date="2022-09-05T12:05:00Z"/>
                <w:rFonts w:ascii="Arial" w:hAnsi="Arial" w:cs="Arial"/>
                <w:vertAlign w:val="subscript"/>
              </w:rPr>
            </w:pPr>
            <w:ins w:id="178" w:author="Mediatek(Yuanyuan)" w:date="2022-09-05T12:05:00Z">
              <w:r>
                <w:rPr>
                  <w:rFonts w:ascii="Arial" w:hAnsi="Arial" w:cs="Arial"/>
                </w:rPr>
                <w:t>T</w:t>
              </w:r>
              <w:r>
                <w:rPr>
                  <w:rFonts w:ascii="Arial" w:hAnsi="Arial" w:cs="Arial"/>
                  <w:vertAlign w:val="subscript"/>
                </w:rPr>
                <w:t xml:space="preserve">processing,1 </w:t>
              </w:r>
              <w:r>
                <w:rPr>
                  <w:rFonts w:ascii="Arial" w:hAnsi="Arial" w:cs="Arial"/>
                </w:rPr>
                <w:t>/</w:t>
              </w:r>
            </w:ins>
          </w:p>
          <w:p w14:paraId="2CECA01E" w14:textId="77777777" w:rsidR="0089414C" w:rsidRDefault="0089414C">
            <w:pPr>
              <w:spacing w:after="120"/>
              <w:jc w:val="both"/>
              <w:rPr>
                <w:ins w:id="179" w:author="Mediatek(Yuanyuan)" w:date="2022-09-05T12:05:00Z"/>
                <w:rFonts w:ascii="Arial" w:hAnsi="Arial" w:cs="Arial"/>
                <w:vertAlign w:val="subscript"/>
              </w:rPr>
            </w:pPr>
            <w:ins w:id="180" w:author="Mediatek(Yuanyuan)" w:date="2022-09-05T12:05:00Z">
              <w:r>
                <w:rPr>
                  <w:rFonts w:ascii="Arial" w:hAnsi="Arial" w:cs="Arial"/>
                </w:rPr>
                <w:t>T</w:t>
              </w:r>
              <w:r>
                <w:rPr>
                  <w:rFonts w:ascii="Arial" w:hAnsi="Arial" w:cs="Arial"/>
                  <w:vertAlign w:val="subscript"/>
                </w:rPr>
                <w:t>processing,2</w:t>
              </w:r>
            </w:ins>
          </w:p>
        </w:tc>
        <w:tc>
          <w:tcPr>
            <w:tcW w:w="4674" w:type="dxa"/>
            <w:tcBorders>
              <w:top w:val="single" w:sz="4" w:space="0" w:color="auto"/>
              <w:left w:val="single" w:sz="4" w:space="0" w:color="auto"/>
              <w:bottom w:val="single" w:sz="4" w:space="0" w:color="auto"/>
              <w:right w:val="single" w:sz="4" w:space="0" w:color="auto"/>
            </w:tcBorders>
            <w:hideMark/>
          </w:tcPr>
          <w:p w14:paraId="0CC77273" w14:textId="77777777" w:rsidR="0089414C" w:rsidRDefault="0089414C">
            <w:pPr>
              <w:spacing w:after="120"/>
              <w:rPr>
                <w:ins w:id="181" w:author="Mediatek(Yuanyuan)" w:date="2022-09-05T12:05:00Z"/>
                <w:rFonts w:ascii="Arial" w:hAnsi="Arial" w:cs="Arial"/>
              </w:rPr>
            </w:pPr>
            <w:ins w:id="182" w:author="Mediatek(Yuanyuan)" w:date="2022-09-05T12:05:00Z">
              <w:r>
                <w:rPr>
                  <w:rFonts w:ascii="Arial" w:hAnsi="Arial" w:cs="Arial"/>
                </w:rPr>
                <w:t>Time for UE processing, before and after cell switch command, respectively. This may include L2/3 reconfiguration, RF retuning, baseband retuning, security update if needed, etc.</w:t>
              </w:r>
            </w:ins>
          </w:p>
        </w:tc>
        <w:tc>
          <w:tcPr>
            <w:tcW w:w="3399" w:type="dxa"/>
            <w:tcBorders>
              <w:top w:val="single" w:sz="4" w:space="0" w:color="auto"/>
              <w:left w:val="single" w:sz="4" w:space="0" w:color="auto"/>
              <w:bottom w:val="single" w:sz="4" w:space="0" w:color="auto"/>
              <w:right w:val="single" w:sz="4" w:space="0" w:color="auto"/>
            </w:tcBorders>
            <w:hideMark/>
          </w:tcPr>
          <w:p w14:paraId="5A7E5E32" w14:textId="77777777" w:rsidR="0089414C" w:rsidRDefault="0089414C">
            <w:pPr>
              <w:spacing w:after="120"/>
              <w:jc w:val="both"/>
              <w:rPr>
                <w:ins w:id="183" w:author="Mediatek(Yuanyuan)" w:date="2022-09-05T12:05:00Z"/>
                <w:rFonts w:ascii="Arial" w:hAnsi="Arial" w:cs="Arial"/>
              </w:rPr>
            </w:pPr>
            <w:ins w:id="184" w:author="Mediatek(Yuanyuan)" w:date="2022-09-05T12:05:00Z">
              <w:r>
                <w:rPr>
                  <w:rFonts w:ascii="Arial" w:hAnsi="Arial" w:cs="Arial"/>
                </w:rPr>
                <w:t xml:space="preserve">Up to </w:t>
              </w:r>
              <w:proofErr w:type="spellStart"/>
              <w:r>
                <w:rPr>
                  <w:rFonts w:ascii="Arial" w:hAnsi="Arial" w:cs="Arial"/>
                </w:rPr>
                <w:t>Yms</w:t>
              </w:r>
              <w:proofErr w:type="spellEnd"/>
            </w:ins>
          </w:p>
          <w:p w14:paraId="3CF09BC0" w14:textId="77777777" w:rsidR="0089414C" w:rsidRDefault="0089414C">
            <w:pPr>
              <w:spacing w:after="120"/>
              <w:jc w:val="both"/>
              <w:rPr>
                <w:ins w:id="185" w:author="Mediatek(Yuanyuan)" w:date="2022-09-05T12:05:00Z"/>
                <w:rFonts w:ascii="Arial" w:hAnsi="Arial" w:cs="Arial"/>
              </w:rPr>
            </w:pPr>
            <w:ins w:id="186" w:author="Mediatek(Yuanyuan)" w:date="2022-09-05T12:05:00Z">
              <w:r>
                <w:rPr>
                  <w:rFonts w:ascii="Arial" w:hAnsi="Arial" w:cs="Arial"/>
                </w:rPr>
                <w:t xml:space="preserve">Up to [20] </w:t>
              </w:r>
              <w:proofErr w:type="spellStart"/>
              <w:r>
                <w:rPr>
                  <w:rFonts w:ascii="Arial" w:hAnsi="Arial" w:cs="Arial"/>
                </w:rPr>
                <w:t>ms</w:t>
              </w:r>
              <w:proofErr w:type="spellEnd"/>
              <w:r>
                <w:rPr>
                  <w:rFonts w:ascii="Arial" w:hAnsi="Arial" w:cs="Arial"/>
                </w:rPr>
                <w:t xml:space="preserve"> for same FR</w:t>
              </w:r>
            </w:ins>
          </w:p>
          <w:p w14:paraId="7593EAB1" w14:textId="77777777" w:rsidR="0089414C" w:rsidRDefault="0089414C">
            <w:pPr>
              <w:spacing w:after="120"/>
              <w:jc w:val="both"/>
              <w:rPr>
                <w:ins w:id="187" w:author="Mediatek(Yuanyuan)" w:date="2022-09-05T12:05:00Z"/>
                <w:rFonts w:ascii="Arial" w:hAnsi="Arial" w:cs="Arial"/>
              </w:rPr>
            </w:pPr>
            <w:ins w:id="188" w:author="Mediatek(Yuanyuan)" w:date="2022-09-05T12:05:00Z">
              <w:r>
                <w:rPr>
                  <w:rFonts w:ascii="Arial" w:hAnsi="Arial" w:cs="Arial"/>
                </w:rPr>
                <w:t xml:space="preserve">Up to [40] </w:t>
              </w:r>
              <w:proofErr w:type="spellStart"/>
              <w:r>
                <w:rPr>
                  <w:rFonts w:ascii="Arial" w:hAnsi="Arial" w:cs="Arial"/>
                </w:rPr>
                <w:t>ms</w:t>
              </w:r>
              <w:proofErr w:type="spellEnd"/>
              <w:r>
                <w:rPr>
                  <w:rFonts w:ascii="Arial" w:hAnsi="Arial" w:cs="Arial"/>
                </w:rPr>
                <w:t xml:space="preserve"> for different FR</w:t>
              </w:r>
            </w:ins>
          </w:p>
        </w:tc>
      </w:tr>
      <w:tr w:rsidR="0089414C" w14:paraId="2E0183D0" w14:textId="77777777" w:rsidTr="0089414C">
        <w:trPr>
          <w:ins w:id="189"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6D7BDA44" w14:textId="77777777" w:rsidR="0089414C" w:rsidRDefault="0089414C">
            <w:pPr>
              <w:spacing w:after="120"/>
              <w:jc w:val="both"/>
              <w:rPr>
                <w:ins w:id="190" w:author="Mediatek(Yuanyuan)" w:date="2022-09-05T12:05:00Z"/>
                <w:rFonts w:ascii="Arial" w:hAnsi="Arial" w:cs="Arial"/>
              </w:rPr>
            </w:pPr>
            <w:proofErr w:type="spellStart"/>
            <w:ins w:id="191" w:author="Mediatek(Yuanyuan)" w:date="2022-09-05T12:05:00Z">
              <w:r>
                <w:rPr>
                  <w:rFonts w:ascii="Arial" w:hAnsi="Arial" w:cs="Arial"/>
                </w:rPr>
                <w:t>T</w:t>
              </w:r>
              <w:r>
                <w:rPr>
                  <w:rFonts w:ascii="Arial" w:hAnsi="Arial" w:cs="Arial"/>
                  <w:vertAlign w:val="subscript"/>
                </w:rPr>
                <w:t>meas</w:t>
              </w:r>
              <w:proofErr w:type="spellEnd"/>
            </w:ins>
          </w:p>
        </w:tc>
        <w:tc>
          <w:tcPr>
            <w:tcW w:w="4674" w:type="dxa"/>
            <w:tcBorders>
              <w:top w:val="single" w:sz="4" w:space="0" w:color="auto"/>
              <w:left w:val="single" w:sz="4" w:space="0" w:color="auto"/>
              <w:bottom w:val="single" w:sz="4" w:space="0" w:color="auto"/>
              <w:right w:val="single" w:sz="4" w:space="0" w:color="auto"/>
            </w:tcBorders>
            <w:hideMark/>
          </w:tcPr>
          <w:p w14:paraId="437151BF" w14:textId="77777777" w:rsidR="0089414C" w:rsidRDefault="0089414C">
            <w:pPr>
              <w:spacing w:after="120"/>
              <w:rPr>
                <w:ins w:id="192" w:author="Mediatek(Yuanyuan)" w:date="2022-09-05T12:05:00Z"/>
                <w:rFonts w:ascii="Arial" w:hAnsi="Arial" w:cs="Arial"/>
              </w:rPr>
            </w:pPr>
            <w:ins w:id="193" w:author="Mediatek(Yuanyuan)" w:date="2022-09-05T12:05:00Z">
              <w:r>
                <w:rPr>
                  <w:rFonts w:ascii="Arial" w:hAnsi="Arial" w:cs="Arial"/>
                </w:rPr>
                <w:t>The time UE measures target cell (from target appears to cell switch command)</w:t>
              </w:r>
            </w:ins>
          </w:p>
        </w:tc>
        <w:tc>
          <w:tcPr>
            <w:tcW w:w="3399" w:type="dxa"/>
            <w:tcBorders>
              <w:top w:val="single" w:sz="4" w:space="0" w:color="auto"/>
              <w:left w:val="single" w:sz="4" w:space="0" w:color="auto"/>
              <w:bottom w:val="single" w:sz="4" w:space="0" w:color="auto"/>
              <w:right w:val="single" w:sz="4" w:space="0" w:color="auto"/>
            </w:tcBorders>
            <w:hideMark/>
          </w:tcPr>
          <w:p w14:paraId="6D59EDB7" w14:textId="77777777" w:rsidR="0089414C" w:rsidRDefault="0089414C">
            <w:pPr>
              <w:spacing w:after="120"/>
              <w:jc w:val="both"/>
              <w:rPr>
                <w:ins w:id="194" w:author="Mediatek(Yuanyuan)" w:date="2022-09-05T12:05:00Z"/>
                <w:rFonts w:ascii="Arial" w:hAnsi="Arial" w:cs="Arial"/>
              </w:rPr>
            </w:pPr>
          </w:p>
        </w:tc>
      </w:tr>
      <w:tr w:rsidR="0089414C" w14:paraId="5A2B41F6" w14:textId="77777777" w:rsidTr="0089414C">
        <w:trPr>
          <w:ins w:id="195"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0B2A7FA2" w14:textId="77777777" w:rsidR="0089414C" w:rsidRDefault="0089414C">
            <w:pPr>
              <w:spacing w:after="120"/>
              <w:jc w:val="both"/>
              <w:rPr>
                <w:ins w:id="196" w:author="Mediatek(Yuanyuan)" w:date="2022-09-05T12:05:00Z"/>
                <w:rFonts w:ascii="Arial" w:hAnsi="Arial" w:cs="Arial"/>
              </w:rPr>
            </w:pPr>
            <w:proofErr w:type="spellStart"/>
            <w:ins w:id="197" w:author="Mediatek(Yuanyuan)" w:date="2022-09-05T12:05:00Z">
              <w:r>
                <w:rPr>
                  <w:rFonts w:ascii="Arial" w:hAnsi="Arial" w:cs="Arial"/>
                </w:rPr>
                <w:t>T</w:t>
              </w:r>
              <w:r>
                <w:rPr>
                  <w:rFonts w:ascii="Arial" w:hAnsi="Arial" w:cs="Arial"/>
                  <w:vertAlign w:val="subscript"/>
                </w:rPr>
                <w:t>cmd</w:t>
              </w:r>
              <w:proofErr w:type="spellEnd"/>
            </w:ins>
          </w:p>
        </w:tc>
        <w:tc>
          <w:tcPr>
            <w:tcW w:w="4674" w:type="dxa"/>
            <w:tcBorders>
              <w:top w:val="single" w:sz="4" w:space="0" w:color="auto"/>
              <w:left w:val="single" w:sz="4" w:space="0" w:color="auto"/>
              <w:bottom w:val="single" w:sz="4" w:space="0" w:color="auto"/>
              <w:right w:val="single" w:sz="4" w:space="0" w:color="auto"/>
            </w:tcBorders>
            <w:hideMark/>
          </w:tcPr>
          <w:p w14:paraId="786F1EBF" w14:textId="77777777" w:rsidR="0089414C" w:rsidRDefault="0089414C">
            <w:pPr>
              <w:spacing w:after="120"/>
              <w:jc w:val="both"/>
              <w:rPr>
                <w:ins w:id="198" w:author="Mediatek(Yuanyuan)" w:date="2022-09-05T12:05:00Z"/>
                <w:rFonts w:ascii="Arial" w:hAnsi="Arial" w:cs="Arial"/>
              </w:rPr>
            </w:pPr>
            <w:ins w:id="199" w:author="Mediatek(Yuanyuan)" w:date="2022-09-05T12:05:00Z">
              <w:r>
                <w:rPr>
                  <w:rFonts w:ascii="Arial" w:hAnsi="Arial" w:cs="Arial"/>
                </w:rPr>
                <w:t>Time for processing L1/L2-command (HARQ and parsing)</w:t>
              </w:r>
            </w:ins>
          </w:p>
        </w:tc>
        <w:tc>
          <w:tcPr>
            <w:tcW w:w="3399" w:type="dxa"/>
            <w:tcBorders>
              <w:top w:val="single" w:sz="4" w:space="0" w:color="auto"/>
              <w:left w:val="single" w:sz="4" w:space="0" w:color="auto"/>
              <w:bottom w:val="single" w:sz="4" w:space="0" w:color="auto"/>
              <w:right w:val="single" w:sz="4" w:space="0" w:color="auto"/>
            </w:tcBorders>
            <w:hideMark/>
          </w:tcPr>
          <w:p w14:paraId="59FB8EBB" w14:textId="77777777" w:rsidR="0089414C" w:rsidRDefault="0089414C">
            <w:pPr>
              <w:spacing w:after="120"/>
              <w:jc w:val="both"/>
              <w:rPr>
                <w:ins w:id="200" w:author="Mediatek(Yuanyuan)" w:date="2022-09-05T12:05:00Z"/>
                <w:rFonts w:ascii="Arial" w:hAnsi="Arial" w:cs="Arial"/>
              </w:rPr>
            </w:pPr>
            <w:ins w:id="201" w:author="Mediatek(Yuanyuan)" w:date="2022-09-05T12:05:00Z">
              <w:r>
                <w:rPr>
                  <w:rFonts w:ascii="Arial" w:hAnsi="Arial" w:cs="Arial"/>
                </w:rPr>
                <w:t xml:space="preserve">Up to </w:t>
              </w:r>
              <w:proofErr w:type="spellStart"/>
              <w:r>
                <w:rPr>
                  <w:rFonts w:ascii="Arial" w:hAnsi="Arial" w:cs="Arial"/>
                </w:rPr>
                <w:t>Zms</w:t>
              </w:r>
              <w:proofErr w:type="spellEnd"/>
            </w:ins>
          </w:p>
          <w:p w14:paraId="229F73D4" w14:textId="77777777" w:rsidR="0089414C" w:rsidRDefault="0089414C">
            <w:pPr>
              <w:spacing w:after="120"/>
              <w:jc w:val="both"/>
              <w:rPr>
                <w:ins w:id="202" w:author="Mediatek(Yuanyuan)" w:date="2022-09-05T12:05:00Z"/>
                <w:rFonts w:ascii="Arial" w:hAnsi="Arial" w:cs="Arial"/>
              </w:rPr>
            </w:pPr>
            <w:ins w:id="203" w:author="Mediatek(Yuanyuan)" w:date="2022-09-05T12:05:00Z">
              <w:r>
                <w:rPr>
                  <w:rFonts w:ascii="Arial" w:hAnsi="Arial" w:cs="Arial"/>
                </w:rPr>
                <w:t xml:space="preserve">Up to [5] </w:t>
              </w:r>
              <w:proofErr w:type="spellStart"/>
              <w:r>
                <w:rPr>
                  <w:rFonts w:ascii="Arial" w:hAnsi="Arial" w:cs="Arial"/>
                </w:rPr>
                <w:t>ms</w:t>
              </w:r>
              <w:proofErr w:type="spellEnd"/>
            </w:ins>
          </w:p>
        </w:tc>
      </w:tr>
      <w:tr w:rsidR="0089414C" w14:paraId="5FC560B8" w14:textId="77777777" w:rsidTr="0089414C">
        <w:trPr>
          <w:ins w:id="204"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488E722D" w14:textId="77777777" w:rsidR="0089414C" w:rsidRDefault="0089414C">
            <w:pPr>
              <w:spacing w:after="120"/>
              <w:jc w:val="both"/>
              <w:rPr>
                <w:ins w:id="205" w:author="Mediatek(Yuanyuan)" w:date="2022-09-05T12:05:00Z"/>
                <w:rFonts w:ascii="Arial" w:hAnsi="Arial" w:cs="Arial"/>
              </w:rPr>
            </w:pPr>
            <w:proofErr w:type="spellStart"/>
            <w:ins w:id="206" w:author="Mediatek(Yuanyuan)" w:date="2022-09-05T12:05:00Z">
              <w:r>
                <w:rPr>
                  <w:rFonts w:ascii="Arial" w:hAnsi="Arial" w:cs="Arial"/>
                </w:rPr>
                <w:t>T</w:t>
              </w:r>
              <w:r>
                <w:rPr>
                  <w:rFonts w:ascii="Arial" w:hAnsi="Arial" w:cs="Arial"/>
                  <w:vertAlign w:val="subscript"/>
                </w:rPr>
                <w:t>search</w:t>
              </w:r>
              <w:proofErr w:type="spellEnd"/>
            </w:ins>
          </w:p>
        </w:tc>
        <w:tc>
          <w:tcPr>
            <w:tcW w:w="4674" w:type="dxa"/>
            <w:tcBorders>
              <w:top w:val="single" w:sz="4" w:space="0" w:color="auto"/>
              <w:left w:val="single" w:sz="4" w:space="0" w:color="auto"/>
              <w:bottom w:val="single" w:sz="4" w:space="0" w:color="auto"/>
              <w:right w:val="single" w:sz="4" w:space="0" w:color="auto"/>
            </w:tcBorders>
            <w:hideMark/>
          </w:tcPr>
          <w:p w14:paraId="1BBF1333" w14:textId="77777777" w:rsidR="0089414C" w:rsidRDefault="0089414C">
            <w:pPr>
              <w:spacing w:after="120"/>
              <w:jc w:val="both"/>
              <w:rPr>
                <w:ins w:id="207" w:author="Mediatek(Yuanyuan)" w:date="2022-09-05T12:05:00Z"/>
                <w:rFonts w:ascii="Arial" w:hAnsi="Arial" w:cs="Arial"/>
              </w:rPr>
            </w:pPr>
            <w:ins w:id="208" w:author="Mediatek(Yuanyuan)" w:date="2022-09-05T12:05:00Z">
              <w:r>
                <w:rPr>
                  <w:rFonts w:ascii="Arial" w:hAnsi="Arial" w:cs="Arial"/>
                </w:rPr>
                <w:t>Time required to search the target cell</w:t>
              </w:r>
            </w:ins>
          </w:p>
        </w:tc>
        <w:tc>
          <w:tcPr>
            <w:tcW w:w="3399" w:type="dxa"/>
            <w:tcBorders>
              <w:top w:val="single" w:sz="4" w:space="0" w:color="auto"/>
              <w:left w:val="single" w:sz="4" w:space="0" w:color="auto"/>
              <w:bottom w:val="single" w:sz="4" w:space="0" w:color="auto"/>
              <w:right w:val="single" w:sz="4" w:space="0" w:color="auto"/>
            </w:tcBorders>
            <w:hideMark/>
          </w:tcPr>
          <w:p w14:paraId="0C503FC1" w14:textId="77777777" w:rsidR="0089414C" w:rsidRDefault="0089414C">
            <w:pPr>
              <w:spacing w:after="120"/>
              <w:jc w:val="both"/>
              <w:rPr>
                <w:ins w:id="209" w:author="Mediatek(Yuanyuan)" w:date="2022-09-05T12:05:00Z"/>
                <w:rFonts w:ascii="Arial" w:hAnsi="Arial" w:cs="Arial"/>
              </w:rPr>
            </w:pPr>
            <w:ins w:id="210" w:author="Mediatek(Yuanyuan)" w:date="2022-09-05T12:05:00Z">
              <w:r>
                <w:rPr>
                  <w:rFonts w:ascii="Arial" w:hAnsi="Arial" w:cs="Arial"/>
                </w:rPr>
                <w:t>0ms (if cell is known)</w:t>
              </w:r>
            </w:ins>
          </w:p>
          <w:p w14:paraId="7DAA99BD" w14:textId="77777777" w:rsidR="0089414C" w:rsidRDefault="0089414C">
            <w:pPr>
              <w:spacing w:after="120"/>
              <w:jc w:val="both"/>
              <w:rPr>
                <w:ins w:id="211" w:author="Mediatek(Yuanyuan)" w:date="2022-09-05T12:05:00Z"/>
                <w:rFonts w:ascii="Arial" w:hAnsi="Arial" w:cs="Arial"/>
              </w:rPr>
            </w:pPr>
            <w:ins w:id="212" w:author="Mediatek(Yuanyuan)" w:date="2022-09-05T12:05:00Z">
              <w:r>
                <w:rPr>
                  <w:rFonts w:ascii="Arial" w:hAnsi="Arial" w:cs="Arial"/>
                </w:rPr>
                <w:t>Up to 15ms (if cell is unknown)</w:t>
              </w:r>
            </w:ins>
          </w:p>
          <w:p w14:paraId="14D8E492" w14:textId="77777777" w:rsidR="0089414C" w:rsidRDefault="0089414C">
            <w:pPr>
              <w:spacing w:after="120"/>
              <w:jc w:val="both"/>
              <w:rPr>
                <w:ins w:id="213" w:author="Mediatek(Yuanyuan)" w:date="2022-09-05T12:05:00Z"/>
                <w:rFonts w:ascii="Arial" w:hAnsi="Arial" w:cs="Arial"/>
              </w:rPr>
            </w:pPr>
            <w:ins w:id="214" w:author="Mediatek(Yuanyuan)" w:date="2022-09-05T12:05:00Z">
              <w:r>
                <w:rPr>
                  <w:rFonts w:ascii="Arial" w:hAnsi="Arial" w:cs="Arial"/>
                </w:rPr>
                <w:t xml:space="preserve">Up to [60] </w:t>
              </w:r>
              <w:proofErr w:type="spellStart"/>
              <w:r>
                <w:rPr>
                  <w:rFonts w:ascii="Arial" w:hAnsi="Arial" w:cs="Arial"/>
                </w:rPr>
                <w:t>ms</w:t>
              </w:r>
              <w:proofErr w:type="spellEnd"/>
              <w:r>
                <w:rPr>
                  <w:rFonts w:ascii="Arial" w:hAnsi="Arial" w:cs="Arial"/>
                </w:rPr>
                <w:t xml:space="preserve"> (if cell is unknown)</w:t>
              </w:r>
            </w:ins>
          </w:p>
        </w:tc>
      </w:tr>
      <w:tr w:rsidR="0089414C" w14:paraId="3EB44017" w14:textId="77777777" w:rsidTr="0089414C">
        <w:trPr>
          <w:ins w:id="215"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321C6F13" w14:textId="77777777" w:rsidR="0089414C" w:rsidRDefault="0089414C">
            <w:pPr>
              <w:spacing w:after="120"/>
              <w:jc w:val="both"/>
              <w:rPr>
                <w:ins w:id="216" w:author="Mediatek(Yuanyuan)" w:date="2022-09-05T12:05:00Z"/>
                <w:rFonts w:ascii="Arial" w:hAnsi="Arial" w:cs="Arial"/>
              </w:rPr>
            </w:pPr>
            <w:ins w:id="217" w:author="Mediatek(Yuanyuan)" w:date="2022-09-05T12:05:00Z">
              <w:r>
                <w:rPr>
                  <w:rFonts w:ascii="Arial" w:hAnsi="Arial" w:cs="Arial"/>
                </w:rPr>
                <w:t>T</w:t>
              </w:r>
              <w:r>
                <w:rPr>
                  <w:rFonts w:ascii="Arial" w:hAnsi="Arial" w:cs="Arial"/>
                  <w:vertAlign w:val="subscript"/>
                </w:rPr>
                <w:t>Δ</w:t>
              </w:r>
            </w:ins>
          </w:p>
        </w:tc>
        <w:tc>
          <w:tcPr>
            <w:tcW w:w="4674" w:type="dxa"/>
            <w:tcBorders>
              <w:top w:val="single" w:sz="4" w:space="0" w:color="auto"/>
              <w:left w:val="single" w:sz="4" w:space="0" w:color="auto"/>
              <w:bottom w:val="single" w:sz="4" w:space="0" w:color="auto"/>
              <w:right w:val="single" w:sz="4" w:space="0" w:color="auto"/>
            </w:tcBorders>
            <w:hideMark/>
          </w:tcPr>
          <w:p w14:paraId="07DE0BE4" w14:textId="77777777" w:rsidR="0089414C" w:rsidRDefault="0089414C">
            <w:pPr>
              <w:spacing w:after="120"/>
              <w:jc w:val="both"/>
              <w:rPr>
                <w:ins w:id="218" w:author="Mediatek(Yuanyuan)" w:date="2022-09-05T12:05:00Z"/>
                <w:rFonts w:ascii="Arial" w:hAnsi="Arial" w:cs="Arial"/>
              </w:rPr>
            </w:pPr>
            <w:ins w:id="219" w:author="Mediatek(Yuanyuan)" w:date="2022-09-05T12:05:00Z">
              <w:r>
                <w:rPr>
                  <w:rFonts w:ascii="Arial" w:hAnsi="Arial" w:cs="Arial"/>
                </w:rPr>
                <w:t>Time for fine tracking and acquiring full timing information</w:t>
              </w:r>
            </w:ins>
          </w:p>
        </w:tc>
        <w:tc>
          <w:tcPr>
            <w:tcW w:w="3399" w:type="dxa"/>
            <w:tcBorders>
              <w:top w:val="single" w:sz="4" w:space="0" w:color="auto"/>
              <w:left w:val="single" w:sz="4" w:space="0" w:color="auto"/>
              <w:bottom w:val="single" w:sz="4" w:space="0" w:color="auto"/>
              <w:right w:val="single" w:sz="4" w:space="0" w:color="auto"/>
            </w:tcBorders>
            <w:hideMark/>
          </w:tcPr>
          <w:p w14:paraId="6C7AD117" w14:textId="77777777" w:rsidR="0089414C" w:rsidRDefault="0089414C">
            <w:pPr>
              <w:spacing w:after="120"/>
              <w:jc w:val="both"/>
              <w:rPr>
                <w:ins w:id="220" w:author="Mediatek(Yuanyuan)" w:date="2022-09-05T12:05:00Z"/>
                <w:rFonts w:ascii="Arial" w:hAnsi="Arial" w:cs="Arial"/>
              </w:rPr>
            </w:pPr>
            <w:ins w:id="221" w:author="Mediatek(Yuanyuan)" w:date="2022-09-05T12:05:00Z">
              <w:r>
                <w:rPr>
                  <w:rFonts w:ascii="Arial" w:hAnsi="Arial" w:cs="Arial"/>
                </w:rPr>
                <w:t xml:space="preserve">SMTC periodicity (typ. [20] </w:t>
              </w:r>
              <w:proofErr w:type="spellStart"/>
              <w:r>
                <w:rPr>
                  <w:rFonts w:ascii="Arial" w:hAnsi="Arial" w:cs="Arial"/>
                </w:rPr>
                <w:t>ms</w:t>
              </w:r>
              <w:proofErr w:type="spellEnd"/>
              <w:r>
                <w:rPr>
                  <w:rFonts w:ascii="Arial" w:hAnsi="Arial" w:cs="Arial"/>
                </w:rPr>
                <w:t>)</w:t>
              </w:r>
            </w:ins>
          </w:p>
        </w:tc>
      </w:tr>
      <w:tr w:rsidR="0089414C" w14:paraId="28D3D4AC" w14:textId="77777777" w:rsidTr="0089414C">
        <w:trPr>
          <w:ins w:id="222"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240B7904" w14:textId="77777777" w:rsidR="0089414C" w:rsidRDefault="0089414C">
            <w:pPr>
              <w:spacing w:after="120"/>
              <w:jc w:val="both"/>
              <w:rPr>
                <w:ins w:id="223" w:author="Mediatek(Yuanyuan)" w:date="2022-09-05T12:05:00Z"/>
                <w:rFonts w:ascii="Arial" w:hAnsi="Arial" w:cs="Arial"/>
              </w:rPr>
            </w:pPr>
            <w:proofErr w:type="spellStart"/>
            <w:ins w:id="224" w:author="Mediatek(Yuanyuan)" w:date="2022-09-05T12:05:00Z">
              <w:r>
                <w:rPr>
                  <w:rFonts w:ascii="Arial" w:hAnsi="Arial" w:cs="Arial"/>
                </w:rPr>
                <w:t>T</w:t>
              </w:r>
              <w:r>
                <w:rPr>
                  <w:rFonts w:ascii="Arial" w:hAnsi="Arial" w:cs="Arial"/>
                  <w:vertAlign w:val="subscript"/>
                </w:rPr>
                <w:t>margin</w:t>
              </w:r>
              <w:proofErr w:type="spellEnd"/>
            </w:ins>
          </w:p>
        </w:tc>
        <w:tc>
          <w:tcPr>
            <w:tcW w:w="4674" w:type="dxa"/>
            <w:tcBorders>
              <w:top w:val="single" w:sz="4" w:space="0" w:color="auto"/>
              <w:left w:val="single" w:sz="4" w:space="0" w:color="auto"/>
              <w:bottom w:val="single" w:sz="4" w:space="0" w:color="auto"/>
              <w:right w:val="single" w:sz="4" w:space="0" w:color="auto"/>
            </w:tcBorders>
            <w:hideMark/>
          </w:tcPr>
          <w:p w14:paraId="672E4CF1" w14:textId="77777777" w:rsidR="0089414C" w:rsidRDefault="0089414C">
            <w:pPr>
              <w:spacing w:after="120"/>
              <w:jc w:val="both"/>
              <w:rPr>
                <w:ins w:id="225" w:author="Mediatek(Yuanyuan)" w:date="2022-09-05T12:05:00Z"/>
                <w:rFonts w:ascii="Arial" w:hAnsi="Arial" w:cs="Arial"/>
              </w:rPr>
            </w:pPr>
            <w:ins w:id="226" w:author="Mediatek(Yuanyuan)" w:date="2022-09-05T12:05:00Z">
              <w:r>
                <w:rPr>
                  <w:rFonts w:ascii="Arial" w:hAnsi="Arial" w:cs="Arial"/>
                </w:rPr>
                <w:t>Time for SSB or CSI-RS post-processing</w:t>
              </w:r>
            </w:ins>
          </w:p>
        </w:tc>
        <w:tc>
          <w:tcPr>
            <w:tcW w:w="3399" w:type="dxa"/>
            <w:tcBorders>
              <w:top w:val="single" w:sz="4" w:space="0" w:color="auto"/>
              <w:left w:val="single" w:sz="4" w:space="0" w:color="auto"/>
              <w:bottom w:val="single" w:sz="4" w:space="0" w:color="auto"/>
              <w:right w:val="single" w:sz="4" w:space="0" w:color="auto"/>
            </w:tcBorders>
            <w:hideMark/>
          </w:tcPr>
          <w:p w14:paraId="764AA61E" w14:textId="77777777" w:rsidR="0089414C" w:rsidRDefault="0089414C">
            <w:pPr>
              <w:spacing w:after="120"/>
              <w:jc w:val="both"/>
              <w:rPr>
                <w:ins w:id="227" w:author="Mediatek(Yuanyuan)" w:date="2022-09-05T12:05:00Z"/>
                <w:rFonts w:ascii="Arial" w:hAnsi="Arial" w:cs="Arial"/>
              </w:rPr>
            </w:pPr>
            <w:ins w:id="228" w:author="Mediatek(Yuanyuan)" w:date="2022-09-05T12:05:00Z">
              <w:r>
                <w:rPr>
                  <w:rFonts w:ascii="Arial" w:hAnsi="Arial" w:cs="Arial"/>
                </w:rPr>
                <w:t xml:space="preserve">Up to [2] </w:t>
              </w:r>
              <w:proofErr w:type="spellStart"/>
              <w:r>
                <w:rPr>
                  <w:rFonts w:ascii="Arial" w:hAnsi="Arial" w:cs="Arial"/>
                </w:rPr>
                <w:t>ms</w:t>
              </w:r>
              <w:proofErr w:type="spellEnd"/>
            </w:ins>
          </w:p>
        </w:tc>
      </w:tr>
      <w:tr w:rsidR="0089414C" w14:paraId="6A792F31" w14:textId="77777777" w:rsidTr="0089414C">
        <w:trPr>
          <w:ins w:id="229"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6192830E" w14:textId="77777777" w:rsidR="0089414C" w:rsidRDefault="0089414C">
            <w:pPr>
              <w:spacing w:after="120"/>
              <w:jc w:val="both"/>
              <w:rPr>
                <w:ins w:id="230" w:author="Mediatek(Yuanyuan)" w:date="2022-09-05T12:05:00Z"/>
                <w:rFonts w:ascii="Arial" w:hAnsi="Arial" w:cs="Arial"/>
              </w:rPr>
            </w:pPr>
            <w:ins w:id="231" w:author="Mediatek(Yuanyuan)" w:date="2022-09-05T12:05:00Z">
              <w:r>
                <w:rPr>
                  <w:rFonts w:ascii="Arial" w:hAnsi="Arial" w:cs="Arial"/>
                </w:rPr>
                <w:lastRenderedPageBreak/>
                <w:t>T</w:t>
              </w:r>
              <w:r>
                <w:rPr>
                  <w:rFonts w:ascii="Arial" w:hAnsi="Arial" w:cs="Arial"/>
                  <w:vertAlign w:val="subscript"/>
                </w:rPr>
                <w:t>IU</w:t>
              </w:r>
            </w:ins>
          </w:p>
        </w:tc>
        <w:tc>
          <w:tcPr>
            <w:tcW w:w="4674" w:type="dxa"/>
            <w:tcBorders>
              <w:top w:val="single" w:sz="4" w:space="0" w:color="auto"/>
              <w:left w:val="single" w:sz="4" w:space="0" w:color="auto"/>
              <w:bottom w:val="single" w:sz="4" w:space="0" w:color="auto"/>
              <w:right w:val="single" w:sz="4" w:space="0" w:color="auto"/>
            </w:tcBorders>
            <w:hideMark/>
          </w:tcPr>
          <w:p w14:paraId="4CBA8F3F" w14:textId="77777777" w:rsidR="0089414C" w:rsidRDefault="0089414C">
            <w:pPr>
              <w:spacing w:after="120"/>
              <w:jc w:val="both"/>
              <w:rPr>
                <w:ins w:id="232" w:author="Mediatek(Yuanyuan)" w:date="2022-09-05T12:05:00Z"/>
                <w:rFonts w:ascii="Arial" w:hAnsi="Arial" w:cs="Arial"/>
              </w:rPr>
            </w:pPr>
            <w:ins w:id="233" w:author="Mediatek(Yuanyuan)" w:date="2022-09-05T12:05:00Z">
              <w:r>
                <w:rPr>
                  <w:rFonts w:ascii="Arial" w:hAnsi="Arial" w:cs="Arial"/>
                </w:rPr>
                <w:t>interruption uncertainty in acquiring the first available PRACH occasion in the new cell</w:t>
              </w:r>
            </w:ins>
          </w:p>
        </w:tc>
        <w:tc>
          <w:tcPr>
            <w:tcW w:w="3399" w:type="dxa"/>
            <w:tcBorders>
              <w:top w:val="single" w:sz="4" w:space="0" w:color="auto"/>
              <w:left w:val="single" w:sz="4" w:space="0" w:color="auto"/>
              <w:bottom w:val="single" w:sz="4" w:space="0" w:color="auto"/>
              <w:right w:val="single" w:sz="4" w:space="0" w:color="auto"/>
            </w:tcBorders>
            <w:hideMark/>
          </w:tcPr>
          <w:p w14:paraId="2C163197" w14:textId="77777777" w:rsidR="0089414C" w:rsidRDefault="0089414C">
            <w:pPr>
              <w:spacing w:after="120"/>
              <w:jc w:val="both"/>
              <w:rPr>
                <w:ins w:id="234" w:author="Mediatek(Yuanyuan)" w:date="2022-09-05T12:05:00Z"/>
                <w:rFonts w:ascii="Arial" w:hAnsi="Arial" w:cs="Arial"/>
              </w:rPr>
            </w:pPr>
            <w:ins w:id="235" w:author="Mediatek(Yuanyuan)" w:date="2022-09-05T12:05:00Z">
              <w:r>
                <w:rPr>
                  <w:rFonts w:ascii="Arial" w:hAnsi="Arial" w:cs="Arial"/>
                </w:rPr>
                <w:t xml:space="preserve">Typ. [15] </w:t>
              </w:r>
              <w:proofErr w:type="spellStart"/>
              <w:r>
                <w:rPr>
                  <w:rFonts w:ascii="Arial" w:hAnsi="Arial" w:cs="Arial"/>
                </w:rPr>
                <w:t>ms</w:t>
              </w:r>
              <w:proofErr w:type="spellEnd"/>
            </w:ins>
          </w:p>
        </w:tc>
      </w:tr>
      <w:tr w:rsidR="0089414C" w14:paraId="60FD5B5B" w14:textId="77777777" w:rsidTr="0089414C">
        <w:trPr>
          <w:ins w:id="236"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461453A0" w14:textId="77777777" w:rsidR="0089414C" w:rsidRDefault="0089414C">
            <w:pPr>
              <w:spacing w:after="120"/>
              <w:jc w:val="both"/>
              <w:rPr>
                <w:ins w:id="237" w:author="Mediatek(Yuanyuan)" w:date="2022-09-05T12:05:00Z"/>
                <w:rFonts w:ascii="Arial" w:hAnsi="Arial" w:cs="Arial"/>
              </w:rPr>
            </w:pPr>
            <w:ins w:id="238" w:author="Mediatek(Yuanyuan)" w:date="2022-09-05T12:05:00Z">
              <w:r>
                <w:rPr>
                  <w:rFonts w:ascii="Arial" w:hAnsi="Arial" w:cs="Arial"/>
                </w:rPr>
                <w:t>T</w:t>
              </w:r>
              <w:r>
                <w:rPr>
                  <w:rFonts w:ascii="Arial" w:hAnsi="Arial" w:cs="Arial"/>
                  <w:vertAlign w:val="subscript"/>
                </w:rPr>
                <w:t>RAR</w:t>
              </w:r>
            </w:ins>
          </w:p>
        </w:tc>
        <w:tc>
          <w:tcPr>
            <w:tcW w:w="4674" w:type="dxa"/>
            <w:tcBorders>
              <w:top w:val="single" w:sz="4" w:space="0" w:color="auto"/>
              <w:left w:val="single" w:sz="4" w:space="0" w:color="auto"/>
              <w:bottom w:val="single" w:sz="4" w:space="0" w:color="auto"/>
              <w:right w:val="single" w:sz="4" w:space="0" w:color="auto"/>
            </w:tcBorders>
            <w:hideMark/>
          </w:tcPr>
          <w:p w14:paraId="14D8FF63" w14:textId="77777777" w:rsidR="0089414C" w:rsidRDefault="0089414C">
            <w:pPr>
              <w:spacing w:after="120"/>
              <w:jc w:val="both"/>
              <w:rPr>
                <w:ins w:id="239" w:author="Mediatek(Yuanyuan)" w:date="2022-09-05T12:05:00Z"/>
                <w:rFonts w:ascii="Arial" w:hAnsi="Arial" w:cs="Arial"/>
              </w:rPr>
            </w:pPr>
            <w:ins w:id="240" w:author="Mediatek(Yuanyuan)" w:date="2022-09-05T12:05:00Z">
              <w:r>
                <w:rPr>
                  <w:rFonts w:ascii="Arial" w:hAnsi="Arial" w:cs="Arial"/>
                </w:rPr>
                <w:t>Time for RAR delay</w:t>
              </w:r>
            </w:ins>
          </w:p>
        </w:tc>
        <w:tc>
          <w:tcPr>
            <w:tcW w:w="3399" w:type="dxa"/>
            <w:tcBorders>
              <w:top w:val="single" w:sz="4" w:space="0" w:color="auto"/>
              <w:left w:val="single" w:sz="4" w:space="0" w:color="auto"/>
              <w:bottom w:val="single" w:sz="4" w:space="0" w:color="auto"/>
              <w:right w:val="single" w:sz="4" w:space="0" w:color="auto"/>
            </w:tcBorders>
            <w:hideMark/>
          </w:tcPr>
          <w:p w14:paraId="63CA3FC5" w14:textId="77777777" w:rsidR="0089414C" w:rsidRDefault="0089414C">
            <w:pPr>
              <w:spacing w:after="120"/>
              <w:jc w:val="both"/>
              <w:rPr>
                <w:ins w:id="241" w:author="Mediatek(Yuanyuan)" w:date="2022-09-05T12:05:00Z"/>
                <w:rFonts w:ascii="Arial" w:hAnsi="Arial" w:cs="Arial"/>
              </w:rPr>
            </w:pPr>
            <w:ins w:id="242" w:author="Mediatek(Yuanyuan)" w:date="2022-09-05T12:05:00Z">
              <w:r>
                <w:rPr>
                  <w:rFonts w:ascii="Arial" w:hAnsi="Arial" w:cs="Arial"/>
                </w:rPr>
                <w:t xml:space="preserve">Typ. [4] </w:t>
              </w:r>
              <w:proofErr w:type="spellStart"/>
              <w:r>
                <w:rPr>
                  <w:rFonts w:ascii="Arial" w:hAnsi="Arial" w:cs="Arial"/>
                </w:rPr>
                <w:t>ms</w:t>
              </w:r>
              <w:proofErr w:type="spellEnd"/>
            </w:ins>
          </w:p>
        </w:tc>
      </w:tr>
      <w:tr w:rsidR="0089414C" w14:paraId="150D434D" w14:textId="77777777" w:rsidTr="0089414C">
        <w:trPr>
          <w:ins w:id="243" w:author="Mediatek(Yuanyuan)" w:date="2022-09-05T12:05:00Z"/>
        </w:trPr>
        <w:tc>
          <w:tcPr>
            <w:tcW w:w="2122" w:type="dxa"/>
            <w:tcBorders>
              <w:top w:val="single" w:sz="4" w:space="0" w:color="auto"/>
              <w:left w:val="single" w:sz="4" w:space="0" w:color="auto"/>
              <w:bottom w:val="single" w:sz="4" w:space="0" w:color="auto"/>
              <w:right w:val="single" w:sz="4" w:space="0" w:color="auto"/>
            </w:tcBorders>
            <w:hideMark/>
          </w:tcPr>
          <w:p w14:paraId="72A69663" w14:textId="77777777" w:rsidR="0089414C" w:rsidRDefault="0089414C">
            <w:pPr>
              <w:spacing w:after="120"/>
              <w:jc w:val="both"/>
              <w:rPr>
                <w:ins w:id="244" w:author="Mediatek(Yuanyuan)" w:date="2022-09-05T12:05:00Z"/>
                <w:rFonts w:ascii="Arial" w:hAnsi="Arial" w:cs="Arial"/>
              </w:rPr>
            </w:pPr>
            <w:proofErr w:type="spellStart"/>
            <w:ins w:id="245" w:author="Mediatek(Yuanyuan)" w:date="2022-09-05T12:05:00Z">
              <w:r>
                <w:rPr>
                  <w:rFonts w:ascii="Arial" w:hAnsi="Arial" w:cs="Arial"/>
                </w:rPr>
                <w:t>T</w:t>
              </w:r>
              <w:r>
                <w:rPr>
                  <w:rFonts w:ascii="Arial" w:hAnsi="Arial" w:cs="Arial"/>
                  <w:vertAlign w:val="subscript"/>
                </w:rPr>
                <w:t>first</w:t>
              </w:r>
              <w:proofErr w:type="spellEnd"/>
              <w:r>
                <w:rPr>
                  <w:rFonts w:ascii="Arial" w:hAnsi="Arial" w:cs="Arial"/>
                  <w:vertAlign w:val="subscript"/>
                </w:rPr>
                <w:t>-data</w:t>
              </w:r>
            </w:ins>
          </w:p>
        </w:tc>
        <w:tc>
          <w:tcPr>
            <w:tcW w:w="4674" w:type="dxa"/>
            <w:tcBorders>
              <w:top w:val="single" w:sz="4" w:space="0" w:color="auto"/>
              <w:left w:val="single" w:sz="4" w:space="0" w:color="auto"/>
              <w:bottom w:val="single" w:sz="4" w:space="0" w:color="auto"/>
              <w:right w:val="single" w:sz="4" w:space="0" w:color="auto"/>
            </w:tcBorders>
            <w:hideMark/>
          </w:tcPr>
          <w:p w14:paraId="7BE4361E" w14:textId="77777777" w:rsidR="0089414C" w:rsidRDefault="0089414C">
            <w:pPr>
              <w:spacing w:after="120"/>
              <w:jc w:val="both"/>
              <w:rPr>
                <w:ins w:id="246" w:author="Mediatek(Yuanyuan)" w:date="2022-09-05T12:05:00Z"/>
                <w:rFonts w:ascii="Arial" w:hAnsi="Arial" w:cs="Arial"/>
              </w:rPr>
            </w:pPr>
            <w:ins w:id="247" w:author="Mediatek(Yuanyuan)" w:date="2022-09-05T12:05:00Z">
              <w:r>
                <w:rPr>
                  <w:rFonts w:ascii="Arial" w:hAnsi="Arial" w:cs="Arial"/>
                </w:rPr>
                <w:t>Time for UE performs the first DL/UL reception/ transmission on the indicated beam of the target cell, after RAR</w:t>
              </w:r>
            </w:ins>
          </w:p>
        </w:tc>
        <w:tc>
          <w:tcPr>
            <w:tcW w:w="3399" w:type="dxa"/>
            <w:tcBorders>
              <w:top w:val="single" w:sz="4" w:space="0" w:color="auto"/>
              <w:left w:val="single" w:sz="4" w:space="0" w:color="auto"/>
              <w:bottom w:val="single" w:sz="4" w:space="0" w:color="auto"/>
              <w:right w:val="single" w:sz="4" w:space="0" w:color="auto"/>
            </w:tcBorders>
            <w:hideMark/>
          </w:tcPr>
          <w:p w14:paraId="7CFD1B4D" w14:textId="77777777" w:rsidR="0089414C" w:rsidRDefault="0089414C">
            <w:pPr>
              <w:spacing w:after="120"/>
              <w:jc w:val="both"/>
              <w:rPr>
                <w:ins w:id="248" w:author="Mediatek(Yuanyuan)" w:date="2022-09-05T12:05:00Z"/>
                <w:rFonts w:ascii="Arial" w:hAnsi="Arial" w:cs="Arial"/>
              </w:rPr>
            </w:pPr>
            <w:ins w:id="249" w:author="Mediatek(Yuanyuan)" w:date="2022-09-05T12:05:00Z">
              <w:r>
                <w:rPr>
                  <w:rFonts w:ascii="Arial" w:hAnsi="Arial" w:cs="Arial"/>
                </w:rPr>
                <w:t>-</w:t>
              </w:r>
            </w:ins>
          </w:p>
        </w:tc>
      </w:tr>
    </w:tbl>
    <w:p w14:paraId="0A228384" w14:textId="77777777" w:rsidR="00F64D2B" w:rsidRDefault="00F64D2B">
      <w:pPr>
        <w:spacing w:after="0"/>
        <w:rPr>
          <w:rFonts w:eastAsia="PMingLiU"/>
          <w:lang w:eastAsia="zh-TW"/>
        </w:rPr>
      </w:pPr>
    </w:p>
    <w:p w14:paraId="74D129C2" w14:textId="77777777" w:rsidR="00820813" w:rsidRDefault="001833EF">
      <w:pPr>
        <w:pStyle w:val="Heading1"/>
        <w:rPr>
          <w:rFonts w:eastAsia="宋体"/>
          <w:lang w:eastAsia="zh-CN"/>
        </w:rPr>
      </w:pPr>
      <w:r>
        <w:t>Annex</w:t>
      </w:r>
      <w:r>
        <w:tab/>
        <w:t>- RAN2 agreements</w:t>
      </w:r>
    </w:p>
    <w:p w14:paraId="173BFDFA" w14:textId="77777777" w:rsidR="00820813" w:rsidRDefault="001833EF">
      <w:r>
        <w:rPr>
          <w:highlight w:val="green"/>
        </w:rPr>
        <w:t>Green highlight</w:t>
      </w:r>
      <w:r>
        <w:t xml:space="preserve"> – agreement captured in stage-2 specifications</w:t>
      </w:r>
    </w:p>
    <w:p w14:paraId="738B1517" w14:textId="77777777" w:rsidR="00820813" w:rsidRDefault="001833EF">
      <w:r>
        <w:rPr>
          <w:highlight w:val="cyan"/>
        </w:rPr>
        <w:t>Blue highlight</w:t>
      </w:r>
      <w:r>
        <w:t xml:space="preserve"> – agr</w:t>
      </w:r>
      <w:r>
        <w:t>eement captured as editor’s notes</w:t>
      </w:r>
    </w:p>
    <w:p w14:paraId="39B5192E" w14:textId="77777777" w:rsidR="00820813" w:rsidRDefault="001833EF">
      <w:r>
        <w:t>No highlight – agreement with no direct impact on specifications</w:t>
      </w:r>
    </w:p>
    <w:p w14:paraId="7393BD12" w14:textId="77777777" w:rsidR="00820813" w:rsidRDefault="00820813">
      <w:pPr>
        <w:rPr>
          <w:rFonts w:eastAsia="宋体"/>
          <w:lang w:eastAsia="zh-CN"/>
        </w:rPr>
      </w:pPr>
    </w:p>
    <w:p w14:paraId="05C940B2" w14:textId="77777777" w:rsidR="00820813" w:rsidRDefault="001833EF">
      <w:pPr>
        <w:pStyle w:val="Heading2"/>
      </w:pPr>
      <w:r>
        <w:t>RAN2#11</w:t>
      </w:r>
      <w:r>
        <w:rPr>
          <w:lang w:eastAsia="zh-CN"/>
        </w:rPr>
        <w:t>9</w:t>
      </w:r>
      <w:r>
        <w:rPr>
          <w:rFonts w:hint="eastAsia"/>
        </w:rPr>
        <w:t>-</w:t>
      </w:r>
      <w:r>
        <w:t>e</w:t>
      </w:r>
    </w:p>
    <w:p w14:paraId="14C3A889" w14:textId="77777777" w:rsidR="00820813" w:rsidRDefault="001833EF">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31254844" w14:textId="77777777" w:rsidR="00820813" w:rsidRDefault="001833EF">
      <w:pPr>
        <w:pStyle w:val="Agreement"/>
        <w:tabs>
          <w:tab w:val="left" w:pos="1619"/>
        </w:tabs>
        <w:spacing w:line="240" w:lineRule="auto"/>
        <w:ind w:left="1619"/>
        <w:rPr>
          <w:highlight w:val="cyan"/>
        </w:rPr>
      </w:pPr>
      <w:r>
        <w:rPr>
          <w:highlight w:val="green"/>
        </w:rPr>
        <w:t xml:space="preserve">Assumption: HO interruption time for L1/L2-based inter-cell mobility is the time from UE receives the cell switch </w:t>
      </w:r>
      <w:r>
        <w:rPr>
          <w:highlight w:val="green"/>
        </w:rPr>
        <w:t>command to UE performs the first DL/UL reception/transmission on the indicated beam of the target cell</w:t>
      </w:r>
      <w:r>
        <w:rPr>
          <w:highlight w:val="cyan"/>
        </w:rPr>
        <w:t xml:space="preserve">. FFS if TRS tracking after HO and CSI RS measurement should also be included, </w:t>
      </w:r>
      <w:proofErr w:type="gramStart"/>
      <w:r>
        <w:rPr>
          <w:highlight w:val="cyan"/>
        </w:rPr>
        <w:t>i.e.</w:t>
      </w:r>
      <w:proofErr w:type="gramEnd"/>
      <w:r>
        <w:rPr>
          <w:highlight w:val="cyan"/>
        </w:rPr>
        <w:t xml:space="preserve"> the time to use a high-performance beam (can be clarified further).</w:t>
      </w:r>
    </w:p>
    <w:p w14:paraId="7E5230E4" w14:textId="77777777" w:rsidR="00820813" w:rsidRDefault="001833EF">
      <w:pPr>
        <w:pStyle w:val="Agreement"/>
        <w:tabs>
          <w:tab w:val="left" w:pos="1619"/>
        </w:tabs>
        <w:spacing w:line="240" w:lineRule="auto"/>
        <w:ind w:left="1619"/>
        <w:rPr>
          <w:highlight w:val="cyan"/>
        </w:rPr>
      </w:pPr>
      <w:r>
        <w:rPr>
          <w:highlight w:val="cyan"/>
        </w:rPr>
        <w:t>As</w:t>
      </w:r>
      <w:r>
        <w:rPr>
          <w:highlight w:val="cyan"/>
        </w:rPr>
        <w:t xml:space="preserve">sumption: To reduce HO interruption time, investigate </w:t>
      </w:r>
      <w:proofErr w:type="gramStart"/>
      <w:r>
        <w:rPr>
          <w:highlight w:val="cyan"/>
        </w:rPr>
        <w:t>e.g.</w:t>
      </w:r>
      <w:proofErr w:type="gramEnd"/>
      <w:r>
        <w:rPr>
          <w:highlight w:val="cyan"/>
        </w:rPr>
        <w:t xml:space="preserve"> solutions to reduce the time for UE reconfiguration (already in the WID), downlink and uplink synchronization after handover decision (other parts of dynamic switch not precluded).</w:t>
      </w:r>
    </w:p>
    <w:p w14:paraId="322A9304" w14:textId="77777777" w:rsidR="00820813" w:rsidRDefault="001833EF">
      <w:pPr>
        <w:pStyle w:val="Agreement"/>
        <w:tabs>
          <w:tab w:val="left" w:pos="1619"/>
        </w:tabs>
        <w:spacing w:line="240" w:lineRule="auto"/>
        <w:ind w:left="1619"/>
        <w:rPr>
          <w:highlight w:val="green"/>
        </w:rPr>
      </w:pPr>
      <w:r>
        <w:rPr>
          <w:highlight w:val="green"/>
        </w:rPr>
        <w:t>Confirm to Suppo</w:t>
      </w:r>
      <w:r>
        <w:rPr>
          <w:highlight w:val="green"/>
        </w:rPr>
        <w:t xml:space="preserve">rt L1/L2-based inter-cell mobility for inter-DU scenario (as well as intra-DU scenarios).  </w:t>
      </w:r>
    </w:p>
    <w:p w14:paraId="2656C16B" w14:textId="77777777" w:rsidR="00820813" w:rsidRDefault="001833EF">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6946EBDA" w14:textId="77777777" w:rsidR="00820813" w:rsidRDefault="001833EF">
      <w:pPr>
        <w:pStyle w:val="Agreement"/>
        <w:tabs>
          <w:tab w:val="left" w:pos="1619"/>
        </w:tabs>
        <w:spacing w:line="240" w:lineRule="auto"/>
        <w:ind w:left="1619"/>
        <w:rPr>
          <w:highlight w:val="green"/>
        </w:rPr>
      </w:pPr>
      <w:bookmarkStart w:id="250" w:name="_Hlk112144979"/>
      <w:r>
        <w:rPr>
          <w:highlight w:val="green"/>
        </w:rPr>
        <w:t xml:space="preserve">R2 assumes </w:t>
      </w:r>
      <w:r>
        <w:rPr>
          <w:highlight w:val="green"/>
        </w:rPr>
        <w:t>that L2 is continued whenever possible (</w:t>
      </w:r>
      <w:proofErr w:type="gramStart"/>
      <w:r>
        <w:rPr>
          <w:highlight w:val="green"/>
        </w:rPr>
        <w:t>e.g.</w:t>
      </w:r>
      <w:proofErr w:type="gramEnd"/>
      <w:r>
        <w:rPr>
          <w:highlight w:val="green"/>
        </w:rPr>
        <w:t xml:space="preserve"> intra-DU), without Reset, with the target to avoid data loss, and the additional delay of data recovery</w:t>
      </w:r>
      <w:bookmarkEnd w:id="250"/>
      <w:r>
        <w:rPr>
          <w:highlight w:val="green"/>
        </w:rPr>
        <w:t>.</w:t>
      </w:r>
    </w:p>
    <w:p w14:paraId="60D2FD0F" w14:textId="77777777" w:rsidR="00820813" w:rsidRDefault="001833EF">
      <w:pPr>
        <w:pStyle w:val="Agreement"/>
        <w:tabs>
          <w:tab w:val="clear" w:pos="2334"/>
          <w:tab w:val="left" w:pos="1619"/>
        </w:tabs>
        <w:spacing w:line="240" w:lineRule="auto"/>
        <w:ind w:left="1619"/>
        <w:rPr>
          <w:highlight w:val="green"/>
        </w:rPr>
      </w:pPr>
      <w:r>
        <w:rPr>
          <w:highlight w:val="green"/>
        </w:rPr>
        <w:t xml:space="preserve">ICBM is one scenario considered for L1L2 mobility, but is not the only one, and is not a prerequisite for </w:t>
      </w:r>
      <w:r>
        <w:rPr>
          <w:highlight w:val="green"/>
        </w:rPr>
        <w:t>using L1L2 mobility.</w:t>
      </w:r>
    </w:p>
    <w:p w14:paraId="194313C0" w14:textId="77777777" w:rsidR="00820813" w:rsidRDefault="001833EF">
      <w:pPr>
        <w:pStyle w:val="Agreement"/>
        <w:tabs>
          <w:tab w:val="clear" w:pos="2334"/>
          <w:tab w:val="left" w:pos="1619"/>
        </w:tabs>
        <w:spacing w:line="240" w:lineRule="auto"/>
        <w:ind w:left="1619"/>
        <w:rPr>
          <w:highlight w:val="green"/>
        </w:rPr>
      </w:pPr>
      <w:r>
        <w:rPr>
          <w:highlight w:val="green"/>
        </w:rPr>
        <w:t>RAN2 to consider preparation of target cell configurations capable of dynamic switching without need for full configuration.</w:t>
      </w:r>
    </w:p>
    <w:p w14:paraId="3D59646C" w14:textId="77777777" w:rsidR="00820813" w:rsidRDefault="001833EF">
      <w:pPr>
        <w:pStyle w:val="Agreement"/>
        <w:tabs>
          <w:tab w:val="clear" w:pos="2334"/>
          <w:tab w:val="left" w:pos="1619"/>
        </w:tabs>
        <w:spacing w:line="240" w:lineRule="auto"/>
        <w:ind w:left="1619"/>
        <w:rPr>
          <w:highlight w:val="cyan"/>
        </w:rPr>
      </w:pPr>
      <w:r>
        <w:rPr>
          <w:highlight w:val="cyan"/>
        </w:rPr>
        <w:t>Measurement delay can/may be considered in this work</w:t>
      </w:r>
    </w:p>
    <w:p w14:paraId="296E5B80" w14:textId="77777777" w:rsidR="00820813" w:rsidRDefault="001833EF">
      <w:pPr>
        <w:pStyle w:val="Agreement"/>
        <w:tabs>
          <w:tab w:val="clear" w:pos="2334"/>
          <w:tab w:val="left" w:pos="1619"/>
        </w:tabs>
        <w:spacing w:line="240" w:lineRule="auto"/>
        <w:ind w:left="1619"/>
        <w:rPr>
          <w:highlight w:val="cyan"/>
        </w:rPr>
      </w:pPr>
      <w:r>
        <w:rPr>
          <w:highlight w:val="green"/>
        </w:rPr>
        <w:t>Assume that we rely on L1 measurements to trigger L1L2 mo</w:t>
      </w:r>
      <w:r>
        <w:rPr>
          <w:highlight w:val="green"/>
        </w:rPr>
        <w:t>bility (</w:t>
      </w:r>
      <w:r>
        <w:rPr>
          <w:highlight w:val="cyan"/>
        </w:rPr>
        <w:t>still measurement for preparation could be L3, FFS)</w:t>
      </w:r>
    </w:p>
    <w:p w14:paraId="09B9164B" w14:textId="77777777" w:rsidR="00820813" w:rsidRDefault="001833EF">
      <w:pPr>
        <w:pStyle w:val="Agreement"/>
        <w:tabs>
          <w:tab w:val="clear" w:pos="2334"/>
          <w:tab w:val="left" w:pos="1619"/>
        </w:tabs>
        <w:spacing w:line="240" w:lineRule="auto"/>
        <w:ind w:left="1619"/>
        <w:rPr>
          <w:highlight w:val="green"/>
        </w:rPr>
      </w:pPr>
      <w:r>
        <w:rPr>
          <w:highlight w:val="green"/>
        </w:rPr>
        <w:t xml:space="preserve">R2 will initially focus on </w:t>
      </w:r>
      <w:proofErr w:type="spellStart"/>
      <w:r>
        <w:rPr>
          <w:highlight w:val="green"/>
        </w:rPr>
        <w:t>PCell</w:t>
      </w:r>
      <w:proofErr w:type="spellEnd"/>
      <w:r>
        <w:rPr>
          <w:highlight w:val="green"/>
        </w:rPr>
        <w:t xml:space="preserve"> mobility. </w:t>
      </w:r>
    </w:p>
    <w:p w14:paraId="1C98F817" w14:textId="77777777" w:rsidR="00820813" w:rsidRDefault="001833EF">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w:t>
      </w:r>
      <w:proofErr w:type="spellStart"/>
      <w:r>
        <w:rPr>
          <w:highlight w:val="cyan"/>
          <w:lang w:eastAsia="zh-CN"/>
        </w:rPr>
        <w:t>PCell</w:t>
      </w:r>
      <w:proofErr w:type="spellEnd"/>
      <w:r>
        <w:rPr>
          <w:highlight w:val="cyan"/>
          <w:lang w:eastAsia="zh-CN"/>
        </w:rPr>
        <w:t xml:space="preserve"> only) and CA scenarios (</w:t>
      </w:r>
      <w:proofErr w:type="spellStart"/>
      <w:r>
        <w:rPr>
          <w:highlight w:val="cyan"/>
          <w:lang w:eastAsia="zh-CN"/>
        </w:rPr>
        <w:t>PCell</w:t>
      </w:r>
      <w:proofErr w:type="spellEnd"/>
      <w:r>
        <w:rPr>
          <w:highlight w:val="cyan"/>
          <w:lang w:eastAsia="zh-CN"/>
        </w:rPr>
        <w:t xml:space="preserve"> and </w:t>
      </w:r>
      <w:proofErr w:type="spellStart"/>
      <w:r>
        <w:rPr>
          <w:highlight w:val="cyan"/>
          <w:lang w:eastAsia="zh-CN"/>
        </w:rPr>
        <w:t>SCell</w:t>
      </w:r>
      <w:proofErr w:type="spellEnd"/>
      <w:r>
        <w:rPr>
          <w:highlight w:val="cyan"/>
          <w:lang w:eastAsia="zh-CN"/>
        </w:rPr>
        <w:t>). This includes the following cases</w:t>
      </w:r>
    </w:p>
    <w:p w14:paraId="337250B7" w14:textId="77777777" w:rsidR="00820813" w:rsidRDefault="001833EF">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w:t>
      </w:r>
      <w:proofErr w:type="spellStart"/>
      <w:r>
        <w:rPr>
          <w:highlight w:val="cyan"/>
          <w:lang w:eastAsia="zh-CN"/>
        </w:rPr>
        <w:t>CA</w:t>
      </w:r>
      <w:proofErr w:type="spellEnd"/>
      <w:r>
        <w:rPr>
          <w:highlight w:val="cyan"/>
          <w:lang w:eastAsia="zh-CN"/>
        </w:rPr>
        <w:t xml:space="preserve"> scenario with </w:t>
      </w:r>
      <w:proofErr w:type="spellStart"/>
      <w:r>
        <w:rPr>
          <w:highlight w:val="cyan"/>
          <w:lang w:eastAsia="zh-CN"/>
        </w:rPr>
        <w:t>PCell</w:t>
      </w:r>
      <w:proofErr w:type="spellEnd"/>
      <w:r>
        <w:rPr>
          <w:highlight w:val="cyan"/>
          <w:lang w:eastAsia="zh-CN"/>
        </w:rPr>
        <w:t xml:space="preserve"> change)</w:t>
      </w:r>
    </w:p>
    <w:p w14:paraId="438F4576" w14:textId="77777777" w:rsidR="00820813" w:rsidRDefault="001833EF">
      <w:pPr>
        <w:pStyle w:val="Agreement"/>
        <w:numPr>
          <w:ilvl w:val="0"/>
          <w:numId w:val="0"/>
        </w:numPr>
        <w:ind w:left="1619"/>
        <w:rPr>
          <w:highlight w:val="cyan"/>
          <w:lang w:eastAsia="zh-CN"/>
        </w:rPr>
      </w:pPr>
      <w:r>
        <w:rPr>
          <w:highlight w:val="cyan"/>
          <w:lang w:eastAsia="zh-CN"/>
        </w:rPr>
        <w:t xml:space="preserve">b) FFS the target </w:t>
      </w:r>
      <w:proofErr w:type="spellStart"/>
      <w:r>
        <w:rPr>
          <w:highlight w:val="cyan"/>
          <w:lang w:eastAsia="zh-CN"/>
        </w:rPr>
        <w:t>PCell</w:t>
      </w:r>
      <w:proofErr w:type="spellEnd"/>
      <w:r>
        <w:rPr>
          <w:highlight w:val="cyan"/>
          <w:lang w:eastAsia="zh-CN"/>
        </w:rPr>
        <w:t xml:space="preserve"> is a current </w:t>
      </w:r>
      <w:proofErr w:type="spellStart"/>
      <w:r>
        <w:rPr>
          <w:highlight w:val="cyan"/>
          <w:lang w:eastAsia="zh-CN"/>
        </w:rPr>
        <w:t>SCell</w:t>
      </w:r>
      <w:proofErr w:type="spellEnd"/>
    </w:p>
    <w:p w14:paraId="6A68968F" w14:textId="77777777" w:rsidR="00820813" w:rsidRDefault="001833EF">
      <w:pPr>
        <w:pStyle w:val="Agreement"/>
        <w:numPr>
          <w:ilvl w:val="0"/>
          <w:numId w:val="0"/>
        </w:numPr>
        <w:ind w:left="1619"/>
        <w:rPr>
          <w:highlight w:val="cyan"/>
          <w:lang w:eastAsia="zh-CN"/>
        </w:rPr>
      </w:pPr>
      <w:r>
        <w:rPr>
          <w:highlight w:val="cyan"/>
          <w:lang w:eastAsia="zh-CN"/>
        </w:rPr>
        <w:t xml:space="preserve">c) FFS the target </w:t>
      </w:r>
      <w:proofErr w:type="spellStart"/>
      <w:r>
        <w:rPr>
          <w:highlight w:val="cyan"/>
          <w:lang w:eastAsia="zh-CN"/>
        </w:rPr>
        <w:t>SCell</w:t>
      </w:r>
      <w:proofErr w:type="spellEnd"/>
      <w:r>
        <w:rPr>
          <w:highlight w:val="cyan"/>
          <w:lang w:eastAsia="zh-CN"/>
        </w:rPr>
        <w:t xml:space="preserve"> is the current </w:t>
      </w:r>
      <w:proofErr w:type="spellStart"/>
      <w:r>
        <w:rPr>
          <w:highlight w:val="cyan"/>
          <w:lang w:eastAsia="zh-CN"/>
        </w:rPr>
        <w:t>PCell</w:t>
      </w:r>
      <w:proofErr w:type="spellEnd"/>
      <w:r>
        <w:rPr>
          <w:highlight w:val="cyan"/>
          <w:lang w:eastAsia="zh-CN"/>
        </w:rPr>
        <w:t>.</w:t>
      </w:r>
    </w:p>
    <w:p w14:paraId="4964CBDB" w14:textId="77777777" w:rsidR="00820813" w:rsidRDefault="001833EF">
      <w:pPr>
        <w:pStyle w:val="Agreement"/>
        <w:tabs>
          <w:tab w:val="clear" w:pos="2334"/>
          <w:tab w:val="left" w:pos="1619"/>
        </w:tabs>
        <w:spacing w:line="240" w:lineRule="auto"/>
        <w:ind w:left="1619"/>
        <w:rPr>
          <w:highlight w:val="cyan"/>
          <w:lang w:eastAsia="zh-CN"/>
        </w:rPr>
      </w:pPr>
      <w:r>
        <w:rPr>
          <w:highlight w:val="cyan"/>
          <w:lang w:eastAsia="zh-CN"/>
        </w:rPr>
        <w:t>DC scenarios are FFS (</w:t>
      </w:r>
      <w:proofErr w:type="gramStart"/>
      <w:r>
        <w:rPr>
          <w:highlight w:val="cyan"/>
          <w:lang w:eastAsia="zh-CN"/>
        </w:rPr>
        <w:t>e.g.</w:t>
      </w:r>
      <w:proofErr w:type="gramEnd"/>
      <w:r>
        <w:rPr>
          <w:highlight w:val="cyan"/>
          <w:lang w:eastAsia="zh-CN"/>
        </w:rPr>
        <w:t xml:space="preserve"> </w:t>
      </w:r>
      <w:proofErr w:type="spellStart"/>
      <w:r>
        <w:rPr>
          <w:highlight w:val="cyan"/>
          <w:lang w:eastAsia="zh-CN"/>
        </w:rPr>
        <w:t>PSCell</w:t>
      </w:r>
      <w:proofErr w:type="spellEnd"/>
      <w:r>
        <w:rPr>
          <w:highlight w:val="cyan"/>
          <w:lang w:eastAsia="zh-CN"/>
        </w:rPr>
        <w:t xml:space="preserve"> mobility may be a low hanging </w:t>
      </w:r>
      <w:r>
        <w:rPr>
          <w:highlight w:val="cyan"/>
          <w:lang w:eastAsia="zh-CN"/>
        </w:rPr>
        <w:t xml:space="preserve">fruit FFS). </w:t>
      </w:r>
    </w:p>
    <w:p w14:paraId="3AED7D94" w14:textId="77777777" w:rsidR="00820813" w:rsidRDefault="00820813">
      <w:pPr>
        <w:pStyle w:val="Doc-text2"/>
        <w:ind w:left="0" w:firstLine="0"/>
      </w:pPr>
    </w:p>
    <w:p w14:paraId="43F77B9F" w14:textId="77777777" w:rsidR="00820813" w:rsidRDefault="001833EF">
      <w:pPr>
        <w:pStyle w:val="Agreement"/>
        <w:tabs>
          <w:tab w:val="clear" w:pos="2334"/>
          <w:tab w:val="left" w:pos="1619"/>
        </w:tabs>
        <w:spacing w:line="240" w:lineRule="auto"/>
        <w:ind w:left="1619"/>
        <w:rPr>
          <w:highlight w:val="cyan"/>
          <w:lang w:val="en-US"/>
        </w:rPr>
      </w:pPr>
      <w:r>
        <w:rPr>
          <w:highlight w:val="cyan"/>
          <w:lang w:val="en-US"/>
        </w:rPr>
        <w:lastRenderedPageBreak/>
        <w:t>Current options on the table: to configure a L1/L2 inter-cell mobility candidate cell:</w:t>
      </w:r>
    </w:p>
    <w:p w14:paraId="084E48F9" w14:textId="77777777" w:rsidR="00820813" w:rsidRDefault="001833EF">
      <w:pPr>
        <w:pStyle w:val="Agreement"/>
        <w:numPr>
          <w:ilvl w:val="0"/>
          <w:numId w:val="0"/>
        </w:numPr>
        <w:ind w:left="1619"/>
        <w:rPr>
          <w:highlight w:val="cyan"/>
          <w:lang w:val="en-US"/>
        </w:rPr>
      </w:pPr>
      <w:r>
        <w:rPr>
          <w:highlight w:val="cyan"/>
          <w:lang w:val="en-US"/>
        </w:rPr>
        <w:t>a.</w:t>
      </w:r>
      <w:r>
        <w:rPr>
          <w:highlight w:val="cyan"/>
          <w:lang w:val="en-US"/>
        </w:rPr>
        <w:tab/>
        <w:t xml:space="preserve">One </w:t>
      </w:r>
      <w:proofErr w:type="spellStart"/>
      <w:r>
        <w:rPr>
          <w:highlight w:val="cyan"/>
          <w:lang w:val="en-US"/>
        </w:rPr>
        <w:t>RRCReconfiguration</w:t>
      </w:r>
      <w:proofErr w:type="spellEnd"/>
      <w:r>
        <w:rPr>
          <w:highlight w:val="cyan"/>
          <w:lang w:val="en-US"/>
        </w:rPr>
        <w:t xml:space="preserve"> message for candidate target cell</w:t>
      </w:r>
    </w:p>
    <w:p w14:paraId="3E523380" w14:textId="77777777" w:rsidR="00820813" w:rsidRDefault="001833EF">
      <w:pPr>
        <w:pStyle w:val="Agreement"/>
        <w:numPr>
          <w:ilvl w:val="0"/>
          <w:numId w:val="0"/>
        </w:numPr>
        <w:ind w:left="1619"/>
        <w:rPr>
          <w:highlight w:val="cyan"/>
          <w:lang w:val="en-US"/>
        </w:rPr>
      </w:pPr>
      <w:r>
        <w:rPr>
          <w:highlight w:val="cyan"/>
          <w:lang w:val="en-US"/>
        </w:rPr>
        <w:t>b.</w:t>
      </w:r>
      <w:r>
        <w:rPr>
          <w:highlight w:val="cyan"/>
          <w:lang w:val="en-US"/>
        </w:rPr>
        <w:tab/>
        <w:t xml:space="preserve">One </w:t>
      </w:r>
      <w:proofErr w:type="spellStart"/>
      <w:r>
        <w:rPr>
          <w:highlight w:val="cyan"/>
          <w:lang w:val="en-US"/>
        </w:rPr>
        <w:t>CellGroupConfig</w:t>
      </w:r>
      <w:proofErr w:type="spellEnd"/>
      <w:r>
        <w:rPr>
          <w:highlight w:val="cyan"/>
          <w:lang w:val="en-US"/>
        </w:rPr>
        <w:t xml:space="preserve"> IE for each candidate target cell</w:t>
      </w:r>
    </w:p>
    <w:p w14:paraId="728E946E" w14:textId="77777777" w:rsidR="00820813" w:rsidRDefault="001833EF">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w:t>
      </w:r>
      <w:r>
        <w:rPr>
          <w:highlight w:val="cyan"/>
          <w:lang w:val="en-US"/>
        </w:rPr>
        <w:t>ate target cell</w:t>
      </w:r>
    </w:p>
    <w:p w14:paraId="62E1457B" w14:textId="77777777" w:rsidR="00820813" w:rsidRDefault="00820813">
      <w:pPr>
        <w:rPr>
          <w:rFonts w:eastAsia="PMingLiU"/>
          <w:u w:val="single"/>
          <w:lang w:eastAsia="zh-TW"/>
        </w:rPr>
      </w:pPr>
    </w:p>
    <w:p w14:paraId="773373E5" w14:textId="77777777" w:rsidR="00820813" w:rsidRDefault="001833EF">
      <w:pPr>
        <w:rPr>
          <w:rFonts w:eastAsia="PMingLiU"/>
          <w:u w:val="single"/>
          <w:lang w:eastAsia="zh-TW"/>
        </w:rPr>
      </w:pPr>
      <w:commentRangeStart w:id="251"/>
      <w:commentRangeStart w:id="252"/>
      <w:r>
        <w:rPr>
          <w:rFonts w:eastAsia="PMingLiU"/>
          <w:u w:val="single"/>
          <w:lang w:eastAsia="zh-TW"/>
        </w:rPr>
        <w:t>NR-DC</w:t>
      </w:r>
      <w:commentRangeEnd w:id="251"/>
      <w:r>
        <w:rPr>
          <w:rStyle w:val="CommentReference"/>
        </w:rPr>
        <w:commentReference w:id="251"/>
      </w:r>
      <w:commentRangeEnd w:id="252"/>
      <w:r w:rsidR="00A34BC9">
        <w:rPr>
          <w:rStyle w:val="CommentReference"/>
        </w:rPr>
        <w:commentReference w:id="252"/>
      </w:r>
      <w:r>
        <w:rPr>
          <w:rFonts w:eastAsia="PMingLiU"/>
          <w:u w:val="single"/>
          <w:lang w:eastAsia="zh-TW"/>
        </w:rPr>
        <w:t xml:space="preserve"> with selective activation cell of groups</w:t>
      </w:r>
    </w:p>
    <w:p w14:paraId="60095EBF" w14:textId="77777777" w:rsidR="00820813" w:rsidRDefault="001833EF">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6284B255" w14:textId="77777777" w:rsidR="00820813" w:rsidRDefault="001833EF">
      <w:pPr>
        <w:pStyle w:val="Agreement"/>
        <w:tabs>
          <w:tab w:val="clear" w:pos="2334"/>
          <w:tab w:val="left" w:pos="1619"/>
        </w:tabs>
        <w:spacing w:line="240" w:lineRule="auto"/>
        <w:ind w:left="1619"/>
        <w:rPr>
          <w:lang w:val="en-US"/>
        </w:rPr>
      </w:pPr>
      <w:r>
        <w:rPr>
          <w:lang w:val="en-US"/>
        </w:rPr>
        <w:t>Initial focus on SC</w:t>
      </w:r>
      <w:r>
        <w:rPr>
          <w:lang w:val="en-US"/>
        </w:rPr>
        <w:t>G</w:t>
      </w:r>
    </w:p>
    <w:p w14:paraId="17BA44C4" w14:textId="77777777" w:rsidR="00820813" w:rsidRDefault="001833EF">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5FECDD88" w14:textId="77777777" w:rsidR="00820813" w:rsidRDefault="001833EF">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1CFB8B71" w14:textId="77777777" w:rsidR="00820813" w:rsidRDefault="001833EF">
      <w:pPr>
        <w:pStyle w:val="Agreement"/>
        <w:tabs>
          <w:tab w:val="clear" w:pos="2334"/>
          <w:tab w:val="left" w:pos="1619"/>
        </w:tabs>
        <w:spacing w:line="240" w:lineRule="auto"/>
        <w:ind w:left="1619"/>
      </w:pPr>
      <w:r>
        <w:t xml:space="preserve">FFS whether there </w:t>
      </w:r>
      <w:r>
        <w:t xml:space="preserve">is a security issue: </w:t>
      </w:r>
      <w:proofErr w:type="gramStart"/>
      <w:r>
        <w:t>e.g.</w:t>
      </w:r>
      <w:proofErr w:type="gramEnd"/>
      <w:r>
        <w:t xml:space="preserve"> to determine vertical or horizontal key derivation, e.g. security parameters re-used as part of subsequent CG switch (for the case when UE goes back to a previous cell, maybe in another SN), and FFS on the procedure/method with wh</w:t>
      </w:r>
      <w:r>
        <w:t>ich the UE derives the SN security, e.g. based on a prior MN config (without RRC CPC config at the time of SN switch).</w:t>
      </w:r>
    </w:p>
    <w:p w14:paraId="79212A24" w14:textId="77777777" w:rsidR="00820813" w:rsidRDefault="00820813">
      <w:pPr>
        <w:pStyle w:val="Doc-text2"/>
        <w:ind w:left="0" w:firstLine="0"/>
      </w:pPr>
    </w:p>
    <w:p w14:paraId="085A9AD9" w14:textId="77777777" w:rsidR="00820813" w:rsidRDefault="001833EF">
      <w:pPr>
        <w:rPr>
          <w:rFonts w:eastAsia="PMingLiU"/>
          <w:u w:val="single"/>
          <w:lang w:eastAsia="zh-TW"/>
        </w:rPr>
      </w:pPr>
      <w:r>
        <w:rPr>
          <w:rFonts w:eastAsia="PMingLiU"/>
          <w:u w:val="single"/>
          <w:lang w:eastAsia="zh-TW"/>
        </w:rPr>
        <w:t>CHO with one or multiple candidate SCGs</w:t>
      </w:r>
    </w:p>
    <w:p w14:paraId="16F31C60" w14:textId="77777777" w:rsidR="00820813" w:rsidRDefault="001833EF">
      <w:pPr>
        <w:pStyle w:val="Agreement"/>
        <w:tabs>
          <w:tab w:val="clear" w:pos="2334"/>
          <w:tab w:val="left" w:pos="1619"/>
        </w:tabs>
        <w:spacing w:line="240" w:lineRule="auto"/>
        <w:ind w:left="1619"/>
      </w:pPr>
      <w:r>
        <w:t>Observation: Current RAN2 Stage-3 specifications can support CHO including target MCG and target</w:t>
      </w:r>
      <w:r>
        <w:t xml:space="preserve"> SCG in Rel-17.</w:t>
      </w:r>
    </w:p>
    <w:p w14:paraId="0794426E" w14:textId="77777777" w:rsidR="00820813" w:rsidRDefault="001833EF">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DC5283D" w14:textId="77777777" w:rsidR="00820813" w:rsidRDefault="001833EF">
      <w:pPr>
        <w:pStyle w:val="Agreement"/>
        <w:tabs>
          <w:tab w:val="clear" w:pos="2334"/>
          <w:tab w:val="left" w:pos="1619"/>
        </w:tabs>
        <w:spacing w:line="240" w:lineRule="auto"/>
        <w:ind w:left="1619"/>
      </w:pPr>
      <w:r>
        <w:t>FFS: When triggering CHO, UE perform CPC/CPA configuration to start CPC/CPA evaluation, FFS if CHO evaluation and CPC/C</w:t>
      </w:r>
      <w:r>
        <w:t>PA evaluation is concurrent or sequential.</w:t>
      </w:r>
    </w:p>
    <w:p w14:paraId="6FA5816D" w14:textId="77777777" w:rsidR="00820813" w:rsidRDefault="00820813">
      <w:pPr>
        <w:rPr>
          <w:rFonts w:eastAsia="PMingLiU"/>
          <w:u w:val="single"/>
          <w:lang w:eastAsia="zh-TW"/>
        </w:rPr>
      </w:pPr>
    </w:p>
    <w:sectPr w:rsidR="0082081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_Lianhai" w:date="2022-08-31T14:36:00Z" w:initials="Lenovo_LH">
    <w:p w14:paraId="5953069E" w14:textId="77777777" w:rsidR="00820813" w:rsidRDefault="001833EF">
      <w:pPr>
        <w:pStyle w:val="CommentText"/>
        <w:rPr>
          <w:rFonts w:eastAsiaTheme="minorEastAsia"/>
          <w:lang w:eastAsia="zh-CN"/>
        </w:rPr>
      </w:pPr>
      <w:r>
        <w:rPr>
          <w:rFonts w:eastAsiaTheme="minorEastAsia"/>
          <w:lang w:eastAsia="zh-CN"/>
        </w:rPr>
        <w:t>last ‘</w:t>
      </w:r>
      <w:r>
        <w:rPr>
          <w:lang w:eastAsia="zh-CN"/>
        </w:rPr>
        <w:t>-</w:t>
      </w:r>
      <w:r>
        <w:rPr>
          <w:rFonts w:eastAsiaTheme="minorEastAsia"/>
          <w:lang w:eastAsia="zh-CN"/>
        </w:rPr>
        <w:t>’ should be removed.</w:t>
      </w:r>
    </w:p>
  </w:comment>
  <w:comment w:id="15" w:author="ZTE" w:date="2022-09-01T14:36:00Z" w:initials="ZMJ">
    <w:p w14:paraId="7BA124ED" w14:textId="77777777" w:rsidR="00820813" w:rsidRDefault="001833EF">
      <w:pPr>
        <w:pStyle w:val="CommentText"/>
        <w:rPr>
          <w:rFonts w:eastAsia="宋体"/>
          <w:lang w:val="en-US" w:eastAsia="zh-CN"/>
        </w:rPr>
      </w:pPr>
      <w:r>
        <w:rPr>
          <w:rFonts w:eastAsia="宋体" w:hint="eastAsia"/>
          <w:lang w:val="en-US" w:eastAsia="zh-CN"/>
        </w:rPr>
        <w:t xml:space="preserve">Suggest </w:t>
      </w:r>
      <w:proofErr w:type="gramStart"/>
      <w:r>
        <w:rPr>
          <w:rFonts w:eastAsia="宋体" w:hint="eastAsia"/>
          <w:lang w:val="en-US" w:eastAsia="zh-CN"/>
        </w:rPr>
        <w:t>to remove</w:t>
      </w:r>
      <w:proofErr w:type="gramEnd"/>
      <w:r>
        <w:rPr>
          <w:rFonts w:eastAsia="宋体" w:hint="eastAsia"/>
          <w:lang w:val="en-US" w:eastAsia="zh-CN"/>
        </w:rPr>
        <w:t xml:space="preserve"> </w:t>
      </w:r>
      <w:r>
        <w:rPr>
          <w:rFonts w:eastAsia="宋体"/>
          <w:lang w:val="en-US" w:eastAsia="zh-CN"/>
        </w:rPr>
        <w:t>“</w:t>
      </w:r>
      <w:r>
        <w:rPr>
          <w:rFonts w:eastAsia="宋体" w:hint="eastAsia"/>
          <w:lang w:val="en-US" w:eastAsia="zh-CN"/>
        </w:rPr>
        <w:t>L1</w:t>
      </w:r>
      <w:r>
        <w:rPr>
          <w:rFonts w:eastAsia="宋体"/>
          <w:lang w:val="en-US" w:eastAsia="zh-CN"/>
        </w:rPr>
        <w:t>”</w:t>
      </w:r>
      <w:r>
        <w:rPr>
          <w:rFonts w:eastAsia="宋体" w:hint="eastAsia"/>
          <w:lang w:val="en-US" w:eastAsia="zh-CN"/>
        </w:rPr>
        <w:t xml:space="preserve"> for now. </w:t>
      </w:r>
      <w:proofErr w:type="gramStart"/>
      <w:r>
        <w:rPr>
          <w:rFonts w:eastAsia="宋体" w:hint="eastAsia"/>
          <w:lang w:val="en-US" w:eastAsia="zh-CN"/>
        </w:rPr>
        <w:t>The  agreement</w:t>
      </w:r>
      <w:proofErr w:type="gramEnd"/>
      <w:r>
        <w:rPr>
          <w:rFonts w:eastAsia="宋体" w:hint="eastAsia"/>
          <w:lang w:val="en-US" w:eastAsia="zh-CN"/>
        </w:rPr>
        <w:t xml:space="preserve"> </w:t>
      </w:r>
      <w:r>
        <w:rPr>
          <w:rFonts w:eastAsia="宋体" w:hint="eastAsia"/>
          <w:b/>
          <w:bCs/>
          <w:lang w:val="en-US" w:eastAsia="zh-CN"/>
        </w:rPr>
        <w:t>assume</w:t>
      </w:r>
      <w:r>
        <w:rPr>
          <w:rFonts w:eastAsia="宋体" w:hint="eastAsia"/>
          <w:lang w:val="en-US" w:eastAsia="zh-CN"/>
        </w:rPr>
        <w:t xml:space="preserve"> that we rely on L1 measurements to trigger L1L2 mobility. But Chair commented that we can go back to this topic if some issues are found, </w:t>
      </w:r>
      <w:proofErr w:type="gramStart"/>
      <w:r>
        <w:rPr>
          <w:rFonts w:eastAsia="宋体" w:hint="eastAsia"/>
          <w:lang w:val="en-US" w:eastAsia="zh-CN"/>
        </w:rPr>
        <w:t>e.g.</w:t>
      </w:r>
      <w:proofErr w:type="gramEnd"/>
      <w:r>
        <w:rPr>
          <w:rFonts w:eastAsia="宋体" w:hint="eastAsia"/>
          <w:lang w:val="en-US" w:eastAsia="zh-CN"/>
        </w:rPr>
        <w:t xml:space="preserve"> for inter-DU case. </w:t>
      </w:r>
      <w:proofErr w:type="gramStart"/>
      <w:r>
        <w:rPr>
          <w:rFonts w:eastAsia="宋体" w:hint="eastAsia"/>
          <w:lang w:val="en-US" w:eastAsia="zh-CN"/>
        </w:rPr>
        <w:t>So</w:t>
      </w:r>
      <w:proofErr w:type="gramEnd"/>
      <w:r>
        <w:rPr>
          <w:rFonts w:eastAsia="宋体" w:hint="eastAsia"/>
          <w:lang w:val="en-US" w:eastAsia="zh-CN"/>
        </w:rPr>
        <w:t xml:space="preserve"> we think it is too early to define L1/L2 mobility just based on L1 measurement reports.</w:t>
      </w:r>
    </w:p>
  </w:comment>
  <w:comment w:id="16" w:author="Mediatek(Yuanyuan)" w:date="2022-09-05T10:58:00Z" w:initials="M">
    <w:p w14:paraId="6660FDE0" w14:textId="0CEFF5B6" w:rsidR="001D65E3" w:rsidRDefault="001D65E3">
      <w:pPr>
        <w:pStyle w:val="CommentText"/>
      </w:pPr>
      <w:r>
        <w:rPr>
          <w:rStyle w:val="CommentReference"/>
        </w:rPr>
        <w:annotationRef/>
      </w:r>
      <w:r>
        <w:t>I’d like to keep it, since</w:t>
      </w:r>
      <w:r w:rsidR="00A56EA5">
        <w:t xml:space="preserve"> it reflects current </w:t>
      </w:r>
      <w:proofErr w:type="gramStart"/>
      <w:r w:rsidR="00A56EA5">
        <w:t xml:space="preserve">agreement </w:t>
      </w:r>
      <w:r>
        <w:t xml:space="preserve"> that</w:t>
      </w:r>
      <w:proofErr w:type="gramEnd"/>
      <w:r>
        <w:t xml:space="preserve"> </w:t>
      </w:r>
      <w:r>
        <w:rPr>
          <w:highlight w:val="green"/>
        </w:rPr>
        <w:t>we rely on L1 measurements to trigger L1L2 mobility</w:t>
      </w:r>
      <w:r>
        <w:t xml:space="preserve">. Current L1/L2 mobility is network controlled, it implies that </w:t>
      </w:r>
      <w:proofErr w:type="spellStart"/>
      <w:r>
        <w:t>gNB</w:t>
      </w:r>
      <w:proofErr w:type="spellEnd"/>
      <w:r>
        <w:t xml:space="preserve"> should receive</w:t>
      </w:r>
      <w:r w:rsidR="00A56EA5">
        <w:t xml:space="preserve"> L1 measurement reports from UE.</w:t>
      </w:r>
    </w:p>
    <w:p w14:paraId="30683C2F" w14:textId="77777777" w:rsidR="00A56EA5" w:rsidRDefault="00A56EA5">
      <w:pPr>
        <w:pStyle w:val="CommentText"/>
      </w:pPr>
    </w:p>
    <w:p w14:paraId="122DB1AA" w14:textId="4D61B49F" w:rsidR="00A56EA5" w:rsidRDefault="00A56EA5">
      <w:pPr>
        <w:pStyle w:val="CommentText"/>
      </w:pPr>
      <w:r>
        <w:t xml:space="preserve">It’s unpractical to reflect everyone’s comment in the CR (even if it’s from Chair </w:t>
      </w:r>
      <w:r>
        <w:rPr>
          <w:rFonts w:ascii="Segoe UI Emoji" w:eastAsia="Segoe UI Emoji" w:hAnsi="Segoe UI Emoji" w:cs="Segoe UI Emoji"/>
        </w:rPr>
        <w:t>😊</w:t>
      </w:r>
      <w:r>
        <w:t xml:space="preserve">). Even for inter-DU, majority of the companies commented that L1 measurements should be used. We can revise this accordingly if the agreement is updated </w:t>
      </w:r>
      <w:r>
        <w:t>later</w:t>
      </w:r>
      <w:r>
        <w:t>.</w:t>
      </w:r>
    </w:p>
  </w:comment>
  <w:comment w:id="23" w:author="Xiaomi - Yumin Wu" w:date="2022-08-30T16:16:00Z" w:initials="Xiaomi">
    <w:p w14:paraId="130F7CEB" w14:textId="77777777" w:rsidR="00820813" w:rsidRDefault="001833EF">
      <w:pPr>
        <w:pStyle w:val="CommentText"/>
      </w:pPr>
      <w:r>
        <w:t>Th</w:t>
      </w:r>
      <w:r>
        <w:t xml:space="preserve">is sentence can be removed for now, since it is still unclear </w:t>
      </w:r>
      <w:r>
        <w:rPr>
          <w:rFonts w:asciiTheme="minorEastAsia" w:eastAsiaTheme="minorEastAsia" w:hAnsiTheme="minorEastAsia" w:hint="eastAsia"/>
          <w:lang w:eastAsia="zh-CN"/>
        </w:rPr>
        <w:t>whe</w:t>
      </w:r>
      <w:r>
        <w:t>n the UE triggers the L1 report.</w:t>
      </w:r>
    </w:p>
  </w:comment>
  <w:comment w:id="24" w:author="vivo-Chenli" w:date="2022-08-30T20:23:00Z" w:initials="v">
    <w:p w14:paraId="527D440F" w14:textId="77777777" w:rsidR="00820813" w:rsidRDefault="001833EF">
      <w:pPr>
        <w:pStyle w:val="CommentText"/>
      </w:pPr>
      <w:r>
        <w:rPr>
          <w:lang w:eastAsia="zh-CN"/>
        </w:rPr>
        <w:t>W</w:t>
      </w:r>
      <w:r>
        <w:rPr>
          <w:rFonts w:hint="eastAsia"/>
          <w:lang w:eastAsia="zh-CN"/>
        </w:rPr>
        <w:t>e</w:t>
      </w:r>
      <w:r>
        <w:rPr>
          <w:lang w:eastAsia="zh-CN"/>
        </w:rPr>
        <w:t xml:space="preserve"> agree to remove this part. </w:t>
      </w:r>
      <w:r>
        <w:t xml:space="preserve">As in our understanding, UE could </w:t>
      </w:r>
      <w:proofErr w:type="gramStart"/>
      <w:r>
        <w:t>starts</w:t>
      </w:r>
      <w:proofErr w:type="gramEnd"/>
      <w:r>
        <w:t xml:space="preserve"> L1 measurement and report after UE receiving the </w:t>
      </w:r>
      <w:proofErr w:type="spellStart"/>
      <w:r>
        <w:t>MeasConfig</w:t>
      </w:r>
      <w:proofErr w:type="spellEnd"/>
      <w:r>
        <w:t>, and it could be before rec</w:t>
      </w:r>
      <w:r>
        <w:t>eiving the candidate cell configuration.</w:t>
      </w:r>
    </w:p>
  </w:comment>
  <w:comment w:id="25" w:author="Lenovo_Lianhai" w:date="2022-08-31T14:38:00Z" w:initials="Lenovo_LH">
    <w:p w14:paraId="77090FD7" w14:textId="77777777" w:rsidR="00820813" w:rsidRDefault="001833EF">
      <w:pPr>
        <w:pStyle w:val="CommentText"/>
        <w:rPr>
          <w:rFonts w:eastAsiaTheme="minorEastAsia"/>
          <w:lang w:eastAsia="zh-CN"/>
        </w:rPr>
      </w:pPr>
      <w:r>
        <w:rPr>
          <w:rFonts w:eastAsiaTheme="minorEastAsia"/>
          <w:lang w:eastAsia="zh-CN"/>
        </w:rPr>
        <w:t xml:space="preserve">Fine to remove. Alternatively, we can modify it e.g. </w:t>
      </w:r>
    </w:p>
    <w:p w14:paraId="5398181D" w14:textId="77777777" w:rsidR="00820813" w:rsidRDefault="00820813">
      <w:pPr>
        <w:pStyle w:val="CommentText"/>
        <w:rPr>
          <w:rFonts w:eastAsiaTheme="minorEastAsia"/>
          <w:lang w:eastAsia="zh-CN"/>
        </w:rPr>
      </w:pPr>
    </w:p>
    <w:p w14:paraId="059A1CF6" w14:textId="77777777" w:rsidR="00820813" w:rsidRDefault="001833EF">
      <w:pPr>
        <w:pStyle w:val="CommentText"/>
        <w:rPr>
          <w:rFonts w:eastAsiaTheme="minorEastAsia"/>
          <w:i/>
          <w:iCs/>
          <w:lang w:eastAsia="zh-CN"/>
        </w:rPr>
      </w:pPr>
      <w:r>
        <w:rPr>
          <w:rFonts w:eastAsia="宋体"/>
          <w:i/>
          <w:iCs/>
          <w:lang w:eastAsia="zh-CN"/>
        </w:rPr>
        <w:t>The UE starts L1 measurement and report for the candidate cells after receiving the related configurations.</w:t>
      </w:r>
    </w:p>
  </w:comment>
  <w:comment w:id="22" w:author="CATT" w:date="2022-08-31T15:49:00Z" w:initials="CATT">
    <w:p w14:paraId="052114E2" w14:textId="77777777" w:rsidR="00820813" w:rsidRDefault="001833EF">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gree with companies to remove or modify this </w:t>
      </w:r>
      <w:proofErr w:type="spellStart"/>
      <w:proofErr w:type="gramStart"/>
      <w:r>
        <w:rPr>
          <w:rFonts w:eastAsiaTheme="minorEastAsia" w:hint="eastAsia"/>
          <w:lang w:eastAsia="zh-CN"/>
        </w:rPr>
        <w:t>senten</w:t>
      </w:r>
      <w:r>
        <w:rPr>
          <w:rFonts w:eastAsiaTheme="minorEastAsia" w:hint="eastAsia"/>
          <w:lang w:eastAsia="zh-CN"/>
        </w:rPr>
        <w:t>ce,for</w:t>
      </w:r>
      <w:proofErr w:type="spellEnd"/>
      <w:proofErr w:type="gramEnd"/>
      <w:r>
        <w:rPr>
          <w:rFonts w:eastAsiaTheme="minorEastAsia" w:hint="eastAsia"/>
          <w:lang w:eastAsia="zh-CN"/>
        </w:rPr>
        <w:t xml:space="preserve"> now it is not clear whether L1 measurement configuration is part of  </w:t>
      </w:r>
      <w:r>
        <w:rPr>
          <w:rFonts w:eastAsiaTheme="minorEastAsia"/>
          <w:lang w:eastAsia="zh-CN"/>
        </w:rPr>
        <w:t>candidate cell configurations</w:t>
      </w:r>
      <w:r>
        <w:rPr>
          <w:rFonts w:eastAsiaTheme="minorEastAsia" w:hint="eastAsia"/>
          <w:lang w:eastAsia="zh-CN"/>
        </w:rPr>
        <w:t xml:space="preserve"> or not.</w:t>
      </w:r>
    </w:p>
    <w:p w14:paraId="12832D0C" w14:textId="77777777" w:rsidR="00820813" w:rsidRDefault="001833EF">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it is suggested to reword it as,</w:t>
      </w:r>
    </w:p>
    <w:p w14:paraId="561634E6" w14:textId="77777777" w:rsidR="00820813" w:rsidRDefault="001833EF">
      <w:pPr>
        <w:pStyle w:val="CommentText"/>
        <w:rPr>
          <w:rFonts w:eastAsiaTheme="minorEastAsia"/>
          <w:lang w:eastAsia="zh-CN"/>
        </w:rPr>
      </w:pPr>
      <w:r>
        <w:rPr>
          <w:rFonts w:eastAsiaTheme="minorEastAsia" w:hint="eastAsia"/>
          <w:lang w:eastAsia="zh-CN"/>
        </w:rPr>
        <w:t>=&gt;</w:t>
      </w:r>
      <w:r>
        <w:rPr>
          <w:rFonts w:eastAsia="宋体"/>
          <w:lang w:eastAsia="zh-CN"/>
        </w:rPr>
        <w:t xml:space="preserve"> The UE starts L1 measurement and report for the candidate cells </w:t>
      </w:r>
      <w:r>
        <w:rPr>
          <w:rFonts w:eastAsia="宋体"/>
          <w:highlight w:val="yellow"/>
          <w:lang w:eastAsia="zh-CN"/>
        </w:rPr>
        <w:t>upon receiving the</w:t>
      </w:r>
      <w:r>
        <w:rPr>
          <w:rFonts w:eastAsia="宋体" w:hint="eastAsia"/>
          <w:highlight w:val="yellow"/>
          <w:lang w:eastAsia="zh-CN"/>
        </w:rPr>
        <w:t xml:space="preserve"> L1 measurement confi</w:t>
      </w:r>
      <w:r>
        <w:rPr>
          <w:rFonts w:eastAsia="宋体" w:hint="eastAsia"/>
          <w:highlight w:val="yellow"/>
          <w:lang w:eastAsia="zh-CN"/>
        </w:rPr>
        <w:t xml:space="preserve">guration </w:t>
      </w:r>
      <w:proofErr w:type="gramStart"/>
      <w:r>
        <w:rPr>
          <w:rFonts w:eastAsia="宋体" w:hint="eastAsia"/>
          <w:highlight w:val="yellow"/>
          <w:lang w:eastAsia="zh-CN"/>
        </w:rPr>
        <w:t xml:space="preserve">of </w:t>
      </w:r>
      <w:r>
        <w:rPr>
          <w:rFonts w:eastAsia="宋体"/>
          <w:highlight w:val="yellow"/>
          <w:lang w:eastAsia="zh-CN"/>
        </w:rPr>
        <w:t xml:space="preserve"> candidate</w:t>
      </w:r>
      <w:proofErr w:type="gramEnd"/>
      <w:r>
        <w:rPr>
          <w:rFonts w:eastAsia="宋体"/>
          <w:highlight w:val="yellow"/>
          <w:lang w:eastAsia="zh-CN"/>
        </w:rPr>
        <w:t xml:space="preserve"> cell</w:t>
      </w:r>
      <w:r>
        <w:rPr>
          <w:rFonts w:eastAsia="宋体" w:hint="eastAsia"/>
          <w:highlight w:val="yellow"/>
          <w:lang w:eastAsia="zh-CN"/>
        </w:rPr>
        <w:t>s</w:t>
      </w:r>
    </w:p>
    <w:p w14:paraId="6AC91772" w14:textId="77777777" w:rsidR="00820813" w:rsidRDefault="00820813">
      <w:pPr>
        <w:pStyle w:val="CommentText"/>
        <w:rPr>
          <w:rFonts w:eastAsiaTheme="minorEastAsia"/>
          <w:lang w:eastAsia="zh-CN"/>
        </w:rPr>
      </w:pPr>
    </w:p>
  </w:comment>
  <w:comment w:id="27" w:author="ZTE" w:date="2022-09-01T14:23:00Z" w:initials="ZMJ">
    <w:p w14:paraId="12B457ED" w14:textId="77777777" w:rsidR="00820813" w:rsidRDefault="001833EF">
      <w:pPr>
        <w:pStyle w:val="CommentText"/>
        <w:rPr>
          <w:rFonts w:eastAsia="宋体"/>
          <w:lang w:val="en-US" w:eastAsia="zh-CN"/>
        </w:rPr>
      </w:pPr>
      <w:r>
        <w:rPr>
          <w:rFonts w:eastAsia="宋体" w:hint="eastAsia"/>
          <w:lang w:val="en-US" w:eastAsia="zh-CN"/>
        </w:rPr>
        <w:t xml:space="preserve">Agree with companies to remove the sentence. And it seems obvious that the UE shall start L1 measurement and report for the candidate cells upon receiving the related L1 measurement configurations. We see </w:t>
      </w:r>
      <w:proofErr w:type="gramStart"/>
      <w:r>
        <w:rPr>
          <w:rFonts w:eastAsia="宋体" w:hint="eastAsia"/>
          <w:lang w:val="en-US" w:eastAsia="zh-CN"/>
        </w:rPr>
        <w:t>no</w:t>
      </w:r>
      <w:proofErr w:type="gramEnd"/>
      <w:r>
        <w:rPr>
          <w:rFonts w:eastAsia="宋体" w:hint="eastAsia"/>
          <w:lang w:val="en-US" w:eastAsia="zh-CN"/>
        </w:rPr>
        <w:t xml:space="preserve"> much need to speci</w:t>
      </w:r>
      <w:r>
        <w:rPr>
          <w:rFonts w:eastAsia="宋体" w:hint="eastAsia"/>
          <w:lang w:val="en-US" w:eastAsia="zh-CN"/>
        </w:rPr>
        <w:t>fy this in the stage-2 spec.</w:t>
      </w:r>
    </w:p>
  </w:comment>
  <w:comment w:id="46" w:author="ZTE" w:date="2022-09-01T15:02:00Z" w:initials="ZMJ">
    <w:p w14:paraId="0CC474BB" w14:textId="77777777" w:rsidR="00820813" w:rsidRDefault="001833EF">
      <w:pPr>
        <w:pStyle w:val="CommentText"/>
      </w:pPr>
      <w:r>
        <w:rPr>
          <w:rFonts w:eastAsia="宋体" w:hint="eastAsia"/>
          <w:lang w:val="en-US" w:eastAsia="zh-CN"/>
        </w:rPr>
        <w:t xml:space="preserve">We are not sure whether need to capture these agreements as the principle for now. They are more like the design targets, instead of the detailed principle that must be followed by L1/L2 mobility implementation. </w:t>
      </w:r>
    </w:p>
  </w:comment>
  <w:comment w:id="61" w:author="Xiaomi - Yumin Wu" w:date="2022-08-30T16:19:00Z" w:initials="Xiaomi">
    <w:p w14:paraId="7D326AC1" w14:textId="77777777" w:rsidR="00820813" w:rsidRDefault="001833EF">
      <w:pPr>
        <w:pStyle w:val="CommentText"/>
      </w:pPr>
      <w:r>
        <w:t>We should make</w:t>
      </w:r>
      <w:r>
        <w:t xml:space="preserve"> this clear that this is for “</w:t>
      </w:r>
      <w:r>
        <w:rPr>
          <w:lang w:eastAsia="zh-CN"/>
        </w:rPr>
        <w:t>non-CA (</w:t>
      </w:r>
      <w:proofErr w:type="spellStart"/>
      <w:r>
        <w:rPr>
          <w:lang w:eastAsia="zh-CN"/>
        </w:rPr>
        <w:t>PCell</w:t>
      </w:r>
      <w:proofErr w:type="spellEnd"/>
      <w:r>
        <w:rPr>
          <w:lang w:eastAsia="zh-CN"/>
        </w:rPr>
        <w:t xml:space="preserve"> only) and CA scenarios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t>”, according to the RAN2 agreement.</w:t>
      </w:r>
    </w:p>
    <w:p w14:paraId="26722496" w14:textId="77777777" w:rsidR="00820813" w:rsidRDefault="001833EF">
      <w:pPr>
        <w:pStyle w:val="CommentText"/>
      </w:pPr>
      <w:r>
        <w:t>Other use cases (</w:t>
      </w:r>
      <w:proofErr w:type="gramStart"/>
      <w:r>
        <w:t>e.g.</w:t>
      </w:r>
      <w:proofErr w:type="gramEnd"/>
      <w:r>
        <w:t xml:space="preserve"> </w:t>
      </w:r>
      <w:proofErr w:type="spellStart"/>
      <w:r>
        <w:t>PCell</w:t>
      </w:r>
      <w:proofErr w:type="spellEnd"/>
      <w:r>
        <w:t xml:space="preserve"> change without </w:t>
      </w:r>
      <w:proofErr w:type="spellStart"/>
      <w:r>
        <w:t>SCell</w:t>
      </w:r>
      <w:proofErr w:type="spellEnd"/>
      <w:r>
        <w:t xml:space="preserve"> change, or </w:t>
      </w:r>
      <w:proofErr w:type="spellStart"/>
      <w:r>
        <w:t>SCell</w:t>
      </w:r>
      <w:proofErr w:type="spellEnd"/>
      <w:r>
        <w:t xml:space="preserve"> change without </w:t>
      </w:r>
      <w:proofErr w:type="spellStart"/>
      <w:r>
        <w:t>PCell</w:t>
      </w:r>
      <w:proofErr w:type="spellEnd"/>
      <w:r>
        <w:t xml:space="preserve"> change) may be discussed later.</w:t>
      </w:r>
    </w:p>
  </w:comment>
  <w:comment w:id="58" w:author="vivo-Chenli" w:date="2022-08-30T20:25:00Z" w:initials="v">
    <w:p w14:paraId="5EAE3C31" w14:textId="77777777" w:rsidR="00820813" w:rsidRDefault="001833EF">
      <w:pPr>
        <w:pStyle w:val="CommentText"/>
      </w:pPr>
      <w:r>
        <w:t xml:space="preserve">We think these three parts are from different perspectives and not different scenarios, so they should not be put together. </w:t>
      </w:r>
    </w:p>
    <w:p w14:paraId="4E116AF6" w14:textId="77777777" w:rsidR="00820813" w:rsidRDefault="001833EF">
      <w:pPr>
        <w:pStyle w:val="CommentText"/>
        <w:rPr>
          <w:lang w:eastAsia="zh-CN"/>
        </w:rPr>
      </w:pPr>
      <w:r>
        <w:rPr>
          <w:rFonts w:hint="eastAsia"/>
          <w:lang w:eastAsia="zh-CN"/>
        </w:rPr>
        <w:t>E</w:t>
      </w:r>
      <w:r>
        <w:rPr>
          <w:lang w:eastAsia="zh-CN"/>
        </w:rPr>
        <w:t xml:space="preserve">ven in “Intra-DU and intra-CU-inter-DU mobility” or “Inter-cell beam management is </w:t>
      </w:r>
      <w:proofErr w:type="gramStart"/>
      <w:r>
        <w:rPr>
          <w:lang w:eastAsia="zh-CN"/>
        </w:rPr>
        <w:t>supported, but</w:t>
      </w:r>
      <w:proofErr w:type="gramEnd"/>
      <w:r>
        <w:rPr>
          <w:lang w:eastAsia="zh-CN"/>
        </w:rPr>
        <w:t xml:space="preserve"> is not considered as a prerequis</w:t>
      </w:r>
      <w:r>
        <w:rPr>
          <w:lang w:eastAsia="zh-CN"/>
        </w:rPr>
        <w:t xml:space="preserve">ite for using L1/L2-based inter-cell mobility”, there is still </w:t>
      </w:r>
      <w:proofErr w:type="spellStart"/>
      <w:r>
        <w:rPr>
          <w:lang w:eastAsia="zh-CN"/>
        </w:rPr>
        <w:t>PCell</w:t>
      </w:r>
      <w:proofErr w:type="spellEnd"/>
      <w:r>
        <w:rPr>
          <w:lang w:eastAsia="zh-CN"/>
        </w:rPr>
        <w:t xml:space="preserve"> change case. </w:t>
      </w:r>
    </w:p>
  </w:comment>
  <w:comment w:id="89" w:author="ZTE" w:date="2022-09-01T14:49:00Z" w:initials="ZMJ">
    <w:p w14:paraId="5D2E5B25" w14:textId="77777777" w:rsidR="00820813" w:rsidRDefault="001833EF">
      <w:pPr>
        <w:pStyle w:val="CommentText"/>
        <w:rPr>
          <w:rFonts w:eastAsia="宋体"/>
          <w:lang w:val="en-US" w:eastAsia="zh-CN"/>
        </w:rPr>
      </w:pPr>
      <w:r>
        <w:rPr>
          <w:rFonts w:eastAsia="宋体" w:hint="eastAsia"/>
          <w:lang w:val="en-US" w:eastAsia="zh-CN"/>
        </w:rPr>
        <w:t>Agree with companies these scenarios have s</w:t>
      </w:r>
      <w:r>
        <w:rPr>
          <w:rFonts w:eastAsia="宋体" w:hint="eastAsia"/>
          <w:lang w:val="en-US" w:eastAsia="zh-CN"/>
        </w:rPr>
        <w:t>ome overlapping. Since they are drafted from different perspective, we think it would be better to capture them in different sentences.</w:t>
      </w:r>
    </w:p>
  </w:comment>
  <w:comment w:id="59" w:author="CATT" w:date="2022-08-31T15:51:00Z" w:initials="CATT">
    <w:p w14:paraId="2468235A" w14:textId="77777777" w:rsidR="00820813" w:rsidRDefault="001833EF">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gree with vivo, these bullets are </w:t>
      </w:r>
      <w:proofErr w:type="gramStart"/>
      <w:r>
        <w:rPr>
          <w:rFonts w:eastAsiaTheme="minorEastAsia" w:hint="eastAsia"/>
          <w:lang w:eastAsia="zh-CN"/>
        </w:rPr>
        <w:t>overlapped(</w:t>
      </w:r>
      <w:proofErr w:type="gramEnd"/>
      <w:r>
        <w:rPr>
          <w:rFonts w:eastAsiaTheme="minorEastAsia" w:hint="eastAsia"/>
          <w:lang w:eastAsia="zh-CN"/>
        </w:rPr>
        <w:t xml:space="preserve">e.g. </w:t>
      </w:r>
      <w:r>
        <w:rPr>
          <w:rFonts w:eastAsiaTheme="minorEastAsia"/>
          <w:lang w:eastAsia="zh-CN"/>
        </w:rPr>
        <w:t>“</w:t>
      </w:r>
      <w:proofErr w:type="spellStart"/>
      <w:r>
        <w:rPr>
          <w:rFonts w:eastAsiaTheme="minorEastAsia" w:hint="eastAsia"/>
          <w:lang w:eastAsia="zh-CN"/>
        </w:rPr>
        <w:t>PCell</w:t>
      </w:r>
      <w:proofErr w:type="spellEnd"/>
      <w:r>
        <w:rPr>
          <w:rFonts w:eastAsiaTheme="minorEastAsia" w:hint="eastAsia"/>
          <w:lang w:eastAsia="zh-CN"/>
        </w:rPr>
        <w:t xml:space="preserve"> change</w:t>
      </w:r>
      <w:r>
        <w:rPr>
          <w:rFonts w:eastAsiaTheme="minorEastAsia"/>
          <w:lang w:eastAsia="zh-CN"/>
        </w:rPr>
        <w:t>”</w:t>
      </w:r>
      <w:r>
        <w:rPr>
          <w:rFonts w:eastAsiaTheme="minorEastAsia" w:hint="eastAsia"/>
          <w:lang w:eastAsia="zh-CN"/>
        </w:rPr>
        <w:t xml:space="preserve"> is overlapped with </w:t>
      </w:r>
      <w:r>
        <w:rPr>
          <w:rFonts w:eastAsiaTheme="minorEastAsia"/>
          <w:lang w:eastAsia="zh-CN"/>
        </w:rPr>
        <w:t>“Intra-DU and intra-CU-inter-DU mobility”</w:t>
      </w:r>
      <w:r>
        <w:rPr>
          <w:rFonts w:eastAsiaTheme="minorEastAsia" w:hint="eastAsia"/>
          <w:lang w:eastAsia="zh-CN"/>
        </w:rPr>
        <w:t>).</w:t>
      </w:r>
    </w:p>
    <w:p w14:paraId="28EC6871" w14:textId="77777777" w:rsidR="00820813" w:rsidRDefault="00820813">
      <w:pPr>
        <w:pStyle w:val="CommentText"/>
        <w:rPr>
          <w:rFonts w:eastAsiaTheme="minorEastAsia"/>
          <w:lang w:eastAsia="zh-CN"/>
        </w:rPr>
      </w:pPr>
    </w:p>
  </w:comment>
  <w:comment w:id="108" w:author="CATT" w:date="2022-08-31T15:50:00Z" w:initials="CATT">
    <w:p w14:paraId="747571E6" w14:textId="77777777" w:rsidR="00820813" w:rsidRDefault="001833EF">
      <w:pPr>
        <w:pStyle w:val="CommentText"/>
        <w:rPr>
          <w:rFonts w:eastAsiaTheme="minorEastAsia"/>
          <w:lang w:eastAsia="zh-CN"/>
        </w:rPr>
      </w:pPr>
      <w:r>
        <w:rPr>
          <w:rFonts w:eastAsiaTheme="minorEastAsia"/>
          <w:lang w:eastAsia="zh-CN"/>
        </w:rPr>
        <w:t>I</w:t>
      </w:r>
      <w:r>
        <w:rPr>
          <w:rFonts w:eastAsiaTheme="minorEastAsia" w:hint="eastAsia"/>
          <w:lang w:eastAsia="zh-CN"/>
        </w:rPr>
        <w:t>t seems this EN is not necessary.as it is already captured in the text description above as,</w:t>
      </w:r>
    </w:p>
    <w:p w14:paraId="2B173711" w14:textId="77777777" w:rsidR="00820813" w:rsidRDefault="001833EF">
      <w:pPr>
        <w:pStyle w:val="CommentText"/>
      </w:pPr>
      <w:r>
        <w:rPr>
          <w:rFonts w:eastAsiaTheme="minorEastAsia"/>
          <w:lang w:eastAsia="zh-CN"/>
        </w:rPr>
        <w:t>“</w:t>
      </w:r>
      <w:r>
        <w:rPr>
          <w:rFonts w:eastAsia="PMingLiU"/>
          <w:lang w:eastAsia="zh-TW"/>
        </w:rPr>
        <w:t>User plane is continued w</w:t>
      </w:r>
      <w:r>
        <w:rPr>
          <w:rFonts w:eastAsia="PMingLiU"/>
          <w:lang w:eastAsia="zh-TW"/>
        </w:rPr>
        <w:t>henever possible (</w:t>
      </w:r>
      <w:proofErr w:type="gramStart"/>
      <w:r>
        <w:rPr>
          <w:rFonts w:eastAsia="PMingLiU"/>
          <w:lang w:eastAsia="zh-TW"/>
        </w:rPr>
        <w:t>e.g.</w:t>
      </w:r>
      <w:proofErr w:type="gramEnd"/>
      <w:r>
        <w:rPr>
          <w:rFonts w:eastAsia="PMingLiU"/>
          <w:lang w:eastAsia="zh-TW"/>
        </w:rPr>
        <w:t xml:space="preserve"> intra-DU), without reset</w:t>
      </w:r>
      <w:r>
        <w:rPr>
          <w:rFonts w:asciiTheme="minorEastAsia" w:eastAsiaTheme="minorEastAsia" w:hAnsiTheme="minorEastAsia"/>
          <w:lang w:eastAsia="zh-CN"/>
        </w:rPr>
        <w:t>…</w:t>
      </w:r>
      <w:r>
        <w:rPr>
          <w:rFonts w:eastAsiaTheme="minorEastAsia"/>
          <w:lang w:eastAsia="zh-CN"/>
        </w:rPr>
        <w:t>”</w:t>
      </w:r>
    </w:p>
  </w:comment>
  <w:comment w:id="109" w:author="Mediatek(Yuanyuan)" w:date="2022-09-05T11:15:00Z" w:initials="M">
    <w:p w14:paraId="329ACE7D" w14:textId="727847B1" w:rsidR="00A34BC9" w:rsidRDefault="00A34BC9">
      <w:pPr>
        <w:pStyle w:val="CommentText"/>
      </w:pPr>
      <w:r>
        <w:rPr>
          <w:rStyle w:val="CommentReference"/>
        </w:rPr>
        <w:annotationRef/>
      </w:r>
      <w:r>
        <w:t>Accept</w:t>
      </w:r>
    </w:p>
  </w:comment>
  <w:comment w:id="251" w:author="Lenovo_Lianhai" w:date="2022-08-31T14:42:00Z" w:initials="Lenovo_LH">
    <w:p w14:paraId="25940B63" w14:textId="77777777" w:rsidR="00820813" w:rsidRDefault="001833EF">
      <w:pPr>
        <w:rPr>
          <w:rFonts w:eastAsiaTheme="minorEastAsia"/>
          <w:lang w:eastAsia="zh-CN"/>
        </w:rPr>
      </w:pPr>
      <w:r>
        <w:rPr>
          <w:rFonts w:eastAsiaTheme="minorEastAsia"/>
          <w:lang w:eastAsia="zh-CN"/>
        </w:rPr>
        <w:t>According to scope of [036</w:t>
      </w:r>
      <w:proofErr w:type="gramStart"/>
      <w:r>
        <w:rPr>
          <w:rFonts w:eastAsiaTheme="minorEastAsia"/>
          <w:lang w:eastAsia="zh-CN"/>
        </w:rPr>
        <w:t>],  stage</w:t>
      </w:r>
      <w:proofErr w:type="gramEnd"/>
      <w:r>
        <w:rPr>
          <w:rFonts w:eastAsiaTheme="minorEastAsia"/>
          <w:lang w:eastAsia="zh-CN"/>
        </w:rPr>
        <w:t xml:space="preserve"> 2 CR is needed. CR for TS38.300 only include the first part of </w:t>
      </w:r>
      <w:r>
        <w:rPr>
          <w:rFonts w:eastAsiaTheme="minorEastAsia" w:hint="eastAsia"/>
          <w:lang w:eastAsia="zh-CN"/>
        </w:rPr>
        <w:t>L</w:t>
      </w:r>
      <w:r>
        <w:rPr>
          <w:rFonts w:eastAsiaTheme="minorEastAsia"/>
          <w:lang w:eastAsia="zh-CN"/>
        </w:rPr>
        <w:t xml:space="preserve">1/L2-based inter-cell </w:t>
      </w:r>
      <w:proofErr w:type="spellStart"/>
      <w:r>
        <w:rPr>
          <w:rFonts w:eastAsiaTheme="minorEastAsia"/>
          <w:lang w:eastAsia="zh-CN"/>
        </w:rPr>
        <w:t>mobilty</w:t>
      </w:r>
      <w:proofErr w:type="spellEnd"/>
      <w:r>
        <w:rPr>
          <w:rFonts w:eastAsiaTheme="minorEastAsia"/>
          <w:lang w:eastAsia="zh-CN"/>
        </w:rPr>
        <w:t>. Not sure if stage 2 CR for TS37.340 is needed to capture the remaining agre</w:t>
      </w:r>
      <w:r>
        <w:rPr>
          <w:rFonts w:eastAsiaTheme="minorEastAsia"/>
          <w:lang w:eastAsia="zh-CN"/>
        </w:rPr>
        <w:t>ements. We have no strong view.</w:t>
      </w:r>
    </w:p>
  </w:comment>
  <w:comment w:id="252" w:author="Mediatek(Yuanyuan)" w:date="2022-09-05T11:16:00Z" w:initials="M">
    <w:p w14:paraId="63B809AD" w14:textId="39B43CCE" w:rsidR="00A34BC9" w:rsidRDefault="00A34BC9">
      <w:pPr>
        <w:pStyle w:val="CommentText"/>
      </w:pPr>
      <w:r>
        <w:rPr>
          <w:rStyle w:val="CommentReference"/>
        </w:rPr>
        <w:annotationRef/>
      </w:r>
      <w:r>
        <w:t>We only capture the L1/L2-based mobility in the running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53069E" w15:done="0"/>
  <w15:commentEx w15:paraId="7BA124ED" w15:done="0"/>
  <w15:commentEx w15:paraId="122DB1AA" w15:paraIdParent="7BA124ED" w15:done="0"/>
  <w15:commentEx w15:paraId="130F7CEB" w15:done="0"/>
  <w15:commentEx w15:paraId="527D440F" w15:paraIdParent="130F7CEB" w15:done="0"/>
  <w15:commentEx w15:paraId="059A1CF6" w15:paraIdParent="130F7CEB" w15:done="0"/>
  <w15:commentEx w15:paraId="6AC91772" w15:done="0"/>
  <w15:commentEx w15:paraId="12B457ED" w15:done="0"/>
  <w15:commentEx w15:paraId="0CC474BB" w15:done="0"/>
  <w15:commentEx w15:paraId="26722496" w15:done="0"/>
  <w15:commentEx w15:paraId="4E116AF6" w15:done="0"/>
  <w15:commentEx w15:paraId="5D2E5B25" w15:done="0"/>
  <w15:commentEx w15:paraId="28EC6871" w15:done="0"/>
  <w15:commentEx w15:paraId="2B173711" w15:done="0"/>
  <w15:commentEx w15:paraId="329ACE7D" w15:paraIdParent="2B173711" w15:done="0"/>
  <w15:commentEx w15:paraId="25940B63" w15:done="0"/>
  <w15:commentEx w15:paraId="63B809AD" w15:paraIdParent="25940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C054C6" w16cex:dateUtc="2022-09-05T02:58:00Z"/>
  <w16cex:commentExtensible w16cex:durableId="26C058C6" w16cex:dateUtc="2022-09-05T03:15:00Z"/>
  <w16cex:commentExtensible w16cex:durableId="26C058F8" w16cex:dateUtc="2022-09-05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53069E" w16cid:durableId="26C053AF"/>
  <w16cid:commentId w16cid:paraId="7BA124ED" w16cid:durableId="26C053B0"/>
  <w16cid:commentId w16cid:paraId="122DB1AA" w16cid:durableId="26C054C6"/>
  <w16cid:commentId w16cid:paraId="130F7CEB" w16cid:durableId="26C053B1"/>
  <w16cid:commentId w16cid:paraId="527D440F" w16cid:durableId="26C053B2"/>
  <w16cid:commentId w16cid:paraId="059A1CF6" w16cid:durableId="26C053B3"/>
  <w16cid:commentId w16cid:paraId="6AC91772" w16cid:durableId="26C053B4"/>
  <w16cid:commentId w16cid:paraId="12B457ED" w16cid:durableId="26C053B5"/>
  <w16cid:commentId w16cid:paraId="0CC474BB" w16cid:durableId="26C053B6"/>
  <w16cid:commentId w16cid:paraId="26722496" w16cid:durableId="26C053B7"/>
  <w16cid:commentId w16cid:paraId="4E116AF6" w16cid:durableId="26C053B8"/>
  <w16cid:commentId w16cid:paraId="5D2E5B25" w16cid:durableId="26C053B9"/>
  <w16cid:commentId w16cid:paraId="28EC6871" w16cid:durableId="26C053BA"/>
  <w16cid:commentId w16cid:paraId="2B173711" w16cid:durableId="26C053BB"/>
  <w16cid:commentId w16cid:paraId="329ACE7D" w16cid:durableId="26C058C6"/>
  <w16cid:commentId w16cid:paraId="25940B63" w16cid:durableId="26C053BC"/>
  <w16cid:commentId w16cid:paraId="63B809AD" w16cid:durableId="26C05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B9BD9" w14:textId="77777777" w:rsidR="001833EF" w:rsidRDefault="001833EF">
      <w:pPr>
        <w:spacing w:after="0" w:line="240" w:lineRule="auto"/>
      </w:pPr>
      <w:r>
        <w:separator/>
      </w:r>
    </w:p>
  </w:endnote>
  <w:endnote w:type="continuationSeparator" w:id="0">
    <w:p w14:paraId="571829A7" w14:textId="77777777" w:rsidR="001833EF" w:rsidRDefault="0018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B5BA7" w14:textId="77777777" w:rsidR="001833EF" w:rsidRDefault="001833EF">
      <w:pPr>
        <w:spacing w:after="0" w:line="240" w:lineRule="auto"/>
      </w:pPr>
      <w:r>
        <w:separator/>
      </w:r>
    </w:p>
  </w:footnote>
  <w:footnote w:type="continuationSeparator" w:id="0">
    <w:p w14:paraId="3BDEC59B" w14:textId="77777777" w:rsidR="001833EF" w:rsidRDefault="0018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8E24" w14:textId="77777777" w:rsidR="00820813" w:rsidRDefault="001833E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F0C23" w14:textId="77777777" w:rsidR="00820813" w:rsidRDefault="00820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CD14" w14:textId="77777777" w:rsidR="00820813" w:rsidRDefault="001833E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1879E" w14:textId="77777777" w:rsidR="00820813" w:rsidRDefault="0082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Yuanyuan)">
    <w15:presenceInfo w15:providerId="None" w15:userId="Mediatek(Yuanyuan)"/>
  </w15:person>
  <w15:person w15:author="Lenovo_Lianhai">
    <w15:presenceInfo w15:providerId="None" w15:userId="Lenovo_Lianhai"/>
  </w15:person>
  <w15:person w15:author="MediaTek (Li-Chuan)">
    <w15:presenceInfo w15:providerId="None" w15:userId="MediaTek (Li-Chuan)"/>
  </w15:person>
  <w15:person w15:author="ZTE">
    <w15:presenceInfo w15:providerId="None" w15:userId="ZTE"/>
  </w15:person>
  <w15:person w15:author="Xiaomi - Yumin Wu">
    <w15:presenceInfo w15:providerId="None" w15:userId="Xiaomi - Yumin Wu"/>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96C"/>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597"/>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05D"/>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06A7"/>
    <w:rsid w:val="00182F1D"/>
    <w:rsid w:val="00183044"/>
    <w:rsid w:val="001833EF"/>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5E3"/>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05A8"/>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0F34"/>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29AD"/>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2CD"/>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171D"/>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85D"/>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2E0"/>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4E10"/>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410"/>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813"/>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765"/>
    <w:rsid w:val="008878CF"/>
    <w:rsid w:val="00887DF5"/>
    <w:rsid w:val="008901C2"/>
    <w:rsid w:val="00890A0C"/>
    <w:rsid w:val="00891920"/>
    <w:rsid w:val="008921DF"/>
    <w:rsid w:val="0089316B"/>
    <w:rsid w:val="0089397B"/>
    <w:rsid w:val="00893F9F"/>
    <w:rsid w:val="0089414C"/>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65A"/>
    <w:rsid w:val="008D73FA"/>
    <w:rsid w:val="008D7791"/>
    <w:rsid w:val="008E1861"/>
    <w:rsid w:val="008E1F34"/>
    <w:rsid w:val="008E2340"/>
    <w:rsid w:val="008E2483"/>
    <w:rsid w:val="008E295D"/>
    <w:rsid w:val="008E2F32"/>
    <w:rsid w:val="008E39B8"/>
    <w:rsid w:val="008E404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4BC9"/>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56EA5"/>
    <w:rsid w:val="00A60317"/>
    <w:rsid w:val="00A61ACA"/>
    <w:rsid w:val="00A6293E"/>
    <w:rsid w:val="00A63D3F"/>
    <w:rsid w:val="00A64CFC"/>
    <w:rsid w:val="00A65022"/>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1CDF"/>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3F0"/>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1C9F"/>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153"/>
    <w:rsid w:val="00CF4872"/>
    <w:rsid w:val="00CF4C4D"/>
    <w:rsid w:val="00CF59FE"/>
    <w:rsid w:val="00CF5BF5"/>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4D2B"/>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4A50"/>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0754C3"/>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C658D"/>
  <w15:docId w15:val="{9EFD07E5-D5D7-4436-B602-BFD6C8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Revision2">
    <w:name w:val="Revision2"/>
    <w:hidden/>
    <w:uiPriority w:val="99"/>
    <w:semiHidden/>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90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6160EC-80DD-411E-8EC4-D2EF0F8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Mediatek(Yuanyuan)</cp:lastModifiedBy>
  <cp:revision>3</cp:revision>
  <cp:lastPrinted>2021-08-31T01:10:00Z</cp:lastPrinted>
  <dcterms:created xsi:type="dcterms:W3CDTF">2022-09-05T03:18:00Z</dcterms:created>
  <dcterms:modified xsi:type="dcterms:W3CDTF">2022-09-05T04:09:00Z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