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C98A" w14:textId="454095BD" w:rsidR="002B64E2" w:rsidRDefault="002B64E2" w:rsidP="002B64E2">
      <w:pPr>
        <w:pStyle w:val="CRCoverPage"/>
        <w:tabs>
          <w:tab w:val="right" w:pos="9639"/>
        </w:tabs>
        <w:spacing w:after="0"/>
        <w:rPr>
          <w:b/>
          <w:i/>
          <w:noProof/>
          <w:sz w:val="28"/>
        </w:rPr>
      </w:pPr>
      <w:bookmarkStart w:id="0" w:name="_Toc100929525"/>
      <w:bookmarkStart w:id="1" w:name="_Toc6077673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774513">
        <w:rPr>
          <w:b/>
          <w:noProof/>
          <w:sz w:val="24"/>
        </w:rPr>
        <w:t>9</w:t>
      </w:r>
      <w:r>
        <w:rPr>
          <w:b/>
          <w:noProof/>
          <w:sz w:val="24"/>
        </w:rPr>
        <w:t>-e</w:t>
      </w:r>
      <w:r>
        <w:rPr>
          <w:b/>
          <w:i/>
          <w:noProof/>
          <w:sz w:val="28"/>
        </w:rPr>
        <w:tab/>
        <w:t>R2-</w:t>
      </w:r>
      <w:r w:rsidR="00E802C7" w:rsidRPr="00E802C7">
        <w:rPr>
          <w:b/>
          <w:i/>
          <w:noProof/>
          <w:sz w:val="28"/>
        </w:rPr>
        <w:t>2209137</w:t>
      </w:r>
    </w:p>
    <w:p w14:paraId="11B7DE20" w14:textId="77777777" w:rsidR="00774513" w:rsidRDefault="00774513" w:rsidP="00774513">
      <w:pPr>
        <w:pStyle w:val="CRCoverPage"/>
        <w:outlineLvl w:val="0"/>
        <w:rPr>
          <w:b/>
          <w:noProof/>
          <w:sz w:val="24"/>
        </w:rPr>
      </w:pPr>
      <w:r w:rsidRPr="0050677B">
        <w:rPr>
          <w:b/>
          <w:noProof/>
          <w:sz w:val="24"/>
        </w:rPr>
        <w:t>eMeeting, 17</w:t>
      </w:r>
      <w:r w:rsidRPr="0050677B">
        <w:rPr>
          <w:b/>
          <w:noProof/>
          <w:sz w:val="24"/>
          <w:vertAlign w:val="superscript"/>
        </w:rPr>
        <w:t>th</w:t>
      </w:r>
      <w:r>
        <w:rPr>
          <w:b/>
          <w:noProof/>
          <w:sz w:val="24"/>
        </w:rPr>
        <w:t xml:space="preserve"> </w:t>
      </w:r>
      <w:r w:rsidRPr="0050677B">
        <w:rPr>
          <w:b/>
          <w:noProof/>
          <w:sz w:val="24"/>
        </w:rPr>
        <w:t>– 26</w:t>
      </w:r>
      <w:r w:rsidRPr="0050677B">
        <w:rPr>
          <w:b/>
          <w:noProof/>
          <w:sz w:val="24"/>
          <w:vertAlign w:val="superscript"/>
        </w:rPr>
        <w:t>th</w:t>
      </w:r>
      <w:r>
        <w:rPr>
          <w:b/>
          <w:noProof/>
          <w:sz w:val="24"/>
        </w:rPr>
        <w:t xml:space="preserve"> </w:t>
      </w:r>
      <w:r w:rsidRPr="0050677B">
        <w:rPr>
          <w:b/>
          <w:noProof/>
          <w:sz w:val="24"/>
        </w:rPr>
        <w:t>August,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B64E2" w14:paraId="1966EB12" w14:textId="77777777" w:rsidTr="002B64E2">
        <w:tc>
          <w:tcPr>
            <w:tcW w:w="9641" w:type="dxa"/>
            <w:gridSpan w:val="9"/>
            <w:tcBorders>
              <w:top w:val="single" w:sz="4" w:space="0" w:color="auto"/>
              <w:left w:val="single" w:sz="4" w:space="0" w:color="auto"/>
              <w:bottom w:val="nil"/>
              <w:right w:val="single" w:sz="4" w:space="0" w:color="auto"/>
            </w:tcBorders>
            <w:hideMark/>
          </w:tcPr>
          <w:p w14:paraId="4EAE8D13" w14:textId="77777777" w:rsidR="002B64E2" w:rsidRDefault="002B64E2">
            <w:pPr>
              <w:pStyle w:val="CRCoverPage"/>
              <w:spacing w:after="0"/>
              <w:jc w:val="right"/>
              <w:rPr>
                <w:i/>
                <w:noProof/>
                <w:lang w:val="sv-SE"/>
              </w:rPr>
            </w:pPr>
            <w:r>
              <w:rPr>
                <w:i/>
                <w:noProof/>
                <w:sz w:val="14"/>
                <w:lang w:val="sv-SE"/>
              </w:rPr>
              <w:t>CR-Form-v12.1</w:t>
            </w:r>
          </w:p>
        </w:tc>
      </w:tr>
      <w:tr w:rsidR="002B64E2" w14:paraId="7BF73209" w14:textId="77777777" w:rsidTr="002B64E2">
        <w:tc>
          <w:tcPr>
            <w:tcW w:w="9641" w:type="dxa"/>
            <w:gridSpan w:val="9"/>
            <w:tcBorders>
              <w:top w:val="nil"/>
              <w:left w:val="single" w:sz="4" w:space="0" w:color="auto"/>
              <w:bottom w:val="nil"/>
              <w:right w:val="single" w:sz="4" w:space="0" w:color="auto"/>
            </w:tcBorders>
            <w:hideMark/>
          </w:tcPr>
          <w:p w14:paraId="1C54CADD" w14:textId="77777777" w:rsidR="002B64E2" w:rsidRPr="00774513" w:rsidRDefault="002B64E2">
            <w:pPr>
              <w:pStyle w:val="CRCoverPage"/>
              <w:spacing w:after="0"/>
              <w:jc w:val="center"/>
              <w:rPr>
                <w:noProof/>
                <w:lang w:val="sv-SE"/>
              </w:rPr>
            </w:pPr>
            <w:r w:rsidRPr="00774513">
              <w:rPr>
                <w:b/>
                <w:noProof/>
                <w:sz w:val="32"/>
                <w:lang w:val="sv-SE"/>
              </w:rPr>
              <w:t>CHANGE REQUEST</w:t>
            </w:r>
          </w:p>
        </w:tc>
      </w:tr>
      <w:tr w:rsidR="002B64E2" w14:paraId="314CA492" w14:textId="77777777" w:rsidTr="002B64E2">
        <w:tc>
          <w:tcPr>
            <w:tcW w:w="9641" w:type="dxa"/>
            <w:gridSpan w:val="9"/>
            <w:tcBorders>
              <w:top w:val="nil"/>
              <w:left w:val="single" w:sz="4" w:space="0" w:color="auto"/>
              <w:bottom w:val="nil"/>
              <w:right w:val="single" w:sz="4" w:space="0" w:color="auto"/>
            </w:tcBorders>
          </w:tcPr>
          <w:p w14:paraId="5547747C" w14:textId="77777777" w:rsidR="002B64E2" w:rsidRPr="00774513" w:rsidRDefault="002B64E2">
            <w:pPr>
              <w:pStyle w:val="CRCoverPage"/>
              <w:spacing w:after="0"/>
              <w:rPr>
                <w:noProof/>
                <w:sz w:val="8"/>
                <w:szCs w:val="8"/>
                <w:lang w:val="sv-SE"/>
              </w:rPr>
            </w:pPr>
          </w:p>
        </w:tc>
      </w:tr>
      <w:tr w:rsidR="002B64E2" w14:paraId="66E36098" w14:textId="77777777" w:rsidTr="002B64E2">
        <w:tc>
          <w:tcPr>
            <w:tcW w:w="142" w:type="dxa"/>
            <w:tcBorders>
              <w:top w:val="nil"/>
              <w:left w:val="single" w:sz="4" w:space="0" w:color="auto"/>
              <w:bottom w:val="nil"/>
              <w:right w:val="nil"/>
            </w:tcBorders>
          </w:tcPr>
          <w:p w14:paraId="6452419D" w14:textId="77777777" w:rsidR="002B64E2" w:rsidRPr="00774513" w:rsidRDefault="002B64E2">
            <w:pPr>
              <w:pStyle w:val="CRCoverPage"/>
              <w:spacing w:after="0"/>
              <w:jc w:val="right"/>
              <w:rPr>
                <w:noProof/>
                <w:lang w:val="sv-SE"/>
              </w:rPr>
            </w:pPr>
          </w:p>
        </w:tc>
        <w:tc>
          <w:tcPr>
            <w:tcW w:w="1559" w:type="dxa"/>
            <w:shd w:val="pct30" w:color="FFFF00" w:fill="auto"/>
            <w:hideMark/>
          </w:tcPr>
          <w:p w14:paraId="42AC164D" w14:textId="77777777" w:rsidR="002B64E2" w:rsidRPr="00774513" w:rsidRDefault="002B64E2">
            <w:pPr>
              <w:pStyle w:val="CRCoverPage"/>
              <w:spacing w:after="0"/>
              <w:jc w:val="right"/>
              <w:rPr>
                <w:b/>
                <w:noProof/>
                <w:sz w:val="28"/>
                <w:lang w:val="sv-SE"/>
              </w:rPr>
            </w:pPr>
            <w:r w:rsidRPr="00774513">
              <w:rPr>
                <w:lang w:val="sv-SE"/>
              </w:rPr>
              <w:fldChar w:fldCharType="begin"/>
            </w:r>
            <w:r w:rsidRPr="00774513">
              <w:rPr>
                <w:lang w:val="sv-SE"/>
              </w:rPr>
              <w:instrText xml:space="preserve"> DOCPROPERTY  Spec#  \* MERGEFORMAT </w:instrText>
            </w:r>
            <w:r w:rsidRPr="00774513">
              <w:rPr>
                <w:lang w:val="sv-SE"/>
              </w:rPr>
              <w:fldChar w:fldCharType="separate"/>
            </w:r>
            <w:r w:rsidRPr="00774513">
              <w:rPr>
                <w:b/>
                <w:noProof/>
                <w:sz w:val="28"/>
                <w:lang w:val="sv-SE"/>
              </w:rPr>
              <w:t>38.331</w:t>
            </w:r>
            <w:r w:rsidRPr="00774513">
              <w:rPr>
                <w:lang w:val="sv-SE"/>
              </w:rPr>
              <w:fldChar w:fldCharType="end"/>
            </w:r>
          </w:p>
        </w:tc>
        <w:tc>
          <w:tcPr>
            <w:tcW w:w="709" w:type="dxa"/>
            <w:hideMark/>
          </w:tcPr>
          <w:p w14:paraId="5EE061E3" w14:textId="77777777" w:rsidR="002B64E2" w:rsidRPr="00774513" w:rsidRDefault="002B64E2">
            <w:pPr>
              <w:pStyle w:val="CRCoverPage"/>
              <w:spacing w:after="0"/>
              <w:jc w:val="center"/>
              <w:rPr>
                <w:noProof/>
                <w:lang w:val="sv-SE"/>
              </w:rPr>
            </w:pPr>
            <w:r w:rsidRPr="00774513">
              <w:rPr>
                <w:b/>
                <w:noProof/>
                <w:sz w:val="28"/>
                <w:lang w:val="sv-SE"/>
              </w:rPr>
              <w:t>CR</w:t>
            </w:r>
          </w:p>
        </w:tc>
        <w:tc>
          <w:tcPr>
            <w:tcW w:w="1276" w:type="dxa"/>
            <w:shd w:val="pct30" w:color="FFFF00" w:fill="auto"/>
            <w:hideMark/>
          </w:tcPr>
          <w:p w14:paraId="61181A1A" w14:textId="1B45B4E3" w:rsidR="002B64E2" w:rsidRPr="00774513" w:rsidRDefault="00E802C7">
            <w:pPr>
              <w:pStyle w:val="CRCoverPage"/>
              <w:spacing w:after="0"/>
              <w:jc w:val="center"/>
              <w:rPr>
                <w:noProof/>
                <w:lang w:val="sv-SE"/>
              </w:rPr>
            </w:pPr>
            <w:r w:rsidRPr="00E802C7">
              <w:rPr>
                <w:b/>
                <w:noProof/>
                <w:sz w:val="28"/>
                <w:lang w:val="sv-SE"/>
              </w:rPr>
              <w:t>3476</w:t>
            </w:r>
          </w:p>
        </w:tc>
        <w:tc>
          <w:tcPr>
            <w:tcW w:w="709" w:type="dxa"/>
            <w:hideMark/>
          </w:tcPr>
          <w:p w14:paraId="74AE5313" w14:textId="77777777" w:rsidR="002B64E2" w:rsidRPr="00774513" w:rsidRDefault="002B64E2">
            <w:pPr>
              <w:pStyle w:val="CRCoverPage"/>
              <w:tabs>
                <w:tab w:val="right" w:pos="625"/>
              </w:tabs>
              <w:spacing w:after="0"/>
              <w:jc w:val="center"/>
              <w:rPr>
                <w:noProof/>
                <w:lang w:val="sv-SE"/>
              </w:rPr>
            </w:pPr>
            <w:r w:rsidRPr="00774513">
              <w:rPr>
                <w:b/>
                <w:bCs/>
                <w:noProof/>
                <w:sz w:val="28"/>
                <w:lang w:val="sv-SE"/>
              </w:rPr>
              <w:t>rev</w:t>
            </w:r>
          </w:p>
        </w:tc>
        <w:tc>
          <w:tcPr>
            <w:tcW w:w="992" w:type="dxa"/>
            <w:shd w:val="pct30" w:color="FFFF00" w:fill="auto"/>
            <w:hideMark/>
          </w:tcPr>
          <w:p w14:paraId="5EB5F4DD" w14:textId="77777777" w:rsidR="002B64E2" w:rsidRPr="00774513" w:rsidRDefault="002B64E2">
            <w:pPr>
              <w:pStyle w:val="CRCoverPage"/>
              <w:spacing w:after="0"/>
              <w:jc w:val="center"/>
              <w:rPr>
                <w:b/>
                <w:noProof/>
                <w:lang w:val="sv-SE"/>
              </w:rPr>
            </w:pPr>
            <w:r w:rsidRPr="00774513">
              <w:rPr>
                <w:b/>
                <w:noProof/>
                <w:sz w:val="28"/>
                <w:lang w:val="sv-SE"/>
              </w:rPr>
              <w:t>-</w:t>
            </w:r>
          </w:p>
        </w:tc>
        <w:tc>
          <w:tcPr>
            <w:tcW w:w="2410" w:type="dxa"/>
            <w:hideMark/>
          </w:tcPr>
          <w:p w14:paraId="057FB0F5" w14:textId="77777777" w:rsidR="002B64E2" w:rsidRPr="00774513" w:rsidRDefault="002B64E2">
            <w:pPr>
              <w:pStyle w:val="CRCoverPage"/>
              <w:tabs>
                <w:tab w:val="right" w:pos="1825"/>
              </w:tabs>
              <w:spacing w:after="0"/>
              <w:jc w:val="center"/>
              <w:rPr>
                <w:noProof/>
                <w:lang w:val="sv-SE"/>
              </w:rPr>
            </w:pPr>
            <w:r w:rsidRPr="00774513">
              <w:rPr>
                <w:b/>
                <w:noProof/>
                <w:sz w:val="28"/>
                <w:szCs w:val="28"/>
                <w:lang w:val="sv-SE"/>
              </w:rPr>
              <w:t>Current version:</w:t>
            </w:r>
          </w:p>
        </w:tc>
        <w:tc>
          <w:tcPr>
            <w:tcW w:w="1701" w:type="dxa"/>
            <w:shd w:val="pct30" w:color="FFFF00" w:fill="auto"/>
            <w:hideMark/>
          </w:tcPr>
          <w:p w14:paraId="0EB46559" w14:textId="3D267756" w:rsidR="002B64E2" w:rsidRPr="00774513" w:rsidRDefault="00D76942">
            <w:pPr>
              <w:pStyle w:val="CRCoverPage"/>
              <w:spacing w:after="0"/>
              <w:jc w:val="center"/>
              <w:rPr>
                <w:noProof/>
                <w:sz w:val="28"/>
                <w:lang w:val="sv-SE"/>
              </w:rPr>
            </w:pPr>
            <w:r w:rsidRPr="00774513">
              <w:rPr>
                <w:b/>
                <w:noProof/>
                <w:sz w:val="28"/>
                <w:lang w:val="sv-SE"/>
              </w:rPr>
              <w:t>1</w:t>
            </w:r>
            <w:r w:rsidR="00E802C7">
              <w:rPr>
                <w:b/>
                <w:noProof/>
                <w:sz w:val="28"/>
                <w:lang w:val="sv-SE"/>
              </w:rPr>
              <w:t>6</w:t>
            </w:r>
            <w:r w:rsidRPr="00774513">
              <w:rPr>
                <w:b/>
                <w:noProof/>
                <w:sz w:val="28"/>
                <w:lang w:val="sv-SE"/>
              </w:rPr>
              <w:t>.</w:t>
            </w:r>
            <w:r w:rsidR="00E802C7">
              <w:rPr>
                <w:b/>
                <w:noProof/>
                <w:sz w:val="28"/>
                <w:lang w:val="sv-SE"/>
              </w:rPr>
              <w:t>9</w:t>
            </w:r>
            <w:r w:rsidR="00542ED8" w:rsidRPr="00774513">
              <w:rPr>
                <w:b/>
                <w:noProof/>
                <w:sz w:val="28"/>
                <w:lang w:val="sv-SE"/>
              </w:rPr>
              <w:t>.0</w:t>
            </w:r>
          </w:p>
        </w:tc>
        <w:tc>
          <w:tcPr>
            <w:tcW w:w="143" w:type="dxa"/>
            <w:tcBorders>
              <w:top w:val="nil"/>
              <w:left w:val="nil"/>
              <w:bottom w:val="nil"/>
              <w:right w:val="single" w:sz="4" w:space="0" w:color="auto"/>
            </w:tcBorders>
          </w:tcPr>
          <w:p w14:paraId="39A0BF9B" w14:textId="77777777" w:rsidR="002B64E2" w:rsidRPr="00774513" w:rsidRDefault="002B64E2">
            <w:pPr>
              <w:pStyle w:val="CRCoverPage"/>
              <w:spacing w:after="0"/>
              <w:rPr>
                <w:noProof/>
                <w:lang w:val="sv-SE"/>
              </w:rPr>
            </w:pPr>
          </w:p>
        </w:tc>
      </w:tr>
      <w:tr w:rsidR="002B64E2" w14:paraId="07F3A6A0" w14:textId="77777777" w:rsidTr="002B64E2">
        <w:tc>
          <w:tcPr>
            <w:tcW w:w="9641" w:type="dxa"/>
            <w:gridSpan w:val="9"/>
            <w:tcBorders>
              <w:top w:val="nil"/>
              <w:left w:val="single" w:sz="4" w:space="0" w:color="auto"/>
              <w:bottom w:val="nil"/>
              <w:right w:val="single" w:sz="4" w:space="0" w:color="auto"/>
            </w:tcBorders>
          </w:tcPr>
          <w:p w14:paraId="3BFD8567" w14:textId="77777777" w:rsidR="002B64E2" w:rsidRPr="00774513" w:rsidRDefault="002B64E2">
            <w:pPr>
              <w:pStyle w:val="CRCoverPage"/>
              <w:spacing w:after="0"/>
              <w:rPr>
                <w:noProof/>
                <w:lang w:val="sv-SE"/>
              </w:rPr>
            </w:pPr>
          </w:p>
        </w:tc>
      </w:tr>
      <w:tr w:rsidR="002B64E2" w14:paraId="619BA4A7" w14:textId="77777777" w:rsidTr="002B64E2">
        <w:tc>
          <w:tcPr>
            <w:tcW w:w="9641" w:type="dxa"/>
            <w:gridSpan w:val="9"/>
            <w:tcBorders>
              <w:top w:val="single" w:sz="4" w:space="0" w:color="auto"/>
              <w:left w:val="nil"/>
              <w:bottom w:val="nil"/>
              <w:right w:val="nil"/>
            </w:tcBorders>
            <w:hideMark/>
          </w:tcPr>
          <w:p w14:paraId="294BF250" w14:textId="77777777" w:rsidR="002B64E2" w:rsidRPr="00774513" w:rsidRDefault="002B64E2">
            <w:pPr>
              <w:pStyle w:val="CRCoverPage"/>
              <w:spacing w:after="0"/>
              <w:jc w:val="center"/>
              <w:rPr>
                <w:rFonts w:cs="Arial"/>
                <w:i/>
                <w:noProof/>
                <w:lang w:val="sv-SE"/>
              </w:rPr>
            </w:pPr>
            <w:r w:rsidRPr="00774513">
              <w:rPr>
                <w:rFonts w:cs="Arial"/>
                <w:i/>
                <w:noProof/>
                <w:lang w:val="sv-SE"/>
              </w:rPr>
              <w:t xml:space="preserve">For </w:t>
            </w:r>
            <w:hyperlink r:id="rId11" w:anchor="_blank" w:history="1">
              <w:r w:rsidRPr="00774513">
                <w:rPr>
                  <w:rStyle w:val="Hyperlink"/>
                  <w:rFonts w:cs="Arial"/>
                  <w:b/>
                  <w:i/>
                  <w:noProof/>
                  <w:color w:val="FF0000"/>
                  <w:lang w:val="sv-SE"/>
                </w:rPr>
                <w:t>HELP</w:t>
              </w:r>
            </w:hyperlink>
            <w:r w:rsidRPr="00774513">
              <w:rPr>
                <w:rFonts w:cs="Arial"/>
                <w:b/>
                <w:i/>
                <w:noProof/>
                <w:color w:val="FF0000"/>
                <w:lang w:val="sv-SE"/>
              </w:rPr>
              <w:t xml:space="preserve"> </w:t>
            </w:r>
            <w:r w:rsidRPr="00774513">
              <w:rPr>
                <w:rFonts w:cs="Arial"/>
                <w:i/>
                <w:noProof/>
                <w:lang w:val="sv-SE"/>
              </w:rPr>
              <w:t xml:space="preserve">on using this form: comprehensive instructions can be found at </w:t>
            </w:r>
            <w:r w:rsidRPr="00774513">
              <w:rPr>
                <w:rFonts w:cs="Arial"/>
                <w:i/>
                <w:noProof/>
                <w:lang w:val="sv-SE"/>
              </w:rPr>
              <w:br/>
            </w:r>
            <w:hyperlink r:id="rId12" w:history="1">
              <w:r w:rsidRPr="00774513">
                <w:rPr>
                  <w:rStyle w:val="Hyperlink"/>
                  <w:rFonts w:cs="Arial"/>
                  <w:i/>
                  <w:noProof/>
                  <w:lang w:val="sv-SE"/>
                </w:rPr>
                <w:t>http://www.3gpp.org/Change-Requests</w:t>
              </w:r>
            </w:hyperlink>
            <w:r w:rsidRPr="00774513">
              <w:rPr>
                <w:rFonts w:cs="Arial"/>
                <w:i/>
                <w:noProof/>
                <w:lang w:val="sv-SE"/>
              </w:rPr>
              <w:t>.</w:t>
            </w:r>
          </w:p>
        </w:tc>
      </w:tr>
      <w:tr w:rsidR="002B64E2" w14:paraId="00309C78" w14:textId="77777777" w:rsidTr="002B64E2">
        <w:tc>
          <w:tcPr>
            <w:tcW w:w="9641" w:type="dxa"/>
            <w:gridSpan w:val="9"/>
          </w:tcPr>
          <w:p w14:paraId="2B088059" w14:textId="77777777" w:rsidR="002B64E2" w:rsidRDefault="002B64E2">
            <w:pPr>
              <w:pStyle w:val="CRCoverPage"/>
              <w:spacing w:after="0"/>
              <w:rPr>
                <w:noProof/>
                <w:sz w:val="8"/>
                <w:szCs w:val="8"/>
                <w:lang w:val="sv-SE"/>
              </w:rPr>
            </w:pPr>
          </w:p>
        </w:tc>
      </w:tr>
    </w:tbl>
    <w:p w14:paraId="63EF5BAB" w14:textId="77777777" w:rsidR="002B64E2" w:rsidRDefault="002B64E2" w:rsidP="002B64E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B64E2" w14:paraId="484894FD" w14:textId="77777777" w:rsidTr="002B64E2">
        <w:tc>
          <w:tcPr>
            <w:tcW w:w="2835" w:type="dxa"/>
            <w:hideMark/>
          </w:tcPr>
          <w:p w14:paraId="709C922D" w14:textId="77777777" w:rsidR="002B64E2" w:rsidRDefault="002B64E2">
            <w:pPr>
              <w:pStyle w:val="CRCoverPage"/>
              <w:tabs>
                <w:tab w:val="right" w:pos="2751"/>
              </w:tabs>
              <w:spacing w:after="0"/>
              <w:rPr>
                <w:b/>
                <w:i/>
                <w:noProof/>
                <w:lang w:val="sv-SE"/>
              </w:rPr>
            </w:pPr>
            <w:r>
              <w:rPr>
                <w:b/>
                <w:i/>
                <w:noProof/>
                <w:lang w:val="sv-SE"/>
              </w:rPr>
              <w:t>Proposed change affects:</w:t>
            </w:r>
          </w:p>
        </w:tc>
        <w:tc>
          <w:tcPr>
            <w:tcW w:w="1418" w:type="dxa"/>
            <w:hideMark/>
          </w:tcPr>
          <w:p w14:paraId="41A0B585" w14:textId="77777777" w:rsidR="002B64E2" w:rsidRDefault="002B64E2">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607BD1" w14:textId="77777777" w:rsidR="002B64E2" w:rsidRDefault="002B64E2">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097AEC3A" w14:textId="77777777" w:rsidR="002B64E2" w:rsidRDefault="002B64E2">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BC524BE" w14:textId="77777777" w:rsidR="002B64E2" w:rsidRDefault="002B64E2">
            <w:pPr>
              <w:pStyle w:val="CRCoverPage"/>
              <w:spacing w:after="0"/>
              <w:jc w:val="center"/>
              <w:rPr>
                <w:b/>
                <w:caps/>
                <w:noProof/>
                <w:lang w:val="sv-SE"/>
              </w:rPr>
            </w:pPr>
            <w:r>
              <w:rPr>
                <w:b/>
                <w:caps/>
                <w:noProof/>
                <w:lang w:val="sv-SE"/>
              </w:rPr>
              <w:t>X</w:t>
            </w:r>
          </w:p>
        </w:tc>
        <w:tc>
          <w:tcPr>
            <w:tcW w:w="2126" w:type="dxa"/>
            <w:hideMark/>
          </w:tcPr>
          <w:p w14:paraId="651F6549" w14:textId="77777777" w:rsidR="002B64E2" w:rsidRDefault="002B64E2">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7DA0AD" w14:textId="77777777" w:rsidR="002B64E2" w:rsidRDefault="002B64E2">
            <w:pPr>
              <w:pStyle w:val="CRCoverPage"/>
              <w:spacing w:after="0"/>
              <w:jc w:val="center"/>
              <w:rPr>
                <w:b/>
                <w:caps/>
                <w:noProof/>
                <w:lang w:val="sv-SE"/>
              </w:rPr>
            </w:pPr>
            <w:r>
              <w:rPr>
                <w:b/>
                <w:caps/>
                <w:noProof/>
                <w:lang w:val="sv-SE"/>
              </w:rPr>
              <w:t>X</w:t>
            </w:r>
          </w:p>
        </w:tc>
        <w:tc>
          <w:tcPr>
            <w:tcW w:w="1418" w:type="dxa"/>
            <w:hideMark/>
          </w:tcPr>
          <w:p w14:paraId="6E89C9B0" w14:textId="77777777" w:rsidR="002B64E2" w:rsidRDefault="002B64E2">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0B51A9" w14:textId="77777777" w:rsidR="002B64E2" w:rsidRDefault="002B64E2">
            <w:pPr>
              <w:pStyle w:val="CRCoverPage"/>
              <w:spacing w:after="0"/>
              <w:jc w:val="center"/>
              <w:rPr>
                <w:b/>
                <w:bCs/>
                <w:caps/>
                <w:noProof/>
                <w:lang w:val="sv-SE"/>
              </w:rPr>
            </w:pPr>
          </w:p>
        </w:tc>
      </w:tr>
    </w:tbl>
    <w:p w14:paraId="23888A86" w14:textId="77777777" w:rsidR="002B64E2" w:rsidRDefault="002B64E2" w:rsidP="002B64E2">
      <w:pPr>
        <w:rPr>
          <w:sz w:val="8"/>
          <w:szCs w:val="8"/>
        </w:rPr>
      </w:pPr>
    </w:p>
    <w:tbl>
      <w:tblPr>
        <w:tblW w:w="9855" w:type="dxa"/>
        <w:tblInd w:w="42" w:type="dxa"/>
        <w:tblLayout w:type="fixed"/>
        <w:tblCellMar>
          <w:left w:w="42" w:type="dxa"/>
          <w:right w:w="42" w:type="dxa"/>
        </w:tblCellMar>
        <w:tblLook w:val="04A0" w:firstRow="1" w:lastRow="0" w:firstColumn="1" w:lastColumn="0" w:noHBand="0" w:noVBand="1"/>
      </w:tblPr>
      <w:tblGrid>
        <w:gridCol w:w="1885"/>
        <w:gridCol w:w="870"/>
        <w:gridCol w:w="289"/>
        <w:gridCol w:w="289"/>
        <w:gridCol w:w="580"/>
        <w:gridCol w:w="1738"/>
        <w:gridCol w:w="579"/>
        <w:gridCol w:w="144"/>
        <w:gridCol w:w="289"/>
        <w:gridCol w:w="1015"/>
        <w:gridCol w:w="2177"/>
      </w:tblGrid>
      <w:tr w:rsidR="002B64E2" w14:paraId="00AD3095" w14:textId="77777777" w:rsidTr="002B64E2">
        <w:trPr>
          <w:trHeight w:val="93"/>
        </w:trPr>
        <w:tc>
          <w:tcPr>
            <w:tcW w:w="9848" w:type="dxa"/>
            <w:gridSpan w:val="11"/>
          </w:tcPr>
          <w:p w14:paraId="4836FDA3" w14:textId="77777777" w:rsidR="002B64E2" w:rsidRDefault="002B64E2">
            <w:pPr>
              <w:pStyle w:val="CRCoverPage"/>
              <w:spacing w:after="0"/>
              <w:rPr>
                <w:noProof/>
                <w:sz w:val="8"/>
                <w:szCs w:val="8"/>
                <w:lang w:val="sv-SE"/>
              </w:rPr>
            </w:pPr>
          </w:p>
        </w:tc>
      </w:tr>
      <w:tr w:rsidR="002B64E2" w14:paraId="01BA58CC" w14:textId="77777777" w:rsidTr="002B64E2">
        <w:trPr>
          <w:trHeight w:val="235"/>
        </w:trPr>
        <w:tc>
          <w:tcPr>
            <w:tcW w:w="1883" w:type="dxa"/>
            <w:tcBorders>
              <w:top w:val="single" w:sz="4" w:space="0" w:color="auto"/>
              <w:left w:val="single" w:sz="4" w:space="0" w:color="auto"/>
              <w:bottom w:val="nil"/>
              <w:right w:val="nil"/>
            </w:tcBorders>
            <w:hideMark/>
          </w:tcPr>
          <w:p w14:paraId="0F2D79DB" w14:textId="77777777" w:rsidR="002B64E2" w:rsidRDefault="002B64E2">
            <w:pPr>
              <w:pStyle w:val="CRCoverPage"/>
              <w:tabs>
                <w:tab w:val="right" w:pos="1759"/>
              </w:tabs>
              <w:spacing w:after="0"/>
              <w:rPr>
                <w:b/>
                <w:i/>
                <w:noProof/>
                <w:lang w:val="sv-SE"/>
              </w:rPr>
            </w:pPr>
            <w:bookmarkStart w:id="14" w:name="_Hlk112332924"/>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5EA8831A" w14:textId="3C2C7FC7" w:rsidR="002B64E2" w:rsidRDefault="00324FC4">
            <w:pPr>
              <w:pStyle w:val="CRCoverPage"/>
              <w:spacing w:after="0"/>
              <w:ind w:left="100"/>
              <w:rPr>
                <w:noProof/>
                <w:lang w:val="sv-SE"/>
              </w:rPr>
            </w:pPr>
            <w:r>
              <w:rPr>
                <w:noProof/>
                <w:lang w:val="sv-SE"/>
              </w:rPr>
              <w:t xml:space="preserve">Correction </w:t>
            </w:r>
            <w:r w:rsidR="0067441B">
              <w:rPr>
                <w:noProof/>
                <w:lang w:val="sv-SE"/>
              </w:rPr>
              <w:t xml:space="preserve">to </w:t>
            </w:r>
            <w:r w:rsidR="0067441B" w:rsidRPr="0067441B">
              <w:rPr>
                <w:noProof/>
                <w:lang w:val="sv-SE"/>
              </w:rPr>
              <w:t>additionalSpectrumEmission</w:t>
            </w:r>
            <w:r w:rsidR="0067441B">
              <w:rPr>
                <w:noProof/>
                <w:lang w:val="sv-SE"/>
              </w:rPr>
              <w:t xml:space="preserve"> </w:t>
            </w:r>
            <w:r w:rsidR="005741D7">
              <w:rPr>
                <w:noProof/>
                <w:lang w:val="sv-SE"/>
              </w:rPr>
              <w:t>for UL</w:t>
            </w:r>
            <w:r w:rsidR="0067441B">
              <w:rPr>
                <w:noProof/>
                <w:lang w:val="sv-SE"/>
              </w:rPr>
              <w:t xml:space="preserve"> CA</w:t>
            </w:r>
            <w:r w:rsidR="00774513">
              <w:rPr>
                <w:noProof/>
                <w:lang w:val="sv-SE"/>
              </w:rPr>
              <w:t xml:space="preserve"> in n77</w:t>
            </w:r>
            <w:r w:rsidR="005741D7">
              <w:rPr>
                <w:noProof/>
                <w:lang w:val="sv-SE"/>
              </w:rPr>
              <w:t xml:space="preserve"> for the US</w:t>
            </w:r>
          </w:p>
        </w:tc>
      </w:tr>
      <w:bookmarkEnd w:id="14"/>
      <w:tr w:rsidR="002B64E2" w14:paraId="6204BDC4" w14:textId="77777777" w:rsidTr="002B64E2">
        <w:trPr>
          <w:trHeight w:val="93"/>
        </w:trPr>
        <w:tc>
          <w:tcPr>
            <w:tcW w:w="1883" w:type="dxa"/>
            <w:tcBorders>
              <w:top w:val="nil"/>
              <w:left w:val="single" w:sz="4" w:space="0" w:color="auto"/>
              <w:bottom w:val="nil"/>
              <w:right w:val="nil"/>
            </w:tcBorders>
          </w:tcPr>
          <w:p w14:paraId="64ED4BE5" w14:textId="77777777" w:rsidR="002B64E2" w:rsidRDefault="002B64E2">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7E857C76" w14:textId="77777777" w:rsidR="002B64E2" w:rsidRDefault="002B64E2">
            <w:pPr>
              <w:pStyle w:val="CRCoverPage"/>
              <w:spacing w:after="0"/>
              <w:rPr>
                <w:noProof/>
                <w:sz w:val="8"/>
                <w:szCs w:val="8"/>
                <w:lang w:val="sv-SE"/>
              </w:rPr>
            </w:pPr>
          </w:p>
        </w:tc>
      </w:tr>
      <w:tr w:rsidR="002B64E2" w:rsidRPr="00094B00" w14:paraId="5F42A44A" w14:textId="77777777" w:rsidTr="002B64E2">
        <w:trPr>
          <w:trHeight w:val="235"/>
        </w:trPr>
        <w:tc>
          <w:tcPr>
            <w:tcW w:w="1883" w:type="dxa"/>
            <w:tcBorders>
              <w:top w:val="nil"/>
              <w:left w:val="single" w:sz="4" w:space="0" w:color="auto"/>
              <w:bottom w:val="nil"/>
              <w:right w:val="nil"/>
            </w:tcBorders>
            <w:hideMark/>
          </w:tcPr>
          <w:p w14:paraId="6AF0EEA1" w14:textId="77777777" w:rsidR="002B64E2" w:rsidRDefault="002B64E2">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37FF7BF1" w14:textId="0E2C1C09" w:rsidR="002B64E2" w:rsidRDefault="002B64E2">
            <w:pPr>
              <w:pStyle w:val="CRCoverPage"/>
              <w:spacing w:after="0"/>
              <w:ind w:left="100"/>
              <w:rPr>
                <w:noProof/>
                <w:lang w:val="sv-SE"/>
              </w:rPr>
            </w:pPr>
            <w:r>
              <w:rPr>
                <w:lang w:val="sv-SE"/>
              </w:rPr>
              <w:t>Ericsson</w:t>
            </w:r>
            <w:r w:rsidR="00094B00">
              <w:rPr>
                <w:lang w:val="sv-SE"/>
              </w:rPr>
              <w:t xml:space="preserve">, </w:t>
            </w:r>
            <w:bookmarkStart w:id="15" w:name="_Hlk112417505"/>
            <w:r w:rsidR="00094B00">
              <w:rPr>
                <w:lang w:val="sv-SE"/>
              </w:rPr>
              <w:t>Nokia, Nokia Shanghai Bell</w:t>
            </w:r>
            <w:bookmarkEnd w:id="15"/>
            <w:r w:rsidR="00E802C7">
              <w:rPr>
                <w:lang w:val="sv-SE"/>
              </w:rPr>
              <w:t xml:space="preserve">, </w:t>
            </w:r>
            <w:r w:rsidR="00E802C7">
              <w:rPr>
                <w:lang w:val="en-US"/>
              </w:rPr>
              <w:t>T-Mobile USA</w:t>
            </w:r>
          </w:p>
        </w:tc>
      </w:tr>
      <w:tr w:rsidR="002B64E2" w14:paraId="3C8BD5E0" w14:textId="77777777" w:rsidTr="002B64E2">
        <w:trPr>
          <w:trHeight w:val="235"/>
        </w:trPr>
        <w:tc>
          <w:tcPr>
            <w:tcW w:w="1883" w:type="dxa"/>
            <w:tcBorders>
              <w:top w:val="nil"/>
              <w:left w:val="single" w:sz="4" w:space="0" w:color="auto"/>
              <w:bottom w:val="nil"/>
              <w:right w:val="nil"/>
            </w:tcBorders>
            <w:hideMark/>
          </w:tcPr>
          <w:p w14:paraId="1AA59FA0" w14:textId="77777777" w:rsidR="002B64E2" w:rsidRDefault="002B64E2">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5EE97073" w14:textId="77777777" w:rsidR="002B64E2" w:rsidRDefault="002B64E2">
            <w:pPr>
              <w:pStyle w:val="CRCoverPage"/>
              <w:spacing w:after="0"/>
              <w:ind w:left="100"/>
              <w:rPr>
                <w:noProof/>
                <w:lang w:val="sv-SE"/>
              </w:rPr>
            </w:pPr>
            <w:r>
              <w:rPr>
                <w:lang w:val="sv-SE"/>
              </w:rPr>
              <w:t>R2</w:t>
            </w:r>
          </w:p>
        </w:tc>
      </w:tr>
      <w:tr w:rsidR="002B64E2" w14:paraId="4C3583B0" w14:textId="77777777" w:rsidTr="002B64E2">
        <w:trPr>
          <w:trHeight w:val="93"/>
        </w:trPr>
        <w:tc>
          <w:tcPr>
            <w:tcW w:w="1883" w:type="dxa"/>
            <w:tcBorders>
              <w:top w:val="nil"/>
              <w:left w:val="single" w:sz="4" w:space="0" w:color="auto"/>
              <w:bottom w:val="nil"/>
              <w:right w:val="nil"/>
            </w:tcBorders>
          </w:tcPr>
          <w:p w14:paraId="5B98D401" w14:textId="77777777" w:rsidR="002B64E2" w:rsidRDefault="002B64E2">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110A1E35" w14:textId="77777777" w:rsidR="002B64E2" w:rsidRDefault="002B64E2">
            <w:pPr>
              <w:pStyle w:val="CRCoverPage"/>
              <w:spacing w:after="0"/>
              <w:rPr>
                <w:noProof/>
                <w:sz w:val="8"/>
                <w:szCs w:val="8"/>
                <w:lang w:val="sv-SE"/>
              </w:rPr>
            </w:pPr>
          </w:p>
        </w:tc>
      </w:tr>
      <w:tr w:rsidR="002B64E2" w14:paraId="034DF5FE" w14:textId="77777777" w:rsidTr="002B64E2">
        <w:trPr>
          <w:trHeight w:val="235"/>
        </w:trPr>
        <w:tc>
          <w:tcPr>
            <w:tcW w:w="1883" w:type="dxa"/>
            <w:tcBorders>
              <w:top w:val="nil"/>
              <w:left w:val="single" w:sz="4" w:space="0" w:color="auto"/>
              <w:bottom w:val="nil"/>
              <w:right w:val="nil"/>
            </w:tcBorders>
            <w:hideMark/>
          </w:tcPr>
          <w:p w14:paraId="3C09C5C3" w14:textId="77777777" w:rsidR="002B64E2" w:rsidRDefault="002B64E2">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5DF4A6F9" w14:textId="04857E49" w:rsidR="002B64E2" w:rsidRDefault="00324FC4">
            <w:pPr>
              <w:pStyle w:val="CRCoverPage"/>
              <w:spacing w:after="0"/>
              <w:ind w:left="100"/>
              <w:rPr>
                <w:noProof/>
                <w:lang w:val="sv-SE"/>
              </w:rPr>
            </w:pPr>
            <w:r w:rsidRPr="00324FC4">
              <w:rPr>
                <w:noProof/>
                <w:lang w:val="sv-SE"/>
              </w:rPr>
              <w:t>NR_newRAT-Core</w:t>
            </w:r>
            <w:r w:rsidR="00FD237A">
              <w:rPr>
                <w:noProof/>
                <w:lang w:val="sv-SE"/>
              </w:rPr>
              <w:t>, TEI1</w:t>
            </w:r>
            <w:r w:rsidR="00E802C7">
              <w:rPr>
                <w:noProof/>
                <w:lang w:val="sv-SE"/>
              </w:rPr>
              <w:t>6</w:t>
            </w:r>
          </w:p>
        </w:tc>
        <w:tc>
          <w:tcPr>
            <w:tcW w:w="578" w:type="dxa"/>
          </w:tcPr>
          <w:p w14:paraId="0DB69632" w14:textId="77777777" w:rsidR="002B64E2" w:rsidRDefault="002B64E2">
            <w:pPr>
              <w:pStyle w:val="CRCoverPage"/>
              <w:spacing w:after="0"/>
              <w:ind w:right="100"/>
              <w:rPr>
                <w:noProof/>
                <w:lang w:val="sv-SE"/>
              </w:rPr>
            </w:pPr>
          </w:p>
        </w:tc>
        <w:tc>
          <w:tcPr>
            <w:tcW w:w="1447" w:type="dxa"/>
            <w:gridSpan w:val="3"/>
            <w:hideMark/>
          </w:tcPr>
          <w:p w14:paraId="30ACB9AE" w14:textId="77777777" w:rsidR="002B64E2" w:rsidRDefault="002B64E2">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6D5C26EB" w14:textId="300D0DA5" w:rsidR="002B64E2" w:rsidRDefault="002B64E2">
            <w:pPr>
              <w:pStyle w:val="CRCoverPage"/>
              <w:spacing w:after="0"/>
              <w:ind w:left="100"/>
              <w:rPr>
                <w:noProof/>
                <w:lang w:val="sv-SE"/>
              </w:rPr>
            </w:pPr>
            <w:r>
              <w:rPr>
                <w:lang w:val="sv-SE"/>
              </w:rPr>
              <w:t>2022-0</w:t>
            </w:r>
            <w:r w:rsidR="00774513">
              <w:rPr>
                <w:lang w:val="sv-SE"/>
              </w:rPr>
              <w:t>8</w:t>
            </w:r>
            <w:r w:rsidR="00065A84">
              <w:rPr>
                <w:lang w:val="sv-SE"/>
              </w:rPr>
              <w:t>-2</w:t>
            </w:r>
            <w:r w:rsidR="00774513">
              <w:rPr>
                <w:lang w:val="sv-SE"/>
              </w:rPr>
              <w:t>2</w:t>
            </w:r>
          </w:p>
        </w:tc>
      </w:tr>
      <w:tr w:rsidR="002B64E2" w14:paraId="286654A2" w14:textId="77777777" w:rsidTr="002B64E2">
        <w:trPr>
          <w:trHeight w:val="93"/>
        </w:trPr>
        <w:tc>
          <w:tcPr>
            <w:tcW w:w="1883" w:type="dxa"/>
            <w:tcBorders>
              <w:top w:val="nil"/>
              <w:left w:val="single" w:sz="4" w:space="0" w:color="auto"/>
              <w:bottom w:val="nil"/>
              <w:right w:val="nil"/>
            </w:tcBorders>
          </w:tcPr>
          <w:p w14:paraId="60E2C50C" w14:textId="77777777" w:rsidR="002B64E2" w:rsidRDefault="002B64E2">
            <w:pPr>
              <w:pStyle w:val="CRCoverPage"/>
              <w:spacing w:after="0"/>
              <w:rPr>
                <w:b/>
                <w:i/>
                <w:noProof/>
                <w:sz w:val="8"/>
                <w:szCs w:val="8"/>
                <w:lang w:val="sv-SE"/>
              </w:rPr>
            </w:pPr>
          </w:p>
        </w:tc>
        <w:tc>
          <w:tcPr>
            <w:tcW w:w="2027" w:type="dxa"/>
            <w:gridSpan w:val="4"/>
          </w:tcPr>
          <w:p w14:paraId="76AE4AE7" w14:textId="77777777" w:rsidR="002B64E2" w:rsidRDefault="002B64E2">
            <w:pPr>
              <w:pStyle w:val="CRCoverPage"/>
              <w:spacing w:after="0"/>
              <w:rPr>
                <w:noProof/>
                <w:sz w:val="8"/>
                <w:szCs w:val="8"/>
                <w:lang w:val="sv-SE"/>
              </w:rPr>
            </w:pPr>
          </w:p>
        </w:tc>
        <w:tc>
          <w:tcPr>
            <w:tcW w:w="2315" w:type="dxa"/>
            <w:gridSpan w:val="2"/>
          </w:tcPr>
          <w:p w14:paraId="177C8631" w14:textId="77777777" w:rsidR="002B64E2" w:rsidRDefault="002B64E2">
            <w:pPr>
              <w:pStyle w:val="CRCoverPage"/>
              <w:spacing w:after="0"/>
              <w:rPr>
                <w:noProof/>
                <w:sz w:val="8"/>
                <w:szCs w:val="8"/>
                <w:lang w:val="sv-SE"/>
              </w:rPr>
            </w:pPr>
          </w:p>
        </w:tc>
        <w:tc>
          <w:tcPr>
            <w:tcW w:w="1447" w:type="dxa"/>
            <w:gridSpan w:val="3"/>
          </w:tcPr>
          <w:p w14:paraId="1F34CC76" w14:textId="77777777" w:rsidR="002B64E2" w:rsidRDefault="002B64E2">
            <w:pPr>
              <w:pStyle w:val="CRCoverPage"/>
              <w:spacing w:after="0"/>
              <w:rPr>
                <w:noProof/>
                <w:sz w:val="8"/>
                <w:szCs w:val="8"/>
                <w:lang w:val="sv-SE"/>
              </w:rPr>
            </w:pPr>
          </w:p>
        </w:tc>
        <w:tc>
          <w:tcPr>
            <w:tcW w:w="2172" w:type="dxa"/>
            <w:tcBorders>
              <w:top w:val="nil"/>
              <w:left w:val="nil"/>
              <w:bottom w:val="nil"/>
              <w:right w:val="single" w:sz="4" w:space="0" w:color="auto"/>
            </w:tcBorders>
          </w:tcPr>
          <w:p w14:paraId="4794895B" w14:textId="77777777" w:rsidR="002B64E2" w:rsidRDefault="002B64E2">
            <w:pPr>
              <w:pStyle w:val="CRCoverPage"/>
              <w:spacing w:after="0"/>
              <w:rPr>
                <w:noProof/>
                <w:sz w:val="8"/>
                <w:szCs w:val="8"/>
                <w:lang w:val="sv-SE"/>
              </w:rPr>
            </w:pPr>
          </w:p>
        </w:tc>
      </w:tr>
      <w:tr w:rsidR="002B64E2" w14:paraId="6D684E99" w14:textId="77777777" w:rsidTr="002B64E2">
        <w:trPr>
          <w:cantSplit/>
          <w:trHeight w:val="226"/>
        </w:trPr>
        <w:tc>
          <w:tcPr>
            <w:tcW w:w="1883" w:type="dxa"/>
            <w:tcBorders>
              <w:top w:val="nil"/>
              <w:left w:val="single" w:sz="4" w:space="0" w:color="auto"/>
              <w:bottom w:val="nil"/>
              <w:right w:val="nil"/>
            </w:tcBorders>
            <w:hideMark/>
          </w:tcPr>
          <w:p w14:paraId="78C985E4" w14:textId="77777777" w:rsidR="002B64E2" w:rsidRDefault="002B64E2">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66228120" w14:textId="0F7E2815" w:rsidR="002B64E2" w:rsidRDefault="00E802C7">
            <w:pPr>
              <w:pStyle w:val="CRCoverPage"/>
              <w:spacing w:after="0"/>
              <w:ind w:left="100" w:right="-609"/>
              <w:rPr>
                <w:b/>
                <w:noProof/>
                <w:lang w:val="sv-SE"/>
              </w:rPr>
            </w:pPr>
            <w:r>
              <w:rPr>
                <w:b/>
                <w:noProof/>
                <w:lang w:val="sv-SE"/>
              </w:rPr>
              <w:t>F</w:t>
            </w:r>
          </w:p>
        </w:tc>
        <w:tc>
          <w:tcPr>
            <w:tcW w:w="3474" w:type="dxa"/>
            <w:gridSpan w:val="5"/>
          </w:tcPr>
          <w:p w14:paraId="54C087DC" w14:textId="77777777" w:rsidR="002B64E2" w:rsidRDefault="002B64E2">
            <w:pPr>
              <w:pStyle w:val="CRCoverPage"/>
              <w:spacing w:after="0"/>
              <w:rPr>
                <w:noProof/>
                <w:lang w:val="sv-SE"/>
              </w:rPr>
            </w:pPr>
          </w:p>
        </w:tc>
        <w:tc>
          <w:tcPr>
            <w:tcW w:w="1447" w:type="dxa"/>
            <w:gridSpan w:val="3"/>
            <w:hideMark/>
          </w:tcPr>
          <w:p w14:paraId="7928D796" w14:textId="77777777" w:rsidR="002B64E2" w:rsidRDefault="002B64E2">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2EE39F70" w14:textId="70E8AB9B" w:rsidR="002B64E2" w:rsidRDefault="002B64E2">
            <w:pPr>
              <w:pStyle w:val="CRCoverPage"/>
              <w:spacing w:after="0"/>
              <w:ind w:left="100"/>
              <w:rPr>
                <w:noProof/>
                <w:lang w:val="sv-SE"/>
              </w:rPr>
            </w:pPr>
            <w:r>
              <w:rPr>
                <w:lang w:val="sv-SE"/>
              </w:rPr>
              <w:t>Rel-1</w:t>
            </w:r>
            <w:r w:rsidR="00E802C7">
              <w:rPr>
                <w:lang w:val="sv-SE"/>
              </w:rPr>
              <w:t>6</w:t>
            </w:r>
          </w:p>
        </w:tc>
      </w:tr>
      <w:tr w:rsidR="002B64E2" w14:paraId="10171D9E" w14:textId="77777777" w:rsidTr="002B64E2">
        <w:trPr>
          <w:trHeight w:val="2443"/>
        </w:trPr>
        <w:tc>
          <w:tcPr>
            <w:tcW w:w="1883" w:type="dxa"/>
            <w:tcBorders>
              <w:top w:val="nil"/>
              <w:left w:val="single" w:sz="4" w:space="0" w:color="auto"/>
              <w:bottom w:val="single" w:sz="4" w:space="0" w:color="auto"/>
              <w:right w:val="nil"/>
            </w:tcBorders>
          </w:tcPr>
          <w:p w14:paraId="559C254A" w14:textId="77777777" w:rsidR="002B64E2" w:rsidRDefault="002B64E2">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624F5C53" w14:textId="77777777" w:rsidR="002B64E2" w:rsidRDefault="002B64E2">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995D131" w14:textId="77777777" w:rsidR="002B64E2" w:rsidRDefault="002B64E2">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23871401" w14:textId="77777777" w:rsidR="002B64E2" w:rsidRDefault="002B64E2">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2B64E2" w14:paraId="5840D831" w14:textId="77777777" w:rsidTr="002B64E2">
        <w:trPr>
          <w:trHeight w:val="93"/>
        </w:trPr>
        <w:tc>
          <w:tcPr>
            <w:tcW w:w="1883" w:type="dxa"/>
          </w:tcPr>
          <w:p w14:paraId="61D7F32A" w14:textId="77777777" w:rsidR="002B64E2" w:rsidRDefault="002B64E2">
            <w:pPr>
              <w:pStyle w:val="CRCoverPage"/>
              <w:spacing w:after="0"/>
              <w:rPr>
                <w:b/>
                <w:i/>
                <w:noProof/>
                <w:sz w:val="8"/>
                <w:szCs w:val="8"/>
                <w:lang w:val="sv-SE"/>
              </w:rPr>
            </w:pPr>
          </w:p>
        </w:tc>
        <w:tc>
          <w:tcPr>
            <w:tcW w:w="7964" w:type="dxa"/>
            <w:gridSpan w:val="10"/>
          </w:tcPr>
          <w:p w14:paraId="34987803" w14:textId="77777777" w:rsidR="002B64E2" w:rsidRDefault="002B64E2">
            <w:pPr>
              <w:pStyle w:val="CRCoverPage"/>
              <w:spacing w:after="0"/>
              <w:rPr>
                <w:noProof/>
                <w:sz w:val="8"/>
                <w:szCs w:val="8"/>
                <w:lang w:val="sv-SE"/>
              </w:rPr>
            </w:pPr>
          </w:p>
        </w:tc>
      </w:tr>
      <w:tr w:rsidR="002B64E2" w14:paraId="2FC5FF69" w14:textId="77777777" w:rsidTr="00377694">
        <w:trPr>
          <w:trHeight w:val="2620"/>
        </w:trPr>
        <w:tc>
          <w:tcPr>
            <w:tcW w:w="2752" w:type="dxa"/>
            <w:gridSpan w:val="2"/>
            <w:tcBorders>
              <w:top w:val="single" w:sz="4" w:space="0" w:color="auto"/>
              <w:left w:val="single" w:sz="4" w:space="0" w:color="auto"/>
              <w:bottom w:val="nil"/>
              <w:right w:val="nil"/>
            </w:tcBorders>
            <w:hideMark/>
          </w:tcPr>
          <w:p w14:paraId="4AB2A61E" w14:textId="77777777" w:rsidR="002B64E2" w:rsidRDefault="002B64E2">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0527C8DD" w14:textId="03604E5E" w:rsidR="002524AF" w:rsidRPr="00606AAC" w:rsidRDefault="002524AF" w:rsidP="002524AF">
            <w:pPr>
              <w:rPr>
                <w:rFonts w:ascii="Arial" w:hAnsi="Arial" w:cs="Arial"/>
                <w:lang w:eastAsia="en-US"/>
              </w:rPr>
            </w:pPr>
            <w:r w:rsidRPr="00606AAC">
              <w:rPr>
                <w:rFonts w:ascii="Arial" w:hAnsi="Arial" w:cs="Arial"/>
                <w:lang w:eastAsia="en-US"/>
              </w:rPr>
              <w:t>The solution to the extended use of n77 sub-bands in the USA</w:t>
            </w:r>
            <w:r w:rsidR="00693F57">
              <w:rPr>
                <w:rFonts w:ascii="Arial" w:hAnsi="Arial" w:cs="Arial"/>
                <w:lang w:eastAsia="en-US"/>
              </w:rPr>
              <w:t xml:space="preserve"> </w:t>
            </w:r>
            <w:r w:rsidRPr="00606AAC">
              <w:rPr>
                <w:rFonts w:ascii="Arial" w:hAnsi="Arial" w:cs="Arial"/>
                <w:lang w:eastAsia="en-US"/>
              </w:rPr>
              <w:t>included introduction of</w:t>
            </w:r>
            <w:r w:rsidR="001F7306" w:rsidRPr="00606AAC">
              <w:rPr>
                <w:rFonts w:ascii="Arial" w:hAnsi="Arial" w:cs="Arial"/>
                <w:lang w:eastAsia="en-US"/>
              </w:rPr>
              <w:t>:</w:t>
            </w:r>
          </w:p>
          <w:p w14:paraId="2802D1A6" w14:textId="11F2F873" w:rsidR="002524AF" w:rsidRPr="00606AAC" w:rsidRDefault="00AB0B8F" w:rsidP="002524AF">
            <w:pPr>
              <w:pStyle w:val="ListParagraph"/>
              <w:numPr>
                <w:ilvl w:val="0"/>
                <w:numId w:val="29"/>
              </w:numPr>
              <w:rPr>
                <w:rFonts w:ascii="Arial" w:hAnsi="Arial" w:cs="Arial"/>
                <w:lang w:val="en-US"/>
              </w:rPr>
            </w:pPr>
            <w:r w:rsidRPr="00606AAC">
              <w:rPr>
                <w:rFonts w:ascii="Arial" w:hAnsi="Arial" w:cs="Arial"/>
                <w:lang w:val="en-US" w:eastAsia="en-US"/>
              </w:rPr>
              <w:t>N</w:t>
            </w:r>
            <w:r w:rsidR="002524AF" w:rsidRPr="00606AAC">
              <w:rPr>
                <w:rFonts w:ascii="Arial" w:hAnsi="Arial" w:cs="Arial"/>
                <w:lang w:val="en-US" w:eastAsia="en-US"/>
              </w:rPr>
              <w:t>ew UE capabil</w:t>
            </w:r>
            <w:r w:rsidR="00E503DE">
              <w:rPr>
                <w:rFonts w:ascii="Arial" w:hAnsi="Arial" w:cs="Arial"/>
                <w:lang w:val="en-US" w:eastAsia="en-US"/>
              </w:rPr>
              <w:t>ity</w:t>
            </w:r>
            <w:r w:rsidR="002524AF" w:rsidRPr="00606AAC">
              <w:rPr>
                <w:rFonts w:ascii="Arial" w:hAnsi="Arial" w:cs="Arial"/>
                <w:lang w:val="en-US" w:eastAsia="en-US"/>
              </w:rPr>
              <w:t xml:space="preserve"> (</w:t>
            </w:r>
            <w:r w:rsidR="002524AF" w:rsidRPr="00606AAC">
              <w:rPr>
                <w:rFonts w:ascii="Arial" w:hAnsi="Arial" w:cs="Arial"/>
                <w:i/>
                <w:iCs/>
                <w:lang w:val="en-US"/>
              </w:rPr>
              <w:t>extendedBand-n77-r16</w:t>
            </w:r>
            <w:r w:rsidR="002524AF" w:rsidRPr="00606AAC">
              <w:rPr>
                <w:rFonts w:ascii="Arial" w:hAnsi="Arial" w:cs="Arial"/>
                <w:lang w:val="en-US" w:eastAsia="en-US"/>
              </w:rPr>
              <w:t xml:space="preserve"> </w:t>
            </w:r>
            <w:r w:rsidR="002524AF" w:rsidRPr="00606AAC">
              <w:rPr>
                <w:rFonts w:ascii="Arial" w:hAnsi="Arial" w:cs="Arial"/>
                <w:lang w:val="en-US"/>
              </w:rPr>
              <w:t xml:space="preserve">indicated by UE that support both the original n77 </w:t>
            </w:r>
            <w:r w:rsidR="001F7306" w:rsidRPr="00606AAC">
              <w:rPr>
                <w:rFonts w:ascii="Arial" w:hAnsi="Arial" w:cs="Arial"/>
                <w:lang w:val="en-US"/>
              </w:rPr>
              <w:t>sub-</w:t>
            </w:r>
            <w:r w:rsidR="002524AF" w:rsidRPr="00606AAC">
              <w:rPr>
                <w:rFonts w:ascii="Arial" w:hAnsi="Arial" w:cs="Arial"/>
                <w:lang w:val="en-US"/>
              </w:rPr>
              <w:t>range</w:t>
            </w:r>
            <w:r w:rsidRPr="00606AAC">
              <w:rPr>
                <w:rFonts w:ascii="Arial" w:hAnsi="Arial" w:cs="Arial"/>
                <w:lang w:val="en-US"/>
              </w:rPr>
              <w:t xml:space="preserve"> </w:t>
            </w:r>
            <w:r w:rsidR="002524AF" w:rsidRPr="00606AAC">
              <w:rPr>
                <w:rFonts w:ascii="Arial" w:hAnsi="Arial" w:cs="Arial"/>
                <w:lang w:val="en-US"/>
              </w:rPr>
              <w:t xml:space="preserve">and the added </w:t>
            </w:r>
            <w:r w:rsidRPr="00606AAC">
              <w:rPr>
                <w:rFonts w:ascii="Arial" w:hAnsi="Arial" w:cs="Arial"/>
                <w:lang w:val="en-US"/>
              </w:rPr>
              <w:t>(or extended) sub-</w:t>
            </w:r>
            <w:r w:rsidR="002524AF" w:rsidRPr="00606AAC">
              <w:rPr>
                <w:rFonts w:ascii="Arial" w:hAnsi="Arial" w:cs="Arial"/>
                <w:lang w:val="en-US"/>
              </w:rPr>
              <w:t xml:space="preserve">range. </w:t>
            </w:r>
          </w:p>
          <w:p w14:paraId="0F31A101" w14:textId="098DE4C1" w:rsidR="002524AF" w:rsidRPr="00606AAC" w:rsidRDefault="00AB0B8F" w:rsidP="002524AF">
            <w:pPr>
              <w:pStyle w:val="ListParagraph"/>
              <w:numPr>
                <w:ilvl w:val="0"/>
                <w:numId w:val="29"/>
              </w:numPr>
              <w:spacing w:after="0"/>
              <w:rPr>
                <w:rFonts w:ascii="Arial" w:hAnsi="Arial" w:cs="Arial"/>
                <w:lang w:val="en-US"/>
              </w:rPr>
            </w:pPr>
            <w:r w:rsidRPr="00606AAC">
              <w:rPr>
                <w:rFonts w:ascii="Arial" w:hAnsi="Arial" w:cs="Arial"/>
                <w:lang w:val="en-US"/>
              </w:rPr>
              <w:t>New</w:t>
            </w:r>
            <w:r w:rsidR="002524AF" w:rsidRPr="00606AAC">
              <w:rPr>
                <w:rFonts w:ascii="Arial" w:hAnsi="Arial" w:cs="Arial"/>
                <w:lang w:val="en-US"/>
              </w:rPr>
              <w:t xml:space="preserve"> NS value (NS_55), indicated in system information in cells </w:t>
            </w:r>
            <w:r w:rsidR="00606AAC" w:rsidRPr="00606AAC">
              <w:rPr>
                <w:rFonts w:ascii="Arial" w:hAnsi="Arial" w:cs="Arial"/>
                <w:lang w:val="en-US"/>
              </w:rPr>
              <w:t xml:space="preserve">of the extended subrange </w:t>
            </w:r>
            <w:r w:rsidR="001F7306" w:rsidRPr="00606AAC">
              <w:rPr>
                <w:rFonts w:ascii="Arial" w:hAnsi="Arial" w:cs="Arial"/>
                <w:lang w:val="en-US"/>
              </w:rPr>
              <w:t xml:space="preserve">to </w:t>
            </w:r>
            <w:r w:rsidR="002524AF" w:rsidRPr="00606AAC">
              <w:rPr>
                <w:rFonts w:ascii="Arial" w:hAnsi="Arial" w:cs="Arial"/>
                <w:lang w:val="en-US"/>
              </w:rPr>
              <w:t>prevent idle mode UE</w:t>
            </w:r>
            <w:r w:rsidRPr="00606AAC">
              <w:rPr>
                <w:rFonts w:ascii="Arial" w:hAnsi="Arial" w:cs="Arial"/>
                <w:lang w:val="en-US"/>
              </w:rPr>
              <w:t>s (</w:t>
            </w:r>
            <w:r w:rsidR="002524AF" w:rsidRPr="00606AAC">
              <w:rPr>
                <w:rFonts w:ascii="Arial" w:hAnsi="Arial" w:cs="Arial"/>
                <w:lang w:val="en-US"/>
              </w:rPr>
              <w:t xml:space="preserve">that do not indicate support of the </w:t>
            </w:r>
            <w:r w:rsidR="002524AF" w:rsidRPr="00606AAC">
              <w:rPr>
                <w:rFonts w:ascii="Arial" w:hAnsi="Arial" w:cs="Arial"/>
                <w:i/>
                <w:iCs/>
                <w:lang w:val="en-US"/>
              </w:rPr>
              <w:t>extendedBand-n77-r16</w:t>
            </w:r>
            <w:r w:rsidR="00606AAC" w:rsidRPr="00606AAC">
              <w:rPr>
                <w:rFonts w:ascii="Arial" w:hAnsi="Arial" w:cs="Arial"/>
                <w:i/>
                <w:iCs/>
                <w:lang w:val="en-US"/>
              </w:rPr>
              <w:t xml:space="preserve"> </w:t>
            </w:r>
            <w:r w:rsidR="002524AF" w:rsidRPr="00606AAC">
              <w:rPr>
                <w:rFonts w:ascii="Arial" w:hAnsi="Arial" w:cs="Arial"/>
                <w:lang w:val="en-US"/>
              </w:rPr>
              <w:t xml:space="preserve">to camp and access </w:t>
            </w:r>
            <w:r w:rsidR="00606AAC" w:rsidRPr="00606AAC">
              <w:rPr>
                <w:rFonts w:ascii="Arial" w:hAnsi="Arial" w:cs="Arial"/>
                <w:lang w:val="en-US"/>
              </w:rPr>
              <w:t>the</w:t>
            </w:r>
            <w:r w:rsidR="002524AF" w:rsidRPr="00606AAC">
              <w:rPr>
                <w:rFonts w:ascii="Arial" w:hAnsi="Arial" w:cs="Arial"/>
                <w:lang w:val="en-US"/>
              </w:rPr>
              <w:t xml:space="preserve"> </w:t>
            </w:r>
            <w:r w:rsidRPr="00606AAC">
              <w:rPr>
                <w:rFonts w:ascii="Arial" w:hAnsi="Arial" w:cs="Arial"/>
                <w:lang w:val="en-US"/>
              </w:rPr>
              <w:t>cell</w:t>
            </w:r>
            <w:r w:rsidR="002524AF" w:rsidRPr="00606AAC">
              <w:rPr>
                <w:rFonts w:ascii="Arial" w:hAnsi="Arial" w:cs="Arial"/>
                <w:lang w:val="en-US"/>
              </w:rPr>
              <w:t xml:space="preserve">. </w:t>
            </w:r>
            <w:r w:rsidR="00BC6A26" w:rsidRPr="00606AAC">
              <w:rPr>
                <w:rFonts w:ascii="Arial" w:hAnsi="Arial" w:cs="Arial"/>
                <w:lang w:val="en-US"/>
              </w:rPr>
              <w:t>Note that NS_55 do not imply any additional spectrum emission requirement (</w:t>
            </w:r>
            <w:proofErr w:type="spellStart"/>
            <w:r w:rsidR="00BC6A26" w:rsidRPr="00606AAC">
              <w:rPr>
                <w:rFonts w:ascii="Arial" w:hAnsi="Arial" w:cs="Arial"/>
                <w:lang w:val="en-US"/>
              </w:rPr>
              <w:t>ie</w:t>
            </w:r>
            <w:proofErr w:type="spellEnd"/>
            <w:r w:rsidR="00BC6A26" w:rsidRPr="00606AAC">
              <w:rPr>
                <w:rFonts w:ascii="Arial" w:hAnsi="Arial" w:cs="Arial"/>
                <w:lang w:val="en-US"/>
              </w:rPr>
              <w:t>, same as NS_01).</w:t>
            </w:r>
          </w:p>
          <w:p w14:paraId="14062046" w14:textId="77777777" w:rsidR="002524AF" w:rsidRPr="00606AAC" w:rsidRDefault="002524AF" w:rsidP="00377694">
            <w:pPr>
              <w:pStyle w:val="CRCoverPage"/>
              <w:spacing w:after="0"/>
              <w:ind w:left="100"/>
              <w:rPr>
                <w:rFonts w:cs="Arial"/>
                <w:noProof/>
                <w:lang w:val="sv-SE"/>
              </w:rPr>
            </w:pPr>
          </w:p>
          <w:p w14:paraId="35B2E855" w14:textId="1E97AD3C" w:rsidR="00250EE9" w:rsidRPr="00FD237A" w:rsidRDefault="001F7306" w:rsidP="00250EE9">
            <w:pPr>
              <w:pStyle w:val="CRCoverPage"/>
              <w:spacing w:after="0"/>
              <w:ind w:left="100"/>
              <w:rPr>
                <w:rFonts w:cs="Arial"/>
                <w:noProof/>
              </w:rPr>
            </w:pPr>
            <w:r w:rsidRPr="00606AAC">
              <w:rPr>
                <w:rFonts w:cs="Arial"/>
                <w:noProof/>
                <w:lang w:val="sv-SE"/>
              </w:rPr>
              <w:t xml:space="preserve">In RRC, the </w:t>
            </w:r>
            <w:r w:rsidR="00DB2D2D" w:rsidRPr="00606AAC">
              <w:rPr>
                <w:rFonts w:cs="Arial"/>
                <w:noProof/>
                <w:lang w:val="sv-SE"/>
              </w:rPr>
              <w:t xml:space="preserve">gNb indicates the cell’s </w:t>
            </w:r>
            <w:r w:rsidRPr="00606AAC">
              <w:rPr>
                <w:rFonts w:cs="Arial"/>
                <w:noProof/>
                <w:lang w:val="sv-SE"/>
              </w:rPr>
              <w:t xml:space="preserve">NS value in </w:t>
            </w:r>
            <w:r w:rsidR="00DB2D2D" w:rsidRPr="00606AAC">
              <w:rPr>
                <w:rFonts w:cs="Arial"/>
                <w:noProof/>
                <w:lang w:val="sv-SE"/>
              </w:rPr>
              <w:t xml:space="preserve">the </w:t>
            </w:r>
            <w:r w:rsidRPr="00606AAC">
              <w:rPr>
                <w:rFonts w:cs="Arial"/>
                <w:noProof/>
                <w:lang w:val="sv-SE"/>
              </w:rPr>
              <w:t xml:space="preserve">field </w:t>
            </w:r>
            <w:r w:rsidRPr="00606AAC">
              <w:rPr>
                <w:rFonts w:cs="Arial"/>
                <w:i/>
                <w:iCs/>
                <w:noProof/>
                <w:lang w:val="sv-SE"/>
              </w:rPr>
              <w:t>additionalSpectrumEmission</w:t>
            </w:r>
            <w:r w:rsidRPr="00606AAC">
              <w:rPr>
                <w:rFonts w:cs="Arial"/>
                <w:noProof/>
                <w:lang w:val="sv-SE"/>
              </w:rPr>
              <w:t>. For NR CA, the field</w:t>
            </w:r>
            <w:r w:rsidR="00DB2D2D" w:rsidRPr="00606AAC">
              <w:rPr>
                <w:rFonts w:cs="Arial"/>
                <w:noProof/>
                <w:lang w:val="sv-SE"/>
              </w:rPr>
              <w:t xml:space="preserve"> description of</w:t>
            </w:r>
            <w:r w:rsidR="00250EE9" w:rsidRPr="00606AAC">
              <w:rPr>
                <w:rFonts w:cs="Arial"/>
                <w:noProof/>
                <w:lang w:val="sv-SE"/>
              </w:rPr>
              <w:t xml:space="preserve"> the field</w:t>
            </w:r>
            <w:r w:rsidRPr="00606AAC">
              <w:rPr>
                <w:rFonts w:cs="Arial"/>
                <w:noProof/>
                <w:lang w:val="sv-SE"/>
              </w:rPr>
              <w:t xml:space="preserve"> </w:t>
            </w:r>
            <w:r w:rsidRPr="00606AAC">
              <w:rPr>
                <w:rFonts w:cs="Arial"/>
                <w:i/>
                <w:iCs/>
                <w:noProof/>
                <w:lang w:val="sv-SE"/>
              </w:rPr>
              <w:t>additionalSpectrumEmission</w:t>
            </w:r>
            <w:r w:rsidRPr="00606AAC">
              <w:rPr>
                <w:rFonts w:cs="Arial"/>
                <w:noProof/>
                <w:lang w:val="sv-SE"/>
              </w:rPr>
              <w:t xml:space="preserve"> </w:t>
            </w:r>
            <w:r w:rsidR="00250EE9" w:rsidRPr="00606AAC">
              <w:rPr>
                <w:rFonts w:cs="Arial"/>
                <w:noProof/>
                <w:lang w:val="sv-SE"/>
              </w:rPr>
              <w:t xml:space="preserve">requires </w:t>
            </w:r>
            <w:r w:rsidRPr="00606AAC">
              <w:rPr>
                <w:rFonts w:cs="Arial"/>
                <w:noProof/>
                <w:lang w:val="sv-SE"/>
              </w:rPr>
              <w:t xml:space="preserve">that </w:t>
            </w:r>
            <w:r w:rsidR="00250EE9" w:rsidRPr="00606AAC">
              <w:rPr>
                <w:rFonts w:cs="Arial"/>
                <w:noProof/>
                <w:lang w:val="sv-SE"/>
              </w:rPr>
              <w:t xml:space="preserve">the </w:t>
            </w:r>
            <w:r w:rsidRPr="00606AAC">
              <w:rPr>
                <w:rFonts w:cs="Arial"/>
                <w:noProof/>
                <w:lang w:val="sv-SE"/>
              </w:rPr>
              <w:t>”</w:t>
            </w:r>
            <w:r w:rsidR="00250EE9" w:rsidRPr="00606AAC">
              <w:rPr>
                <w:rFonts w:cs="Arial"/>
                <w:i/>
                <w:iCs/>
                <w:noProof/>
                <w:lang w:val="sv-SE"/>
              </w:rPr>
              <w:t>Network configures the same value in additionalSpectrumEmission for all uplink carrier(s) of the same band with UL configured</w:t>
            </w:r>
            <w:r w:rsidR="00250EE9" w:rsidRPr="00606AAC">
              <w:rPr>
                <w:rFonts w:cs="Arial"/>
                <w:noProof/>
                <w:lang w:val="sv-SE"/>
              </w:rPr>
              <w:t xml:space="preserve">”. This ensures that a UE can unambiguously determine which additional spectrum emission table to apply across all carriers of the band. </w:t>
            </w:r>
            <w:r w:rsidR="00094B00">
              <w:rPr>
                <w:rFonts w:cs="Arial"/>
                <w:noProof/>
                <w:lang w:val="sv-SE"/>
              </w:rPr>
              <w:t xml:space="preserve">The UL emission requirements for intra-band cases for each are described by the NS_CA (intra-band contiguous case) and NS_NC_CA (intra-band non-contiguous case) in </w:t>
            </w:r>
            <w:r w:rsidR="00094B00" w:rsidRPr="00962B3F">
              <w:t>TS 38.101-1 [15], clause</w:t>
            </w:r>
            <w:r w:rsidR="00094B00">
              <w:t xml:space="preserve"> 6.2A.3</w:t>
            </w:r>
            <w:r w:rsidR="00094B00" w:rsidRPr="00962B3F">
              <w:t xml:space="preserve"> and TS 38.101-2 [39], clause</w:t>
            </w:r>
            <w:r w:rsidR="00094B00">
              <w:t xml:space="preserve"> 6.2A.3</w:t>
            </w:r>
            <w:r w:rsidR="00094B00">
              <w:rPr>
                <w:rFonts w:cs="Arial"/>
                <w:noProof/>
              </w:rPr>
              <w:t>.</w:t>
            </w:r>
          </w:p>
          <w:p w14:paraId="1C717012" w14:textId="77777777" w:rsidR="00250EE9" w:rsidRPr="00606AAC" w:rsidRDefault="00250EE9" w:rsidP="00250EE9">
            <w:pPr>
              <w:pStyle w:val="CRCoverPage"/>
              <w:spacing w:after="0"/>
              <w:ind w:left="100"/>
              <w:rPr>
                <w:rFonts w:cs="Arial"/>
                <w:noProof/>
                <w:lang w:val="sv-SE"/>
              </w:rPr>
            </w:pPr>
          </w:p>
          <w:p w14:paraId="15EE10BA" w14:textId="155C994A" w:rsidR="00250EE9" w:rsidRPr="00606AAC" w:rsidRDefault="00250EE9" w:rsidP="00250EE9">
            <w:pPr>
              <w:pStyle w:val="CRCoverPage"/>
              <w:spacing w:after="0"/>
              <w:ind w:left="100"/>
              <w:rPr>
                <w:rFonts w:cs="Arial"/>
                <w:noProof/>
                <w:lang w:val="sv-SE"/>
              </w:rPr>
            </w:pPr>
            <w:r w:rsidRPr="00606AAC">
              <w:rPr>
                <w:rFonts w:cs="Arial"/>
                <w:noProof/>
                <w:lang w:val="sv-SE"/>
              </w:rPr>
              <w:t>Furthermore, gNB is expected to signal the same values in dedicated signalling to UE (ServingCellConfigCommon) as is signalled in SIB1 (ServingCellConfigCommonSIB).</w:t>
            </w:r>
          </w:p>
          <w:p w14:paraId="3765CC9E" w14:textId="57678A36" w:rsidR="00250EE9" w:rsidRPr="00606AAC" w:rsidRDefault="00250EE9" w:rsidP="00250EE9">
            <w:pPr>
              <w:pStyle w:val="CRCoverPage"/>
              <w:spacing w:after="0"/>
              <w:ind w:left="100"/>
              <w:rPr>
                <w:rFonts w:cs="Arial"/>
                <w:noProof/>
                <w:lang w:val="sv-SE"/>
              </w:rPr>
            </w:pPr>
          </w:p>
          <w:p w14:paraId="6EAC59C9" w14:textId="09A78387" w:rsidR="00AB0B8F" w:rsidRPr="00606AAC" w:rsidRDefault="00250EE9" w:rsidP="00AB0B8F">
            <w:pPr>
              <w:pStyle w:val="CRCoverPage"/>
              <w:spacing w:after="0"/>
              <w:ind w:left="100"/>
              <w:rPr>
                <w:rFonts w:cs="Arial"/>
                <w:noProof/>
                <w:lang w:val="sv-SE"/>
              </w:rPr>
            </w:pPr>
            <w:r w:rsidRPr="00606AAC">
              <w:rPr>
                <w:rFonts w:cs="Arial"/>
                <w:noProof/>
                <w:lang w:val="sv-SE"/>
              </w:rPr>
              <w:t>In combination</w:t>
            </w:r>
            <w:r w:rsidR="00AB0B8F" w:rsidRPr="00606AAC">
              <w:rPr>
                <w:rFonts w:cs="Arial"/>
                <w:noProof/>
                <w:lang w:val="sv-SE"/>
              </w:rPr>
              <w:t xml:space="preserve">, </w:t>
            </w:r>
            <w:r w:rsidRPr="00606AAC">
              <w:rPr>
                <w:rFonts w:cs="Arial"/>
                <w:noProof/>
                <w:lang w:val="sv-SE"/>
              </w:rPr>
              <w:t xml:space="preserve">these </w:t>
            </w:r>
            <w:r w:rsidR="00606AAC" w:rsidRPr="00606AAC">
              <w:rPr>
                <w:rFonts w:cs="Arial"/>
                <w:noProof/>
                <w:lang w:val="sv-SE"/>
              </w:rPr>
              <w:t xml:space="preserve">two </w:t>
            </w:r>
            <w:r w:rsidRPr="00606AAC">
              <w:rPr>
                <w:rFonts w:cs="Arial"/>
                <w:noProof/>
                <w:lang w:val="sv-SE"/>
              </w:rPr>
              <w:t xml:space="preserve">requirements </w:t>
            </w:r>
            <w:r w:rsidR="00AB0B8F" w:rsidRPr="00606AAC">
              <w:rPr>
                <w:rFonts w:cs="Arial"/>
                <w:noProof/>
                <w:lang w:val="sv-SE"/>
              </w:rPr>
              <w:t xml:space="preserve">are conflicting on </w:t>
            </w:r>
            <w:r w:rsidR="00BC6A26" w:rsidRPr="00606AAC">
              <w:rPr>
                <w:rFonts w:cs="Arial"/>
                <w:noProof/>
                <w:lang w:val="sv-SE"/>
              </w:rPr>
              <w:t>how to configure UL CA in n77 (</w:t>
            </w:r>
            <w:r w:rsidR="00AB0B8F" w:rsidRPr="00606AAC">
              <w:rPr>
                <w:rFonts w:cs="Arial"/>
                <w:noProof/>
                <w:lang w:val="sv-SE"/>
              </w:rPr>
              <w:t xml:space="preserve">with </w:t>
            </w:r>
            <w:r w:rsidR="00606AAC" w:rsidRPr="00606AAC">
              <w:rPr>
                <w:rFonts w:cs="Arial"/>
                <w:noProof/>
                <w:lang w:val="sv-SE"/>
              </w:rPr>
              <w:t>at least one</w:t>
            </w:r>
            <w:r w:rsidR="00AB0B8F" w:rsidRPr="00606AAC">
              <w:rPr>
                <w:rFonts w:cs="Arial"/>
                <w:noProof/>
                <w:lang w:val="sv-SE"/>
              </w:rPr>
              <w:t xml:space="preserve"> cell from </w:t>
            </w:r>
            <w:r w:rsidR="00BC6A26" w:rsidRPr="00606AAC">
              <w:rPr>
                <w:rFonts w:cs="Arial"/>
                <w:noProof/>
                <w:lang w:val="sv-SE"/>
              </w:rPr>
              <w:t xml:space="preserve">original </w:t>
            </w:r>
            <w:r w:rsidR="00606AAC" w:rsidRPr="00606AAC">
              <w:rPr>
                <w:rFonts w:cs="Arial"/>
                <w:noProof/>
                <w:lang w:val="sv-SE"/>
              </w:rPr>
              <w:t>sub</w:t>
            </w:r>
            <w:r w:rsidR="00BC6A26" w:rsidRPr="00606AAC">
              <w:rPr>
                <w:rFonts w:cs="Arial"/>
                <w:noProof/>
                <w:lang w:val="sv-SE"/>
              </w:rPr>
              <w:t xml:space="preserve">range and </w:t>
            </w:r>
            <w:r w:rsidR="00606AAC" w:rsidRPr="00606AAC">
              <w:rPr>
                <w:rFonts w:cs="Arial"/>
                <w:noProof/>
                <w:lang w:val="sv-SE"/>
              </w:rPr>
              <w:t>at least one</w:t>
            </w:r>
            <w:r w:rsidR="00AB0B8F" w:rsidRPr="00606AAC">
              <w:rPr>
                <w:rFonts w:cs="Arial"/>
                <w:noProof/>
                <w:lang w:val="sv-SE"/>
              </w:rPr>
              <w:t xml:space="preserve"> cell from the </w:t>
            </w:r>
            <w:r w:rsidR="00BC6A26" w:rsidRPr="00606AAC">
              <w:rPr>
                <w:rFonts w:cs="Arial"/>
                <w:noProof/>
                <w:lang w:val="sv-SE"/>
              </w:rPr>
              <w:t xml:space="preserve">extended </w:t>
            </w:r>
            <w:r w:rsidR="00606AAC" w:rsidRPr="00606AAC">
              <w:rPr>
                <w:rFonts w:cs="Arial"/>
                <w:noProof/>
                <w:lang w:val="sv-SE"/>
              </w:rPr>
              <w:t>sub</w:t>
            </w:r>
            <w:r w:rsidR="00BC6A26" w:rsidRPr="00606AAC">
              <w:rPr>
                <w:rFonts w:cs="Arial"/>
                <w:noProof/>
                <w:lang w:val="sv-SE"/>
              </w:rPr>
              <w:t>range)</w:t>
            </w:r>
            <w:r w:rsidR="00AB0B8F" w:rsidRPr="00606AAC">
              <w:rPr>
                <w:rFonts w:cs="Arial"/>
                <w:noProof/>
                <w:lang w:val="sv-SE"/>
              </w:rPr>
              <w:t>.</w:t>
            </w:r>
          </w:p>
          <w:p w14:paraId="4CE81B78" w14:textId="7F7297C4" w:rsidR="00AB0B8F" w:rsidRPr="00606AAC" w:rsidRDefault="00AB0B8F" w:rsidP="00AB0B8F">
            <w:pPr>
              <w:pStyle w:val="CRCoverPage"/>
              <w:spacing w:after="0"/>
              <w:ind w:left="100"/>
              <w:rPr>
                <w:rFonts w:cs="Arial"/>
                <w:noProof/>
                <w:lang w:val="sv-SE"/>
              </w:rPr>
            </w:pPr>
          </w:p>
          <w:p w14:paraId="3D2DFB85" w14:textId="5197CB5F" w:rsidR="00E503DE" w:rsidRDefault="00AB0B8F" w:rsidP="00606AAC">
            <w:pPr>
              <w:pStyle w:val="CRCoverPage"/>
              <w:spacing w:after="0"/>
              <w:ind w:left="100"/>
              <w:rPr>
                <w:rFonts w:cs="Arial"/>
                <w:noProof/>
                <w:lang w:val="sv-SE"/>
              </w:rPr>
            </w:pPr>
            <w:r w:rsidRPr="00606AAC">
              <w:rPr>
                <w:rFonts w:cs="Arial"/>
                <w:noProof/>
                <w:lang w:val="sv-SE"/>
              </w:rPr>
              <w:t>RAN2 agreed that for UL CA in n77</w:t>
            </w:r>
            <w:r w:rsidR="00606AAC" w:rsidRPr="00606AAC">
              <w:rPr>
                <w:rFonts w:cs="Arial"/>
                <w:noProof/>
                <w:lang w:val="sv-SE"/>
              </w:rPr>
              <w:t>.</w:t>
            </w:r>
            <w:r w:rsidRPr="00606AAC">
              <w:rPr>
                <w:rFonts w:cs="Arial"/>
                <w:noProof/>
                <w:lang w:val="sv-SE"/>
              </w:rPr>
              <w:t xml:space="preserve"> the network may configure either NS_55 or NS_01 for UL carrier(s) in the extended s</w:t>
            </w:r>
            <w:r w:rsidR="008206A3" w:rsidRPr="00606AAC">
              <w:rPr>
                <w:rFonts w:cs="Arial"/>
                <w:noProof/>
                <w:lang w:val="sv-SE"/>
              </w:rPr>
              <w:t>ubrange</w:t>
            </w:r>
            <w:r w:rsidRPr="00606AAC">
              <w:rPr>
                <w:rFonts w:cs="Arial"/>
                <w:noProof/>
                <w:lang w:val="sv-SE"/>
              </w:rPr>
              <w:t>, and NS_01 for the remaining uplink carrier(s) in this band.</w:t>
            </w:r>
          </w:p>
          <w:p w14:paraId="047FA412" w14:textId="633B5420" w:rsidR="00E503DE" w:rsidRPr="00E503DE" w:rsidRDefault="00E503DE" w:rsidP="00E503DE">
            <w:pPr>
              <w:ind w:firstLine="284"/>
              <w:rPr>
                <w:lang w:val="sv-SE" w:eastAsia="en-US"/>
              </w:rPr>
            </w:pPr>
          </w:p>
        </w:tc>
      </w:tr>
      <w:tr w:rsidR="002B64E2" w14:paraId="1F20CC48" w14:textId="77777777" w:rsidTr="002B64E2">
        <w:trPr>
          <w:trHeight w:val="93"/>
        </w:trPr>
        <w:tc>
          <w:tcPr>
            <w:tcW w:w="2752" w:type="dxa"/>
            <w:gridSpan w:val="2"/>
            <w:tcBorders>
              <w:top w:val="nil"/>
              <w:left w:val="single" w:sz="4" w:space="0" w:color="auto"/>
              <w:bottom w:val="nil"/>
              <w:right w:val="nil"/>
            </w:tcBorders>
          </w:tcPr>
          <w:p w14:paraId="59E433D0"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2A49625" w14:textId="77777777" w:rsidR="002B64E2" w:rsidRDefault="002B64E2">
            <w:pPr>
              <w:pStyle w:val="CRCoverPage"/>
              <w:spacing w:after="0"/>
              <w:rPr>
                <w:noProof/>
                <w:sz w:val="8"/>
                <w:szCs w:val="8"/>
                <w:lang w:val="sv-SE"/>
              </w:rPr>
            </w:pPr>
          </w:p>
        </w:tc>
      </w:tr>
      <w:tr w:rsidR="002B64E2" w14:paraId="461EE0C6" w14:textId="77777777" w:rsidTr="00A56B02">
        <w:trPr>
          <w:trHeight w:val="214"/>
        </w:trPr>
        <w:tc>
          <w:tcPr>
            <w:tcW w:w="2752" w:type="dxa"/>
            <w:gridSpan w:val="2"/>
            <w:tcBorders>
              <w:top w:val="nil"/>
              <w:left w:val="single" w:sz="4" w:space="0" w:color="auto"/>
              <w:bottom w:val="nil"/>
              <w:right w:val="nil"/>
            </w:tcBorders>
            <w:hideMark/>
          </w:tcPr>
          <w:p w14:paraId="48499A88" w14:textId="77777777" w:rsidR="002B64E2" w:rsidRDefault="002B64E2">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61409ED7" w14:textId="17F2CC0E" w:rsidR="00397F9E" w:rsidRPr="00606AAC" w:rsidRDefault="00E152CF" w:rsidP="00A56B02">
            <w:pPr>
              <w:pStyle w:val="CRCoverPage"/>
              <w:spacing w:after="0"/>
              <w:ind w:left="100"/>
              <w:rPr>
                <w:rFonts w:cs="Arial"/>
                <w:noProof/>
                <w:lang w:val="sv-SE"/>
              </w:rPr>
            </w:pPr>
            <w:r w:rsidRPr="00606AAC">
              <w:rPr>
                <w:noProof/>
                <w:lang w:val="sv-SE"/>
              </w:rPr>
              <w:t xml:space="preserve">Specify in the </w:t>
            </w:r>
            <w:r w:rsidR="00C8747F" w:rsidRPr="00606AAC">
              <w:rPr>
                <w:noProof/>
                <w:lang w:val="sv-SE"/>
              </w:rPr>
              <w:t xml:space="preserve">field description for </w:t>
            </w:r>
            <w:r w:rsidR="00C8747F" w:rsidRPr="00606AAC">
              <w:rPr>
                <w:rFonts w:cs="Arial"/>
                <w:i/>
                <w:iCs/>
                <w:noProof/>
                <w:lang w:val="sv-SE"/>
              </w:rPr>
              <w:t>additionalSpectrumEmission</w:t>
            </w:r>
            <w:r w:rsidR="00611E06" w:rsidRPr="00606AAC">
              <w:rPr>
                <w:rFonts w:cs="Arial"/>
                <w:noProof/>
                <w:lang w:val="sv-SE"/>
              </w:rPr>
              <w:t xml:space="preserve"> </w:t>
            </w:r>
            <w:r w:rsidR="00C8747F" w:rsidRPr="00606AAC">
              <w:rPr>
                <w:rFonts w:cs="Arial"/>
                <w:noProof/>
                <w:lang w:val="sv-SE"/>
              </w:rPr>
              <w:t xml:space="preserve">that if NS_55 is applicable for at least one uplink carrier </w:t>
            </w:r>
            <w:r w:rsidR="00CD2553" w:rsidRPr="00606AAC">
              <w:rPr>
                <w:rFonts w:cs="Arial"/>
                <w:noProof/>
                <w:lang w:val="sv-SE"/>
              </w:rPr>
              <w:t xml:space="preserve">for the extended </w:t>
            </w:r>
            <w:r w:rsidR="00C8747F" w:rsidRPr="00606AAC">
              <w:rPr>
                <w:rFonts w:cs="Arial"/>
                <w:noProof/>
                <w:lang w:val="sv-SE"/>
              </w:rPr>
              <w:t xml:space="preserve">in a CA configuration, </w:t>
            </w:r>
            <w:r w:rsidR="00611E06" w:rsidRPr="00606AAC">
              <w:rPr>
                <w:rFonts w:cs="Arial"/>
                <w:noProof/>
                <w:lang w:val="sv-SE"/>
              </w:rPr>
              <w:t xml:space="preserve">the network </w:t>
            </w:r>
            <w:r w:rsidR="00C8747F" w:rsidRPr="00606AAC">
              <w:rPr>
                <w:rFonts w:cs="Arial"/>
                <w:noProof/>
                <w:lang w:val="sv-SE"/>
              </w:rPr>
              <w:t xml:space="preserve">may configure </w:t>
            </w:r>
            <w:r w:rsidR="00CD2553" w:rsidRPr="00606AAC">
              <w:rPr>
                <w:rFonts w:cs="Arial"/>
                <w:noProof/>
                <w:lang w:val="sv-SE"/>
              </w:rPr>
              <w:t xml:space="preserve">either NS_55 or NS_01 for </w:t>
            </w:r>
            <w:r w:rsidR="00094B00">
              <w:rPr>
                <w:rFonts w:cs="Arial"/>
                <w:noProof/>
                <w:lang w:val="sv-SE"/>
              </w:rPr>
              <w:t xml:space="preserve">the </w:t>
            </w:r>
            <w:r w:rsidR="00CD2553" w:rsidRPr="00606AAC">
              <w:rPr>
                <w:rFonts w:cs="Arial"/>
                <w:noProof/>
                <w:lang w:val="sv-SE"/>
              </w:rPr>
              <w:t xml:space="preserve">UL carrier(s) </w:t>
            </w:r>
            <w:r w:rsidR="00094B00">
              <w:rPr>
                <w:rFonts w:cs="Arial"/>
                <w:noProof/>
                <w:lang w:val="sv-SE"/>
              </w:rPr>
              <w:t xml:space="preserve">and </w:t>
            </w:r>
            <w:r w:rsidR="00C8747F" w:rsidRPr="00606AAC">
              <w:rPr>
                <w:rFonts w:cs="Arial"/>
                <w:noProof/>
                <w:lang w:val="sv-SE"/>
              </w:rPr>
              <w:t>NS_01 for the remaining uplink carrier(s) of the same band.</w:t>
            </w:r>
          </w:p>
          <w:p w14:paraId="00A9D246" w14:textId="0DF46E3F" w:rsidR="00C8747F" w:rsidRPr="00606AAC" w:rsidRDefault="00C8747F" w:rsidP="00A56B02">
            <w:pPr>
              <w:pStyle w:val="CRCoverPage"/>
              <w:spacing w:after="0"/>
              <w:ind w:left="100"/>
              <w:rPr>
                <w:rFonts w:cs="Arial"/>
                <w:noProof/>
                <w:lang w:val="sv-SE"/>
              </w:rPr>
            </w:pPr>
          </w:p>
          <w:p w14:paraId="75361DCF" w14:textId="588AE51D" w:rsidR="00C8747F" w:rsidRDefault="00C8747F" w:rsidP="00A56B02">
            <w:pPr>
              <w:pStyle w:val="CRCoverPage"/>
              <w:spacing w:after="0"/>
              <w:ind w:left="100"/>
              <w:rPr>
                <w:rFonts w:cs="Arial"/>
                <w:noProof/>
                <w:lang w:val="sv-SE"/>
              </w:rPr>
            </w:pPr>
            <w:r w:rsidRPr="00606AAC">
              <w:rPr>
                <w:rFonts w:cs="Arial"/>
                <w:noProof/>
                <w:lang w:val="sv-SE"/>
              </w:rPr>
              <w:t xml:space="preserve">Both UEs and Networks operating in n77 extended sub-band </w:t>
            </w:r>
            <w:r w:rsidR="003B3A02" w:rsidRPr="00606AAC">
              <w:rPr>
                <w:rFonts w:cs="Arial"/>
                <w:noProof/>
                <w:lang w:val="sv-SE"/>
              </w:rPr>
              <w:t xml:space="preserve">(supporting </w:t>
            </w:r>
            <w:r w:rsidR="003B3A02" w:rsidRPr="00606AAC">
              <w:rPr>
                <w:rFonts w:cs="Arial"/>
                <w:i/>
                <w:iCs/>
                <w:lang w:val="en-US"/>
              </w:rPr>
              <w:t>extendedBand-n77-r16</w:t>
            </w:r>
            <w:r w:rsidR="003B3A02" w:rsidRPr="00606AAC">
              <w:rPr>
                <w:rFonts w:cs="Arial"/>
                <w:lang w:val="en-US"/>
              </w:rPr>
              <w:t>)</w:t>
            </w:r>
            <w:r w:rsidR="003B3A02" w:rsidRPr="00606AAC">
              <w:rPr>
                <w:rFonts w:cs="Arial"/>
                <w:i/>
                <w:iCs/>
                <w:lang w:val="en-US"/>
              </w:rPr>
              <w:t xml:space="preserve"> </w:t>
            </w:r>
            <w:r w:rsidRPr="00606AAC">
              <w:rPr>
                <w:rFonts w:cs="Arial"/>
                <w:noProof/>
                <w:lang w:val="sv-SE"/>
              </w:rPr>
              <w:t>are expected to support this CR.</w:t>
            </w:r>
          </w:p>
          <w:p w14:paraId="43DE92A0" w14:textId="77777777" w:rsidR="00094B00" w:rsidRDefault="00094B00" w:rsidP="00A56B02">
            <w:pPr>
              <w:pStyle w:val="CRCoverPage"/>
              <w:spacing w:after="0"/>
              <w:ind w:left="100"/>
              <w:rPr>
                <w:rFonts w:cs="Arial"/>
                <w:noProof/>
                <w:lang w:val="sv-SE"/>
              </w:rPr>
            </w:pPr>
          </w:p>
          <w:p w14:paraId="0AC9D044" w14:textId="25630992" w:rsidR="00094B00" w:rsidRPr="00FD237A" w:rsidRDefault="00094B00" w:rsidP="00A56B02">
            <w:pPr>
              <w:pStyle w:val="CRCoverPage"/>
              <w:spacing w:after="0"/>
              <w:ind w:left="100"/>
              <w:rPr>
                <w:rFonts w:cs="Arial"/>
                <w:b/>
                <w:bCs/>
                <w:iCs/>
                <w:noProof/>
                <w:lang w:val="sv-SE"/>
              </w:rPr>
            </w:pPr>
            <w:r w:rsidRPr="00FD237A">
              <w:rPr>
                <w:b/>
                <w:bCs/>
                <w:iCs/>
                <w:noProof/>
              </w:rPr>
              <w:t>Implementation of this CR by a Rel</w:t>
            </w:r>
            <w:r w:rsidR="00E503DE">
              <w:rPr>
                <w:b/>
                <w:bCs/>
                <w:iCs/>
                <w:noProof/>
              </w:rPr>
              <w:t>-</w:t>
            </w:r>
            <w:r w:rsidRPr="00FD237A">
              <w:rPr>
                <w:b/>
                <w:bCs/>
                <w:iCs/>
                <w:noProof/>
              </w:rPr>
              <w:t>15 UE will not cause compatibility issues</w:t>
            </w:r>
          </w:p>
          <w:p w14:paraId="141D80AF" w14:textId="77777777" w:rsidR="00C8747F" w:rsidRDefault="00C8747F" w:rsidP="00A56B02">
            <w:pPr>
              <w:pStyle w:val="CRCoverPage"/>
              <w:spacing w:after="0"/>
              <w:ind w:left="100"/>
              <w:rPr>
                <w:noProof/>
                <w:lang w:val="sv-SE"/>
              </w:rPr>
            </w:pPr>
          </w:p>
          <w:p w14:paraId="37D83DAE" w14:textId="77777777" w:rsidR="00D70D38" w:rsidRDefault="00D70D38" w:rsidP="00D70D38">
            <w:pPr>
              <w:pStyle w:val="CRCoverPage"/>
              <w:spacing w:after="0"/>
              <w:ind w:left="100"/>
              <w:rPr>
                <w:b/>
                <w:noProof/>
              </w:rPr>
            </w:pPr>
            <w:r>
              <w:rPr>
                <w:b/>
                <w:noProof/>
              </w:rPr>
              <w:t>Impact Analysis</w:t>
            </w:r>
          </w:p>
          <w:p w14:paraId="7DC31DB0" w14:textId="77777777" w:rsidR="00D70D38" w:rsidRDefault="00D70D38" w:rsidP="00D70D38">
            <w:pPr>
              <w:pStyle w:val="CRCoverPage"/>
              <w:spacing w:after="0"/>
              <w:ind w:left="100"/>
              <w:rPr>
                <w:noProof/>
                <w:lang w:val="en-US" w:eastAsia="zh-CN"/>
              </w:rPr>
            </w:pPr>
            <w:r>
              <w:rPr>
                <w:noProof/>
                <w:lang w:val="en-US" w:eastAsia="zh-CN"/>
              </w:rPr>
              <w:t xml:space="preserve">Impacted 5G architecture </w:t>
            </w:r>
            <w:r w:rsidRPr="00C8747F">
              <w:rPr>
                <w:noProof/>
                <w:lang w:val="en-US" w:eastAsia="zh-CN"/>
              </w:rPr>
              <w:t>options: NR SA, (NG)</w:t>
            </w:r>
            <w:r w:rsidRPr="00C8747F">
              <w:t>EN-DC, NE-DC</w:t>
            </w:r>
            <w:r w:rsidRPr="00C8747F">
              <w:rPr>
                <w:rFonts w:ascii="SimSun" w:hAnsi="SimSun" w:hint="eastAsia"/>
                <w:lang w:eastAsia="zh-CN"/>
              </w:rPr>
              <w:t>,</w:t>
            </w:r>
            <w:r w:rsidRPr="00C8747F">
              <w:t>NR-DC</w:t>
            </w:r>
            <w:r>
              <w:t xml:space="preserve"> </w:t>
            </w:r>
          </w:p>
          <w:p w14:paraId="4156F534" w14:textId="77777777" w:rsidR="00D70D38" w:rsidRDefault="00D70D38" w:rsidP="00D70D38">
            <w:pPr>
              <w:pStyle w:val="CRCoverPage"/>
              <w:spacing w:after="0"/>
              <w:ind w:left="100"/>
              <w:rPr>
                <w:noProof/>
                <w:u w:val="single"/>
              </w:rPr>
            </w:pPr>
          </w:p>
          <w:p w14:paraId="4009A6EE" w14:textId="6A48596E" w:rsidR="00D70D38" w:rsidRPr="00D36D50" w:rsidRDefault="00D70D38" w:rsidP="00D70D38">
            <w:pPr>
              <w:pStyle w:val="CRCoverPage"/>
              <w:spacing w:after="0"/>
              <w:ind w:left="100"/>
              <w:rPr>
                <w:noProof/>
              </w:rPr>
            </w:pPr>
            <w:r>
              <w:rPr>
                <w:noProof/>
                <w:u w:val="single"/>
              </w:rPr>
              <w:t>Impacted functionality</w:t>
            </w:r>
            <w:r w:rsidRPr="00D36D50">
              <w:rPr>
                <w:noProof/>
              </w:rPr>
              <w:t xml:space="preserve">: </w:t>
            </w:r>
            <w:r w:rsidR="00562535">
              <w:rPr>
                <w:noProof/>
              </w:rPr>
              <w:t>Intra-band UL CA</w:t>
            </w:r>
            <w:r w:rsidR="003B3A02">
              <w:rPr>
                <w:noProof/>
              </w:rPr>
              <w:t xml:space="preserve"> in n77</w:t>
            </w:r>
          </w:p>
          <w:p w14:paraId="4D55C689" w14:textId="77777777" w:rsidR="00D70D38" w:rsidRDefault="00D70D38" w:rsidP="00D70D38">
            <w:pPr>
              <w:pStyle w:val="CRCoverPage"/>
              <w:spacing w:after="0"/>
              <w:ind w:left="100"/>
              <w:rPr>
                <w:noProof/>
                <w:u w:val="single"/>
              </w:rPr>
            </w:pPr>
          </w:p>
          <w:p w14:paraId="6EAE59F2" w14:textId="77777777" w:rsidR="00D70D38" w:rsidRDefault="00D70D38" w:rsidP="00D70D38">
            <w:pPr>
              <w:pStyle w:val="CRCoverPage"/>
              <w:spacing w:after="0"/>
              <w:ind w:left="100"/>
              <w:rPr>
                <w:noProof/>
                <w:u w:val="single"/>
              </w:rPr>
            </w:pPr>
            <w:r>
              <w:rPr>
                <w:noProof/>
                <w:u w:val="single"/>
              </w:rPr>
              <w:t>Inter-operability:</w:t>
            </w:r>
          </w:p>
          <w:p w14:paraId="31BD937F" w14:textId="7CB92FFA" w:rsidR="00D70D38" w:rsidRDefault="00D70D38" w:rsidP="00D70D38">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D326A5">
              <w:rPr>
                <w:lang w:eastAsia="zh-CN"/>
              </w:rPr>
              <w:t>the UE may reject the configuration and trigger re-establishment, since UE does not expect different NS values for UL carriers of the same band.</w:t>
            </w:r>
          </w:p>
          <w:p w14:paraId="50D04F45" w14:textId="77777777" w:rsidR="00D70D38" w:rsidRDefault="00D70D38" w:rsidP="00D70D38">
            <w:pPr>
              <w:pStyle w:val="CRCoverPage"/>
              <w:spacing w:after="0"/>
              <w:ind w:left="100"/>
              <w:rPr>
                <w:lang w:eastAsia="zh-CN"/>
              </w:rPr>
            </w:pPr>
          </w:p>
          <w:p w14:paraId="22B9D04A" w14:textId="1216B749" w:rsidR="00D70D38" w:rsidRDefault="00D70D38" w:rsidP="00562535">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326A5">
              <w:rPr>
                <w:lang w:eastAsia="zh-CN"/>
              </w:rPr>
              <w:t xml:space="preserve"> there are no interoperability problems</w:t>
            </w:r>
            <w:r w:rsidR="00774513">
              <w:rPr>
                <w:lang w:eastAsia="zh-CN"/>
              </w:rPr>
              <w:t>. H</w:t>
            </w:r>
            <w:r w:rsidR="00774513">
              <w:rPr>
                <w:noProof/>
                <w:lang w:eastAsia="zh-CN"/>
              </w:rPr>
              <w:t>owever, the network may still not configure UL CA for n77 in some case</w:t>
            </w:r>
            <w:r w:rsidR="00D326A5">
              <w:rPr>
                <w:lang w:eastAsia="zh-CN"/>
              </w:rPr>
              <w:t>.</w:t>
            </w:r>
          </w:p>
          <w:p w14:paraId="35F9AAEC" w14:textId="1FFC0789" w:rsidR="00D326A5" w:rsidRDefault="00D326A5" w:rsidP="00562535">
            <w:pPr>
              <w:pStyle w:val="CRCoverPage"/>
              <w:spacing w:after="0"/>
              <w:ind w:left="100"/>
              <w:rPr>
                <w:noProof/>
                <w:lang w:val="sv-SE"/>
              </w:rPr>
            </w:pPr>
          </w:p>
        </w:tc>
      </w:tr>
      <w:tr w:rsidR="002B64E2" w14:paraId="3C40405B" w14:textId="77777777" w:rsidTr="002B64E2">
        <w:trPr>
          <w:trHeight w:val="93"/>
        </w:trPr>
        <w:tc>
          <w:tcPr>
            <w:tcW w:w="2752" w:type="dxa"/>
            <w:gridSpan w:val="2"/>
            <w:tcBorders>
              <w:top w:val="nil"/>
              <w:left w:val="single" w:sz="4" w:space="0" w:color="auto"/>
              <w:bottom w:val="nil"/>
              <w:right w:val="nil"/>
            </w:tcBorders>
          </w:tcPr>
          <w:p w14:paraId="29A1D8E2"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410A1E7C" w14:textId="77777777" w:rsidR="002B64E2" w:rsidRDefault="002B64E2">
            <w:pPr>
              <w:pStyle w:val="CRCoverPage"/>
              <w:spacing w:after="0"/>
              <w:rPr>
                <w:noProof/>
                <w:sz w:val="8"/>
                <w:szCs w:val="8"/>
                <w:lang w:val="sv-SE"/>
              </w:rPr>
            </w:pPr>
          </w:p>
        </w:tc>
      </w:tr>
      <w:tr w:rsidR="002B64E2" w14:paraId="592B6479" w14:textId="77777777" w:rsidTr="00562535">
        <w:trPr>
          <w:trHeight w:val="470"/>
        </w:trPr>
        <w:tc>
          <w:tcPr>
            <w:tcW w:w="2752" w:type="dxa"/>
            <w:gridSpan w:val="2"/>
            <w:tcBorders>
              <w:top w:val="nil"/>
              <w:left w:val="single" w:sz="4" w:space="0" w:color="auto"/>
              <w:bottom w:val="single" w:sz="4" w:space="0" w:color="auto"/>
              <w:right w:val="nil"/>
            </w:tcBorders>
            <w:hideMark/>
          </w:tcPr>
          <w:p w14:paraId="07F1BD93" w14:textId="77777777" w:rsidR="002B64E2" w:rsidRDefault="002B64E2">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tcPr>
          <w:p w14:paraId="60027410" w14:textId="706C0F4D" w:rsidR="002B64E2" w:rsidRDefault="00606AAC">
            <w:pPr>
              <w:pStyle w:val="CRCoverPage"/>
              <w:spacing w:after="0"/>
              <w:ind w:left="100"/>
              <w:rPr>
                <w:noProof/>
                <w:lang w:val="sv-SE"/>
              </w:rPr>
            </w:pPr>
            <w:r>
              <w:rPr>
                <w:noProof/>
              </w:rPr>
              <w:t xml:space="preserve">The network cannot configure n77 UL CA with one cell in </w:t>
            </w:r>
            <w:r w:rsidR="00774513">
              <w:rPr>
                <w:noProof/>
              </w:rPr>
              <w:t xml:space="preserve">n77 </w:t>
            </w:r>
            <w:r w:rsidRPr="00D6105A">
              <w:rPr>
                <w:noProof/>
              </w:rPr>
              <w:t xml:space="preserve">original </w:t>
            </w:r>
            <w:r w:rsidR="00774513">
              <w:rPr>
                <w:noProof/>
              </w:rPr>
              <w:t>sub</w:t>
            </w:r>
            <w:r>
              <w:rPr>
                <w:noProof/>
              </w:rPr>
              <w:t xml:space="preserve">range and one cell in extended </w:t>
            </w:r>
            <w:r w:rsidR="00774513">
              <w:rPr>
                <w:noProof/>
              </w:rPr>
              <w:t>sub</w:t>
            </w:r>
            <w:r>
              <w:rPr>
                <w:noProof/>
              </w:rPr>
              <w:t>range.</w:t>
            </w:r>
          </w:p>
        </w:tc>
      </w:tr>
      <w:tr w:rsidR="002B64E2" w14:paraId="14CD1818" w14:textId="77777777" w:rsidTr="002B64E2">
        <w:trPr>
          <w:trHeight w:val="93"/>
        </w:trPr>
        <w:tc>
          <w:tcPr>
            <w:tcW w:w="2752" w:type="dxa"/>
            <w:gridSpan w:val="2"/>
          </w:tcPr>
          <w:p w14:paraId="70BA6DEA" w14:textId="77777777" w:rsidR="002B64E2" w:rsidRDefault="002B64E2">
            <w:pPr>
              <w:pStyle w:val="CRCoverPage"/>
              <w:spacing w:after="0"/>
              <w:rPr>
                <w:b/>
                <w:i/>
                <w:noProof/>
                <w:sz w:val="8"/>
                <w:szCs w:val="8"/>
                <w:lang w:val="sv-SE"/>
              </w:rPr>
            </w:pPr>
          </w:p>
        </w:tc>
        <w:tc>
          <w:tcPr>
            <w:tcW w:w="7095" w:type="dxa"/>
            <w:gridSpan w:val="9"/>
          </w:tcPr>
          <w:p w14:paraId="3B17A2CB" w14:textId="77777777" w:rsidR="002B64E2" w:rsidRDefault="002B64E2">
            <w:pPr>
              <w:pStyle w:val="CRCoverPage"/>
              <w:spacing w:after="0"/>
              <w:rPr>
                <w:noProof/>
                <w:sz w:val="8"/>
                <w:szCs w:val="8"/>
                <w:lang w:val="sv-SE"/>
              </w:rPr>
            </w:pPr>
          </w:p>
        </w:tc>
      </w:tr>
      <w:tr w:rsidR="002B64E2" w14:paraId="45AEB541" w14:textId="77777777" w:rsidTr="002B64E2">
        <w:trPr>
          <w:trHeight w:val="235"/>
        </w:trPr>
        <w:tc>
          <w:tcPr>
            <w:tcW w:w="2752" w:type="dxa"/>
            <w:gridSpan w:val="2"/>
            <w:tcBorders>
              <w:top w:val="single" w:sz="4" w:space="0" w:color="auto"/>
              <w:left w:val="single" w:sz="4" w:space="0" w:color="auto"/>
              <w:bottom w:val="nil"/>
              <w:right w:val="nil"/>
            </w:tcBorders>
            <w:hideMark/>
          </w:tcPr>
          <w:p w14:paraId="1B221C19" w14:textId="77777777" w:rsidR="002B64E2" w:rsidRDefault="002B64E2">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069CBA96" w14:textId="48768106" w:rsidR="002B64E2" w:rsidRDefault="00324FC4">
            <w:pPr>
              <w:pStyle w:val="CRCoverPage"/>
              <w:spacing w:after="0"/>
              <w:ind w:left="100"/>
              <w:rPr>
                <w:noProof/>
                <w:lang w:val="sv-SE"/>
              </w:rPr>
            </w:pPr>
            <w:r>
              <w:rPr>
                <w:noProof/>
                <w:lang w:val="sv-SE"/>
              </w:rPr>
              <w:t>6.3.2</w:t>
            </w:r>
            <w:r w:rsidR="00774513">
              <w:rPr>
                <w:noProof/>
                <w:lang w:val="sv-SE"/>
              </w:rPr>
              <w:t>. Appendix C</w:t>
            </w:r>
          </w:p>
        </w:tc>
      </w:tr>
      <w:tr w:rsidR="002B64E2" w14:paraId="3A57EE73" w14:textId="77777777" w:rsidTr="002B64E2">
        <w:trPr>
          <w:trHeight w:val="93"/>
        </w:trPr>
        <w:tc>
          <w:tcPr>
            <w:tcW w:w="2752" w:type="dxa"/>
            <w:gridSpan w:val="2"/>
            <w:tcBorders>
              <w:top w:val="nil"/>
              <w:left w:val="single" w:sz="4" w:space="0" w:color="auto"/>
              <w:bottom w:val="nil"/>
              <w:right w:val="nil"/>
            </w:tcBorders>
          </w:tcPr>
          <w:p w14:paraId="5A6C5142"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876383B" w14:textId="77777777" w:rsidR="002B64E2" w:rsidRDefault="002B64E2">
            <w:pPr>
              <w:pStyle w:val="CRCoverPage"/>
              <w:spacing w:after="0"/>
              <w:rPr>
                <w:noProof/>
                <w:sz w:val="8"/>
                <w:szCs w:val="8"/>
                <w:lang w:val="sv-SE"/>
              </w:rPr>
            </w:pPr>
          </w:p>
        </w:tc>
      </w:tr>
      <w:tr w:rsidR="002B64E2" w14:paraId="604E18C9" w14:textId="77777777" w:rsidTr="002B64E2">
        <w:trPr>
          <w:trHeight w:val="235"/>
        </w:trPr>
        <w:tc>
          <w:tcPr>
            <w:tcW w:w="2752" w:type="dxa"/>
            <w:gridSpan w:val="2"/>
            <w:tcBorders>
              <w:top w:val="nil"/>
              <w:left w:val="single" w:sz="4" w:space="0" w:color="auto"/>
              <w:bottom w:val="nil"/>
              <w:right w:val="nil"/>
            </w:tcBorders>
          </w:tcPr>
          <w:p w14:paraId="5A638266" w14:textId="77777777" w:rsidR="002B64E2" w:rsidRDefault="002B64E2">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368E6DFA" w14:textId="77777777" w:rsidR="002B64E2" w:rsidRDefault="002B64E2">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111DF161" w14:textId="77777777" w:rsidR="002B64E2" w:rsidRDefault="002B64E2">
            <w:pPr>
              <w:pStyle w:val="CRCoverPage"/>
              <w:spacing w:after="0"/>
              <w:jc w:val="center"/>
              <w:rPr>
                <w:b/>
                <w:caps/>
                <w:noProof/>
                <w:lang w:val="sv-SE"/>
              </w:rPr>
            </w:pPr>
            <w:r>
              <w:rPr>
                <w:b/>
                <w:caps/>
                <w:noProof/>
                <w:lang w:val="sv-SE"/>
              </w:rPr>
              <w:t>N</w:t>
            </w:r>
          </w:p>
        </w:tc>
        <w:tc>
          <w:tcPr>
            <w:tcW w:w="3040" w:type="dxa"/>
            <w:gridSpan w:val="4"/>
          </w:tcPr>
          <w:p w14:paraId="44C1DCBF" w14:textId="77777777" w:rsidR="002B64E2" w:rsidRDefault="002B64E2">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5C3E624D" w14:textId="77777777" w:rsidR="002B64E2" w:rsidRDefault="002B64E2">
            <w:pPr>
              <w:pStyle w:val="CRCoverPage"/>
              <w:spacing w:after="0"/>
              <w:ind w:left="99"/>
              <w:rPr>
                <w:noProof/>
                <w:lang w:val="sv-SE"/>
              </w:rPr>
            </w:pPr>
          </w:p>
        </w:tc>
      </w:tr>
      <w:tr w:rsidR="002B64E2" w14:paraId="23E8092A" w14:textId="77777777" w:rsidTr="002B64E2">
        <w:trPr>
          <w:trHeight w:val="235"/>
        </w:trPr>
        <w:tc>
          <w:tcPr>
            <w:tcW w:w="2752" w:type="dxa"/>
            <w:gridSpan w:val="2"/>
            <w:tcBorders>
              <w:top w:val="nil"/>
              <w:left w:val="single" w:sz="4" w:space="0" w:color="auto"/>
              <w:bottom w:val="nil"/>
              <w:right w:val="nil"/>
            </w:tcBorders>
            <w:hideMark/>
          </w:tcPr>
          <w:p w14:paraId="2F19B7AE" w14:textId="77777777" w:rsidR="002B64E2" w:rsidRDefault="002B64E2">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08A84DD4" w14:textId="1204C8EE"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3BBE79A9" w14:textId="2E9E8298" w:rsidR="002B64E2" w:rsidRDefault="00F075A6">
            <w:pPr>
              <w:pStyle w:val="CRCoverPage"/>
              <w:spacing w:after="0"/>
              <w:jc w:val="center"/>
              <w:rPr>
                <w:b/>
                <w:caps/>
                <w:noProof/>
                <w:lang w:val="sv-SE"/>
              </w:rPr>
            </w:pPr>
            <w:r>
              <w:rPr>
                <w:b/>
                <w:caps/>
                <w:noProof/>
                <w:lang w:val="sv-SE"/>
              </w:rPr>
              <w:t>N</w:t>
            </w:r>
          </w:p>
        </w:tc>
        <w:tc>
          <w:tcPr>
            <w:tcW w:w="3040" w:type="dxa"/>
            <w:gridSpan w:val="4"/>
            <w:hideMark/>
          </w:tcPr>
          <w:p w14:paraId="154E125A" w14:textId="77777777" w:rsidR="002B64E2" w:rsidRDefault="002B64E2">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6F22C4E2" w14:textId="77777777" w:rsidR="002B64E2" w:rsidRPr="00F075A6" w:rsidRDefault="002B64E2">
            <w:pPr>
              <w:pStyle w:val="CRCoverPage"/>
              <w:spacing w:after="0"/>
              <w:ind w:left="99"/>
              <w:rPr>
                <w:noProof/>
                <w:lang w:val="sv-SE"/>
              </w:rPr>
            </w:pPr>
            <w:r w:rsidRPr="00F075A6">
              <w:rPr>
                <w:noProof/>
                <w:lang w:val="sv-SE"/>
              </w:rPr>
              <w:t xml:space="preserve">TS/TR ... CR ... </w:t>
            </w:r>
          </w:p>
        </w:tc>
      </w:tr>
      <w:tr w:rsidR="002B64E2" w14:paraId="75AE2BC2" w14:textId="77777777" w:rsidTr="002B64E2">
        <w:trPr>
          <w:trHeight w:val="235"/>
        </w:trPr>
        <w:tc>
          <w:tcPr>
            <w:tcW w:w="2752" w:type="dxa"/>
            <w:gridSpan w:val="2"/>
            <w:tcBorders>
              <w:top w:val="nil"/>
              <w:left w:val="single" w:sz="4" w:space="0" w:color="auto"/>
              <w:bottom w:val="nil"/>
              <w:right w:val="nil"/>
            </w:tcBorders>
            <w:hideMark/>
          </w:tcPr>
          <w:p w14:paraId="17B45BDD" w14:textId="77777777" w:rsidR="002B64E2" w:rsidRDefault="002B64E2">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7D34EB53"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7234B846" w14:textId="77777777" w:rsidR="002B64E2" w:rsidRDefault="002B64E2">
            <w:pPr>
              <w:pStyle w:val="CRCoverPage"/>
              <w:spacing w:after="0"/>
              <w:jc w:val="center"/>
              <w:rPr>
                <w:b/>
                <w:caps/>
                <w:noProof/>
                <w:lang w:val="sv-SE"/>
              </w:rPr>
            </w:pPr>
            <w:r>
              <w:rPr>
                <w:b/>
                <w:caps/>
                <w:noProof/>
                <w:lang w:val="sv-SE"/>
              </w:rPr>
              <w:t>N</w:t>
            </w:r>
          </w:p>
        </w:tc>
        <w:tc>
          <w:tcPr>
            <w:tcW w:w="3040" w:type="dxa"/>
            <w:gridSpan w:val="4"/>
            <w:hideMark/>
          </w:tcPr>
          <w:p w14:paraId="6B8E4FA3" w14:textId="77777777" w:rsidR="002B64E2" w:rsidRDefault="002B64E2">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4D9203F2" w14:textId="77777777" w:rsidR="002B64E2" w:rsidRDefault="002B64E2">
            <w:pPr>
              <w:pStyle w:val="CRCoverPage"/>
              <w:spacing w:after="0"/>
              <w:ind w:left="99"/>
              <w:rPr>
                <w:noProof/>
                <w:lang w:val="sv-SE"/>
              </w:rPr>
            </w:pPr>
            <w:r>
              <w:rPr>
                <w:noProof/>
                <w:lang w:val="sv-SE"/>
              </w:rPr>
              <w:t xml:space="preserve">TS/TR ... CR ... </w:t>
            </w:r>
          </w:p>
        </w:tc>
      </w:tr>
      <w:tr w:rsidR="002B64E2" w14:paraId="447F9B4C" w14:textId="77777777" w:rsidTr="002B64E2">
        <w:trPr>
          <w:trHeight w:val="235"/>
        </w:trPr>
        <w:tc>
          <w:tcPr>
            <w:tcW w:w="2752" w:type="dxa"/>
            <w:gridSpan w:val="2"/>
            <w:tcBorders>
              <w:top w:val="nil"/>
              <w:left w:val="single" w:sz="4" w:space="0" w:color="auto"/>
              <w:bottom w:val="nil"/>
              <w:right w:val="nil"/>
            </w:tcBorders>
            <w:hideMark/>
          </w:tcPr>
          <w:p w14:paraId="35D1B14E" w14:textId="77777777" w:rsidR="002B64E2" w:rsidRDefault="002B64E2">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488BD2AE"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71E32C8" w14:textId="77777777" w:rsidR="002B64E2" w:rsidRDefault="002B64E2">
            <w:pPr>
              <w:pStyle w:val="CRCoverPage"/>
              <w:spacing w:after="0"/>
              <w:jc w:val="center"/>
              <w:rPr>
                <w:b/>
                <w:caps/>
                <w:noProof/>
                <w:lang w:val="sv-SE"/>
              </w:rPr>
            </w:pPr>
            <w:r>
              <w:rPr>
                <w:b/>
                <w:caps/>
                <w:noProof/>
                <w:lang w:val="sv-SE"/>
              </w:rPr>
              <w:t>N</w:t>
            </w:r>
          </w:p>
        </w:tc>
        <w:tc>
          <w:tcPr>
            <w:tcW w:w="3040" w:type="dxa"/>
            <w:gridSpan w:val="4"/>
            <w:hideMark/>
          </w:tcPr>
          <w:p w14:paraId="1C8EE6C5" w14:textId="77777777" w:rsidR="002B64E2" w:rsidRDefault="002B64E2">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3137CB50" w14:textId="77777777" w:rsidR="002B64E2" w:rsidRDefault="002B64E2">
            <w:pPr>
              <w:pStyle w:val="CRCoverPage"/>
              <w:spacing w:after="0"/>
              <w:ind w:left="99"/>
              <w:rPr>
                <w:noProof/>
                <w:lang w:val="sv-SE"/>
              </w:rPr>
            </w:pPr>
            <w:r>
              <w:rPr>
                <w:noProof/>
                <w:lang w:val="sv-SE"/>
              </w:rPr>
              <w:t xml:space="preserve">TS/TR ... CR ... </w:t>
            </w:r>
          </w:p>
        </w:tc>
      </w:tr>
      <w:tr w:rsidR="002B64E2" w14:paraId="28A32FCA" w14:textId="77777777" w:rsidTr="002B64E2">
        <w:trPr>
          <w:trHeight w:val="235"/>
        </w:trPr>
        <w:tc>
          <w:tcPr>
            <w:tcW w:w="2752" w:type="dxa"/>
            <w:gridSpan w:val="2"/>
            <w:tcBorders>
              <w:top w:val="nil"/>
              <w:left w:val="single" w:sz="4" w:space="0" w:color="auto"/>
              <w:bottom w:val="nil"/>
              <w:right w:val="nil"/>
            </w:tcBorders>
          </w:tcPr>
          <w:p w14:paraId="6E758747" w14:textId="77777777" w:rsidR="002B64E2" w:rsidRDefault="002B64E2">
            <w:pPr>
              <w:pStyle w:val="CRCoverPage"/>
              <w:spacing w:after="0"/>
              <w:rPr>
                <w:b/>
                <w:i/>
                <w:noProof/>
                <w:lang w:val="sv-SE"/>
              </w:rPr>
            </w:pPr>
          </w:p>
        </w:tc>
        <w:tc>
          <w:tcPr>
            <w:tcW w:w="7095" w:type="dxa"/>
            <w:gridSpan w:val="9"/>
            <w:tcBorders>
              <w:top w:val="nil"/>
              <w:left w:val="nil"/>
              <w:bottom w:val="nil"/>
              <w:right w:val="single" w:sz="4" w:space="0" w:color="auto"/>
            </w:tcBorders>
          </w:tcPr>
          <w:p w14:paraId="2DD39260" w14:textId="77777777" w:rsidR="002B64E2" w:rsidRDefault="002B64E2">
            <w:pPr>
              <w:pStyle w:val="CRCoverPage"/>
              <w:spacing w:after="0"/>
              <w:rPr>
                <w:noProof/>
                <w:lang w:val="sv-SE"/>
              </w:rPr>
            </w:pPr>
          </w:p>
        </w:tc>
      </w:tr>
      <w:tr w:rsidR="002B64E2" w14:paraId="1C39B721" w14:textId="77777777" w:rsidTr="002B64E2">
        <w:trPr>
          <w:trHeight w:val="226"/>
        </w:trPr>
        <w:tc>
          <w:tcPr>
            <w:tcW w:w="2752" w:type="dxa"/>
            <w:gridSpan w:val="2"/>
            <w:tcBorders>
              <w:top w:val="nil"/>
              <w:left w:val="single" w:sz="4" w:space="0" w:color="auto"/>
              <w:bottom w:val="single" w:sz="4" w:space="0" w:color="auto"/>
              <w:right w:val="nil"/>
            </w:tcBorders>
            <w:hideMark/>
          </w:tcPr>
          <w:p w14:paraId="176D13BB" w14:textId="77777777" w:rsidR="002B64E2" w:rsidRDefault="002B64E2">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hideMark/>
          </w:tcPr>
          <w:p w14:paraId="4E9A9B04" w14:textId="0235D7CC" w:rsidR="002B64E2" w:rsidRDefault="002B64E2">
            <w:pPr>
              <w:pStyle w:val="CRCoverPage"/>
              <w:spacing w:after="0"/>
              <w:ind w:left="100"/>
              <w:rPr>
                <w:noProof/>
                <w:lang w:val="sv-SE"/>
              </w:rPr>
            </w:pPr>
          </w:p>
        </w:tc>
      </w:tr>
      <w:tr w:rsidR="002B64E2" w14:paraId="3F7EF0DA" w14:textId="77777777" w:rsidTr="002B64E2">
        <w:trPr>
          <w:trHeight w:val="103"/>
        </w:trPr>
        <w:tc>
          <w:tcPr>
            <w:tcW w:w="2752" w:type="dxa"/>
            <w:gridSpan w:val="2"/>
            <w:tcBorders>
              <w:top w:val="single" w:sz="4" w:space="0" w:color="auto"/>
              <w:left w:val="nil"/>
              <w:bottom w:val="single" w:sz="4" w:space="0" w:color="auto"/>
              <w:right w:val="nil"/>
            </w:tcBorders>
          </w:tcPr>
          <w:p w14:paraId="6D333C2F" w14:textId="77777777" w:rsidR="002B64E2" w:rsidRDefault="002B64E2">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6198D70D" w14:textId="77777777" w:rsidR="002B64E2" w:rsidRDefault="002B64E2">
            <w:pPr>
              <w:pStyle w:val="CRCoverPage"/>
              <w:spacing w:after="0"/>
              <w:ind w:left="100"/>
              <w:rPr>
                <w:noProof/>
                <w:sz w:val="8"/>
                <w:szCs w:val="8"/>
                <w:lang w:val="sv-SE"/>
              </w:rPr>
            </w:pPr>
          </w:p>
        </w:tc>
      </w:tr>
      <w:tr w:rsidR="002B64E2" w14:paraId="6D371A8E" w14:textId="77777777" w:rsidTr="002B64E2">
        <w:trPr>
          <w:trHeight w:val="235"/>
        </w:trPr>
        <w:tc>
          <w:tcPr>
            <w:tcW w:w="2752" w:type="dxa"/>
            <w:gridSpan w:val="2"/>
            <w:tcBorders>
              <w:top w:val="single" w:sz="4" w:space="0" w:color="auto"/>
              <w:left w:val="single" w:sz="4" w:space="0" w:color="auto"/>
              <w:bottom w:val="single" w:sz="4" w:space="0" w:color="auto"/>
              <w:right w:val="nil"/>
            </w:tcBorders>
            <w:hideMark/>
          </w:tcPr>
          <w:p w14:paraId="03EAC0F4" w14:textId="77777777" w:rsidR="002B64E2" w:rsidRDefault="002B64E2">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5FF8F760" w14:textId="77777777" w:rsidR="002B64E2" w:rsidRDefault="002B64E2">
            <w:pPr>
              <w:pStyle w:val="CRCoverPage"/>
              <w:spacing w:after="0"/>
              <w:ind w:left="100"/>
              <w:rPr>
                <w:noProof/>
                <w:lang w:val="sv-SE"/>
              </w:rPr>
            </w:pPr>
          </w:p>
        </w:tc>
      </w:tr>
    </w:tbl>
    <w:p w14:paraId="76029D03" w14:textId="77777777" w:rsidR="002B64E2" w:rsidRDefault="002B64E2" w:rsidP="002B64E2">
      <w:pPr>
        <w:overflowPunct/>
        <w:autoSpaceDE/>
        <w:autoSpaceDN/>
        <w:adjustRightInd/>
        <w:spacing w:after="0"/>
        <w:sectPr w:rsidR="002B64E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sectPr>
      </w:pPr>
    </w:p>
    <w:p w14:paraId="6D5E4D38" w14:textId="77777777" w:rsidR="00D76942" w:rsidRPr="00345D59" w:rsidRDefault="00D76942" w:rsidP="00D76942">
      <w:pPr>
        <w:pStyle w:val="Heading3"/>
      </w:pPr>
      <w:bookmarkStart w:id="16" w:name="_Toc20425929"/>
      <w:bookmarkStart w:id="17" w:name="_Toc29321325"/>
      <w:bookmarkStart w:id="18" w:name="_Toc36219508"/>
      <w:bookmarkStart w:id="19" w:name="_Toc36220184"/>
      <w:bookmarkStart w:id="20" w:name="_Toc36513604"/>
      <w:bookmarkStart w:id="21" w:name="_Toc46449662"/>
      <w:bookmarkStart w:id="22" w:name="_Toc46489449"/>
      <w:bookmarkStart w:id="23" w:name="_Toc52495283"/>
      <w:bookmarkStart w:id="24" w:name="_Toc60781452"/>
      <w:bookmarkStart w:id="25" w:name="_Toc100834942"/>
      <w:bookmarkStart w:id="26" w:name="_Toc20426099"/>
      <w:bookmarkStart w:id="27" w:name="_Toc29321495"/>
      <w:bookmarkStart w:id="28" w:name="_Toc36219678"/>
      <w:bookmarkStart w:id="29" w:name="_Toc36220354"/>
      <w:bookmarkStart w:id="30" w:name="_Toc36513774"/>
      <w:bookmarkStart w:id="31" w:name="_Toc46449832"/>
      <w:bookmarkStart w:id="32" w:name="_Toc46489619"/>
      <w:bookmarkStart w:id="33" w:name="_Toc52495453"/>
      <w:bookmarkStart w:id="34" w:name="_Toc60781622"/>
      <w:bookmarkStart w:id="35" w:name="_Toc100835112"/>
      <w:bookmarkEnd w:id="0"/>
      <w:bookmarkEnd w:id="1"/>
      <w:bookmarkEnd w:id="2"/>
      <w:bookmarkEnd w:id="3"/>
      <w:bookmarkEnd w:id="4"/>
      <w:bookmarkEnd w:id="5"/>
      <w:bookmarkEnd w:id="6"/>
      <w:bookmarkEnd w:id="7"/>
      <w:bookmarkEnd w:id="8"/>
      <w:bookmarkEnd w:id="9"/>
      <w:bookmarkEnd w:id="10"/>
      <w:bookmarkEnd w:id="11"/>
      <w:bookmarkEnd w:id="12"/>
      <w:bookmarkEnd w:id="13"/>
      <w:r w:rsidRPr="00345D59">
        <w:lastRenderedPageBreak/>
        <w:t>6.3.2</w:t>
      </w:r>
      <w:r w:rsidRPr="00345D59">
        <w:tab/>
        <w:t>Radio resource control information elements</w:t>
      </w:r>
      <w:bookmarkEnd w:id="16"/>
      <w:bookmarkEnd w:id="17"/>
      <w:bookmarkEnd w:id="18"/>
      <w:bookmarkEnd w:id="19"/>
      <w:bookmarkEnd w:id="20"/>
      <w:bookmarkEnd w:id="21"/>
      <w:bookmarkEnd w:id="22"/>
      <w:bookmarkEnd w:id="23"/>
      <w:bookmarkEnd w:id="24"/>
      <w:bookmarkEnd w:id="25"/>
    </w:p>
    <w:p w14:paraId="421316C7" w14:textId="4088AEF0" w:rsidR="00D76942" w:rsidRDefault="00D76942" w:rsidP="008056CC">
      <w:pPr>
        <w:pStyle w:val="Heading4"/>
      </w:pPr>
      <w:r w:rsidRPr="00D76942">
        <w:rPr>
          <w:highlight w:val="yellow"/>
        </w:rPr>
        <w:t>&lt;</w:t>
      </w:r>
      <w:r w:rsidR="009A1F39">
        <w:rPr>
          <w:highlight w:val="yellow"/>
        </w:rPr>
        <w:t>F</w:t>
      </w:r>
      <w:r w:rsidRPr="00D76942">
        <w:rPr>
          <w:highlight w:val="yellow"/>
        </w:rPr>
        <w:t>irst change&gt;</w:t>
      </w:r>
    </w:p>
    <w:p w14:paraId="47ECD480" w14:textId="77777777" w:rsidR="00317649" w:rsidRPr="00D22B1C" w:rsidRDefault="00317649" w:rsidP="00317649">
      <w:pPr>
        <w:pStyle w:val="Heading4"/>
        <w:rPr>
          <w:i/>
          <w:noProof/>
        </w:rPr>
      </w:pPr>
      <w:bookmarkStart w:id="36" w:name="_Toc60777372"/>
      <w:bookmarkStart w:id="37" w:name="_Toc100844408"/>
      <w:bookmarkEnd w:id="26"/>
      <w:bookmarkEnd w:id="27"/>
      <w:bookmarkEnd w:id="28"/>
      <w:bookmarkEnd w:id="29"/>
      <w:bookmarkEnd w:id="30"/>
      <w:bookmarkEnd w:id="31"/>
      <w:bookmarkEnd w:id="32"/>
      <w:bookmarkEnd w:id="33"/>
      <w:bookmarkEnd w:id="34"/>
      <w:bookmarkEnd w:id="35"/>
      <w:r w:rsidRPr="00D22B1C">
        <w:t>–</w:t>
      </w:r>
      <w:r w:rsidRPr="00D22B1C">
        <w:tab/>
      </w:r>
      <w:proofErr w:type="spellStart"/>
      <w:r w:rsidRPr="00D22B1C">
        <w:rPr>
          <w:i/>
        </w:rPr>
        <w:t>FrequencyInfoUL</w:t>
      </w:r>
      <w:proofErr w:type="spellEnd"/>
    </w:p>
    <w:p w14:paraId="63A11AB9" w14:textId="77777777" w:rsidR="00317649" w:rsidRPr="00D22B1C" w:rsidRDefault="00317649" w:rsidP="00317649">
      <w:r w:rsidRPr="00D22B1C">
        <w:t xml:space="preserve">The IE </w:t>
      </w:r>
      <w:proofErr w:type="spellStart"/>
      <w:r w:rsidRPr="00D22B1C">
        <w:rPr>
          <w:i/>
        </w:rPr>
        <w:t>FrequencyInfoUL</w:t>
      </w:r>
      <w:proofErr w:type="spellEnd"/>
      <w:r w:rsidRPr="00D22B1C">
        <w:rPr>
          <w:i/>
        </w:rPr>
        <w:t xml:space="preserve"> </w:t>
      </w:r>
      <w:r w:rsidRPr="00D22B1C">
        <w:t>provides basic parameters of an uplink carrier and transmission thereon.</w:t>
      </w:r>
    </w:p>
    <w:p w14:paraId="368B1E73" w14:textId="77777777" w:rsidR="00317649" w:rsidRPr="00D22B1C" w:rsidRDefault="00317649" w:rsidP="00317649">
      <w:pPr>
        <w:pStyle w:val="TH"/>
      </w:pPr>
      <w:proofErr w:type="spellStart"/>
      <w:r w:rsidRPr="00D22B1C">
        <w:rPr>
          <w:bCs/>
          <w:i/>
          <w:iCs/>
        </w:rPr>
        <w:t>FrequencyInfoUL</w:t>
      </w:r>
      <w:proofErr w:type="spellEnd"/>
      <w:r w:rsidRPr="00D22B1C">
        <w:rPr>
          <w:bCs/>
          <w:i/>
          <w:iCs/>
        </w:rPr>
        <w:t xml:space="preserve"> </w:t>
      </w:r>
      <w:r w:rsidRPr="00D22B1C">
        <w:t>information element</w:t>
      </w:r>
    </w:p>
    <w:p w14:paraId="121BE331" w14:textId="77777777" w:rsidR="00317649" w:rsidRPr="00D22B1C" w:rsidRDefault="00317649" w:rsidP="00317649">
      <w:pPr>
        <w:pStyle w:val="PL"/>
      </w:pPr>
      <w:r w:rsidRPr="00D22B1C">
        <w:t>-- ASN1START</w:t>
      </w:r>
    </w:p>
    <w:p w14:paraId="52E7983B" w14:textId="77777777" w:rsidR="00317649" w:rsidRPr="00D22B1C" w:rsidRDefault="00317649" w:rsidP="00317649">
      <w:pPr>
        <w:pStyle w:val="PL"/>
      </w:pPr>
      <w:r w:rsidRPr="00D22B1C">
        <w:t>-- TAG-FREQUENCYINFOUL-START</w:t>
      </w:r>
    </w:p>
    <w:p w14:paraId="19C7E993" w14:textId="77777777" w:rsidR="00317649" w:rsidRPr="00D22B1C" w:rsidRDefault="00317649" w:rsidP="00317649">
      <w:pPr>
        <w:pStyle w:val="PL"/>
      </w:pPr>
    </w:p>
    <w:p w14:paraId="25587396" w14:textId="77777777" w:rsidR="00317649" w:rsidRPr="00D22B1C" w:rsidRDefault="00317649" w:rsidP="00317649">
      <w:pPr>
        <w:pStyle w:val="PL"/>
      </w:pPr>
      <w:r w:rsidRPr="00D22B1C">
        <w:t>FrequencyInfoUL ::=                 SEQUENCE {</w:t>
      </w:r>
    </w:p>
    <w:p w14:paraId="4D570A66" w14:textId="77777777" w:rsidR="00317649" w:rsidRPr="00D22B1C" w:rsidRDefault="00317649" w:rsidP="00317649">
      <w:pPr>
        <w:pStyle w:val="PL"/>
      </w:pPr>
      <w:r w:rsidRPr="00D22B1C">
        <w:t xml:space="preserve">    frequencyBandList                   MultiFrequencyBandListNR                                OPTIONAL,   -- Cond FDD-OrSUL</w:t>
      </w:r>
    </w:p>
    <w:p w14:paraId="1F36BAC8" w14:textId="77777777" w:rsidR="00317649" w:rsidRPr="00D22B1C" w:rsidRDefault="00317649" w:rsidP="00317649">
      <w:pPr>
        <w:pStyle w:val="PL"/>
      </w:pPr>
      <w:r w:rsidRPr="00D22B1C">
        <w:t xml:space="preserve">    absoluteFrequencyPointA             ARFCN-ValueNR                                           OPTIONAL,   -- Cond FDD-OrSUL</w:t>
      </w:r>
    </w:p>
    <w:p w14:paraId="11A84853" w14:textId="77777777" w:rsidR="00317649" w:rsidRPr="00D22B1C" w:rsidRDefault="00317649" w:rsidP="00317649">
      <w:pPr>
        <w:pStyle w:val="PL"/>
      </w:pPr>
      <w:r w:rsidRPr="00D22B1C">
        <w:t xml:space="preserve">    scs-SpecificCarrierList             SEQUENCE (SIZE (1..maxSCSs)) OF SCS-SpecificCarrier,</w:t>
      </w:r>
    </w:p>
    <w:p w14:paraId="7FEB5E6E" w14:textId="77777777" w:rsidR="00317649" w:rsidRPr="00D22B1C" w:rsidRDefault="00317649" w:rsidP="00317649">
      <w:pPr>
        <w:pStyle w:val="PL"/>
      </w:pPr>
      <w:r w:rsidRPr="00D22B1C">
        <w:t xml:space="preserve">    additionalSpectrumEmission          AdditionalSpectrumEmission                              OPTIONAL,   -- Need S</w:t>
      </w:r>
    </w:p>
    <w:p w14:paraId="0392B0B4" w14:textId="77777777" w:rsidR="00317649" w:rsidRPr="00D22B1C" w:rsidRDefault="00317649" w:rsidP="00317649">
      <w:pPr>
        <w:pStyle w:val="PL"/>
      </w:pPr>
      <w:r w:rsidRPr="00D22B1C">
        <w:t xml:space="preserve">    p-Max                               P-Max                                                   OPTIONAL,   -- Need S</w:t>
      </w:r>
    </w:p>
    <w:p w14:paraId="2D919DEB" w14:textId="77777777" w:rsidR="00317649" w:rsidRPr="00D22B1C" w:rsidRDefault="00317649" w:rsidP="00317649">
      <w:pPr>
        <w:pStyle w:val="PL"/>
      </w:pPr>
      <w:r w:rsidRPr="00D22B1C">
        <w:t xml:space="preserve">    frequencyShift7p5khz                ENUMERATED {true}                                       OPTIONAL,   -- Cond FDD-TDD-OrSUL-Optional</w:t>
      </w:r>
    </w:p>
    <w:p w14:paraId="46640082" w14:textId="77777777" w:rsidR="00317649" w:rsidRPr="00D22B1C" w:rsidRDefault="00317649" w:rsidP="00317649">
      <w:pPr>
        <w:pStyle w:val="PL"/>
      </w:pPr>
      <w:r w:rsidRPr="00D22B1C">
        <w:t xml:space="preserve">    ...</w:t>
      </w:r>
    </w:p>
    <w:p w14:paraId="057467A7" w14:textId="77777777" w:rsidR="00317649" w:rsidRPr="00D22B1C" w:rsidRDefault="00317649" w:rsidP="00317649">
      <w:pPr>
        <w:pStyle w:val="PL"/>
      </w:pPr>
      <w:r w:rsidRPr="00D22B1C">
        <w:t>}</w:t>
      </w:r>
    </w:p>
    <w:p w14:paraId="5DB91EC6" w14:textId="77777777" w:rsidR="00317649" w:rsidRPr="00D22B1C" w:rsidRDefault="00317649" w:rsidP="00317649">
      <w:pPr>
        <w:pStyle w:val="PL"/>
      </w:pPr>
    </w:p>
    <w:p w14:paraId="21DE791C" w14:textId="77777777" w:rsidR="00317649" w:rsidRPr="00D22B1C" w:rsidRDefault="00317649" w:rsidP="00317649">
      <w:pPr>
        <w:pStyle w:val="PL"/>
      </w:pPr>
      <w:r w:rsidRPr="00D22B1C">
        <w:t>-- TAG-FREQUENCYINFOUL-STOP</w:t>
      </w:r>
    </w:p>
    <w:p w14:paraId="6ED8DF37" w14:textId="77777777" w:rsidR="00317649" w:rsidRPr="00D22B1C" w:rsidRDefault="00317649" w:rsidP="00317649">
      <w:pPr>
        <w:pStyle w:val="PL"/>
      </w:pPr>
      <w:r w:rsidRPr="00D22B1C">
        <w:t>-- ASN1STOP</w:t>
      </w:r>
    </w:p>
    <w:p w14:paraId="10F83C17" w14:textId="77777777" w:rsidR="00317649" w:rsidRPr="00D22B1C" w:rsidRDefault="00317649" w:rsidP="0031764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7649" w:rsidRPr="00D22B1C" w14:paraId="333F2D15"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1E26029E" w14:textId="77777777" w:rsidR="00317649" w:rsidRPr="00D22B1C" w:rsidRDefault="00317649" w:rsidP="00C97518">
            <w:pPr>
              <w:pStyle w:val="TAH"/>
              <w:rPr>
                <w:szCs w:val="22"/>
                <w:lang w:eastAsia="sv-SE"/>
              </w:rPr>
            </w:pPr>
            <w:proofErr w:type="spellStart"/>
            <w:r w:rsidRPr="00D22B1C">
              <w:rPr>
                <w:i/>
                <w:szCs w:val="22"/>
                <w:lang w:eastAsia="sv-SE"/>
              </w:rPr>
              <w:lastRenderedPageBreak/>
              <w:t>FrequencyInfoUL</w:t>
            </w:r>
            <w:proofErr w:type="spellEnd"/>
            <w:r w:rsidRPr="00D22B1C">
              <w:rPr>
                <w:i/>
                <w:szCs w:val="22"/>
                <w:lang w:eastAsia="sv-SE"/>
              </w:rPr>
              <w:t xml:space="preserve"> </w:t>
            </w:r>
            <w:r w:rsidRPr="00D22B1C">
              <w:rPr>
                <w:szCs w:val="22"/>
                <w:lang w:eastAsia="sv-SE"/>
              </w:rPr>
              <w:t>field descriptions</w:t>
            </w:r>
          </w:p>
        </w:tc>
      </w:tr>
      <w:tr w:rsidR="00317649" w:rsidRPr="00D22B1C" w14:paraId="6B77E33F"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19B155A0" w14:textId="77777777" w:rsidR="00317649" w:rsidRPr="00D22B1C" w:rsidRDefault="00317649" w:rsidP="00C97518">
            <w:pPr>
              <w:pStyle w:val="TAL"/>
              <w:rPr>
                <w:szCs w:val="22"/>
                <w:lang w:eastAsia="sv-SE"/>
              </w:rPr>
            </w:pPr>
            <w:proofErr w:type="spellStart"/>
            <w:r w:rsidRPr="00D22B1C">
              <w:rPr>
                <w:b/>
                <w:i/>
                <w:szCs w:val="22"/>
                <w:lang w:eastAsia="sv-SE"/>
              </w:rPr>
              <w:t>absoluteFrequencyPointA</w:t>
            </w:r>
            <w:proofErr w:type="spellEnd"/>
          </w:p>
          <w:p w14:paraId="432E8A2E" w14:textId="77777777" w:rsidR="00317649" w:rsidRPr="00D22B1C" w:rsidRDefault="00317649" w:rsidP="00C97518">
            <w:pPr>
              <w:pStyle w:val="TAL"/>
              <w:rPr>
                <w:szCs w:val="22"/>
                <w:lang w:eastAsia="sv-SE"/>
              </w:rPr>
            </w:pPr>
            <w:r w:rsidRPr="00D22B1C">
              <w:rPr>
                <w:szCs w:val="22"/>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D22B1C">
              <w:rPr>
                <w:i/>
                <w:lang w:eastAsia="sv-SE"/>
              </w:rPr>
              <w:t>scs-SpecificCarrierList</w:t>
            </w:r>
            <w:proofErr w:type="spellEnd"/>
            <w:r w:rsidRPr="00D22B1C">
              <w:rPr>
                <w:szCs w:val="22"/>
                <w:lang w:eastAsia="sv-SE"/>
              </w:rPr>
              <w:t xml:space="preserve"> (see TS 38.211 [16], clause 4.4.4.2).</w:t>
            </w:r>
          </w:p>
        </w:tc>
      </w:tr>
      <w:tr w:rsidR="00317649" w:rsidRPr="00D22B1C" w14:paraId="3DEACD78"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7155CE3C" w14:textId="77777777" w:rsidR="00317649" w:rsidRPr="00D22B1C" w:rsidRDefault="00317649" w:rsidP="00C97518">
            <w:pPr>
              <w:pStyle w:val="TAL"/>
              <w:rPr>
                <w:szCs w:val="22"/>
                <w:lang w:eastAsia="sv-SE"/>
              </w:rPr>
            </w:pPr>
            <w:proofErr w:type="spellStart"/>
            <w:r w:rsidRPr="00D22B1C">
              <w:rPr>
                <w:b/>
                <w:i/>
                <w:szCs w:val="22"/>
                <w:lang w:eastAsia="sv-SE"/>
              </w:rPr>
              <w:t>additionalSpectrumEmission</w:t>
            </w:r>
            <w:proofErr w:type="spellEnd"/>
          </w:p>
          <w:p w14:paraId="03D5D8CC" w14:textId="7BCB0512" w:rsidR="00317649" w:rsidRPr="00D22B1C" w:rsidRDefault="00317649" w:rsidP="00C97518">
            <w:pPr>
              <w:pStyle w:val="TAL"/>
              <w:rPr>
                <w:szCs w:val="22"/>
                <w:lang w:eastAsia="sv-SE"/>
              </w:rPr>
            </w:pPr>
            <w:r w:rsidRPr="00D22B1C">
              <w:rPr>
                <w:szCs w:val="22"/>
                <w:lang w:eastAsia="sv-SE"/>
              </w:rPr>
              <w:t xml:space="preserve">The additional spectrum emission requirements to be applied by the UE on this uplink. If the field is absent, the UE uses value 0 for the </w:t>
            </w:r>
            <w:proofErr w:type="spellStart"/>
            <w:r w:rsidRPr="00D22B1C">
              <w:rPr>
                <w:i/>
                <w:szCs w:val="22"/>
                <w:lang w:eastAsia="sv-SE"/>
              </w:rPr>
              <w:t>additionalSpectrumEmission</w:t>
            </w:r>
            <w:proofErr w:type="spellEnd"/>
            <w:r w:rsidRPr="00D22B1C">
              <w:rPr>
                <w:szCs w:val="22"/>
                <w:lang w:eastAsia="sv-SE"/>
              </w:rPr>
              <w:t xml:space="preserve"> (see </w:t>
            </w:r>
            <w:r w:rsidRPr="00D22B1C">
              <w:rPr>
                <w:lang w:eastAsia="sv-SE"/>
              </w:rPr>
              <w:t xml:space="preserve">TS 38.101-1 [15], </w:t>
            </w:r>
            <w:r w:rsidRPr="00D22B1C">
              <w:rPr>
                <w:szCs w:val="22"/>
                <w:lang w:eastAsia="sv-SE"/>
              </w:rPr>
              <w:t xml:space="preserve">table 6.2.3.1-1A, and TS 38.101-2 [39], table 6.2.3.1-2). </w:t>
            </w:r>
            <w:r w:rsidRPr="00D22B1C">
              <w:rPr>
                <w:szCs w:val="18"/>
              </w:rPr>
              <w:t xml:space="preserve">Network configures the same value in </w:t>
            </w:r>
            <w:proofErr w:type="spellStart"/>
            <w:r w:rsidRPr="00D22B1C">
              <w:rPr>
                <w:i/>
                <w:iCs/>
                <w:szCs w:val="18"/>
              </w:rPr>
              <w:t>additionalSpectrumEmission</w:t>
            </w:r>
            <w:proofErr w:type="spellEnd"/>
            <w:r w:rsidRPr="00D22B1C">
              <w:rPr>
                <w:i/>
                <w:iCs/>
                <w:szCs w:val="18"/>
              </w:rPr>
              <w:t xml:space="preserve"> </w:t>
            </w:r>
            <w:r w:rsidRPr="00D22B1C">
              <w:rPr>
                <w:szCs w:val="18"/>
              </w:rPr>
              <w:t>for all uplink carrier(s) of the same band with UL configured</w:t>
            </w:r>
            <w:ins w:id="38" w:author="Ericsson" w:date="2022-04-24T11:17:00Z">
              <w:r>
                <w:rPr>
                  <w:szCs w:val="18"/>
                </w:rPr>
                <w:t xml:space="preserve">, except </w:t>
              </w:r>
            </w:ins>
            <w:ins w:id="39" w:author="Ericsson" w:date="2022-08-09T17:21:00Z">
              <w:r>
                <w:rPr>
                  <w:szCs w:val="18"/>
                  <w:lang w:val="en-US"/>
                </w:rPr>
                <w:t>for</w:t>
              </w:r>
            </w:ins>
            <w:ins w:id="40" w:author="Ericsson" w:date="2022-04-24T11:17:00Z">
              <w:r>
                <w:rPr>
                  <w:szCs w:val="18"/>
                </w:rPr>
                <w:t xml:space="preserve"> </w:t>
              </w:r>
            </w:ins>
            <w:proofErr w:type="spellStart"/>
            <w:ins w:id="41" w:author="Ericsson" w:date="2022-08-22T21:01:00Z">
              <w:r w:rsidRPr="00A6713D">
                <w:rPr>
                  <w:i/>
                  <w:iCs/>
                  <w:szCs w:val="18"/>
                </w:rPr>
                <w:t>additionalSpectrumEmission</w:t>
              </w:r>
              <w:proofErr w:type="spellEnd"/>
              <w:r>
                <w:rPr>
                  <w:szCs w:val="18"/>
                </w:rPr>
                <w:t xml:space="preserve"> </w:t>
              </w:r>
            </w:ins>
            <w:ins w:id="42" w:author="Ericsson" w:date="2022-08-22T21:10:00Z">
              <w:r>
                <w:rPr>
                  <w:szCs w:val="18"/>
                </w:rPr>
                <w:t xml:space="preserve">value </w:t>
              </w:r>
            </w:ins>
            <w:ins w:id="43" w:author="Ericsson" w:date="2022-08-22T21:09:00Z">
              <w:r>
                <w:rPr>
                  <w:szCs w:val="18"/>
                </w:rPr>
                <w:t xml:space="preserve">corresponding to </w:t>
              </w:r>
            </w:ins>
            <w:ins w:id="44" w:author="Ericsson" w:date="2022-08-09T17:22:00Z">
              <w:r>
                <w:rPr>
                  <w:szCs w:val="18"/>
                  <w:lang w:val="en-US"/>
                </w:rPr>
                <w:t>NS_55</w:t>
              </w:r>
            </w:ins>
            <w:ins w:id="45" w:author="Ericsson" w:date="2022-05-24T16:27:00Z">
              <w:r>
                <w:rPr>
                  <w:szCs w:val="18"/>
                </w:rPr>
                <w:t xml:space="preserve">. </w:t>
              </w:r>
              <w:r w:rsidRPr="00215B42">
                <w:rPr>
                  <w:szCs w:val="18"/>
                </w:rPr>
                <w:t xml:space="preserve">If </w:t>
              </w:r>
            </w:ins>
            <w:ins w:id="46" w:author="Ericsson" w:date="2022-08-09T17:22:00Z">
              <w:r>
                <w:rPr>
                  <w:szCs w:val="18"/>
                  <w:lang w:val="en-US"/>
                </w:rPr>
                <w:t>NS_55</w:t>
              </w:r>
            </w:ins>
            <w:ins w:id="47" w:author="Ericsson" w:date="2022-05-24T16:27:00Z">
              <w:r w:rsidRPr="00215B42">
                <w:rPr>
                  <w:szCs w:val="18"/>
                </w:rPr>
                <w:t xml:space="preserve"> (see TS 38.101-1 [15], table 6.2.3.1-1) is applicable for at least one uplink carrier, the network may configure either </w:t>
              </w:r>
            </w:ins>
            <w:ins w:id="48" w:author="Ericsson" w:date="2022-08-09T17:23:00Z">
              <w:r>
                <w:rPr>
                  <w:szCs w:val="18"/>
                  <w:lang w:val="en-US"/>
                </w:rPr>
                <w:t>NS_55</w:t>
              </w:r>
            </w:ins>
            <w:ins w:id="49" w:author="Ericsson" w:date="2022-05-24T16:27:00Z">
              <w:r w:rsidRPr="00215B42">
                <w:rPr>
                  <w:szCs w:val="18"/>
                </w:rPr>
                <w:t xml:space="preserve"> or NS_01 for </w:t>
              </w:r>
            </w:ins>
            <w:ins w:id="50" w:author="Ericsson" w:date="2022-08-22T23:10:00Z">
              <w:r>
                <w:rPr>
                  <w:szCs w:val="18"/>
                </w:rPr>
                <w:t>these</w:t>
              </w:r>
            </w:ins>
            <w:ins w:id="51" w:author="Ericsson" w:date="2022-05-24T16:27:00Z">
              <w:r w:rsidRPr="00215B42">
                <w:rPr>
                  <w:szCs w:val="18"/>
                </w:rPr>
                <w:t xml:space="preserve"> uplink carrier</w:t>
              </w:r>
            </w:ins>
            <w:ins w:id="52" w:author="Ericsson" w:date="2022-08-22T23:10:00Z">
              <w:r>
                <w:rPr>
                  <w:szCs w:val="18"/>
                </w:rPr>
                <w:t>s</w:t>
              </w:r>
            </w:ins>
            <w:ins w:id="53" w:author="Ericsson" w:date="2022-05-24T16:27:00Z">
              <w:r w:rsidRPr="00215B42">
                <w:rPr>
                  <w:szCs w:val="18"/>
                </w:rPr>
                <w:t>, and NS_01 for the remaining uplink carrier(s) of band</w:t>
              </w:r>
            </w:ins>
            <w:ins w:id="54" w:author="Ericsson" w:date="2022-08-26T11:50:00Z">
              <w:r>
                <w:rPr>
                  <w:szCs w:val="18"/>
                </w:rPr>
                <w:t xml:space="preserve"> n77</w:t>
              </w:r>
            </w:ins>
            <w:r w:rsidRPr="00D22B1C">
              <w:rPr>
                <w:szCs w:val="18"/>
              </w:rPr>
              <w:t xml:space="preserve">. The </w:t>
            </w:r>
            <w:proofErr w:type="spellStart"/>
            <w:r w:rsidRPr="00D22B1C">
              <w:rPr>
                <w:i/>
                <w:iCs/>
                <w:szCs w:val="18"/>
              </w:rPr>
              <w:t>additionalSpectrumEmission</w:t>
            </w:r>
            <w:proofErr w:type="spellEnd"/>
            <w:r w:rsidRPr="00D22B1C">
              <w:rPr>
                <w:i/>
                <w:iCs/>
                <w:szCs w:val="18"/>
              </w:rPr>
              <w:t xml:space="preserve"> </w:t>
            </w:r>
            <w:r w:rsidRPr="00D22B1C">
              <w:rPr>
                <w:szCs w:val="18"/>
              </w:rPr>
              <w:t>is applicable for all uplink carriers of the same band with UL configured.</w:t>
            </w:r>
          </w:p>
        </w:tc>
      </w:tr>
      <w:tr w:rsidR="00317649" w:rsidRPr="00D22B1C" w14:paraId="75B48A97"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73D959BE" w14:textId="77777777" w:rsidR="00317649" w:rsidRPr="00D22B1C" w:rsidRDefault="00317649" w:rsidP="00C97518">
            <w:pPr>
              <w:pStyle w:val="TAL"/>
              <w:rPr>
                <w:szCs w:val="22"/>
                <w:lang w:eastAsia="sv-SE"/>
              </w:rPr>
            </w:pPr>
            <w:proofErr w:type="spellStart"/>
            <w:r w:rsidRPr="00D22B1C">
              <w:rPr>
                <w:b/>
                <w:i/>
                <w:szCs w:val="22"/>
                <w:lang w:eastAsia="sv-SE"/>
              </w:rPr>
              <w:t>frequencyBandList</w:t>
            </w:r>
            <w:proofErr w:type="spellEnd"/>
          </w:p>
          <w:p w14:paraId="7454D677" w14:textId="77777777" w:rsidR="00317649" w:rsidRPr="00D22B1C" w:rsidRDefault="00317649" w:rsidP="00C97518">
            <w:pPr>
              <w:pStyle w:val="TAL"/>
              <w:rPr>
                <w:szCs w:val="22"/>
                <w:lang w:eastAsia="sv-SE"/>
              </w:rPr>
            </w:pPr>
            <w:r w:rsidRPr="00D22B1C">
              <w:rPr>
                <w:szCs w:val="22"/>
                <w:lang w:eastAsia="sv-SE"/>
              </w:rPr>
              <w:t>List containing only one frequency band to which this carrier(s) belongs. Multiple values are not supported.</w:t>
            </w:r>
          </w:p>
        </w:tc>
      </w:tr>
      <w:tr w:rsidR="00317649" w:rsidRPr="00D22B1C" w14:paraId="577C269A"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2A35AA55" w14:textId="77777777" w:rsidR="00317649" w:rsidRPr="00D22B1C" w:rsidRDefault="00317649" w:rsidP="00C97518">
            <w:pPr>
              <w:pStyle w:val="TAL"/>
              <w:rPr>
                <w:szCs w:val="22"/>
                <w:lang w:eastAsia="sv-SE"/>
              </w:rPr>
            </w:pPr>
            <w:r w:rsidRPr="00D22B1C">
              <w:rPr>
                <w:b/>
                <w:i/>
                <w:szCs w:val="22"/>
                <w:lang w:eastAsia="sv-SE"/>
              </w:rPr>
              <w:t>frequencyShift7p5khz</w:t>
            </w:r>
          </w:p>
          <w:p w14:paraId="67D452DF" w14:textId="77777777" w:rsidR="00317649" w:rsidRPr="00D22B1C" w:rsidRDefault="00317649" w:rsidP="00C97518">
            <w:pPr>
              <w:pStyle w:val="TAL"/>
              <w:rPr>
                <w:szCs w:val="22"/>
                <w:lang w:eastAsia="sv-SE"/>
              </w:rPr>
            </w:pPr>
            <w:r w:rsidRPr="00D22B1C">
              <w:rPr>
                <w:szCs w:val="22"/>
                <w:lang w:eastAsia="sv-SE"/>
              </w:rPr>
              <w:t>Enable the NR UL transmission with a 7.5 kHz shift to the LTE raster. If the field is absent, the frequency shift is disabled.</w:t>
            </w:r>
          </w:p>
        </w:tc>
      </w:tr>
      <w:tr w:rsidR="00317649" w:rsidRPr="00D22B1C" w14:paraId="02612624"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50E1C9DF" w14:textId="77777777" w:rsidR="00317649" w:rsidRPr="00D22B1C" w:rsidRDefault="00317649" w:rsidP="00C97518">
            <w:pPr>
              <w:pStyle w:val="TAL"/>
              <w:rPr>
                <w:szCs w:val="22"/>
                <w:lang w:eastAsia="sv-SE"/>
              </w:rPr>
            </w:pPr>
            <w:r w:rsidRPr="00D22B1C">
              <w:rPr>
                <w:b/>
                <w:i/>
                <w:szCs w:val="22"/>
                <w:lang w:eastAsia="sv-SE"/>
              </w:rPr>
              <w:t>p-Max</w:t>
            </w:r>
          </w:p>
          <w:p w14:paraId="010A4762" w14:textId="77777777" w:rsidR="00317649" w:rsidRPr="00D22B1C" w:rsidRDefault="00317649" w:rsidP="00C97518">
            <w:pPr>
              <w:pStyle w:val="TAL"/>
              <w:rPr>
                <w:szCs w:val="22"/>
                <w:lang w:eastAsia="sv-SE"/>
              </w:rPr>
            </w:pPr>
            <w:r w:rsidRPr="00D22B1C">
              <w:rPr>
                <w:szCs w:val="22"/>
                <w:lang w:eastAsia="sv-SE"/>
              </w:rPr>
              <w:t xml:space="preserve">Maximum transmit power allowed in this serving cell. The maximum transmit power that the UE may use on this serving cell may be additionally limited by </w:t>
            </w:r>
            <w:r w:rsidRPr="00D22B1C">
              <w:rPr>
                <w:i/>
                <w:szCs w:val="22"/>
                <w:lang w:eastAsia="sv-SE"/>
              </w:rPr>
              <w:t>p-NR-FR1</w:t>
            </w:r>
            <w:r w:rsidRPr="00D22B1C">
              <w:rPr>
                <w:szCs w:val="22"/>
                <w:lang w:eastAsia="sv-SE"/>
              </w:rPr>
              <w:t xml:space="preserve"> (configured for the cell group) and by </w:t>
            </w:r>
            <w:r w:rsidRPr="00D22B1C">
              <w:rPr>
                <w:i/>
                <w:szCs w:val="22"/>
                <w:lang w:eastAsia="sv-SE"/>
              </w:rPr>
              <w:t>p-UE-FR1</w:t>
            </w:r>
            <w:r w:rsidRPr="00D22B1C">
              <w:rPr>
                <w:szCs w:val="22"/>
                <w:lang w:eastAsia="sv-SE"/>
              </w:rPr>
              <w:t xml:space="preserve"> (configured total for all serving cells operating on FR1). If absent, the UE applies the maximum power according to TS 38.101-1 [15] </w:t>
            </w:r>
            <w:r w:rsidRPr="00D22B1C">
              <w:rPr>
                <w:lang w:eastAsia="sv-SE"/>
              </w:rPr>
              <w:t>in case of an FR1 cell or TS 38.101-2 [39] in case of an FR2 cell</w:t>
            </w:r>
            <w:r w:rsidRPr="00D22B1C">
              <w:rPr>
                <w:szCs w:val="22"/>
                <w:lang w:eastAsia="sv-SE"/>
              </w:rPr>
              <w:t xml:space="preserve">. In this release of the specification, if p-Max is present on a carrier frequency in FR2, the UE shall ignore the field and applies the maximum power according to TS 38.101-2 [39]. Value in dBm. </w:t>
            </w:r>
            <w:r w:rsidRPr="00D22B1C">
              <w:rPr>
                <w:szCs w:val="22"/>
                <w:lang w:eastAsia="en-GB"/>
              </w:rPr>
              <w:t>This field is ignored by IAB-MT, the IAB-MT applies output power and emissions requirements, as specified in TS 38.174 [63]</w:t>
            </w:r>
            <w:r w:rsidRPr="00D22B1C">
              <w:rPr>
                <w:szCs w:val="22"/>
                <w:lang w:eastAsia="sv-SE"/>
              </w:rPr>
              <w:t>.</w:t>
            </w:r>
          </w:p>
        </w:tc>
      </w:tr>
      <w:tr w:rsidR="00317649" w:rsidRPr="00D22B1C" w14:paraId="5CAEB1AE"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6400D4A5" w14:textId="77777777" w:rsidR="00317649" w:rsidRPr="00D22B1C" w:rsidRDefault="00317649" w:rsidP="00C97518">
            <w:pPr>
              <w:pStyle w:val="TAL"/>
              <w:rPr>
                <w:szCs w:val="22"/>
                <w:lang w:eastAsia="sv-SE"/>
              </w:rPr>
            </w:pPr>
            <w:proofErr w:type="spellStart"/>
            <w:r w:rsidRPr="00D22B1C">
              <w:rPr>
                <w:b/>
                <w:i/>
                <w:szCs w:val="22"/>
                <w:lang w:eastAsia="sv-SE"/>
              </w:rPr>
              <w:t>scs-SpecificCarrierList</w:t>
            </w:r>
            <w:proofErr w:type="spellEnd"/>
          </w:p>
          <w:p w14:paraId="0EEAB1AB" w14:textId="77777777" w:rsidR="00317649" w:rsidRPr="00D22B1C" w:rsidRDefault="00317649" w:rsidP="00C97518">
            <w:pPr>
              <w:pStyle w:val="TAL"/>
              <w:rPr>
                <w:szCs w:val="22"/>
                <w:lang w:eastAsia="sv-SE"/>
              </w:rPr>
            </w:pPr>
            <w:r w:rsidRPr="00D22B1C">
              <w:rPr>
                <w:szCs w:val="22"/>
                <w:lang w:eastAsia="sv-SE"/>
              </w:rPr>
              <w:t xml:space="preserve">A set of carriers for different subcarrier spacings (numerologies). Defined in relation to Point A. The network configures a </w:t>
            </w:r>
            <w:proofErr w:type="spellStart"/>
            <w:r w:rsidRPr="00D22B1C">
              <w:rPr>
                <w:i/>
                <w:lang w:eastAsia="sv-SE"/>
              </w:rPr>
              <w:t>scs-SpecificCarrier</w:t>
            </w:r>
            <w:proofErr w:type="spellEnd"/>
            <w:r w:rsidRPr="00D22B1C">
              <w:rPr>
                <w:szCs w:val="22"/>
                <w:lang w:eastAsia="sv-SE"/>
              </w:rPr>
              <w:t xml:space="preserve"> at least for each numerology (SCS) that is used e.g. in a BWP (see TS 38.211 [16], clause 5.3).</w:t>
            </w:r>
          </w:p>
        </w:tc>
      </w:tr>
    </w:tbl>
    <w:p w14:paraId="34E341C5" w14:textId="77777777" w:rsidR="00317649" w:rsidRPr="00D22B1C" w:rsidRDefault="00317649" w:rsidP="0031764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7649" w:rsidRPr="00D22B1C" w14:paraId="2C62CABE" w14:textId="77777777" w:rsidTr="00C97518">
        <w:tc>
          <w:tcPr>
            <w:tcW w:w="4027" w:type="dxa"/>
            <w:tcBorders>
              <w:top w:val="single" w:sz="4" w:space="0" w:color="auto"/>
              <w:left w:val="single" w:sz="4" w:space="0" w:color="auto"/>
              <w:bottom w:val="single" w:sz="4" w:space="0" w:color="auto"/>
              <w:right w:val="single" w:sz="4" w:space="0" w:color="auto"/>
            </w:tcBorders>
            <w:hideMark/>
          </w:tcPr>
          <w:p w14:paraId="0D5EE914" w14:textId="77777777" w:rsidR="00317649" w:rsidRPr="00D22B1C" w:rsidRDefault="00317649" w:rsidP="00C97518">
            <w:pPr>
              <w:pStyle w:val="TAH"/>
              <w:rPr>
                <w:lang w:eastAsia="sv-SE"/>
              </w:rPr>
            </w:pPr>
            <w:r w:rsidRPr="00D22B1C">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2054D3" w14:textId="77777777" w:rsidR="00317649" w:rsidRPr="00D22B1C" w:rsidRDefault="00317649" w:rsidP="00C97518">
            <w:pPr>
              <w:pStyle w:val="TAH"/>
              <w:rPr>
                <w:lang w:eastAsia="sv-SE"/>
              </w:rPr>
            </w:pPr>
            <w:r w:rsidRPr="00D22B1C">
              <w:rPr>
                <w:lang w:eastAsia="sv-SE"/>
              </w:rPr>
              <w:t>Explanation</w:t>
            </w:r>
          </w:p>
        </w:tc>
      </w:tr>
      <w:tr w:rsidR="00317649" w:rsidRPr="00D22B1C" w14:paraId="7F48936C" w14:textId="77777777" w:rsidTr="00C97518">
        <w:tc>
          <w:tcPr>
            <w:tcW w:w="4027" w:type="dxa"/>
            <w:tcBorders>
              <w:top w:val="single" w:sz="4" w:space="0" w:color="auto"/>
              <w:left w:val="single" w:sz="4" w:space="0" w:color="auto"/>
              <w:bottom w:val="single" w:sz="4" w:space="0" w:color="auto"/>
              <w:right w:val="single" w:sz="4" w:space="0" w:color="auto"/>
            </w:tcBorders>
            <w:hideMark/>
          </w:tcPr>
          <w:p w14:paraId="65089551" w14:textId="77777777" w:rsidR="00317649" w:rsidRPr="00D22B1C" w:rsidRDefault="00317649" w:rsidP="00C97518">
            <w:pPr>
              <w:pStyle w:val="TAL"/>
              <w:rPr>
                <w:i/>
                <w:lang w:eastAsia="sv-SE"/>
              </w:rPr>
            </w:pPr>
            <w:r w:rsidRPr="00D22B1C">
              <w:rPr>
                <w:i/>
                <w:lang w:eastAsia="sv-SE"/>
              </w:rPr>
              <w:t>FDD-</w:t>
            </w:r>
            <w:proofErr w:type="spellStart"/>
            <w:r w:rsidRPr="00D22B1C">
              <w:rPr>
                <w:i/>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552A68" w14:textId="77777777" w:rsidR="00317649" w:rsidRPr="00D22B1C" w:rsidRDefault="00317649" w:rsidP="00C97518">
            <w:pPr>
              <w:pStyle w:val="TAL"/>
              <w:rPr>
                <w:lang w:eastAsia="sv-SE"/>
              </w:rPr>
            </w:pPr>
            <w:r w:rsidRPr="00D22B1C">
              <w:rPr>
                <w:lang w:eastAsia="sv-SE"/>
              </w:rPr>
              <w:t xml:space="preserve">The field is mandatory present if this </w:t>
            </w:r>
            <w:proofErr w:type="spellStart"/>
            <w:r w:rsidRPr="00D22B1C">
              <w:rPr>
                <w:i/>
                <w:lang w:eastAsia="sv-SE"/>
              </w:rPr>
              <w:t>FrequencyInfoUL</w:t>
            </w:r>
            <w:proofErr w:type="spellEnd"/>
            <w:r w:rsidRPr="00D22B1C">
              <w:rPr>
                <w:lang w:eastAsia="sv-SE"/>
              </w:rPr>
              <w:t xml:space="preserve"> is for the paired UL for a DL (defined in a </w:t>
            </w:r>
            <w:proofErr w:type="spellStart"/>
            <w:r w:rsidRPr="00D22B1C">
              <w:rPr>
                <w:i/>
                <w:lang w:eastAsia="sv-SE"/>
              </w:rPr>
              <w:t>FrequencyInfoDL</w:t>
            </w:r>
            <w:proofErr w:type="spellEnd"/>
            <w:r w:rsidRPr="00D22B1C">
              <w:rPr>
                <w:lang w:eastAsia="sv-SE"/>
              </w:rPr>
              <w:t xml:space="preserve">) or if this </w:t>
            </w:r>
            <w:proofErr w:type="spellStart"/>
            <w:r w:rsidRPr="00D22B1C">
              <w:rPr>
                <w:i/>
                <w:lang w:eastAsia="sv-SE"/>
              </w:rPr>
              <w:t>FrequencyInfoUL</w:t>
            </w:r>
            <w:proofErr w:type="spellEnd"/>
            <w:r w:rsidRPr="00D22B1C">
              <w:rPr>
                <w:lang w:eastAsia="sv-SE"/>
              </w:rPr>
              <w:t xml:space="preserve"> is for a supplementary uplink (SUL). It is absent, Need R, otherwise (if this </w:t>
            </w:r>
            <w:proofErr w:type="spellStart"/>
            <w:r w:rsidRPr="00D22B1C">
              <w:rPr>
                <w:i/>
                <w:lang w:eastAsia="sv-SE"/>
              </w:rPr>
              <w:t>FrequencyInfoUL</w:t>
            </w:r>
            <w:proofErr w:type="spellEnd"/>
            <w:r w:rsidRPr="00D22B1C">
              <w:rPr>
                <w:lang w:eastAsia="sv-SE"/>
              </w:rPr>
              <w:t xml:space="preserve"> is for an unpaired UL (TDD).</w:t>
            </w:r>
          </w:p>
        </w:tc>
      </w:tr>
      <w:tr w:rsidR="00317649" w:rsidRPr="00D22B1C" w14:paraId="464A89DD" w14:textId="77777777" w:rsidTr="00C97518">
        <w:tc>
          <w:tcPr>
            <w:tcW w:w="4027" w:type="dxa"/>
            <w:tcBorders>
              <w:top w:val="single" w:sz="4" w:space="0" w:color="auto"/>
              <w:left w:val="single" w:sz="4" w:space="0" w:color="auto"/>
              <w:bottom w:val="single" w:sz="4" w:space="0" w:color="auto"/>
              <w:right w:val="single" w:sz="4" w:space="0" w:color="auto"/>
            </w:tcBorders>
            <w:hideMark/>
          </w:tcPr>
          <w:p w14:paraId="1E4C868E" w14:textId="77777777" w:rsidR="00317649" w:rsidRPr="00D22B1C" w:rsidRDefault="00317649" w:rsidP="00C97518">
            <w:pPr>
              <w:pStyle w:val="TAL"/>
              <w:rPr>
                <w:i/>
                <w:lang w:eastAsia="sv-SE"/>
              </w:rPr>
            </w:pPr>
            <w:r w:rsidRPr="00D22B1C">
              <w:rPr>
                <w:i/>
                <w:lang w:eastAsia="sv-SE"/>
              </w:rPr>
              <w:t>FDD-TDD-</w:t>
            </w:r>
            <w:proofErr w:type="spellStart"/>
            <w:r w:rsidRPr="00D22B1C">
              <w:rPr>
                <w:i/>
                <w:lang w:eastAsia="sv-SE"/>
              </w:rPr>
              <w:t>OrSUL</w:t>
            </w:r>
            <w:proofErr w:type="spellEnd"/>
            <w:r w:rsidRPr="00D22B1C">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78D2B3D9" w14:textId="77777777" w:rsidR="00317649" w:rsidRPr="00D22B1C" w:rsidRDefault="00317649" w:rsidP="00C97518">
            <w:pPr>
              <w:pStyle w:val="TAL"/>
              <w:rPr>
                <w:lang w:eastAsia="sv-SE"/>
              </w:rPr>
            </w:pPr>
            <w:r w:rsidRPr="00D22B1C">
              <w:rPr>
                <w:lang w:eastAsia="sv-SE"/>
              </w:rPr>
              <w:t xml:space="preserve">The field is optionally present, Need R, if this </w:t>
            </w:r>
            <w:proofErr w:type="spellStart"/>
            <w:r w:rsidRPr="00D22B1C">
              <w:rPr>
                <w:i/>
                <w:lang w:eastAsia="sv-SE"/>
              </w:rPr>
              <w:t>FrequencyInfoUL</w:t>
            </w:r>
            <w:proofErr w:type="spellEnd"/>
            <w:r w:rsidRPr="00D22B1C">
              <w:rPr>
                <w:lang w:eastAsia="sv-SE"/>
              </w:rPr>
              <w:t xml:space="preserve"> is for the paired UL for a DL (defined in a </w:t>
            </w:r>
            <w:proofErr w:type="spellStart"/>
            <w:r w:rsidRPr="00D22B1C">
              <w:rPr>
                <w:i/>
                <w:lang w:eastAsia="sv-SE"/>
              </w:rPr>
              <w:t>FrequencyInfoDL</w:t>
            </w:r>
            <w:proofErr w:type="spellEnd"/>
            <w:r w:rsidRPr="00D22B1C">
              <w:rPr>
                <w:lang w:eastAsia="sv-SE"/>
              </w:rPr>
              <w:t xml:space="preserve">), or if this </w:t>
            </w:r>
            <w:proofErr w:type="spellStart"/>
            <w:r w:rsidRPr="00D22B1C">
              <w:rPr>
                <w:i/>
                <w:lang w:eastAsia="sv-SE"/>
              </w:rPr>
              <w:t>FrequencyInfoUL</w:t>
            </w:r>
            <w:proofErr w:type="spellEnd"/>
            <w:r w:rsidRPr="00D22B1C">
              <w:rPr>
                <w:lang w:eastAsia="sv-SE"/>
              </w:rPr>
              <w:t xml:space="preserve"> is for an unpaired UL (TDD) in certain bands (as defined in clause 5.4.2.1 of TS 38.101-1 and in clause 5.4.2.1 of TS 38.104 [12]), or if this </w:t>
            </w:r>
            <w:proofErr w:type="spellStart"/>
            <w:r w:rsidRPr="00D22B1C">
              <w:rPr>
                <w:i/>
                <w:lang w:eastAsia="sv-SE"/>
              </w:rPr>
              <w:t>FrequencyInfoUL</w:t>
            </w:r>
            <w:proofErr w:type="spellEnd"/>
            <w:r w:rsidRPr="00D22B1C">
              <w:rPr>
                <w:lang w:eastAsia="sv-SE"/>
              </w:rPr>
              <w:t xml:space="preserve"> is for a supplementary uplink (SUL). It is absent, Need R, otherwise.</w:t>
            </w:r>
          </w:p>
        </w:tc>
      </w:tr>
    </w:tbl>
    <w:p w14:paraId="3497AAD8" w14:textId="77777777" w:rsidR="00317649" w:rsidRPr="00D22B1C" w:rsidRDefault="00317649" w:rsidP="00317649"/>
    <w:p w14:paraId="79442FDB" w14:textId="77777777" w:rsidR="00317649" w:rsidRDefault="00317649" w:rsidP="00562535"/>
    <w:p w14:paraId="7F018231" w14:textId="77777777" w:rsidR="00774513" w:rsidRDefault="00774513" w:rsidP="00774513">
      <w:pPr>
        <w:pStyle w:val="Heading4"/>
      </w:pPr>
      <w:r w:rsidRPr="00D76942">
        <w:rPr>
          <w:highlight w:val="yellow"/>
        </w:rPr>
        <w:t>&lt;</w:t>
      </w:r>
      <w:r>
        <w:rPr>
          <w:highlight w:val="yellow"/>
        </w:rPr>
        <w:t>Skip</w:t>
      </w:r>
      <w:r w:rsidRPr="00D76942">
        <w:rPr>
          <w:highlight w:val="yellow"/>
        </w:rPr>
        <w:t>&gt;</w:t>
      </w:r>
    </w:p>
    <w:bookmarkEnd w:id="36"/>
    <w:bookmarkEnd w:id="37"/>
    <w:p w14:paraId="24CDB9E3" w14:textId="77777777" w:rsidR="00774513" w:rsidRPr="005445CB" w:rsidRDefault="00774513" w:rsidP="00774513">
      <w:pPr>
        <w:overflowPunct/>
        <w:autoSpaceDE/>
        <w:autoSpaceDN/>
        <w:adjustRightInd/>
        <w:spacing w:after="0"/>
        <w:rPr>
          <w:rFonts w:ascii="Arial" w:hAnsi="Arial"/>
          <w:sz w:val="24"/>
          <w:szCs w:val="24"/>
        </w:rPr>
      </w:pPr>
    </w:p>
    <w:p w14:paraId="1C16B131" w14:textId="77777777" w:rsidR="00317649" w:rsidRPr="00D22B1C" w:rsidRDefault="00317649" w:rsidP="00317649">
      <w:pPr>
        <w:pStyle w:val="Heading8"/>
      </w:pPr>
      <w:bookmarkStart w:id="55" w:name="_Toc100844724"/>
      <w:r w:rsidRPr="00D22B1C">
        <w:lastRenderedPageBreak/>
        <w:t>Annex C (normative):</w:t>
      </w:r>
      <w:r w:rsidRPr="00D22B1C">
        <w:tab/>
        <w:t>List of CRs Containing Early Implementable Features and Corrections</w:t>
      </w:r>
      <w:bookmarkEnd w:id="55"/>
    </w:p>
    <w:p w14:paraId="2D986E15" w14:textId="77777777" w:rsidR="00317649" w:rsidRPr="00D22B1C" w:rsidRDefault="00317649" w:rsidP="00317649">
      <w:r w:rsidRPr="00D22B1C">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4BC3E7D5" w14:textId="77777777" w:rsidR="00317649" w:rsidRPr="00D22B1C" w:rsidRDefault="00317649" w:rsidP="00317649">
      <w:pPr>
        <w:pStyle w:val="TH"/>
      </w:pPr>
      <w:r w:rsidRPr="00D22B1C">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317649" w:rsidRPr="00D22B1C" w14:paraId="6FFEFBDA" w14:textId="77777777" w:rsidTr="00C9751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5A1A5CE" w14:textId="77777777" w:rsidR="00317649" w:rsidRPr="00D22B1C" w:rsidRDefault="00317649" w:rsidP="00C97518">
            <w:pPr>
              <w:pStyle w:val="TAH"/>
              <w:rPr>
                <w:lang w:eastAsia="sv-SE"/>
              </w:rPr>
            </w:pPr>
            <w:proofErr w:type="spellStart"/>
            <w:r w:rsidRPr="00D22B1C">
              <w:rPr>
                <w:lang w:eastAsia="sv-SE"/>
              </w:rPr>
              <w:t>TDoc</w:t>
            </w:r>
            <w:proofErr w:type="spellEnd"/>
            <w:r w:rsidRPr="00D22B1C">
              <w:rPr>
                <w:lang w:eastAsia="sv-SE"/>
              </w:rPr>
              <w:t xml:space="preserve"> Number (RP-</w:t>
            </w:r>
            <w:proofErr w:type="spellStart"/>
            <w:r w:rsidRPr="00D22B1C">
              <w:rPr>
                <w:lang w:eastAsia="sv-SE"/>
              </w:rPr>
              <w:t>xxxxxx</w:t>
            </w:r>
            <w:proofErr w:type="spellEnd"/>
            <w:r w:rsidRPr="00D22B1C">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156297FF" w14:textId="77777777" w:rsidR="00317649" w:rsidRPr="00D22B1C" w:rsidRDefault="00317649" w:rsidP="00C97518">
            <w:pPr>
              <w:pStyle w:val="TAH"/>
              <w:rPr>
                <w:lang w:eastAsia="sv-SE"/>
              </w:rPr>
            </w:pPr>
            <w:r w:rsidRPr="00D22B1C">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026DC20B" w14:textId="77777777" w:rsidR="00317649" w:rsidRPr="00D22B1C" w:rsidRDefault="00317649" w:rsidP="00C97518">
            <w:pPr>
              <w:pStyle w:val="TAH"/>
              <w:rPr>
                <w:lang w:eastAsia="sv-SE"/>
              </w:rPr>
            </w:pPr>
            <w:r w:rsidRPr="00D22B1C">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47B9E082" w14:textId="77777777" w:rsidR="00317649" w:rsidRPr="00D22B1C" w:rsidRDefault="00317649" w:rsidP="00C97518">
            <w:pPr>
              <w:pStyle w:val="TAH"/>
              <w:rPr>
                <w:lang w:eastAsia="sv-SE"/>
              </w:rPr>
            </w:pPr>
            <w:r w:rsidRPr="00D22B1C">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40E6C421" w14:textId="77777777" w:rsidR="00317649" w:rsidRPr="00D22B1C" w:rsidRDefault="00317649" w:rsidP="00C97518">
            <w:pPr>
              <w:pStyle w:val="TAH"/>
              <w:rPr>
                <w:lang w:eastAsia="sv-SE"/>
              </w:rPr>
            </w:pPr>
            <w:r w:rsidRPr="00D22B1C">
              <w:rPr>
                <w:lang w:eastAsia="sv-SE"/>
              </w:rPr>
              <w:t>Additional Information</w:t>
            </w:r>
          </w:p>
        </w:tc>
      </w:tr>
      <w:tr w:rsidR="00317649" w:rsidRPr="00D22B1C" w14:paraId="300F5348" w14:textId="77777777" w:rsidTr="00C97518">
        <w:tc>
          <w:tcPr>
            <w:tcW w:w="3001" w:type="dxa"/>
            <w:tcBorders>
              <w:top w:val="single" w:sz="4" w:space="0" w:color="auto"/>
              <w:left w:val="single" w:sz="4" w:space="0" w:color="auto"/>
              <w:bottom w:val="single" w:sz="4" w:space="0" w:color="auto"/>
              <w:right w:val="single" w:sz="4" w:space="0" w:color="auto"/>
            </w:tcBorders>
            <w:hideMark/>
          </w:tcPr>
          <w:p w14:paraId="2410E08B" w14:textId="77777777" w:rsidR="00317649" w:rsidRPr="00D22B1C" w:rsidRDefault="00317649" w:rsidP="00C97518">
            <w:pPr>
              <w:pStyle w:val="TAL"/>
              <w:rPr>
                <w:lang w:eastAsia="sv-SE"/>
              </w:rPr>
            </w:pPr>
            <w:r w:rsidRPr="00D22B1C">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36830233" w14:textId="77777777" w:rsidR="00317649" w:rsidRPr="00D22B1C" w:rsidRDefault="00317649" w:rsidP="00C97518">
            <w:pPr>
              <w:pStyle w:val="TAL"/>
              <w:rPr>
                <w:lang w:eastAsia="sv-SE"/>
              </w:rPr>
            </w:pPr>
            <w:r w:rsidRPr="00D22B1C">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5AF81FDD" w14:textId="77777777" w:rsidR="00317649" w:rsidRPr="00D22B1C" w:rsidRDefault="00317649" w:rsidP="00C97518">
            <w:pPr>
              <w:pStyle w:val="TAL"/>
              <w:rPr>
                <w:lang w:eastAsia="sv-SE"/>
              </w:rPr>
            </w:pPr>
            <w:r w:rsidRPr="00D22B1C">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BEB4A1B"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86F26F" w14:textId="77777777" w:rsidR="00317649" w:rsidRPr="00D22B1C" w:rsidRDefault="00317649" w:rsidP="00C97518">
            <w:pPr>
              <w:pStyle w:val="TAL"/>
              <w:rPr>
                <w:lang w:eastAsia="sv-SE"/>
              </w:rPr>
            </w:pPr>
          </w:p>
        </w:tc>
      </w:tr>
      <w:tr w:rsidR="00317649" w:rsidRPr="00D22B1C" w14:paraId="43BAFB6D" w14:textId="77777777" w:rsidTr="00C97518">
        <w:tc>
          <w:tcPr>
            <w:tcW w:w="3001" w:type="dxa"/>
            <w:tcBorders>
              <w:top w:val="single" w:sz="4" w:space="0" w:color="auto"/>
              <w:left w:val="single" w:sz="4" w:space="0" w:color="auto"/>
              <w:bottom w:val="single" w:sz="4" w:space="0" w:color="auto"/>
              <w:right w:val="single" w:sz="4" w:space="0" w:color="auto"/>
            </w:tcBorders>
          </w:tcPr>
          <w:p w14:paraId="56FACB85" w14:textId="77777777" w:rsidR="00317649" w:rsidRPr="00D22B1C" w:rsidRDefault="00317649" w:rsidP="00C97518">
            <w:pPr>
              <w:pStyle w:val="TAL"/>
              <w:rPr>
                <w:lang w:eastAsia="sv-SE"/>
              </w:rPr>
            </w:pPr>
            <w:r w:rsidRPr="00D22B1C">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6E5E8967" w14:textId="77777777" w:rsidR="00317649" w:rsidRPr="00D22B1C" w:rsidRDefault="00317649" w:rsidP="00C97518">
            <w:pPr>
              <w:pStyle w:val="TAL"/>
              <w:rPr>
                <w:lang w:eastAsia="sv-SE"/>
              </w:rPr>
            </w:pPr>
            <w:r w:rsidRPr="00D22B1C">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3BCA1753" w14:textId="77777777" w:rsidR="00317649" w:rsidRPr="00D22B1C" w:rsidRDefault="00317649" w:rsidP="00C97518">
            <w:pPr>
              <w:pStyle w:val="TAL"/>
              <w:rPr>
                <w:lang w:eastAsia="sv-SE"/>
              </w:rPr>
            </w:pPr>
            <w:r w:rsidRPr="00D22B1C">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52ED9C00"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0868578" w14:textId="77777777" w:rsidR="00317649" w:rsidRPr="00D22B1C" w:rsidRDefault="00317649" w:rsidP="00C97518">
            <w:pPr>
              <w:pStyle w:val="TAL"/>
              <w:rPr>
                <w:lang w:eastAsia="sv-SE"/>
              </w:rPr>
            </w:pPr>
          </w:p>
        </w:tc>
      </w:tr>
      <w:tr w:rsidR="00317649" w:rsidRPr="00D22B1C" w14:paraId="4198D7E2" w14:textId="77777777" w:rsidTr="00C97518">
        <w:tc>
          <w:tcPr>
            <w:tcW w:w="3001" w:type="dxa"/>
            <w:tcBorders>
              <w:top w:val="single" w:sz="4" w:space="0" w:color="auto"/>
              <w:left w:val="single" w:sz="4" w:space="0" w:color="auto"/>
              <w:bottom w:val="single" w:sz="4" w:space="0" w:color="auto"/>
              <w:right w:val="single" w:sz="4" w:space="0" w:color="auto"/>
            </w:tcBorders>
          </w:tcPr>
          <w:p w14:paraId="774C4C3A" w14:textId="77777777" w:rsidR="00317649" w:rsidRPr="00D22B1C" w:rsidRDefault="00317649" w:rsidP="00C97518">
            <w:pPr>
              <w:pStyle w:val="TAL"/>
              <w:rPr>
                <w:lang w:eastAsia="sv-SE"/>
              </w:rPr>
            </w:pPr>
            <w:r w:rsidRPr="00D22B1C">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45154B40" w14:textId="77777777" w:rsidR="00317649" w:rsidRPr="00D22B1C" w:rsidRDefault="00317649" w:rsidP="00C97518">
            <w:pPr>
              <w:pStyle w:val="TAL"/>
              <w:rPr>
                <w:lang w:eastAsia="sv-SE"/>
              </w:rPr>
            </w:pPr>
            <w:r w:rsidRPr="00D22B1C">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5CF4AB98" w14:textId="77777777" w:rsidR="00317649" w:rsidRPr="00D22B1C" w:rsidRDefault="00317649" w:rsidP="00C97518">
            <w:pPr>
              <w:pStyle w:val="TAL"/>
              <w:rPr>
                <w:lang w:eastAsia="sv-SE"/>
              </w:rPr>
            </w:pPr>
            <w:r w:rsidRPr="00D22B1C">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3167BBCA"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39BF87D" w14:textId="77777777" w:rsidR="00317649" w:rsidRPr="00D22B1C" w:rsidRDefault="00317649" w:rsidP="00C97518">
            <w:pPr>
              <w:pStyle w:val="TAL"/>
              <w:rPr>
                <w:lang w:eastAsia="sv-SE"/>
              </w:rPr>
            </w:pPr>
            <w:r w:rsidRPr="00D22B1C">
              <w:rPr>
                <w:lang w:eastAsia="sv-SE"/>
              </w:rPr>
              <w:t>Early implementation part is referring to the aspect covered by R2-2006203: Extension of CSI-RS capabilities per codebook type</w:t>
            </w:r>
          </w:p>
        </w:tc>
      </w:tr>
      <w:tr w:rsidR="00317649" w:rsidRPr="00D22B1C" w14:paraId="33DF0B62" w14:textId="77777777" w:rsidTr="00C97518">
        <w:tc>
          <w:tcPr>
            <w:tcW w:w="3001" w:type="dxa"/>
            <w:tcBorders>
              <w:top w:val="single" w:sz="4" w:space="0" w:color="auto"/>
              <w:left w:val="single" w:sz="4" w:space="0" w:color="auto"/>
              <w:bottom w:val="single" w:sz="4" w:space="0" w:color="auto"/>
              <w:right w:val="single" w:sz="4" w:space="0" w:color="auto"/>
            </w:tcBorders>
          </w:tcPr>
          <w:p w14:paraId="1F9ED856" w14:textId="77777777" w:rsidR="00317649" w:rsidRPr="00D22B1C" w:rsidRDefault="00317649" w:rsidP="00C97518">
            <w:pPr>
              <w:pStyle w:val="TAL"/>
            </w:pPr>
            <w:r w:rsidRPr="00D22B1C">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BDE2FEA" w14:textId="77777777" w:rsidR="00317649" w:rsidRPr="00D22B1C" w:rsidRDefault="00317649" w:rsidP="00C97518">
            <w:pPr>
              <w:pStyle w:val="TAL"/>
              <w:rPr>
                <w:lang w:eastAsia="sv-SE"/>
              </w:rPr>
            </w:pPr>
            <w:r w:rsidRPr="00D22B1C">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05E0E13A" w14:textId="77777777" w:rsidR="00317649" w:rsidRPr="00D22B1C" w:rsidRDefault="00317649" w:rsidP="00C97518">
            <w:pPr>
              <w:pStyle w:val="TAL"/>
              <w:rPr>
                <w:lang w:eastAsia="sv-SE"/>
              </w:rPr>
            </w:pPr>
            <w:r w:rsidRPr="00D22B1C">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1F2D30E9"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3BA0F05" w14:textId="77777777" w:rsidR="00317649" w:rsidRPr="00D22B1C" w:rsidRDefault="00317649" w:rsidP="00C97518">
            <w:pPr>
              <w:pStyle w:val="TAL"/>
              <w:rPr>
                <w:lang w:eastAsia="sv-SE"/>
              </w:rPr>
            </w:pPr>
          </w:p>
        </w:tc>
      </w:tr>
      <w:tr w:rsidR="00317649" w:rsidRPr="00D22B1C" w14:paraId="3DCB021A" w14:textId="77777777" w:rsidTr="00C97518">
        <w:tc>
          <w:tcPr>
            <w:tcW w:w="3001" w:type="dxa"/>
            <w:tcBorders>
              <w:top w:val="single" w:sz="4" w:space="0" w:color="auto"/>
              <w:left w:val="single" w:sz="4" w:space="0" w:color="auto"/>
              <w:bottom w:val="single" w:sz="4" w:space="0" w:color="auto"/>
              <w:right w:val="single" w:sz="4" w:space="0" w:color="auto"/>
            </w:tcBorders>
          </w:tcPr>
          <w:p w14:paraId="0EC47CE8" w14:textId="77777777" w:rsidR="00317649" w:rsidRPr="00D22B1C" w:rsidRDefault="00317649" w:rsidP="00C97518">
            <w:pPr>
              <w:pStyle w:val="TAL"/>
              <w:rPr>
                <w:rFonts w:eastAsia="SimSun"/>
                <w:lang w:eastAsia="zh-CN"/>
              </w:rPr>
            </w:pPr>
            <w:r w:rsidRPr="00D22B1C">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22F87CA4" w14:textId="77777777" w:rsidR="00317649" w:rsidRPr="00D22B1C" w:rsidRDefault="00317649" w:rsidP="00C97518">
            <w:pPr>
              <w:pStyle w:val="TAL"/>
              <w:rPr>
                <w:rFonts w:eastAsia="SimSun"/>
                <w:lang w:eastAsia="zh-CN"/>
              </w:rPr>
            </w:pPr>
            <w:r w:rsidRPr="00D22B1C">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31D26770" w14:textId="77777777" w:rsidR="00317649" w:rsidRPr="00D22B1C" w:rsidRDefault="00317649" w:rsidP="00C97518">
            <w:pPr>
              <w:pStyle w:val="TAL"/>
              <w:rPr>
                <w:rFonts w:eastAsia="SimSun"/>
                <w:lang w:eastAsia="zh-CN"/>
              </w:rPr>
            </w:pPr>
            <w:r w:rsidRPr="00D22B1C">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D6EE94"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38B9B21" w14:textId="77777777" w:rsidR="00317649" w:rsidRPr="00D22B1C" w:rsidRDefault="00317649" w:rsidP="00C97518">
            <w:pPr>
              <w:pStyle w:val="TAL"/>
              <w:rPr>
                <w:lang w:eastAsia="sv-SE"/>
              </w:rPr>
            </w:pPr>
          </w:p>
        </w:tc>
      </w:tr>
      <w:tr w:rsidR="00317649" w:rsidRPr="00D22B1C" w14:paraId="71D933FA" w14:textId="77777777" w:rsidTr="00C97518">
        <w:tc>
          <w:tcPr>
            <w:tcW w:w="3001" w:type="dxa"/>
            <w:tcBorders>
              <w:top w:val="single" w:sz="4" w:space="0" w:color="auto"/>
              <w:left w:val="single" w:sz="4" w:space="0" w:color="auto"/>
              <w:bottom w:val="single" w:sz="4" w:space="0" w:color="auto"/>
              <w:right w:val="single" w:sz="4" w:space="0" w:color="auto"/>
            </w:tcBorders>
          </w:tcPr>
          <w:p w14:paraId="301C735E" w14:textId="77777777" w:rsidR="00317649" w:rsidRPr="00D22B1C" w:rsidRDefault="00317649" w:rsidP="00C97518">
            <w:pPr>
              <w:pStyle w:val="TAL"/>
              <w:rPr>
                <w:rFonts w:eastAsia="SimSun"/>
                <w:lang w:eastAsia="zh-CN"/>
              </w:rPr>
            </w:pPr>
            <w:r w:rsidRPr="00D22B1C">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4E82A168" w14:textId="77777777" w:rsidR="00317649" w:rsidRPr="00D22B1C" w:rsidRDefault="00317649" w:rsidP="00C97518">
            <w:pPr>
              <w:pStyle w:val="TAL"/>
              <w:rPr>
                <w:rFonts w:eastAsia="SimSun"/>
                <w:lang w:eastAsia="zh-CN"/>
              </w:rPr>
            </w:pPr>
            <w:r w:rsidRPr="00D22B1C">
              <w:t>2581</w:t>
            </w:r>
          </w:p>
        </w:tc>
        <w:tc>
          <w:tcPr>
            <w:tcW w:w="1134" w:type="dxa"/>
            <w:tcBorders>
              <w:top w:val="single" w:sz="4" w:space="0" w:color="auto"/>
              <w:left w:val="single" w:sz="4" w:space="0" w:color="auto"/>
              <w:bottom w:val="single" w:sz="4" w:space="0" w:color="auto"/>
              <w:right w:val="single" w:sz="4" w:space="0" w:color="auto"/>
            </w:tcBorders>
          </w:tcPr>
          <w:p w14:paraId="0476FED5" w14:textId="77777777" w:rsidR="00317649" w:rsidRPr="00D22B1C" w:rsidRDefault="00317649" w:rsidP="00C97518">
            <w:pPr>
              <w:pStyle w:val="TAL"/>
              <w:rPr>
                <w:rFonts w:eastAsia="SimSun"/>
                <w:lang w:eastAsia="zh-CN"/>
              </w:rPr>
            </w:pPr>
            <w:r w:rsidRPr="00D22B1C">
              <w:t>1</w:t>
            </w:r>
          </w:p>
        </w:tc>
        <w:tc>
          <w:tcPr>
            <w:tcW w:w="1843" w:type="dxa"/>
            <w:tcBorders>
              <w:top w:val="single" w:sz="4" w:space="0" w:color="auto"/>
              <w:left w:val="single" w:sz="4" w:space="0" w:color="auto"/>
              <w:bottom w:val="single" w:sz="4" w:space="0" w:color="auto"/>
              <w:right w:val="single" w:sz="4" w:space="0" w:color="auto"/>
            </w:tcBorders>
          </w:tcPr>
          <w:p w14:paraId="641AE201"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5D3C24" w14:textId="77777777" w:rsidR="00317649" w:rsidRPr="00D22B1C" w:rsidRDefault="00317649" w:rsidP="00C97518">
            <w:pPr>
              <w:pStyle w:val="TAL"/>
              <w:rPr>
                <w:lang w:eastAsia="sv-SE"/>
              </w:rPr>
            </w:pPr>
          </w:p>
        </w:tc>
      </w:tr>
      <w:tr w:rsidR="00317649" w:rsidRPr="00D22B1C" w14:paraId="5A6D781D" w14:textId="77777777" w:rsidTr="00C97518">
        <w:tc>
          <w:tcPr>
            <w:tcW w:w="3001" w:type="dxa"/>
            <w:tcBorders>
              <w:top w:val="single" w:sz="4" w:space="0" w:color="auto"/>
              <w:left w:val="single" w:sz="4" w:space="0" w:color="auto"/>
              <w:bottom w:val="single" w:sz="4" w:space="0" w:color="auto"/>
              <w:right w:val="single" w:sz="4" w:space="0" w:color="auto"/>
            </w:tcBorders>
          </w:tcPr>
          <w:p w14:paraId="34ABE440" w14:textId="77777777" w:rsidR="00317649" w:rsidRPr="00D22B1C" w:rsidRDefault="00317649" w:rsidP="00C97518">
            <w:pPr>
              <w:pStyle w:val="TAL"/>
            </w:pPr>
            <w:r w:rsidRPr="00D22B1C">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41602A6A" w14:textId="77777777" w:rsidR="00317649" w:rsidRPr="00D22B1C" w:rsidRDefault="00317649" w:rsidP="00C97518">
            <w:pPr>
              <w:pStyle w:val="TAL"/>
            </w:pPr>
            <w:r w:rsidRPr="00D22B1C">
              <w:t>1670</w:t>
            </w:r>
          </w:p>
        </w:tc>
        <w:tc>
          <w:tcPr>
            <w:tcW w:w="1134" w:type="dxa"/>
            <w:tcBorders>
              <w:top w:val="single" w:sz="4" w:space="0" w:color="auto"/>
              <w:left w:val="single" w:sz="4" w:space="0" w:color="auto"/>
              <w:bottom w:val="single" w:sz="4" w:space="0" w:color="auto"/>
              <w:right w:val="single" w:sz="4" w:space="0" w:color="auto"/>
            </w:tcBorders>
          </w:tcPr>
          <w:p w14:paraId="21480312" w14:textId="77777777" w:rsidR="00317649" w:rsidRPr="00D22B1C" w:rsidRDefault="00317649" w:rsidP="00C97518">
            <w:pPr>
              <w:pStyle w:val="TAL"/>
            </w:pPr>
            <w:r w:rsidRPr="00D22B1C">
              <w:t>-</w:t>
            </w:r>
          </w:p>
        </w:tc>
        <w:tc>
          <w:tcPr>
            <w:tcW w:w="1843" w:type="dxa"/>
            <w:tcBorders>
              <w:top w:val="single" w:sz="4" w:space="0" w:color="auto"/>
              <w:left w:val="single" w:sz="4" w:space="0" w:color="auto"/>
              <w:bottom w:val="single" w:sz="4" w:space="0" w:color="auto"/>
              <w:right w:val="single" w:sz="4" w:space="0" w:color="auto"/>
            </w:tcBorders>
          </w:tcPr>
          <w:p w14:paraId="62AA85DB"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2DE04DD" w14:textId="77777777" w:rsidR="00317649" w:rsidRPr="00D22B1C" w:rsidRDefault="00317649" w:rsidP="00C97518">
            <w:pPr>
              <w:pStyle w:val="TAL"/>
              <w:rPr>
                <w:lang w:eastAsia="sv-SE"/>
              </w:rPr>
            </w:pPr>
          </w:p>
        </w:tc>
      </w:tr>
      <w:tr w:rsidR="00317649" w:rsidRPr="00D22B1C" w14:paraId="01F4B016" w14:textId="77777777" w:rsidTr="00C97518">
        <w:tc>
          <w:tcPr>
            <w:tcW w:w="3001" w:type="dxa"/>
            <w:tcBorders>
              <w:top w:val="single" w:sz="4" w:space="0" w:color="auto"/>
              <w:left w:val="single" w:sz="4" w:space="0" w:color="auto"/>
              <w:bottom w:val="single" w:sz="4" w:space="0" w:color="auto"/>
              <w:right w:val="single" w:sz="4" w:space="0" w:color="auto"/>
            </w:tcBorders>
          </w:tcPr>
          <w:p w14:paraId="34A5C49B" w14:textId="77777777" w:rsidR="00317649" w:rsidRPr="00D22B1C" w:rsidRDefault="00317649" w:rsidP="00C97518">
            <w:pPr>
              <w:pStyle w:val="TAL"/>
            </w:pPr>
            <w:r w:rsidRPr="00D22B1C">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56744081" w14:textId="77777777" w:rsidR="00317649" w:rsidRPr="00D22B1C" w:rsidRDefault="00317649" w:rsidP="00C97518">
            <w:pPr>
              <w:pStyle w:val="TAL"/>
            </w:pPr>
            <w:r w:rsidRPr="00D22B1C">
              <w:t>2810</w:t>
            </w:r>
          </w:p>
        </w:tc>
        <w:tc>
          <w:tcPr>
            <w:tcW w:w="1134" w:type="dxa"/>
            <w:tcBorders>
              <w:top w:val="single" w:sz="4" w:space="0" w:color="auto"/>
              <w:left w:val="single" w:sz="4" w:space="0" w:color="auto"/>
              <w:bottom w:val="single" w:sz="4" w:space="0" w:color="auto"/>
              <w:right w:val="single" w:sz="4" w:space="0" w:color="auto"/>
            </w:tcBorders>
          </w:tcPr>
          <w:p w14:paraId="44DB78AB" w14:textId="77777777" w:rsidR="00317649" w:rsidRPr="00D22B1C" w:rsidRDefault="00317649" w:rsidP="00C97518">
            <w:pPr>
              <w:pStyle w:val="TAL"/>
            </w:pPr>
            <w:r w:rsidRPr="00D22B1C">
              <w:t>2</w:t>
            </w:r>
          </w:p>
        </w:tc>
        <w:tc>
          <w:tcPr>
            <w:tcW w:w="1843" w:type="dxa"/>
            <w:tcBorders>
              <w:top w:val="single" w:sz="4" w:space="0" w:color="auto"/>
              <w:left w:val="single" w:sz="4" w:space="0" w:color="auto"/>
              <w:bottom w:val="single" w:sz="4" w:space="0" w:color="auto"/>
              <w:right w:val="single" w:sz="4" w:space="0" w:color="auto"/>
            </w:tcBorders>
          </w:tcPr>
          <w:p w14:paraId="32B10FDD"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DBA5FA9" w14:textId="77777777" w:rsidR="00317649" w:rsidRPr="00D22B1C" w:rsidRDefault="00317649" w:rsidP="00C97518">
            <w:pPr>
              <w:pStyle w:val="TAL"/>
              <w:rPr>
                <w:lang w:eastAsia="sv-SE"/>
              </w:rPr>
            </w:pPr>
          </w:p>
        </w:tc>
      </w:tr>
      <w:tr w:rsidR="00317649" w:rsidRPr="00D22B1C" w14:paraId="096FAC0D" w14:textId="77777777" w:rsidTr="00C97518">
        <w:tc>
          <w:tcPr>
            <w:tcW w:w="3001" w:type="dxa"/>
            <w:tcBorders>
              <w:top w:val="single" w:sz="4" w:space="0" w:color="auto"/>
              <w:left w:val="single" w:sz="4" w:space="0" w:color="auto"/>
              <w:bottom w:val="single" w:sz="4" w:space="0" w:color="auto"/>
              <w:right w:val="single" w:sz="4" w:space="0" w:color="auto"/>
            </w:tcBorders>
          </w:tcPr>
          <w:p w14:paraId="2313FFBB" w14:textId="77777777" w:rsidR="00317649" w:rsidRPr="00D22B1C" w:rsidRDefault="00317649" w:rsidP="00C97518">
            <w:pPr>
              <w:pStyle w:val="TAL"/>
            </w:pPr>
            <w:r w:rsidRPr="00D22B1C">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51466434" w14:textId="77777777" w:rsidR="00317649" w:rsidRPr="00D22B1C" w:rsidRDefault="00317649" w:rsidP="00C97518">
            <w:pPr>
              <w:pStyle w:val="TAL"/>
            </w:pPr>
            <w:r w:rsidRPr="00D22B1C">
              <w:t>2817</w:t>
            </w:r>
          </w:p>
        </w:tc>
        <w:tc>
          <w:tcPr>
            <w:tcW w:w="1134" w:type="dxa"/>
            <w:tcBorders>
              <w:top w:val="single" w:sz="4" w:space="0" w:color="auto"/>
              <w:left w:val="single" w:sz="4" w:space="0" w:color="auto"/>
              <w:bottom w:val="single" w:sz="4" w:space="0" w:color="auto"/>
              <w:right w:val="single" w:sz="4" w:space="0" w:color="auto"/>
            </w:tcBorders>
          </w:tcPr>
          <w:p w14:paraId="147F035F" w14:textId="77777777" w:rsidR="00317649" w:rsidRPr="00D22B1C" w:rsidRDefault="00317649" w:rsidP="00C97518">
            <w:pPr>
              <w:pStyle w:val="TAL"/>
            </w:pPr>
            <w:r w:rsidRPr="00D22B1C">
              <w:t>1</w:t>
            </w:r>
          </w:p>
        </w:tc>
        <w:tc>
          <w:tcPr>
            <w:tcW w:w="1843" w:type="dxa"/>
            <w:tcBorders>
              <w:top w:val="single" w:sz="4" w:space="0" w:color="auto"/>
              <w:left w:val="single" w:sz="4" w:space="0" w:color="auto"/>
              <w:bottom w:val="single" w:sz="4" w:space="0" w:color="auto"/>
              <w:right w:val="single" w:sz="4" w:space="0" w:color="auto"/>
            </w:tcBorders>
          </w:tcPr>
          <w:p w14:paraId="67B11D3D"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0BBA32D" w14:textId="77777777" w:rsidR="00317649" w:rsidRPr="00D22B1C" w:rsidRDefault="00317649" w:rsidP="00C97518">
            <w:pPr>
              <w:pStyle w:val="TAL"/>
              <w:rPr>
                <w:lang w:eastAsia="sv-SE"/>
              </w:rPr>
            </w:pPr>
          </w:p>
        </w:tc>
      </w:tr>
      <w:tr w:rsidR="00317649" w:rsidRPr="00D22B1C" w14:paraId="57013B7E" w14:textId="77777777" w:rsidTr="00C97518">
        <w:tc>
          <w:tcPr>
            <w:tcW w:w="3001" w:type="dxa"/>
            <w:tcBorders>
              <w:top w:val="single" w:sz="4" w:space="0" w:color="auto"/>
              <w:left w:val="single" w:sz="4" w:space="0" w:color="auto"/>
              <w:bottom w:val="single" w:sz="4" w:space="0" w:color="auto"/>
              <w:right w:val="single" w:sz="4" w:space="0" w:color="auto"/>
            </w:tcBorders>
          </w:tcPr>
          <w:p w14:paraId="1C2812C4" w14:textId="77777777" w:rsidR="00317649" w:rsidRPr="00D22B1C" w:rsidRDefault="00317649" w:rsidP="00C97518">
            <w:pPr>
              <w:pStyle w:val="TAL"/>
            </w:pPr>
            <w:r w:rsidRPr="00D22B1C">
              <w:t xml:space="preserve">RP-213345: CR on 38.331 for introducing UE capability of </w:t>
            </w:r>
            <w:proofErr w:type="spellStart"/>
            <w:r w:rsidRPr="00D22B1C">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4864AAD7" w14:textId="77777777" w:rsidR="00317649" w:rsidRPr="00D22B1C" w:rsidRDefault="00317649" w:rsidP="00C97518">
            <w:pPr>
              <w:pStyle w:val="TAL"/>
            </w:pPr>
            <w:r w:rsidRPr="00D22B1C">
              <w:t>2859</w:t>
            </w:r>
          </w:p>
        </w:tc>
        <w:tc>
          <w:tcPr>
            <w:tcW w:w="1134" w:type="dxa"/>
            <w:tcBorders>
              <w:top w:val="single" w:sz="4" w:space="0" w:color="auto"/>
              <w:left w:val="single" w:sz="4" w:space="0" w:color="auto"/>
              <w:bottom w:val="single" w:sz="4" w:space="0" w:color="auto"/>
              <w:right w:val="single" w:sz="4" w:space="0" w:color="auto"/>
            </w:tcBorders>
          </w:tcPr>
          <w:p w14:paraId="58FAD870" w14:textId="77777777" w:rsidR="00317649" w:rsidRPr="00D22B1C" w:rsidRDefault="00317649" w:rsidP="00C97518">
            <w:pPr>
              <w:pStyle w:val="TAL"/>
            </w:pPr>
            <w:r w:rsidRPr="00D22B1C">
              <w:t>1</w:t>
            </w:r>
          </w:p>
        </w:tc>
        <w:tc>
          <w:tcPr>
            <w:tcW w:w="1843" w:type="dxa"/>
            <w:tcBorders>
              <w:top w:val="single" w:sz="4" w:space="0" w:color="auto"/>
              <w:left w:val="single" w:sz="4" w:space="0" w:color="auto"/>
              <w:bottom w:val="single" w:sz="4" w:space="0" w:color="auto"/>
              <w:right w:val="single" w:sz="4" w:space="0" w:color="auto"/>
            </w:tcBorders>
          </w:tcPr>
          <w:p w14:paraId="2A4E34D4"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54D7153" w14:textId="77777777" w:rsidR="00317649" w:rsidRPr="00D22B1C" w:rsidRDefault="00317649" w:rsidP="00C97518">
            <w:pPr>
              <w:pStyle w:val="TAL"/>
              <w:rPr>
                <w:lang w:eastAsia="sv-SE"/>
              </w:rPr>
            </w:pPr>
          </w:p>
        </w:tc>
      </w:tr>
      <w:tr w:rsidR="00317649" w:rsidRPr="00962B3F" w14:paraId="2A0FD8A9" w14:textId="77777777" w:rsidTr="00317649">
        <w:tc>
          <w:tcPr>
            <w:tcW w:w="3001" w:type="dxa"/>
            <w:tcBorders>
              <w:top w:val="single" w:sz="4" w:space="0" w:color="auto"/>
              <w:left w:val="single" w:sz="4" w:space="0" w:color="auto"/>
              <w:bottom w:val="single" w:sz="4" w:space="0" w:color="auto"/>
              <w:right w:val="single" w:sz="4" w:space="0" w:color="auto"/>
            </w:tcBorders>
          </w:tcPr>
          <w:p w14:paraId="25AA0CA0" w14:textId="77777777" w:rsidR="00317649" w:rsidRPr="00962B3F" w:rsidRDefault="00317649" w:rsidP="00C97518">
            <w:pPr>
              <w:pStyle w:val="TAL"/>
              <w:rPr>
                <w:ins w:id="56" w:author="Ericsson" w:date="2022-08-22T23:12:00Z"/>
              </w:rPr>
            </w:pPr>
            <w:ins w:id="57" w:author="Ericsson" w:date="2022-08-22T23:12:00Z">
              <w:r>
                <w:t xml:space="preserve">RP-22xxxx: </w:t>
              </w:r>
            </w:ins>
            <w:ins w:id="58" w:author="Ericsson" w:date="2022-08-27T10:12:00Z">
              <w:r w:rsidRPr="00317649">
                <w:t xml:space="preserve">Correction to </w:t>
              </w:r>
              <w:proofErr w:type="spellStart"/>
              <w:r w:rsidRPr="00317649">
                <w:t>additionalSpectrumEmission</w:t>
              </w:r>
              <w:proofErr w:type="spellEnd"/>
              <w:r w:rsidRPr="00317649">
                <w:t xml:space="preserve"> for UL CA in n77 for the US</w:t>
              </w:r>
            </w:ins>
          </w:p>
        </w:tc>
        <w:tc>
          <w:tcPr>
            <w:tcW w:w="1559" w:type="dxa"/>
            <w:tcBorders>
              <w:top w:val="single" w:sz="4" w:space="0" w:color="auto"/>
              <w:left w:val="single" w:sz="4" w:space="0" w:color="auto"/>
              <w:bottom w:val="single" w:sz="4" w:space="0" w:color="auto"/>
              <w:right w:val="single" w:sz="4" w:space="0" w:color="auto"/>
            </w:tcBorders>
          </w:tcPr>
          <w:p w14:paraId="07B3275A" w14:textId="77777777" w:rsidR="00317649" w:rsidRPr="00962B3F" w:rsidRDefault="00317649" w:rsidP="00C97518">
            <w:pPr>
              <w:pStyle w:val="TAL"/>
              <w:rPr>
                <w:ins w:id="59" w:author="Ericsson" w:date="2022-08-22T23:12:00Z"/>
              </w:rPr>
            </w:pPr>
            <w:ins w:id="60" w:author="Ericsson" w:date="2022-08-27T10:17:00Z">
              <w:r w:rsidRPr="00B9775F">
                <w:t>3476</w:t>
              </w:r>
            </w:ins>
          </w:p>
        </w:tc>
        <w:tc>
          <w:tcPr>
            <w:tcW w:w="1134" w:type="dxa"/>
            <w:tcBorders>
              <w:top w:val="single" w:sz="4" w:space="0" w:color="auto"/>
              <w:left w:val="single" w:sz="4" w:space="0" w:color="auto"/>
              <w:bottom w:val="single" w:sz="4" w:space="0" w:color="auto"/>
              <w:right w:val="single" w:sz="4" w:space="0" w:color="auto"/>
            </w:tcBorders>
          </w:tcPr>
          <w:p w14:paraId="7EF95745" w14:textId="77777777" w:rsidR="00317649" w:rsidRPr="00962B3F" w:rsidRDefault="00317649" w:rsidP="00C97518">
            <w:pPr>
              <w:pStyle w:val="TAL"/>
              <w:rPr>
                <w:ins w:id="61" w:author="Ericsson" w:date="2022-08-22T23:12:00Z"/>
              </w:rPr>
            </w:pPr>
            <w:ins w:id="62" w:author="Ericsson" w:date="2022-08-22T23:12:00Z">
              <w:r>
                <w:t>-</w:t>
              </w:r>
            </w:ins>
          </w:p>
        </w:tc>
        <w:tc>
          <w:tcPr>
            <w:tcW w:w="1843" w:type="dxa"/>
            <w:tcBorders>
              <w:top w:val="single" w:sz="4" w:space="0" w:color="auto"/>
              <w:left w:val="single" w:sz="4" w:space="0" w:color="auto"/>
              <w:bottom w:val="single" w:sz="4" w:space="0" w:color="auto"/>
              <w:right w:val="single" w:sz="4" w:space="0" w:color="auto"/>
            </w:tcBorders>
          </w:tcPr>
          <w:p w14:paraId="3E95FF62" w14:textId="77777777" w:rsidR="00317649" w:rsidRPr="00962B3F" w:rsidRDefault="00317649" w:rsidP="00C97518">
            <w:pPr>
              <w:pStyle w:val="TAL"/>
              <w:rPr>
                <w:ins w:id="63" w:author="Ericsson" w:date="2022-08-22T23:12:00Z"/>
                <w:lang w:eastAsia="sv-SE"/>
              </w:rPr>
            </w:pPr>
            <w:ins w:id="64" w:author="Ericsson" w:date="2022-08-22T23:12:00Z">
              <w:r>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1B731C42" w14:textId="77777777" w:rsidR="00317649" w:rsidRPr="00962B3F" w:rsidRDefault="00317649" w:rsidP="00C97518">
            <w:pPr>
              <w:pStyle w:val="TAL"/>
              <w:rPr>
                <w:ins w:id="65" w:author="Ericsson" w:date="2022-08-22T23:12:00Z"/>
                <w:lang w:eastAsia="sv-SE"/>
              </w:rPr>
            </w:pPr>
          </w:p>
        </w:tc>
      </w:tr>
    </w:tbl>
    <w:p w14:paraId="65542F68" w14:textId="77777777" w:rsidR="00317649" w:rsidRPr="00D22B1C" w:rsidRDefault="00317649" w:rsidP="00317649"/>
    <w:p w14:paraId="1D9F88BC" w14:textId="77777777" w:rsidR="00317649" w:rsidRDefault="00317649" w:rsidP="00774513">
      <w:pPr>
        <w:pStyle w:val="Heading4"/>
        <w:rPr>
          <w:highlight w:val="yellow"/>
        </w:rPr>
      </w:pPr>
    </w:p>
    <w:p w14:paraId="0F146295" w14:textId="77777777" w:rsidR="00317649" w:rsidRDefault="00317649" w:rsidP="00774513">
      <w:pPr>
        <w:pStyle w:val="Heading4"/>
        <w:rPr>
          <w:highlight w:val="yellow"/>
        </w:rPr>
      </w:pPr>
    </w:p>
    <w:p w14:paraId="557ACFAE" w14:textId="0C4D5DCE" w:rsidR="00774513" w:rsidRDefault="00774513" w:rsidP="00774513">
      <w:pPr>
        <w:pStyle w:val="Heading4"/>
      </w:pPr>
      <w:r w:rsidRPr="00D76942">
        <w:rPr>
          <w:highlight w:val="yellow"/>
        </w:rPr>
        <w:t>&lt;</w:t>
      </w:r>
      <w:r>
        <w:rPr>
          <w:highlight w:val="yellow"/>
        </w:rPr>
        <w:t>End of changes</w:t>
      </w:r>
      <w:r w:rsidRPr="00D76942">
        <w:rPr>
          <w:highlight w:val="yellow"/>
        </w:rPr>
        <w:t>&gt;</w:t>
      </w:r>
    </w:p>
    <w:p w14:paraId="62174683" w14:textId="5FD969E4" w:rsidR="00AE631B" w:rsidRPr="00740BCD" w:rsidRDefault="00AE631B" w:rsidP="009A1F39">
      <w:pPr>
        <w:pStyle w:val="Heading4"/>
        <w:rPr>
          <w:iCs/>
        </w:rPr>
      </w:pPr>
    </w:p>
    <w:sectPr w:rsidR="00AE631B" w:rsidRPr="00740BCD" w:rsidSect="00003E1D">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8A4E" w14:textId="77777777" w:rsidR="008406CF" w:rsidRDefault="008406CF">
      <w:pPr>
        <w:spacing w:after="0"/>
      </w:pPr>
      <w:r>
        <w:separator/>
      </w:r>
    </w:p>
  </w:endnote>
  <w:endnote w:type="continuationSeparator" w:id="0">
    <w:p w14:paraId="70238857" w14:textId="77777777" w:rsidR="008406CF" w:rsidRDefault="008406CF">
      <w:pPr>
        <w:spacing w:after="0"/>
      </w:pPr>
      <w:r>
        <w:continuationSeparator/>
      </w:r>
    </w:p>
  </w:endnote>
  <w:endnote w:type="continuationNotice" w:id="1">
    <w:p w14:paraId="0D7C0406" w14:textId="77777777" w:rsidR="008406CF" w:rsidRDefault="008406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MS Mincho"/>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08BF" w14:textId="77777777" w:rsidR="00CB1843" w:rsidRDefault="00CB1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052D" w14:textId="77777777" w:rsidR="00CB1843" w:rsidRDefault="00CB1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5560" w14:textId="77777777" w:rsidR="00CB1843" w:rsidRDefault="00CB18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F7E2" w14:textId="77777777" w:rsidR="008406CF" w:rsidRDefault="008406CF">
      <w:pPr>
        <w:spacing w:after="0"/>
      </w:pPr>
      <w:r>
        <w:separator/>
      </w:r>
    </w:p>
  </w:footnote>
  <w:footnote w:type="continuationSeparator" w:id="0">
    <w:p w14:paraId="4F0C3B46" w14:textId="77777777" w:rsidR="008406CF" w:rsidRDefault="008406CF">
      <w:pPr>
        <w:spacing w:after="0"/>
      </w:pPr>
      <w:r>
        <w:continuationSeparator/>
      </w:r>
    </w:p>
  </w:footnote>
  <w:footnote w:type="continuationNotice" w:id="1">
    <w:p w14:paraId="09B5D370" w14:textId="77777777" w:rsidR="008406CF" w:rsidRDefault="008406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6624" w14:textId="77777777" w:rsidR="00CB1843" w:rsidRDefault="00CB1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9198" w14:textId="77777777" w:rsidR="00CB1843" w:rsidRDefault="00CB1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4939" w14:textId="77777777" w:rsidR="00CB1843" w:rsidRDefault="00CB18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5D049AD"/>
    <w:multiLevelType w:val="hybridMultilevel"/>
    <w:tmpl w:val="4EA2FF3A"/>
    <w:lvl w:ilvl="0" w:tplc="993030B8">
      <w:start w:val="1"/>
      <w:numFmt w:val="decimal"/>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A931349"/>
    <w:multiLevelType w:val="hybridMultilevel"/>
    <w:tmpl w:val="32F41B22"/>
    <w:lvl w:ilvl="0" w:tplc="25B05430">
      <w:start w:val="2"/>
      <w:numFmt w:val="bullet"/>
      <w:lvlText w:val="-"/>
      <w:lvlJc w:val="left"/>
      <w:pPr>
        <w:ind w:left="720" w:hanging="360"/>
      </w:pPr>
      <w:rPr>
        <w:rFonts w:ascii="Calibri" w:eastAsia="Times New Roman"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0"/>
  </w:num>
  <w:num w:numId="19">
    <w:abstractNumId w:val="25"/>
  </w:num>
  <w:num w:numId="20">
    <w:abstractNumId w:val="12"/>
  </w:num>
  <w:num w:numId="21">
    <w:abstractNumId w:val="8"/>
  </w:num>
  <w:num w:numId="22">
    <w:abstractNumId w:val="24"/>
  </w:num>
  <w:num w:numId="23">
    <w:abstractNumId w:val="14"/>
  </w:num>
  <w:num w:numId="24">
    <w:abstractNumId w:val="18"/>
  </w:num>
  <w:num w:numId="25">
    <w:abstractNumId w:val="1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1D"/>
    <w:rsid w:val="00004679"/>
    <w:rsid w:val="000047A9"/>
    <w:rsid w:val="00004CCB"/>
    <w:rsid w:val="00004D24"/>
    <w:rsid w:val="00004D3B"/>
    <w:rsid w:val="00004F57"/>
    <w:rsid w:val="0000567F"/>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BF4"/>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84"/>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00"/>
    <w:rsid w:val="000953C5"/>
    <w:rsid w:val="00095807"/>
    <w:rsid w:val="00095D2C"/>
    <w:rsid w:val="00095EE0"/>
    <w:rsid w:val="00096367"/>
    <w:rsid w:val="00096601"/>
    <w:rsid w:val="00096A7F"/>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5AE"/>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C13"/>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6B"/>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8E9"/>
    <w:rsid w:val="00101E4C"/>
    <w:rsid w:val="001022F4"/>
    <w:rsid w:val="001025FB"/>
    <w:rsid w:val="00102727"/>
    <w:rsid w:val="00102905"/>
    <w:rsid w:val="00102D5D"/>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469"/>
    <w:rsid w:val="001535F2"/>
    <w:rsid w:val="00153734"/>
    <w:rsid w:val="0015389C"/>
    <w:rsid w:val="001538BE"/>
    <w:rsid w:val="001539FC"/>
    <w:rsid w:val="00153AC4"/>
    <w:rsid w:val="00153BC9"/>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C9A"/>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06"/>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EC"/>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0EE9"/>
    <w:rsid w:val="002515B1"/>
    <w:rsid w:val="00251D93"/>
    <w:rsid w:val="002523B0"/>
    <w:rsid w:val="002524AF"/>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A2C"/>
    <w:rsid w:val="002B5FEA"/>
    <w:rsid w:val="002B64E2"/>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3DA"/>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9"/>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4FC4"/>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3FA6"/>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694"/>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97F9E"/>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02"/>
    <w:rsid w:val="003B3BA5"/>
    <w:rsid w:val="003B3C80"/>
    <w:rsid w:val="003B4564"/>
    <w:rsid w:val="003B4775"/>
    <w:rsid w:val="003B47A0"/>
    <w:rsid w:val="003B4A92"/>
    <w:rsid w:val="003B574E"/>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715"/>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76B"/>
    <w:rsid w:val="003E4A5A"/>
    <w:rsid w:val="003E4C2A"/>
    <w:rsid w:val="003E5179"/>
    <w:rsid w:val="003E5807"/>
    <w:rsid w:val="003E5891"/>
    <w:rsid w:val="003E5E94"/>
    <w:rsid w:val="003E6059"/>
    <w:rsid w:val="003E652E"/>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2F3"/>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634"/>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C97"/>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AF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ED8"/>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E19"/>
    <w:rsid w:val="00550F20"/>
    <w:rsid w:val="00551BB2"/>
    <w:rsid w:val="00551D21"/>
    <w:rsid w:val="00552190"/>
    <w:rsid w:val="005521A9"/>
    <w:rsid w:val="005521FB"/>
    <w:rsid w:val="00552715"/>
    <w:rsid w:val="00552D11"/>
    <w:rsid w:val="00552E60"/>
    <w:rsid w:val="00552E79"/>
    <w:rsid w:val="00552EC2"/>
    <w:rsid w:val="00553416"/>
    <w:rsid w:val="005536D4"/>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53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1D7"/>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AC"/>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1E06"/>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41B"/>
    <w:rsid w:val="00674808"/>
    <w:rsid w:val="006749B5"/>
    <w:rsid w:val="00674B4B"/>
    <w:rsid w:val="00674E9C"/>
    <w:rsid w:val="00674FA3"/>
    <w:rsid w:val="0067544C"/>
    <w:rsid w:val="0067582E"/>
    <w:rsid w:val="0067626C"/>
    <w:rsid w:val="00676407"/>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F57"/>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ABF"/>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13"/>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A71"/>
    <w:rsid w:val="00792342"/>
    <w:rsid w:val="007929EE"/>
    <w:rsid w:val="00792C9F"/>
    <w:rsid w:val="00793138"/>
    <w:rsid w:val="0079350D"/>
    <w:rsid w:val="00794161"/>
    <w:rsid w:val="007941E4"/>
    <w:rsid w:val="0079422D"/>
    <w:rsid w:val="0079439A"/>
    <w:rsid w:val="00794D0F"/>
    <w:rsid w:val="0079520E"/>
    <w:rsid w:val="0079546F"/>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84"/>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A3"/>
    <w:rsid w:val="00820D6A"/>
    <w:rsid w:val="00820EC0"/>
    <w:rsid w:val="0082120F"/>
    <w:rsid w:val="00821442"/>
    <w:rsid w:val="00821509"/>
    <w:rsid w:val="008215CA"/>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6C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1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736"/>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B5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39"/>
    <w:rsid w:val="009A2678"/>
    <w:rsid w:val="009A267C"/>
    <w:rsid w:val="009A2C35"/>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121"/>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4A4"/>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28A"/>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7F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B02"/>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3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B8F"/>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301B"/>
    <w:rsid w:val="00AC34B0"/>
    <w:rsid w:val="00AC3FAA"/>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EDE"/>
    <w:rsid w:val="00B35BC0"/>
    <w:rsid w:val="00B35D98"/>
    <w:rsid w:val="00B36260"/>
    <w:rsid w:val="00B36437"/>
    <w:rsid w:val="00B364C0"/>
    <w:rsid w:val="00B36754"/>
    <w:rsid w:val="00B368D6"/>
    <w:rsid w:val="00B37146"/>
    <w:rsid w:val="00B3731A"/>
    <w:rsid w:val="00B377FB"/>
    <w:rsid w:val="00B37A94"/>
    <w:rsid w:val="00B37B2F"/>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75F"/>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A26"/>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318"/>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BF7CBD"/>
    <w:rsid w:val="00C004CB"/>
    <w:rsid w:val="00C00546"/>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1A6"/>
    <w:rsid w:val="00C22D67"/>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DC4"/>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47F"/>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242"/>
    <w:rsid w:val="00C958E8"/>
    <w:rsid w:val="00C95913"/>
    <w:rsid w:val="00C95985"/>
    <w:rsid w:val="00C95A3F"/>
    <w:rsid w:val="00C95A68"/>
    <w:rsid w:val="00C97344"/>
    <w:rsid w:val="00C974A7"/>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843"/>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553"/>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74A"/>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2FA"/>
    <w:rsid w:val="00D277CB"/>
    <w:rsid w:val="00D27CEE"/>
    <w:rsid w:val="00D30216"/>
    <w:rsid w:val="00D305DE"/>
    <w:rsid w:val="00D30BD0"/>
    <w:rsid w:val="00D31441"/>
    <w:rsid w:val="00D31582"/>
    <w:rsid w:val="00D3187F"/>
    <w:rsid w:val="00D31965"/>
    <w:rsid w:val="00D3256E"/>
    <w:rsid w:val="00D326A5"/>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0F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D38"/>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42"/>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2D2D"/>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14"/>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2CF"/>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3DE"/>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2244"/>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2C7"/>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313"/>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52"/>
    <w:rsid w:val="00EE73BE"/>
    <w:rsid w:val="00EE7C0F"/>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38"/>
    <w:rsid w:val="00F075A6"/>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44"/>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2E4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09E"/>
    <w:rsid w:val="00F80317"/>
    <w:rsid w:val="00F80AFB"/>
    <w:rsid w:val="00F80BEF"/>
    <w:rsid w:val="00F80F1C"/>
    <w:rsid w:val="00F8179F"/>
    <w:rsid w:val="00F81FD9"/>
    <w:rsid w:val="00F8210C"/>
    <w:rsid w:val="00F82345"/>
    <w:rsid w:val="00F82536"/>
    <w:rsid w:val="00F82957"/>
    <w:rsid w:val="00F82B7C"/>
    <w:rsid w:val="00F82C01"/>
    <w:rsid w:val="00F82C34"/>
    <w:rsid w:val="00F82D0C"/>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37A"/>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character" w:customStyle="1" w:styleId="ListParagraphChar">
    <w:name w:val="List Paragraph Char"/>
    <w:link w:val="ListParagraph"/>
    <w:uiPriority w:val="34"/>
    <w:locked/>
    <w:rsid w:val="002524A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3723794">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454915">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22CC4E6B-D077-4039-A458-C8BE00B5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2317</TotalTime>
  <Pages>6</Pages>
  <Words>1564</Words>
  <Characters>8919</Characters>
  <Application>Microsoft Office Word</Application>
  <DocSecurity>0</DocSecurity>
  <Lines>74</Lines>
  <Paragraphs>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9</cp:revision>
  <cp:lastPrinted>2017-05-08T10:55:00Z</cp:lastPrinted>
  <dcterms:created xsi:type="dcterms:W3CDTF">2022-08-24T10:33:00Z</dcterms:created>
  <dcterms:modified xsi:type="dcterms:W3CDTF">2022-08-27T08:30:00Z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