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F7BC5" w14:textId="186FC229" w:rsidR="000A6421" w:rsidRDefault="009301E5">
      <w:pPr>
        <w:tabs>
          <w:tab w:val="right" w:pos="9639"/>
        </w:tabs>
        <w:spacing w:after="0"/>
        <w:rPr>
          <w:rFonts w:ascii="Arial" w:hAnsi="Arial"/>
          <w:b/>
          <w:i/>
          <w:sz w:val="28"/>
        </w:rPr>
      </w:pPr>
      <w:r>
        <w:rPr>
          <w:rFonts w:ascii="Arial" w:hAnsi="Arial"/>
          <w:b/>
          <w:sz w:val="24"/>
        </w:rPr>
        <w:t>3GPP TSG-RAN WG2 Meeting #11</w:t>
      </w:r>
      <w:r w:rsidR="00D27C8C">
        <w:rPr>
          <w:rFonts w:ascii="Arial" w:hAnsi="Arial"/>
          <w:b/>
          <w:sz w:val="24"/>
        </w:rPr>
        <w:t>9</w:t>
      </w:r>
      <w:r>
        <w:rPr>
          <w:rFonts w:ascii="Arial" w:hAnsi="Arial"/>
          <w:b/>
          <w:sz w:val="24"/>
        </w:rPr>
        <w:t>-e</w:t>
      </w:r>
      <w:r>
        <w:rPr>
          <w:rFonts w:ascii="Arial" w:hAnsi="Arial"/>
          <w:b/>
          <w:i/>
          <w:sz w:val="28"/>
        </w:rPr>
        <w:tab/>
        <w:t>R2-220</w:t>
      </w:r>
      <w:ins w:id="0" w:author="Rapp" w:date="2022-08-26T19:12:00Z">
        <w:r w:rsidR="00F06675">
          <w:rPr>
            <w:rFonts w:ascii="Arial" w:hAnsi="Arial"/>
            <w:b/>
            <w:i/>
            <w:sz w:val="28"/>
          </w:rPr>
          <w:t>xxxx</w:t>
        </w:r>
      </w:ins>
    </w:p>
    <w:p w14:paraId="5ECBF2FB" w14:textId="3BA3FCCA" w:rsidR="000A6421" w:rsidRDefault="009301E5">
      <w:pPr>
        <w:spacing w:after="120"/>
        <w:outlineLvl w:val="0"/>
        <w:rPr>
          <w:rFonts w:ascii="Arial" w:hAnsi="Arial"/>
          <w:b/>
          <w:sz w:val="24"/>
        </w:rPr>
      </w:pPr>
      <w:r>
        <w:rPr>
          <w:rFonts w:ascii="Arial" w:hAnsi="Arial"/>
          <w:b/>
          <w:sz w:val="24"/>
        </w:rPr>
        <w:t xml:space="preserve">Electronic meeting, </w:t>
      </w:r>
      <w:r w:rsidR="00D27C8C">
        <w:rPr>
          <w:rFonts w:ascii="Arial" w:hAnsi="Arial"/>
          <w:b/>
          <w:sz w:val="24"/>
        </w:rPr>
        <w:t>August</w:t>
      </w:r>
      <w:r>
        <w:rPr>
          <w:rFonts w:ascii="Arial" w:hAnsi="Arial"/>
          <w:b/>
          <w:sz w:val="24"/>
        </w:rPr>
        <w:t xml:space="preserve"> </w:t>
      </w:r>
      <w:r w:rsidR="00D27C8C">
        <w:rPr>
          <w:rFonts w:ascii="Arial" w:hAnsi="Arial"/>
          <w:b/>
          <w:sz w:val="24"/>
        </w:rPr>
        <w:t>17</w:t>
      </w:r>
      <w:r>
        <w:rPr>
          <w:rFonts w:ascii="Arial" w:hAnsi="Arial"/>
          <w:b/>
          <w:sz w:val="24"/>
        </w:rPr>
        <w:t xml:space="preserve"> – 2</w:t>
      </w:r>
      <w:r w:rsidR="00D27C8C">
        <w:rPr>
          <w:rFonts w:ascii="Arial" w:hAnsi="Arial"/>
          <w:b/>
          <w:sz w:val="24"/>
        </w:rPr>
        <w:t>9</w:t>
      </w:r>
      <w:r>
        <w:rPr>
          <w:rFonts w:ascii="Arial" w:hAnsi="Arial"/>
          <w:b/>
          <w:sz w:val="24"/>
        </w:rPr>
        <w:t>,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A6421" w14:paraId="099B408D" w14:textId="77777777">
        <w:tc>
          <w:tcPr>
            <w:tcW w:w="9641" w:type="dxa"/>
            <w:gridSpan w:val="9"/>
            <w:tcBorders>
              <w:top w:val="single" w:sz="4" w:space="0" w:color="auto"/>
              <w:left w:val="single" w:sz="4" w:space="0" w:color="auto"/>
              <w:right w:val="single" w:sz="4" w:space="0" w:color="auto"/>
            </w:tcBorders>
          </w:tcPr>
          <w:p w14:paraId="51356CC9" w14:textId="77777777" w:rsidR="000A6421" w:rsidRDefault="009301E5">
            <w:pPr>
              <w:pStyle w:val="CRCoverPage"/>
              <w:spacing w:after="0"/>
              <w:jc w:val="right"/>
              <w:rPr>
                <w:i/>
              </w:rPr>
            </w:pPr>
            <w:r>
              <w:rPr>
                <w:i/>
                <w:sz w:val="14"/>
              </w:rPr>
              <w:t>CR-Form-v12.2</w:t>
            </w:r>
          </w:p>
        </w:tc>
      </w:tr>
      <w:tr w:rsidR="000A6421" w14:paraId="65C4008D" w14:textId="77777777">
        <w:tc>
          <w:tcPr>
            <w:tcW w:w="9641" w:type="dxa"/>
            <w:gridSpan w:val="9"/>
            <w:tcBorders>
              <w:left w:val="single" w:sz="4" w:space="0" w:color="auto"/>
              <w:right w:val="single" w:sz="4" w:space="0" w:color="auto"/>
            </w:tcBorders>
          </w:tcPr>
          <w:p w14:paraId="2408196C" w14:textId="77777777" w:rsidR="000A6421" w:rsidRDefault="009301E5">
            <w:pPr>
              <w:pStyle w:val="CRCoverPage"/>
              <w:spacing w:after="0"/>
              <w:jc w:val="center"/>
            </w:pPr>
            <w:r>
              <w:rPr>
                <w:b/>
                <w:sz w:val="32"/>
              </w:rPr>
              <w:t>CHANGE REQUEST</w:t>
            </w:r>
          </w:p>
        </w:tc>
      </w:tr>
      <w:tr w:rsidR="000A6421" w14:paraId="1DD237DF" w14:textId="77777777">
        <w:tc>
          <w:tcPr>
            <w:tcW w:w="9641" w:type="dxa"/>
            <w:gridSpan w:val="9"/>
            <w:tcBorders>
              <w:left w:val="single" w:sz="4" w:space="0" w:color="auto"/>
              <w:right w:val="single" w:sz="4" w:space="0" w:color="auto"/>
            </w:tcBorders>
          </w:tcPr>
          <w:p w14:paraId="2B560388" w14:textId="77777777" w:rsidR="000A6421" w:rsidRDefault="000A6421">
            <w:pPr>
              <w:pStyle w:val="CRCoverPage"/>
              <w:spacing w:after="0"/>
              <w:rPr>
                <w:sz w:val="8"/>
                <w:szCs w:val="8"/>
              </w:rPr>
            </w:pPr>
          </w:p>
        </w:tc>
      </w:tr>
      <w:tr w:rsidR="000A6421" w14:paraId="7C2CB46B" w14:textId="77777777">
        <w:tc>
          <w:tcPr>
            <w:tcW w:w="142" w:type="dxa"/>
            <w:tcBorders>
              <w:left w:val="single" w:sz="4" w:space="0" w:color="auto"/>
            </w:tcBorders>
          </w:tcPr>
          <w:p w14:paraId="24B63A15" w14:textId="77777777" w:rsidR="000A6421" w:rsidRDefault="000A6421">
            <w:pPr>
              <w:pStyle w:val="CRCoverPage"/>
              <w:spacing w:after="0"/>
              <w:jc w:val="right"/>
            </w:pPr>
          </w:p>
        </w:tc>
        <w:tc>
          <w:tcPr>
            <w:tcW w:w="1559" w:type="dxa"/>
            <w:shd w:val="pct30" w:color="FFFF00" w:fill="auto"/>
          </w:tcPr>
          <w:p w14:paraId="7DDF09D2" w14:textId="77777777" w:rsidR="000A6421" w:rsidRDefault="009301E5">
            <w:pPr>
              <w:pStyle w:val="CRCoverPage"/>
              <w:spacing w:after="0"/>
              <w:ind w:right="281"/>
              <w:jc w:val="right"/>
              <w:rPr>
                <w:b/>
                <w:sz w:val="28"/>
              </w:rPr>
            </w:pPr>
            <w:r>
              <w:rPr>
                <w:b/>
                <w:sz w:val="28"/>
              </w:rPr>
              <w:t>38.331</w:t>
            </w:r>
          </w:p>
        </w:tc>
        <w:tc>
          <w:tcPr>
            <w:tcW w:w="709" w:type="dxa"/>
          </w:tcPr>
          <w:p w14:paraId="7088C774" w14:textId="77777777" w:rsidR="000A6421" w:rsidRDefault="009301E5">
            <w:pPr>
              <w:pStyle w:val="CRCoverPage"/>
              <w:spacing w:after="0"/>
              <w:jc w:val="center"/>
            </w:pPr>
            <w:r>
              <w:rPr>
                <w:b/>
                <w:sz w:val="28"/>
              </w:rPr>
              <w:t>CR</w:t>
            </w:r>
          </w:p>
        </w:tc>
        <w:tc>
          <w:tcPr>
            <w:tcW w:w="1276" w:type="dxa"/>
            <w:shd w:val="pct30" w:color="FFFF00" w:fill="auto"/>
          </w:tcPr>
          <w:p w14:paraId="4A58AB3F" w14:textId="452529CF" w:rsidR="000A6421" w:rsidRDefault="00D74ADD">
            <w:pPr>
              <w:pStyle w:val="CRCoverPage"/>
              <w:spacing w:after="0"/>
            </w:pPr>
            <w:r>
              <w:rPr>
                <w:b/>
                <w:sz w:val="28"/>
              </w:rPr>
              <w:t>3244</w:t>
            </w:r>
          </w:p>
        </w:tc>
        <w:tc>
          <w:tcPr>
            <w:tcW w:w="709" w:type="dxa"/>
          </w:tcPr>
          <w:p w14:paraId="46AE5E56" w14:textId="77777777" w:rsidR="000A6421" w:rsidRDefault="009301E5">
            <w:pPr>
              <w:pStyle w:val="CRCoverPage"/>
              <w:tabs>
                <w:tab w:val="right" w:pos="625"/>
              </w:tabs>
              <w:spacing w:after="0"/>
              <w:jc w:val="center"/>
            </w:pPr>
            <w:r>
              <w:rPr>
                <w:b/>
                <w:bCs/>
                <w:sz w:val="28"/>
              </w:rPr>
              <w:t>rev</w:t>
            </w:r>
          </w:p>
        </w:tc>
        <w:tc>
          <w:tcPr>
            <w:tcW w:w="992" w:type="dxa"/>
            <w:shd w:val="pct30" w:color="FFFF00" w:fill="auto"/>
          </w:tcPr>
          <w:p w14:paraId="2A65E9E7" w14:textId="12784CE7" w:rsidR="000A6421" w:rsidRDefault="00F06675">
            <w:pPr>
              <w:pStyle w:val="CRCoverPage"/>
              <w:spacing w:after="0"/>
              <w:jc w:val="center"/>
              <w:rPr>
                <w:b/>
              </w:rPr>
            </w:pPr>
            <w:ins w:id="1" w:author="Rapp" w:date="2022-08-26T19:12:00Z">
              <w:r>
                <w:rPr>
                  <w:b/>
                  <w:sz w:val="28"/>
                </w:rPr>
                <w:t>1</w:t>
              </w:r>
            </w:ins>
            <w:del w:id="2" w:author="Rapp" w:date="2022-08-26T19:12:00Z">
              <w:r w:rsidR="00D27C8C">
                <w:rPr>
                  <w:b/>
                  <w:sz w:val="28"/>
                </w:rPr>
                <w:delText>-</w:delText>
              </w:r>
            </w:del>
          </w:p>
        </w:tc>
        <w:tc>
          <w:tcPr>
            <w:tcW w:w="2410" w:type="dxa"/>
          </w:tcPr>
          <w:p w14:paraId="22CB0289" w14:textId="77777777" w:rsidR="000A6421" w:rsidRDefault="009301E5">
            <w:pPr>
              <w:pStyle w:val="CRCoverPage"/>
              <w:tabs>
                <w:tab w:val="right" w:pos="1825"/>
              </w:tabs>
              <w:spacing w:after="0"/>
              <w:jc w:val="center"/>
            </w:pPr>
            <w:r>
              <w:rPr>
                <w:b/>
                <w:sz w:val="28"/>
                <w:szCs w:val="28"/>
              </w:rPr>
              <w:t>Current version:</w:t>
            </w:r>
          </w:p>
        </w:tc>
        <w:tc>
          <w:tcPr>
            <w:tcW w:w="1701" w:type="dxa"/>
            <w:shd w:val="pct30" w:color="FFFF00" w:fill="auto"/>
          </w:tcPr>
          <w:p w14:paraId="612CFD69" w14:textId="3616540A" w:rsidR="000A6421" w:rsidRDefault="009301E5">
            <w:pPr>
              <w:pStyle w:val="CRCoverPage"/>
              <w:spacing w:after="0"/>
              <w:jc w:val="center"/>
              <w:rPr>
                <w:b/>
                <w:bCs/>
                <w:sz w:val="28"/>
              </w:rPr>
            </w:pPr>
            <w:r>
              <w:rPr>
                <w:b/>
                <w:bCs/>
                <w:sz w:val="28"/>
              </w:rPr>
              <w:t>17.</w:t>
            </w:r>
            <w:r w:rsidR="00D27C8C">
              <w:rPr>
                <w:b/>
                <w:bCs/>
                <w:sz w:val="28"/>
              </w:rPr>
              <w:t>1</w:t>
            </w:r>
            <w:r>
              <w:rPr>
                <w:b/>
                <w:bCs/>
                <w:sz w:val="28"/>
              </w:rPr>
              <w:t>.0</w:t>
            </w:r>
          </w:p>
        </w:tc>
        <w:tc>
          <w:tcPr>
            <w:tcW w:w="143" w:type="dxa"/>
            <w:tcBorders>
              <w:right w:val="single" w:sz="4" w:space="0" w:color="auto"/>
            </w:tcBorders>
          </w:tcPr>
          <w:p w14:paraId="16029577" w14:textId="77777777" w:rsidR="000A6421" w:rsidRDefault="000A6421">
            <w:pPr>
              <w:pStyle w:val="CRCoverPage"/>
              <w:spacing w:after="0"/>
            </w:pPr>
          </w:p>
        </w:tc>
      </w:tr>
      <w:tr w:rsidR="000A6421" w14:paraId="0E90936E" w14:textId="77777777">
        <w:tc>
          <w:tcPr>
            <w:tcW w:w="9641" w:type="dxa"/>
            <w:gridSpan w:val="9"/>
            <w:tcBorders>
              <w:left w:val="single" w:sz="4" w:space="0" w:color="auto"/>
              <w:right w:val="single" w:sz="4" w:space="0" w:color="auto"/>
            </w:tcBorders>
          </w:tcPr>
          <w:p w14:paraId="5A1263EE" w14:textId="77777777" w:rsidR="000A6421" w:rsidRDefault="000A6421">
            <w:pPr>
              <w:pStyle w:val="CRCoverPage"/>
              <w:spacing w:after="0"/>
            </w:pPr>
          </w:p>
        </w:tc>
      </w:tr>
      <w:tr w:rsidR="000A6421" w14:paraId="24516620" w14:textId="77777777">
        <w:tc>
          <w:tcPr>
            <w:tcW w:w="9641" w:type="dxa"/>
            <w:gridSpan w:val="9"/>
            <w:tcBorders>
              <w:top w:val="single" w:sz="4" w:space="0" w:color="auto"/>
            </w:tcBorders>
          </w:tcPr>
          <w:p w14:paraId="5B74A100" w14:textId="77777777" w:rsidR="000A6421" w:rsidRDefault="009301E5">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0A6421" w14:paraId="4453D861" w14:textId="77777777">
        <w:tc>
          <w:tcPr>
            <w:tcW w:w="9641" w:type="dxa"/>
            <w:gridSpan w:val="9"/>
          </w:tcPr>
          <w:p w14:paraId="61C7AD65" w14:textId="77777777" w:rsidR="000A6421" w:rsidRDefault="000A6421">
            <w:pPr>
              <w:pStyle w:val="CRCoverPage"/>
              <w:spacing w:after="0"/>
              <w:rPr>
                <w:sz w:val="8"/>
                <w:szCs w:val="8"/>
              </w:rPr>
            </w:pPr>
          </w:p>
        </w:tc>
      </w:tr>
    </w:tbl>
    <w:p w14:paraId="5FA0CF29" w14:textId="77777777" w:rsidR="000A6421" w:rsidRDefault="000A642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A6421" w14:paraId="4C8CDA10" w14:textId="77777777">
        <w:tc>
          <w:tcPr>
            <w:tcW w:w="2835" w:type="dxa"/>
          </w:tcPr>
          <w:p w14:paraId="37385480" w14:textId="77777777" w:rsidR="000A6421" w:rsidRDefault="009301E5">
            <w:pPr>
              <w:pStyle w:val="CRCoverPage"/>
              <w:tabs>
                <w:tab w:val="right" w:pos="2751"/>
              </w:tabs>
              <w:spacing w:after="0"/>
              <w:rPr>
                <w:b/>
                <w:i/>
              </w:rPr>
            </w:pPr>
            <w:r>
              <w:rPr>
                <w:b/>
                <w:i/>
              </w:rPr>
              <w:t>Proposed change affects:</w:t>
            </w:r>
          </w:p>
        </w:tc>
        <w:tc>
          <w:tcPr>
            <w:tcW w:w="1418" w:type="dxa"/>
          </w:tcPr>
          <w:p w14:paraId="070E8EF7" w14:textId="77777777" w:rsidR="000A6421" w:rsidRDefault="009301E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48F52C0" w14:textId="77777777" w:rsidR="000A6421" w:rsidRDefault="000A6421">
            <w:pPr>
              <w:pStyle w:val="CRCoverPage"/>
              <w:spacing w:after="0"/>
              <w:jc w:val="center"/>
              <w:rPr>
                <w:b/>
                <w:caps/>
              </w:rPr>
            </w:pPr>
          </w:p>
        </w:tc>
        <w:tc>
          <w:tcPr>
            <w:tcW w:w="709" w:type="dxa"/>
            <w:tcBorders>
              <w:left w:val="single" w:sz="4" w:space="0" w:color="auto"/>
            </w:tcBorders>
          </w:tcPr>
          <w:p w14:paraId="1966725C" w14:textId="77777777" w:rsidR="000A6421" w:rsidRDefault="009301E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A3DE866" w14:textId="77777777" w:rsidR="000A6421" w:rsidRDefault="009301E5">
            <w:pPr>
              <w:pStyle w:val="CRCoverPage"/>
              <w:spacing w:after="0"/>
              <w:jc w:val="center"/>
              <w:rPr>
                <w:rFonts w:eastAsiaTheme="minorEastAsia"/>
                <w:b/>
                <w:caps/>
                <w:lang w:eastAsia="zh-CN"/>
              </w:rPr>
            </w:pPr>
            <w:r>
              <w:rPr>
                <w:rFonts w:eastAsiaTheme="minorEastAsia"/>
                <w:b/>
                <w:caps/>
                <w:lang w:eastAsia="zh-CN"/>
              </w:rPr>
              <w:t>x</w:t>
            </w:r>
          </w:p>
        </w:tc>
        <w:tc>
          <w:tcPr>
            <w:tcW w:w="2126" w:type="dxa"/>
          </w:tcPr>
          <w:p w14:paraId="040954A5" w14:textId="77777777" w:rsidR="000A6421" w:rsidRDefault="009301E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500EB45" w14:textId="77777777" w:rsidR="000A6421" w:rsidRDefault="009301E5">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14:paraId="3F4EB226" w14:textId="77777777" w:rsidR="000A6421" w:rsidRDefault="009301E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9152DDA" w14:textId="77777777" w:rsidR="000A6421" w:rsidRDefault="000A6421">
            <w:pPr>
              <w:pStyle w:val="CRCoverPage"/>
              <w:spacing w:after="0"/>
              <w:jc w:val="center"/>
              <w:rPr>
                <w:b/>
                <w:bCs/>
                <w:caps/>
              </w:rPr>
            </w:pPr>
          </w:p>
        </w:tc>
      </w:tr>
    </w:tbl>
    <w:p w14:paraId="529677CB" w14:textId="77777777" w:rsidR="000A6421" w:rsidRDefault="000A6421">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A6421" w14:paraId="2102FF08" w14:textId="77777777">
        <w:tc>
          <w:tcPr>
            <w:tcW w:w="9640" w:type="dxa"/>
            <w:gridSpan w:val="11"/>
          </w:tcPr>
          <w:p w14:paraId="717E9ABB" w14:textId="77777777" w:rsidR="000A6421" w:rsidRDefault="000A6421">
            <w:pPr>
              <w:pStyle w:val="CRCoverPage"/>
              <w:spacing w:after="0"/>
              <w:rPr>
                <w:sz w:val="8"/>
                <w:szCs w:val="8"/>
              </w:rPr>
            </w:pPr>
          </w:p>
        </w:tc>
      </w:tr>
      <w:tr w:rsidR="000A6421" w14:paraId="13A3A8D5" w14:textId="77777777">
        <w:tc>
          <w:tcPr>
            <w:tcW w:w="1843" w:type="dxa"/>
            <w:tcBorders>
              <w:top w:val="single" w:sz="4" w:space="0" w:color="auto"/>
              <w:left w:val="single" w:sz="4" w:space="0" w:color="auto"/>
            </w:tcBorders>
          </w:tcPr>
          <w:p w14:paraId="0AFE9C91" w14:textId="77777777" w:rsidR="000A6421" w:rsidRDefault="009301E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clear" w:color="auto" w:fill="FFFF99"/>
          </w:tcPr>
          <w:p w14:paraId="64C9252A" w14:textId="77777777" w:rsidR="000A6421" w:rsidRDefault="009301E5">
            <w:pPr>
              <w:pStyle w:val="CRCoverPage"/>
              <w:spacing w:after="0"/>
            </w:pPr>
            <w:r>
              <w:t>Release-17 UE capabilities based on R1 and R4 feature lists (TS38.331)</w:t>
            </w:r>
          </w:p>
        </w:tc>
      </w:tr>
      <w:tr w:rsidR="000A6421" w14:paraId="20C404C8" w14:textId="77777777">
        <w:tc>
          <w:tcPr>
            <w:tcW w:w="1843" w:type="dxa"/>
            <w:tcBorders>
              <w:left w:val="single" w:sz="4" w:space="0" w:color="auto"/>
            </w:tcBorders>
          </w:tcPr>
          <w:p w14:paraId="0890AE6D" w14:textId="77777777" w:rsidR="000A6421" w:rsidRDefault="000A6421">
            <w:pPr>
              <w:pStyle w:val="CRCoverPage"/>
              <w:spacing w:after="0"/>
              <w:rPr>
                <w:b/>
                <w:i/>
                <w:sz w:val="8"/>
                <w:szCs w:val="8"/>
              </w:rPr>
            </w:pPr>
          </w:p>
        </w:tc>
        <w:tc>
          <w:tcPr>
            <w:tcW w:w="7797" w:type="dxa"/>
            <w:gridSpan w:val="10"/>
            <w:tcBorders>
              <w:right w:val="single" w:sz="4" w:space="0" w:color="auto"/>
            </w:tcBorders>
          </w:tcPr>
          <w:p w14:paraId="3180442B" w14:textId="77777777" w:rsidR="000A6421" w:rsidRDefault="000A6421">
            <w:pPr>
              <w:pStyle w:val="CRCoverPage"/>
              <w:spacing w:after="0"/>
              <w:rPr>
                <w:sz w:val="8"/>
                <w:szCs w:val="8"/>
              </w:rPr>
            </w:pPr>
          </w:p>
        </w:tc>
      </w:tr>
      <w:tr w:rsidR="000A6421" w14:paraId="1A01A74E" w14:textId="77777777">
        <w:tc>
          <w:tcPr>
            <w:tcW w:w="1843" w:type="dxa"/>
            <w:tcBorders>
              <w:left w:val="single" w:sz="4" w:space="0" w:color="auto"/>
            </w:tcBorders>
          </w:tcPr>
          <w:p w14:paraId="1AF83A5C" w14:textId="77777777" w:rsidR="000A6421" w:rsidRDefault="009301E5">
            <w:pPr>
              <w:pStyle w:val="CRCoverPage"/>
              <w:tabs>
                <w:tab w:val="right" w:pos="1759"/>
              </w:tabs>
              <w:spacing w:after="0"/>
              <w:rPr>
                <w:b/>
                <w:i/>
              </w:rPr>
            </w:pPr>
            <w:r>
              <w:rPr>
                <w:b/>
                <w:i/>
              </w:rPr>
              <w:t>Source to WG:</w:t>
            </w:r>
          </w:p>
        </w:tc>
        <w:tc>
          <w:tcPr>
            <w:tcW w:w="7797" w:type="dxa"/>
            <w:gridSpan w:val="10"/>
            <w:tcBorders>
              <w:right w:val="single" w:sz="4" w:space="0" w:color="auto"/>
            </w:tcBorders>
            <w:shd w:val="clear" w:color="auto" w:fill="FFFF99"/>
          </w:tcPr>
          <w:p w14:paraId="3FE39CC2" w14:textId="77777777" w:rsidR="000A6421" w:rsidRDefault="009301E5">
            <w:pPr>
              <w:pStyle w:val="CRCoverPage"/>
              <w:spacing w:after="0"/>
              <w:ind w:left="100"/>
            </w:pPr>
            <w:r>
              <w:t>Intel Corporation</w:t>
            </w:r>
          </w:p>
        </w:tc>
      </w:tr>
      <w:tr w:rsidR="000A6421" w14:paraId="019625BD" w14:textId="77777777">
        <w:tc>
          <w:tcPr>
            <w:tcW w:w="1843" w:type="dxa"/>
            <w:tcBorders>
              <w:left w:val="single" w:sz="4" w:space="0" w:color="auto"/>
            </w:tcBorders>
          </w:tcPr>
          <w:p w14:paraId="4C7C133B" w14:textId="77777777" w:rsidR="000A6421" w:rsidRDefault="009301E5">
            <w:pPr>
              <w:pStyle w:val="CRCoverPage"/>
              <w:tabs>
                <w:tab w:val="right" w:pos="1759"/>
              </w:tabs>
              <w:spacing w:after="0"/>
              <w:rPr>
                <w:b/>
                <w:i/>
              </w:rPr>
            </w:pPr>
            <w:r>
              <w:rPr>
                <w:b/>
                <w:i/>
              </w:rPr>
              <w:t>Source to TSG:</w:t>
            </w:r>
          </w:p>
        </w:tc>
        <w:tc>
          <w:tcPr>
            <w:tcW w:w="7797" w:type="dxa"/>
            <w:gridSpan w:val="10"/>
            <w:tcBorders>
              <w:right w:val="single" w:sz="4" w:space="0" w:color="auto"/>
            </w:tcBorders>
            <w:shd w:val="clear" w:color="auto" w:fill="FFFF99"/>
          </w:tcPr>
          <w:p w14:paraId="4EFAAB9B" w14:textId="77777777" w:rsidR="000A6421" w:rsidRDefault="009301E5">
            <w:pPr>
              <w:pStyle w:val="CRCoverPage"/>
              <w:spacing w:after="0"/>
              <w:ind w:left="100"/>
            </w:pPr>
            <w:r>
              <w:t>R2</w:t>
            </w:r>
          </w:p>
        </w:tc>
      </w:tr>
      <w:tr w:rsidR="000A6421" w14:paraId="5807E296" w14:textId="77777777">
        <w:tc>
          <w:tcPr>
            <w:tcW w:w="1843" w:type="dxa"/>
            <w:tcBorders>
              <w:left w:val="single" w:sz="4" w:space="0" w:color="auto"/>
            </w:tcBorders>
          </w:tcPr>
          <w:p w14:paraId="7832819F" w14:textId="77777777" w:rsidR="000A6421" w:rsidRDefault="000A6421">
            <w:pPr>
              <w:pStyle w:val="CRCoverPage"/>
              <w:spacing w:after="0"/>
              <w:rPr>
                <w:b/>
                <w:i/>
                <w:sz w:val="8"/>
                <w:szCs w:val="8"/>
              </w:rPr>
            </w:pPr>
          </w:p>
        </w:tc>
        <w:tc>
          <w:tcPr>
            <w:tcW w:w="7797" w:type="dxa"/>
            <w:gridSpan w:val="10"/>
            <w:tcBorders>
              <w:right w:val="single" w:sz="4" w:space="0" w:color="auto"/>
            </w:tcBorders>
          </w:tcPr>
          <w:p w14:paraId="44A3B948" w14:textId="77777777" w:rsidR="000A6421" w:rsidRDefault="000A6421">
            <w:pPr>
              <w:pStyle w:val="CRCoverPage"/>
              <w:spacing w:after="0"/>
              <w:rPr>
                <w:sz w:val="8"/>
                <w:szCs w:val="8"/>
              </w:rPr>
            </w:pPr>
          </w:p>
        </w:tc>
      </w:tr>
      <w:tr w:rsidR="000A6421" w14:paraId="4B0B5BA1" w14:textId="77777777">
        <w:tc>
          <w:tcPr>
            <w:tcW w:w="1843" w:type="dxa"/>
            <w:tcBorders>
              <w:left w:val="single" w:sz="4" w:space="0" w:color="auto"/>
            </w:tcBorders>
          </w:tcPr>
          <w:p w14:paraId="418C6FC1" w14:textId="77777777" w:rsidR="000A6421" w:rsidRDefault="009301E5">
            <w:pPr>
              <w:pStyle w:val="CRCoverPage"/>
              <w:tabs>
                <w:tab w:val="right" w:pos="1759"/>
              </w:tabs>
              <w:spacing w:after="0"/>
              <w:rPr>
                <w:b/>
                <w:i/>
              </w:rPr>
            </w:pPr>
            <w:r>
              <w:rPr>
                <w:b/>
                <w:i/>
              </w:rPr>
              <w:t>Work item code:</w:t>
            </w:r>
          </w:p>
        </w:tc>
        <w:tc>
          <w:tcPr>
            <w:tcW w:w="3686" w:type="dxa"/>
            <w:gridSpan w:val="5"/>
            <w:shd w:val="clear" w:color="auto" w:fill="FFFF99"/>
          </w:tcPr>
          <w:p w14:paraId="7ED6BF1C" w14:textId="77777777" w:rsidR="000A6421" w:rsidRDefault="009301E5">
            <w:pPr>
              <w:pStyle w:val="CRCoverPage"/>
              <w:spacing w:after="0"/>
              <w:ind w:left="100"/>
            </w:pPr>
            <w:r>
              <w:t>NR_MBS-Core, NR_IAB_enh-Core, NR_IIOT_URLLC_enh-Core,</w:t>
            </w:r>
          </w:p>
          <w:p w14:paraId="0F6E911B" w14:textId="4432DC51" w:rsidR="000A6421" w:rsidRDefault="009301E5">
            <w:pPr>
              <w:pStyle w:val="CRCoverPage"/>
              <w:spacing w:after="0"/>
              <w:ind w:left="100"/>
            </w:pPr>
            <w:r>
              <w:t>NR_UE_pow_sav_enh-Core, NR_NTN_solutions-Core, NR_pos_enh-Core, NR_redcap-Core, NR_SL_enh-Core, NR_feMIMO-Core, NR_cov_enh-Core, NR_DL1024QAM_FR1, NR_HS</w:t>
            </w:r>
            <w:r>
              <w:rPr>
                <w:rFonts w:cs="Arial"/>
                <w:bCs/>
                <w:lang w:val="en-US"/>
              </w:rPr>
              <w:t xml:space="preserve">T_FR2, </w:t>
            </w:r>
            <w:r>
              <w:rPr>
                <w:rFonts w:cs="Arial"/>
                <w:lang w:eastAsia="zh-CN"/>
              </w:rPr>
              <w:t xml:space="preserve">NR_HST_FR1_enh, </w:t>
            </w:r>
            <w:r>
              <w:t>NR_BCS4-Core, NR_FR2_FWA_Bn257_Bn258-Core, NR_SAR_PC2_interB_SUL_2BUL, NR_MG_enh-Core, NR_ext_to_71GHz-Core,</w:t>
            </w:r>
          </w:p>
          <w:p w14:paraId="1FC17D12" w14:textId="31940D23" w:rsidR="000A6421" w:rsidRDefault="009301E5">
            <w:pPr>
              <w:pStyle w:val="CRCoverPage"/>
              <w:spacing w:after="0"/>
              <w:ind w:left="100"/>
            </w:pPr>
            <w:r>
              <w:t xml:space="preserve">NR_QoE-Core, </w:t>
            </w:r>
            <w:bookmarkStart w:id="3" w:name="OLE_LINK1"/>
            <w:r>
              <w:t>NR_ENDC_SON_MDT_enh-Core</w:t>
            </w:r>
            <w:bookmarkEnd w:id="3"/>
            <w:r>
              <w:t>, NR_redcap-Core, NR_SL_relay-Core, NR_SmallData_INACTIVE, NR_IAB_enh-Core, LTE_NR_M</w:t>
            </w:r>
            <w:r>
              <w:rPr>
                <w:lang w:eastAsia="zh-CN"/>
              </w:rPr>
              <w:t>USIM</w:t>
            </w:r>
            <w:r>
              <w:t xml:space="preserve">-Core, NR_RF_FR1_enh, </w:t>
            </w:r>
            <w:r>
              <w:rPr>
                <w:rFonts w:cs="Arial"/>
              </w:rPr>
              <w:t xml:space="preserve">NR_UDC-Core, </w:t>
            </w:r>
            <w:r>
              <w:t xml:space="preserve">LTE_NR_DC_enh2-Core, NR_Slice-Core, </w:t>
            </w:r>
            <w:r w:rsidR="004B1D4E">
              <w:t>NR_RF_FR2_req_enh2-Core</w:t>
            </w:r>
            <w:r w:rsidR="00C322E8">
              <w:t>, NR_DSS-Core</w:t>
            </w:r>
          </w:p>
        </w:tc>
        <w:tc>
          <w:tcPr>
            <w:tcW w:w="567" w:type="dxa"/>
            <w:tcBorders>
              <w:left w:val="nil"/>
            </w:tcBorders>
          </w:tcPr>
          <w:p w14:paraId="46B81EB3" w14:textId="77777777" w:rsidR="000A6421" w:rsidRDefault="000A6421">
            <w:pPr>
              <w:pStyle w:val="CRCoverPage"/>
              <w:spacing w:after="0"/>
              <w:ind w:right="100"/>
            </w:pPr>
          </w:p>
        </w:tc>
        <w:tc>
          <w:tcPr>
            <w:tcW w:w="1417" w:type="dxa"/>
            <w:gridSpan w:val="3"/>
            <w:tcBorders>
              <w:left w:val="nil"/>
            </w:tcBorders>
          </w:tcPr>
          <w:p w14:paraId="207E8E73" w14:textId="77777777" w:rsidR="000A6421" w:rsidRDefault="009301E5">
            <w:pPr>
              <w:pStyle w:val="CRCoverPage"/>
              <w:spacing w:after="0"/>
              <w:jc w:val="right"/>
            </w:pPr>
            <w:r>
              <w:rPr>
                <w:b/>
                <w:i/>
              </w:rPr>
              <w:t>Date:</w:t>
            </w:r>
          </w:p>
        </w:tc>
        <w:tc>
          <w:tcPr>
            <w:tcW w:w="2127" w:type="dxa"/>
            <w:tcBorders>
              <w:right w:val="single" w:sz="4" w:space="0" w:color="auto"/>
            </w:tcBorders>
            <w:shd w:val="clear" w:color="auto" w:fill="FFFF99"/>
          </w:tcPr>
          <w:p w14:paraId="322B87F4" w14:textId="3076B035" w:rsidR="000A6421" w:rsidRDefault="009301E5">
            <w:pPr>
              <w:pStyle w:val="CRCoverPage"/>
              <w:spacing w:after="0"/>
              <w:ind w:left="100"/>
            </w:pPr>
            <w:r>
              <w:t>2022-0</w:t>
            </w:r>
            <w:r w:rsidR="00D27C8C">
              <w:t>8</w:t>
            </w:r>
            <w:r>
              <w:t>-</w:t>
            </w:r>
            <w:r w:rsidR="00D27C8C">
              <w:t>10</w:t>
            </w:r>
          </w:p>
        </w:tc>
      </w:tr>
      <w:tr w:rsidR="000A6421" w14:paraId="7D557BF7" w14:textId="77777777">
        <w:tc>
          <w:tcPr>
            <w:tcW w:w="1843" w:type="dxa"/>
            <w:tcBorders>
              <w:left w:val="single" w:sz="4" w:space="0" w:color="auto"/>
            </w:tcBorders>
          </w:tcPr>
          <w:p w14:paraId="0DC70DFA" w14:textId="77777777" w:rsidR="000A6421" w:rsidRDefault="000A6421">
            <w:pPr>
              <w:pStyle w:val="CRCoverPage"/>
              <w:spacing w:after="0"/>
              <w:rPr>
                <w:b/>
                <w:i/>
                <w:sz w:val="8"/>
                <w:szCs w:val="8"/>
              </w:rPr>
            </w:pPr>
          </w:p>
        </w:tc>
        <w:tc>
          <w:tcPr>
            <w:tcW w:w="1986" w:type="dxa"/>
            <w:gridSpan w:val="4"/>
          </w:tcPr>
          <w:p w14:paraId="286FE52C" w14:textId="77777777" w:rsidR="000A6421" w:rsidRDefault="000A6421">
            <w:pPr>
              <w:pStyle w:val="CRCoverPage"/>
              <w:spacing w:after="0"/>
              <w:rPr>
                <w:sz w:val="8"/>
                <w:szCs w:val="8"/>
              </w:rPr>
            </w:pPr>
          </w:p>
        </w:tc>
        <w:tc>
          <w:tcPr>
            <w:tcW w:w="2267" w:type="dxa"/>
            <w:gridSpan w:val="2"/>
          </w:tcPr>
          <w:p w14:paraId="67B7890C" w14:textId="77777777" w:rsidR="000A6421" w:rsidRDefault="000A6421">
            <w:pPr>
              <w:pStyle w:val="CRCoverPage"/>
              <w:spacing w:after="0"/>
              <w:rPr>
                <w:sz w:val="8"/>
                <w:szCs w:val="8"/>
              </w:rPr>
            </w:pPr>
          </w:p>
        </w:tc>
        <w:tc>
          <w:tcPr>
            <w:tcW w:w="1417" w:type="dxa"/>
            <w:gridSpan w:val="3"/>
          </w:tcPr>
          <w:p w14:paraId="071176D1" w14:textId="77777777" w:rsidR="000A6421" w:rsidRDefault="000A6421">
            <w:pPr>
              <w:pStyle w:val="CRCoverPage"/>
              <w:spacing w:after="0"/>
              <w:rPr>
                <w:sz w:val="8"/>
                <w:szCs w:val="8"/>
              </w:rPr>
            </w:pPr>
          </w:p>
        </w:tc>
        <w:tc>
          <w:tcPr>
            <w:tcW w:w="2127" w:type="dxa"/>
            <w:tcBorders>
              <w:right w:val="single" w:sz="4" w:space="0" w:color="auto"/>
            </w:tcBorders>
          </w:tcPr>
          <w:p w14:paraId="4407E127" w14:textId="77777777" w:rsidR="000A6421" w:rsidRDefault="000A6421">
            <w:pPr>
              <w:pStyle w:val="CRCoverPage"/>
              <w:spacing w:after="0"/>
              <w:rPr>
                <w:sz w:val="8"/>
                <w:szCs w:val="8"/>
              </w:rPr>
            </w:pPr>
          </w:p>
        </w:tc>
      </w:tr>
      <w:tr w:rsidR="000A6421" w14:paraId="4B0D3188" w14:textId="77777777">
        <w:trPr>
          <w:cantSplit/>
        </w:trPr>
        <w:tc>
          <w:tcPr>
            <w:tcW w:w="1843" w:type="dxa"/>
            <w:tcBorders>
              <w:left w:val="single" w:sz="4" w:space="0" w:color="auto"/>
            </w:tcBorders>
          </w:tcPr>
          <w:p w14:paraId="5381BB06" w14:textId="77777777" w:rsidR="000A6421" w:rsidRDefault="009301E5">
            <w:pPr>
              <w:pStyle w:val="CRCoverPage"/>
              <w:tabs>
                <w:tab w:val="right" w:pos="1759"/>
              </w:tabs>
              <w:spacing w:after="0"/>
              <w:rPr>
                <w:b/>
                <w:i/>
              </w:rPr>
            </w:pPr>
            <w:r>
              <w:rPr>
                <w:b/>
                <w:i/>
              </w:rPr>
              <w:t>Category:</w:t>
            </w:r>
          </w:p>
        </w:tc>
        <w:tc>
          <w:tcPr>
            <w:tcW w:w="851" w:type="dxa"/>
            <w:shd w:val="clear" w:color="auto" w:fill="FFFF99"/>
          </w:tcPr>
          <w:p w14:paraId="32F0BE9B" w14:textId="77777777" w:rsidR="000A6421" w:rsidRDefault="009301E5">
            <w:pPr>
              <w:pStyle w:val="CRCoverPage"/>
              <w:spacing w:after="0"/>
              <w:ind w:left="100" w:right="-609" w:firstLineChars="100" w:firstLine="201"/>
              <w:rPr>
                <w:b/>
              </w:rPr>
            </w:pPr>
            <w:r>
              <w:rPr>
                <w:b/>
              </w:rPr>
              <w:t>B</w:t>
            </w:r>
          </w:p>
        </w:tc>
        <w:tc>
          <w:tcPr>
            <w:tcW w:w="3402" w:type="dxa"/>
            <w:gridSpan w:val="5"/>
            <w:tcBorders>
              <w:left w:val="nil"/>
            </w:tcBorders>
          </w:tcPr>
          <w:p w14:paraId="58CD0996" w14:textId="77777777" w:rsidR="000A6421" w:rsidRDefault="000A6421">
            <w:pPr>
              <w:pStyle w:val="CRCoverPage"/>
              <w:spacing w:after="0"/>
            </w:pPr>
          </w:p>
        </w:tc>
        <w:tc>
          <w:tcPr>
            <w:tcW w:w="1417" w:type="dxa"/>
            <w:gridSpan w:val="3"/>
            <w:tcBorders>
              <w:left w:val="nil"/>
            </w:tcBorders>
          </w:tcPr>
          <w:p w14:paraId="4CF5B20F" w14:textId="77777777" w:rsidR="000A6421" w:rsidRDefault="009301E5">
            <w:pPr>
              <w:pStyle w:val="CRCoverPage"/>
              <w:spacing w:after="0"/>
              <w:jc w:val="right"/>
              <w:rPr>
                <w:b/>
                <w:i/>
              </w:rPr>
            </w:pPr>
            <w:r>
              <w:rPr>
                <w:b/>
                <w:i/>
              </w:rPr>
              <w:t>Release:</w:t>
            </w:r>
          </w:p>
        </w:tc>
        <w:tc>
          <w:tcPr>
            <w:tcW w:w="2127" w:type="dxa"/>
            <w:tcBorders>
              <w:right w:val="single" w:sz="4" w:space="0" w:color="auto"/>
            </w:tcBorders>
            <w:shd w:val="clear" w:color="auto" w:fill="FFFF99"/>
          </w:tcPr>
          <w:p w14:paraId="08BCB8E0" w14:textId="77777777" w:rsidR="000A6421" w:rsidRDefault="009301E5">
            <w:pPr>
              <w:pStyle w:val="CRCoverPage"/>
              <w:spacing w:after="0"/>
              <w:ind w:left="100"/>
            </w:pPr>
            <w:r>
              <w:t>Rel-17</w:t>
            </w:r>
          </w:p>
        </w:tc>
      </w:tr>
      <w:tr w:rsidR="000A6421" w14:paraId="0F2D242B" w14:textId="77777777">
        <w:tc>
          <w:tcPr>
            <w:tcW w:w="1843" w:type="dxa"/>
            <w:tcBorders>
              <w:left w:val="single" w:sz="4" w:space="0" w:color="auto"/>
              <w:bottom w:val="single" w:sz="4" w:space="0" w:color="auto"/>
            </w:tcBorders>
          </w:tcPr>
          <w:p w14:paraId="5432052C" w14:textId="77777777" w:rsidR="000A6421" w:rsidRDefault="000A6421">
            <w:pPr>
              <w:pStyle w:val="CRCoverPage"/>
              <w:spacing w:after="0"/>
              <w:rPr>
                <w:b/>
                <w:i/>
              </w:rPr>
            </w:pPr>
          </w:p>
        </w:tc>
        <w:tc>
          <w:tcPr>
            <w:tcW w:w="4677" w:type="dxa"/>
            <w:gridSpan w:val="8"/>
            <w:tcBorders>
              <w:bottom w:val="single" w:sz="4" w:space="0" w:color="auto"/>
            </w:tcBorders>
          </w:tcPr>
          <w:p w14:paraId="1DFD4FDD" w14:textId="77777777" w:rsidR="000A6421" w:rsidRDefault="009301E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9ED93D3" w14:textId="77777777" w:rsidR="000A6421" w:rsidRDefault="009301E5">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4A4CC484" w14:textId="77777777" w:rsidR="000A6421" w:rsidRDefault="009301E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p w14:paraId="7E1BE500" w14:textId="77777777" w:rsidR="000A6421" w:rsidRDefault="009301E5">
            <w:pPr>
              <w:pStyle w:val="CRCoverPage"/>
              <w:tabs>
                <w:tab w:val="left" w:pos="950"/>
              </w:tabs>
              <w:spacing w:after="0"/>
              <w:ind w:left="241" w:hanging="241"/>
              <w:rPr>
                <w:i/>
                <w:sz w:val="18"/>
              </w:rPr>
            </w:pPr>
            <w:r>
              <w:rPr>
                <w:i/>
                <w:sz w:val="18"/>
              </w:rPr>
              <w:t xml:space="preserve">     Rel-19</w:t>
            </w:r>
            <w:r>
              <w:rPr>
                <w:i/>
                <w:sz w:val="18"/>
              </w:rPr>
              <w:tab/>
              <w:t>(Release 19)</w:t>
            </w:r>
          </w:p>
        </w:tc>
      </w:tr>
      <w:tr w:rsidR="000A6421" w14:paraId="1EC3B83A" w14:textId="77777777">
        <w:tc>
          <w:tcPr>
            <w:tcW w:w="1843" w:type="dxa"/>
          </w:tcPr>
          <w:p w14:paraId="51D14024" w14:textId="77777777" w:rsidR="000A6421" w:rsidRDefault="000A6421">
            <w:pPr>
              <w:pStyle w:val="CRCoverPage"/>
              <w:spacing w:after="0"/>
              <w:rPr>
                <w:b/>
                <w:i/>
                <w:sz w:val="8"/>
                <w:szCs w:val="8"/>
              </w:rPr>
            </w:pPr>
          </w:p>
        </w:tc>
        <w:tc>
          <w:tcPr>
            <w:tcW w:w="7797" w:type="dxa"/>
            <w:gridSpan w:val="10"/>
          </w:tcPr>
          <w:p w14:paraId="63967998" w14:textId="77777777" w:rsidR="000A6421" w:rsidRDefault="000A6421">
            <w:pPr>
              <w:pStyle w:val="CRCoverPage"/>
              <w:spacing w:after="0"/>
              <w:rPr>
                <w:sz w:val="8"/>
                <w:szCs w:val="8"/>
              </w:rPr>
            </w:pPr>
          </w:p>
        </w:tc>
      </w:tr>
      <w:tr w:rsidR="000A6421" w14:paraId="3DFA124E" w14:textId="77777777">
        <w:tc>
          <w:tcPr>
            <w:tcW w:w="2694" w:type="dxa"/>
            <w:gridSpan w:val="2"/>
            <w:tcBorders>
              <w:top w:val="single" w:sz="4" w:space="0" w:color="auto"/>
              <w:left w:val="single" w:sz="4" w:space="0" w:color="auto"/>
            </w:tcBorders>
          </w:tcPr>
          <w:p w14:paraId="557F5426" w14:textId="77777777" w:rsidR="000A6421" w:rsidRDefault="009301E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clear" w:color="auto" w:fill="FFFF99"/>
          </w:tcPr>
          <w:p w14:paraId="10CC0FCC" w14:textId="201D24CF" w:rsidR="000A6421" w:rsidRDefault="009301E5">
            <w:pPr>
              <w:pStyle w:val="CRCoverPage"/>
              <w:spacing w:after="0"/>
            </w:pPr>
            <w:r>
              <w:t>Capture further Release-17 UE capabilities based on the RAN1 UE feature list (R1-220</w:t>
            </w:r>
            <w:ins w:id="4" w:author="Rapp" w:date="2022-08-26T19:11:00Z">
              <w:r w:rsidR="00CD5544">
                <w:t>7923</w:t>
              </w:r>
            </w:ins>
            <w:del w:id="5" w:author="Rapp" w:date="2022-08-26T19:11:00Z">
              <w:r w:rsidDel="00CD5544">
                <w:delText>5</w:delText>
              </w:r>
              <w:r w:rsidR="008371CC" w:rsidDel="00CD5544">
                <w:delText>607</w:delText>
              </w:r>
            </w:del>
            <w:r>
              <w:t>). The RAN4 UE feature list for this CR is based on (R4-221</w:t>
            </w:r>
            <w:ins w:id="6" w:author="Rapp" w:date="2022-08-28T15:36:00Z">
              <w:r w:rsidR="00562427">
                <w:t>5143</w:t>
              </w:r>
            </w:ins>
            <w:del w:id="7" w:author="NR_ext_to_71GHz-Core-v1" w:date="2022-08-22T16:55:00Z">
              <w:r w:rsidR="008371CC" w:rsidDel="00BF13D0">
                <w:delText>1189</w:delText>
              </w:r>
            </w:del>
            <w:r>
              <w:t>).</w:t>
            </w:r>
          </w:p>
          <w:p w14:paraId="7F86BE5A" w14:textId="77777777" w:rsidR="000A6421" w:rsidRDefault="000A6421">
            <w:pPr>
              <w:pStyle w:val="CRCoverPage"/>
              <w:spacing w:after="0"/>
              <w:rPr>
                <w:u w:val="single"/>
              </w:rPr>
            </w:pPr>
          </w:p>
          <w:p w14:paraId="6F70C29E" w14:textId="77777777" w:rsidR="000A6421" w:rsidRDefault="009301E5">
            <w:pPr>
              <w:pStyle w:val="CRCoverPage"/>
              <w:spacing w:afterLines="50"/>
              <w:jc w:val="both"/>
            </w:pPr>
            <w:r>
              <w:t xml:space="preserve">All the entries that are not concluded in the feature lists from RAN4 feature </w:t>
            </w:r>
            <w:proofErr w:type="gramStart"/>
            <w:r>
              <w:t>lists  and</w:t>
            </w:r>
            <w:proofErr w:type="gramEnd"/>
            <w:r>
              <w:t xml:space="preserve"> those that are highlighted (or has pre-requisite with features that are highlighted) in R1 feature list are not considered as part of this CR.</w:t>
            </w:r>
          </w:p>
          <w:p w14:paraId="6F417A34" w14:textId="34C5FE65" w:rsidR="0043014B" w:rsidRDefault="00CD2BCC">
            <w:pPr>
              <w:pStyle w:val="CRCoverPage"/>
              <w:spacing w:afterLines="50"/>
              <w:jc w:val="both"/>
            </w:pPr>
            <w:r>
              <w:lastRenderedPageBreak/>
              <w:t xml:space="preserve">Also </w:t>
            </w:r>
            <w:r w:rsidR="004E1ECD">
              <w:t>i</w:t>
            </w:r>
            <w:r>
              <w:t>nclude</w:t>
            </w:r>
            <w:r w:rsidR="00034AC8">
              <w:t xml:space="preserve"> the missing implementation o</w:t>
            </w:r>
            <w:r w:rsidR="004810FC">
              <w:t>n</w:t>
            </w:r>
            <w:r w:rsidR="00034AC8">
              <w:t xml:space="preserve"> the early implementation</w:t>
            </w:r>
            <w:r w:rsidR="006B0074">
              <w:t xml:space="preserve"> of 2 features</w:t>
            </w:r>
            <w:r w:rsidR="004674BF">
              <w:t xml:space="preserve"> (BCS4/BCS5 and PC5 in FWA)</w:t>
            </w:r>
            <w:r w:rsidR="00034AC8">
              <w:t xml:space="preserve"> in RP-220838</w:t>
            </w:r>
            <w:r w:rsidR="004810FC">
              <w:t xml:space="preserve"> to the</w:t>
            </w:r>
            <w:r w:rsidR="006B0074">
              <w:t xml:space="preserve"> table in Annex C.</w:t>
            </w:r>
          </w:p>
        </w:tc>
      </w:tr>
      <w:tr w:rsidR="000A6421" w14:paraId="20EBD9C3" w14:textId="77777777">
        <w:tc>
          <w:tcPr>
            <w:tcW w:w="2694" w:type="dxa"/>
            <w:gridSpan w:val="2"/>
            <w:tcBorders>
              <w:left w:val="single" w:sz="4" w:space="0" w:color="auto"/>
            </w:tcBorders>
          </w:tcPr>
          <w:p w14:paraId="3D9D0617" w14:textId="77777777" w:rsidR="000A6421" w:rsidRDefault="000A6421">
            <w:pPr>
              <w:pStyle w:val="CRCoverPage"/>
              <w:spacing w:after="0"/>
              <w:rPr>
                <w:b/>
                <w:i/>
                <w:sz w:val="8"/>
                <w:szCs w:val="8"/>
              </w:rPr>
            </w:pPr>
          </w:p>
        </w:tc>
        <w:tc>
          <w:tcPr>
            <w:tcW w:w="6946" w:type="dxa"/>
            <w:gridSpan w:val="9"/>
            <w:tcBorders>
              <w:right w:val="single" w:sz="4" w:space="0" w:color="auto"/>
            </w:tcBorders>
          </w:tcPr>
          <w:p w14:paraId="4BFF6C55" w14:textId="77777777" w:rsidR="000A6421" w:rsidRDefault="000A6421">
            <w:pPr>
              <w:pStyle w:val="CRCoverPage"/>
              <w:spacing w:after="0"/>
              <w:rPr>
                <w:sz w:val="8"/>
                <w:szCs w:val="8"/>
              </w:rPr>
            </w:pPr>
          </w:p>
        </w:tc>
      </w:tr>
      <w:tr w:rsidR="000A6421" w14:paraId="624D7265" w14:textId="77777777">
        <w:tc>
          <w:tcPr>
            <w:tcW w:w="2694" w:type="dxa"/>
            <w:gridSpan w:val="2"/>
            <w:tcBorders>
              <w:left w:val="single" w:sz="4" w:space="0" w:color="auto"/>
            </w:tcBorders>
          </w:tcPr>
          <w:p w14:paraId="130DE25D" w14:textId="77777777" w:rsidR="000A6421" w:rsidRDefault="009301E5">
            <w:pPr>
              <w:pStyle w:val="CRCoverPage"/>
              <w:tabs>
                <w:tab w:val="right" w:pos="2184"/>
              </w:tabs>
              <w:spacing w:after="0"/>
              <w:rPr>
                <w:b/>
                <w:i/>
              </w:rPr>
            </w:pPr>
            <w:r>
              <w:rPr>
                <w:b/>
                <w:i/>
              </w:rPr>
              <w:t>Summary of change:</w:t>
            </w:r>
          </w:p>
        </w:tc>
        <w:tc>
          <w:tcPr>
            <w:tcW w:w="6946" w:type="dxa"/>
            <w:gridSpan w:val="9"/>
            <w:tcBorders>
              <w:right w:val="single" w:sz="4" w:space="0" w:color="auto"/>
            </w:tcBorders>
            <w:shd w:val="clear" w:color="auto" w:fill="FFFF99"/>
          </w:tcPr>
          <w:p w14:paraId="16B1B911" w14:textId="77777777" w:rsidR="000A6421" w:rsidRDefault="009301E5">
            <w:pPr>
              <w:pStyle w:val="CRCoverPage"/>
              <w:spacing w:after="0"/>
            </w:pPr>
            <w:r>
              <w:t>New Release-17 capabilities from RAN1/RAN4 are added based on the latest RAN1 and RAN4 feature lists.</w:t>
            </w:r>
          </w:p>
          <w:p w14:paraId="3B158C41" w14:textId="1EA5568B" w:rsidR="000A6421" w:rsidRDefault="000A6421">
            <w:pPr>
              <w:pStyle w:val="CRCoverPage"/>
              <w:spacing w:after="0"/>
              <w:rPr>
                <w:ins w:id="8" w:author="NR_ext_to_71GHz-Core-v3" w:date="2022-08-29T13:40:00Z"/>
              </w:rPr>
            </w:pPr>
          </w:p>
          <w:p w14:paraId="47F5E4D8" w14:textId="51996DBA" w:rsidR="00D07886" w:rsidRDefault="00D07886">
            <w:pPr>
              <w:pStyle w:val="CRCoverPage"/>
              <w:spacing w:after="0"/>
              <w:rPr>
                <w:ins w:id="9" w:author="Rapp" w:date="2022-08-26T19:12:00Z"/>
              </w:rPr>
            </w:pPr>
            <w:ins w:id="10" w:author="NR_ext_to_71GHz-Core-v3" w:date="2022-08-29T13:40:00Z">
              <w:r>
                <w:t>Other than that:</w:t>
              </w:r>
            </w:ins>
          </w:p>
          <w:p w14:paraId="54542E6A" w14:textId="39DA64D0" w:rsidR="00F06675" w:rsidRDefault="00F06675" w:rsidP="00D07886">
            <w:pPr>
              <w:pStyle w:val="CRCoverPage"/>
              <w:numPr>
                <w:ilvl w:val="0"/>
                <w:numId w:val="32"/>
              </w:numPr>
              <w:spacing w:after="0"/>
              <w:rPr>
                <w:ins w:id="11" w:author="NR_ext_to_71GHz-Core-v3" w:date="2022-08-29T13:40:00Z"/>
              </w:rPr>
            </w:pPr>
            <w:ins w:id="12" w:author="Rapp" w:date="2022-08-26T19:12:00Z">
              <w:r>
                <w:t>Also include the missing implementation on the early implementation of 2 features (BCS4/BCS5 and PC5 in FWA) in RP-220838 to the table in Annex C.</w:t>
              </w:r>
            </w:ins>
          </w:p>
          <w:p w14:paraId="42D2339E" w14:textId="77777777" w:rsidR="00D07886" w:rsidRDefault="00D07886" w:rsidP="00D07886">
            <w:pPr>
              <w:pStyle w:val="CRCoverPage"/>
              <w:numPr>
                <w:ilvl w:val="0"/>
                <w:numId w:val="32"/>
              </w:numPr>
              <w:spacing w:after="0" w:line="259" w:lineRule="auto"/>
              <w:rPr>
                <w:ins w:id="13" w:author="NR_ext_to_71GHz-Core-v3" w:date="2022-08-29T13:40:00Z"/>
              </w:rPr>
            </w:pPr>
            <w:ins w:id="14" w:author="NR_ext_to_71GHz-Core-v3" w:date="2022-08-29T13:40:00Z">
              <w:r>
                <w:t>Capture the following agreements from NR operation up to 71GHz:</w:t>
              </w:r>
            </w:ins>
          </w:p>
          <w:p w14:paraId="15131403" w14:textId="77777777" w:rsidR="00D07886" w:rsidRDefault="00D07886" w:rsidP="00D07886">
            <w:pPr>
              <w:pStyle w:val="CRCoverPage"/>
              <w:numPr>
                <w:ilvl w:val="1"/>
                <w:numId w:val="32"/>
              </w:numPr>
              <w:spacing w:afterLines="50" w:line="259" w:lineRule="auto"/>
              <w:jc w:val="both"/>
              <w:rPr>
                <w:ins w:id="15" w:author="NR_ext_to_71GHz-Core-v3" w:date="2022-08-29T13:40:00Z"/>
              </w:rPr>
            </w:pPr>
            <w:ins w:id="16" w:author="NR_ext_to_71GHz-Core-v3" w:date="2022-08-29T13:40:00Z">
              <w:r>
                <w:t>2 The UE shall indicate all supported channel bandwidths explicitly in BandNR. Define additional field to clarify the 120 kHz supported bandwidth (same format as for other SCSs).</w:t>
              </w:r>
            </w:ins>
          </w:p>
          <w:p w14:paraId="17F361E0" w14:textId="77777777" w:rsidR="00D07886" w:rsidRDefault="00D07886" w:rsidP="00D07886">
            <w:pPr>
              <w:pStyle w:val="CRCoverPage"/>
              <w:numPr>
                <w:ilvl w:val="1"/>
                <w:numId w:val="32"/>
              </w:numPr>
              <w:spacing w:afterLines="50" w:line="259" w:lineRule="auto"/>
              <w:jc w:val="both"/>
              <w:rPr>
                <w:ins w:id="17" w:author="NR_ext_to_71GHz-Core-v3" w:date="2022-08-29T13:40:00Z"/>
              </w:rPr>
            </w:pPr>
            <w:ins w:id="18" w:author="NR_ext_to_71GHz-Core-v3" w:date="2022-08-29T13:40:00Z">
              <w:r>
                <w:t>4 Change the field descriptions of “channelBWs-DL-SCS-480kHz-FR2-2-r17”, channelBWs-UL-SCS-480kHz-FR2-2-r17, channelBWs-DL-SCS-960kHz-FR2-2-r17 and channelBWs-DL-SCS-960kHz-FR2-2-r17 so that the first bit in the BIT STRING indicates support for 400 MHz.</w:t>
              </w:r>
            </w:ins>
          </w:p>
          <w:p w14:paraId="67BFC414" w14:textId="332E506E" w:rsidR="00D07886" w:rsidRDefault="00D07886" w:rsidP="00D07886">
            <w:pPr>
              <w:pStyle w:val="CRCoverPage"/>
              <w:numPr>
                <w:ilvl w:val="1"/>
                <w:numId w:val="32"/>
              </w:numPr>
              <w:spacing w:afterLines="50" w:line="259" w:lineRule="auto"/>
              <w:jc w:val="both"/>
              <w:rPr>
                <w:ins w:id="19" w:author="Rapp" w:date="2022-08-26T19:12:00Z"/>
              </w:rPr>
            </w:pPr>
            <w:ins w:id="20" w:author="NR_ext_to_71GHz-Core-v3" w:date="2022-08-29T13:40:00Z">
              <w:r>
                <w:t>5 Keep the capability bits “dl-FR2-2-SCS-120kHz-r17”, “ul-FR2-2-SCS-120kHz-r17”, “dl-FR2-2-SCS-480kHz-r17”, “ul-FR2-2-SCS-480kHz-r17”, “dl-FR2-2-SCS-960kHz-r17” and “ul-FR2-2-SCS-960kHz-r17</w:t>
              </w:r>
              <w:proofErr w:type="gramStart"/>
              <w:r>
                <w:t>”, and</w:t>
              </w:r>
              <w:proofErr w:type="gramEnd"/>
              <w:r>
                <w:t xml:space="preserve"> ensure the field descriptions correctly describe that UE shall set them consistently with the supported BW capabilities.</w:t>
              </w:r>
            </w:ins>
          </w:p>
          <w:p w14:paraId="21D5411B" w14:textId="77777777" w:rsidR="00F06675" w:rsidRDefault="00F06675">
            <w:pPr>
              <w:pStyle w:val="CRCoverPage"/>
              <w:spacing w:after="0"/>
            </w:pPr>
          </w:p>
          <w:p w14:paraId="44B2739A" w14:textId="53586E12" w:rsidR="000A6421" w:rsidRDefault="009301E5">
            <w:pPr>
              <w:pStyle w:val="CRCoverPage"/>
              <w:spacing w:after="0"/>
              <w:rPr>
                <w:rFonts w:cs="Arial"/>
              </w:rPr>
            </w:pPr>
            <w:r>
              <w:rPr>
                <w:rFonts w:cs="Arial"/>
              </w:rPr>
              <w:t xml:space="preserve">The </w:t>
            </w:r>
            <w:r w:rsidR="0086574F">
              <w:rPr>
                <w:rFonts w:cs="Arial"/>
              </w:rPr>
              <w:t xml:space="preserve">following </w:t>
            </w:r>
            <w:r>
              <w:rPr>
                <w:rFonts w:cs="Arial"/>
              </w:rPr>
              <w:t>RAN1 and 4 feature lists</w:t>
            </w:r>
            <w:r w:rsidR="0086574F">
              <w:rPr>
                <w:rFonts w:cs="Arial"/>
              </w:rPr>
              <w:t xml:space="preserve"> and endorsed CRs are</w:t>
            </w:r>
            <w:r>
              <w:rPr>
                <w:rFonts w:cs="Arial"/>
              </w:rPr>
              <w:t xml:space="preserve"> included:</w:t>
            </w:r>
          </w:p>
          <w:p w14:paraId="0D09BA8F" w14:textId="77777777" w:rsidR="000A6421" w:rsidRDefault="000A6421">
            <w:pPr>
              <w:pStyle w:val="CRCoverPage"/>
              <w:spacing w:after="0"/>
              <w:rPr>
                <w:rFonts w:cs="Arial"/>
              </w:rPr>
            </w:pPr>
          </w:p>
          <w:p w14:paraId="4946AABC" w14:textId="0D8D671E" w:rsidR="000A6421" w:rsidRDefault="009301E5">
            <w:pPr>
              <w:pStyle w:val="ListParagraph"/>
              <w:numPr>
                <w:ilvl w:val="0"/>
                <w:numId w:val="3"/>
              </w:numPr>
              <w:rPr>
                <w:rFonts w:ascii="Arial" w:eastAsia="Yu Mincho" w:hAnsi="Arial" w:cs="Arial"/>
                <w:sz w:val="20"/>
                <w:szCs w:val="20"/>
                <w:lang w:val="en-GB"/>
              </w:rPr>
            </w:pPr>
            <w:r>
              <w:rPr>
                <w:rFonts w:ascii="Arial" w:hAnsi="Arial" w:cs="Arial"/>
                <w:sz w:val="20"/>
                <w:szCs w:val="20"/>
                <w:lang w:val="en-GB"/>
              </w:rPr>
              <w:t>R1-220</w:t>
            </w:r>
            <w:ins w:id="21" w:author="Rapp" w:date="2022-08-26T19:12:00Z">
              <w:r w:rsidR="00F06675">
                <w:rPr>
                  <w:rFonts w:ascii="Arial" w:hAnsi="Arial" w:cs="Arial"/>
                  <w:sz w:val="20"/>
                  <w:szCs w:val="20"/>
                  <w:lang w:val="en-GB"/>
                </w:rPr>
                <w:t>7923</w:t>
              </w:r>
            </w:ins>
            <w:r>
              <w:rPr>
                <w:rFonts w:ascii="Arial" w:hAnsi="Arial" w:cs="Arial"/>
                <w:sz w:val="20"/>
                <w:szCs w:val="20"/>
                <w:lang w:val="en-GB"/>
              </w:rPr>
              <w:t xml:space="preserve"> Rel17 RAN1 UE feature List</w:t>
            </w:r>
          </w:p>
          <w:p w14:paraId="1839EB24" w14:textId="38E57EB4" w:rsidR="000A6421" w:rsidRPr="004E22DC" w:rsidRDefault="009301E5">
            <w:pPr>
              <w:pStyle w:val="CRCoverPage"/>
              <w:numPr>
                <w:ilvl w:val="0"/>
                <w:numId w:val="3"/>
              </w:numPr>
              <w:spacing w:after="0" w:line="259" w:lineRule="auto"/>
            </w:pPr>
            <w:r>
              <w:rPr>
                <w:rFonts w:cs="Arial"/>
              </w:rPr>
              <w:t>R4-221</w:t>
            </w:r>
            <w:ins w:id="22" w:author="Rapp" w:date="2022-08-28T15:36:00Z">
              <w:r w:rsidR="00562427">
                <w:rPr>
                  <w:rFonts w:cs="Arial"/>
                </w:rPr>
                <w:t>5143</w:t>
              </w:r>
            </w:ins>
            <w:r>
              <w:rPr>
                <w:rFonts w:cs="Arial"/>
              </w:rPr>
              <w:t xml:space="preserve"> Rel-17 RAN4 UE features list</w:t>
            </w:r>
          </w:p>
          <w:p w14:paraId="5C9B78A4" w14:textId="42980AAD" w:rsidR="004E22DC" w:rsidRDefault="00F37ED7">
            <w:pPr>
              <w:pStyle w:val="CRCoverPage"/>
              <w:numPr>
                <w:ilvl w:val="0"/>
                <w:numId w:val="3"/>
              </w:numPr>
              <w:spacing w:after="0" w:line="259" w:lineRule="auto"/>
              <w:rPr>
                <w:ins w:id="23" w:author="NR_NTN_solutions-Core v2" w:date="2022-08-26T19:15:00Z"/>
              </w:rPr>
            </w:pPr>
            <w:ins w:id="24" w:author="NR_ext_to_71GHz-Core-v1" w:date="2022-08-22T16:54:00Z">
              <w:r w:rsidRPr="00F37ED7">
                <w:t>R2-2208955 RAN4 LS R4-2214215 containing the extension of the maximum value for maxNumberRxBeam</w:t>
              </w:r>
            </w:ins>
          </w:p>
          <w:p w14:paraId="4545FB00" w14:textId="3711CD0D" w:rsidR="00067799" w:rsidRDefault="00067799">
            <w:pPr>
              <w:pStyle w:val="CRCoverPage"/>
              <w:numPr>
                <w:ilvl w:val="0"/>
                <w:numId w:val="3"/>
              </w:numPr>
              <w:spacing w:after="0" w:line="259" w:lineRule="auto"/>
              <w:rPr>
                <w:ins w:id="25" w:author="NR_RF_FR2_req_enh2" w:date="2022-08-26T21:14:00Z"/>
              </w:rPr>
            </w:pPr>
            <w:ins w:id="26" w:author="NR_NTN_solutions-Core v2" w:date="2022-08-26T19:15:00Z">
              <w:r w:rsidRPr="00067799">
                <w:t>R2-2208787 Draft 331 CR for NR NTN UE capabilities</w:t>
              </w:r>
            </w:ins>
          </w:p>
          <w:p w14:paraId="0533B1C4" w14:textId="37382E2F" w:rsidR="00A55B23" w:rsidRDefault="00A55B23">
            <w:pPr>
              <w:pStyle w:val="CRCoverPage"/>
              <w:numPr>
                <w:ilvl w:val="0"/>
                <w:numId w:val="3"/>
              </w:numPr>
              <w:spacing w:after="0" w:line="259" w:lineRule="auto"/>
              <w:rPr>
                <w:ins w:id="27" w:author="NR_RF_FR1_enh-v2" w:date="2022-08-26T21:27:00Z"/>
              </w:rPr>
            </w:pPr>
            <w:ins w:id="28" w:author="NR_RF_FR2_req_enh2" w:date="2022-08-26T21:14:00Z">
              <w:r>
                <w:t>R2</w:t>
              </w:r>
              <w:r w:rsidR="009D1AAD">
                <w:t xml:space="preserve">-2208981 </w:t>
              </w:r>
              <w:r w:rsidR="007F5BC8" w:rsidRPr="007F5BC8">
                <w:t>UE capability on DC location for more than 2 UL CCs</w:t>
              </w:r>
            </w:ins>
          </w:p>
          <w:p w14:paraId="029BBE5C" w14:textId="785F0608" w:rsidR="00B52A21" w:rsidRDefault="00B52A21">
            <w:pPr>
              <w:pStyle w:val="CRCoverPage"/>
              <w:numPr>
                <w:ilvl w:val="0"/>
                <w:numId w:val="3"/>
              </w:numPr>
              <w:spacing w:after="0" w:line="259" w:lineRule="auto"/>
              <w:rPr>
                <w:ins w:id="29" w:author="NR_pos_enh-Core-v2" w:date="2022-08-26T21:57:00Z"/>
              </w:rPr>
            </w:pPr>
            <w:ins w:id="30" w:author="NR_RF_FR1_enh-v2" w:date="2022-08-26T21:27:00Z">
              <w:r>
                <w:t>R</w:t>
              </w:r>
            </w:ins>
            <w:ins w:id="31" w:author="NR_RF_FR1_enh-v2" w:date="2022-08-26T21:28:00Z">
              <w:r>
                <w:t xml:space="preserve">2-2209038 </w:t>
              </w:r>
            </w:ins>
            <w:ins w:id="32" w:author="NR_RF_FR1_enh-v2" w:date="2022-08-26T21:32:00Z">
              <w:r w:rsidR="0061322E" w:rsidRPr="0061322E">
                <w:t>Introduction of switching option UE capability for UL 2Tx-2Tx switching</w:t>
              </w:r>
            </w:ins>
          </w:p>
          <w:p w14:paraId="07C41A0D" w14:textId="7A5A2E4A" w:rsidR="00275072" w:rsidRDefault="00275072">
            <w:pPr>
              <w:pStyle w:val="CRCoverPage"/>
              <w:numPr>
                <w:ilvl w:val="0"/>
                <w:numId w:val="3"/>
              </w:numPr>
              <w:spacing w:after="0" w:line="259" w:lineRule="auto"/>
              <w:rPr>
                <w:ins w:id="33" w:author="NR_IIOT_URLLC_enh-Core-v2" w:date="2022-08-27T07:45:00Z"/>
              </w:rPr>
            </w:pPr>
            <w:ins w:id="34" w:author="NR_pos_enh-Core-v2" w:date="2022-08-26T21:57:00Z">
              <w:r>
                <w:t>R2</w:t>
              </w:r>
              <w:r w:rsidR="00372120">
                <w:t>-2209061</w:t>
              </w:r>
            </w:ins>
            <w:ins w:id="35" w:author="NR_pos_enh-Core-v2" w:date="2022-08-26T21:58:00Z">
              <w:r w:rsidR="006160A2">
                <w:t xml:space="preserve"> </w:t>
              </w:r>
              <w:r w:rsidR="006160A2" w:rsidRPr="006160A2">
                <w:t>Correction on positioning SRS transmission capability</w:t>
              </w:r>
            </w:ins>
          </w:p>
          <w:p w14:paraId="127AF6E3" w14:textId="2D38326B" w:rsidR="00831BB6" w:rsidRDefault="00831BB6" w:rsidP="00E00E3D">
            <w:pPr>
              <w:pStyle w:val="CRCoverPage"/>
              <w:numPr>
                <w:ilvl w:val="0"/>
                <w:numId w:val="3"/>
              </w:numPr>
              <w:spacing w:after="0" w:line="259" w:lineRule="auto"/>
              <w:rPr>
                <w:ins w:id="36" w:author="NR_ext_to_71GHz-Core-v3" w:date="2022-08-29T16:12:00Z"/>
              </w:rPr>
            </w:pPr>
            <w:ins w:id="37" w:author="NR_IIOT_URLLC_enh-Core-v2" w:date="2022-08-27T07:45:00Z">
              <w:r>
                <w:t>R2-220897</w:t>
              </w:r>
            </w:ins>
            <w:ins w:id="38" w:author="NR_IIOT_URLLC_enh-Core-v2" w:date="2022-08-27T07:46:00Z">
              <w:r w:rsidR="004F4BED">
                <w:t xml:space="preserve">6 </w:t>
              </w:r>
              <w:r w:rsidR="00E00E3D">
                <w:t>Correction for Simultaneous Transmission of SR and PUSCH UE Capability</w:t>
              </w:r>
            </w:ins>
          </w:p>
          <w:p w14:paraId="5FF303B8" w14:textId="267B4E6A" w:rsidR="00B708BF" w:rsidRDefault="00B708BF" w:rsidP="00E00E3D">
            <w:pPr>
              <w:pStyle w:val="CRCoverPage"/>
              <w:numPr>
                <w:ilvl w:val="0"/>
                <w:numId w:val="3"/>
              </w:numPr>
              <w:spacing w:after="0" w:line="259" w:lineRule="auto"/>
            </w:pPr>
            <w:ins w:id="39" w:author="NR_ext_to_71GHz-Core-v3" w:date="2022-08-29T16:13:00Z">
              <w:r>
                <w:t>Late LS from RAN1 R1-2208121/R2-2209126</w:t>
              </w:r>
              <w:r w:rsidR="001A3727">
                <w:t xml:space="preserve"> on SL UL power control</w:t>
              </w:r>
            </w:ins>
          </w:p>
          <w:p w14:paraId="170C1B26" w14:textId="77777777" w:rsidR="00545B2E" w:rsidRDefault="00545B2E" w:rsidP="004E22DC">
            <w:pPr>
              <w:pStyle w:val="CRCoverPage"/>
              <w:spacing w:after="0" w:line="259" w:lineRule="auto"/>
            </w:pPr>
          </w:p>
          <w:p w14:paraId="4EC8774A" w14:textId="77777777" w:rsidR="004E22DC" w:rsidRDefault="000D6345" w:rsidP="004E22DC">
            <w:pPr>
              <w:pStyle w:val="CRCoverPage"/>
              <w:spacing w:after="0" w:line="259" w:lineRule="auto"/>
              <w:rPr>
                <w:ins w:id="40" w:author="NR_ext_to_71GHz-Core-v3" w:date="2022-08-29T13:41:00Z"/>
              </w:rPr>
            </w:pPr>
            <w:r>
              <w:t>Added the missing implementation on the early implementation of 2 features (BCS4/BCS5 and PC5 in FWA) in RP-220838 to the table in Annex C.</w:t>
            </w:r>
          </w:p>
          <w:p w14:paraId="240EB1A4" w14:textId="77777777" w:rsidR="003D4101" w:rsidRDefault="003D4101" w:rsidP="004E22DC">
            <w:pPr>
              <w:pStyle w:val="CRCoverPage"/>
              <w:spacing w:after="0" w:line="259" w:lineRule="auto"/>
              <w:rPr>
                <w:ins w:id="41" w:author="NR_ext_to_71GHz-Core-v3" w:date="2022-08-29T13:41:00Z"/>
              </w:rPr>
            </w:pPr>
          </w:p>
          <w:p w14:paraId="62C1A4D6" w14:textId="77777777" w:rsidR="003D4101" w:rsidRPr="00441533" w:rsidRDefault="003D4101" w:rsidP="003D4101">
            <w:pPr>
              <w:pStyle w:val="CRCoverPage"/>
              <w:spacing w:before="20" w:after="80"/>
              <w:ind w:left="100"/>
              <w:rPr>
                <w:ins w:id="42" w:author="NR_ext_to_71GHz-Core-v3" w:date="2022-08-29T13:41:00Z"/>
                <w:b/>
                <w:noProof/>
              </w:rPr>
            </w:pPr>
            <w:ins w:id="43" w:author="NR_ext_to_71GHz-Core-v3" w:date="2022-08-29T13:41:00Z">
              <w:r w:rsidRPr="00441533">
                <w:rPr>
                  <w:b/>
                  <w:noProof/>
                </w:rPr>
                <w:t>Impact analysis</w:t>
              </w:r>
            </w:ins>
          </w:p>
          <w:p w14:paraId="39DD91CA" w14:textId="77777777" w:rsidR="003D4101" w:rsidRDefault="003D4101" w:rsidP="003D4101">
            <w:pPr>
              <w:pStyle w:val="CRCoverPage"/>
              <w:spacing w:before="20" w:after="80"/>
              <w:ind w:left="100"/>
              <w:rPr>
                <w:ins w:id="44" w:author="NR_ext_to_71GHz-Core-v3" w:date="2022-08-29T13:41:00Z"/>
                <w:noProof/>
              </w:rPr>
            </w:pPr>
            <w:ins w:id="45" w:author="NR_ext_to_71GHz-Core-v3" w:date="2022-08-29T13:41:00Z">
              <w:r w:rsidRPr="00441533">
                <w:rPr>
                  <w:noProof/>
                  <w:u w:val="single"/>
                </w:rPr>
                <w:t>Impacted functionality</w:t>
              </w:r>
              <w:r>
                <w:rPr>
                  <w:noProof/>
                </w:rPr>
                <w:t xml:space="preserve">: UE capability </w:t>
              </w:r>
            </w:ins>
          </w:p>
          <w:p w14:paraId="5E37771A" w14:textId="77777777" w:rsidR="003D4101" w:rsidRDefault="003D4101" w:rsidP="003D4101">
            <w:pPr>
              <w:pStyle w:val="CRCoverPage"/>
              <w:spacing w:before="20" w:after="80"/>
              <w:ind w:left="100"/>
              <w:rPr>
                <w:ins w:id="46" w:author="NR_ext_to_71GHz-Core-v3" w:date="2022-08-29T13:41:00Z"/>
                <w:noProof/>
              </w:rPr>
            </w:pPr>
            <w:ins w:id="47" w:author="NR_ext_to_71GHz-Core-v3" w:date="2022-08-29T13:41:00Z">
              <w:r w:rsidRPr="00441533">
                <w:rPr>
                  <w:noProof/>
                  <w:u w:val="single"/>
                </w:rPr>
                <w:t>Inter-operability</w:t>
              </w:r>
              <w:r>
                <w:rPr>
                  <w:noProof/>
                </w:rPr>
                <w:t xml:space="preserve">: </w:t>
              </w:r>
            </w:ins>
          </w:p>
          <w:p w14:paraId="484A37DA" w14:textId="605955A5" w:rsidR="003D4101" w:rsidRDefault="003D4101" w:rsidP="003D4101">
            <w:pPr>
              <w:pStyle w:val="CRCoverPage"/>
              <w:spacing w:before="20" w:after="80"/>
              <w:ind w:left="100"/>
              <w:rPr>
                <w:noProof/>
              </w:rPr>
            </w:pPr>
            <w:ins w:id="48" w:author="NR_ext_to_71GHz-Core-v3" w:date="2022-08-29T13:41:00Z">
              <w:r>
                <w:rPr>
                  <w:noProof/>
                </w:rPr>
                <w:t>All the other updates do not have interoperability issue except for C) on the 71GHz update: If the network is implemented according to the CR and the UE is not and vice versa, the network may interpret wrongly the bandwidth support for 120kHz, 480kHz and 960KHz SCS in FR2-2 (since 400MHz is added as the leftmost bit) and may not know the bandwidth supported by the UE supporting 120kHz SCS for FR2-2 (since channelBW for 120kHz is introduced).</w:t>
              </w:r>
            </w:ins>
          </w:p>
        </w:tc>
      </w:tr>
      <w:tr w:rsidR="000A6421" w14:paraId="68E1BEDF" w14:textId="77777777">
        <w:tc>
          <w:tcPr>
            <w:tcW w:w="2694" w:type="dxa"/>
            <w:gridSpan w:val="2"/>
            <w:tcBorders>
              <w:left w:val="single" w:sz="4" w:space="0" w:color="auto"/>
            </w:tcBorders>
          </w:tcPr>
          <w:p w14:paraId="502A827A" w14:textId="77777777" w:rsidR="000A6421" w:rsidRDefault="000A6421">
            <w:pPr>
              <w:pStyle w:val="CRCoverPage"/>
              <w:spacing w:after="0"/>
              <w:rPr>
                <w:b/>
                <w:i/>
                <w:sz w:val="8"/>
                <w:szCs w:val="8"/>
              </w:rPr>
            </w:pPr>
          </w:p>
        </w:tc>
        <w:tc>
          <w:tcPr>
            <w:tcW w:w="6946" w:type="dxa"/>
            <w:gridSpan w:val="9"/>
            <w:tcBorders>
              <w:right w:val="single" w:sz="4" w:space="0" w:color="auto"/>
            </w:tcBorders>
          </w:tcPr>
          <w:p w14:paraId="09DC70D8" w14:textId="77777777" w:rsidR="000A6421" w:rsidRDefault="000A6421">
            <w:pPr>
              <w:pStyle w:val="CRCoverPage"/>
              <w:spacing w:after="0"/>
              <w:rPr>
                <w:sz w:val="8"/>
                <w:szCs w:val="8"/>
              </w:rPr>
            </w:pPr>
          </w:p>
        </w:tc>
      </w:tr>
      <w:tr w:rsidR="000A6421" w14:paraId="6D583D03" w14:textId="77777777">
        <w:tc>
          <w:tcPr>
            <w:tcW w:w="2694" w:type="dxa"/>
            <w:gridSpan w:val="2"/>
            <w:tcBorders>
              <w:left w:val="single" w:sz="4" w:space="0" w:color="auto"/>
              <w:bottom w:val="single" w:sz="4" w:space="0" w:color="auto"/>
            </w:tcBorders>
          </w:tcPr>
          <w:p w14:paraId="376457E4" w14:textId="77777777" w:rsidR="000A6421" w:rsidRDefault="009301E5">
            <w:pPr>
              <w:pStyle w:val="CRCoverPage"/>
              <w:tabs>
                <w:tab w:val="right" w:pos="2184"/>
              </w:tabs>
              <w:spacing w:after="0"/>
              <w:rPr>
                <w:b/>
                <w:i/>
              </w:rPr>
            </w:pPr>
            <w:r>
              <w:rPr>
                <w:b/>
                <w:i/>
              </w:rPr>
              <w:lastRenderedPageBreak/>
              <w:t>Consequences if not approved:</w:t>
            </w:r>
          </w:p>
        </w:tc>
        <w:tc>
          <w:tcPr>
            <w:tcW w:w="6946" w:type="dxa"/>
            <w:gridSpan w:val="9"/>
            <w:tcBorders>
              <w:bottom w:val="single" w:sz="4" w:space="0" w:color="auto"/>
              <w:right w:val="single" w:sz="4" w:space="0" w:color="auto"/>
            </w:tcBorders>
            <w:shd w:val="clear" w:color="auto" w:fill="FFFF99"/>
          </w:tcPr>
          <w:p w14:paraId="1F8C885E" w14:textId="77777777" w:rsidR="000A6421" w:rsidRDefault="009301E5">
            <w:pPr>
              <w:pStyle w:val="CRCoverPage"/>
              <w:spacing w:afterLines="50"/>
            </w:pPr>
            <w:r>
              <w:t>New RAN1 and RAN4 related UE capabilities will not be captured in specifications</w:t>
            </w:r>
          </w:p>
        </w:tc>
      </w:tr>
      <w:tr w:rsidR="000A6421" w14:paraId="3BE0925D" w14:textId="77777777">
        <w:tc>
          <w:tcPr>
            <w:tcW w:w="2694" w:type="dxa"/>
            <w:gridSpan w:val="2"/>
          </w:tcPr>
          <w:p w14:paraId="6D298523" w14:textId="77777777" w:rsidR="000A6421" w:rsidRDefault="000A6421">
            <w:pPr>
              <w:pStyle w:val="CRCoverPage"/>
              <w:spacing w:after="0"/>
              <w:rPr>
                <w:b/>
                <w:i/>
                <w:sz w:val="8"/>
                <w:szCs w:val="8"/>
              </w:rPr>
            </w:pPr>
          </w:p>
        </w:tc>
        <w:tc>
          <w:tcPr>
            <w:tcW w:w="6946" w:type="dxa"/>
            <w:gridSpan w:val="9"/>
          </w:tcPr>
          <w:p w14:paraId="6CE58307" w14:textId="77777777" w:rsidR="000A6421" w:rsidRDefault="000A6421">
            <w:pPr>
              <w:pStyle w:val="CRCoverPage"/>
              <w:spacing w:after="0"/>
              <w:rPr>
                <w:sz w:val="8"/>
                <w:szCs w:val="8"/>
              </w:rPr>
            </w:pPr>
          </w:p>
        </w:tc>
      </w:tr>
      <w:tr w:rsidR="000A6421" w14:paraId="5D08612E" w14:textId="77777777">
        <w:tc>
          <w:tcPr>
            <w:tcW w:w="2694" w:type="dxa"/>
            <w:gridSpan w:val="2"/>
            <w:tcBorders>
              <w:top w:val="single" w:sz="4" w:space="0" w:color="auto"/>
              <w:left w:val="single" w:sz="4" w:space="0" w:color="auto"/>
            </w:tcBorders>
          </w:tcPr>
          <w:p w14:paraId="315BC623" w14:textId="77777777" w:rsidR="000A6421" w:rsidRDefault="009301E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clear" w:color="auto" w:fill="FFFF99"/>
          </w:tcPr>
          <w:p w14:paraId="28CD0A14" w14:textId="394CE21F" w:rsidR="000A6421" w:rsidRDefault="009301E5">
            <w:pPr>
              <w:pStyle w:val="CRCoverPage"/>
              <w:spacing w:after="0"/>
              <w:rPr>
                <w:rFonts w:eastAsia="SimSun"/>
                <w:lang w:val="en-US" w:eastAsia="zh-CN"/>
              </w:rPr>
            </w:pPr>
            <w:r>
              <w:rPr>
                <w:rFonts w:eastAsia="SimSun"/>
                <w:lang w:val="en-US" w:eastAsia="zh-CN"/>
              </w:rPr>
              <w:t xml:space="preserve">6.3.3, </w:t>
            </w:r>
            <w:r w:rsidR="00D27C8C">
              <w:rPr>
                <w:rFonts w:eastAsia="SimSun"/>
                <w:lang w:val="en-US" w:eastAsia="zh-CN"/>
              </w:rPr>
              <w:t xml:space="preserve">6.4, </w:t>
            </w:r>
            <w:commentRangeStart w:id="49"/>
            <w:r>
              <w:rPr>
                <w:rFonts w:eastAsia="SimSun"/>
                <w:lang w:val="en-US" w:eastAsia="zh-CN"/>
              </w:rPr>
              <w:t>6.6.2</w:t>
            </w:r>
            <w:commentRangeEnd w:id="49"/>
            <w:r w:rsidR="009E3C9E">
              <w:rPr>
                <w:rStyle w:val="CommentReference"/>
                <w:rFonts w:ascii="Times New Roman" w:hAnsi="Times New Roman"/>
              </w:rPr>
              <w:commentReference w:id="49"/>
            </w:r>
            <w:r w:rsidR="00905EDC">
              <w:rPr>
                <w:rFonts w:eastAsia="SimSun"/>
                <w:lang w:val="en-US" w:eastAsia="zh-CN"/>
              </w:rPr>
              <w:t>, Annex C</w:t>
            </w:r>
          </w:p>
        </w:tc>
      </w:tr>
      <w:tr w:rsidR="000A6421" w14:paraId="0DA154F9" w14:textId="77777777">
        <w:tc>
          <w:tcPr>
            <w:tcW w:w="2694" w:type="dxa"/>
            <w:gridSpan w:val="2"/>
            <w:tcBorders>
              <w:left w:val="single" w:sz="4" w:space="0" w:color="auto"/>
            </w:tcBorders>
          </w:tcPr>
          <w:p w14:paraId="2584F93B" w14:textId="77777777" w:rsidR="000A6421" w:rsidRDefault="000A6421">
            <w:pPr>
              <w:pStyle w:val="CRCoverPage"/>
              <w:spacing w:after="0"/>
              <w:rPr>
                <w:b/>
                <w:i/>
                <w:sz w:val="8"/>
                <w:szCs w:val="8"/>
              </w:rPr>
            </w:pPr>
          </w:p>
        </w:tc>
        <w:tc>
          <w:tcPr>
            <w:tcW w:w="6946" w:type="dxa"/>
            <w:gridSpan w:val="9"/>
            <w:tcBorders>
              <w:right w:val="single" w:sz="4" w:space="0" w:color="auto"/>
            </w:tcBorders>
          </w:tcPr>
          <w:p w14:paraId="795A05E7" w14:textId="77777777" w:rsidR="000A6421" w:rsidRDefault="000A6421">
            <w:pPr>
              <w:pStyle w:val="CRCoverPage"/>
              <w:spacing w:after="0"/>
              <w:rPr>
                <w:sz w:val="8"/>
                <w:szCs w:val="8"/>
              </w:rPr>
            </w:pPr>
          </w:p>
        </w:tc>
      </w:tr>
      <w:tr w:rsidR="000A6421" w14:paraId="4792EB74" w14:textId="77777777">
        <w:tc>
          <w:tcPr>
            <w:tcW w:w="2694" w:type="dxa"/>
            <w:gridSpan w:val="2"/>
            <w:tcBorders>
              <w:left w:val="single" w:sz="4" w:space="0" w:color="auto"/>
            </w:tcBorders>
          </w:tcPr>
          <w:p w14:paraId="01459739" w14:textId="77777777" w:rsidR="000A6421" w:rsidRDefault="000A642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5C7131D" w14:textId="77777777" w:rsidR="000A6421" w:rsidRDefault="009301E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21351C3A" w14:textId="77777777" w:rsidR="000A6421" w:rsidRDefault="009301E5">
            <w:pPr>
              <w:pStyle w:val="CRCoverPage"/>
              <w:spacing w:after="0"/>
              <w:jc w:val="center"/>
              <w:rPr>
                <w:b/>
                <w:caps/>
              </w:rPr>
            </w:pPr>
            <w:r>
              <w:rPr>
                <w:b/>
                <w:caps/>
              </w:rPr>
              <w:t>N</w:t>
            </w:r>
          </w:p>
        </w:tc>
        <w:tc>
          <w:tcPr>
            <w:tcW w:w="2977" w:type="dxa"/>
            <w:gridSpan w:val="4"/>
          </w:tcPr>
          <w:p w14:paraId="0D88901A" w14:textId="77777777" w:rsidR="000A6421" w:rsidRDefault="000A6421">
            <w:pPr>
              <w:pStyle w:val="CRCoverPage"/>
              <w:tabs>
                <w:tab w:val="right" w:pos="2893"/>
              </w:tabs>
              <w:spacing w:after="0"/>
            </w:pPr>
          </w:p>
        </w:tc>
        <w:tc>
          <w:tcPr>
            <w:tcW w:w="3401" w:type="dxa"/>
            <w:gridSpan w:val="3"/>
            <w:tcBorders>
              <w:right w:val="single" w:sz="4" w:space="0" w:color="auto"/>
            </w:tcBorders>
            <w:shd w:val="clear" w:color="auto" w:fill="auto"/>
          </w:tcPr>
          <w:p w14:paraId="4B0CDD4F" w14:textId="77777777" w:rsidR="000A6421" w:rsidRDefault="000A6421">
            <w:pPr>
              <w:pStyle w:val="CRCoverPage"/>
              <w:spacing w:after="0"/>
              <w:ind w:left="99"/>
            </w:pPr>
          </w:p>
        </w:tc>
      </w:tr>
      <w:tr w:rsidR="000A6421" w14:paraId="4D6269AF" w14:textId="77777777">
        <w:tc>
          <w:tcPr>
            <w:tcW w:w="2694" w:type="dxa"/>
            <w:gridSpan w:val="2"/>
            <w:tcBorders>
              <w:left w:val="single" w:sz="4" w:space="0" w:color="auto"/>
            </w:tcBorders>
          </w:tcPr>
          <w:p w14:paraId="6A5F8D1E" w14:textId="77777777" w:rsidR="000A6421" w:rsidRDefault="009301E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clear" w:color="auto" w:fill="FFFF99"/>
          </w:tcPr>
          <w:p w14:paraId="6EB598C7" w14:textId="77777777" w:rsidR="000A6421" w:rsidRDefault="009301E5">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47B3052D" w14:textId="77777777" w:rsidR="000A6421" w:rsidRDefault="000A6421">
            <w:pPr>
              <w:pStyle w:val="CRCoverPage"/>
              <w:spacing w:after="0"/>
              <w:jc w:val="center"/>
              <w:rPr>
                <w:rFonts w:eastAsiaTheme="minorEastAsia"/>
                <w:b/>
                <w:caps/>
                <w:lang w:eastAsia="zh-CN"/>
              </w:rPr>
            </w:pPr>
          </w:p>
        </w:tc>
        <w:tc>
          <w:tcPr>
            <w:tcW w:w="2977" w:type="dxa"/>
            <w:gridSpan w:val="4"/>
          </w:tcPr>
          <w:p w14:paraId="39DA64FE" w14:textId="77777777" w:rsidR="000A6421" w:rsidRDefault="009301E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clear" w:color="auto" w:fill="FFFF99"/>
          </w:tcPr>
          <w:p w14:paraId="0A612F5B" w14:textId="08B05C9C" w:rsidR="000A6421" w:rsidRDefault="009301E5">
            <w:pPr>
              <w:pStyle w:val="CRCoverPage"/>
              <w:spacing w:after="0"/>
              <w:ind w:left="99"/>
            </w:pPr>
            <w:r>
              <w:t xml:space="preserve">TS/TR 38.306 CR </w:t>
            </w:r>
            <w:r w:rsidR="00905EDC">
              <w:t>0764</w:t>
            </w:r>
            <w:r>
              <w:t xml:space="preserve"> </w:t>
            </w:r>
          </w:p>
        </w:tc>
      </w:tr>
      <w:tr w:rsidR="000A6421" w14:paraId="268526EF" w14:textId="77777777">
        <w:tc>
          <w:tcPr>
            <w:tcW w:w="2694" w:type="dxa"/>
            <w:gridSpan w:val="2"/>
            <w:tcBorders>
              <w:left w:val="single" w:sz="4" w:space="0" w:color="auto"/>
            </w:tcBorders>
          </w:tcPr>
          <w:p w14:paraId="537D3E2F" w14:textId="77777777" w:rsidR="000A6421" w:rsidRDefault="009301E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clear" w:color="auto" w:fill="FFFF99"/>
          </w:tcPr>
          <w:p w14:paraId="06C7623A" w14:textId="77777777" w:rsidR="000A6421" w:rsidRDefault="000A642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2A0FF3AF" w14:textId="77777777" w:rsidR="000A6421" w:rsidRDefault="009301E5">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41044549" w14:textId="77777777" w:rsidR="000A6421" w:rsidRDefault="009301E5">
            <w:pPr>
              <w:pStyle w:val="CRCoverPage"/>
              <w:spacing w:after="0"/>
            </w:pPr>
            <w:r>
              <w:t xml:space="preserve"> Test specifications</w:t>
            </w:r>
          </w:p>
        </w:tc>
        <w:tc>
          <w:tcPr>
            <w:tcW w:w="3401" w:type="dxa"/>
            <w:gridSpan w:val="3"/>
            <w:tcBorders>
              <w:right w:val="single" w:sz="4" w:space="0" w:color="auto"/>
            </w:tcBorders>
            <w:shd w:val="clear" w:color="auto" w:fill="FFFF99"/>
          </w:tcPr>
          <w:p w14:paraId="5BE2CAA6" w14:textId="77777777" w:rsidR="000A6421" w:rsidRDefault="009301E5">
            <w:pPr>
              <w:pStyle w:val="CRCoverPage"/>
              <w:spacing w:after="0"/>
              <w:ind w:left="99"/>
            </w:pPr>
            <w:r>
              <w:t xml:space="preserve">TS/TR ... CR ... </w:t>
            </w:r>
          </w:p>
        </w:tc>
      </w:tr>
      <w:tr w:rsidR="000A6421" w14:paraId="6C95EE40" w14:textId="77777777">
        <w:tc>
          <w:tcPr>
            <w:tcW w:w="2694" w:type="dxa"/>
            <w:gridSpan w:val="2"/>
            <w:tcBorders>
              <w:left w:val="single" w:sz="4" w:space="0" w:color="auto"/>
            </w:tcBorders>
          </w:tcPr>
          <w:p w14:paraId="5D33767D" w14:textId="77777777" w:rsidR="000A6421" w:rsidRDefault="009301E5">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clear" w:color="auto" w:fill="FFFF99"/>
          </w:tcPr>
          <w:p w14:paraId="1A55872F" w14:textId="77777777" w:rsidR="000A6421" w:rsidRDefault="000A642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5E2FCD85" w14:textId="77777777" w:rsidR="000A6421" w:rsidRDefault="009301E5">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6AEC510A" w14:textId="77777777" w:rsidR="000A6421" w:rsidRDefault="009301E5">
            <w:pPr>
              <w:pStyle w:val="CRCoverPage"/>
              <w:spacing w:after="0"/>
            </w:pPr>
            <w:r>
              <w:t xml:space="preserve"> O&amp;M Specifications</w:t>
            </w:r>
          </w:p>
        </w:tc>
        <w:tc>
          <w:tcPr>
            <w:tcW w:w="3401" w:type="dxa"/>
            <w:gridSpan w:val="3"/>
            <w:tcBorders>
              <w:right w:val="single" w:sz="4" w:space="0" w:color="auto"/>
            </w:tcBorders>
            <w:shd w:val="clear" w:color="auto" w:fill="FFFF99"/>
          </w:tcPr>
          <w:p w14:paraId="06EDD1CA" w14:textId="77777777" w:rsidR="000A6421" w:rsidRDefault="009301E5">
            <w:pPr>
              <w:pStyle w:val="CRCoverPage"/>
              <w:spacing w:after="0"/>
              <w:ind w:left="99"/>
            </w:pPr>
            <w:r>
              <w:t xml:space="preserve">TS/TR ... CR ... </w:t>
            </w:r>
          </w:p>
        </w:tc>
      </w:tr>
      <w:tr w:rsidR="000A6421" w14:paraId="466B6F59" w14:textId="77777777">
        <w:tc>
          <w:tcPr>
            <w:tcW w:w="2694" w:type="dxa"/>
            <w:gridSpan w:val="2"/>
            <w:tcBorders>
              <w:left w:val="single" w:sz="4" w:space="0" w:color="auto"/>
            </w:tcBorders>
          </w:tcPr>
          <w:p w14:paraId="4EE1EC1C" w14:textId="77777777" w:rsidR="000A6421" w:rsidRDefault="000A6421">
            <w:pPr>
              <w:pStyle w:val="CRCoverPage"/>
              <w:spacing w:after="0"/>
              <w:rPr>
                <w:b/>
                <w:i/>
              </w:rPr>
            </w:pPr>
          </w:p>
        </w:tc>
        <w:tc>
          <w:tcPr>
            <w:tcW w:w="6946" w:type="dxa"/>
            <w:gridSpan w:val="9"/>
            <w:tcBorders>
              <w:right w:val="single" w:sz="4" w:space="0" w:color="auto"/>
            </w:tcBorders>
          </w:tcPr>
          <w:p w14:paraId="4C2BC683" w14:textId="77777777" w:rsidR="000A6421" w:rsidRDefault="000A6421">
            <w:pPr>
              <w:pStyle w:val="CRCoverPage"/>
              <w:spacing w:after="0"/>
            </w:pPr>
          </w:p>
        </w:tc>
      </w:tr>
      <w:tr w:rsidR="000A6421" w14:paraId="32DAFAC5" w14:textId="77777777">
        <w:tc>
          <w:tcPr>
            <w:tcW w:w="2694" w:type="dxa"/>
            <w:gridSpan w:val="2"/>
            <w:tcBorders>
              <w:left w:val="single" w:sz="4" w:space="0" w:color="auto"/>
              <w:bottom w:val="single" w:sz="4" w:space="0" w:color="auto"/>
            </w:tcBorders>
          </w:tcPr>
          <w:p w14:paraId="229B886B" w14:textId="77777777" w:rsidR="000A6421" w:rsidRDefault="009301E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clear" w:color="auto" w:fill="FFFF99"/>
          </w:tcPr>
          <w:p w14:paraId="43CD379A" w14:textId="77777777" w:rsidR="000A6421" w:rsidRDefault="000A6421">
            <w:pPr>
              <w:pStyle w:val="CRCoverPage"/>
              <w:spacing w:after="0"/>
              <w:ind w:left="100"/>
            </w:pPr>
          </w:p>
        </w:tc>
      </w:tr>
      <w:tr w:rsidR="000A6421" w14:paraId="3B870031" w14:textId="77777777">
        <w:tc>
          <w:tcPr>
            <w:tcW w:w="2694" w:type="dxa"/>
            <w:gridSpan w:val="2"/>
            <w:tcBorders>
              <w:top w:val="single" w:sz="4" w:space="0" w:color="auto"/>
              <w:bottom w:val="single" w:sz="4" w:space="0" w:color="auto"/>
            </w:tcBorders>
          </w:tcPr>
          <w:p w14:paraId="15D319A8" w14:textId="77777777" w:rsidR="000A6421" w:rsidRDefault="000A6421">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clear" w:color="auto" w:fill="FFFFFF" w:themeFill="background1"/>
          </w:tcPr>
          <w:p w14:paraId="5E8BFD73" w14:textId="77777777" w:rsidR="000A6421" w:rsidRDefault="000A6421">
            <w:pPr>
              <w:pStyle w:val="CRCoverPage"/>
              <w:spacing w:after="0"/>
              <w:ind w:left="100"/>
              <w:rPr>
                <w:sz w:val="8"/>
                <w:szCs w:val="8"/>
              </w:rPr>
            </w:pPr>
          </w:p>
        </w:tc>
      </w:tr>
      <w:tr w:rsidR="000A6421" w14:paraId="003838F3" w14:textId="77777777">
        <w:tc>
          <w:tcPr>
            <w:tcW w:w="2694" w:type="dxa"/>
            <w:gridSpan w:val="2"/>
            <w:tcBorders>
              <w:top w:val="single" w:sz="4" w:space="0" w:color="auto"/>
              <w:left w:val="single" w:sz="4" w:space="0" w:color="auto"/>
              <w:bottom w:val="single" w:sz="4" w:space="0" w:color="auto"/>
            </w:tcBorders>
          </w:tcPr>
          <w:p w14:paraId="451F225B" w14:textId="77777777" w:rsidR="000A6421" w:rsidRDefault="009301E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clear" w:color="auto" w:fill="FFFF99"/>
          </w:tcPr>
          <w:p w14:paraId="5675CCA2" w14:textId="77777777" w:rsidR="000A6421" w:rsidRDefault="000A6421">
            <w:pPr>
              <w:pStyle w:val="CRCoverPage"/>
              <w:spacing w:after="0"/>
              <w:ind w:left="100"/>
            </w:pPr>
          </w:p>
        </w:tc>
      </w:tr>
    </w:tbl>
    <w:p w14:paraId="26304A21" w14:textId="77777777" w:rsidR="00D27C8C" w:rsidRDefault="00D27C8C">
      <w:pPr>
        <w:spacing w:after="0"/>
        <w:rPr>
          <w:rFonts w:ascii="Arial" w:eastAsia="SimSun" w:hAnsi="Arial"/>
          <w:sz w:val="8"/>
          <w:szCs w:val="8"/>
          <w:lang w:eastAsia="zh-CN"/>
        </w:rPr>
        <w:sectPr w:rsidR="00D27C8C">
          <w:headerReference w:type="default" r:id="rId19"/>
          <w:footnotePr>
            <w:numRestart w:val="eachSect"/>
          </w:footnotePr>
          <w:pgSz w:w="11907" w:h="16840"/>
          <w:pgMar w:top="1418" w:right="1134" w:bottom="1134" w:left="1134" w:header="680" w:footer="567" w:gutter="0"/>
          <w:cols w:space="720"/>
        </w:sectPr>
      </w:pPr>
    </w:p>
    <w:p w14:paraId="75914D37" w14:textId="77777777" w:rsidR="00D27C8C" w:rsidRDefault="00D27C8C" w:rsidP="00D27C8C">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lastRenderedPageBreak/>
        <w:t>START</w:t>
      </w:r>
      <w:r>
        <w:rPr>
          <w:rFonts w:ascii="Times New Roman" w:hAnsi="Times New Roman" w:cs="Times New Roman"/>
          <w:lang w:val="en-US"/>
        </w:rPr>
        <w:t xml:space="preserve"> OF CHANGE</w:t>
      </w:r>
    </w:p>
    <w:p w14:paraId="624C3096" w14:textId="77777777" w:rsidR="00D27C8C" w:rsidRDefault="00D27C8C" w:rsidP="00D27C8C">
      <w:pPr>
        <w:spacing w:after="0"/>
        <w:rPr>
          <w:rFonts w:eastAsia="SimSun"/>
          <w:sz w:val="8"/>
          <w:szCs w:val="8"/>
          <w:lang w:eastAsia="zh-CN"/>
        </w:rPr>
      </w:pPr>
    </w:p>
    <w:p w14:paraId="4B3B205C" w14:textId="3D2DEED6" w:rsidR="000A6421" w:rsidRDefault="000A6421">
      <w:pPr>
        <w:spacing w:after="0"/>
        <w:rPr>
          <w:rFonts w:ascii="Arial" w:eastAsia="SimSun" w:hAnsi="Arial"/>
          <w:sz w:val="8"/>
          <w:szCs w:val="8"/>
          <w:lang w:eastAsia="zh-CN"/>
        </w:rPr>
      </w:pPr>
    </w:p>
    <w:p w14:paraId="6008FC30" w14:textId="77777777" w:rsidR="00D27C8C" w:rsidRPr="00D27C8C" w:rsidRDefault="00D27C8C" w:rsidP="00D27C8C">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r w:rsidRPr="00D27C8C">
        <w:rPr>
          <w:rFonts w:ascii="Arial" w:hAnsi="Arial"/>
          <w:sz w:val="28"/>
          <w:lang w:eastAsia="ja-JP"/>
        </w:rPr>
        <w:t>6.3.3</w:t>
      </w:r>
      <w:r w:rsidRPr="00D27C8C">
        <w:rPr>
          <w:rFonts w:ascii="Arial" w:hAnsi="Arial"/>
          <w:sz w:val="28"/>
          <w:lang w:eastAsia="ja-JP"/>
        </w:rPr>
        <w:tab/>
        <w:t>UE capability information elements</w:t>
      </w:r>
    </w:p>
    <w:p w14:paraId="53BFACDB"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sz w:val="24"/>
          <w:lang w:eastAsia="ja-JP"/>
        </w:rPr>
        <w:t>AccessStratumRelease</w:t>
      </w:r>
    </w:p>
    <w:p w14:paraId="7B572B37"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AccessStratumRelease</w:t>
      </w:r>
      <w:r w:rsidRPr="00D27C8C">
        <w:rPr>
          <w:lang w:eastAsia="ja-JP"/>
        </w:rPr>
        <w:t xml:space="preserve"> indicates the release supported by the UE.</w:t>
      </w:r>
    </w:p>
    <w:p w14:paraId="5A21DF21"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AccessStratumRelease</w:t>
      </w:r>
      <w:r w:rsidRPr="00D27C8C">
        <w:rPr>
          <w:rFonts w:ascii="Arial" w:hAnsi="Arial"/>
          <w:b/>
          <w:lang w:eastAsia="ja-JP"/>
        </w:rPr>
        <w:t xml:space="preserve"> information element</w:t>
      </w:r>
    </w:p>
    <w:p w14:paraId="6079E2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3EF18AC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TAG-ACCESSSTRATUMRELEASE-START</w:t>
      </w:r>
    </w:p>
    <w:p w14:paraId="5366D4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AF9FAD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AccessStratumRelease ::=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w:t>
      </w:r>
    </w:p>
    <w:p w14:paraId="5319E0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rel15, rel16, rel17, spare5, spare4, spare3, spare2, spare1, ... }</w:t>
      </w:r>
    </w:p>
    <w:p w14:paraId="22C498C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B25236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TAG-ACCESSSTRATUMRELEASE-STOP</w:t>
      </w:r>
    </w:p>
    <w:p w14:paraId="0ACC8AA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63EFE6EE" w14:textId="77777777" w:rsidR="00D27C8C" w:rsidRPr="00D27C8C" w:rsidRDefault="00D27C8C" w:rsidP="00D27C8C">
      <w:pPr>
        <w:overflowPunct w:val="0"/>
        <w:autoSpaceDE w:val="0"/>
        <w:autoSpaceDN w:val="0"/>
        <w:adjustRightInd w:val="0"/>
        <w:textAlignment w:val="baseline"/>
        <w:rPr>
          <w:lang w:eastAsia="ja-JP"/>
        </w:rPr>
      </w:pPr>
    </w:p>
    <w:p w14:paraId="057B367F"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iCs/>
          <w:sz w:val="24"/>
          <w:lang w:eastAsia="ja-JP"/>
        </w:rPr>
        <w:t>AppLayerMeasParameters</w:t>
      </w:r>
    </w:p>
    <w:p w14:paraId="62E6472E"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AppLayerMeasParameters</w:t>
      </w:r>
      <w:r w:rsidRPr="00D27C8C">
        <w:rPr>
          <w:lang w:eastAsia="ja-JP"/>
        </w:rPr>
        <w:t xml:space="preserve"> is used to convey the capabilities supported by the UE for application layer measurements.</w:t>
      </w:r>
    </w:p>
    <w:p w14:paraId="37458D86"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i/>
          <w:lang w:eastAsia="ja-JP"/>
        </w:rPr>
      </w:pPr>
      <w:r w:rsidRPr="00D27C8C">
        <w:rPr>
          <w:rFonts w:ascii="Arial" w:hAnsi="Arial"/>
          <w:b/>
          <w:i/>
          <w:lang w:eastAsia="ja-JP"/>
        </w:rPr>
        <w:t>ApplicationLayerMeasurement-</w:t>
      </w:r>
      <w:proofErr w:type="gramStart"/>
      <w:r w:rsidRPr="00D27C8C">
        <w:rPr>
          <w:rFonts w:ascii="Arial" w:hAnsi="Arial"/>
          <w:b/>
          <w:i/>
          <w:lang w:eastAsia="ja-JP"/>
        </w:rPr>
        <w:t>Parameters</w:t>
      </w:r>
      <w:proofErr w:type="gramEnd"/>
      <w:r w:rsidRPr="00D27C8C">
        <w:rPr>
          <w:rFonts w:ascii="Arial" w:hAnsi="Arial"/>
          <w:b/>
          <w:i/>
          <w:lang w:eastAsia="ja-JP"/>
        </w:rPr>
        <w:t xml:space="preserve"> </w:t>
      </w:r>
      <w:r w:rsidRPr="00D27C8C">
        <w:rPr>
          <w:rFonts w:ascii="Arial" w:hAnsi="Arial"/>
          <w:b/>
          <w:lang w:eastAsia="ja-JP"/>
        </w:rPr>
        <w:t>information element</w:t>
      </w:r>
    </w:p>
    <w:p w14:paraId="025311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47C191C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TAG-APPLAYERMEASPARAMETERS-START</w:t>
      </w:r>
    </w:p>
    <w:p w14:paraId="6802AE1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9DE035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AppLayerMeasParameters-r17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5342AE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qoe-Streaming-MeasReport-r17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D5DCB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qoe-MTSI-MeasReport-r17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259F42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qoe-VR-MeasReport-r17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FF817A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ran-VisibleQoE-Streaming-MeasReport-r17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BB0C80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ran-VisibleQoE-VR-MeasReport-r17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7F5696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ul-MeasurementReportAppLayer-Seg-r17</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5CD9D0F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B31615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06F9A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48E8D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TAG-APPLAYERMEASPARAMETERS-STOP</w:t>
      </w:r>
    </w:p>
    <w:p w14:paraId="1BE7D9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2891B3E4" w14:textId="77777777" w:rsidR="00D27C8C" w:rsidRPr="00D27C8C" w:rsidRDefault="00D27C8C" w:rsidP="00D27C8C">
      <w:pPr>
        <w:overflowPunct w:val="0"/>
        <w:autoSpaceDE w:val="0"/>
        <w:autoSpaceDN w:val="0"/>
        <w:adjustRightInd w:val="0"/>
        <w:textAlignment w:val="baseline"/>
        <w:rPr>
          <w:lang w:eastAsia="ja-JP"/>
        </w:rPr>
      </w:pPr>
    </w:p>
    <w:p w14:paraId="78AEF81C"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noProof/>
          <w:sz w:val="24"/>
          <w:lang w:eastAsia="ja-JP"/>
        </w:rPr>
        <w:t>BandCombinationList</w:t>
      </w:r>
    </w:p>
    <w:p w14:paraId="6B71328B"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BandCombinationList</w:t>
      </w:r>
      <w:r w:rsidRPr="00D27C8C">
        <w:rPr>
          <w:lang w:eastAsia="ja-JP"/>
        </w:rPr>
        <w:t xml:space="preserve"> contains a list of </w:t>
      </w:r>
      <w:proofErr w:type="gramStart"/>
      <w:r w:rsidRPr="00D27C8C">
        <w:rPr>
          <w:lang w:eastAsia="ja-JP"/>
        </w:rPr>
        <w:t>NR</w:t>
      </w:r>
      <w:proofErr w:type="gramEnd"/>
      <w:r w:rsidRPr="00D27C8C">
        <w:rPr>
          <w:lang w:eastAsia="ja-JP"/>
        </w:rPr>
        <w:t xml:space="preserve"> CA</w:t>
      </w:r>
      <w:r w:rsidRPr="00D27C8C">
        <w:rPr>
          <w:lang w:eastAsia="zh-CN"/>
        </w:rPr>
        <w:t>, NR non-CA</w:t>
      </w:r>
      <w:r w:rsidRPr="00D27C8C">
        <w:rPr>
          <w:lang w:eastAsia="ja-JP"/>
        </w:rPr>
        <w:t xml:space="preserve"> and/or MR-DC band combinations (also including DL only or UL only band).</w:t>
      </w:r>
    </w:p>
    <w:p w14:paraId="70ACFFBF"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lastRenderedPageBreak/>
        <w:t>BandCombinationList</w:t>
      </w:r>
      <w:r w:rsidRPr="00D27C8C">
        <w:rPr>
          <w:rFonts w:ascii="Arial" w:hAnsi="Arial"/>
          <w:b/>
          <w:lang w:eastAsia="ja-JP"/>
        </w:rPr>
        <w:t xml:space="preserve"> information element</w:t>
      </w:r>
    </w:p>
    <w:p w14:paraId="37DC28F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141C58D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TAG-BANDCOMBINATIONLIST-START</w:t>
      </w:r>
    </w:p>
    <w:p w14:paraId="1E88B9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E48C51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w:t>
      </w:r>
    </w:p>
    <w:p w14:paraId="48BE04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CD1F4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BandCombinationList-v1540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BandCombination-v1540</w:t>
      </w:r>
    </w:p>
    <w:p w14:paraId="5D9686D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2BECD0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BandCombinationList-v1550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BandCombination-v1550</w:t>
      </w:r>
    </w:p>
    <w:p w14:paraId="1CCC5B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6ECEA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BandCombinationList-v1560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BandCombination-v1560</w:t>
      </w:r>
    </w:p>
    <w:p w14:paraId="29E759F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B72EEF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BandCombinationList-v1570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BandCombination-v1570</w:t>
      </w:r>
    </w:p>
    <w:p w14:paraId="7347115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871F22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BandCombinationList-v1580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BandCombination-v1580</w:t>
      </w:r>
    </w:p>
    <w:p w14:paraId="1662B1A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3455E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BandCombinationList-v1590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BandCombination-v1590</w:t>
      </w:r>
    </w:p>
    <w:p w14:paraId="7757AA7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932DD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BandCombinationList-v15g0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BandCombination-v15g0</w:t>
      </w:r>
    </w:p>
    <w:p w14:paraId="2F63F01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7FF579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BandCombinationList-v1610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BandCombination-v1610</w:t>
      </w:r>
    </w:p>
    <w:p w14:paraId="09CFE12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6FE19F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BandCombinationList-v1630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BandCombination-v1630</w:t>
      </w:r>
    </w:p>
    <w:p w14:paraId="5D380A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9EF19F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BandCombinationList-v1640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BandCombination-v1640</w:t>
      </w:r>
    </w:p>
    <w:p w14:paraId="74C2E55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3E58D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BandCombinationList-v1650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BandCombination-v1650</w:t>
      </w:r>
    </w:p>
    <w:p w14:paraId="486D9A6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FCA3FD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BandCombinationList-v1680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BandCombination-v1680</w:t>
      </w:r>
    </w:p>
    <w:p w14:paraId="7D00A2D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C746D6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BandCombinationList-v1690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BandCombination-v1690</w:t>
      </w:r>
    </w:p>
    <w:p w14:paraId="399695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6A815E0" w14:textId="77777777" w:rsidR="004638AE" w:rsidRDefault="00D27C8C" w:rsidP="00463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D27C8C">
        <w:rPr>
          <w:rFonts w:ascii="Courier New" w:hAnsi="Courier New"/>
          <w:noProof/>
          <w:sz w:val="16"/>
          <w:lang w:eastAsia="en-GB"/>
        </w:rPr>
        <w:t xml:space="preserve">BandCombinationList-v1700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BandCombination-v1700</w:t>
      </w:r>
    </w:p>
    <w:p w14:paraId="495BF283" w14:textId="77777777" w:rsidR="004638AE" w:rsidRDefault="004638AE" w:rsidP="00463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 w:author="NR_IIOT_URLLC_enh-Core" w:date="2022-06-15T11:40:00Z"/>
          <w:rFonts w:ascii="Courier New" w:hAnsi="Courier New"/>
          <w:sz w:val="16"/>
          <w:lang w:eastAsia="en-GB"/>
        </w:rPr>
      </w:pPr>
    </w:p>
    <w:p w14:paraId="60E61AD1" w14:textId="0DBB4CAC" w:rsidR="00D27C8C" w:rsidRPr="00D27C8C" w:rsidRDefault="004638AE"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51" w:author="NR_IIOT_URLLC_enh-Core" w:date="2022-06-15T11:40:00Z">
        <w:r>
          <w:rPr>
            <w:rFonts w:ascii="Courier New" w:hAnsi="Courier New"/>
            <w:sz w:val="16"/>
            <w:lang w:eastAsia="en-GB"/>
          </w:rPr>
          <w:t>BandCombinationList-v17</w:t>
        </w:r>
      </w:ins>
      <w:proofErr w:type="gramStart"/>
      <w:ins w:id="52" w:author="TEI17" w:date="2022-06-15T09:26:00Z">
        <w:r>
          <w:rPr>
            <w:rFonts w:ascii="Courier New" w:hAnsi="Courier New"/>
            <w:sz w:val="16"/>
            <w:lang w:eastAsia="en-GB"/>
          </w:rPr>
          <w:t>xy</w:t>
        </w:r>
      </w:ins>
      <w:ins w:id="53" w:author="NR_IIOT_URLLC_enh-Core" w:date="2022-06-15T11:40:00Z">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BandCombination-v17</w:t>
        </w:r>
      </w:ins>
      <w:ins w:id="54" w:author="TEI17" w:date="2022-06-15T09:26:00Z">
        <w:r>
          <w:rPr>
            <w:rFonts w:ascii="Courier New" w:hAnsi="Courier New"/>
            <w:sz w:val="16"/>
            <w:lang w:eastAsia="en-GB"/>
          </w:rPr>
          <w:t>xy</w:t>
        </w:r>
      </w:ins>
    </w:p>
    <w:p w14:paraId="769FAF9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7205B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BandCombinationList-UplinkTxSwitch-r16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BandCombination-UplinkTxSwitch-r16</w:t>
      </w:r>
    </w:p>
    <w:p w14:paraId="5F5391B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40B00B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BandCombinationList-UplinkTxSwitch-v1630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BandCombination-UplinkTxSwitch-v1630</w:t>
      </w:r>
    </w:p>
    <w:p w14:paraId="5526318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547273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BandCombinationList-UplinkTxSwitch-v1640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BandCombination-UplinkTxSwitch-v1640</w:t>
      </w:r>
    </w:p>
    <w:p w14:paraId="05B755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54A5E2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BandCombinationList-UplinkTxSwitch-v1650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BandCombination-UplinkTxSwitch-v1650</w:t>
      </w:r>
    </w:p>
    <w:p w14:paraId="710C00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47ED68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BandCombinationList-UplinkTxSwitch-v1670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BandCombination-UplinkTxSwitch-v1670</w:t>
      </w:r>
    </w:p>
    <w:p w14:paraId="40F8CBB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3AB06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BandCombinationList-UplinkTxSwitch-v1690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BandCombination-UplinkTxSwitch-v1690</w:t>
      </w:r>
    </w:p>
    <w:p w14:paraId="731C24A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33020C9" w14:textId="77777777" w:rsidR="004638AE" w:rsidRDefault="00D27C8C" w:rsidP="00463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D27C8C">
        <w:rPr>
          <w:rFonts w:ascii="Courier New" w:hAnsi="Courier New"/>
          <w:noProof/>
          <w:sz w:val="16"/>
          <w:lang w:eastAsia="en-GB"/>
        </w:rPr>
        <w:t xml:space="preserve">BandCombinationList-UplinkTxSwitch-v1700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BandCombination-UplinkTxSwitch-v1700</w:t>
      </w:r>
    </w:p>
    <w:p w14:paraId="68665FB0" w14:textId="77777777" w:rsidR="004638AE" w:rsidRDefault="004638AE" w:rsidP="00463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 w:author="TEI17" w:date="2022-06-15T09:28:00Z"/>
          <w:rFonts w:ascii="Courier New" w:hAnsi="Courier New"/>
          <w:sz w:val="16"/>
          <w:lang w:eastAsia="en-GB"/>
        </w:rPr>
      </w:pPr>
    </w:p>
    <w:p w14:paraId="3A71C446" w14:textId="77777777" w:rsidR="004638AE" w:rsidRDefault="004638AE" w:rsidP="00463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 w:author="TEI17" w:date="2022-06-15T09:28:00Z"/>
          <w:rFonts w:ascii="Courier New" w:hAnsi="Courier New"/>
          <w:sz w:val="16"/>
          <w:lang w:eastAsia="en-GB"/>
        </w:rPr>
      </w:pPr>
      <w:ins w:id="57" w:author="TEI17" w:date="2022-06-15T09:28:00Z">
        <w:r>
          <w:rPr>
            <w:rFonts w:ascii="Courier New" w:hAnsi="Courier New"/>
            <w:sz w:val="16"/>
            <w:lang w:eastAsia="en-GB"/>
          </w:rPr>
          <w:t>BandCombinationList-UplinkTxSwitch-v17</w:t>
        </w:r>
        <w:proofErr w:type="gramStart"/>
        <w:r>
          <w:rPr>
            <w:rFonts w:ascii="Courier New" w:hAnsi="Courier New"/>
            <w:sz w:val="16"/>
            <w:lang w:eastAsia="en-GB"/>
          </w:rPr>
          <w:t>xy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BandCombination-UplinkTxSwitch-v17xy</w:t>
        </w:r>
      </w:ins>
    </w:p>
    <w:p w14:paraId="19B84071" w14:textId="39837A09"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C8CF40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67BC8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5C5DE4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bandList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(1..maxSimultaneousBands))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BandParameters,</w:t>
      </w:r>
    </w:p>
    <w:p w14:paraId="72ED6F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featureSetCombination               FeatureSetCombinationId,</w:t>
      </w:r>
    </w:p>
    <w:p w14:paraId="19E26C4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ca-ParametersEUTRA                  CA-ParametersEUTRA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E5FF82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ca-ParametersNR                     CA-ParametersNR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2C05B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mrdc-Parameters                     MRDC-Parameters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880E56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supportedBandwidthCombinationSet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(1..32))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3EC803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powerClass-v1530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{pc2}                            </w:t>
      </w:r>
      <w:r w:rsidRPr="00D27C8C">
        <w:rPr>
          <w:rFonts w:ascii="Courier New" w:hAnsi="Courier New"/>
          <w:noProof/>
          <w:color w:val="993366"/>
          <w:sz w:val="16"/>
          <w:lang w:eastAsia="en-GB"/>
        </w:rPr>
        <w:t>OPTIONAL</w:t>
      </w:r>
    </w:p>
    <w:p w14:paraId="32FFD73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BEFF7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FF8BA4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BandCombination-v1540::=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40E4E3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bandList-v1540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(1..maxSimultaneousBands))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BandParameters-v1540,</w:t>
      </w:r>
    </w:p>
    <w:p w14:paraId="13DC795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ca-ParametersNR-v1540               CA-ParametersNR-v1540                       </w:t>
      </w:r>
      <w:r w:rsidRPr="00D27C8C">
        <w:rPr>
          <w:rFonts w:ascii="Courier New" w:hAnsi="Courier New"/>
          <w:noProof/>
          <w:color w:val="993366"/>
          <w:sz w:val="16"/>
          <w:lang w:eastAsia="en-GB"/>
        </w:rPr>
        <w:t>OPTIONAL</w:t>
      </w:r>
    </w:p>
    <w:p w14:paraId="0C26D54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8D07E6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18EE49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BandCombination-v1550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1E3D8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ca-ParametersNR-v1550               CA-ParametersNR-v1550</w:t>
      </w:r>
    </w:p>
    <w:p w14:paraId="7CF3E0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2F514A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BandCombination-v1560::=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F25415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ne-DC-BC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347E9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ca-ParametersNRDC                       CA-ParametersNRDC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8C30C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ca-ParametersEUTRA-v1560                CA-ParametersEUTRA-v1560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DC75B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ca-ParametersNR-v1560                   CA-ParametersNR-v1560                  </w:t>
      </w:r>
      <w:r w:rsidRPr="00D27C8C">
        <w:rPr>
          <w:rFonts w:ascii="Courier New" w:hAnsi="Courier New"/>
          <w:noProof/>
          <w:color w:val="993366"/>
          <w:sz w:val="16"/>
          <w:lang w:eastAsia="en-GB"/>
        </w:rPr>
        <w:t>OPTIONAL</w:t>
      </w:r>
    </w:p>
    <w:p w14:paraId="23FE77D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74476D6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33E135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BandCombination-v1570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F79C11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ca-ParametersEUTRA-v1570            CA-ParametersEUTRA-v1570</w:t>
      </w:r>
    </w:p>
    <w:p w14:paraId="6CF21F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FAC3A5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D4605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BandCombination-v1580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24906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mrdc-Parameters-v1580               MRDC-Parameters-v1580</w:t>
      </w:r>
    </w:p>
    <w:p w14:paraId="768923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062B4D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63EF4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BandCombination-v1590::=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834D1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supportedBandwidthCombinationSetIntraENDC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(1..32))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D456B9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mrdc-Parameters-v1590                      MRDC-Parameters-v1590</w:t>
      </w:r>
    </w:p>
    <w:p w14:paraId="0B3D67C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DC33B0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5BC271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BandCombination-v15g0::=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E33F23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ca-ParametersNR-v15g0               CA-ParametersNR-v15g0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9DF50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ca-ParametersNRDC-v15g0             CA-ParametersNRDC-v15g0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71BD93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mrdc-Parameters-v15g0               MRDC-Parameters-v15g0                      </w:t>
      </w:r>
      <w:r w:rsidRPr="00D27C8C">
        <w:rPr>
          <w:rFonts w:ascii="Courier New" w:hAnsi="Courier New"/>
          <w:noProof/>
          <w:color w:val="993366"/>
          <w:sz w:val="16"/>
          <w:lang w:eastAsia="en-GB"/>
        </w:rPr>
        <w:t>OPTIONAL</w:t>
      </w:r>
    </w:p>
    <w:p w14:paraId="726887A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F2974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4691F5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BandCombination-v1610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FE4F9F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bandList-v1610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(1..maxSimultaneousBands))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BandParameters-v1610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E5667F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ca-ParametersNR-v1610               CA-ParametersNR-v1610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3E097B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ca-ParametersNRDC-v1610             CA-ParametersNRDC-v1610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A29783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powerClass-v1610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{pc1dot5}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3F682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powerClassNRPart-r16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{pc1, pc2, pc3, pc5}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2F7116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featureSetCombinationDAPS-r16       FeatureSetCombinationId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B645D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mrdc-Parameters-v1620               MRDC-Parameters-v1620                  </w:t>
      </w:r>
      <w:r w:rsidRPr="00D27C8C">
        <w:rPr>
          <w:rFonts w:ascii="Courier New" w:hAnsi="Courier New"/>
          <w:noProof/>
          <w:color w:val="993366"/>
          <w:sz w:val="16"/>
          <w:lang w:eastAsia="en-GB"/>
        </w:rPr>
        <w:t>OPTIONAL</w:t>
      </w:r>
    </w:p>
    <w:p w14:paraId="646064A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103316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28A9C6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BandCombination-v1630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A9FC5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ca-ParametersNR-v1630                       CA-ParametersNR-v1630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E792E7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ca-ParametersNRDC-v1630                     CA-ParametersNRDC-v1630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9F8D13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mrdc-Parameters-v1630                       MRDC-Parameters-v1630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97E1A9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supportedTxBandCombListPerBC-Sidelink-r16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5CF123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supportedRxBandCombListPerBC-Sidelink-r16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3FB59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scalingFactorTxSidelink-r16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ScalingFactorSidelink-r16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CA709E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scalingFactorRxSidelink-r16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ScalingFactorSidelink-r16     </w:t>
      </w:r>
      <w:r w:rsidRPr="00D27C8C">
        <w:rPr>
          <w:rFonts w:ascii="Courier New" w:hAnsi="Courier New"/>
          <w:noProof/>
          <w:color w:val="993366"/>
          <w:sz w:val="16"/>
          <w:lang w:eastAsia="en-GB"/>
        </w:rPr>
        <w:t>OPTIONAL</w:t>
      </w:r>
    </w:p>
    <w:p w14:paraId="2F34C08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5CB0F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A2ECDD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BandCombination-v1640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09C7E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ca-ParametersNR-v1640                       CA-ParametersNR-v1640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EA0D3C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ca-ParametersNRDC-v1640                     CA-ParametersNRDC-v1640                                           </w:t>
      </w:r>
      <w:r w:rsidRPr="00D27C8C">
        <w:rPr>
          <w:rFonts w:ascii="Courier New" w:hAnsi="Courier New"/>
          <w:noProof/>
          <w:color w:val="993366"/>
          <w:sz w:val="16"/>
          <w:lang w:eastAsia="en-GB"/>
        </w:rPr>
        <w:t>OPTIONAL</w:t>
      </w:r>
    </w:p>
    <w:p w14:paraId="2AE9F7F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CDAF49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6E5CBE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BandCombination-v1650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8CC13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ca-ParametersNRDC-v1650             CA-ParametersNRDC-v1650                 </w:t>
      </w:r>
      <w:r w:rsidRPr="00D27C8C">
        <w:rPr>
          <w:rFonts w:ascii="Courier New" w:hAnsi="Courier New"/>
          <w:noProof/>
          <w:color w:val="993366"/>
          <w:sz w:val="16"/>
          <w:lang w:eastAsia="en-GB"/>
        </w:rPr>
        <w:t>OPTIONAL</w:t>
      </w:r>
    </w:p>
    <w:p w14:paraId="2810BF3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58388C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223FDA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BandCombination-v1680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9C7FAE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intrabandConcurrentOperationPowerClass-r16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IntraBandPowerClass-r16     </w:t>
      </w:r>
      <w:r w:rsidRPr="00D27C8C">
        <w:rPr>
          <w:rFonts w:ascii="Courier New" w:hAnsi="Courier New"/>
          <w:noProof/>
          <w:color w:val="993366"/>
          <w:sz w:val="16"/>
          <w:lang w:eastAsia="en-GB"/>
        </w:rPr>
        <w:t>OPTIONAL</w:t>
      </w:r>
    </w:p>
    <w:p w14:paraId="07F1C2C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0C9B86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5B5755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BandCombination-v1690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D6407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ca-ParametersNR-v1690              CA-ParametersNR-v1690                 </w:t>
      </w:r>
      <w:r w:rsidRPr="00D27C8C">
        <w:rPr>
          <w:rFonts w:ascii="Courier New" w:hAnsi="Courier New"/>
          <w:noProof/>
          <w:color w:val="993366"/>
          <w:sz w:val="16"/>
          <w:lang w:eastAsia="en-GB"/>
        </w:rPr>
        <w:t>OPTIONAL</w:t>
      </w:r>
    </w:p>
    <w:p w14:paraId="5185E16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8257A4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0CF9B7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BandCombination-v1700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78B7F7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ca-ParametersNR-v1700              CA-ParametersNR-v1700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DA4E4D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ca-ParametersNRDC-v1700            CA-ParametersNRDC-v1700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9EC27A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mrdc-Parameters-v1700              MRDC-Parameters-v1700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3BA352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bandList-v1710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(1..maxSimultaneousBands))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BandParameters-v1710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99683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supportedBandCombListPerBC-SL-RelayDiscovery-r17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E528B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supportedBandCombListPerBC-SL-NonRelayDiscovery-r17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               </w:t>
      </w:r>
      <w:r w:rsidRPr="00D27C8C">
        <w:rPr>
          <w:rFonts w:ascii="Courier New" w:hAnsi="Courier New"/>
          <w:noProof/>
          <w:color w:val="993366"/>
          <w:sz w:val="16"/>
          <w:lang w:eastAsia="en-GB"/>
        </w:rPr>
        <w:t>OPTIONAL</w:t>
      </w:r>
    </w:p>
    <w:p w14:paraId="1F4950CD" w14:textId="77777777" w:rsidR="004638AE" w:rsidRDefault="00D27C8C" w:rsidP="00463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D27C8C">
        <w:rPr>
          <w:rFonts w:ascii="Courier New" w:hAnsi="Courier New"/>
          <w:noProof/>
          <w:sz w:val="16"/>
          <w:lang w:eastAsia="en-GB"/>
        </w:rPr>
        <w:t>}</w:t>
      </w:r>
    </w:p>
    <w:p w14:paraId="5AAD89CF" w14:textId="77777777" w:rsidR="004638AE" w:rsidRDefault="004638AE" w:rsidP="00463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 w:author="NR_IIOT_URLLC_enh-Core" w:date="2022-06-15T11:41:00Z"/>
          <w:rFonts w:ascii="Courier New" w:hAnsi="Courier New"/>
          <w:sz w:val="16"/>
          <w:lang w:eastAsia="en-GB"/>
        </w:rPr>
      </w:pPr>
    </w:p>
    <w:p w14:paraId="4E8CB306" w14:textId="77777777" w:rsidR="004638AE" w:rsidRDefault="004638AE" w:rsidP="00463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 w:author="NR_IIOT_URLLC_enh-Core" w:date="2022-06-15T11:41:00Z"/>
          <w:rFonts w:ascii="Courier New" w:hAnsi="Courier New"/>
          <w:sz w:val="16"/>
          <w:lang w:eastAsia="en-GB"/>
        </w:rPr>
      </w:pPr>
      <w:ins w:id="60" w:author="NR_IIOT_URLLC_enh-Core" w:date="2022-06-15T11:41:00Z">
        <w:r>
          <w:rPr>
            <w:rFonts w:ascii="Courier New" w:hAnsi="Courier New"/>
            <w:sz w:val="16"/>
            <w:lang w:eastAsia="en-GB"/>
          </w:rPr>
          <w:t>BandCombination-v17</w:t>
        </w:r>
      </w:ins>
      <w:proofErr w:type="gramStart"/>
      <w:ins w:id="61" w:author="TEI17" w:date="2022-06-15T09:28:00Z">
        <w:r>
          <w:rPr>
            <w:rFonts w:ascii="Courier New" w:hAnsi="Courier New"/>
            <w:sz w:val="16"/>
            <w:lang w:eastAsia="en-GB"/>
          </w:rPr>
          <w:t>xy</w:t>
        </w:r>
      </w:ins>
      <w:ins w:id="62" w:author="NR_IIOT_URLLC_enh-Core" w:date="2022-06-15T11:41:00Z">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06BCCB71" w14:textId="13B58B79" w:rsidR="004638AE" w:rsidRDefault="004638AE" w:rsidP="00463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 w:author="Rapp" w:date="2022-07-20T09:33:00Z"/>
          <w:rFonts w:ascii="Courier New" w:hAnsi="Courier New"/>
          <w:color w:val="993366"/>
          <w:sz w:val="16"/>
          <w:lang w:eastAsia="en-GB"/>
        </w:rPr>
      </w:pPr>
      <w:ins w:id="64" w:author="NR_IIOT_URLLC_enh-Core" w:date="2022-06-15T11:41:00Z">
        <w:r>
          <w:rPr>
            <w:rFonts w:ascii="Courier New" w:hAnsi="Courier New"/>
            <w:sz w:val="16"/>
            <w:lang w:eastAsia="en-GB"/>
          </w:rPr>
          <w:t xml:space="preserve">    ca-ParametersNR-v17</w:t>
        </w:r>
      </w:ins>
      <w:ins w:id="65" w:author="TEI17" w:date="2022-06-15T09:28:00Z">
        <w:r>
          <w:rPr>
            <w:rFonts w:ascii="Courier New" w:hAnsi="Courier New"/>
            <w:sz w:val="16"/>
            <w:lang w:eastAsia="en-GB"/>
          </w:rPr>
          <w:t>xy</w:t>
        </w:r>
      </w:ins>
      <w:ins w:id="66" w:author="NR_IIOT_URLLC_enh-Core" w:date="2022-06-15T11:41:00Z">
        <w:r>
          <w:rPr>
            <w:rFonts w:ascii="Courier New" w:hAnsi="Courier New"/>
            <w:sz w:val="16"/>
            <w:lang w:eastAsia="en-GB"/>
          </w:rPr>
          <w:t xml:space="preserve">              CA-ParametersNR-v17</w:t>
        </w:r>
      </w:ins>
      <w:ins w:id="67" w:author="TEI17" w:date="2022-06-15T09:29:00Z">
        <w:r>
          <w:rPr>
            <w:rFonts w:ascii="Courier New" w:hAnsi="Courier New"/>
            <w:sz w:val="16"/>
            <w:lang w:eastAsia="en-GB"/>
          </w:rPr>
          <w:t>xy</w:t>
        </w:r>
      </w:ins>
      <w:ins w:id="68" w:author="NR_IIOT_URLLC_enh-Core" w:date="2022-06-15T11:41:00Z">
        <w:r>
          <w:rPr>
            <w:rFonts w:ascii="Courier New" w:hAnsi="Courier New"/>
            <w:sz w:val="16"/>
            <w:lang w:eastAsia="en-GB"/>
          </w:rPr>
          <w:t xml:space="preserve">                    </w:t>
        </w:r>
        <w:r>
          <w:rPr>
            <w:rFonts w:ascii="Courier New" w:hAnsi="Courier New"/>
            <w:color w:val="993366"/>
            <w:sz w:val="16"/>
            <w:lang w:eastAsia="en-GB"/>
          </w:rPr>
          <w:t>OPTIONAL</w:t>
        </w:r>
      </w:ins>
      <w:ins w:id="69" w:author="Rapp" w:date="2022-07-20T09:32:00Z">
        <w:r w:rsidR="00DD4694">
          <w:rPr>
            <w:rFonts w:ascii="Courier New" w:hAnsi="Courier New"/>
            <w:color w:val="993366"/>
            <w:sz w:val="16"/>
            <w:lang w:eastAsia="en-GB"/>
          </w:rPr>
          <w:t>,</w:t>
        </w:r>
      </w:ins>
    </w:p>
    <w:p w14:paraId="36B45003" w14:textId="675D3466" w:rsidR="00DD4694" w:rsidRDefault="00DD4694" w:rsidP="00463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 w:author="NR_IIOT_URLLC_enh-Core" w:date="2022-06-15T11:41:00Z"/>
          <w:rFonts w:ascii="Courier New" w:hAnsi="Courier New"/>
          <w:noProof/>
          <w:sz w:val="16"/>
          <w:lang w:eastAsia="en-GB"/>
        </w:rPr>
      </w:pPr>
      <w:ins w:id="71" w:author="Rapp" w:date="2022-07-20T09:33:00Z">
        <w:r w:rsidRPr="00D27C8C">
          <w:rPr>
            <w:rFonts w:ascii="Courier New" w:hAnsi="Courier New"/>
            <w:noProof/>
            <w:sz w:val="16"/>
            <w:lang w:eastAsia="en-GB"/>
          </w:rPr>
          <w:t xml:space="preserve">    ca-ParametersNRDC-v17</w:t>
        </w:r>
        <w:r>
          <w:rPr>
            <w:rFonts w:ascii="Courier New" w:hAnsi="Courier New"/>
            <w:noProof/>
            <w:sz w:val="16"/>
            <w:lang w:eastAsia="en-GB"/>
          </w:rPr>
          <w:t>xy</w:t>
        </w:r>
        <w:r w:rsidRPr="00D27C8C">
          <w:rPr>
            <w:rFonts w:ascii="Courier New" w:hAnsi="Courier New"/>
            <w:noProof/>
            <w:sz w:val="16"/>
            <w:lang w:eastAsia="en-GB"/>
          </w:rPr>
          <w:t xml:space="preserve">            CA-ParametersNRDC-v17</w:t>
        </w:r>
        <w:r>
          <w:rPr>
            <w:rFonts w:ascii="Courier New" w:hAnsi="Courier New"/>
            <w:noProof/>
            <w:sz w:val="16"/>
            <w:lang w:eastAsia="en-GB"/>
          </w:rPr>
          <w:t>xy</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ins>
    </w:p>
    <w:p w14:paraId="1FB135E1" w14:textId="36898052" w:rsidR="00D27C8C" w:rsidRPr="00D27C8C" w:rsidRDefault="004638AE"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72" w:author="NR_IIOT_URLLC_enh-Core" w:date="2022-06-15T11:41:00Z">
        <w:r>
          <w:rPr>
            <w:rFonts w:ascii="Courier New" w:hAnsi="Courier New"/>
            <w:sz w:val="16"/>
            <w:lang w:eastAsia="en-GB"/>
          </w:rPr>
          <w:t>}</w:t>
        </w:r>
      </w:ins>
    </w:p>
    <w:p w14:paraId="6C6CC2F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381645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BandCombination-UplinkTxSwitch-r16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5F31DF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bandCombination-r16                 BandCombination,</w:t>
      </w:r>
    </w:p>
    <w:p w14:paraId="4AD18E0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bandCombination-v1540               BandCombination-v1540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4439C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bandCombination-v1560               BandCombination-v1560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0D9DBE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bandCombination-v1570               BandCombination-v1570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0D567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bandCombination-v1580               BandCombination-v1580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5E925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bandCombination-v1590               BandCombination-v1590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C4ADD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bandCombination-v1610               BandCombination-v1610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F2E3DE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supportedBandPairListNR-r16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(1..maxULTxSwitchingBandPairs))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ULTxSwitchingBandPair-r16,</w:t>
      </w:r>
    </w:p>
    <w:p w14:paraId="4C099FD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uplinkTxSwitching-OptionSupport-r16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{switchedUL, dualUL, both}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84685B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uplinkTxSwitching-PowerBoosting-r16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484088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8472CF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D9482A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16-5 UL-MIMO coherence capability for dynamic Tx switching between 3CC 1Tx-2Tx switching</w:t>
      </w:r>
    </w:p>
    <w:p w14:paraId="75651DB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uplinkTxSwitching-PUSCH-TransCoherence-r16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{nonCoherent, fullCoherent}   </w:t>
      </w:r>
      <w:r w:rsidRPr="00D27C8C">
        <w:rPr>
          <w:rFonts w:ascii="Courier New" w:hAnsi="Courier New"/>
          <w:noProof/>
          <w:color w:val="993366"/>
          <w:sz w:val="16"/>
          <w:lang w:eastAsia="en-GB"/>
        </w:rPr>
        <w:t>OPTIONAL</w:t>
      </w:r>
    </w:p>
    <w:p w14:paraId="4332597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D9FE00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79637C82" w14:textId="4F314DF2"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3" w:author="NR_RF_FR1_enh-v2" w:date="2022-08-26T21:33:00Z"/>
          <w:rFonts w:ascii="Courier New" w:hAnsi="Courier New"/>
          <w:noProof/>
          <w:color w:val="808080"/>
          <w:sz w:val="16"/>
          <w:lang w:eastAsia="en-GB"/>
        </w:rPr>
      </w:pPr>
      <w:del w:id="74" w:author="NR_RF_FR1_enh-v2" w:date="2022-08-26T21:33:00Z">
        <w:r w:rsidRPr="00D27C8C">
          <w:rPr>
            <w:rFonts w:ascii="Courier New" w:hAnsi="Courier New"/>
            <w:noProof/>
            <w:color w:val="808080"/>
            <w:sz w:val="16"/>
            <w:lang w:eastAsia="en-GB"/>
          </w:rPr>
          <w:delText>-- Editor's Note: whether switching option can be reported differently for 1T2T and 2T2T is FFS.</w:delText>
        </w:r>
      </w:del>
    </w:p>
    <w:p w14:paraId="78AC782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B89F3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BandCombination-UplinkTxSwitch-v1630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63F96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bandCombination-v1630                       BandCombination-v1630              </w:t>
      </w:r>
      <w:r w:rsidRPr="00D27C8C">
        <w:rPr>
          <w:rFonts w:ascii="Courier New" w:hAnsi="Courier New"/>
          <w:noProof/>
          <w:color w:val="993366"/>
          <w:sz w:val="16"/>
          <w:lang w:eastAsia="en-GB"/>
        </w:rPr>
        <w:t>OPTIONAL</w:t>
      </w:r>
    </w:p>
    <w:p w14:paraId="107D312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DD33C5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BBDF48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BandCombination-UplinkTxSwitch-v1640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1599CC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bandCombination-v1640                       BandCombination-v1640              </w:t>
      </w:r>
      <w:r w:rsidRPr="00D27C8C">
        <w:rPr>
          <w:rFonts w:ascii="Courier New" w:hAnsi="Courier New"/>
          <w:noProof/>
          <w:color w:val="993366"/>
          <w:sz w:val="16"/>
          <w:lang w:eastAsia="en-GB"/>
        </w:rPr>
        <w:t>OPTIONAL</w:t>
      </w:r>
    </w:p>
    <w:p w14:paraId="45DF72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82C0EE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D4567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BandCombination-UplinkTxSwitch-v1650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A9205F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bandCombination-v1650               BandCombination-v1650                      </w:t>
      </w:r>
      <w:r w:rsidRPr="00D27C8C">
        <w:rPr>
          <w:rFonts w:ascii="Courier New" w:hAnsi="Courier New"/>
          <w:noProof/>
          <w:color w:val="993366"/>
          <w:sz w:val="16"/>
          <w:lang w:eastAsia="en-GB"/>
        </w:rPr>
        <w:t>OPTIONAL</w:t>
      </w:r>
    </w:p>
    <w:p w14:paraId="3EFC09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5F26C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03DA98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BandCombination-UplinkTxSwitch-v1670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89DD9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bandCombination-v15g0                    BandCombination-v15g0                 </w:t>
      </w:r>
      <w:r w:rsidRPr="00D27C8C">
        <w:rPr>
          <w:rFonts w:ascii="Courier New" w:hAnsi="Courier New"/>
          <w:noProof/>
          <w:color w:val="993366"/>
          <w:sz w:val="16"/>
          <w:lang w:eastAsia="en-GB"/>
        </w:rPr>
        <w:t>OPTIONAL</w:t>
      </w:r>
    </w:p>
    <w:p w14:paraId="5AA2004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3F13E6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8F36EA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BandCombination-UplinkTxSwitch-v1690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DE9AF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bandCombination-v1690                     BandCombination-v1690                </w:t>
      </w:r>
      <w:r w:rsidRPr="00D27C8C">
        <w:rPr>
          <w:rFonts w:ascii="Courier New" w:hAnsi="Courier New"/>
          <w:noProof/>
          <w:color w:val="993366"/>
          <w:sz w:val="16"/>
          <w:lang w:eastAsia="en-GB"/>
        </w:rPr>
        <w:t>OPTIONAL</w:t>
      </w:r>
    </w:p>
    <w:p w14:paraId="28F8D4A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D02028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127A6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BandCombination-UplinkTxSwitch-v1700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93C6AD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bandCombination-v1700                    BandCombination-v1700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DDC1E5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16-1/16-2/16-3 Dynamic Tx switching between 2CC/3CC 2Tx-2Tx/1Tx-2Tx switching</w:t>
      </w:r>
    </w:p>
    <w:p w14:paraId="1084B9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supportedBandPairListNR-v1700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(1..maxULTxSwitchingBandPairs))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ULTxSwitchingBandPair-v1700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EC1282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16-6: UL-MIMO coherence capability for dynamic Tx switching between 2Tx-2Tx switching</w:t>
      </w:r>
    </w:p>
    <w:p w14:paraId="632E1F1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uplinkTxSwitchingBandParametersList-v1700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 maxSimultaneousBands))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UplinkTxSwitchingBandParameters-v1700  </w:t>
      </w:r>
      <w:r w:rsidRPr="00D27C8C">
        <w:rPr>
          <w:rFonts w:ascii="Courier New" w:hAnsi="Courier New"/>
          <w:noProof/>
          <w:color w:val="993366"/>
          <w:sz w:val="16"/>
          <w:lang w:eastAsia="en-GB"/>
        </w:rPr>
        <w:t>OPTIONAL</w:t>
      </w:r>
    </w:p>
    <w:p w14:paraId="7B6C3E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02B313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 w:author="NR_RF_FR1_enh-v2" w:date="2022-08-26T21:34:00Z"/>
          <w:rFonts w:ascii="Courier New" w:hAnsi="Courier New"/>
          <w:noProof/>
          <w:sz w:val="16"/>
          <w:lang w:eastAsia="en-GB"/>
        </w:rPr>
      </w:pPr>
    </w:p>
    <w:p w14:paraId="1F8E4530" w14:textId="77777777" w:rsidR="0078180D" w:rsidRDefault="0078180D" w:rsidP="00781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 w:author="NR_RF_FR1_enh-v2" w:date="2022-08-26T21:34:00Z"/>
          <w:rFonts w:ascii="Courier New" w:hAnsi="Courier New"/>
          <w:sz w:val="16"/>
          <w:lang w:eastAsia="en-GB"/>
        </w:rPr>
      </w:pPr>
      <w:ins w:id="77" w:author="NR_RF_FR1_enh-v2" w:date="2022-08-26T21:34:00Z">
        <w:r>
          <w:rPr>
            <w:rFonts w:ascii="Courier New" w:hAnsi="Courier New"/>
            <w:sz w:val="16"/>
            <w:lang w:eastAsia="en-GB"/>
          </w:rPr>
          <w:t>BandCombination-UplinkTxSwitch-v17</w:t>
        </w:r>
        <w:proofErr w:type="gramStart"/>
        <w:r>
          <w:rPr>
            <w:rFonts w:ascii="Courier New" w:hAnsi="Courier New"/>
            <w:sz w:val="16"/>
            <w:lang w:eastAsia="en-GB"/>
          </w:rPr>
          <w:t>xy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3000F8C3" w14:textId="118D9D0D" w:rsidR="0078180D" w:rsidRDefault="0078180D" w:rsidP="009C33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78" w:author="NR_RF_FR1_enh-v2" w:date="2022-08-26T21:34:00Z"/>
          <w:rFonts w:ascii="Courier New" w:hAnsi="Courier New"/>
          <w:color w:val="993366"/>
          <w:sz w:val="16"/>
          <w:lang w:eastAsia="en-GB"/>
        </w:rPr>
      </w:pPr>
      <w:ins w:id="79" w:author="NR_RF_FR1_enh-v2" w:date="2022-08-26T21:34:00Z">
        <w:r>
          <w:rPr>
            <w:rFonts w:ascii="Courier New" w:hAnsi="Courier New"/>
            <w:sz w:val="16"/>
            <w:lang w:eastAsia="en-GB"/>
          </w:rPr>
          <w:t xml:space="preserve">bandCombination-v17xy                    BandCombination-v17xy                      </w:t>
        </w:r>
        <w:r>
          <w:rPr>
            <w:rFonts w:ascii="Courier New" w:hAnsi="Courier New"/>
            <w:color w:val="993366"/>
            <w:sz w:val="16"/>
            <w:lang w:eastAsia="en-GB"/>
          </w:rPr>
          <w:t>OPTIONAL</w:t>
        </w:r>
      </w:ins>
      <w:ins w:id="80" w:author="NR_RF_FR1_enh-v2" w:date="2022-08-26T21:35:00Z">
        <w:r w:rsidR="00C97809">
          <w:rPr>
            <w:rFonts w:ascii="Courier New" w:hAnsi="Courier New"/>
            <w:color w:val="993366"/>
            <w:sz w:val="16"/>
            <w:lang w:eastAsia="en-GB"/>
          </w:rPr>
          <w:t>,</w:t>
        </w:r>
      </w:ins>
    </w:p>
    <w:p w14:paraId="413E63F6" w14:textId="4E550C99" w:rsidR="00C97809" w:rsidRDefault="00C97809" w:rsidP="00EB5AE8">
      <w:pPr>
        <w:shd w:val="clear" w:color="auto" w:fill="E6E6E6"/>
        <w:tabs>
          <w:tab w:val="left" w:pos="384"/>
          <w:tab w:val="left" w:pos="436"/>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9216"/>
        </w:tabs>
        <w:overflowPunct w:val="0"/>
        <w:autoSpaceDE w:val="0"/>
        <w:autoSpaceDN w:val="0"/>
        <w:adjustRightInd w:val="0"/>
        <w:spacing w:after="0"/>
        <w:textAlignment w:val="baseline"/>
        <w:rPr>
          <w:ins w:id="81" w:author="NR_RF_FR1_enh-v2" w:date="2022-08-26T21:34:00Z"/>
          <w:rFonts w:ascii="Courier New" w:hAnsi="Courier New"/>
          <w:color w:val="993366"/>
          <w:sz w:val="16"/>
          <w:lang w:eastAsia="en-GB"/>
        </w:rPr>
      </w:pPr>
      <w:ins w:id="82" w:author="NR_RF_FR1_enh-v2" w:date="2022-08-26T21:35:00Z">
        <w:r w:rsidRPr="000B3B21">
          <w:rPr>
            <w:rFonts w:ascii="Courier New" w:hAnsi="Courier New"/>
            <w:noProof/>
            <w:sz w:val="16"/>
            <w:lang w:eastAsia="en-GB"/>
          </w:rPr>
          <w:t xml:space="preserve">    </w:t>
        </w:r>
        <w:r w:rsidRPr="00FD3AE5">
          <w:rPr>
            <w:rFonts w:ascii="Courier New" w:hAnsi="Courier New"/>
            <w:noProof/>
            <w:sz w:val="16"/>
            <w:lang w:eastAsia="en-GB"/>
          </w:rPr>
          <w:t xml:space="preserve">uplinkTxSwitching-OptionSupport2T2T-r17 </w:t>
        </w:r>
        <w:r w:rsidRPr="00FD3AE5">
          <w:rPr>
            <w:rFonts w:ascii="Courier New" w:hAnsi="Courier New"/>
            <w:noProof/>
            <w:sz w:val="16"/>
            <w:lang w:eastAsia="en-GB"/>
          </w:rPr>
          <w:tab/>
          <w:t>ENUMERATED {switchedUL, dualUL, both}    OPTIONAL</w:t>
        </w:r>
      </w:ins>
    </w:p>
    <w:p w14:paraId="6EC4E651" w14:textId="2C385F80" w:rsidR="0078180D" w:rsidRDefault="0078180D"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 w:author="NR_RF_FR1_enh-v2" w:date="2022-08-26T21:34:00Z"/>
          <w:rFonts w:ascii="Courier New" w:hAnsi="Courier New"/>
          <w:noProof/>
          <w:sz w:val="16"/>
          <w:lang w:eastAsia="en-GB"/>
        </w:rPr>
      </w:pPr>
      <w:ins w:id="84" w:author="NR_RF_FR1_enh-v2" w:date="2022-08-26T21:34:00Z">
        <w:r>
          <w:rPr>
            <w:rFonts w:ascii="Courier New" w:hAnsi="Courier New"/>
            <w:sz w:val="16"/>
            <w:lang w:eastAsia="en-GB"/>
          </w:rPr>
          <w:t>}</w:t>
        </w:r>
      </w:ins>
    </w:p>
    <w:p w14:paraId="1AF40C73" w14:textId="77777777" w:rsidR="0078180D" w:rsidRPr="00D27C8C" w:rsidRDefault="0078180D"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B0774F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ULTxSwitchingBandPair-r16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82032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bandIndexUL1-r16                    </w:t>
      </w:r>
      <w:r w:rsidRPr="00D27C8C">
        <w:rPr>
          <w:rFonts w:ascii="Courier New" w:hAnsi="Courier New"/>
          <w:noProof/>
          <w:color w:val="993366"/>
          <w:sz w:val="16"/>
          <w:lang w:eastAsia="en-GB"/>
        </w:rPr>
        <w:t>INTEGER</w:t>
      </w:r>
      <w:r w:rsidRPr="00D27C8C">
        <w:rPr>
          <w:rFonts w:ascii="Courier New" w:hAnsi="Courier New"/>
          <w:noProof/>
          <w:sz w:val="16"/>
          <w:lang w:eastAsia="en-GB"/>
        </w:rPr>
        <w:t>(1..maxSimultaneousBands),</w:t>
      </w:r>
    </w:p>
    <w:p w14:paraId="6642383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bandIndexUL2-r16                    </w:t>
      </w:r>
      <w:r w:rsidRPr="00D27C8C">
        <w:rPr>
          <w:rFonts w:ascii="Courier New" w:hAnsi="Courier New"/>
          <w:noProof/>
          <w:color w:val="993366"/>
          <w:sz w:val="16"/>
          <w:lang w:eastAsia="en-GB"/>
        </w:rPr>
        <w:t>INTEGER</w:t>
      </w:r>
      <w:r w:rsidRPr="00D27C8C">
        <w:rPr>
          <w:rFonts w:ascii="Courier New" w:hAnsi="Courier New"/>
          <w:noProof/>
          <w:sz w:val="16"/>
          <w:lang w:eastAsia="en-GB"/>
        </w:rPr>
        <w:t>(1..maxSimultaneousBands),</w:t>
      </w:r>
    </w:p>
    <w:p w14:paraId="1573F3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uplinkTxSwitchingPeriod-r16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{n35us, n140us, n210us},</w:t>
      </w:r>
    </w:p>
    <w:p w14:paraId="1C58B9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uplinkTxSwitching-DL-Interruption-r16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(1..maxSimultaneousBands)) </w:t>
      </w:r>
      <w:r w:rsidRPr="00D27C8C">
        <w:rPr>
          <w:rFonts w:ascii="Courier New" w:hAnsi="Courier New"/>
          <w:noProof/>
          <w:color w:val="993366"/>
          <w:sz w:val="16"/>
          <w:lang w:eastAsia="en-GB"/>
        </w:rPr>
        <w:t>OPTIONAL</w:t>
      </w:r>
    </w:p>
    <w:p w14:paraId="12CB625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F87DF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A98C0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ULTxSwitchingBandPair-v1700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120ADC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uplinkTxSwitchingPeriod2T2T-r17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{n35us, n140us, n210us}     </w:t>
      </w:r>
      <w:r w:rsidRPr="00D27C8C">
        <w:rPr>
          <w:rFonts w:ascii="Courier New" w:hAnsi="Courier New"/>
          <w:noProof/>
          <w:color w:val="993366"/>
          <w:sz w:val="16"/>
          <w:lang w:eastAsia="en-GB"/>
        </w:rPr>
        <w:t>OPTIONAL</w:t>
      </w:r>
    </w:p>
    <w:p w14:paraId="2DB6A39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2AF004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EAB23A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UplinkTxSwitchingBandParameters-v1700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68462F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bandIndex-r17                                   </w:t>
      </w:r>
      <w:r w:rsidRPr="00D27C8C">
        <w:rPr>
          <w:rFonts w:ascii="Courier New" w:hAnsi="Courier New"/>
          <w:noProof/>
          <w:color w:val="993366"/>
          <w:sz w:val="16"/>
          <w:lang w:eastAsia="en-GB"/>
        </w:rPr>
        <w:t>INTEGER</w:t>
      </w:r>
      <w:r w:rsidRPr="00D27C8C">
        <w:rPr>
          <w:rFonts w:ascii="Courier New" w:hAnsi="Courier New"/>
          <w:noProof/>
          <w:sz w:val="16"/>
          <w:lang w:eastAsia="en-GB"/>
        </w:rPr>
        <w:t>(1..maxSimultaneousBands),</w:t>
      </w:r>
    </w:p>
    <w:p w14:paraId="3FD468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uplinkTxSwitching2T2T-PUSCH-TransCoherence-r17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{nonCoherent, fullCoherent}            </w:t>
      </w:r>
      <w:r w:rsidRPr="00D27C8C">
        <w:rPr>
          <w:rFonts w:ascii="Courier New" w:hAnsi="Courier New"/>
          <w:noProof/>
          <w:color w:val="993366"/>
          <w:sz w:val="16"/>
          <w:lang w:eastAsia="en-GB"/>
        </w:rPr>
        <w:t>OPTIONAL</w:t>
      </w:r>
    </w:p>
    <w:p w14:paraId="6B510DBB" w14:textId="77777777" w:rsidR="00DD4694" w:rsidRDefault="00D27C8C"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 w:author="Rapp" w:date="2022-07-20T09:34:00Z"/>
          <w:rFonts w:ascii="Courier New" w:hAnsi="Courier New"/>
          <w:sz w:val="16"/>
          <w:lang w:eastAsia="en-GB"/>
        </w:rPr>
      </w:pPr>
      <w:r w:rsidRPr="00D27C8C">
        <w:rPr>
          <w:rFonts w:ascii="Courier New" w:hAnsi="Courier New"/>
          <w:noProof/>
          <w:sz w:val="16"/>
          <w:lang w:eastAsia="en-GB"/>
        </w:rPr>
        <w:t>}</w:t>
      </w:r>
    </w:p>
    <w:p w14:paraId="1F88C283"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 w:author="Rapp" w:date="2022-07-20T09:34:00Z"/>
          <w:rFonts w:ascii="Courier New" w:hAnsi="Courier New"/>
          <w:sz w:val="16"/>
          <w:lang w:eastAsia="en-GB"/>
        </w:rPr>
      </w:pPr>
    </w:p>
    <w:p w14:paraId="5C9ACD91" w14:textId="1CCFFD58"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 w:author="Rapp" w:date="2022-07-20T09:34:00Z"/>
          <w:rFonts w:ascii="Courier New" w:hAnsi="Courier New"/>
          <w:sz w:val="16"/>
          <w:lang w:eastAsia="en-GB"/>
        </w:rPr>
      </w:pPr>
      <w:commentRangeStart w:id="88"/>
      <w:ins w:id="89" w:author="Rapp" w:date="2022-07-20T09:34:00Z">
        <w:r>
          <w:rPr>
            <w:rFonts w:ascii="Courier New" w:hAnsi="Courier New"/>
            <w:sz w:val="16"/>
            <w:lang w:eastAsia="en-GB"/>
          </w:rPr>
          <w:t>BandCombination-UplinkTxSwitch-v17xy</w:t>
        </w:r>
      </w:ins>
      <w:ins w:id="90" w:author="Rapp" w:date="2022-07-20T09:35:00Z">
        <w:r>
          <w:rPr>
            <w:rFonts w:ascii="Courier New" w:hAnsi="Courier New"/>
            <w:sz w:val="16"/>
            <w:lang w:eastAsia="en-GB"/>
          </w:rPr>
          <w:t xml:space="preserve"> </w:t>
        </w:r>
      </w:ins>
      <w:commentRangeEnd w:id="88"/>
      <w:r w:rsidR="009E3C9E">
        <w:rPr>
          <w:rStyle w:val="CommentReference"/>
        </w:rPr>
        <w:commentReference w:id="88"/>
      </w:r>
      <w:ins w:id="91" w:author="Rapp" w:date="2022-07-20T09:34:00Z">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39CD136F"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 w:author="Rapp" w:date="2022-07-20T09:34:00Z"/>
          <w:rFonts w:ascii="Courier New" w:hAnsi="Courier New"/>
          <w:color w:val="993366"/>
          <w:sz w:val="16"/>
          <w:lang w:eastAsia="en-GB"/>
        </w:rPr>
      </w:pPr>
      <w:ins w:id="93" w:author="Rapp" w:date="2022-07-20T09:34:00Z">
        <w:r>
          <w:rPr>
            <w:rFonts w:ascii="Courier New" w:hAnsi="Courier New"/>
            <w:sz w:val="16"/>
            <w:lang w:eastAsia="en-GB"/>
          </w:rPr>
          <w:t xml:space="preserve">    bandCombination-v17xy                    BandCombination-v17xy                      </w:t>
        </w:r>
        <w:r>
          <w:rPr>
            <w:rFonts w:ascii="Courier New" w:hAnsi="Courier New"/>
            <w:color w:val="993366"/>
            <w:sz w:val="16"/>
            <w:lang w:eastAsia="en-GB"/>
          </w:rPr>
          <w:t>OPTIONAL</w:t>
        </w:r>
      </w:ins>
    </w:p>
    <w:p w14:paraId="0B6F6869"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 w:author="Rapp" w:date="2022-07-20T09:34:00Z"/>
          <w:rFonts w:ascii="Courier New" w:hAnsi="Courier New"/>
          <w:sz w:val="16"/>
          <w:lang w:eastAsia="en-GB"/>
        </w:rPr>
      </w:pPr>
      <w:ins w:id="95" w:author="Rapp" w:date="2022-07-20T09:34:00Z">
        <w:r>
          <w:rPr>
            <w:rFonts w:ascii="Courier New" w:hAnsi="Courier New"/>
            <w:sz w:val="16"/>
            <w:lang w:eastAsia="en-GB"/>
          </w:rPr>
          <w:t>}</w:t>
        </w:r>
      </w:ins>
    </w:p>
    <w:p w14:paraId="52C48118" w14:textId="4C054AE0"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79957A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0C464A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BandParameters ::=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7956435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D62574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bandEUTRA                           FreqBandIndicatorEUTRA,</w:t>
      </w:r>
    </w:p>
    <w:p w14:paraId="40BBA74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ca-BandwidthClassDL-EUTRA           CA-BandwidthClassEUTRA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A0DDA5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ca-BandwidthClassUL-EUTRA           CA-BandwidthClassEUTRA                 </w:t>
      </w:r>
      <w:r w:rsidRPr="00D27C8C">
        <w:rPr>
          <w:rFonts w:ascii="Courier New" w:hAnsi="Courier New"/>
          <w:noProof/>
          <w:color w:val="993366"/>
          <w:sz w:val="16"/>
          <w:lang w:eastAsia="en-GB"/>
        </w:rPr>
        <w:t>OPTIONAL</w:t>
      </w:r>
    </w:p>
    <w:p w14:paraId="007EEDC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07432E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nr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4D077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bandNR                              FreqBandIndicatorNR,</w:t>
      </w:r>
    </w:p>
    <w:p w14:paraId="6C840F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ca-BandwidthClassDL-NR              CA-BandwidthClassNR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15355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ca-BandwidthClassUL-NR              CA-BandwidthClassNR                    </w:t>
      </w:r>
      <w:r w:rsidRPr="00D27C8C">
        <w:rPr>
          <w:rFonts w:ascii="Courier New" w:hAnsi="Courier New"/>
          <w:noProof/>
          <w:color w:val="993366"/>
          <w:sz w:val="16"/>
          <w:lang w:eastAsia="en-GB"/>
        </w:rPr>
        <w:t>OPTIONAL</w:t>
      </w:r>
    </w:p>
    <w:p w14:paraId="15083B6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7DCCB2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C6B132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2CA939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BandParameters-v1540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08DBCC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srs-CarrierSwitch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289041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nr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121A3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srs-SwitchingTimesListNR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(1..maxSimultaneousBands))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SRS-SwitchingTimeNR</w:t>
      </w:r>
    </w:p>
    <w:p w14:paraId="429AC4F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68319F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E87D13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srs-SwitchingTimesListEUTRA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(1..maxSimultaneousBands))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SRS-SwitchingTimeEUTRA</w:t>
      </w:r>
    </w:p>
    <w:p w14:paraId="2B72764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12FBA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F059E3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srs-TxSwitch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593B6B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supportedSRS-TxPortSwitch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{t1r2, t1r4, t2r4, t1r4-t2r4, t1r1, t2r2, t4r4, notSupported},</w:t>
      </w:r>
    </w:p>
    <w:p w14:paraId="5ED470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txSwitchImpactToRx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(1..32)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6FE13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txSwitchWithAnotherBand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(1..32)                            </w:t>
      </w:r>
      <w:r w:rsidRPr="00D27C8C">
        <w:rPr>
          <w:rFonts w:ascii="Courier New" w:hAnsi="Courier New"/>
          <w:noProof/>
          <w:color w:val="993366"/>
          <w:sz w:val="16"/>
          <w:lang w:eastAsia="en-GB"/>
        </w:rPr>
        <w:t>OPTIONAL</w:t>
      </w:r>
    </w:p>
    <w:p w14:paraId="2C3F5E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1614AE9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27BB5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EE12C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BandParameters-v1610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F807E9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srs-TxSwitch-v1610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F84BFE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supportedSRS-TxPortSwitch-v1610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{t1r1-t1r2, t1r1-t1r2-t1r4, t1r1-t1r2-t2r2-t2r4, t1r1-t1r2-t2r2-t1r4-t2r4,</w:t>
      </w:r>
    </w:p>
    <w:p w14:paraId="52C27CA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t1r1-t2r2, t1r1-t2r2-t4r4}</w:t>
      </w:r>
    </w:p>
    <w:p w14:paraId="0A34B8A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239CE26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4A5FC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ED89DD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BandParameters-v1710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72B877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23-8-3</w:t>
      </w:r>
      <w:r w:rsidRPr="00D27C8C">
        <w:rPr>
          <w:rFonts w:ascii="Courier New" w:hAnsi="Courier New"/>
          <w:noProof/>
          <w:color w:val="808080"/>
          <w:sz w:val="16"/>
          <w:lang w:eastAsia="en-GB"/>
        </w:rPr>
        <w:tab/>
        <w:t>SRS Antenna switching for &gt;4Rx</w:t>
      </w:r>
    </w:p>
    <w:p w14:paraId="3BF986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srs-AntennaSwitchingBeyond4RX-r17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E9D35E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-- 1. Support of SRS antenna switching xTyR with y&gt;4</w:t>
      </w:r>
    </w:p>
    <w:p w14:paraId="202AAD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supportedSRS-TxPortSwitchBeyond4Rx-r17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(11)),</w:t>
      </w:r>
    </w:p>
    <w:p w14:paraId="2042565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-- 2. Report the entry number of the first-listed band with UL in the band combination that affects this DL</w:t>
      </w:r>
    </w:p>
    <w:p w14:paraId="2BF7FE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entryNumberAffectBeyond4Rx-r17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(1..32)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3E7C6B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-- 3. Report the entry number of the first-listed band with UL in the band combination that switches together with this UL</w:t>
      </w:r>
    </w:p>
    <w:p w14:paraId="4DBEC8F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entryNumberSwitchBeyond4Rx-r17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(1..32)      </w:t>
      </w:r>
      <w:r w:rsidRPr="00D27C8C">
        <w:rPr>
          <w:rFonts w:ascii="Courier New" w:hAnsi="Courier New"/>
          <w:noProof/>
          <w:color w:val="993366"/>
          <w:sz w:val="16"/>
          <w:lang w:eastAsia="en-GB"/>
        </w:rPr>
        <w:t>OPTIONAL</w:t>
      </w:r>
    </w:p>
    <w:p w14:paraId="2B2FD8C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659C6D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D325E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06573D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ScalingFactorSidelink-r16 ::=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{f0p4, f0p75, f0p8, f1}</w:t>
      </w:r>
    </w:p>
    <w:p w14:paraId="5F1B17F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D7426E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IntraBandPowerClass-r16 ::=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{pc2, pc3, spare6, spare5, spare4, spare3, spare2, spare1}</w:t>
      </w:r>
    </w:p>
    <w:p w14:paraId="5C05CF5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5EF87B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TAG-BANDCOMBINATIONLIST-STOP</w:t>
      </w:r>
    </w:p>
    <w:p w14:paraId="3135FB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7EFC5CAA" w14:textId="77777777" w:rsidR="00D27C8C" w:rsidRPr="00D27C8C" w:rsidRDefault="00D27C8C" w:rsidP="00D27C8C">
      <w:pPr>
        <w:overflowPunct w:val="0"/>
        <w:autoSpaceDE w:val="0"/>
        <w:autoSpaceDN w:val="0"/>
        <w:adjustRightInd w:val="0"/>
        <w:textAlignment w:val="baseline"/>
        <w:rPr>
          <w:lang w:eastAsia="ja-JP"/>
        </w:rPr>
      </w:pPr>
    </w:p>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gridCol w:w="105"/>
      </w:tblGrid>
      <w:tr w:rsidR="00D27C8C" w:rsidRPr="00D27C8C" w14:paraId="56BBD9E8" w14:textId="77777777" w:rsidTr="00615537">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327BE98F" w14:textId="77777777" w:rsidR="00D27C8C" w:rsidRPr="00D27C8C" w:rsidRDefault="00D27C8C" w:rsidP="00D27C8C">
            <w:pPr>
              <w:keepNext/>
              <w:keepLines/>
              <w:overflowPunct w:val="0"/>
              <w:autoSpaceDE w:val="0"/>
              <w:autoSpaceDN w:val="0"/>
              <w:adjustRightInd w:val="0"/>
              <w:spacing w:after="0"/>
              <w:jc w:val="center"/>
              <w:textAlignment w:val="baseline"/>
              <w:rPr>
                <w:rFonts w:ascii="Arial" w:hAnsi="Arial"/>
                <w:b/>
                <w:sz w:val="18"/>
                <w:szCs w:val="22"/>
                <w:lang w:eastAsia="sv-SE"/>
              </w:rPr>
            </w:pPr>
            <w:r w:rsidRPr="00D27C8C">
              <w:rPr>
                <w:rFonts w:ascii="Arial" w:hAnsi="Arial"/>
                <w:b/>
                <w:i/>
                <w:sz w:val="18"/>
                <w:szCs w:val="22"/>
                <w:lang w:eastAsia="sv-SE"/>
              </w:rPr>
              <w:lastRenderedPageBreak/>
              <w:t xml:space="preserve">BandCombination </w:t>
            </w:r>
            <w:r w:rsidRPr="00D27C8C">
              <w:rPr>
                <w:rFonts w:ascii="Arial" w:hAnsi="Arial"/>
                <w:b/>
                <w:sz w:val="18"/>
                <w:szCs w:val="22"/>
                <w:lang w:eastAsia="sv-SE"/>
              </w:rPr>
              <w:t>field descriptions</w:t>
            </w:r>
          </w:p>
        </w:tc>
      </w:tr>
      <w:tr w:rsidR="00D27C8C" w:rsidRPr="00D27C8C" w14:paraId="73F4C47E" w14:textId="77777777" w:rsidTr="00615537">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7FA373A4" w14:textId="3D679667" w:rsidR="00D27C8C" w:rsidRPr="00D27C8C" w:rsidRDefault="00D27C8C" w:rsidP="00D27C8C">
            <w:pPr>
              <w:keepNext/>
              <w:keepLines/>
              <w:overflowPunct w:val="0"/>
              <w:autoSpaceDE w:val="0"/>
              <w:autoSpaceDN w:val="0"/>
              <w:adjustRightInd w:val="0"/>
              <w:spacing w:after="0"/>
              <w:textAlignment w:val="baseline"/>
              <w:rPr>
                <w:rFonts w:ascii="Arial" w:hAnsi="Arial"/>
                <w:b/>
                <w:i/>
                <w:sz w:val="18"/>
                <w:lang w:eastAsia="sv-SE"/>
              </w:rPr>
            </w:pPr>
            <w:r w:rsidRPr="00D27C8C">
              <w:rPr>
                <w:rFonts w:ascii="Arial" w:hAnsi="Arial"/>
                <w:b/>
                <w:i/>
                <w:sz w:val="18"/>
                <w:lang w:eastAsia="sv-SE"/>
              </w:rPr>
              <w:t>BandCombinationList-v1540, BandCombinationList-v1550, BandCombinationList-v1560</w:t>
            </w:r>
            <w:r w:rsidRPr="00D27C8C">
              <w:rPr>
                <w:rFonts w:ascii="Arial" w:hAnsi="Arial" w:cs="Arial"/>
                <w:b/>
                <w:i/>
                <w:sz w:val="18"/>
                <w:lang w:eastAsia="sv-SE"/>
              </w:rPr>
              <w:t>, BandCombinationList-v1570, BandCombinationList-v1580</w:t>
            </w:r>
            <w:r w:rsidRPr="00D27C8C">
              <w:rPr>
                <w:rFonts w:ascii="Arial" w:hAnsi="Arial"/>
                <w:b/>
                <w:i/>
                <w:sz w:val="18"/>
                <w:lang w:eastAsia="sv-SE"/>
              </w:rPr>
              <w:t>, BandCombinationList-v1590</w:t>
            </w:r>
            <w:r w:rsidRPr="00D27C8C">
              <w:rPr>
                <w:rFonts w:ascii="Arial" w:hAnsi="Arial" w:cs="Arial"/>
                <w:b/>
                <w:i/>
                <w:sz w:val="18"/>
                <w:lang w:eastAsia="sv-SE"/>
              </w:rPr>
              <w:t xml:space="preserve">, </w:t>
            </w:r>
            <w:r w:rsidRPr="00D27C8C">
              <w:rPr>
                <w:rFonts w:ascii="Arial" w:hAnsi="Arial"/>
                <w:b/>
                <w:i/>
                <w:sz w:val="18"/>
                <w:lang w:eastAsia="x-none"/>
              </w:rPr>
              <w:t>BandCombinationList-v15g0,</w:t>
            </w:r>
            <w:r w:rsidRPr="00D27C8C">
              <w:rPr>
                <w:rFonts w:ascii="Arial" w:hAnsi="Arial" w:cs="Arial"/>
                <w:b/>
                <w:i/>
                <w:sz w:val="18"/>
                <w:lang w:eastAsia="sv-SE"/>
              </w:rPr>
              <w:t xml:space="preserve"> </w:t>
            </w:r>
            <w:r w:rsidRPr="00D27C8C">
              <w:rPr>
                <w:rFonts w:ascii="Arial" w:hAnsi="Arial"/>
                <w:b/>
                <w:bCs/>
                <w:i/>
                <w:iCs/>
                <w:sz w:val="18"/>
              </w:rPr>
              <w:t>BandCombinationList-v1610</w:t>
            </w:r>
            <w:r w:rsidRPr="00D27C8C">
              <w:rPr>
                <w:rFonts w:ascii="Arial" w:hAnsi="Arial"/>
                <w:b/>
                <w:bCs/>
                <w:sz w:val="18"/>
              </w:rPr>
              <w:t xml:space="preserve">, </w:t>
            </w:r>
            <w:r w:rsidRPr="00D27C8C">
              <w:rPr>
                <w:rFonts w:ascii="Arial" w:hAnsi="Arial"/>
                <w:b/>
                <w:bCs/>
                <w:i/>
                <w:iCs/>
                <w:sz w:val="18"/>
              </w:rPr>
              <w:t>BandCombinationList-v1630</w:t>
            </w:r>
            <w:r w:rsidRPr="00D27C8C">
              <w:rPr>
                <w:rFonts w:ascii="Arial" w:hAnsi="Arial"/>
                <w:b/>
                <w:bCs/>
                <w:sz w:val="18"/>
              </w:rPr>
              <w:t xml:space="preserve">, </w:t>
            </w:r>
            <w:r w:rsidRPr="00D27C8C">
              <w:rPr>
                <w:rFonts w:ascii="Arial" w:hAnsi="Arial"/>
                <w:b/>
                <w:bCs/>
                <w:i/>
                <w:iCs/>
                <w:sz w:val="18"/>
              </w:rPr>
              <w:t>BandCombinationList-v1640</w:t>
            </w:r>
            <w:r w:rsidRPr="00D27C8C">
              <w:rPr>
                <w:rFonts w:ascii="Arial" w:hAnsi="Arial"/>
                <w:b/>
                <w:bCs/>
                <w:sz w:val="18"/>
              </w:rPr>
              <w:t xml:space="preserve">, </w:t>
            </w:r>
            <w:r w:rsidRPr="00D27C8C">
              <w:rPr>
                <w:rFonts w:ascii="Arial" w:hAnsi="Arial"/>
                <w:b/>
                <w:bCs/>
                <w:i/>
                <w:iCs/>
                <w:sz w:val="18"/>
              </w:rPr>
              <w:t>BandCombinationList-v1650-r16</w:t>
            </w:r>
            <w:r w:rsidRPr="00D27C8C">
              <w:rPr>
                <w:rFonts w:ascii="Arial" w:hAnsi="Arial" w:cs="Arial"/>
                <w:b/>
                <w:i/>
                <w:sz w:val="18"/>
                <w:lang w:eastAsia="sv-SE"/>
              </w:rPr>
              <w:t>, BandCombinationList-v1680, BandCombinationList-v1690, BandCombinationList-v1700</w:t>
            </w:r>
            <w:ins w:id="96" w:author="NR_IIOT_URLLC_enh-Core" w:date="2022-06-15T11:42:00Z">
              <w:r w:rsidR="00DD4694">
                <w:rPr>
                  <w:rFonts w:ascii="Arial" w:hAnsi="Arial" w:cs="Arial"/>
                  <w:b/>
                  <w:i/>
                  <w:sz w:val="18"/>
                  <w:lang w:eastAsia="sv-SE"/>
                </w:rPr>
                <w:t>, BandCombinationList-v17</w:t>
              </w:r>
            </w:ins>
            <w:ins w:id="97" w:author="TEI17" w:date="2022-06-15T09:31:00Z">
              <w:r w:rsidR="00DD4694">
                <w:rPr>
                  <w:rFonts w:ascii="Arial" w:hAnsi="Arial" w:cs="Arial"/>
                  <w:b/>
                  <w:i/>
                  <w:sz w:val="18"/>
                  <w:lang w:eastAsia="sv-SE"/>
                </w:rPr>
                <w:t>xy</w:t>
              </w:r>
            </w:ins>
          </w:p>
          <w:p w14:paraId="3C985D07"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x-none"/>
              </w:rPr>
            </w:pPr>
            <w:r w:rsidRPr="00D27C8C">
              <w:rPr>
                <w:rFonts w:ascii="Arial" w:hAnsi="Arial"/>
                <w:sz w:val="18"/>
                <w:lang w:eastAsia="sv-SE"/>
              </w:rPr>
              <w:t xml:space="preserve">The UE shall include the same number of entries, and listed in the same order, as in </w:t>
            </w:r>
            <w:r w:rsidRPr="00D27C8C">
              <w:rPr>
                <w:rFonts w:ascii="Arial" w:hAnsi="Arial"/>
                <w:i/>
                <w:sz w:val="18"/>
                <w:lang w:eastAsia="sv-SE"/>
              </w:rPr>
              <w:t>BandCombinationList</w:t>
            </w:r>
            <w:r w:rsidRPr="00D27C8C">
              <w:rPr>
                <w:rFonts w:ascii="Arial" w:hAnsi="Arial"/>
                <w:sz w:val="18"/>
                <w:lang w:eastAsia="sv-SE"/>
              </w:rPr>
              <w:t xml:space="preserve"> (without suffix).</w:t>
            </w:r>
            <w:r w:rsidRPr="00D27C8C">
              <w:rPr>
                <w:rFonts w:ascii="Arial" w:hAnsi="Arial"/>
                <w:sz w:val="18"/>
                <w:lang w:eastAsia="ja-JP"/>
              </w:rPr>
              <w:t xml:space="preserve"> </w:t>
            </w:r>
            <w:r w:rsidRPr="00D27C8C">
              <w:rPr>
                <w:rFonts w:ascii="Arial" w:hAnsi="Arial"/>
                <w:sz w:val="18"/>
                <w:lang w:eastAsia="x-none"/>
              </w:rPr>
              <w:t xml:space="preserve">If the field is included in </w:t>
            </w:r>
            <w:r w:rsidRPr="00D27C8C">
              <w:rPr>
                <w:rFonts w:ascii="Arial" w:hAnsi="Arial"/>
                <w:i/>
                <w:iCs/>
                <w:sz w:val="18"/>
                <w:lang w:eastAsia="x-none"/>
              </w:rPr>
              <w:t>supportedBandCombinationListNEDC-Only-v1610</w:t>
            </w:r>
            <w:r w:rsidRPr="00D27C8C">
              <w:rPr>
                <w:rFonts w:ascii="Arial" w:hAnsi="Arial"/>
                <w:sz w:val="18"/>
                <w:lang w:eastAsia="x-none"/>
              </w:rPr>
              <w:t xml:space="preserve">, the UE shall include the same number of entries, and listed in the same order, as in </w:t>
            </w:r>
            <w:r w:rsidRPr="00D27C8C">
              <w:rPr>
                <w:rFonts w:ascii="Arial" w:hAnsi="Arial"/>
                <w:i/>
                <w:iCs/>
                <w:sz w:val="18"/>
                <w:lang w:eastAsia="x-none"/>
              </w:rPr>
              <w:t>BandCombinationList</w:t>
            </w:r>
            <w:r w:rsidRPr="00D27C8C">
              <w:rPr>
                <w:rFonts w:ascii="Arial" w:hAnsi="Arial"/>
                <w:sz w:val="18"/>
                <w:lang w:eastAsia="x-none"/>
              </w:rPr>
              <w:t xml:space="preserve"> of </w:t>
            </w:r>
            <w:r w:rsidRPr="00D27C8C">
              <w:rPr>
                <w:rFonts w:ascii="Arial" w:hAnsi="Arial"/>
                <w:i/>
                <w:iCs/>
                <w:sz w:val="18"/>
                <w:lang w:eastAsia="x-none"/>
              </w:rPr>
              <w:t xml:space="preserve">supportedBandCombinationListNEDC-Only </w:t>
            </w:r>
            <w:r w:rsidRPr="00D27C8C">
              <w:rPr>
                <w:rFonts w:ascii="Arial" w:hAnsi="Arial"/>
                <w:sz w:val="18"/>
                <w:lang w:eastAsia="x-none"/>
              </w:rPr>
              <w:t>(without suffix) field.</w:t>
            </w:r>
          </w:p>
          <w:p w14:paraId="3C35B886"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sz w:val="18"/>
                <w:lang w:eastAsia="x-none"/>
              </w:rPr>
              <w:t xml:space="preserve">If the field is included in </w:t>
            </w:r>
            <w:r w:rsidRPr="00D27C8C">
              <w:rPr>
                <w:rFonts w:ascii="Arial" w:hAnsi="Arial"/>
                <w:i/>
                <w:sz w:val="18"/>
                <w:lang w:eastAsia="x-none"/>
              </w:rPr>
              <w:t>supportedBandCombinationListNEDC-Only-v15a0</w:t>
            </w:r>
            <w:r w:rsidRPr="00D27C8C">
              <w:rPr>
                <w:rFonts w:ascii="Arial" w:hAnsi="Arial"/>
                <w:sz w:val="18"/>
                <w:lang w:eastAsia="x-none"/>
              </w:rPr>
              <w:t xml:space="preserve">, the UE shall include the same number of entries, and listed in the same order, as in </w:t>
            </w:r>
            <w:r w:rsidRPr="00D27C8C">
              <w:rPr>
                <w:rFonts w:ascii="Arial" w:hAnsi="Arial"/>
                <w:i/>
                <w:sz w:val="18"/>
                <w:lang w:eastAsia="x-none"/>
              </w:rPr>
              <w:t>BandCombinationList</w:t>
            </w:r>
            <w:r w:rsidRPr="00D27C8C">
              <w:rPr>
                <w:rFonts w:ascii="Arial" w:hAnsi="Arial"/>
                <w:sz w:val="18"/>
                <w:lang w:eastAsia="x-none"/>
              </w:rPr>
              <w:t xml:space="preserve"> </w:t>
            </w:r>
            <w:r w:rsidRPr="00D27C8C">
              <w:rPr>
                <w:rFonts w:ascii="Arial" w:eastAsia="DengXian" w:hAnsi="Arial"/>
                <w:sz w:val="18"/>
                <w:lang w:eastAsia="ja-JP"/>
              </w:rPr>
              <w:t xml:space="preserve">(without suffix) </w:t>
            </w:r>
            <w:r w:rsidRPr="00D27C8C">
              <w:rPr>
                <w:rFonts w:ascii="Arial" w:hAnsi="Arial"/>
                <w:sz w:val="18"/>
                <w:lang w:eastAsia="x-none"/>
              </w:rPr>
              <w:t xml:space="preserve">of </w:t>
            </w:r>
            <w:r w:rsidRPr="00D27C8C">
              <w:rPr>
                <w:rFonts w:ascii="Arial" w:hAnsi="Arial"/>
                <w:i/>
                <w:sz w:val="18"/>
                <w:lang w:eastAsia="x-none"/>
              </w:rPr>
              <w:t>supportedBandCombinationListNEDC-Only</w:t>
            </w:r>
            <w:r w:rsidRPr="00D27C8C">
              <w:rPr>
                <w:rFonts w:ascii="Arial" w:hAnsi="Arial"/>
                <w:sz w:val="18"/>
                <w:lang w:eastAsia="x-none"/>
              </w:rPr>
              <w:t xml:space="preserve"> </w:t>
            </w:r>
            <w:r w:rsidRPr="00D27C8C">
              <w:rPr>
                <w:rFonts w:ascii="Arial" w:eastAsia="DengXian" w:hAnsi="Arial"/>
                <w:sz w:val="18"/>
                <w:lang w:eastAsia="ja-JP"/>
              </w:rPr>
              <w:t xml:space="preserve">(without suffix) </w:t>
            </w:r>
            <w:r w:rsidRPr="00D27C8C">
              <w:rPr>
                <w:rFonts w:ascii="Arial" w:hAnsi="Arial"/>
                <w:sz w:val="18"/>
                <w:lang w:eastAsia="x-none"/>
              </w:rPr>
              <w:t>field.</w:t>
            </w:r>
          </w:p>
        </w:tc>
      </w:tr>
      <w:tr w:rsidR="00D27C8C" w:rsidRPr="00D27C8C" w14:paraId="0D799736" w14:textId="77777777" w:rsidTr="0061553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1023117C" w14:textId="3FFD4DAD"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sv-SE"/>
              </w:rPr>
            </w:pPr>
            <w:r w:rsidRPr="00D27C8C">
              <w:rPr>
                <w:rFonts w:ascii="Arial" w:hAnsi="Arial"/>
                <w:b/>
                <w:bCs/>
                <w:i/>
                <w:iCs/>
                <w:sz w:val="18"/>
                <w:lang w:eastAsia="sv-SE"/>
              </w:rPr>
              <w:t>BandCombinationList-UplinkTxSwitch-r16, BandCombinationList-UplinkTxSwitch-v1630, BandCombinationList-UplinkTxSwitch-v1640, BandCombinationList-UplinkTxSwitch-v1650, BandCombinationList-UplinkTxSwitch-v1690, BandCombinationList-UplinkTxSwitch-v1700</w:t>
            </w:r>
            <w:ins w:id="98" w:author="TEI17" w:date="2022-06-15T09:31:00Z">
              <w:r w:rsidR="00DD4694">
                <w:rPr>
                  <w:rFonts w:ascii="Arial" w:hAnsi="Arial"/>
                  <w:b/>
                  <w:bCs/>
                  <w:i/>
                  <w:iCs/>
                  <w:sz w:val="18"/>
                  <w:lang w:eastAsia="sv-SE"/>
                </w:rPr>
                <w:t xml:space="preserve">, </w:t>
              </w:r>
            </w:ins>
            <w:ins w:id="99" w:author="TEI17" w:date="2022-06-15T09:32:00Z">
              <w:r w:rsidR="00DD4694">
                <w:rPr>
                  <w:rFonts w:ascii="Arial" w:hAnsi="Arial"/>
                  <w:b/>
                  <w:bCs/>
                  <w:i/>
                  <w:iCs/>
                  <w:sz w:val="18"/>
                  <w:lang w:eastAsia="sv-SE"/>
                </w:rPr>
                <w:t>BandCombinationList-UplinkTxSwitch-v17xy</w:t>
              </w:r>
            </w:ins>
          </w:p>
          <w:p w14:paraId="2C627154"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ja-JP"/>
              </w:rPr>
            </w:pPr>
            <w:r w:rsidRPr="00D27C8C">
              <w:rPr>
                <w:rFonts w:ascii="Arial" w:hAnsi="Arial"/>
                <w:sz w:val="18"/>
                <w:lang w:eastAsia="sv-SE"/>
              </w:rPr>
              <w:t xml:space="preserve">The UE shall include the same number of entries, and listed in the same order, as in </w:t>
            </w:r>
            <w:r w:rsidRPr="00D27C8C">
              <w:rPr>
                <w:rFonts w:ascii="Arial" w:hAnsi="Arial"/>
                <w:i/>
                <w:iCs/>
                <w:sz w:val="18"/>
                <w:lang w:eastAsia="sv-SE"/>
              </w:rPr>
              <w:t>BandCombinationList-UplinkTxSwitch-r16</w:t>
            </w:r>
            <w:r w:rsidRPr="00D27C8C">
              <w:rPr>
                <w:rFonts w:ascii="Arial" w:hAnsi="Arial"/>
                <w:sz w:val="18"/>
                <w:lang w:eastAsia="sv-SE"/>
              </w:rPr>
              <w:t>.</w:t>
            </w:r>
          </w:p>
          <w:p w14:paraId="57A26E98"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bCs/>
                <w:iCs/>
                <w:sz w:val="18"/>
                <w:szCs w:val="22"/>
                <w:lang w:eastAsia="sv-SE"/>
              </w:rPr>
              <w:t>For the field of</w:t>
            </w:r>
            <w:r w:rsidRPr="00D27C8C">
              <w:rPr>
                <w:rFonts w:ascii="Arial" w:hAnsi="Arial"/>
                <w:bCs/>
                <w:i/>
                <w:sz w:val="18"/>
                <w:szCs w:val="22"/>
                <w:lang w:eastAsia="sv-SE"/>
              </w:rPr>
              <w:t xml:space="preserve"> supportedBandCombinationList-UplinkTxSwitch-v1700</w:t>
            </w:r>
            <w:r w:rsidRPr="00D27C8C">
              <w:rPr>
                <w:rFonts w:ascii="Arial" w:hAnsi="Arial"/>
                <w:bCs/>
                <w:iCs/>
                <w:sz w:val="18"/>
                <w:szCs w:val="22"/>
                <w:lang w:eastAsia="sv-SE"/>
              </w:rPr>
              <w:t xml:space="preserve">, </w:t>
            </w:r>
            <w:r w:rsidRPr="00D27C8C">
              <w:rPr>
                <w:rFonts w:ascii="Arial" w:hAnsi="Arial"/>
                <w:sz w:val="18"/>
                <w:lang w:eastAsia="sv-SE"/>
              </w:rPr>
              <w:t xml:space="preserve">if the UE does not support 2Tx-2Tx switching for a given band combination, the field of </w:t>
            </w:r>
            <w:r w:rsidRPr="00D27C8C">
              <w:rPr>
                <w:rFonts w:ascii="Arial" w:hAnsi="Arial"/>
                <w:bCs/>
                <w:i/>
                <w:sz w:val="18"/>
                <w:szCs w:val="22"/>
                <w:lang w:eastAsia="sv-SE"/>
              </w:rPr>
              <w:t>supportedBandPairListNR-v1700</w:t>
            </w:r>
            <w:r w:rsidRPr="00D27C8C">
              <w:rPr>
                <w:rFonts w:ascii="Arial" w:hAnsi="Arial"/>
                <w:sz w:val="18"/>
                <w:lang w:eastAsia="sv-SE"/>
              </w:rPr>
              <w:t xml:space="preserve"> in the corresponding entry is absent.</w:t>
            </w:r>
          </w:p>
        </w:tc>
      </w:tr>
      <w:tr w:rsidR="00D27C8C" w:rsidRPr="00D27C8C" w14:paraId="5386874C" w14:textId="77777777" w:rsidTr="00615537">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0CAAABDE"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i/>
                <w:sz w:val="18"/>
                <w:lang w:eastAsia="sv-SE"/>
              </w:rPr>
            </w:pPr>
            <w:r w:rsidRPr="00D27C8C">
              <w:rPr>
                <w:rFonts w:ascii="Arial" w:hAnsi="Arial"/>
                <w:b/>
                <w:i/>
                <w:sz w:val="18"/>
                <w:lang w:eastAsia="sv-SE"/>
              </w:rPr>
              <w:t>ca-ParametersNRDC</w:t>
            </w:r>
          </w:p>
          <w:p w14:paraId="0A900E70"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sz w:val="18"/>
                <w:lang w:eastAsia="sv-SE"/>
              </w:rPr>
              <w:t>If the field is included for a band combination in the NR capability container, the field indicates support of NR-DC. Otherwise, the field is absent.</w:t>
            </w:r>
          </w:p>
        </w:tc>
      </w:tr>
      <w:tr w:rsidR="00D27C8C" w:rsidRPr="00D27C8C" w14:paraId="2C637905" w14:textId="77777777" w:rsidTr="0061553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6B0159AE"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sv-SE"/>
              </w:rPr>
            </w:pPr>
            <w:r w:rsidRPr="00D27C8C">
              <w:rPr>
                <w:rFonts w:ascii="Arial" w:hAnsi="Arial"/>
                <w:b/>
                <w:bCs/>
                <w:i/>
                <w:iCs/>
                <w:sz w:val="18"/>
                <w:lang w:eastAsia="sv-SE"/>
              </w:rPr>
              <w:t>featureSetCombinationDAPS</w:t>
            </w:r>
          </w:p>
          <w:p w14:paraId="2DDA57B5"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i/>
                <w:sz w:val="18"/>
                <w:lang w:eastAsia="sv-SE"/>
              </w:rPr>
            </w:pPr>
            <w:r w:rsidRPr="00D27C8C">
              <w:rPr>
                <w:rFonts w:ascii="Arial" w:hAnsi="Arial" w:cs="Arial"/>
                <w:sz w:val="18"/>
                <w:lang w:eastAsia="sv-SE"/>
              </w:rPr>
              <w:t>If this field is present for a band combination, it reports the feature set combination supported for the band combination when any DAPS bearer is configured.</w:t>
            </w:r>
          </w:p>
        </w:tc>
      </w:tr>
      <w:tr w:rsidR="00D27C8C" w:rsidRPr="00D27C8C" w14:paraId="5BCA9806" w14:textId="77777777" w:rsidTr="00615537">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7F268C7B"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i/>
                <w:sz w:val="18"/>
                <w:lang w:eastAsia="sv-SE"/>
              </w:rPr>
            </w:pPr>
            <w:r w:rsidRPr="00D27C8C">
              <w:rPr>
                <w:rFonts w:ascii="Arial" w:hAnsi="Arial"/>
                <w:b/>
                <w:i/>
                <w:sz w:val="18"/>
                <w:lang w:eastAsia="sv-SE"/>
              </w:rPr>
              <w:t>ne-DC-BC</w:t>
            </w:r>
          </w:p>
          <w:p w14:paraId="04E83875"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sz w:val="18"/>
                <w:lang w:eastAsia="sv-SE"/>
              </w:rPr>
              <w:t>If the field is included for a band combination in the MR-DC capability container, the field indicates support of NE-DC. Otherwise, the field is absent.</w:t>
            </w:r>
          </w:p>
        </w:tc>
      </w:tr>
      <w:tr w:rsidR="00D27C8C" w:rsidRPr="00D27C8C" w14:paraId="31BF6553" w14:textId="77777777" w:rsidTr="0061553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06370EE0"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sv-SE"/>
              </w:rPr>
            </w:pPr>
            <w:r w:rsidRPr="00D27C8C">
              <w:rPr>
                <w:rFonts w:ascii="Arial" w:hAnsi="Arial"/>
                <w:b/>
                <w:bCs/>
                <w:i/>
                <w:iCs/>
                <w:sz w:val="18"/>
                <w:lang w:eastAsia="sv-SE"/>
              </w:rPr>
              <w:t>supportedBandPairListNR-r16, supportedBandPairListNR-v1700</w:t>
            </w:r>
          </w:p>
          <w:p w14:paraId="0942620C"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sz w:val="18"/>
                <w:lang w:eastAsia="sv-SE"/>
              </w:rPr>
              <w:t>Indicates a list of band pair supporting UL Tx switching as defined in TS 38.101-1 [15] for a given band combination.</w:t>
            </w:r>
          </w:p>
          <w:p w14:paraId="52B82273"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sz w:val="18"/>
                <w:lang w:eastAsia="sv-SE"/>
              </w:rPr>
              <w:t xml:space="preserve">A UE supporting 2Tx-2Tx switching should include both of </w:t>
            </w:r>
            <w:r w:rsidRPr="00D27C8C">
              <w:rPr>
                <w:rFonts w:ascii="Arial" w:hAnsi="Arial"/>
                <w:i/>
                <w:iCs/>
                <w:sz w:val="18"/>
                <w:lang w:eastAsia="sv-SE"/>
              </w:rPr>
              <w:t>supportedBandPairListNR-r16</w:t>
            </w:r>
            <w:r w:rsidRPr="00D27C8C">
              <w:rPr>
                <w:rFonts w:ascii="Arial" w:hAnsi="Arial"/>
                <w:sz w:val="18"/>
                <w:lang w:eastAsia="sv-SE"/>
              </w:rPr>
              <w:t xml:space="preserve"> and </w:t>
            </w:r>
            <w:r w:rsidRPr="00D27C8C">
              <w:rPr>
                <w:rFonts w:ascii="Arial" w:hAnsi="Arial"/>
                <w:i/>
                <w:iCs/>
                <w:sz w:val="18"/>
                <w:lang w:eastAsia="sv-SE"/>
              </w:rPr>
              <w:t>supportedBandPairListNR-v1700</w:t>
            </w:r>
            <w:r w:rsidRPr="00D27C8C">
              <w:rPr>
                <w:rFonts w:ascii="Arial" w:hAnsi="Arial"/>
                <w:sz w:val="18"/>
                <w:lang w:eastAsia="sv-SE"/>
              </w:rPr>
              <w:t xml:space="preserve">. And the UE shall include the same number of entries listed in the same order as in </w:t>
            </w:r>
            <w:r w:rsidRPr="00D27C8C">
              <w:rPr>
                <w:rFonts w:ascii="Arial" w:hAnsi="Arial"/>
                <w:i/>
                <w:iCs/>
                <w:sz w:val="18"/>
                <w:lang w:eastAsia="sv-SE"/>
              </w:rPr>
              <w:t>supportedBandPairListNR-r16</w:t>
            </w:r>
            <w:r w:rsidRPr="00D27C8C">
              <w:rPr>
                <w:rFonts w:ascii="Arial" w:hAnsi="Arial"/>
                <w:sz w:val="18"/>
                <w:lang w:eastAsia="sv-SE"/>
              </w:rPr>
              <w:t>.</w:t>
            </w:r>
          </w:p>
          <w:p w14:paraId="7D0E898A"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sz w:val="18"/>
                <w:lang w:eastAsia="sv-SE"/>
              </w:rPr>
              <w:t xml:space="preserve">If the UE does not support 2Tx-2Tx switching for a given band pair, the field of </w:t>
            </w:r>
            <w:r w:rsidRPr="00D27C8C">
              <w:rPr>
                <w:rFonts w:ascii="Arial" w:hAnsi="Arial"/>
                <w:i/>
                <w:iCs/>
                <w:sz w:val="18"/>
                <w:lang w:eastAsia="sv-SE"/>
              </w:rPr>
              <w:t>uplinkTxSwitchingPeriod2T2T</w:t>
            </w:r>
            <w:r w:rsidRPr="00D27C8C">
              <w:rPr>
                <w:rFonts w:ascii="Arial" w:hAnsi="Arial"/>
                <w:sz w:val="18"/>
                <w:lang w:eastAsia="sv-SE"/>
              </w:rPr>
              <w:t xml:space="preserve"> in the corresponding entry is absent.</w:t>
            </w:r>
          </w:p>
        </w:tc>
      </w:tr>
      <w:tr w:rsidR="00D27C8C" w:rsidRPr="00D27C8C" w14:paraId="0F0738A8" w14:textId="77777777" w:rsidTr="00615537">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169EF41A"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i/>
                <w:sz w:val="18"/>
                <w:lang w:eastAsia="sv-SE"/>
              </w:rPr>
            </w:pPr>
            <w:r w:rsidRPr="00D27C8C">
              <w:rPr>
                <w:rFonts w:ascii="Arial" w:hAnsi="Arial"/>
                <w:b/>
                <w:i/>
                <w:sz w:val="18"/>
                <w:lang w:eastAsia="sv-SE"/>
              </w:rPr>
              <w:t>srs-SwitchingTimesListNR</w:t>
            </w:r>
          </w:p>
          <w:p w14:paraId="6B073FD7"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sz w:val="18"/>
                <w:lang w:eastAsia="sv-SE"/>
              </w:rPr>
              <w:t>Indicates, for a particular pair of NR bands, the RF retuning time when switching between a NR carrier corresponding to this band entry and another (PUSCH-less) NR carrier corresponding to the band entry in the order indicated below:</w:t>
            </w:r>
          </w:p>
          <w:p w14:paraId="1029165E" w14:textId="77777777" w:rsidR="00D27C8C" w:rsidRPr="00D27C8C" w:rsidRDefault="00D27C8C" w:rsidP="00D27C8C">
            <w:pPr>
              <w:keepNext/>
              <w:keepLines/>
              <w:overflowPunct w:val="0"/>
              <w:autoSpaceDE w:val="0"/>
              <w:autoSpaceDN w:val="0"/>
              <w:adjustRightInd w:val="0"/>
              <w:spacing w:after="0"/>
              <w:ind w:left="284"/>
              <w:textAlignment w:val="baseline"/>
              <w:rPr>
                <w:rFonts w:ascii="Arial" w:hAnsi="Arial" w:cs="Arial"/>
                <w:sz w:val="18"/>
                <w:szCs w:val="18"/>
                <w:lang w:eastAsia="sv-SE"/>
              </w:rPr>
            </w:pPr>
            <w:r w:rsidRPr="00D27C8C">
              <w:rPr>
                <w:rFonts w:ascii="Arial" w:hAnsi="Arial" w:cs="Arial"/>
                <w:sz w:val="18"/>
                <w:szCs w:val="18"/>
                <w:lang w:eastAsia="sv-SE"/>
              </w:rPr>
              <w:t>-</w:t>
            </w:r>
            <w:r w:rsidRPr="00D27C8C">
              <w:rPr>
                <w:rFonts w:ascii="Arial" w:hAnsi="Arial" w:cs="Arial"/>
                <w:sz w:val="18"/>
                <w:szCs w:val="18"/>
                <w:lang w:eastAsia="sv-SE"/>
              </w:rPr>
              <w:tab/>
              <w:t xml:space="preserve">For the first NR band, the UE shall include the same number of entries for NR bands as in </w:t>
            </w:r>
            <w:r w:rsidRPr="00D27C8C">
              <w:rPr>
                <w:rFonts w:ascii="Arial" w:hAnsi="Arial"/>
                <w:i/>
                <w:sz w:val="18"/>
                <w:lang w:eastAsia="sv-SE"/>
              </w:rPr>
              <w:t>bandList</w:t>
            </w:r>
            <w:r w:rsidRPr="00D27C8C">
              <w:rPr>
                <w:rFonts w:ascii="Arial" w:hAnsi="Arial" w:cs="Arial"/>
                <w:sz w:val="18"/>
                <w:szCs w:val="18"/>
                <w:lang w:eastAsia="sv-SE"/>
              </w:rPr>
              <w:t xml:space="preserve">, </w:t>
            </w:r>
            <w:proofErr w:type="gramStart"/>
            <w:r w:rsidRPr="00D27C8C">
              <w:rPr>
                <w:rFonts w:ascii="Arial" w:hAnsi="Arial" w:cs="Arial"/>
                <w:sz w:val="18"/>
                <w:szCs w:val="18"/>
                <w:lang w:eastAsia="sv-SE"/>
              </w:rPr>
              <w:t>i.e.</w:t>
            </w:r>
            <w:proofErr w:type="gramEnd"/>
            <w:r w:rsidRPr="00D27C8C">
              <w:rPr>
                <w:rFonts w:ascii="Arial" w:hAnsi="Arial" w:cs="Arial"/>
                <w:sz w:val="18"/>
                <w:szCs w:val="18"/>
                <w:lang w:eastAsia="sv-SE"/>
              </w:rPr>
              <w:t xml:space="preserve"> first entry corresponds to first NR band in </w:t>
            </w:r>
            <w:r w:rsidRPr="00D27C8C">
              <w:rPr>
                <w:rFonts w:ascii="Arial" w:hAnsi="Arial" w:cs="Arial"/>
                <w:i/>
                <w:sz w:val="18"/>
                <w:szCs w:val="18"/>
                <w:lang w:eastAsia="sv-SE"/>
              </w:rPr>
              <w:t>bandList</w:t>
            </w:r>
            <w:r w:rsidRPr="00D27C8C">
              <w:rPr>
                <w:rFonts w:ascii="Arial" w:hAnsi="Arial" w:cs="Arial"/>
                <w:sz w:val="18"/>
                <w:szCs w:val="18"/>
                <w:lang w:eastAsia="sv-SE"/>
              </w:rPr>
              <w:t xml:space="preserve"> and so on,</w:t>
            </w:r>
          </w:p>
          <w:p w14:paraId="134BBFFC" w14:textId="77777777" w:rsidR="00D27C8C" w:rsidRPr="00D27C8C" w:rsidRDefault="00D27C8C" w:rsidP="00D27C8C">
            <w:pPr>
              <w:keepNext/>
              <w:keepLines/>
              <w:overflowPunct w:val="0"/>
              <w:autoSpaceDE w:val="0"/>
              <w:autoSpaceDN w:val="0"/>
              <w:adjustRightInd w:val="0"/>
              <w:spacing w:after="0"/>
              <w:ind w:left="284"/>
              <w:textAlignment w:val="baseline"/>
              <w:rPr>
                <w:rFonts w:ascii="Arial" w:hAnsi="Arial" w:cs="Arial"/>
                <w:sz w:val="18"/>
                <w:szCs w:val="18"/>
                <w:lang w:eastAsia="sv-SE"/>
              </w:rPr>
            </w:pPr>
            <w:r w:rsidRPr="00D27C8C">
              <w:rPr>
                <w:rFonts w:ascii="Arial" w:hAnsi="Arial" w:cs="Arial"/>
                <w:sz w:val="18"/>
                <w:szCs w:val="18"/>
                <w:lang w:eastAsia="sv-SE"/>
              </w:rPr>
              <w:t>-</w:t>
            </w:r>
            <w:r w:rsidRPr="00D27C8C">
              <w:rPr>
                <w:rFonts w:ascii="Arial" w:hAnsi="Arial" w:cs="Arial"/>
                <w:sz w:val="18"/>
                <w:szCs w:val="18"/>
                <w:lang w:eastAsia="sv-SE"/>
              </w:rPr>
              <w:tab/>
              <w:t xml:space="preserve">For the second NR band, the UE shall include one entry less, </w:t>
            </w:r>
            <w:proofErr w:type="gramStart"/>
            <w:r w:rsidRPr="00D27C8C">
              <w:rPr>
                <w:rFonts w:ascii="Arial" w:hAnsi="Arial" w:cs="Arial"/>
                <w:sz w:val="18"/>
                <w:szCs w:val="18"/>
                <w:lang w:eastAsia="sv-SE"/>
              </w:rPr>
              <w:t>i.e.</w:t>
            </w:r>
            <w:proofErr w:type="gramEnd"/>
            <w:r w:rsidRPr="00D27C8C">
              <w:rPr>
                <w:rFonts w:ascii="Arial" w:hAnsi="Arial" w:cs="Arial"/>
                <w:sz w:val="18"/>
                <w:szCs w:val="18"/>
                <w:lang w:eastAsia="sv-SE"/>
              </w:rPr>
              <w:t xml:space="preserve"> first entry corresponds to the second NR band in </w:t>
            </w:r>
            <w:r w:rsidRPr="00D27C8C">
              <w:rPr>
                <w:rFonts w:ascii="Arial" w:hAnsi="Arial"/>
                <w:i/>
                <w:sz w:val="18"/>
                <w:lang w:eastAsia="sv-SE"/>
              </w:rPr>
              <w:t>bandList</w:t>
            </w:r>
            <w:r w:rsidRPr="00D27C8C">
              <w:rPr>
                <w:rFonts w:ascii="Arial" w:hAnsi="Arial" w:cs="Arial"/>
                <w:sz w:val="18"/>
                <w:szCs w:val="18"/>
                <w:lang w:eastAsia="sv-SE"/>
              </w:rPr>
              <w:t xml:space="preserve"> and so on</w:t>
            </w:r>
          </w:p>
          <w:p w14:paraId="5C10E3FD" w14:textId="77777777" w:rsidR="00D27C8C" w:rsidRPr="00D27C8C" w:rsidRDefault="00D27C8C" w:rsidP="00D27C8C">
            <w:pPr>
              <w:keepNext/>
              <w:keepLines/>
              <w:overflowPunct w:val="0"/>
              <w:autoSpaceDE w:val="0"/>
              <w:autoSpaceDN w:val="0"/>
              <w:adjustRightInd w:val="0"/>
              <w:spacing w:after="0"/>
              <w:ind w:left="284"/>
              <w:textAlignment w:val="baseline"/>
              <w:rPr>
                <w:rFonts w:ascii="Arial" w:hAnsi="Arial"/>
                <w:sz w:val="18"/>
                <w:lang w:eastAsia="sv-SE"/>
              </w:rPr>
            </w:pPr>
            <w:r w:rsidRPr="00D27C8C">
              <w:rPr>
                <w:rFonts w:ascii="Arial" w:hAnsi="Arial" w:cs="Arial"/>
                <w:sz w:val="18"/>
                <w:szCs w:val="18"/>
                <w:lang w:eastAsia="sv-SE"/>
              </w:rPr>
              <w:t>-</w:t>
            </w:r>
            <w:r w:rsidRPr="00D27C8C">
              <w:rPr>
                <w:rFonts w:ascii="Arial" w:hAnsi="Arial" w:cs="Arial"/>
                <w:sz w:val="18"/>
                <w:szCs w:val="18"/>
                <w:lang w:eastAsia="sv-SE"/>
              </w:rPr>
              <w:tab/>
              <w:t xml:space="preserve">And </w:t>
            </w:r>
            <w:proofErr w:type="gramStart"/>
            <w:r w:rsidRPr="00D27C8C">
              <w:rPr>
                <w:rFonts w:ascii="Arial" w:hAnsi="Arial" w:cs="Arial"/>
                <w:sz w:val="18"/>
                <w:szCs w:val="18"/>
                <w:lang w:eastAsia="sv-SE"/>
              </w:rPr>
              <w:t>so</w:t>
            </w:r>
            <w:proofErr w:type="gramEnd"/>
            <w:r w:rsidRPr="00D27C8C">
              <w:rPr>
                <w:rFonts w:ascii="Arial" w:hAnsi="Arial" w:cs="Arial"/>
                <w:sz w:val="18"/>
                <w:szCs w:val="18"/>
                <w:lang w:eastAsia="sv-SE"/>
              </w:rPr>
              <w:t xml:space="preserve"> on</w:t>
            </w:r>
          </w:p>
        </w:tc>
      </w:tr>
      <w:tr w:rsidR="00D27C8C" w:rsidRPr="00D27C8C" w14:paraId="12BEC0AD" w14:textId="77777777" w:rsidTr="00615537">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23152D0C"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i/>
                <w:sz w:val="18"/>
                <w:lang w:eastAsia="sv-SE"/>
              </w:rPr>
            </w:pPr>
            <w:r w:rsidRPr="00D27C8C">
              <w:rPr>
                <w:rFonts w:ascii="Arial" w:hAnsi="Arial"/>
                <w:b/>
                <w:i/>
                <w:sz w:val="18"/>
                <w:lang w:eastAsia="sv-SE"/>
              </w:rPr>
              <w:t>srs-SwitchingTimesListEUTRA</w:t>
            </w:r>
          </w:p>
          <w:p w14:paraId="7E6DD8AF"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sz w:val="18"/>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571E9BAC" w14:textId="77777777" w:rsidR="00D27C8C" w:rsidRPr="00D27C8C" w:rsidRDefault="00D27C8C" w:rsidP="00D27C8C">
            <w:pPr>
              <w:keepNext/>
              <w:keepLines/>
              <w:overflowPunct w:val="0"/>
              <w:autoSpaceDE w:val="0"/>
              <w:autoSpaceDN w:val="0"/>
              <w:adjustRightInd w:val="0"/>
              <w:spacing w:after="0"/>
              <w:ind w:left="284"/>
              <w:textAlignment w:val="baseline"/>
              <w:rPr>
                <w:rFonts w:ascii="Arial" w:hAnsi="Arial" w:cs="Arial"/>
                <w:sz w:val="18"/>
                <w:szCs w:val="18"/>
                <w:lang w:eastAsia="sv-SE"/>
              </w:rPr>
            </w:pPr>
            <w:r w:rsidRPr="00D27C8C">
              <w:rPr>
                <w:rFonts w:ascii="Arial" w:hAnsi="Arial" w:cs="Arial"/>
                <w:sz w:val="18"/>
                <w:szCs w:val="18"/>
                <w:lang w:eastAsia="sv-SE"/>
              </w:rPr>
              <w:t>-</w:t>
            </w:r>
            <w:r w:rsidRPr="00D27C8C">
              <w:rPr>
                <w:rFonts w:ascii="Arial" w:hAnsi="Arial" w:cs="Arial"/>
                <w:sz w:val="18"/>
                <w:szCs w:val="18"/>
                <w:lang w:eastAsia="sv-SE"/>
              </w:rPr>
              <w:tab/>
              <w:t xml:space="preserve">For the first E-UTRA band, the UE shall include the same number of entries for E-UTRA bands as in </w:t>
            </w:r>
            <w:r w:rsidRPr="00D27C8C">
              <w:rPr>
                <w:rFonts w:ascii="Arial" w:hAnsi="Arial" w:cs="Arial"/>
                <w:i/>
                <w:sz w:val="18"/>
                <w:szCs w:val="18"/>
                <w:lang w:eastAsia="sv-SE"/>
              </w:rPr>
              <w:t>bandList,</w:t>
            </w:r>
            <w:r w:rsidRPr="00D27C8C">
              <w:rPr>
                <w:rFonts w:ascii="Arial" w:hAnsi="Arial" w:cs="Arial"/>
                <w:sz w:val="18"/>
                <w:szCs w:val="18"/>
                <w:lang w:eastAsia="sv-SE"/>
              </w:rPr>
              <w:t xml:space="preserve"> </w:t>
            </w:r>
            <w:proofErr w:type="gramStart"/>
            <w:r w:rsidRPr="00D27C8C">
              <w:rPr>
                <w:rFonts w:ascii="Arial" w:hAnsi="Arial" w:cs="Arial"/>
                <w:sz w:val="18"/>
                <w:szCs w:val="18"/>
                <w:lang w:eastAsia="sv-SE"/>
              </w:rPr>
              <w:t>i.e.</w:t>
            </w:r>
            <w:proofErr w:type="gramEnd"/>
            <w:r w:rsidRPr="00D27C8C">
              <w:rPr>
                <w:rFonts w:ascii="Arial" w:hAnsi="Arial" w:cs="Arial"/>
                <w:sz w:val="18"/>
                <w:szCs w:val="18"/>
                <w:lang w:eastAsia="sv-SE"/>
              </w:rPr>
              <w:t xml:space="preserve"> first entry corresponds to first E-UTRA band in </w:t>
            </w:r>
            <w:r w:rsidRPr="00D27C8C">
              <w:rPr>
                <w:rFonts w:ascii="Arial" w:hAnsi="Arial" w:cs="Arial"/>
                <w:i/>
                <w:sz w:val="18"/>
                <w:szCs w:val="18"/>
                <w:lang w:eastAsia="sv-SE"/>
              </w:rPr>
              <w:t>bandList</w:t>
            </w:r>
            <w:r w:rsidRPr="00D27C8C">
              <w:rPr>
                <w:rFonts w:ascii="Arial" w:hAnsi="Arial" w:cs="Arial"/>
                <w:sz w:val="18"/>
                <w:szCs w:val="18"/>
                <w:lang w:eastAsia="sv-SE"/>
              </w:rPr>
              <w:t xml:space="preserve"> and so on,</w:t>
            </w:r>
          </w:p>
          <w:p w14:paraId="4C46F71E" w14:textId="77777777" w:rsidR="00D27C8C" w:rsidRPr="00D27C8C" w:rsidRDefault="00D27C8C" w:rsidP="00D27C8C">
            <w:pPr>
              <w:keepNext/>
              <w:keepLines/>
              <w:overflowPunct w:val="0"/>
              <w:autoSpaceDE w:val="0"/>
              <w:autoSpaceDN w:val="0"/>
              <w:adjustRightInd w:val="0"/>
              <w:spacing w:after="0"/>
              <w:ind w:left="284"/>
              <w:textAlignment w:val="baseline"/>
              <w:rPr>
                <w:rFonts w:ascii="Arial" w:hAnsi="Arial" w:cs="Arial"/>
                <w:sz w:val="18"/>
                <w:szCs w:val="18"/>
                <w:lang w:eastAsia="sv-SE"/>
              </w:rPr>
            </w:pPr>
            <w:r w:rsidRPr="00D27C8C">
              <w:rPr>
                <w:rFonts w:ascii="Arial" w:hAnsi="Arial" w:cs="Arial"/>
                <w:sz w:val="18"/>
                <w:szCs w:val="18"/>
                <w:lang w:eastAsia="sv-SE"/>
              </w:rPr>
              <w:t>-</w:t>
            </w:r>
            <w:r w:rsidRPr="00D27C8C">
              <w:rPr>
                <w:rFonts w:ascii="Arial" w:hAnsi="Arial" w:cs="Arial"/>
                <w:sz w:val="18"/>
                <w:szCs w:val="18"/>
                <w:lang w:eastAsia="sv-SE"/>
              </w:rPr>
              <w:tab/>
              <w:t xml:space="preserve">For the second E-UTRA band, the UE shall include one entry less, </w:t>
            </w:r>
            <w:proofErr w:type="gramStart"/>
            <w:r w:rsidRPr="00D27C8C">
              <w:rPr>
                <w:rFonts w:ascii="Arial" w:hAnsi="Arial" w:cs="Arial"/>
                <w:sz w:val="18"/>
                <w:szCs w:val="18"/>
                <w:lang w:eastAsia="sv-SE"/>
              </w:rPr>
              <w:t>i.e.</w:t>
            </w:r>
            <w:proofErr w:type="gramEnd"/>
            <w:r w:rsidRPr="00D27C8C">
              <w:rPr>
                <w:rFonts w:ascii="Arial" w:hAnsi="Arial" w:cs="Arial"/>
                <w:sz w:val="18"/>
                <w:szCs w:val="18"/>
                <w:lang w:eastAsia="sv-SE"/>
              </w:rPr>
              <w:t xml:space="preserve"> first entry corresponds to the second E-UTRA band in </w:t>
            </w:r>
            <w:r w:rsidRPr="00D27C8C">
              <w:rPr>
                <w:rFonts w:ascii="Arial" w:hAnsi="Arial" w:cs="Arial"/>
                <w:i/>
                <w:sz w:val="18"/>
                <w:szCs w:val="18"/>
                <w:lang w:eastAsia="sv-SE"/>
              </w:rPr>
              <w:t>bandList</w:t>
            </w:r>
            <w:r w:rsidRPr="00D27C8C">
              <w:rPr>
                <w:rFonts w:ascii="Arial" w:hAnsi="Arial" w:cs="Arial"/>
                <w:sz w:val="18"/>
                <w:szCs w:val="18"/>
                <w:lang w:eastAsia="sv-SE"/>
              </w:rPr>
              <w:t xml:space="preserve"> and so on</w:t>
            </w:r>
          </w:p>
          <w:p w14:paraId="59830760" w14:textId="77777777" w:rsidR="00D27C8C" w:rsidRPr="00D27C8C" w:rsidRDefault="00D27C8C" w:rsidP="00D27C8C">
            <w:pPr>
              <w:keepNext/>
              <w:keepLines/>
              <w:overflowPunct w:val="0"/>
              <w:autoSpaceDE w:val="0"/>
              <w:autoSpaceDN w:val="0"/>
              <w:adjustRightInd w:val="0"/>
              <w:spacing w:after="0"/>
              <w:ind w:left="284"/>
              <w:textAlignment w:val="baseline"/>
              <w:rPr>
                <w:rFonts w:ascii="Arial" w:hAnsi="Arial"/>
                <w:sz w:val="18"/>
                <w:lang w:eastAsia="sv-SE"/>
              </w:rPr>
            </w:pPr>
            <w:r w:rsidRPr="00D27C8C">
              <w:rPr>
                <w:rFonts w:ascii="Arial" w:hAnsi="Arial"/>
                <w:sz w:val="18"/>
                <w:lang w:eastAsia="sv-SE"/>
              </w:rPr>
              <w:t xml:space="preserve"> -</w:t>
            </w:r>
            <w:r w:rsidRPr="00D27C8C">
              <w:rPr>
                <w:rFonts w:ascii="Arial" w:hAnsi="Arial"/>
                <w:sz w:val="18"/>
                <w:lang w:eastAsia="sv-SE"/>
              </w:rPr>
              <w:tab/>
              <w:t xml:space="preserve">And </w:t>
            </w:r>
            <w:proofErr w:type="gramStart"/>
            <w:r w:rsidRPr="00D27C8C">
              <w:rPr>
                <w:rFonts w:ascii="Arial" w:hAnsi="Arial"/>
                <w:sz w:val="18"/>
                <w:lang w:eastAsia="sv-SE"/>
              </w:rPr>
              <w:t>so</w:t>
            </w:r>
            <w:proofErr w:type="gramEnd"/>
            <w:r w:rsidRPr="00D27C8C">
              <w:rPr>
                <w:rFonts w:ascii="Arial" w:hAnsi="Arial"/>
                <w:sz w:val="18"/>
                <w:lang w:eastAsia="sv-SE"/>
              </w:rPr>
              <w:t xml:space="preserve"> on</w:t>
            </w:r>
          </w:p>
        </w:tc>
      </w:tr>
      <w:tr w:rsidR="00D27C8C" w:rsidRPr="00D27C8C" w14:paraId="39BDA71D" w14:textId="77777777" w:rsidTr="00615537">
        <w:tc>
          <w:tcPr>
            <w:tcW w:w="14278" w:type="dxa"/>
            <w:gridSpan w:val="2"/>
            <w:tcBorders>
              <w:top w:val="single" w:sz="4" w:space="0" w:color="auto"/>
              <w:left w:val="single" w:sz="4" w:space="0" w:color="auto"/>
              <w:bottom w:val="single" w:sz="4" w:space="0" w:color="auto"/>
              <w:right w:val="single" w:sz="4" w:space="0" w:color="auto"/>
            </w:tcBorders>
            <w:hideMark/>
          </w:tcPr>
          <w:p w14:paraId="3AF2554F"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ja-JP"/>
              </w:rPr>
            </w:pPr>
            <w:r w:rsidRPr="00D27C8C">
              <w:rPr>
                <w:rFonts w:ascii="Arial" w:hAnsi="Arial"/>
                <w:b/>
                <w:bCs/>
                <w:i/>
                <w:iCs/>
                <w:sz w:val="18"/>
                <w:lang w:eastAsia="ja-JP"/>
              </w:rPr>
              <w:t>srs-TxSwitch</w:t>
            </w:r>
          </w:p>
          <w:p w14:paraId="7DBF94D5"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ja-JP"/>
              </w:rPr>
            </w:pPr>
            <w:r w:rsidRPr="00D27C8C">
              <w:rPr>
                <w:rFonts w:ascii="Arial" w:hAnsi="Arial"/>
                <w:sz w:val="18"/>
                <w:szCs w:val="22"/>
                <w:lang w:eastAsia="ja-JP"/>
              </w:rPr>
              <w:t xml:space="preserve">Indicates supported SRS antenna switch capability for the associated band. If the UE indicates support of </w:t>
            </w:r>
            <w:r w:rsidRPr="00D27C8C">
              <w:rPr>
                <w:rFonts w:ascii="Arial" w:hAnsi="Arial"/>
                <w:i/>
                <w:sz w:val="18"/>
                <w:szCs w:val="22"/>
                <w:lang w:eastAsia="ja-JP"/>
              </w:rPr>
              <w:t>SRS-SwitchingTimeNR</w:t>
            </w:r>
            <w:r w:rsidRPr="00D27C8C">
              <w:rPr>
                <w:rFonts w:ascii="Arial" w:hAnsi="Arial"/>
                <w:sz w:val="18"/>
                <w:szCs w:val="22"/>
                <w:lang w:eastAsia="ja-JP"/>
              </w:rPr>
              <w:t xml:space="preserve">, the UE is allowed to set this field for a band with associated </w:t>
            </w:r>
            <w:r w:rsidRPr="00D27C8C">
              <w:rPr>
                <w:rFonts w:ascii="Arial" w:hAnsi="Arial"/>
                <w:i/>
                <w:iCs/>
                <w:sz w:val="18"/>
                <w:szCs w:val="22"/>
                <w:lang w:eastAsia="ja-JP"/>
              </w:rPr>
              <w:t>FeatureSetUplinkId</w:t>
            </w:r>
            <w:r w:rsidRPr="00D27C8C">
              <w:rPr>
                <w:rFonts w:ascii="Arial" w:hAnsi="Arial"/>
                <w:sz w:val="18"/>
                <w:szCs w:val="22"/>
                <w:lang w:eastAsia="ja-JP"/>
              </w:rPr>
              <w:t xml:space="preserve"> set to 0 for SRS carrier switching.</w:t>
            </w:r>
          </w:p>
        </w:tc>
      </w:tr>
      <w:tr w:rsidR="00D27C8C" w:rsidRPr="00D27C8C" w14:paraId="43BA7E61" w14:textId="77777777" w:rsidTr="00615537">
        <w:tc>
          <w:tcPr>
            <w:tcW w:w="14278" w:type="dxa"/>
            <w:gridSpan w:val="2"/>
            <w:tcBorders>
              <w:top w:val="single" w:sz="4" w:space="0" w:color="auto"/>
              <w:left w:val="single" w:sz="4" w:space="0" w:color="auto"/>
              <w:bottom w:val="single" w:sz="4" w:space="0" w:color="auto"/>
              <w:right w:val="single" w:sz="4" w:space="0" w:color="auto"/>
            </w:tcBorders>
            <w:hideMark/>
          </w:tcPr>
          <w:p w14:paraId="3BC0E791"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ja-JP"/>
              </w:rPr>
            </w:pPr>
            <w:r w:rsidRPr="00D27C8C">
              <w:rPr>
                <w:rFonts w:ascii="Arial" w:hAnsi="Arial"/>
                <w:b/>
                <w:bCs/>
                <w:i/>
                <w:iCs/>
                <w:sz w:val="18"/>
                <w:lang w:eastAsia="ja-JP"/>
              </w:rPr>
              <w:t>uplinkTxSwitchingBandParametersList-v1700</w:t>
            </w:r>
          </w:p>
          <w:p w14:paraId="72806BF5"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ja-JP"/>
              </w:rPr>
            </w:pPr>
            <w:r w:rsidRPr="00D27C8C">
              <w:rPr>
                <w:rFonts w:ascii="Arial" w:hAnsi="Arial"/>
                <w:sz w:val="18"/>
                <w:lang w:eastAsia="ja-JP"/>
              </w:rPr>
              <w:t>Indicates a list of per band per band combination capabilities for UL Tx switching.</w:t>
            </w:r>
          </w:p>
        </w:tc>
      </w:tr>
    </w:tbl>
    <w:p w14:paraId="648F2A20" w14:textId="77777777" w:rsidR="00D27C8C" w:rsidRPr="00D27C8C" w:rsidRDefault="00D27C8C" w:rsidP="00D27C8C">
      <w:pPr>
        <w:overflowPunct w:val="0"/>
        <w:autoSpaceDE w:val="0"/>
        <w:autoSpaceDN w:val="0"/>
        <w:adjustRightInd w:val="0"/>
        <w:textAlignment w:val="baseline"/>
        <w:rPr>
          <w:lang w:eastAsia="ja-JP"/>
        </w:rPr>
      </w:pPr>
    </w:p>
    <w:p w14:paraId="634FF420"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lastRenderedPageBreak/>
        <w:t>–</w:t>
      </w:r>
      <w:r w:rsidRPr="00D27C8C">
        <w:rPr>
          <w:rFonts w:ascii="Arial" w:hAnsi="Arial"/>
          <w:sz w:val="24"/>
          <w:lang w:eastAsia="ja-JP"/>
        </w:rPr>
        <w:tab/>
      </w:r>
      <w:r w:rsidRPr="00D27C8C">
        <w:rPr>
          <w:rFonts w:ascii="Arial" w:hAnsi="Arial"/>
          <w:i/>
          <w:iCs/>
          <w:sz w:val="24"/>
          <w:lang w:eastAsia="ja-JP"/>
        </w:rPr>
        <w:t>BandCombinationListSidelinkEUTRA-NR</w:t>
      </w:r>
    </w:p>
    <w:p w14:paraId="0D555C0D"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BandCombinationListSidelinkEUTRA-NR</w:t>
      </w:r>
      <w:r w:rsidRPr="00D27C8C">
        <w:rPr>
          <w:lang w:eastAsia="ja-JP"/>
        </w:rPr>
        <w:t xml:space="preserve"> contains a list of V2X sidelink and NR sidelink band combinations.</w:t>
      </w:r>
    </w:p>
    <w:p w14:paraId="1EB90BD5"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lang w:eastAsia="ja-JP"/>
        </w:rPr>
        <w:t>BandCombinationListSidelinkEUTRA-NR information element</w:t>
      </w:r>
    </w:p>
    <w:p w14:paraId="3C07AB3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0D3F553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TAG-BANDCOMBINATIONLISTSIDELINKEUTRANR-START</w:t>
      </w:r>
    </w:p>
    <w:p w14:paraId="51B4CD5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0372C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BandCombinationListSidelinkEUTRA-NR-r16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BandCombinationParametersSidelinkEUTRA-NR-r16</w:t>
      </w:r>
    </w:p>
    <w:p w14:paraId="7FC50B2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54A721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BandCombinationListSidelinkEUTRA-NR-v1630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BandCombinationParametersSidelinkEUTRA-NR-v1630</w:t>
      </w:r>
    </w:p>
    <w:p w14:paraId="5407FE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1ACF1A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BandCombinationListSidelinkEUTRA-NR-v1710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BandCombinationParametersSidelinkEUTRA-NR-v1710</w:t>
      </w:r>
    </w:p>
    <w:p w14:paraId="72C09B2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20D9D3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BandCombinationParametersSidelinkEUTRA-NR-r16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(1..maxSimultaneousBands))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BandParametersSidelinkEUTRA-NR-r16</w:t>
      </w:r>
    </w:p>
    <w:p w14:paraId="3F55CDC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9C33F7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BandCombinationParametersSidelinkEUTRA-NR-v1630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(1..maxSimultaneousBands))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BandParametersSidelinkEUTRA-NR-v1630</w:t>
      </w:r>
    </w:p>
    <w:p w14:paraId="326707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59403B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BandCombinationParametersSidelinkEUTRA-NR-v1710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(1..maxSimultaneousBands))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BandParametersSidelinkEUTRA-NR-v1710</w:t>
      </w:r>
    </w:p>
    <w:p w14:paraId="0A5E47C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DF4C37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BandParametersSidelinkEUTRA-NR-r16 ::=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11FC41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55FAF2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bandParametersSidelinkEUTRA1-r16       </w:t>
      </w:r>
      <w:r w:rsidRPr="00D27C8C">
        <w:rPr>
          <w:rFonts w:ascii="Courier New" w:hAnsi="Courier New"/>
          <w:noProof/>
          <w:color w:val="993366"/>
          <w:sz w:val="16"/>
          <w:lang w:eastAsia="en-GB"/>
        </w:rPr>
        <w:t>OCTET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2CF5DE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bandParametersSidelinkEUTRA2-r16       </w:t>
      </w:r>
      <w:r w:rsidRPr="00D27C8C">
        <w:rPr>
          <w:rFonts w:ascii="Courier New" w:hAnsi="Courier New"/>
          <w:noProof/>
          <w:color w:val="993366"/>
          <w:sz w:val="16"/>
          <w:lang w:eastAsia="en-GB"/>
        </w:rPr>
        <w:t>OCTET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p>
    <w:p w14:paraId="3851847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A5389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nr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1C127F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bandParametersSidelinkNR-r16           BandParametersSidelink-r16</w:t>
      </w:r>
    </w:p>
    <w:p w14:paraId="4A26C1D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BE714C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7B1598B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690B7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BandParametersSidelinkEUTRA-NR-v1630 ::=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78CADF8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                                    </w:t>
      </w:r>
      <w:r w:rsidRPr="00D27C8C">
        <w:rPr>
          <w:rFonts w:ascii="Courier New" w:hAnsi="Courier New"/>
          <w:noProof/>
          <w:color w:val="993366"/>
          <w:sz w:val="16"/>
          <w:lang w:eastAsia="en-GB"/>
        </w:rPr>
        <w:t>NULL</w:t>
      </w:r>
      <w:r w:rsidRPr="00D27C8C">
        <w:rPr>
          <w:rFonts w:ascii="Courier New" w:hAnsi="Courier New"/>
          <w:noProof/>
          <w:sz w:val="16"/>
          <w:lang w:eastAsia="en-GB"/>
        </w:rPr>
        <w:t>,</w:t>
      </w:r>
    </w:p>
    <w:p w14:paraId="19EF64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nr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FEEECD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tx-Sidelink-r16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C0107B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rx-Sidelink-r16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E91CAE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sl-CrossCarrierScheduling-r16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2A20D39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861DDA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D8170C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9CFD6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BandParametersSidelinkEUTRA-NR-v1710 ::=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55747C0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                                    </w:t>
      </w:r>
      <w:r w:rsidRPr="00D27C8C">
        <w:rPr>
          <w:rFonts w:ascii="Courier New" w:hAnsi="Courier New"/>
          <w:noProof/>
          <w:color w:val="993366"/>
          <w:sz w:val="16"/>
          <w:lang w:eastAsia="en-GB"/>
        </w:rPr>
        <w:t>NULL</w:t>
      </w:r>
      <w:r w:rsidRPr="00D27C8C">
        <w:rPr>
          <w:rFonts w:ascii="Courier New" w:hAnsi="Courier New"/>
          <w:noProof/>
          <w:sz w:val="16"/>
          <w:lang w:eastAsia="en-GB"/>
        </w:rPr>
        <w:t>,</w:t>
      </w:r>
    </w:p>
    <w:p w14:paraId="70C76B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nr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D80F9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--32-4</w:t>
      </w:r>
    </w:p>
    <w:p w14:paraId="47F5B6A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sl-TransmissionMode2-PartialSensing-r17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86D401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harq-TxProcessModeTwoSidelink-r17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{n8, n16},</w:t>
      </w:r>
    </w:p>
    <w:p w14:paraId="523FC1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scs-CP-PatternTxSidelinkModeTwo-r17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72F849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A1FE58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4B684C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9109A5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p>
    <w:p w14:paraId="2CFEB42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25147B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fr2-r17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339A06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4CC91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p>
    <w:p w14:paraId="06F4BB6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5C7057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F2A4B6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extendedCP-Mode2PartialSensing-r17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49C654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dl-openLoopPC-Sidelink-r17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3EE6E03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A345C0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--32-2a:  Receiving NR sidelink of PSFCH</w:t>
      </w:r>
    </w:p>
    <w:p w14:paraId="05BB14F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rx-sidelinkPSFCH-r17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{n5, n15, n25, n32, n35, n45, n50, n64}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51F355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--32-5a-1</w:t>
      </w:r>
    </w:p>
    <w:p w14:paraId="494D677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tx-IUC-Scheme1-Mode2Sidelink-r17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987815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--32-5b-1</w:t>
      </w:r>
    </w:p>
    <w:p w14:paraId="1E79040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tx-IUC-Scheme2-Mode2Sidelink-r17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{n4, n8, n16}                          </w:t>
      </w:r>
      <w:r w:rsidRPr="00D27C8C">
        <w:rPr>
          <w:rFonts w:ascii="Courier New" w:hAnsi="Courier New"/>
          <w:noProof/>
          <w:color w:val="993366"/>
          <w:sz w:val="16"/>
          <w:lang w:eastAsia="en-GB"/>
        </w:rPr>
        <w:t>OPTIONAL</w:t>
      </w:r>
    </w:p>
    <w:p w14:paraId="239B4C5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7CC85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C251FD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74474B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BandParametersSidelink-r16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83F88D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freqBandSidelink-r16           FreqBandIndicatorNR</w:t>
      </w:r>
    </w:p>
    <w:p w14:paraId="3871AEE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7C504F4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FFF265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TAG-BANDCOMBINATIONLISTSIDELINKEUTRANR-STOP</w:t>
      </w:r>
    </w:p>
    <w:p w14:paraId="6A6E00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191A654C" w14:textId="77777777" w:rsidR="00D27C8C" w:rsidRPr="00D27C8C" w:rsidRDefault="00D27C8C" w:rsidP="00D27C8C">
      <w:pPr>
        <w:overflowPunct w:val="0"/>
        <w:autoSpaceDE w:val="0"/>
        <w:autoSpaceDN w:val="0"/>
        <w:adjustRightInd w:val="0"/>
        <w:textAlignment w:val="baseline"/>
        <w:rPr>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27C8C" w:rsidRPr="00D27C8C" w14:paraId="166A644D" w14:textId="77777777" w:rsidTr="00615537">
        <w:tc>
          <w:tcPr>
            <w:tcW w:w="14175" w:type="dxa"/>
            <w:tcBorders>
              <w:top w:val="single" w:sz="4" w:space="0" w:color="auto"/>
              <w:left w:val="single" w:sz="4" w:space="0" w:color="auto"/>
              <w:bottom w:val="single" w:sz="4" w:space="0" w:color="auto"/>
              <w:right w:val="single" w:sz="4" w:space="0" w:color="auto"/>
            </w:tcBorders>
            <w:hideMark/>
          </w:tcPr>
          <w:p w14:paraId="24ACDB6B" w14:textId="77777777" w:rsidR="00D27C8C" w:rsidRPr="00D27C8C" w:rsidRDefault="00D27C8C" w:rsidP="00D27C8C">
            <w:pPr>
              <w:keepNext/>
              <w:keepLines/>
              <w:overflowPunct w:val="0"/>
              <w:autoSpaceDE w:val="0"/>
              <w:autoSpaceDN w:val="0"/>
              <w:adjustRightInd w:val="0"/>
              <w:spacing w:after="0"/>
              <w:jc w:val="center"/>
              <w:textAlignment w:val="baseline"/>
              <w:rPr>
                <w:rFonts w:ascii="Arial" w:hAnsi="Arial"/>
                <w:b/>
                <w:sz w:val="18"/>
                <w:lang w:eastAsia="sv-SE"/>
              </w:rPr>
            </w:pPr>
            <w:r w:rsidRPr="00D27C8C">
              <w:rPr>
                <w:rFonts w:ascii="Arial" w:hAnsi="Arial"/>
                <w:b/>
                <w:i/>
                <w:iCs/>
                <w:sz w:val="18"/>
                <w:lang w:eastAsia="sv-SE"/>
              </w:rPr>
              <w:t>BandParametersSidelink</w:t>
            </w:r>
            <w:r w:rsidRPr="00D27C8C">
              <w:rPr>
                <w:rFonts w:ascii="Arial" w:hAnsi="Arial"/>
                <w:b/>
                <w:i/>
                <w:sz w:val="18"/>
                <w:lang w:eastAsia="ja-JP"/>
              </w:rPr>
              <w:t>EUTRA-NR</w:t>
            </w:r>
            <w:r w:rsidRPr="00D27C8C">
              <w:rPr>
                <w:rFonts w:ascii="Arial" w:hAnsi="Arial"/>
                <w:b/>
                <w:sz w:val="18"/>
                <w:lang w:eastAsia="sv-SE"/>
              </w:rPr>
              <w:t xml:space="preserve"> field descriptions</w:t>
            </w:r>
          </w:p>
        </w:tc>
      </w:tr>
      <w:tr w:rsidR="00D27C8C" w:rsidRPr="00D27C8C" w14:paraId="61BD8FDC" w14:textId="77777777" w:rsidTr="00615537">
        <w:tc>
          <w:tcPr>
            <w:tcW w:w="14175" w:type="dxa"/>
            <w:tcBorders>
              <w:top w:val="single" w:sz="4" w:space="0" w:color="auto"/>
              <w:left w:val="single" w:sz="4" w:space="0" w:color="auto"/>
              <w:bottom w:val="single" w:sz="4" w:space="0" w:color="auto"/>
              <w:right w:val="single" w:sz="4" w:space="0" w:color="auto"/>
            </w:tcBorders>
            <w:hideMark/>
          </w:tcPr>
          <w:p w14:paraId="0A969BF1"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i/>
                <w:sz w:val="18"/>
                <w:lang w:eastAsia="sv-SE"/>
              </w:rPr>
            </w:pPr>
            <w:r w:rsidRPr="00D27C8C">
              <w:rPr>
                <w:rFonts w:ascii="Arial" w:hAnsi="Arial"/>
                <w:b/>
                <w:i/>
                <w:sz w:val="18"/>
                <w:lang w:eastAsia="sv-SE"/>
              </w:rPr>
              <w:t>bandParametersSidelinkEUTRA1,</w:t>
            </w:r>
            <w:r w:rsidRPr="00D27C8C">
              <w:rPr>
                <w:rFonts w:ascii="Arial" w:hAnsi="Arial"/>
                <w:sz w:val="18"/>
                <w:lang w:eastAsia="sv-SE"/>
              </w:rPr>
              <w:t xml:space="preserve"> </w:t>
            </w:r>
            <w:r w:rsidRPr="00D27C8C">
              <w:rPr>
                <w:rFonts w:ascii="Arial" w:hAnsi="Arial"/>
                <w:b/>
                <w:i/>
                <w:sz w:val="18"/>
                <w:lang w:eastAsia="sv-SE"/>
              </w:rPr>
              <w:t>bandParametersSidelinkEUTRA2</w:t>
            </w:r>
          </w:p>
          <w:p w14:paraId="4EE92858"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sz w:val="18"/>
                <w:lang w:eastAsia="sv-SE"/>
              </w:rPr>
              <w:t xml:space="preserve">This field includes the </w:t>
            </w:r>
            <w:r w:rsidRPr="00D27C8C">
              <w:rPr>
                <w:rFonts w:ascii="Arial" w:hAnsi="Arial"/>
                <w:i/>
                <w:sz w:val="18"/>
                <w:lang w:eastAsia="sv-SE"/>
              </w:rPr>
              <w:t>V2X-BandParameters-r14</w:t>
            </w:r>
            <w:r w:rsidRPr="00D27C8C">
              <w:rPr>
                <w:rFonts w:ascii="Arial" w:hAnsi="Arial"/>
                <w:sz w:val="18"/>
                <w:lang w:eastAsia="sv-SE"/>
              </w:rPr>
              <w:t xml:space="preserve"> and </w:t>
            </w:r>
            <w:r w:rsidRPr="00D27C8C">
              <w:rPr>
                <w:rFonts w:ascii="Arial" w:hAnsi="Arial"/>
                <w:i/>
                <w:sz w:val="18"/>
                <w:lang w:eastAsia="sv-SE"/>
              </w:rPr>
              <w:t>V2X-BandParameters-v1530</w:t>
            </w:r>
            <w:r w:rsidRPr="00D27C8C">
              <w:rPr>
                <w:rFonts w:ascii="Arial" w:hAnsi="Arial"/>
                <w:sz w:val="18"/>
                <w:lang w:eastAsia="sv-SE"/>
              </w:rPr>
              <w:t xml:space="preserve"> IE as specified in 36.331 [10]. It is used for reporting the per-band capability for V2X sidelink communication.</w:t>
            </w:r>
          </w:p>
        </w:tc>
      </w:tr>
    </w:tbl>
    <w:p w14:paraId="4044C73C" w14:textId="77777777" w:rsidR="00D27C8C" w:rsidRPr="00D27C8C" w:rsidRDefault="00D27C8C" w:rsidP="00D27C8C">
      <w:pPr>
        <w:overflowPunct w:val="0"/>
        <w:autoSpaceDE w:val="0"/>
        <w:autoSpaceDN w:val="0"/>
        <w:adjustRightInd w:val="0"/>
        <w:textAlignment w:val="baseline"/>
        <w:rPr>
          <w:lang w:eastAsia="ja-JP"/>
        </w:rPr>
      </w:pPr>
    </w:p>
    <w:p w14:paraId="299C1A3F"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i/>
          <w:noProof/>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noProof/>
          <w:sz w:val="24"/>
          <w:lang w:eastAsia="ja-JP"/>
        </w:rPr>
        <w:t>CA-BandwidthClassEUTRA</w:t>
      </w:r>
    </w:p>
    <w:p w14:paraId="64A7A75F" w14:textId="77777777" w:rsidR="00D27C8C" w:rsidRPr="00D27C8C" w:rsidRDefault="00D27C8C" w:rsidP="00D27C8C">
      <w:pPr>
        <w:overflowPunct w:val="0"/>
        <w:autoSpaceDE w:val="0"/>
        <w:autoSpaceDN w:val="0"/>
        <w:adjustRightInd w:val="0"/>
        <w:textAlignment w:val="baseline"/>
        <w:rPr>
          <w:lang w:eastAsia="x-none"/>
        </w:rPr>
      </w:pPr>
      <w:r w:rsidRPr="00D27C8C">
        <w:rPr>
          <w:lang w:eastAsia="ja-JP"/>
        </w:rPr>
        <w:t xml:space="preserve">The IE </w:t>
      </w:r>
      <w:r w:rsidRPr="00D27C8C">
        <w:rPr>
          <w:i/>
          <w:noProof/>
          <w:lang w:eastAsia="ja-JP"/>
        </w:rPr>
        <w:t>CA-BandwidthClassEUTRA</w:t>
      </w:r>
      <w:r w:rsidRPr="00D27C8C">
        <w:rPr>
          <w:lang w:eastAsia="ja-JP"/>
        </w:rPr>
        <w:t xml:space="preserve"> indicates the E-UTRA CA bandwidth class as defined in TS 36.101 [22], table 5.6A-1.</w:t>
      </w:r>
    </w:p>
    <w:p w14:paraId="0ECCC21A"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CA-BandwidthClassEUTRA</w:t>
      </w:r>
      <w:r w:rsidRPr="00D27C8C">
        <w:rPr>
          <w:rFonts w:ascii="Arial" w:hAnsi="Arial"/>
          <w:b/>
          <w:lang w:eastAsia="ja-JP"/>
        </w:rPr>
        <w:t xml:space="preserve"> information element</w:t>
      </w:r>
    </w:p>
    <w:p w14:paraId="603F2A1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723DF1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TAG-CA-BANDWIDTHCLASSEUTRA-START</w:t>
      </w:r>
    </w:p>
    <w:p w14:paraId="4D64746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1D1C9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CA-BandwidthClassEUTRA ::=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{a, b, c, d, e, f, ...}</w:t>
      </w:r>
    </w:p>
    <w:p w14:paraId="08196A2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2095F5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TAG-CA-BANDWIDTHCLASSEUTRA-STOP</w:t>
      </w:r>
    </w:p>
    <w:p w14:paraId="4C9C316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1F20F6BF" w14:textId="77777777" w:rsidR="00D27C8C" w:rsidRPr="00D27C8C" w:rsidRDefault="00D27C8C" w:rsidP="00D27C8C">
      <w:pPr>
        <w:overflowPunct w:val="0"/>
        <w:autoSpaceDE w:val="0"/>
        <w:autoSpaceDN w:val="0"/>
        <w:adjustRightInd w:val="0"/>
        <w:textAlignment w:val="baseline"/>
        <w:rPr>
          <w:lang w:eastAsia="ja-JP"/>
        </w:rPr>
      </w:pPr>
    </w:p>
    <w:p w14:paraId="4EA6B030"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i/>
          <w:noProof/>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noProof/>
          <w:sz w:val="24"/>
          <w:lang w:eastAsia="ja-JP"/>
        </w:rPr>
        <w:t>CA-BandwidthClassNR</w:t>
      </w:r>
    </w:p>
    <w:p w14:paraId="6BC2011E" w14:textId="77777777" w:rsidR="00D27C8C" w:rsidRPr="00D27C8C" w:rsidRDefault="00D27C8C" w:rsidP="00D27C8C">
      <w:pPr>
        <w:overflowPunct w:val="0"/>
        <w:autoSpaceDE w:val="0"/>
        <w:autoSpaceDN w:val="0"/>
        <w:adjustRightInd w:val="0"/>
        <w:textAlignment w:val="baseline"/>
        <w:rPr>
          <w:lang w:eastAsia="x-none"/>
        </w:rPr>
      </w:pPr>
      <w:r w:rsidRPr="00D27C8C">
        <w:rPr>
          <w:lang w:eastAsia="ja-JP"/>
        </w:rPr>
        <w:t xml:space="preserve">The IE </w:t>
      </w:r>
      <w:r w:rsidRPr="00D27C8C">
        <w:rPr>
          <w:i/>
          <w:noProof/>
          <w:lang w:eastAsia="ja-JP"/>
        </w:rPr>
        <w:t>CA-BandwidthClassNR</w:t>
      </w:r>
      <w:r w:rsidRPr="00D27C8C">
        <w:rPr>
          <w:lang w:eastAsia="ja-JP"/>
        </w:rPr>
        <w:t xml:space="preserve"> indicates the NR CA bandwidth class as defined in TS 38.101-1 [15], table 5.3A.5-1 and TS 38.101-2 [39], table 5.3A.4-1.</w:t>
      </w:r>
    </w:p>
    <w:p w14:paraId="0CB1DA61"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lastRenderedPageBreak/>
        <w:t>CA-BandwidthClassNR</w:t>
      </w:r>
      <w:r w:rsidRPr="00D27C8C">
        <w:rPr>
          <w:rFonts w:ascii="Arial" w:hAnsi="Arial"/>
          <w:b/>
          <w:lang w:eastAsia="ja-JP"/>
        </w:rPr>
        <w:t xml:space="preserve"> information element</w:t>
      </w:r>
    </w:p>
    <w:p w14:paraId="1E1386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6E0C0BC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TAG-CA-BANDWIDTHCLASSNR-START</w:t>
      </w:r>
    </w:p>
    <w:p w14:paraId="5F2DA3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4E41C8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CA-BandwidthClassNR ::=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{a, b, c, d, e, f, g, h, i, j, k, l, m, n, o, p, q, ...}</w:t>
      </w:r>
    </w:p>
    <w:p w14:paraId="6E26AE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CF1CD1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TAG-CA-BANDWIDTHCLASSNR-STOP</w:t>
      </w:r>
    </w:p>
    <w:p w14:paraId="4357089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7CF132A9" w14:textId="77777777" w:rsidR="00D27C8C" w:rsidRPr="00D27C8C" w:rsidRDefault="00D27C8C" w:rsidP="00D27C8C">
      <w:pPr>
        <w:overflowPunct w:val="0"/>
        <w:autoSpaceDE w:val="0"/>
        <w:autoSpaceDN w:val="0"/>
        <w:adjustRightInd w:val="0"/>
        <w:textAlignment w:val="baseline"/>
        <w:rPr>
          <w:lang w:eastAsia="ja-JP"/>
        </w:rPr>
      </w:pPr>
    </w:p>
    <w:p w14:paraId="4C318B3C"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i/>
          <w:noProof/>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noProof/>
          <w:sz w:val="24"/>
          <w:lang w:eastAsia="ja-JP"/>
        </w:rPr>
        <w:t>CA-ParametersEUTRA</w:t>
      </w:r>
    </w:p>
    <w:p w14:paraId="23B750CB" w14:textId="77777777" w:rsidR="00D27C8C" w:rsidRPr="00D27C8C" w:rsidRDefault="00D27C8C" w:rsidP="00D27C8C">
      <w:pPr>
        <w:overflowPunct w:val="0"/>
        <w:autoSpaceDE w:val="0"/>
        <w:autoSpaceDN w:val="0"/>
        <w:adjustRightInd w:val="0"/>
        <w:textAlignment w:val="baseline"/>
        <w:rPr>
          <w:rFonts w:eastAsia="Yu Mincho"/>
          <w:lang w:eastAsia="ja-JP"/>
        </w:rPr>
      </w:pPr>
      <w:r w:rsidRPr="00D27C8C">
        <w:rPr>
          <w:rFonts w:eastAsia="Yu Mincho"/>
          <w:lang w:eastAsia="ja-JP"/>
        </w:rPr>
        <w:t xml:space="preserve">The IE </w:t>
      </w:r>
      <w:r w:rsidRPr="00D27C8C">
        <w:rPr>
          <w:rFonts w:eastAsia="Yu Mincho"/>
          <w:i/>
          <w:lang w:eastAsia="ja-JP"/>
        </w:rPr>
        <w:t>CA-ParametersEUTRA</w:t>
      </w:r>
      <w:r w:rsidRPr="00D27C8C">
        <w:rPr>
          <w:rFonts w:eastAsia="Yu Mincho"/>
          <w:lang w:eastAsia="ja-JP"/>
        </w:rPr>
        <w:t xml:space="preserve"> contains the E-UTRA part of band combination parameters for a given MR-DC band combination.</w:t>
      </w:r>
    </w:p>
    <w:p w14:paraId="4AA346F9" w14:textId="77777777" w:rsidR="00D27C8C" w:rsidRPr="00D27C8C" w:rsidRDefault="00D27C8C" w:rsidP="00D27C8C">
      <w:pPr>
        <w:keepLines/>
        <w:overflowPunct w:val="0"/>
        <w:autoSpaceDE w:val="0"/>
        <w:autoSpaceDN w:val="0"/>
        <w:adjustRightInd w:val="0"/>
        <w:ind w:left="1135" w:hanging="851"/>
        <w:textAlignment w:val="baseline"/>
        <w:rPr>
          <w:rFonts w:eastAsia="Yu Mincho"/>
          <w:lang w:eastAsia="ja-JP"/>
        </w:rPr>
      </w:pPr>
      <w:r w:rsidRPr="00D27C8C">
        <w:rPr>
          <w:rFonts w:eastAsia="Yu Mincho"/>
          <w:lang w:eastAsia="ja-JP"/>
        </w:rPr>
        <w:t>NOTE:</w:t>
      </w:r>
      <w:r w:rsidRPr="00D27C8C">
        <w:rPr>
          <w:rFonts w:eastAsia="Yu Mincho"/>
          <w:lang w:eastAsia="ja-JP"/>
        </w:rPr>
        <w:tab/>
        <w:t>If additional E-UTRA band combination parameters are defined in TS 36.331 [10], which are supported for MR-DC, they will be defined here as well.</w:t>
      </w:r>
    </w:p>
    <w:p w14:paraId="74E6A661"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eastAsia="Yu Mincho" w:hAnsi="Arial"/>
          <w:b/>
          <w:lang w:eastAsia="ja-JP"/>
        </w:rPr>
      </w:pPr>
      <w:r w:rsidRPr="00D27C8C">
        <w:rPr>
          <w:rFonts w:ascii="Arial" w:hAnsi="Arial"/>
          <w:b/>
          <w:i/>
          <w:lang w:eastAsia="ja-JP"/>
        </w:rPr>
        <w:t>CA-ParametersEUTRA</w:t>
      </w:r>
      <w:r w:rsidRPr="00D27C8C">
        <w:rPr>
          <w:rFonts w:ascii="Arial" w:hAnsi="Arial"/>
          <w:b/>
          <w:lang w:eastAsia="ja-JP"/>
        </w:rPr>
        <w:t xml:space="preserve"> information element</w:t>
      </w:r>
    </w:p>
    <w:p w14:paraId="4F89D4F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75BC00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TAG-CA-PARAMETERSEUTRA-START</w:t>
      </w:r>
    </w:p>
    <w:p w14:paraId="485E3AF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208360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CA-ParametersEUTRA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00E45E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multipleTimingAdvance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E9D47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simultaneousRx-Tx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2C2437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supportedNAICS-2CRS-AP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1A37D3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additionalRx-Tx-PerformanceReq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807249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ue-CA-PowerClass-N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{class2}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51349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supportedBandwidthCombinationSetEUTRA-v1530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(1..32))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FEA8C5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417261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71D58E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BE8B59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CA-ParametersEUTRA-v1560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98B3E9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fd-MIMO-TotalWeightedLayers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(2..128)                                </w:t>
      </w:r>
      <w:r w:rsidRPr="00D27C8C">
        <w:rPr>
          <w:rFonts w:ascii="Courier New" w:hAnsi="Courier New"/>
          <w:noProof/>
          <w:color w:val="993366"/>
          <w:sz w:val="16"/>
          <w:lang w:eastAsia="en-GB"/>
        </w:rPr>
        <w:t>OPTIONAL</w:t>
      </w:r>
    </w:p>
    <w:p w14:paraId="2DEE084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FC0F75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8DEADF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CA-ParametersEUTRA-v1570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1C578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dl-1024QAM-TotalWeightedLayers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(0..10)                                 </w:t>
      </w:r>
      <w:r w:rsidRPr="00D27C8C">
        <w:rPr>
          <w:rFonts w:ascii="Courier New" w:hAnsi="Courier New"/>
          <w:noProof/>
          <w:color w:val="993366"/>
          <w:sz w:val="16"/>
          <w:lang w:eastAsia="en-GB"/>
        </w:rPr>
        <w:t>OPTIONAL</w:t>
      </w:r>
    </w:p>
    <w:p w14:paraId="2FA922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068FC2A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42B59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TAG-CA-PARAMETERSEUTRA-STOP</w:t>
      </w:r>
    </w:p>
    <w:p w14:paraId="1E02817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612E5121" w14:textId="77777777" w:rsidR="00D27C8C" w:rsidRPr="00D27C8C" w:rsidRDefault="00D27C8C" w:rsidP="00D27C8C">
      <w:pPr>
        <w:overflowPunct w:val="0"/>
        <w:autoSpaceDE w:val="0"/>
        <w:autoSpaceDN w:val="0"/>
        <w:adjustRightInd w:val="0"/>
        <w:textAlignment w:val="baseline"/>
        <w:rPr>
          <w:lang w:eastAsia="ja-JP"/>
        </w:rPr>
      </w:pPr>
    </w:p>
    <w:p w14:paraId="48EB4C15"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sz w:val="24"/>
          <w:lang w:eastAsia="ja-JP"/>
        </w:rPr>
        <w:t>CA-ParametersNR</w:t>
      </w:r>
    </w:p>
    <w:p w14:paraId="05D2AD74"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CA-ParametersNR</w:t>
      </w:r>
      <w:r w:rsidRPr="00D27C8C">
        <w:rPr>
          <w:lang w:eastAsia="ja-JP"/>
        </w:rPr>
        <w:t xml:space="preserve"> contains carrier aggregation and inter-frequency DAPS handover related capabilities that are defined per band combination.</w:t>
      </w:r>
    </w:p>
    <w:p w14:paraId="7E54FD39"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lastRenderedPageBreak/>
        <w:t>CA-ParametersNR</w:t>
      </w:r>
      <w:r w:rsidRPr="00D27C8C">
        <w:rPr>
          <w:rFonts w:ascii="Arial" w:hAnsi="Arial"/>
          <w:b/>
          <w:lang w:eastAsia="ja-JP"/>
        </w:rPr>
        <w:t xml:space="preserve"> information element</w:t>
      </w:r>
    </w:p>
    <w:p w14:paraId="1D837B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583335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TAG-CA-PARAMETERSNR-START</w:t>
      </w:r>
    </w:p>
    <w:p w14:paraId="3F9F4C1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D37268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CA-ParametersNR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7CE2C3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B83EB2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parallelTxSRS-PUCCH-PUSCH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EE17D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parallelTxPRACH-SRS-PUCCH-PUSCH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B8FF08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simultaneousRxTxInterBandCA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C0B15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simultaneousRxTxSUL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045B58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diffNumerologyAcrossPUCCH-Group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D5111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diffNumerologyWithinPUCCH-GroupSmallerSCS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A1623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supportedNumberTAG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n3, n4}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E6AC80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187855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71400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56BAA8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CA-ParametersNR-v1540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E7A81C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simultaneousSRS-AssocCSI-RS-AllCC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(5..32)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CD226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csi-RS-IM-ReceptionForFeedbackPerBandComb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5269EF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maxNumberSimultaneousNZP-CSI-RS-ActBWP-AllCC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(1..64)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5AE7C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totalNumberPortsSimultaneousNZP-CSI-RS-ActBWP-AllCC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(2..256)    </w:t>
      </w:r>
      <w:r w:rsidRPr="00D27C8C">
        <w:rPr>
          <w:rFonts w:ascii="Courier New" w:hAnsi="Courier New"/>
          <w:noProof/>
          <w:color w:val="993366"/>
          <w:sz w:val="16"/>
          <w:lang w:eastAsia="en-GB"/>
        </w:rPr>
        <w:t>OPTIONAL</w:t>
      </w:r>
    </w:p>
    <w:p w14:paraId="51E9EDA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64EBBE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simultaneousCSI-ReportsAllCC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(5..32)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58BEC3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dualPA-Architecture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43F16BD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FC224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5FDC68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CA-ParametersNR-v1550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3B595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082C06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C14844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A2381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CA-ParametersNR-v1560 ::=</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1F26CA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diffNumerologyWithinPUCCH-GroupLargerSCS</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2E2E3C1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eastAsia="Yu Mincho" w:hAnsi="Courier New"/>
          <w:noProof/>
          <w:sz w:val="16"/>
          <w:lang w:eastAsia="en-GB"/>
        </w:rPr>
        <w:t>}</w:t>
      </w:r>
    </w:p>
    <w:p w14:paraId="3EC4CE5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F2CED7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CA-ParametersNR-v15g0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99E025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simultaneousRxTxInterBandCAPerBandPair        SimultaneousRxTxPerBandPair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DCC618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simultaneousRxTxSULPerBandPair                SimultaneousRxTxPerBandPair       </w:t>
      </w:r>
      <w:r w:rsidRPr="00D27C8C">
        <w:rPr>
          <w:rFonts w:ascii="Courier New" w:hAnsi="Courier New"/>
          <w:noProof/>
          <w:color w:val="993366"/>
          <w:sz w:val="16"/>
          <w:lang w:eastAsia="en-GB"/>
        </w:rPr>
        <w:t>OPTIONAL</w:t>
      </w:r>
    </w:p>
    <w:p w14:paraId="04C557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1BC6CD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4A8BC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CA-ParametersNR-v1610 ::=</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6858AF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eastAsia="Yu Mincho" w:hAnsi="Courier New"/>
          <w:noProof/>
          <w:sz w:val="16"/>
          <w:lang w:eastAsia="en-GB"/>
        </w:rPr>
        <w:t xml:space="preserve">     </w:t>
      </w:r>
      <w:r w:rsidRPr="00D27C8C">
        <w:rPr>
          <w:rFonts w:ascii="Courier New" w:eastAsia="Yu Mincho" w:hAnsi="Courier New"/>
          <w:noProof/>
          <w:color w:val="808080"/>
          <w:sz w:val="16"/>
          <w:lang w:eastAsia="en-GB"/>
        </w:rPr>
        <w:t>-- R1 9-3: Parallel MsgA and SRS/PUCCH/PUSCH transmissions across CCs in inter-band CA</w:t>
      </w:r>
    </w:p>
    <w:p w14:paraId="2D545A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parallelTxMsgA-SRS-PUCCH-PUSCH-r16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81C8CD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eastAsia="Yu Mincho" w:hAnsi="Courier New"/>
          <w:noProof/>
          <w:sz w:val="16"/>
          <w:lang w:eastAsia="en-GB"/>
        </w:rPr>
        <w:t xml:space="preserve">     </w:t>
      </w:r>
      <w:r w:rsidRPr="00D27C8C">
        <w:rPr>
          <w:rFonts w:ascii="Courier New" w:eastAsia="Yu Mincho" w:hAnsi="Courier New"/>
          <w:noProof/>
          <w:color w:val="808080"/>
          <w:sz w:val="16"/>
          <w:lang w:eastAsia="en-GB"/>
        </w:rPr>
        <w:t>-- R1 9-4: MsgA operation in a band combination including SUL</w:t>
      </w:r>
    </w:p>
    <w:p w14:paraId="1A52E34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msgA-SUL-r16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8E5DAD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10-9c: Joint search space group switching across multiple cells</w:t>
      </w:r>
    </w:p>
    <w:p w14:paraId="2509E9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jointSearchSpaceSwitchAcrossCells-r16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083CEFD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14-5: Half-duplex UE behaviour in TDD CA for same SCS</w:t>
      </w:r>
    </w:p>
    <w:p w14:paraId="24C98CC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half-DuplexTDD-CA-SameSCS-r16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6329A1C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xml:space="preserve">-- R1 </w:t>
      </w:r>
      <w:r w:rsidRPr="00D27C8C">
        <w:rPr>
          <w:rFonts w:ascii="Courier New" w:hAnsi="Courier New"/>
          <w:noProof/>
          <w:color w:val="808080"/>
          <w:sz w:val="16"/>
          <w:lang w:eastAsia="en-GB"/>
        </w:rPr>
        <w:t>18-4: SCell dormancy within active time</w:t>
      </w:r>
    </w:p>
    <w:p w14:paraId="4F311F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scellDormancyWithinActiveTime-r16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A9505A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xml:space="preserve">-- R1 </w:t>
      </w:r>
      <w:r w:rsidRPr="00D27C8C">
        <w:rPr>
          <w:rFonts w:ascii="Courier New" w:hAnsi="Courier New"/>
          <w:noProof/>
          <w:color w:val="808080"/>
          <w:sz w:val="16"/>
          <w:lang w:eastAsia="en-GB"/>
        </w:rPr>
        <w:t>18-4a: SCell dormancy outside active time</w:t>
      </w:r>
    </w:p>
    <w:p w14:paraId="320764F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scellDormancyOutsideActiveTime-r16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0B904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18-6: Cross-carrier A-CSI RS triggering with different SCS</w:t>
      </w:r>
    </w:p>
    <w:p w14:paraId="34E18E1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crossCarrierA-CSI-trigDiffSCS-r16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{higherA-CSI-SCS,lowerA-CSI-SCS,both}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C1498C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xml:space="preserve">-- R1 </w:t>
      </w:r>
      <w:r w:rsidRPr="00D27C8C">
        <w:rPr>
          <w:rFonts w:ascii="Courier New" w:hAnsi="Courier New"/>
          <w:noProof/>
          <w:color w:val="808080"/>
          <w:sz w:val="16"/>
          <w:lang w:eastAsia="en-GB"/>
        </w:rPr>
        <w:t>18-6a: Default QCL assumption for cross-carrier A-CSI-RS triggering</w:t>
      </w:r>
    </w:p>
    <w:p w14:paraId="4D3568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defaultQCL-CrossCarrierA-CSI-Trig</w:t>
      </w:r>
      <w:r w:rsidRPr="00D27C8C">
        <w:rPr>
          <w:rFonts w:ascii="Courier New" w:hAnsi="Courier New"/>
          <w:noProof/>
          <w:sz w:val="16"/>
          <w:lang w:eastAsia="en-GB"/>
        </w:rPr>
        <w:t xml:space="preserv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{diffOnly, both}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4F9B34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18-7: CA with non-aligned frame boundaries for inter-band CA</w:t>
      </w:r>
    </w:p>
    <w:p w14:paraId="4A5FAFD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interCA-NonAlignedFrame-r16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3EAA1E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simul-SRS-Trans-BC-r16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B51F4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interFreqDAPS-r16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23027C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interFreqAsyncDAPS-r16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C7230F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interFreqDiffSCS-DAPS-r16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3CC63D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interFreqMultiUL-TransmissionDAPS-r16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3201F1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interFreqSemiStaticPowerSharingDAPS-Mode1-r16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2551D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interFreqSemiStaticPowerSharingDAPS-Mode2-r16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65AA70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interFreqDynamicPowerSharingDAPS-r16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{short, long}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EC6690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interFreqUL-TransCancellationDAPS-r16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6CB6D3F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CEF19C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codebookParametersPerBC-r16                       CodebookParameters-v1610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BBBC5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16-2a-10 Value of R for BD/CCE</w:t>
      </w:r>
    </w:p>
    <w:p w14:paraId="2D8FB98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blindDetectFactor-r16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INTEGER</w:t>
      </w:r>
      <w:r w:rsidRPr="00D27C8C">
        <w:rPr>
          <w:rFonts w:ascii="Courier New" w:eastAsia="Yu Mincho" w:hAnsi="Courier New"/>
          <w:noProof/>
          <w:sz w:val="16"/>
          <w:lang w:eastAsia="en-GB"/>
        </w:rPr>
        <w:t xml:space="preserve"> (1..2)</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7DCE79F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11-2a: Capability on the number of CCs for monitoring a maximum number of BDs and non-overlapped CCEs per span when configured</w:t>
      </w:r>
    </w:p>
    <w:p w14:paraId="7528E7F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w:t>
      </w:r>
      <w:r w:rsidRPr="00D27C8C">
        <w:rPr>
          <w:rFonts w:ascii="Courier New" w:eastAsia="Yu Mincho" w:hAnsi="Courier New"/>
          <w:noProof/>
          <w:color w:val="808080"/>
          <w:sz w:val="16"/>
          <w:lang w:eastAsia="en-GB"/>
        </w:rPr>
        <w:t xml:space="preserve"> with DL CA with Rel-16 PDCCH monitoring capability on all the serving cells</w:t>
      </w:r>
    </w:p>
    <w:p w14:paraId="3D57F1A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pdcch-MonitoringCA-r16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71DD93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maxNumberOfMonitoringCC-r16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INTEGER</w:t>
      </w:r>
      <w:r w:rsidRPr="00D27C8C">
        <w:rPr>
          <w:rFonts w:ascii="Courier New" w:eastAsia="Yu Mincho" w:hAnsi="Courier New"/>
          <w:noProof/>
          <w:sz w:val="16"/>
          <w:lang w:eastAsia="en-GB"/>
        </w:rPr>
        <w:t xml:space="preserve"> (2..16),</w:t>
      </w:r>
    </w:p>
    <w:p w14:paraId="5C805D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supportedSpanArrangement-r16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{alignedOnly, alignedAndNonAligned}</w:t>
      </w:r>
    </w:p>
    <w:p w14:paraId="438E4F9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4590E20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11-2c: Number of carriers for CCE/BD scaling with DL CA with mix of Rel. 16 and Rel. 15 PDCCH monitoring capabilities on</w:t>
      </w:r>
    </w:p>
    <w:p w14:paraId="623CC00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w:t>
      </w:r>
      <w:r w:rsidRPr="00D27C8C">
        <w:rPr>
          <w:rFonts w:ascii="Courier New" w:eastAsia="Yu Mincho" w:hAnsi="Courier New"/>
          <w:noProof/>
          <w:color w:val="808080"/>
          <w:sz w:val="16"/>
          <w:lang w:eastAsia="en-GB"/>
        </w:rPr>
        <w:t xml:space="preserve"> different carriers</w:t>
      </w:r>
    </w:p>
    <w:p w14:paraId="4FA076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pdcch-BlindDetectionCA-Mixed-r16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59ED482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pdcch-BlindDetectionCA1-r16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INTEGER</w:t>
      </w:r>
      <w:r w:rsidRPr="00D27C8C">
        <w:rPr>
          <w:rFonts w:ascii="Courier New" w:eastAsia="Yu Mincho" w:hAnsi="Courier New"/>
          <w:noProof/>
          <w:sz w:val="16"/>
          <w:lang w:eastAsia="en-GB"/>
        </w:rPr>
        <w:t xml:space="preserve"> (1..15),</w:t>
      </w:r>
    </w:p>
    <w:p w14:paraId="7EF534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pdcch-BlindDetectionCA2-r16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INTEGER</w:t>
      </w:r>
      <w:r w:rsidRPr="00D27C8C">
        <w:rPr>
          <w:rFonts w:ascii="Courier New" w:eastAsia="Yu Mincho" w:hAnsi="Courier New"/>
          <w:noProof/>
          <w:sz w:val="16"/>
          <w:lang w:eastAsia="en-GB"/>
        </w:rPr>
        <w:t xml:space="preserve"> (1..15),</w:t>
      </w:r>
    </w:p>
    <w:p w14:paraId="1FE00E9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supportedSpanArrangement-r16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{alignedOnly, alignedAndNonAligned}</w:t>
      </w:r>
    </w:p>
    <w:p w14:paraId="719CD27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28439CC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11-2d: Capability on the number of CCs for monitoring a maximum number of BDs and non-overlapped CCEs per span for MCG and for</w:t>
      </w:r>
    </w:p>
    <w:p w14:paraId="44E2BEA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w:t>
      </w:r>
      <w:r w:rsidRPr="00D27C8C">
        <w:rPr>
          <w:rFonts w:ascii="Courier New" w:eastAsia="Yu Mincho" w:hAnsi="Courier New"/>
          <w:noProof/>
          <w:color w:val="808080"/>
          <w:sz w:val="16"/>
          <w:lang w:eastAsia="en-GB"/>
        </w:rPr>
        <w:t xml:space="preserve"> SCG when configured for NR-DC operation with Rel-16 PDCCH monitoring capability on all the serving cells</w:t>
      </w:r>
    </w:p>
    <w:p w14:paraId="49B8311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pdcch-BlindDetectionMCG-UE-r16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INTEGER</w:t>
      </w:r>
      <w:r w:rsidRPr="00D27C8C">
        <w:rPr>
          <w:rFonts w:ascii="Courier New" w:eastAsia="Yu Mincho" w:hAnsi="Courier New"/>
          <w:noProof/>
          <w:sz w:val="16"/>
          <w:lang w:eastAsia="en-GB"/>
        </w:rPr>
        <w:t xml:space="preserve"> (1..14)</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w:t>
      </w:r>
      <w:r w:rsidRPr="00D27C8C">
        <w:rPr>
          <w:rFonts w:ascii="Courier New" w:eastAsia="Yu Mincho" w:hAnsi="Courier New"/>
          <w:noProof/>
          <w:color w:val="993366"/>
          <w:sz w:val="16"/>
          <w:lang w:eastAsia="en-GB"/>
        </w:rPr>
        <w:t>PTIONAL</w:t>
      </w:r>
      <w:r w:rsidRPr="00D27C8C">
        <w:rPr>
          <w:rFonts w:ascii="Courier New" w:eastAsia="Yu Mincho" w:hAnsi="Courier New"/>
          <w:noProof/>
          <w:sz w:val="16"/>
          <w:lang w:eastAsia="en-GB"/>
        </w:rPr>
        <w:t>,</w:t>
      </w:r>
    </w:p>
    <w:p w14:paraId="3A40B3F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pdcch-BlindDetectionSCG-UE-r16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INTEGER</w:t>
      </w:r>
      <w:r w:rsidRPr="00D27C8C">
        <w:rPr>
          <w:rFonts w:ascii="Courier New" w:eastAsia="Yu Mincho" w:hAnsi="Courier New"/>
          <w:noProof/>
          <w:sz w:val="16"/>
          <w:lang w:eastAsia="en-GB"/>
        </w:rPr>
        <w:t xml:space="preserve"> (1..14)</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5F4619A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11-2e: Number of carriers for CCE/BD scaling for MCG and for SCG when configured for NR-DC operation with mix of Rel. 16 and</w:t>
      </w:r>
    </w:p>
    <w:p w14:paraId="1F52D1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w:t>
      </w:r>
      <w:r w:rsidRPr="00D27C8C">
        <w:rPr>
          <w:rFonts w:ascii="Courier New" w:eastAsia="Yu Mincho" w:hAnsi="Courier New"/>
          <w:noProof/>
          <w:color w:val="808080"/>
          <w:sz w:val="16"/>
          <w:lang w:eastAsia="en-GB"/>
        </w:rPr>
        <w:t xml:space="preserve"> Rel. 15 PDCCH monitoring capabilities on different carriers</w:t>
      </w:r>
    </w:p>
    <w:p w14:paraId="47320C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pdcch-BlindDetectionMCG-UE-Mixed-r16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661616D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pdcch-BlindDetectionMCG-UE1-r16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INTEGER</w:t>
      </w:r>
      <w:r w:rsidRPr="00D27C8C">
        <w:rPr>
          <w:rFonts w:ascii="Courier New" w:eastAsia="Yu Mincho" w:hAnsi="Courier New"/>
          <w:noProof/>
          <w:sz w:val="16"/>
          <w:lang w:eastAsia="en-GB"/>
        </w:rPr>
        <w:t xml:space="preserve"> (0..15),</w:t>
      </w:r>
    </w:p>
    <w:p w14:paraId="7877F4F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pdcch-BlindDetectionMCG-UE2-r16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INTEGER</w:t>
      </w:r>
      <w:r w:rsidRPr="00D27C8C">
        <w:rPr>
          <w:rFonts w:ascii="Courier New" w:eastAsia="Yu Mincho" w:hAnsi="Courier New"/>
          <w:noProof/>
          <w:sz w:val="16"/>
          <w:lang w:eastAsia="en-GB"/>
        </w:rPr>
        <w:t xml:space="preserve"> (0..15)</w:t>
      </w:r>
    </w:p>
    <w:p w14:paraId="2CFEDD3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487A37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pdcch-BlindDetectionSCG-UE-Mixed-r16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13B8370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pdcch-BlindDetectionSCG-UE1-r16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INTEGER</w:t>
      </w:r>
      <w:r w:rsidRPr="00D27C8C">
        <w:rPr>
          <w:rFonts w:ascii="Courier New" w:eastAsia="Yu Mincho" w:hAnsi="Courier New"/>
          <w:noProof/>
          <w:sz w:val="16"/>
          <w:lang w:eastAsia="en-GB"/>
        </w:rPr>
        <w:t xml:space="preserve"> (0..15),</w:t>
      </w:r>
    </w:p>
    <w:p w14:paraId="1D24EA2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pdcch-BlindDetectionSCG-UE2-r16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INTEGER</w:t>
      </w:r>
      <w:r w:rsidRPr="00D27C8C">
        <w:rPr>
          <w:rFonts w:ascii="Courier New" w:eastAsia="Yu Mincho" w:hAnsi="Courier New"/>
          <w:noProof/>
          <w:sz w:val="16"/>
          <w:lang w:eastAsia="en-GB"/>
        </w:rPr>
        <w:t xml:space="preserve"> (0..15)</w:t>
      </w:r>
    </w:p>
    <w:p w14:paraId="2C38B53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168DA66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 xml:space="preserve"> </w:t>
      </w:r>
      <w:r w:rsidRPr="00D27C8C">
        <w:rPr>
          <w:rFonts w:ascii="Courier New" w:eastAsia="Yu Mincho" w:hAnsi="Courier New"/>
          <w:noProof/>
          <w:color w:val="808080"/>
          <w:sz w:val="16"/>
          <w:lang w:eastAsia="en-GB"/>
        </w:rPr>
        <w:t>-- R1 18-5 cross-carrier scheduling with different SCS in DL CA</w:t>
      </w:r>
    </w:p>
    <w:p w14:paraId="53365F1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crossCarrierSchedulingDL-DiffSCS-r16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{low-to-high, high-to-low, both}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67EAD7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18-5a Default QCL assumption for cross-carrier scheduling</w:t>
      </w:r>
    </w:p>
    <w:p w14:paraId="376334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crossCarrierSchedulingDefaultQCL-r16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{diff-only, both}</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73D24CA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18-5b cross-carrier scheduling with different SCS in UL CA</w:t>
      </w:r>
    </w:p>
    <w:p w14:paraId="65D40EB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crossCarrierSchedulingUL-DiffSCS-r16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{low-to-high, high-to-low, both}</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13447C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lastRenderedPageBreak/>
        <w:t xml:space="preserve">    </w:t>
      </w:r>
      <w:r w:rsidRPr="00D27C8C">
        <w:rPr>
          <w:rFonts w:ascii="Courier New" w:eastAsia="Yu Mincho" w:hAnsi="Courier New"/>
          <w:noProof/>
          <w:color w:val="808080"/>
          <w:sz w:val="16"/>
          <w:lang w:eastAsia="en-GB"/>
        </w:rPr>
        <w:t>-- R1 13.19a Simultaneous positioning SRS and MIMO SRS transmission for a given BC</w:t>
      </w:r>
    </w:p>
    <w:p w14:paraId="4572095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simul-SRS-MIMO-Trans-BC-r16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2DE498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16-3a, 16-3a-1, 16-3b, 16-3b-1: New Individual Codebook</w:t>
      </w:r>
    </w:p>
    <w:p w14:paraId="64B73C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codebookParametersAdditionPerBC-r16               </w:t>
      </w:r>
      <w:r w:rsidRPr="00D27C8C">
        <w:rPr>
          <w:rFonts w:ascii="Courier New" w:eastAsia="MS Mincho" w:hAnsi="Courier New"/>
          <w:noProof/>
          <w:sz w:val="16"/>
          <w:lang w:eastAsia="en-GB"/>
        </w:rPr>
        <w:t>CodebookParametersAdditionPerBC-r16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48B468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16-8: Mixed codebook</w:t>
      </w:r>
    </w:p>
    <w:p w14:paraId="4E1EC41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codebookComboParametersAdditionPerBC-r16          </w:t>
      </w:r>
      <w:r w:rsidRPr="00D27C8C">
        <w:rPr>
          <w:rFonts w:ascii="Courier New" w:eastAsia="MS Mincho" w:hAnsi="Courier New"/>
          <w:noProof/>
          <w:sz w:val="16"/>
          <w:lang w:eastAsia="en-GB"/>
        </w:rPr>
        <w:t>CodebookComboParametersAdditionPerBC-r16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p>
    <w:p w14:paraId="0D55DF5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eastAsia="Yu Mincho" w:hAnsi="Courier New"/>
          <w:noProof/>
          <w:sz w:val="16"/>
          <w:lang w:eastAsia="en-GB"/>
        </w:rPr>
        <w:t>}</w:t>
      </w:r>
    </w:p>
    <w:p w14:paraId="32666B9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E3A6F4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CA-ParametersNR-v1630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2CBAE1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22-5b: Simultaneous transmission of SRS for antenna switching and SRS for CB/NCB /BM for inter-band UL CA</w:t>
      </w:r>
    </w:p>
    <w:p w14:paraId="1AE284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22-5d: Simultaneous transmission of SRS for antenna switching for inter-band UL CA</w:t>
      </w:r>
      <w:r w:rsidRPr="00D27C8C">
        <w:rPr>
          <w:rFonts w:ascii="Courier New" w:hAnsi="Courier New"/>
          <w:noProof/>
          <w:color w:val="808080"/>
          <w:sz w:val="16"/>
          <w:lang w:eastAsia="en-GB"/>
        </w:rPr>
        <w:tab/>
      </w:r>
    </w:p>
    <w:p w14:paraId="7EF446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simulTX-SRS-AntSwitchingInterBandUL-CA-r16        SimulSRS-ForAntennaSwitching-r16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C40714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8-5: supported beam management type for inter-band CA</w:t>
      </w:r>
      <w:r w:rsidRPr="00D27C8C">
        <w:rPr>
          <w:rFonts w:ascii="Courier New" w:hAnsi="Courier New"/>
          <w:noProof/>
          <w:color w:val="808080"/>
          <w:sz w:val="16"/>
          <w:lang w:eastAsia="en-GB"/>
        </w:rPr>
        <w:tab/>
      </w:r>
    </w:p>
    <w:p w14:paraId="4F46FBE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beamManagementType-r16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{ibm, dummy}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13B770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7-3a: UL frequency separation class with aggregate BW and Gap BW</w:t>
      </w:r>
    </w:p>
    <w:p w14:paraId="11534AA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intraBandFreqSeparationUL-AggBW-GapBW-r16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{classI, classII, classIII}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3629D6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RAN 89: Case B in case of Inter-band CA with non-aligned frame boundaries</w:t>
      </w:r>
    </w:p>
    <w:p w14:paraId="393CC0D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interCA-NonAlignedFrame-B-r16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6ABE1AA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A11FEE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F6D4D5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CA-ParametersNR-v1640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F3C155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7-5: Support of reporting UL Tx DC locations for uplink intra-band CA.</w:t>
      </w:r>
    </w:p>
    <w:p w14:paraId="1F0C4AB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uplinkTxDC-TwoCarrierReport-r16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59AC4E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RAN 22-6: Support of up to 3 different numerologies in the same NR PUCCH group for NR part of EN-DC, NGEN-DC, NE-DC and NR-CA</w:t>
      </w:r>
    </w:p>
    <w:p w14:paraId="0D802F1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where UE is not configured with two NR PUCCH groups</w:t>
      </w:r>
    </w:p>
    <w:p w14:paraId="099ADA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maxUpTo3Diff-NumerologiesConfigSinglePUCCH-grp-r16            PUCCH-Grp-CarrierTypes-r16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4B7582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RAN 22-6a: Support of up to 4 different numerologies in the same NR PUCCH group for NR part of EN-DC, NGEN-DC, NE-DC and NR-CA</w:t>
      </w:r>
    </w:p>
    <w:p w14:paraId="58BCD4F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where UE is not configured with two NR PUCCH groups</w:t>
      </w:r>
    </w:p>
    <w:p w14:paraId="5F43B01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maxUpTo4Diff-NumerologiesConfigSinglePUCCH-grp-r16            PUCCH-Grp-CarrierTypes-r16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2C68B4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RAN 22-7: Support two PUCCH groups for NR-CA with 3 or more bands with at least two carrier types</w:t>
      </w:r>
    </w:p>
    <w:p w14:paraId="55DA6D2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twoPUCCH-Grp-ConfigurationsList-r16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(1..maxTwoPUCCH-Grp-ConfigList-r16))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TwoPUCCH-Grp-Configurations-r16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79B224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22-7a: Different numerology across NR PUCCH groups</w:t>
      </w:r>
    </w:p>
    <w:p w14:paraId="557EC9D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diffNumerologyAcrossPUCCH-Group-CarrierTypes-r16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C124B5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22-7b: Different numerologies across NR carriers within the same NR PUCCH group, with PUCCH on a carrier of smaller SCS</w:t>
      </w:r>
    </w:p>
    <w:p w14:paraId="64E059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diffNumerologyWithinPUCCH-GroupSmallerSCS-CarrierTypes-r16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DCA5C8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22-7c: Different numerologies across NR carriers within the same NR PUCCH group, with PUCCH on a carrier of larger SCS</w:t>
      </w:r>
    </w:p>
    <w:p w14:paraId="274C9B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diffNumerologyWithinPUCCH-GroupLargerSCS-CarrierTypes-r16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106E1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11-2f: add the replicated FGs of 11-2a/c with restriction for non-aligned span case</w:t>
      </w:r>
    </w:p>
    <w:p w14:paraId="3FF5EAD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with DL CA with Rel-16 PDCCH monitoring capability on all the serving cells</w:t>
      </w:r>
    </w:p>
    <w:p w14:paraId="583F693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pdcch-MonitoringCA-NonAlignedSpan-r16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(2..16)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3B429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11-2g: add the replicated FGs of 11-2a/c with restriction for non-aligned span case</w:t>
      </w:r>
    </w:p>
    <w:p w14:paraId="01A597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pdcch-BlindDetectionCA-Mixed-NonAlignedSpan-r16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8B0361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pdcch-BlindDetectionCA1-r16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(1..15),</w:t>
      </w:r>
    </w:p>
    <w:p w14:paraId="2B1757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pdcch-BlindDetectionCA2-r16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(1..15)</w:t>
      </w:r>
    </w:p>
    <w:p w14:paraId="39789B0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62E096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D087A0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93DF4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CA-ParametersNR-v1690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8DC6E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csi-ReportingCrossPUCCH-Grp-r16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B80D4C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computationTimeForA-CSI-r16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{sameAsNoCross, relaxed},</w:t>
      </w:r>
    </w:p>
    <w:p w14:paraId="286F5E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additionalSymbols-r16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37667C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scs-15kHz-additionalSymbols-r16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{sl4, s28}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07799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scs-30kHz-additionalSymbols-r16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{sl4, s28}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744DE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scs-60kHz-additionalSymbols-r16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{sl4, s28, s56}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806BC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scs-120kHz-additionalSymbols-r16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{sl4, s28, s56}       </w:t>
      </w:r>
      <w:r w:rsidRPr="00D27C8C">
        <w:rPr>
          <w:rFonts w:ascii="Courier New" w:hAnsi="Courier New"/>
          <w:noProof/>
          <w:color w:val="993366"/>
          <w:sz w:val="16"/>
          <w:lang w:eastAsia="en-GB"/>
        </w:rPr>
        <w:t>OPTIONAL</w:t>
      </w:r>
    </w:p>
    <w:p w14:paraId="3568968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8636E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sp-CSI-ReportingOnPUCCH-r16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991B8A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sp-CSI-ReportingOnPUSCH-r16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664B3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carrierTypePairList-r16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(1..maxCarrierTypePairList-r16))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CarrierTypePair-r16</w:t>
      </w:r>
    </w:p>
    <w:p w14:paraId="3045677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719F49D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06E1E3B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2E9354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CA-ParametersNR-v1700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7ACAF5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23-9-1: Basic Features of Further Enhanced Port-Selection Type II Codebook (FeType-II) per band combination information</w:t>
      </w:r>
    </w:p>
    <w:p w14:paraId="66CE92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codebookParametersfetype2PerBC-r17               CodebookParametersfetype2PerBC-r17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DE30D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18-4: Support of enhanced Demodulation requirements for CA in HST SFN FR1</w:t>
      </w:r>
    </w:p>
    <w:p w14:paraId="2A9C16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demodulationEnhancementCA-r17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119D3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20-1: Maximum uplink duty cycle for NR inter-band CA power class 2</w:t>
      </w:r>
    </w:p>
    <w:p w14:paraId="16E00CC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maxUplinkDutyCycle-interBandCA-PC2-r17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{n50, n60, n70, n80, n90, n100}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C5656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20-2: Maximum uplink duty cycle for NR SUL combination power class 2</w:t>
      </w:r>
    </w:p>
    <w:p w14:paraId="074BE42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maxUplinkDutyCycle-SULcombination-PC2-r17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{n50, n60, n70, n80, n90, n100}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57BF6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beamManagementType-CBM-r17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FA764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25-18: Parallel PUCCH and PUSCH transmission across CCs in inter-band CA</w:t>
      </w:r>
    </w:p>
    <w:p w14:paraId="53C04E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parallelTxPUCCH-PUSCH-r17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37ED4F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23-9-5</w:t>
      </w:r>
      <w:r w:rsidRPr="00D27C8C">
        <w:rPr>
          <w:rFonts w:ascii="Courier New" w:hAnsi="Courier New"/>
          <w:noProof/>
          <w:color w:val="808080"/>
          <w:sz w:val="16"/>
          <w:lang w:eastAsia="en-GB"/>
        </w:rPr>
        <w:tab/>
        <w:t>Active CSI-RS resources and ports for mixed codebook types in any slot per band combination</w:t>
      </w:r>
    </w:p>
    <w:p w14:paraId="03BBC5F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codebookComboParameterMixedTypePerBC-r17         CodebookComboParameterMixedTypePerBC-r17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5A6793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23-7-1</w:t>
      </w:r>
      <w:r w:rsidRPr="00D27C8C">
        <w:rPr>
          <w:rFonts w:ascii="Courier New" w:hAnsi="Courier New"/>
          <w:noProof/>
          <w:color w:val="808080"/>
          <w:sz w:val="16"/>
          <w:lang w:eastAsia="en-GB"/>
        </w:rPr>
        <w:tab/>
        <w:t>Basic Features of CSI Enhancement for Multi-TRP</w:t>
      </w:r>
    </w:p>
    <w:p w14:paraId="6E84D65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mTRP-CSI-EnhancementPerBC-r17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91FE3F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maxNumNZP-CSI-RS-r17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(2..8),</w:t>
      </w:r>
    </w:p>
    <w:p w14:paraId="5779F15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cSI-Report-mode-r17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{mode1, mode2, both},</w:t>
      </w:r>
    </w:p>
    <w:p w14:paraId="7C2BA83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supportedComboAcrossCCs-r17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CSI-MultiTRP-SupportedCombinations-r17,</w:t>
      </w:r>
    </w:p>
    <w:p w14:paraId="31E1F0A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codebookMode-NCJT-r17</w:t>
      </w:r>
      <w:r w:rsidRPr="00D27C8C">
        <w:rPr>
          <w:rFonts w:ascii="Courier New" w:hAnsi="Courier New"/>
          <w:noProof/>
          <w:sz w:val="16"/>
          <w:lang w:eastAsia="en-GB"/>
        </w:rPr>
        <w:tab/>
      </w:r>
      <w:r w:rsidRPr="00D27C8C">
        <w:rPr>
          <w:rFonts w:ascii="Courier New" w:hAnsi="Courier New"/>
          <w:noProof/>
          <w:color w:val="993366"/>
          <w:sz w:val="16"/>
          <w:lang w:eastAsia="en-GB"/>
        </w:rPr>
        <w:t>ENUMERATED</w:t>
      </w:r>
      <w:r w:rsidRPr="00D27C8C">
        <w:rPr>
          <w:rFonts w:ascii="Courier New" w:hAnsi="Courier New"/>
          <w:noProof/>
          <w:sz w:val="16"/>
          <w:lang w:eastAsia="en-GB"/>
        </w:rPr>
        <w:t>{mode1,mode1And2}</w:t>
      </w:r>
    </w:p>
    <w:p w14:paraId="43D9C4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45B1F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23-7-1b</w:t>
      </w:r>
      <w:r w:rsidRPr="00D27C8C">
        <w:rPr>
          <w:rFonts w:ascii="Courier New" w:hAnsi="Courier New"/>
          <w:noProof/>
          <w:color w:val="808080"/>
          <w:sz w:val="16"/>
          <w:lang w:eastAsia="en-GB"/>
        </w:rPr>
        <w:tab/>
        <w:t>Active CSI-RS resources and ports in the presence of multi-TRP CSI</w:t>
      </w:r>
    </w:p>
    <w:p w14:paraId="06DEE39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codebookComboParameterMultiTRP-PerBC-r17         CodebookComboParameterMultiTRP-PerBC-r17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FCE10F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24-8b: 32 DL HARQ processes for FR 2-2 - maximum number of component carriers</w:t>
      </w:r>
    </w:p>
    <w:p w14:paraId="0F6CB5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maxCC-32-DL-HARQ-ProcessFR2-2-r17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n3, n4, n6, n8, n16, n32}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87838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24-9b: 32 UL HARQ processes for FR 2-2 - maximum number of component carriers</w:t>
      </w:r>
    </w:p>
    <w:p w14:paraId="170AA8A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maxCC-32-UL-HARQ-ProcessFR2-2-r17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n3, n4, n5, n8, n16, n32}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EF40FE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34-2: Cross-carrier scheduling from SCell to PCell/PSCell (Type B)</w:t>
      </w:r>
    </w:p>
    <w:p w14:paraId="44126AC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crossCarrierSchedulingSCell-SpCellTypeB-r17      CrossCarrierSchedulingSCell-SpCell-r17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197430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R1 34-1: Cross-carrier scheduling from SCell to PCell/PSCell with search space restrictions (Type A)</w:t>
      </w:r>
    </w:p>
    <w:p w14:paraId="72F39BF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crossCarrierSchedulingSCell-SpCellTypeA-r17      CrossCarrierSchedulingSCell-SpCell-r17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6B247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34-1a: DCI formats on PCell/PSCell USS set(s) support</w:t>
      </w:r>
    </w:p>
    <w:p w14:paraId="005D1A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dci-FormatsPCellPSCellUSS-Sets-r17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EDB5E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34-3: Disabling scaling factor α when sSCell is deactivated</w:t>
      </w:r>
    </w:p>
    <w:p w14:paraId="10C18D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disablingScalingFactorDeactSCell-r17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C59A30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34-4: Disabling scaling factor α when sSCell is deactivated</w:t>
      </w:r>
    </w:p>
    <w:p w14:paraId="45D018F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disablingScalingFactorDormantSCell-r17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B59BA0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34-5: Non-aligned frame boundaries between PCell/PSCell and sSCell</w:t>
      </w:r>
    </w:p>
    <w:p w14:paraId="1C428E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non-AlignedFrameBoundaries-r17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066D2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scs15kHz-15kHz-r17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(1..496))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3B4455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scs15kHz-30kHz-r17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(1..496))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5D531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scs15kHz-60kHz-r17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(1..496))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EE1E14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scs30kHz-30kHz-r17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(1..496))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A8CFE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scs30kHz-60kHz-r17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(1..496))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E1D57B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scs60kHz-60kHz-r17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(1..496))                   </w:t>
      </w:r>
      <w:r w:rsidRPr="00D27C8C">
        <w:rPr>
          <w:rFonts w:ascii="Courier New" w:hAnsi="Courier New"/>
          <w:noProof/>
          <w:color w:val="993366"/>
          <w:sz w:val="16"/>
          <w:lang w:eastAsia="en-GB"/>
        </w:rPr>
        <w:t>OPTIONAL</w:t>
      </w:r>
    </w:p>
    <w:p w14:paraId="26B9E99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7633091F" w14:textId="77777777" w:rsidR="00DD4694" w:rsidRDefault="00D27C8C"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D27C8C">
        <w:rPr>
          <w:rFonts w:ascii="Courier New" w:hAnsi="Courier New"/>
          <w:noProof/>
          <w:sz w:val="16"/>
          <w:lang w:eastAsia="en-GB"/>
        </w:rPr>
        <w:t>}</w:t>
      </w:r>
    </w:p>
    <w:p w14:paraId="1EF1F089"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 w:author="NR_IIOT_URLLC_enh-Core" w:date="2022-06-15T11:48:00Z"/>
          <w:rFonts w:ascii="Courier New" w:hAnsi="Courier New"/>
          <w:sz w:val="16"/>
          <w:lang w:eastAsia="en-GB"/>
        </w:rPr>
      </w:pPr>
    </w:p>
    <w:p w14:paraId="42A57E6D"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 w:author="TEI17" w:date="2022-06-15T09:46:00Z"/>
          <w:rFonts w:ascii="Courier New" w:hAnsi="Courier New"/>
          <w:sz w:val="16"/>
          <w:lang w:eastAsia="en-GB"/>
        </w:rPr>
      </w:pPr>
      <w:ins w:id="102" w:author="NR_IIOT_URLLC_enh-Core" w:date="2022-06-15T11:48:00Z">
        <w:r>
          <w:rPr>
            <w:rFonts w:ascii="Courier New" w:hAnsi="Courier New"/>
            <w:sz w:val="16"/>
            <w:lang w:eastAsia="en-GB"/>
          </w:rPr>
          <w:t>CA-ParametersNR-v17</w:t>
        </w:r>
      </w:ins>
      <w:proofErr w:type="gramStart"/>
      <w:ins w:id="103" w:author="TEI17" w:date="2022-06-15T09:49:00Z">
        <w:r>
          <w:rPr>
            <w:rFonts w:ascii="Courier New" w:hAnsi="Courier New"/>
            <w:sz w:val="16"/>
            <w:lang w:eastAsia="en-GB"/>
          </w:rPr>
          <w:t>xy</w:t>
        </w:r>
      </w:ins>
      <w:ins w:id="104" w:author="NR_IIOT_URLLC_enh-Core" w:date="2022-06-15T11:48:00Z">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61F00073"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5" w:author="TEI17" w:date="2022-06-15T09:47:00Z"/>
          <w:rFonts w:ascii="Courier New" w:hAnsi="Courier New"/>
          <w:sz w:val="16"/>
          <w:lang w:eastAsia="en-GB"/>
        </w:rPr>
      </w:pPr>
      <w:ins w:id="106" w:author="TEI17" w:date="2022-06-15T09:47:00Z">
        <w:r>
          <w:rPr>
            <w:rFonts w:ascii="Courier New" w:hAnsi="Courier New"/>
            <w:sz w:val="16"/>
            <w:lang w:eastAsia="en-GB"/>
          </w:rPr>
          <w:tab/>
          <w:t xml:space="preserve">-- R1 39-1: </w:t>
        </w:r>
      </w:ins>
      <w:ins w:id="107" w:author="TEI17" w:date="2022-06-15T09:48:00Z">
        <w:r w:rsidRPr="000337D7">
          <w:rPr>
            <w:rFonts w:ascii="Courier New" w:hAnsi="Courier New"/>
            <w:sz w:val="16"/>
            <w:lang w:eastAsia="en-GB"/>
          </w:rPr>
          <w:t>Parallel SRS and PUCCH/PUSCH transmission across CCs in intra-band non-contiguous CA</w:t>
        </w:r>
      </w:ins>
    </w:p>
    <w:p w14:paraId="4F4E2859"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08" w:author="TEI17" w:date="2022-06-15T09:46:00Z"/>
          <w:rFonts w:ascii="Courier New" w:hAnsi="Courier New"/>
          <w:sz w:val="16"/>
          <w:lang w:eastAsia="en-GB"/>
        </w:rPr>
      </w:pPr>
      <w:ins w:id="109" w:author="TEI17" w:date="2022-06-15T09:46:00Z">
        <w:r>
          <w:rPr>
            <w:rFonts w:ascii="Courier New" w:hAnsi="Courier New"/>
            <w:sz w:val="16"/>
            <w:lang w:eastAsia="en-GB"/>
          </w:rPr>
          <w:t>parallelTxSRS-PUCCH-PUSCH-intraBand-</w:t>
        </w:r>
      </w:ins>
      <w:ins w:id="110" w:author="TEI17" w:date="2022-06-15T09:47:00Z">
        <w:r>
          <w:rPr>
            <w:rFonts w:ascii="Courier New" w:hAnsi="Courier New"/>
            <w:sz w:val="16"/>
            <w:lang w:eastAsia="en-GB"/>
          </w:rPr>
          <w:t>r17</w:t>
        </w:r>
      </w:ins>
      <w:ins w:id="111" w:author="TEI17" w:date="2022-06-15T09:46:00Z">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supported}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046EBFBE"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12" w:author="TEI17" w:date="2022-06-15T09:46:00Z"/>
          <w:rFonts w:ascii="Courier New" w:hAnsi="Courier New"/>
          <w:sz w:val="16"/>
          <w:lang w:eastAsia="en-GB"/>
        </w:rPr>
      </w:pPr>
      <w:ins w:id="113" w:author="TEI17" w:date="2022-06-15T09:48:00Z">
        <w:r>
          <w:rPr>
            <w:rFonts w:ascii="Courier New" w:hAnsi="Courier New"/>
            <w:sz w:val="16"/>
            <w:lang w:eastAsia="en-GB"/>
          </w:rPr>
          <w:t xml:space="preserve">-- R1 39-2: </w:t>
        </w:r>
        <w:r w:rsidRPr="00555483">
          <w:rPr>
            <w:rFonts w:ascii="Courier New" w:hAnsi="Courier New"/>
            <w:sz w:val="16"/>
            <w:lang w:eastAsia="en-GB"/>
          </w:rPr>
          <w:t>Parallel PRACH and SRS/PUCCH/PUSCH transmissions across CCs in intra-band non-contiguous CA</w:t>
        </w:r>
      </w:ins>
    </w:p>
    <w:p w14:paraId="27BE9499"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4" w:author="NR_IIOT_URLLC_enh-Core" w:date="2022-06-15T11:48:00Z"/>
          <w:del w:id="115" w:author="TEI17" w:date="2022-06-15T09:46:00Z"/>
          <w:rFonts w:ascii="Courier New" w:hAnsi="Courier New"/>
          <w:sz w:val="16"/>
          <w:lang w:eastAsia="en-GB"/>
        </w:rPr>
      </w:pPr>
      <w:ins w:id="116" w:author="TEI17" w:date="2022-06-15T09:46:00Z">
        <w:r>
          <w:rPr>
            <w:rFonts w:ascii="Courier New" w:hAnsi="Courier New"/>
            <w:sz w:val="16"/>
            <w:lang w:eastAsia="en-GB"/>
          </w:rPr>
          <w:t xml:space="preserve">    parallelTxPRACH-SRS-PUCCH-PUSCH-intraBand-r17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supported}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55576A60"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7" w:author="NR_IIOT_URLLC_enh-Core" w:date="2022-06-15T11:48:00Z"/>
          <w:rFonts w:ascii="Courier New" w:hAnsi="Courier New"/>
          <w:color w:val="808080"/>
          <w:sz w:val="16"/>
          <w:lang w:eastAsia="en-GB"/>
        </w:rPr>
      </w:pPr>
      <w:ins w:id="118" w:author="NR_IIOT_URLLC_enh-Core" w:date="2022-06-15T11:48:00Z">
        <w:r>
          <w:rPr>
            <w:rFonts w:ascii="Courier New" w:hAnsi="Courier New"/>
            <w:sz w:val="16"/>
            <w:lang w:eastAsia="en-GB"/>
          </w:rPr>
          <w:t xml:space="preserve">    </w:t>
        </w:r>
        <w:r>
          <w:rPr>
            <w:rFonts w:ascii="Courier New" w:hAnsi="Courier New"/>
            <w:color w:val="808080"/>
            <w:sz w:val="16"/>
            <w:lang w:eastAsia="en-GB"/>
          </w:rPr>
          <w:t>-- R1 2</w:t>
        </w:r>
      </w:ins>
      <w:ins w:id="119" w:author="NR_IIOT_URLLC_enh-Core" w:date="2022-06-15T11:57:00Z">
        <w:r>
          <w:rPr>
            <w:rFonts w:ascii="Courier New" w:hAnsi="Courier New"/>
            <w:color w:val="808080"/>
            <w:sz w:val="16"/>
            <w:lang w:eastAsia="en-GB"/>
          </w:rPr>
          <w:t>5-9</w:t>
        </w:r>
      </w:ins>
      <w:ins w:id="120" w:author="NR_IIOT_URLLC_enh-Core" w:date="2022-06-15T11:48:00Z">
        <w:r>
          <w:rPr>
            <w:rFonts w:ascii="Courier New" w:hAnsi="Courier New"/>
            <w:color w:val="808080"/>
            <w:sz w:val="16"/>
            <w:lang w:eastAsia="en-GB"/>
          </w:rPr>
          <w:t xml:space="preserve">: </w:t>
        </w:r>
      </w:ins>
      <w:ins w:id="121" w:author="NR_IIOT_URLLC_enh-Core" w:date="2022-06-15T11:57:00Z">
        <w:r w:rsidRPr="009C7D9B">
          <w:rPr>
            <w:rFonts w:ascii="Courier New" w:hAnsi="Courier New"/>
            <w:color w:val="808080"/>
            <w:sz w:val="16"/>
            <w:lang w:eastAsia="en-GB"/>
          </w:rPr>
          <w:t>Semi-static PUCCH cell switching for a single PUCCH group only</w:t>
        </w:r>
      </w:ins>
    </w:p>
    <w:p w14:paraId="1598D8F1"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122" w:author="NR_IIOT_URLLC_enh-Core" w:date="2022-06-15T14:01:00Z"/>
          <w:rFonts w:ascii="Courier New" w:hAnsi="Courier New"/>
          <w:sz w:val="16"/>
          <w:lang w:eastAsia="en-GB"/>
        </w:rPr>
      </w:pPr>
      <w:ins w:id="123" w:author="NR_IIOT_URLLC_enh-Core" w:date="2022-06-15T14:00:00Z">
        <w:r w:rsidRPr="005C1061">
          <w:rPr>
            <w:rFonts w:ascii="Courier New" w:hAnsi="Courier New"/>
            <w:sz w:val="16"/>
            <w:lang w:eastAsia="en-GB"/>
          </w:rPr>
          <w:t>semiStaticPUCCH-CellSwitchSingleGroup-r17</w:t>
        </w:r>
      </w:ins>
      <w:ins w:id="124" w:author="NR_IIOT_URLLC_enh-Core" w:date="2022-06-15T14:01: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SEQUENCE {</w:t>
        </w:r>
      </w:ins>
    </w:p>
    <w:p w14:paraId="23C756E4"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125" w:author="NR_IIOT_URLLC_enh-Core" w:date="2022-06-15T14:03:00Z"/>
          <w:rFonts w:ascii="Courier New" w:hAnsi="Courier New"/>
          <w:sz w:val="16"/>
          <w:lang w:eastAsia="en-GB"/>
        </w:rPr>
      </w:pPr>
      <w:ins w:id="126" w:author="NR_IIOT_URLLC_enh-Core" w:date="2022-06-15T14:02:00Z">
        <w:r>
          <w:rPr>
            <w:rFonts w:ascii="Courier New" w:hAnsi="Courier New"/>
            <w:sz w:val="16"/>
            <w:lang w:eastAsia="en-GB"/>
          </w:rPr>
          <w:tab/>
        </w:r>
        <w:r>
          <w:rPr>
            <w:rFonts w:ascii="Courier New" w:hAnsi="Courier New"/>
            <w:sz w:val="16"/>
            <w:lang w:eastAsia="en-GB"/>
          </w:rPr>
          <w:tab/>
          <w:t>pucch-Group-r17</w:t>
        </w:r>
        <w:r>
          <w:rPr>
            <w:rFonts w:ascii="Courier New" w:hAnsi="Courier New"/>
            <w:sz w:val="16"/>
            <w:lang w:eastAsia="en-GB"/>
          </w:rPr>
          <w:tab/>
        </w:r>
        <w:r>
          <w:rPr>
            <w:rFonts w:ascii="Courier New" w:hAnsi="Courier New"/>
            <w:sz w:val="16"/>
            <w:lang w:eastAsia="en-GB"/>
          </w:rPr>
          <w:tab/>
          <w:t>ENUMERATED {primaryGroupOnly, secondaryGroupOnly, eitherPri</w:t>
        </w:r>
      </w:ins>
      <w:ins w:id="127" w:author="NR_IIOT_URLLC_enh-Core" w:date="2022-06-15T14:03:00Z">
        <w:r>
          <w:rPr>
            <w:rFonts w:ascii="Courier New" w:hAnsi="Courier New"/>
            <w:sz w:val="16"/>
            <w:lang w:eastAsia="en-GB"/>
          </w:rPr>
          <w:t>maryOrSecondaryGroup},</w:t>
        </w:r>
      </w:ins>
    </w:p>
    <w:p w14:paraId="315D2B4A"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128" w:author="NR_IIOT_URLLC_enh-Core" w:date="2022-06-15T14:01:00Z"/>
          <w:rFonts w:ascii="Courier New" w:hAnsi="Courier New"/>
          <w:sz w:val="16"/>
          <w:lang w:eastAsia="en-GB"/>
        </w:rPr>
      </w:pPr>
      <w:ins w:id="129" w:author="NR_IIOT_URLLC_enh-Core" w:date="2022-06-15T14:03:00Z">
        <w:r>
          <w:rPr>
            <w:rFonts w:ascii="Courier New" w:hAnsi="Courier New"/>
            <w:sz w:val="16"/>
            <w:lang w:eastAsia="en-GB"/>
          </w:rPr>
          <w:tab/>
        </w:r>
        <w:r>
          <w:rPr>
            <w:rFonts w:ascii="Courier New" w:hAnsi="Courier New"/>
            <w:sz w:val="16"/>
            <w:lang w:eastAsia="en-GB"/>
          </w:rPr>
          <w:tab/>
          <w:t>pucch-Group-Config-r17</w:t>
        </w:r>
      </w:ins>
      <w:ins w:id="130" w:author="NR_IIOT_URLLC_enh-Core" w:date="2022-06-15T14:01:00Z">
        <w:r>
          <w:rPr>
            <w:rFonts w:ascii="Courier New" w:hAnsi="Courier New"/>
            <w:sz w:val="16"/>
            <w:lang w:eastAsia="en-GB"/>
          </w:rPr>
          <w:tab/>
        </w:r>
      </w:ins>
      <w:ins w:id="131" w:author="NR_IIOT_URLLC_enh-Core" w:date="2022-06-17T17:59:00Z">
        <w:r w:rsidRPr="008B5734">
          <w:rPr>
            <w:rFonts w:ascii="Courier New" w:hAnsi="Courier New"/>
            <w:sz w:val="16"/>
            <w:lang w:eastAsia="en-GB"/>
          </w:rPr>
          <w:t>PUCCH-Group-Config-r17</w:t>
        </w:r>
      </w:ins>
    </w:p>
    <w:p w14:paraId="5E529424" w14:textId="182C5243"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132" w:author="NR_IIOT_URLLC_enh-Core" w:date="2022-06-17T17:18:00Z"/>
          <w:rFonts w:ascii="Courier New" w:hAnsi="Courier New"/>
          <w:sz w:val="16"/>
          <w:lang w:eastAsia="en-GB"/>
        </w:rPr>
      </w:pPr>
      <w:ins w:id="133" w:author="NR_IIOT_URLLC_enh-Core" w:date="2022-06-15T14:01:00Z">
        <w:r>
          <w:rPr>
            <w:rFonts w:ascii="Courier New" w:hAnsi="Courier New"/>
            <w:sz w:val="16"/>
            <w:lang w:eastAsia="en-GB"/>
          </w:rPr>
          <w:t>}</w:t>
        </w:r>
      </w:ins>
      <w:ins w:id="134" w:author="NR_IIOT_URLLC_enh-Core" w:date="2022-07-25T18:26:00Z">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t>OPTIO</w:t>
        </w:r>
      </w:ins>
      <w:ins w:id="135" w:author="NR_IIOT_URLLC_enh-Core" w:date="2022-07-25T18:27:00Z">
        <w:r w:rsidR="00F437A8">
          <w:rPr>
            <w:rFonts w:ascii="Courier New" w:hAnsi="Courier New"/>
            <w:sz w:val="16"/>
            <w:lang w:eastAsia="en-GB"/>
          </w:rPr>
          <w:t>NAL</w:t>
        </w:r>
      </w:ins>
      <w:ins w:id="136" w:author="NR_IIOT_URLLC_enh-Core" w:date="2022-06-17T17:18:00Z">
        <w:r>
          <w:rPr>
            <w:rFonts w:ascii="Courier New" w:hAnsi="Courier New"/>
            <w:sz w:val="16"/>
            <w:lang w:eastAsia="en-GB"/>
          </w:rPr>
          <w:t>,</w:t>
        </w:r>
      </w:ins>
    </w:p>
    <w:p w14:paraId="210A1640"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7" w:author="NR_IIOT_URLLC_enh-Core" w:date="2022-06-17T17:18:00Z"/>
          <w:rFonts w:ascii="Courier New" w:hAnsi="Courier New"/>
          <w:color w:val="808080"/>
          <w:sz w:val="16"/>
          <w:lang w:eastAsia="en-GB"/>
        </w:rPr>
      </w:pPr>
      <w:ins w:id="138" w:author="NR_IIOT_URLLC_enh-Core" w:date="2022-06-17T17:18:00Z">
        <w:r>
          <w:rPr>
            <w:rFonts w:ascii="Courier New" w:hAnsi="Courier New"/>
            <w:sz w:val="16"/>
            <w:lang w:eastAsia="en-GB"/>
          </w:rPr>
          <w:t xml:space="preserve">    </w:t>
        </w:r>
        <w:r>
          <w:rPr>
            <w:rFonts w:ascii="Courier New" w:hAnsi="Courier New"/>
            <w:color w:val="808080"/>
            <w:sz w:val="16"/>
            <w:lang w:eastAsia="en-GB"/>
          </w:rPr>
          <w:t>-- R1 25-9</w:t>
        </w:r>
      </w:ins>
      <w:ins w:id="139" w:author="NR_IIOT_URLLC_enh-Core" w:date="2022-06-17T17:19:00Z">
        <w:r>
          <w:rPr>
            <w:rFonts w:ascii="Courier New" w:hAnsi="Courier New"/>
            <w:color w:val="808080"/>
            <w:sz w:val="16"/>
            <w:lang w:eastAsia="en-GB"/>
          </w:rPr>
          <w:t>a</w:t>
        </w:r>
      </w:ins>
      <w:ins w:id="140" w:author="NR_IIOT_URLLC_enh-Core" w:date="2022-06-17T17:18:00Z">
        <w:r>
          <w:rPr>
            <w:rFonts w:ascii="Courier New" w:hAnsi="Courier New"/>
            <w:color w:val="808080"/>
            <w:sz w:val="16"/>
            <w:lang w:eastAsia="en-GB"/>
          </w:rPr>
          <w:t xml:space="preserve">: </w:t>
        </w:r>
      </w:ins>
      <w:ins w:id="141" w:author="NR_IIOT_URLLC_enh-Core" w:date="2022-06-17T17:19:00Z">
        <w:r w:rsidRPr="00B5558B">
          <w:rPr>
            <w:rFonts w:ascii="Courier New" w:hAnsi="Courier New"/>
            <w:color w:val="808080"/>
            <w:sz w:val="16"/>
            <w:lang w:eastAsia="en-GB"/>
          </w:rPr>
          <w:t>Semi-static PUCCH cell switching for two PUCCH groups</w:t>
        </w:r>
      </w:ins>
    </w:p>
    <w:p w14:paraId="1B0461AE"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142" w:author="NR_IIOT_URLLC_enh-Core" w:date="2022-06-20T11:45:00Z"/>
          <w:rFonts w:ascii="Courier New" w:hAnsi="Courier New"/>
          <w:sz w:val="16"/>
          <w:lang w:eastAsia="en-GB"/>
        </w:rPr>
      </w:pPr>
      <w:ins w:id="143" w:author="NR_IIOT_URLLC_enh-Core" w:date="2022-06-17T17:18:00Z">
        <w:r w:rsidRPr="005C1061">
          <w:rPr>
            <w:rFonts w:ascii="Courier New" w:hAnsi="Courier New"/>
            <w:sz w:val="16"/>
            <w:lang w:eastAsia="en-GB"/>
          </w:rPr>
          <w:t>semiStaticPUCCH-CellSwitch</w:t>
        </w:r>
      </w:ins>
      <w:ins w:id="144" w:author="NR_IIOT_URLLC_enh-Core" w:date="2022-06-17T17:20:00Z">
        <w:r w:rsidRPr="00605370">
          <w:rPr>
            <w:rFonts w:ascii="Courier New" w:hAnsi="Courier New"/>
            <w:sz w:val="16"/>
            <w:lang w:eastAsia="en-GB"/>
          </w:rPr>
          <w:t>TwoGroups</w:t>
        </w:r>
      </w:ins>
      <w:ins w:id="145" w:author="NR_IIOT_URLLC_enh-Core" w:date="2022-06-17T17:18:00Z">
        <w:r w:rsidRPr="005C1061">
          <w:rPr>
            <w:rFonts w:ascii="Courier New" w:hAnsi="Courier New"/>
            <w:sz w:val="16"/>
            <w:lang w:eastAsia="en-GB"/>
          </w:rPr>
          <w:t>-r17</w:t>
        </w:r>
        <w:r>
          <w:rPr>
            <w:rFonts w:ascii="Courier New" w:hAnsi="Courier New"/>
            <w:sz w:val="16"/>
            <w:lang w:eastAsia="en-GB"/>
          </w:rPr>
          <w:tab/>
        </w:r>
      </w:ins>
      <w:ins w:id="146" w:author="NR_IIOT_URLLC_enh-Core" w:date="2022-06-17T17:34:00Z">
        <w:r w:rsidRPr="001472AD">
          <w:rPr>
            <w:rFonts w:ascii="Courier New" w:hAnsi="Courier New"/>
            <w:sz w:val="16"/>
            <w:lang w:eastAsia="en-GB"/>
          </w:rPr>
          <w:t>SEQUENCE (SIZE (</w:t>
        </w:r>
        <w:proofErr w:type="gramStart"/>
        <w:r w:rsidRPr="001472AD">
          <w:rPr>
            <w:rFonts w:ascii="Courier New" w:hAnsi="Courier New"/>
            <w:sz w:val="16"/>
            <w:lang w:eastAsia="en-GB"/>
          </w:rPr>
          <w:t>1..</w:t>
        </w:r>
        <w:proofErr w:type="gramEnd"/>
        <w:r w:rsidRPr="001472AD">
          <w:rPr>
            <w:rFonts w:ascii="Courier New" w:hAnsi="Courier New"/>
            <w:sz w:val="16"/>
            <w:lang w:eastAsia="en-GB"/>
          </w:rPr>
          <w:t>maxTwoPUCCH-Grp-ConfigList-r1</w:t>
        </w:r>
      </w:ins>
      <w:ins w:id="147" w:author="NR_IIOT_URLLC_enh-Core" w:date="2022-06-20T15:01:00Z">
        <w:r>
          <w:rPr>
            <w:rFonts w:ascii="Courier New" w:hAnsi="Courier New"/>
            <w:sz w:val="16"/>
            <w:lang w:eastAsia="en-GB"/>
          </w:rPr>
          <w:t>7</w:t>
        </w:r>
      </w:ins>
      <w:ins w:id="148" w:author="NR_IIOT_URLLC_enh-Core" w:date="2022-06-17T17:34:00Z">
        <w:r w:rsidRPr="001472AD">
          <w:rPr>
            <w:rFonts w:ascii="Courier New" w:hAnsi="Courier New"/>
            <w:sz w:val="16"/>
            <w:lang w:eastAsia="en-GB"/>
          </w:rPr>
          <w:t>)) OF TwoPUCCH-Grp-Configurations-r1</w:t>
        </w:r>
      </w:ins>
      <w:ins w:id="149" w:author="NR_IIOT_URLLC_enh-Core" w:date="2022-06-17T17:36:00Z">
        <w:r>
          <w:rPr>
            <w:rFonts w:ascii="Courier New" w:hAnsi="Courier New"/>
            <w:sz w:val="16"/>
            <w:lang w:eastAsia="en-GB"/>
          </w:rPr>
          <w:t>7</w:t>
        </w:r>
      </w:ins>
      <w:ins w:id="150" w:author="NR_IIOT_URLLC_enh-Core" w:date="2022-06-17T17:34:00Z">
        <w:r w:rsidRPr="001472AD">
          <w:rPr>
            <w:rFonts w:ascii="Courier New" w:hAnsi="Courier New"/>
            <w:sz w:val="16"/>
            <w:lang w:eastAsia="en-GB"/>
          </w:rPr>
          <w:t xml:space="preserve"> OPTIONAL,</w:t>
        </w:r>
      </w:ins>
      <w:ins w:id="151" w:author="NR_IIOT_URLLC_enh-Core" w:date="2022-06-17T17:18:00Z">
        <w:r>
          <w:rPr>
            <w:rFonts w:ascii="Courier New" w:hAnsi="Courier New"/>
            <w:sz w:val="16"/>
            <w:lang w:eastAsia="en-GB"/>
          </w:rPr>
          <w:t xml:space="preserve"> </w:t>
        </w:r>
      </w:ins>
    </w:p>
    <w:p w14:paraId="12240E2E"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2" w:author="NR_IIOT_URLLC_enh-Core" w:date="2022-06-20T11:45:00Z"/>
          <w:rFonts w:ascii="Courier New" w:hAnsi="Courier New"/>
          <w:color w:val="808080"/>
          <w:sz w:val="16"/>
          <w:lang w:eastAsia="en-GB"/>
        </w:rPr>
      </w:pPr>
      <w:ins w:id="153" w:author="NR_IIOT_URLLC_enh-Core" w:date="2022-06-20T11:45:00Z">
        <w:r>
          <w:rPr>
            <w:rFonts w:ascii="Courier New" w:hAnsi="Courier New"/>
            <w:sz w:val="16"/>
            <w:lang w:eastAsia="en-GB"/>
          </w:rPr>
          <w:t xml:space="preserve">    </w:t>
        </w:r>
        <w:r>
          <w:rPr>
            <w:rFonts w:ascii="Courier New" w:hAnsi="Courier New"/>
            <w:color w:val="808080"/>
            <w:sz w:val="16"/>
            <w:lang w:eastAsia="en-GB"/>
          </w:rPr>
          <w:t>-- R1 25-</w:t>
        </w:r>
      </w:ins>
      <w:ins w:id="154" w:author="NR_IIOT_URLLC_enh-Core" w:date="2022-06-20T11:46:00Z">
        <w:r>
          <w:rPr>
            <w:rFonts w:ascii="Courier New" w:hAnsi="Courier New"/>
            <w:color w:val="808080"/>
            <w:sz w:val="16"/>
            <w:lang w:eastAsia="en-GB"/>
          </w:rPr>
          <w:t>10</w:t>
        </w:r>
      </w:ins>
      <w:ins w:id="155" w:author="NR_IIOT_URLLC_enh-Core" w:date="2022-06-20T11:45:00Z">
        <w:r>
          <w:rPr>
            <w:rFonts w:ascii="Courier New" w:hAnsi="Courier New"/>
            <w:color w:val="808080"/>
            <w:sz w:val="16"/>
            <w:lang w:eastAsia="en-GB"/>
          </w:rPr>
          <w:t xml:space="preserve">: </w:t>
        </w:r>
      </w:ins>
      <w:ins w:id="156" w:author="NR_IIOT_URLLC_enh-Core" w:date="2022-06-20T11:46:00Z">
        <w:r w:rsidRPr="008C3697">
          <w:rPr>
            <w:rFonts w:ascii="Courier New" w:hAnsi="Courier New"/>
            <w:color w:val="808080"/>
            <w:sz w:val="16"/>
            <w:lang w:eastAsia="en-GB"/>
          </w:rPr>
          <w:t>PUCCH cell switching based on dynamic indication for same length of overlapping PUCCH slots/sub-slots for a single PUCCH group only</w:t>
        </w:r>
      </w:ins>
    </w:p>
    <w:p w14:paraId="0C40B682"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157" w:author="NR_IIOT_URLLC_enh-Core" w:date="2022-06-20T11:45:00Z"/>
          <w:rFonts w:ascii="Courier New" w:hAnsi="Courier New"/>
          <w:sz w:val="16"/>
          <w:lang w:eastAsia="en-GB"/>
        </w:rPr>
      </w:pPr>
      <w:ins w:id="158" w:author="NR_IIOT_URLLC_enh-Core" w:date="2022-06-20T11:59:00Z">
        <w:r w:rsidRPr="00D4753E">
          <w:rPr>
            <w:rFonts w:ascii="Courier New" w:hAnsi="Courier New"/>
            <w:sz w:val="16"/>
            <w:lang w:eastAsia="en-GB"/>
          </w:rPr>
          <w:t>dynamicPUCCH-CellSwitchSameLengthSingleGroup</w:t>
        </w:r>
      </w:ins>
      <w:ins w:id="159" w:author="NR_IIOT_URLLC_enh-Core" w:date="2022-06-20T14:19:00Z">
        <w:r>
          <w:rPr>
            <w:rFonts w:ascii="Courier New" w:hAnsi="Courier New"/>
            <w:sz w:val="16"/>
            <w:lang w:eastAsia="en-GB"/>
          </w:rPr>
          <w:t>-r17</w:t>
        </w:r>
      </w:ins>
      <w:ins w:id="160" w:author="NR_IIOT_URLLC_enh-Core" w:date="2022-06-20T11:45: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SEQUENCE {</w:t>
        </w:r>
      </w:ins>
    </w:p>
    <w:p w14:paraId="29A64AC1"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161" w:author="NR_IIOT_URLLC_enh-Core" w:date="2022-06-20T11:45:00Z"/>
          <w:rFonts w:ascii="Courier New" w:hAnsi="Courier New"/>
          <w:sz w:val="16"/>
          <w:lang w:eastAsia="en-GB"/>
        </w:rPr>
      </w:pPr>
      <w:ins w:id="162" w:author="NR_IIOT_URLLC_enh-Core" w:date="2022-06-20T11:45:00Z">
        <w:r>
          <w:rPr>
            <w:rFonts w:ascii="Courier New" w:hAnsi="Courier New"/>
            <w:sz w:val="16"/>
            <w:lang w:eastAsia="en-GB"/>
          </w:rPr>
          <w:tab/>
        </w:r>
        <w:r>
          <w:rPr>
            <w:rFonts w:ascii="Courier New" w:hAnsi="Courier New"/>
            <w:sz w:val="16"/>
            <w:lang w:eastAsia="en-GB"/>
          </w:rPr>
          <w:tab/>
          <w:t>pucch-Group-r17</w:t>
        </w:r>
        <w:r>
          <w:rPr>
            <w:rFonts w:ascii="Courier New" w:hAnsi="Courier New"/>
            <w:sz w:val="16"/>
            <w:lang w:eastAsia="en-GB"/>
          </w:rPr>
          <w:tab/>
        </w:r>
        <w:r>
          <w:rPr>
            <w:rFonts w:ascii="Courier New" w:hAnsi="Courier New"/>
            <w:sz w:val="16"/>
            <w:lang w:eastAsia="en-GB"/>
          </w:rPr>
          <w:tab/>
          <w:t>ENUMERATED {primaryGroupOnly, secondaryGroupOnly, eitherPrimaryOrSecondaryGroup},</w:t>
        </w:r>
      </w:ins>
    </w:p>
    <w:p w14:paraId="6B8EAA6C"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163" w:author="NR_IIOT_URLLC_enh-Core" w:date="2022-06-20T11:45:00Z"/>
          <w:rFonts w:ascii="Courier New" w:hAnsi="Courier New"/>
          <w:sz w:val="16"/>
          <w:lang w:eastAsia="en-GB"/>
        </w:rPr>
      </w:pPr>
      <w:ins w:id="164" w:author="NR_IIOT_URLLC_enh-Core" w:date="2022-06-20T11:45:00Z">
        <w:r>
          <w:rPr>
            <w:rFonts w:ascii="Courier New" w:hAnsi="Courier New"/>
            <w:sz w:val="16"/>
            <w:lang w:eastAsia="en-GB"/>
          </w:rPr>
          <w:tab/>
        </w:r>
        <w:r>
          <w:rPr>
            <w:rFonts w:ascii="Courier New" w:hAnsi="Courier New"/>
            <w:sz w:val="16"/>
            <w:lang w:eastAsia="en-GB"/>
          </w:rPr>
          <w:tab/>
          <w:t>pucch-Group-Config-r17</w:t>
        </w:r>
        <w:r>
          <w:rPr>
            <w:rFonts w:ascii="Courier New" w:hAnsi="Courier New"/>
            <w:sz w:val="16"/>
            <w:lang w:eastAsia="en-GB"/>
          </w:rPr>
          <w:tab/>
        </w:r>
        <w:r w:rsidRPr="008B5734">
          <w:rPr>
            <w:rFonts w:ascii="Courier New" w:hAnsi="Courier New"/>
            <w:sz w:val="16"/>
            <w:lang w:eastAsia="en-GB"/>
          </w:rPr>
          <w:t>PUCCH-Group-Config-r17</w:t>
        </w:r>
      </w:ins>
    </w:p>
    <w:p w14:paraId="5B2CE90B" w14:textId="29DB3F09"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165" w:author="NR_IIOT_URLLC_enh-Core" w:date="2022-06-20T14:18:00Z"/>
          <w:rFonts w:ascii="Courier New" w:hAnsi="Courier New"/>
          <w:sz w:val="16"/>
          <w:lang w:eastAsia="en-GB"/>
        </w:rPr>
      </w:pPr>
      <w:ins w:id="166" w:author="NR_IIOT_URLLC_enh-Core" w:date="2022-06-20T11:45:00Z">
        <w:r>
          <w:rPr>
            <w:rFonts w:ascii="Courier New" w:hAnsi="Courier New"/>
            <w:sz w:val="16"/>
            <w:lang w:eastAsia="en-GB"/>
          </w:rPr>
          <w:t>}</w:t>
        </w:r>
      </w:ins>
      <w:ins w:id="167" w:author="NR_IIOT_URLLC_enh-Core" w:date="2022-07-25T18:27:00Z">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t>OPTIONAL</w:t>
        </w:r>
      </w:ins>
      <w:ins w:id="168" w:author="NR_IIOT_URLLC_enh-Core" w:date="2022-06-20T11:45:00Z">
        <w:r>
          <w:rPr>
            <w:rFonts w:ascii="Courier New" w:hAnsi="Courier New"/>
            <w:sz w:val="16"/>
            <w:lang w:eastAsia="en-GB"/>
          </w:rPr>
          <w:t>,</w:t>
        </w:r>
      </w:ins>
    </w:p>
    <w:p w14:paraId="64F535EB"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169" w:author="NR_IIOT_URLLC_enh-Core" w:date="2022-06-20T14:20:00Z"/>
          <w:rFonts w:ascii="Courier New" w:hAnsi="Courier New"/>
          <w:color w:val="808080"/>
          <w:sz w:val="16"/>
          <w:lang w:eastAsia="en-GB"/>
        </w:rPr>
      </w:pPr>
      <w:ins w:id="170" w:author="NR_IIOT_URLLC_enh-Core" w:date="2022-06-20T14:19:00Z">
        <w:r>
          <w:rPr>
            <w:rFonts w:ascii="Courier New" w:hAnsi="Courier New"/>
            <w:color w:val="808080"/>
            <w:sz w:val="16"/>
            <w:lang w:eastAsia="en-GB"/>
          </w:rPr>
          <w:t xml:space="preserve">-- R1 25-10a: </w:t>
        </w:r>
      </w:ins>
      <w:ins w:id="171" w:author="NR_IIOT_URLLC_enh-Core" w:date="2022-06-20T14:20:00Z">
        <w:r w:rsidRPr="00D22565">
          <w:rPr>
            <w:rFonts w:ascii="Courier New" w:hAnsi="Courier New"/>
            <w:color w:val="808080"/>
            <w:sz w:val="16"/>
            <w:lang w:eastAsia="en-GB"/>
          </w:rPr>
          <w:t xml:space="preserve">PUCCH cell switching based on dynamic indication for different length of overlapping PUCCH slots/sub-slots </w:t>
        </w:r>
      </w:ins>
    </w:p>
    <w:p w14:paraId="2E2259EE"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172" w:author="NR_IIOT_URLLC_enh-Core" w:date="2022-06-20T14:19:00Z"/>
          <w:rFonts w:ascii="Courier New" w:hAnsi="Courier New"/>
          <w:color w:val="808080"/>
          <w:sz w:val="16"/>
          <w:lang w:eastAsia="en-GB"/>
        </w:rPr>
      </w:pPr>
      <w:ins w:id="173" w:author="NR_IIOT_URLLC_enh-Core" w:date="2022-06-20T14:20:00Z">
        <w:r>
          <w:rPr>
            <w:rFonts w:ascii="Courier New" w:hAnsi="Courier New"/>
            <w:color w:val="808080"/>
            <w:sz w:val="16"/>
            <w:lang w:eastAsia="en-GB"/>
          </w:rPr>
          <w:t xml:space="preserve">-- </w:t>
        </w:r>
        <w:r w:rsidRPr="00D22565">
          <w:rPr>
            <w:rFonts w:ascii="Courier New" w:hAnsi="Courier New"/>
            <w:color w:val="808080"/>
            <w:sz w:val="16"/>
            <w:lang w:eastAsia="en-GB"/>
          </w:rPr>
          <w:t>for a single PUCCH group only</w:t>
        </w:r>
      </w:ins>
    </w:p>
    <w:p w14:paraId="76E0C5F7"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174" w:author="NR_IIOT_URLLC_enh-Core" w:date="2022-06-20T14:19:00Z"/>
          <w:rFonts w:ascii="Courier New" w:hAnsi="Courier New"/>
          <w:sz w:val="16"/>
          <w:lang w:eastAsia="en-GB"/>
        </w:rPr>
      </w:pPr>
      <w:ins w:id="175" w:author="NR_IIOT_URLLC_enh-Core" w:date="2022-06-20T14:19:00Z">
        <w:r w:rsidRPr="007D2684">
          <w:rPr>
            <w:rFonts w:ascii="Courier New" w:hAnsi="Courier New"/>
            <w:sz w:val="16"/>
            <w:lang w:eastAsia="en-GB"/>
          </w:rPr>
          <w:t>dynamicPUCCH-CellSwitchDiffLengthSingleGroup-r17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SEQUENCE {</w:t>
        </w:r>
      </w:ins>
    </w:p>
    <w:p w14:paraId="28179203"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176" w:author="NR_IIOT_URLLC_enh-Core" w:date="2022-06-20T14:19:00Z"/>
          <w:rFonts w:ascii="Courier New" w:hAnsi="Courier New"/>
          <w:sz w:val="16"/>
          <w:lang w:eastAsia="en-GB"/>
        </w:rPr>
      </w:pPr>
      <w:ins w:id="177" w:author="NR_IIOT_URLLC_enh-Core" w:date="2022-06-20T14:19:00Z">
        <w:r>
          <w:rPr>
            <w:rFonts w:ascii="Courier New" w:hAnsi="Courier New"/>
            <w:sz w:val="16"/>
            <w:lang w:eastAsia="en-GB"/>
          </w:rPr>
          <w:tab/>
        </w:r>
        <w:r>
          <w:rPr>
            <w:rFonts w:ascii="Courier New" w:hAnsi="Courier New"/>
            <w:sz w:val="16"/>
            <w:lang w:eastAsia="en-GB"/>
          </w:rPr>
          <w:tab/>
          <w:t>pucch-Group-r17</w:t>
        </w:r>
        <w:r>
          <w:rPr>
            <w:rFonts w:ascii="Courier New" w:hAnsi="Courier New"/>
            <w:sz w:val="16"/>
            <w:lang w:eastAsia="en-GB"/>
          </w:rPr>
          <w:tab/>
        </w:r>
        <w:r>
          <w:rPr>
            <w:rFonts w:ascii="Courier New" w:hAnsi="Courier New"/>
            <w:sz w:val="16"/>
            <w:lang w:eastAsia="en-GB"/>
          </w:rPr>
          <w:tab/>
          <w:t>ENUMERATED {primaryGroupOnly, secondaryGroupOnly, eitherPrimaryOrSecondaryGroup},</w:t>
        </w:r>
      </w:ins>
    </w:p>
    <w:p w14:paraId="2B494B8B"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178" w:author="NR_IIOT_URLLC_enh-Core" w:date="2022-06-20T14:19:00Z"/>
          <w:rFonts w:ascii="Courier New" w:hAnsi="Courier New"/>
          <w:sz w:val="16"/>
          <w:lang w:eastAsia="en-GB"/>
        </w:rPr>
      </w:pPr>
      <w:ins w:id="179" w:author="NR_IIOT_URLLC_enh-Core" w:date="2022-06-20T14:19:00Z">
        <w:r>
          <w:rPr>
            <w:rFonts w:ascii="Courier New" w:hAnsi="Courier New"/>
            <w:sz w:val="16"/>
            <w:lang w:eastAsia="en-GB"/>
          </w:rPr>
          <w:tab/>
        </w:r>
        <w:r>
          <w:rPr>
            <w:rFonts w:ascii="Courier New" w:hAnsi="Courier New"/>
            <w:sz w:val="16"/>
            <w:lang w:eastAsia="en-GB"/>
          </w:rPr>
          <w:tab/>
          <w:t>pucch-Group-Config-r17</w:t>
        </w:r>
        <w:r>
          <w:rPr>
            <w:rFonts w:ascii="Courier New" w:hAnsi="Courier New"/>
            <w:sz w:val="16"/>
            <w:lang w:eastAsia="en-GB"/>
          </w:rPr>
          <w:tab/>
        </w:r>
        <w:r w:rsidRPr="008B5734">
          <w:rPr>
            <w:rFonts w:ascii="Courier New" w:hAnsi="Courier New"/>
            <w:sz w:val="16"/>
            <w:lang w:eastAsia="en-GB"/>
          </w:rPr>
          <w:t>PUCCH-Group-Config-r17</w:t>
        </w:r>
      </w:ins>
    </w:p>
    <w:p w14:paraId="35E3CDCB" w14:textId="2C7FEEE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180" w:author="NR_IIOT_URLLC_enh-Core" w:date="2022-06-20T14:27:00Z"/>
          <w:rFonts w:ascii="Courier New" w:hAnsi="Courier New"/>
          <w:sz w:val="16"/>
          <w:lang w:eastAsia="en-GB"/>
        </w:rPr>
      </w:pPr>
      <w:ins w:id="181" w:author="NR_IIOT_URLLC_enh-Core" w:date="2022-06-20T14:19:00Z">
        <w:r>
          <w:rPr>
            <w:rFonts w:ascii="Courier New" w:hAnsi="Courier New"/>
            <w:sz w:val="16"/>
            <w:lang w:eastAsia="en-GB"/>
          </w:rPr>
          <w:t>}</w:t>
        </w:r>
      </w:ins>
      <w:ins w:id="182" w:author="NR_IIOT_URLLC_enh-Core" w:date="2022-07-25T18:27:00Z">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9413B0">
          <w:rPr>
            <w:rFonts w:ascii="Courier New" w:hAnsi="Courier New"/>
            <w:sz w:val="16"/>
            <w:lang w:eastAsia="en-GB"/>
          </w:rPr>
          <w:t>OPTIONAL</w:t>
        </w:r>
      </w:ins>
      <w:ins w:id="183" w:author="NR_IIOT_URLLC_enh-Core" w:date="2022-06-20T14:19:00Z">
        <w:r>
          <w:rPr>
            <w:rFonts w:ascii="Courier New" w:hAnsi="Courier New"/>
            <w:sz w:val="16"/>
            <w:lang w:eastAsia="en-GB"/>
          </w:rPr>
          <w:t>,</w:t>
        </w:r>
      </w:ins>
    </w:p>
    <w:p w14:paraId="7F5AA45B"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4" w:author="NR_IIOT_URLLC_enh-Core" w:date="2022-06-20T14:27:00Z"/>
          <w:rFonts w:ascii="Courier New" w:hAnsi="Courier New"/>
          <w:color w:val="808080"/>
          <w:sz w:val="16"/>
          <w:lang w:eastAsia="en-GB"/>
        </w:rPr>
      </w:pPr>
      <w:ins w:id="185" w:author="NR_IIOT_URLLC_enh-Core" w:date="2022-06-20T14:27:00Z">
        <w:r>
          <w:rPr>
            <w:rFonts w:ascii="Courier New" w:hAnsi="Courier New"/>
            <w:sz w:val="16"/>
            <w:lang w:eastAsia="en-GB"/>
          </w:rPr>
          <w:t xml:space="preserve">    </w:t>
        </w:r>
        <w:r>
          <w:rPr>
            <w:rFonts w:ascii="Courier New" w:hAnsi="Courier New"/>
            <w:color w:val="808080"/>
            <w:sz w:val="16"/>
            <w:lang w:eastAsia="en-GB"/>
          </w:rPr>
          <w:t xml:space="preserve">-- R1 25-10b: </w:t>
        </w:r>
      </w:ins>
      <w:ins w:id="186" w:author="NR_IIOT_URLLC_enh-Core" w:date="2022-06-20T14:28:00Z">
        <w:r w:rsidRPr="00E470FE">
          <w:rPr>
            <w:rFonts w:ascii="Courier New" w:hAnsi="Courier New"/>
            <w:color w:val="808080"/>
            <w:sz w:val="16"/>
            <w:lang w:eastAsia="en-GB"/>
          </w:rPr>
          <w:t>PUCCH cell switching based on dynamic indication for same length of overlapping PUCCH slots/sub-slots for two PUCCH groups</w:t>
        </w:r>
      </w:ins>
    </w:p>
    <w:p w14:paraId="53603F6D"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187" w:author="NR_IIOT_URLLC_enh-Core" w:date="2022-06-20T14:27:00Z"/>
          <w:rFonts w:ascii="Courier New" w:hAnsi="Courier New"/>
          <w:sz w:val="16"/>
          <w:lang w:eastAsia="en-GB"/>
        </w:rPr>
      </w:pPr>
      <w:ins w:id="188" w:author="NR_IIOT_URLLC_enh-Core" w:date="2022-06-20T14:28:00Z">
        <w:r w:rsidRPr="006028D1">
          <w:rPr>
            <w:rFonts w:ascii="Courier New" w:hAnsi="Courier New"/>
            <w:sz w:val="16"/>
            <w:lang w:eastAsia="en-GB"/>
          </w:rPr>
          <w:t>dynamicPUCCH-CellSwitchSameLengthTwoGroups</w:t>
        </w:r>
      </w:ins>
      <w:ins w:id="189" w:author="NR_IIOT_URLLC_enh-Core" w:date="2022-06-20T14:27:00Z">
        <w:r w:rsidRPr="005C1061">
          <w:rPr>
            <w:rFonts w:ascii="Courier New" w:hAnsi="Courier New"/>
            <w:sz w:val="16"/>
            <w:lang w:eastAsia="en-GB"/>
          </w:rPr>
          <w:t>-r</w:t>
        </w:r>
        <w:proofErr w:type="gramStart"/>
        <w:r w:rsidRPr="005C1061">
          <w:rPr>
            <w:rFonts w:ascii="Courier New" w:hAnsi="Courier New"/>
            <w:sz w:val="16"/>
            <w:lang w:eastAsia="en-GB"/>
          </w:rPr>
          <w:t>17</w:t>
        </w:r>
      </w:ins>
      <w:ins w:id="190" w:author="NR_IIOT_URLLC_enh-Core" w:date="2022-06-20T14:28:00Z">
        <w:r>
          <w:rPr>
            <w:rFonts w:ascii="Courier New" w:hAnsi="Courier New"/>
            <w:sz w:val="16"/>
            <w:lang w:eastAsia="en-GB"/>
          </w:rPr>
          <w:t xml:space="preserve">  </w:t>
        </w:r>
      </w:ins>
      <w:ins w:id="191" w:author="NR_IIOT_URLLC_enh-Core" w:date="2022-06-20T14:27:00Z">
        <w:r>
          <w:rPr>
            <w:rFonts w:ascii="Courier New" w:hAnsi="Courier New"/>
            <w:sz w:val="16"/>
            <w:lang w:eastAsia="en-GB"/>
          </w:rPr>
          <w:tab/>
        </w:r>
        <w:proofErr w:type="gramEnd"/>
        <w:r w:rsidRPr="001472AD">
          <w:rPr>
            <w:rFonts w:ascii="Courier New" w:hAnsi="Courier New"/>
            <w:sz w:val="16"/>
            <w:lang w:eastAsia="en-GB"/>
          </w:rPr>
          <w:t>SEQUENCE (SIZE (1..maxTwoPUCCH-Grp-ConfigList-r1</w:t>
        </w:r>
      </w:ins>
      <w:ins w:id="192" w:author="NR_IIOT_URLLC_enh-Core" w:date="2022-06-20T15:01:00Z">
        <w:r>
          <w:rPr>
            <w:rFonts w:ascii="Courier New" w:hAnsi="Courier New"/>
            <w:sz w:val="16"/>
            <w:lang w:eastAsia="en-GB"/>
          </w:rPr>
          <w:t>7</w:t>
        </w:r>
      </w:ins>
      <w:ins w:id="193" w:author="NR_IIOT_URLLC_enh-Core" w:date="2022-06-20T14:27:00Z">
        <w:r w:rsidRPr="001472AD">
          <w:rPr>
            <w:rFonts w:ascii="Courier New" w:hAnsi="Courier New"/>
            <w:sz w:val="16"/>
            <w:lang w:eastAsia="en-GB"/>
          </w:rPr>
          <w:t>)) OF TwoPUCCH-Grp-Configurations-r1</w:t>
        </w:r>
        <w:r>
          <w:rPr>
            <w:rFonts w:ascii="Courier New" w:hAnsi="Courier New"/>
            <w:sz w:val="16"/>
            <w:lang w:eastAsia="en-GB"/>
          </w:rPr>
          <w:t>7</w:t>
        </w:r>
        <w:r w:rsidRPr="001472AD">
          <w:rPr>
            <w:rFonts w:ascii="Courier New" w:hAnsi="Courier New"/>
            <w:sz w:val="16"/>
            <w:lang w:eastAsia="en-GB"/>
          </w:rPr>
          <w:t xml:space="preserve"> OPTIONAL,</w:t>
        </w:r>
        <w:r>
          <w:rPr>
            <w:rFonts w:ascii="Courier New" w:hAnsi="Courier New"/>
            <w:sz w:val="16"/>
            <w:lang w:eastAsia="en-GB"/>
          </w:rPr>
          <w:t xml:space="preserve"> </w:t>
        </w:r>
      </w:ins>
    </w:p>
    <w:p w14:paraId="2E6E28EB"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4" w:author="NR_IIOT_URLLC_enh-Core" w:date="2022-06-20T14:41:00Z"/>
          <w:rFonts w:ascii="Courier New" w:hAnsi="Courier New"/>
          <w:color w:val="808080"/>
          <w:sz w:val="16"/>
          <w:lang w:eastAsia="en-GB"/>
        </w:rPr>
      </w:pPr>
      <w:ins w:id="195" w:author="NR_IIOT_URLLC_enh-Core" w:date="2022-06-20T14:41:00Z">
        <w:r>
          <w:rPr>
            <w:rFonts w:ascii="Courier New" w:hAnsi="Courier New"/>
            <w:sz w:val="16"/>
            <w:lang w:eastAsia="en-GB"/>
          </w:rPr>
          <w:t xml:space="preserve">    </w:t>
        </w:r>
        <w:r>
          <w:rPr>
            <w:rFonts w:ascii="Courier New" w:hAnsi="Courier New"/>
            <w:color w:val="808080"/>
            <w:sz w:val="16"/>
            <w:lang w:eastAsia="en-GB"/>
          </w:rPr>
          <w:t>-- R1 25-10</w:t>
        </w:r>
      </w:ins>
      <w:ins w:id="196" w:author="NR_IIOT_URLLC_enh-Core" w:date="2022-06-20T14:42:00Z">
        <w:r>
          <w:rPr>
            <w:rFonts w:ascii="Courier New" w:hAnsi="Courier New"/>
            <w:color w:val="808080"/>
            <w:sz w:val="16"/>
            <w:lang w:eastAsia="en-GB"/>
          </w:rPr>
          <w:t>c</w:t>
        </w:r>
      </w:ins>
      <w:ins w:id="197" w:author="NR_IIOT_URLLC_enh-Core" w:date="2022-06-20T14:41:00Z">
        <w:r>
          <w:rPr>
            <w:rFonts w:ascii="Courier New" w:hAnsi="Courier New"/>
            <w:color w:val="808080"/>
            <w:sz w:val="16"/>
            <w:lang w:eastAsia="en-GB"/>
          </w:rPr>
          <w:t xml:space="preserve">: </w:t>
        </w:r>
      </w:ins>
      <w:ins w:id="198" w:author="NR_IIOT_URLLC_enh-Core" w:date="2022-06-20T14:42:00Z">
        <w:r w:rsidRPr="00817743">
          <w:rPr>
            <w:rFonts w:ascii="Courier New" w:hAnsi="Courier New"/>
            <w:color w:val="808080"/>
            <w:sz w:val="16"/>
            <w:lang w:eastAsia="en-GB"/>
          </w:rPr>
          <w:t>PUCCH cell switching based on dynamic indication for different length of overlapping PUCCH slots/sub-slots for two PUCCH groups</w:t>
        </w:r>
      </w:ins>
    </w:p>
    <w:p w14:paraId="53247D90" w14:textId="77777777" w:rsidR="00DD4694" w:rsidRPr="001C3A38"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199" w:author="NR_MBS-Core" w:date="2022-06-15T16:13:00Z"/>
          <w:rFonts w:ascii="Courier New" w:hAnsi="Courier New"/>
          <w:sz w:val="16"/>
          <w:lang w:eastAsia="en-GB"/>
        </w:rPr>
      </w:pPr>
      <w:ins w:id="200" w:author="NR_IIOT_URLLC_enh-Core" w:date="2022-06-20T14:41:00Z">
        <w:r w:rsidRPr="006028D1">
          <w:rPr>
            <w:rFonts w:ascii="Courier New" w:hAnsi="Courier New"/>
            <w:sz w:val="16"/>
            <w:lang w:eastAsia="en-GB"/>
          </w:rPr>
          <w:t>dynamicPUCCH-CellSwitch</w:t>
        </w:r>
      </w:ins>
      <w:ins w:id="201" w:author="NR_IIOT_URLLC_enh-Core" w:date="2022-06-20T14:45:00Z">
        <w:r>
          <w:rPr>
            <w:rFonts w:ascii="Courier New" w:hAnsi="Courier New"/>
            <w:sz w:val="16"/>
            <w:lang w:eastAsia="en-GB"/>
          </w:rPr>
          <w:t>Diff</w:t>
        </w:r>
      </w:ins>
      <w:ins w:id="202" w:author="NR_IIOT_URLLC_enh-Core" w:date="2022-06-20T14:41:00Z">
        <w:r w:rsidRPr="006028D1">
          <w:rPr>
            <w:rFonts w:ascii="Courier New" w:hAnsi="Courier New"/>
            <w:sz w:val="16"/>
            <w:lang w:eastAsia="en-GB"/>
          </w:rPr>
          <w:t>LengthTwoGroups</w:t>
        </w:r>
        <w:r w:rsidRPr="005C1061">
          <w:rPr>
            <w:rFonts w:ascii="Courier New" w:hAnsi="Courier New"/>
            <w:sz w:val="16"/>
            <w:lang w:eastAsia="en-GB"/>
          </w:rPr>
          <w:t>-r</w:t>
        </w:r>
        <w:proofErr w:type="gramStart"/>
        <w:r w:rsidRPr="005C1061">
          <w:rPr>
            <w:rFonts w:ascii="Courier New" w:hAnsi="Courier New"/>
            <w:sz w:val="16"/>
            <w:lang w:eastAsia="en-GB"/>
          </w:rPr>
          <w:t>17</w:t>
        </w:r>
        <w:r>
          <w:rPr>
            <w:rFonts w:ascii="Courier New" w:hAnsi="Courier New"/>
            <w:sz w:val="16"/>
            <w:lang w:eastAsia="en-GB"/>
          </w:rPr>
          <w:t xml:space="preserve">  </w:t>
        </w:r>
        <w:r>
          <w:rPr>
            <w:rFonts w:ascii="Courier New" w:hAnsi="Courier New"/>
            <w:sz w:val="16"/>
            <w:lang w:eastAsia="en-GB"/>
          </w:rPr>
          <w:tab/>
        </w:r>
        <w:proofErr w:type="gramEnd"/>
        <w:r w:rsidRPr="001472AD">
          <w:rPr>
            <w:rFonts w:ascii="Courier New" w:hAnsi="Courier New"/>
            <w:sz w:val="16"/>
            <w:lang w:eastAsia="en-GB"/>
          </w:rPr>
          <w:t>SEQUENCE (SIZE (1..maxTwoPUCCH-Grp-ConfigList-r1</w:t>
        </w:r>
      </w:ins>
      <w:ins w:id="203" w:author="NR_IIOT_URLLC_enh-Core" w:date="2022-06-20T15:01:00Z">
        <w:r>
          <w:rPr>
            <w:rFonts w:ascii="Courier New" w:hAnsi="Courier New"/>
            <w:sz w:val="16"/>
            <w:lang w:eastAsia="en-GB"/>
          </w:rPr>
          <w:t>7</w:t>
        </w:r>
      </w:ins>
      <w:ins w:id="204" w:author="NR_IIOT_URLLC_enh-Core" w:date="2022-06-20T14:41:00Z">
        <w:r w:rsidRPr="001472AD">
          <w:rPr>
            <w:rFonts w:ascii="Courier New" w:hAnsi="Courier New"/>
            <w:sz w:val="16"/>
            <w:lang w:eastAsia="en-GB"/>
          </w:rPr>
          <w:t>)) OF TwoPUCCH-Grp-Configurations-r1</w:t>
        </w:r>
        <w:r>
          <w:rPr>
            <w:rFonts w:ascii="Courier New" w:hAnsi="Courier New"/>
            <w:sz w:val="16"/>
            <w:lang w:eastAsia="en-GB"/>
          </w:rPr>
          <w:t>7</w:t>
        </w:r>
        <w:r w:rsidRPr="001472AD">
          <w:rPr>
            <w:rFonts w:ascii="Courier New" w:hAnsi="Courier New"/>
            <w:sz w:val="16"/>
            <w:lang w:eastAsia="en-GB"/>
          </w:rPr>
          <w:t xml:space="preserve"> OPTIONAL,</w:t>
        </w:r>
        <w:r>
          <w:rPr>
            <w:rFonts w:ascii="Courier New" w:hAnsi="Courier New"/>
            <w:sz w:val="16"/>
            <w:lang w:eastAsia="en-GB"/>
          </w:rPr>
          <w:t xml:space="preserve"> </w:t>
        </w:r>
      </w:ins>
      <w:ins w:id="205" w:author="NR_IIOT_URLLC_enh-Core" w:date="2022-06-20T14:19:00Z">
        <w:r>
          <w:rPr>
            <w:rFonts w:ascii="Courier New" w:hAnsi="Courier New"/>
            <w:sz w:val="16"/>
            <w:lang w:eastAsia="en-GB"/>
          </w:rPr>
          <w:t xml:space="preserve">                             </w:t>
        </w:r>
      </w:ins>
      <w:ins w:id="206" w:author="NR_IIOT_URLLC_enh-Core" w:date="2022-06-17T17:18:00Z">
        <w:r>
          <w:rPr>
            <w:rFonts w:ascii="Courier New" w:hAnsi="Courier New"/>
            <w:sz w:val="16"/>
            <w:lang w:eastAsia="en-GB"/>
          </w:rPr>
          <w:t xml:space="preserve">              </w:t>
        </w:r>
      </w:ins>
      <w:ins w:id="207" w:author="NR_IIOT_URLLC_enh-Core" w:date="2022-06-15T11:48:00Z">
        <w:r>
          <w:rPr>
            <w:rFonts w:ascii="Courier New" w:hAnsi="Courier New"/>
            <w:sz w:val="16"/>
            <w:lang w:eastAsia="en-GB"/>
          </w:rPr>
          <w:t xml:space="preserve">               </w:t>
        </w:r>
      </w:ins>
    </w:p>
    <w:p w14:paraId="39F1CE03"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8" w:author="NR_MBS-Core" w:date="2022-06-15T16:14:00Z"/>
          <w:rFonts w:ascii="Courier New" w:hAnsi="Courier New"/>
          <w:sz w:val="16"/>
          <w:lang w:eastAsia="en-GB"/>
        </w:rPr>
      </w:pPr>
      <w:ins w:id="209" w:author="NR_MBS-Core" w:date="2022-06-15T16:13:00Z">
        <w:r>
          <w:rPr>
            <w:rFonts w:ascii="Courier New" w:hAnsi="Courier New"/>
            <w:sz w:val="16"/>
            <w:lang w:eastAsia="en-GB"/>
          </w:rPr>
          <w:tab/>
          <w:t>-- R1 33-</w:t>
        </w:r>
      </w:ins>
      <w:ins w:id="210" w:author="NR_MBS-Core" w:date="2022-06-15T16:14:00Z">
        <w:r>
          <w:rPr>
            <w:rFonts w:ascii="Courier New" w:hAnsi="Courier New"/>
            <w:sz w:val="16"/>
            <w:lang w:eastAsia="en-GB"/>
          </w:rPr>
          <w:t>2a</w:t>
        </w:r>
      </w:ins>
      <w:ins w:id="211" w:author="NR_MBS-Core" w:date="2022-06-15T16:13:00Z">
        <w:r>
          <w:rPr>
            <w:rFonts w:ascii="Courier New" w:hAnsi="Courier New"/>
            <w:sz w:val="16"/>
            <w:lang w:eastAsia="en-GB"/>
          </w:rPr>
          <w:t xml:space="preserve">: </w:t>
        </w:r>
      </w:ins>
      <w:ins w:id="212" w:author="NR_MBS-Core" w:date="2022-06-15T16:14:00Z">
        <w:r w:rsidRPr="0020456E">
          <w:rPr>
            <w:rFonts w:ascii="Courier New" w:hAnsi="Courier New"/>
            <w:sz w:val="16"/>
            <w:lang w:eastAsia="en-GB"/>
          </w:rPr>
          <w:t>ACK/NACK based HARQ-ACK feedback and</w:t>
        </w:r>
        <w:r>
          <w:rPr>
            <w:rFonts w:ascii="Courier New" w:hAnsi="Courier New"/>
            <w:sz w:val="16"/>
            <w:lang w:eastAsia="en-GB"/>
          </w:rPr>
          <w:t xml:space="preserve"> </w:t>
        </w:r>
        <w:r w:rsidRPr="0020456E">
          <w:rPr>
            <w:rFonts w:ascii="Courier New" w:hAnsi="Courier New"/>
            <w:sz w:val="16"/>
            <w:lang w:eastAsia="en-GB"/>
          </w:rPr>
          <w:t>RRC-based enabling/disabling ACK/NACK-based</w:t>
        </w:r>
      </w:ins>
    </w:p>
    <w:p w14:paraId="0C79149F"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3" w:author="NR_MBS-Core" w:date="2022-06-15T16:13:00Z"/>
          <w:rFonts w:ascii="Courier New" w:hAnsi="Courier New"/>
          <w:sz w:val="16"/>
          <w:lang w:eastAsia="en-GB"/>
        </w:rPr>
      </w:pPr>
      <w:ins w:id="214" w:author="NR_MBS-Core" w:date="2022-06-15T16:14:00Z">
        <w:r>
          <w:rPr>
            <w:rFonts w:ascii="Courier New" w:hAnsi="Courier New"/>
            <w:sz w:val="16"/>
            <w:lang w:eastAsia="en-GB"/>
          </w:rPr>
          <w:t xml:space="preserve">    --</w:t>
        </w:r>
        <w:r w:rsidRPr="0020456E">
          <w:rPr>
            <w:rFonts w:ascii="Courier New" w:hAnsi="Courier New"/>
            <w:sz w:val="16"/>
            <w:lang w:eastAsia="en-GB"/>
          </w:rPr>
          <w:t xml:space="preserve"> feedback</w:t>
        </w:r>
      </w:ins>
      <w:ins w:id="215" w:author="NR_MBS-Core" w:date="2022-06-15T16:15:00Z">
        <w:r>
          <w:rPr>
            <w:rFonts w:ascii="Courier New" w:hAnsi="Courier New"/>
            <w:sz w:val="16"/>
            <w:lang w:eastAsia="en-GB"/>
          </w:rPr>
          <w:t xml:space="preserve"> </w:t>
        </w:r>
      </w:ins>
      <w:ins w:id="216" w:author="NR_MBS-Core" w:date="2022-06-15T16:14:00Z">
        <w:r w:rsidRPr="0020456E">
          <w:rPr>
            <w:rFonts w:ascii="Courier New" w:hAnsi="Courier New"/>
            <w:sz w:val="16"/>
            <w:lang w:eastAsia="en-GB"/>
          </w:rPr>
          <w:t>for dynamic scheduling for multicast</w:t>
        </w:r>
      </w:ins>
    </w:p>
    <w:p w14:paraId="1C18CED6"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7" w:author="NR_MBS-Core" w:date="2022-06-15T16:43:00Z"/>
          <w:rFonts w:ascii="Courier New" w:hAnsi="Courier New"/>
          <w:color w:val="993366"/>
          <w:sz w:val="16"/>
          <w:lang w:eastAsia="en-GB"/>
        </w:rPr>
      </w:pPr>
      <w:ins w:id="218" w:author="NR_MBS-Core" w:date="2022-06-15T16:13:00Z">
        <w:r>
          <w:rPr>
            <w:rFonts w:ascii="Courier New" w:hAnsi="Courier New"/>
            <w:sz w:val="16"/>
            <w:lang w:eastAsia="en-GB"/>
          </w:rPr>
          <w:tab/>
        </w:r>
      </w:ins>
      <w:ins w:id="219" w:author="NR_MBS-Core" w:date="2022-06-15T16:15:00Z">
        <w:r w:rsidRPr="00810364">
          <w:rPr>
            <w:rFonts w:ascii="Courier New" w:hAnsi="Courier New"/>
            <w:sz w:val="16"/>
            <w:lang w:eastAsia="en-GB"/>
          </w:rPr>
          <w:t>ack-NACK-FeedbackForMulticast-r17</w:t>
        </w:r>
      </w:ins>
      <w:ins w:id="220" w:author="NR_MBS-Core" w:date="2022-06-15T16:13:00Z">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supported}   </w:t>
        </w:r>
        <w:proofErr w:type="gramEnd"/>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OPTIONAL</w:t>
        </w:r>
      </w:ins>
      <w:ins w:id="221" w:author="NR_MBS-Core" w:date="2022-06-15T16:43:00Z">
        <w:r>
          <w:rPr>
            <w:rFonts w:ascii="Courier New" w:hAnsi="Courier New"/>
            <w:color w:val="993366"/>
            <w:sz w:val="16"/>
            <w:lang w:eastAsia="en-GB"/>
          </w:rPr>
          <w:t>,</w:t>
        </w:r>
      </w:ins>
    </w:p>
    <w:p w14:paraId="7EC3AE9F" w14:textId="5D4F3FFE"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2" w:author="NR_MBS-Core" w:date="2022-06-15T16:43:00Z"/>
          <w:rFonts w:ascii="Courier New" w:hAnsi="Courier New"/>
          <w:sz w:val="16"/>
          <w:lang w:eastAsia="en-GB"/>
        </w:rPr>
      </w:pPr>
      <w:ins w:id="223" w:author="NR_MBS-Core" w:date="2022-06-15T16:43:00Z">
        <w:r>
          <w:rPr>
            <w:rFonts w:ascii="Courier New" w:hAnsi="Courier New"/>
            <w:sz w:val="16"/>
            <w:lang w:eastAsia="en-GB"/>
          </w:rPr>
          <w:tab/>
          <w:t>-- R1 33-2</w:t>
        </w:r>
      </w:ins>
      <w:ins w:id="224" w:author="NR_MBS-Core" w:date="2022-06-15T16:44:00Z">
        <w:r>
          <w:rPr>
            <w:rFonts w:ascii="Courier New" w:hAnsi="Courier New"/>
            <w:sz w:val="16"/>
            <w:lang w:eastAsia="en-GB"/>
          </w:rPr>
          <w:t>d</w:t>
        </w:r>
      </w:ins>
      <w:ins w:id="225" w:author="NR_MBS-Core" w:date="2022-06-15T16:43:00Z">
        <w:r>
          <w:rPr>
            <w:rFonts w:ascii="Courier New" w:hAnsi="Courier New"/>
            <w:sz w:val="16"/>
            <w:lang w:eastAsia="en-GB"/>
          </w:rPr>
          <w:t xml:space="preserve">: </w:t>
        </w:r>
      </w:ins>
      <w:ins w:id="226" w:author="NR_MBS-Core" w:date="2022-06-15T16:44:00Z">
        <w:r w:rsidRPr="00071EB9">
          <w:rPr>
            <w:rFonts w:ascii="Courier New" w:hAnsi="Courier New"/>
            <w:sz w:val="16"/>
            <w:lang w:eastAsia="en-GB"/>
          </w:rPr>
          <w:t>PTP retransmission for multicast</w:t>
        </w:r>
      </w:ins>
      <w:ins w:id="227" w:author="NR_MBS-Core-v2" w:date="2022-08-26T11:22:00Z">
        <w:r w:rsidR="00E615E0" w:rsidRPr="00E615E0">
          <w:t xml:space="preserve"> </w:t>
        </w:r>
        <w:r w:rsidR="00E615E0" w:rsidRPr="00E615E0">
          <w:rPr>
            <w:rFonts w:ascii="Courier New" w:hAnsi="Courier New"/>
            <w:sz w:val="16"/>
            <w:lang w:eastAsia="en-GB"/>
          </w:rPr>
          <w:t>dynamic scheduling</w:t>
        </w:r>
        <w:r w:rsidR="00E615E0">
          <w:rPr>
            <w:rFonts w:ascii="Courier New" w:hAnsi="Courier New"/>
            <w:sz w:val="16"/>
            <w:lang w:eastAsia="en-GB"/>
          </w:rPr>
          <w:t xml:space="preserve"> </w:t>
        </w:r>
      </w:ins>
    </w:p>
    <w:p w14:paraId="340F0385"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8" w:author="NR_MBS-Core" w:date="2022-06-20T21:04:00Z"/>
          <w:rFonts w:ascii="Courier New" w:hAnsi="Courier New"/>
          <w:color w:val="993366"/>
          <w:sz w:val="16"/>
          <w:lang w:eastAsia="en-GB"/>
        </w:rPr>
      </w:pPr>
      <w:ins w:id="229" w:author="NR_MBS-Core" w:date="2022-06-15T16:43:00Z">
        <w:r>
          <w:rPr>
            <w:rFonts w:ascii="Courier New" w:hAnsi="Courier New"/>
            <w:sz w:val="16"/>
            <w:lang w:eastAsia="en-GB"/>
          </w:rPr>
          <w:tab/>
        </w:r>
      </w:ins>
      <w:ins w:id="230" w:author="NR_MBS-Core" w:date="2022-06-15T16:44:00Z">
        <w:r w:rsidRPr="00585DF3">
          <w:rPr>
            <w:rFonts w:ascii="Courier New" w:hAnsi="Courier New"/>
            <w:sz w:val="16"/>
            <w:lang w:eastAsia="en-GB"/>
          </w:rPr>
          <w:t>ptp-Retx-Multicast-r17</w:t>
        </w:r>
      </w:ins>
      <w:ins w:id="231" w:author="NR_MBS-Core" w:date="2022-06-15T16:43:00Z">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supported}   </w:t>
        </w:r>
        <w:proofErr w:type="gramEnd"/>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OPTIONAL</w:t>
        </w:r>
      </w:ins>
      <w:ins w:id="232" w:author="Higher_Power_Limit" w:date="2022-06-15T10:26:00Z">
        <w:r>
          <w:rPr>
            <w:rFonts w:ascii="Courier New" w:hAnsi="Courier New"/>
            <w:color w:val="993366"/>
            <w:sz w:val="16"/>
            <w:lang w:eastAsia="en-GB"/>
          </w:rPr>
          <w:t>,</w:t>
        </w:r>
      </w:ins>
    </w:p>
    <w:p w14:paraId="3F06E59A"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3" w:author="NR_MBS-Core" w:date="2022-06-20T21:04:00Z"/>
          <w:rFonts w:ascii="Courier New" w:hAnsi="Courier New"/>
          <w:sz w:val="16"/>
          <w:lang w:eastAsia="en-GB"/>
        </w:rPr>
      </w:pPr>
      <w:ins w:id="234" w:author="NR_MBS-Core" w:date="2022-06-20T21:04:00Z">
        <w:r>
          <w:rPr>
            <w:rFonts w:ascii="Courier New" w:hAnsi="Courier New"/>
            <w:sz w:val="16"/>
            <w:lang w:eastAsia="en-GB"/>
          </w:rPr>
          <w:tab/>
          <w:t xml:space="preserve">-- R1 33-4: </w:t>
        </w:r>
      </w:ins>
      <w:ins w:id="235" w:author="NR_MBS-Core" w:date="2022-06-20T21:05:00Z">
        <w:r w:rsidRPr="00B36A68">
          <w:rPr>
            <w:rFonts w:ascii="Courier New" w:hAnsi="Courier New"/>
            <w:sz w:val="16"/>
            <w:lang w:eastAsia="en-GB"/>
          </w:rPr>
          <w:t>NACK-only based HARQ-ACK feedback for multicast with ACK/NACK transforming</w:t>
        </w:r>
      </w:ins>
    </w:p>
    <w:p w14:paraId="06A30816" w14:textId="77777777" w:rsidR="00DD4694" w:rsidDel="00417479"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36" w:author="NR_MBS-Core" w:date="2022-06-20T21:04:00Z"/>
          <w:rFonts w:ascii="Courier New" w:hAnsi="Courier New"/>
          <w:color w:val="993366"/>
          <w:sz w:val="16"/>
          <w:lang w:eastAsia="en-GB"/>
        </w:rPr>
      </w:pPr>
      <w:ins w:id="237" w:author="NR_MBS-Core" w:date="2022-06-20T21:04:00Z">
        <w:r>
          <w:rPr>
            <w:rFonts w:ascii="Courier New" w:hAnsi="Courier New"/>
            <w:sz w:val="16"/>
            <w:lang w:eastAsia="en-GB"/>
          </w:rPr>
          <w:tab/>
        </w:r>
      </w:ins>
      <w:ins w:id="238" w:author="NR_MBS-Core" w:date="2022-06-20T21:05:00Z">
        <w:r w:rsidRPr="00EB3F5B">
          <w:rPr>
            <w:rFonts w:ascii="Courier New" w:hAnsi="Courier New"/>
            <w:sz w:val="16"/>
            <w:lang w:eastAsia="en-GB"/>
          </w:rPr>
          <w:t>nack-OnlyFeedbackForMulticast-r17</w:t>
        </w:r>
      </w:ins>
      <w:ins w:id="239" w:author="NR_MBS-Core" w:date="2022-06-20T21:04:00Z">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supported}   </w:t>
        </w:r>
        <w:proofErr w:type="gramEnd"/>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40" w:author="NR_MBS-Core" w:date="2022-06-20T21:22:00Z">
        <w:r>
          <w:rPr>
            <w:rFonts w:ascii="Courier New" w:hAnsi="Courier New"/>
            <w:sz w:val="16"/>
            <w:lang w:eastAsia="en-GB"/>
          </w:rPr>
          <w:tab/>
        </w:r>
      </w:ins>
      <w:ins w:id="241" w:author="NR_MBS-Core" w:date="2022-06-20T21:04:00Z">
        <w:r>
          <w:rPr>
            <w:rFonts w:ascii="Courier New" w:hAnsi="Courier New"/>
            <w:color w:val="993366"/>
            <w:sz w:val="16"/>
            <w:lang w:eastAsia="en-GB"/>
          </w:rPr>
          <w:t>OPTIONAL,</w:t>
        </w:r>
      </w:ins>
    </w:p>
    <w:p w14:paraId="3779DDE1"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2" w:author="NR_MBS-Core" w:date="2022-06-20T21:21:00Z"/>
          <w:rFonts w:ascii="Courier New" w:hAnsi="Courier New"/>
          <w:sz w:val="16"/>
          <w:lang w:eastAsia="en-GB"/>
        </w:rPr>
      </w:pPr>
      <w:ins w:id="243" w:author="NR_MBS-Core" w:date="2022-06-20T21:21:00Z">
        <w:r>
          <w:rPr>
            <w:rFonts w:ascii="Courier New" w:hAnsi="Courier New"/>
            <w:sz w:val="16"/>
            <w:lang w:eastAsia="en-GB"/>
          </w:rPr>
          <w:tab/>
          <w:t xml:space="preserve">-- R1 33-4a: </w:t>
        </w:r>
        <w:r w:rsidRPr="00ED4C85">
          <w:rPr>
            <w:rFonts w:ascii="Courier New" w:hAnsi="Courier New"/>
            <w:sz w:val="16"/>
            <w:lang w:eastAsia="en-GB"/>
          </w:rPr>
          <w:t>NACK-only based HARQ-ACK feedback for multicast corresponding to a specific sequence or a PUCCH transmission</w:t>
        </w:r>
      </w:ins>
    </w:p>
    <w:p w14:paraId="5941C8D1"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4" w:author="NR_MBS-Core" w:date="2022-06-20T22:04:00Z"/>
          <w:rFonts w:ascii="Courier New" w:hAnsi="Courier New"/>
          <w:color w:val="993366"/>
          <w:sz w:val="16"/>
          <w:lang w:eastAsia="en-GB"/>
        </w:rPr>
      </w:pPr>
      <w:ins w:id="245" w:author="NR_MBS-Core" w:date="2022-06-20T21:21:00Z">
        <w:r>
          <w:rPr>
            <w:rFonts w:ascii="Courier New" w:hAnsi="Courier New"/>
            <w:sz w:val="16"/>
            <w:lang w:eastAsia="en-GB"/>
          </w:rPr>
          <w:tab/>
        </w:r>
      </w:ins>
      <w:ins w:id="246" w:author="NR_MBS-Core" w:date="2022-06-20T21:22:00Z">
        <w:r w:rsidRPr="00235110">
          <w:rPr>
            <w:rFonts w:ascii="Courier New" w:hAnsi="Courier New"/>
            <w:sz w:val="16"/>
            <w:lang w:eastAsia="en-GB"/>
          </w:rPr>
          <w:t>nack-OnlyFeedbackSpecificResourceForMulticast-r17</w:t>
        </w:r>
      </w:ins>
      <w:ins w:id="247" w:author="NR_MBS-Core" w:date="2022-06-20T21:21:00Z">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supported}   </w:t>
        </w:r>
        <w:proofErr w:type="gramEnd"/>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OPTIONAL,</w:t>
        </w:r>
      </w:ins>
    </w:p>
    <w:p w14:paraId="4BC1F016"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8" w:author="NR_MBS-Core" w:date="2022-06-20T22:04:00Z"/>
          <w:rFonts w:ascii="Courier New" w:hAnsi="Courier New"/>
          <w:sz w:val="16"/>
          <w:lang w:eastAsia="en-GB"/>
        </w:rPr>
      </w:pPr>
      <w:ins w:id="249" w:author="NR_MBS-Core" w:date="2022-06-20T22:04:00Z">
        <w:r>
          <w:rPr>
            <w:rFonts w:ascii="Courier New" w:hAnsi="Courier New"/>
            <w:sz w:val="16"/>
            <w:lang w:eastAsia="en-GB"/>
          </w:rPr>
          <w:tab/>
          <w:t xml:space="preserve">-- R1 33-5-1a: </w:t>
        </w:r>
        <w:r w:rsidRPr="00721073">
          <w:rPr>
            <w:rFonts w:ascii="Courier New" w:hAnsi="Courier New"/>
            <w:sz w:val="16"/>
            <w:lang w:eastAsia="en-GB"/>
          </w:rPr>
          <w:t>ACK/NACK based HARQ-ACK feedback and RRC-based enabling/disabling ACK/NACK-based feedback</w:t>
        </w:r>
      </w:ins>
    </w:p>
    <w:p w14:paraId="6A2466FD"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0" w:author="NR_MBS-Core" w:date="2022-06-20T22:04:00Z"/>
          <w:rFonts w:ascii="Courier New" w:hAnsi="Courier New"/>
          <w:sz w:val="16"/>
          <w:lang w:eastAsia="en-GB"/>
        </w:rPr>
      </w:pPr>
      <w:ins w:id="251" w:author="NR_MBS-Core" w:date="2022-06-20T22:04:00Z">
        <w:r>
          <w:rPr>
            <w:rFonts w:ascii="Courier New" w:hAnsi="Courier New"/>
            <w:sz w:val="16"/>
            <w:lang w:eastAsia="en-GB"/>
          </w:rPr>
          <w:tab/>
          <w:t xml:space="preserve">-- </w:t>
        </w:r>
        <w:r w:rsidRPr="00721073">
          <w:rPr>
            <w:rFonts w:ascii="Courier New" w:hAnsi="Courier New"/>
            <w:sz w:val="16"/>
            <w:lang w:eastAsia="en-GB"/>
          </w:rPr>
          <w:t>for SPS group-common PDSCH for multicast</w:t>
        </w:r>
      </w:ins>
    </w:p>
    <w:p w14:paraId="118FE070"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2" w:author="NR_MBS-Core" w:date="2022-06-20T23:00:00Z"/>
          <w:rFonts w:ascii="Courier New" w:hAnsi="Courier New"/>
          <w:color w:val="993366"/>
          <w:sz w:val="16"/>
          <w:lang w:eastAsia="en-GB"/>
        </w:rPr>
      </w:pPr>
      <w:ins w:id="253" w:author="NR_MBS-Core" w:date="2022-06-20T22:04:00Z">
        <w:r>
          <w:rPr>
            <w:rFonts w:ascii="Courier New" w:hAnsi="Courier New"/>
            <w:sz w:val="16"/>
            <w:lang w:eastAsia="en-GB"/>
          </w:rPr>
          <w:tab/>
        </w:r>
      </w:ins>
      <w:ins w:id="254" w:author="NR_MBS-Core" w:date="2022-06-20T22:05:00Z">
        <w:r w:rsidRPr="007F1EB0">
          <w:rPr>
            <w:rFonts w:ascii="Courier New" w:hAnsi="Courier New"/>
            <w:sz w:val="16"/>
            <w:lang w:eastAsia="en-GB"/>
          </w:rPr>
          <w:t>ack-NACK-FeedbackForSPS-Multicast-r17</w:t>
        </w:r>
      </w:ins>
      <w:ins w:id="255" w:author="NR_MBS-Core" w:date="2022-06-20T22:04:00Z">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supported}   </w:t>
        </w:r>
        <w:proofErr w:type="gramEnd"/>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56" w:author="NR_MBS-Core" w:date="2022-06-20T22:05: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57" w:author="NR_MBS-Core" w:date="2022-06-20T22:04:00Z">
        <w:r>
          <w:rPr>
            <w:rFonts w:ascii="Courier New" w:hAnsi="Courier New"/>
            <w:color w:val="993366"/>
            <w:sz w:val="16"/>
            <w:lang w:eastAsia="en-GB"/>
          </w:rPr>
          <w:t>OPTIONAL,</w:t>
        </w:r>
      </w:ins>
    </w:p>
    <w:p w14:paraId="57A1EB13"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8" w:author="NR_MBS-Core" w:date="2022-06-20T23:00:00Z"/>
          <w:rFonts w:ascii="Courier New" w:hAnsi="Courier New"/>
          <w:sz w:val="16"/>
          <w:lang w:eastAsia="en-GB"/>
        </w:rPr>
      </w:pPr>
      <w:ins w:id="259" w:author="NR_MBS-Core" w:date="2022-06-20T23:00:00Z">
        <w:r>
          <w:rPr>
            <w:rFonts w:ascii="Courier New" w:hAnsi="Courier New"/>
            <w:sz w:val="16"/>
            <w:lang w:eastAsia="en-GB"/>
          </w:rPr>
          <w:tab/>
          <w:t>-- R1 33-</w:t>
        </w:r>
      </w:ins>
      <w:ins w:id="260" w:author="NR_MBS-Core" w:date="2022-06-20T23:01:00Z">
        <w:r>
          <w:rPr>
            <w:rFonts w:ascii="Courier New" w:hAnsi="Courier New"/>
            <w:sz w:val="16"/>
            <w:lang w:eastAsia="en-GB"/>
          </w:rPr>
          <w:t>5-1</w:t>
        </w:r>
      </w:ins>
      <w:ins w:id="261" w:author="NR_MBS-Core" w:date="2022-06-20T23:00:00Z">
        <w:r>
          <w:rPr>
            <w:rFonts w:ascii="Courier New" w:hAnsi="Courier New"/>
            <w:sz w:val="16"/>
            <w:lang w:eastAsia="en-GB"/>
          </w:rPr>
          <w:t xml:space="preserve">d: </w:t>
        </w:r>
      </w:ins>
      <w:ins w:id="262" w:author="NR_MBS-Core" w:date="2022-06-20T23:01:00Z">
        <w:r w:rsidRPr="00735A62">
          <w:rPr>
            <w:rFonts w:ascii="Courier New" w:hAnsi="Courier New"/>
            <w:sz w:val="16"/>
            <w:lang w:eastAsia="en-GB"/>
          </w:rPr>
          <w:t>PTP retransmission for SPS group-common PDSCH for multicast</w:t>
        </w:r>
      </w:ins>
    </w:p>
    <w:p w14:paraId="79C40F31"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3" w:author="NR_MBS-Core" w:date="2022-06-20T21:20:00Z"/>
          <w:rFonts w:ascii="Courier New" w:hAnsi="Courier New"/>
          <w:color w:val="993366"/>
          <w:sz w:val="16"/>
          <w:lang w:eastAsia="en-GB"/>
        </w:rPr>
      </w:pPr>
      <w:ins w:id="264" w:author="NR_MBS-Core" w:date="2022-06-20T23:00:00Z">
        <w:r>
          <w:rPr>
            <w:rFonts w:ascii="Courier New" w:hAnsi="Courier New"/>
            <w:sz w:val="16"/>
            <w:lang w:eastAsia="en-GB"/>
          </w:rPr>
          <w:tab/>
        </w:r>
      </w:ins>
      <w:ins w:id="265" w:author="NR_MBS-Core" w:date="2022-06-20T23:02:00Z">
        <w:r w:rsidRPr="006A5B49">
          <w:rPr>
            <w:rFonts w:ascii="Courier New" w:hAnsi="Courier New"/>
            <w:sz w:val="16"/>
            <w:lang w:eastAsia="en-GB"/>
          </w:rPr>
          <w:t>ptp-Retx-SPS-Multicast-r17</w:t>
        </w:r>
      </w:ins>
      <w:ins w:id="266" w:author="NR_MBS-Core" w:date="2022-06-20T23:00:00Z">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supported}   </w:t>
        </w:r>
        <w:proofErr w:type="gramEnd"/>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67" w:author="NR_MBS-Core" w:date="2022-06-20T23:02: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68" w:author="NR_MBS-Core" w:date="2022-06-20T23:00:00Z">
        <w:r>
          <w:rPr>
            <w:rFonts w:ascii="Courier New" w:hAnsi="Courier New"/>
            <w:color w:val="993366"/>
            <w:sz w:val="16"/>
            <w:lang w:eastAsia="en-GB"/>
          </w:rPr>
          <w:t>OPTIONAL,</w:t>
        </w:r>
      </w:ins>
    </w:p>
    <w:p w14:paraId="7187BC17"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9" w:author="Higher_Power_Limit" w:date="2022-06-15T10:27:00Z"/>
          <w:rFonts w:ascii="Courier New" w:hAnsi="Courier New"/>
          <w:color w:val="993366"/>
          <w:sz w:val="16"/>
          <w:lang w:eastAsia="en-GB"/>
        </w:rPr>
      </w:pPr>
      <w:ins w:id="270" w:author="Higher_Power_Limit" w:date="2022-06-15T10:27:00Z">
        <w:r>
          <w:rPr>
            <w:rFonts w:ascii="Courier New" w:hAnsi="Courier New"/>
            <w:sz w:val="16"/>
            <w:lang w:eastAsia="en-GB"/>
          </w:rPr>
          <w:tab/>
          <w:t>-- R4 26-1:</w:t>
        </w:r>
      </w:ins>
      <w:ins w:id="271" w:author="Higher_Power_Limit" w:date="2022-06-15T10:28:00Z">
        <w:r>
          <w:rPr>
            <w:rFonts w:ascii="Courier New" w:hAnsi="Courier New"/>
            <w:sz w:val="16"/>
            <w:lang w:eastAsia="en-GB"/>
          </w:rPr>
          <w:t xml:space="preserve"> Higher Power Limit CA DC</w:t>
        </w:r>
      </w:ins>
    </w:p>
    <w:p w14:paraId="7F47B0C4" w14:textId="7FD30B65"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2" w:author="TEI17-v2" w:date="2022-08-26T10:23:00Z"/>
          <w:rFonts w:ascii="Courier New" w:hAnsi="Courier New"/>
          <w:color w:val="993366"/>
          <w:sz w:val="16"/>
          <w:lang w:eastAsia="en-GB"/>
        </w:rPr>
      </w:pPr>
      <w:ins w:id="273" w:author="Higher_Power_Limit" w:date="2022-06-15T10:26:00Z">
        <w:r>
          <w:rPr>
            <w:rFonts w:ascii="Courier New" w:hAnsi="Courier New"/>
            <w:color w:val="993366"/>
            <w:sz w:val="16"/>
            <w:lang w:eastAsia="en-GB"/>
          </w:rPr>
          <w:tab/>
          <w:t>higherPowerLimit</w:t>
        </w:r>
      </w:ins>
      <w:ins w:id="274" w:author="Higher_Power_Limit" w:date="2022-06-15T10:28:00Z">
        <w:r>
          <w:rPr>
            <w:rFonts w:ascii="Courier New" w:hAnsi="Courier New"/>
            <w:color w:val="993366"/>
            <w:sz w:val="16"/>
            <w:lang w:eastAsia="en-GB"/>
          </w:rPr>
          <w:t>-r17</w:t>
        </w:r>
      </w:ins>
      <w:ins w:id="275" w:author="Higher_Power_Limit" w:date="2022-06-15T10:27:00Z">
        <w:r w:rsidRPr="00127BD8">
          <w:rPr>
            <w:rFonts w:ascii="Courier New" w:hAnsi="Courier New"/>
            <w:color w:val="993366"/>
            <w:sz w:val="16"/>
            <w:lang w:eastAsia="en-GB"/>
          </w:rPr>
          <w:t xml:space="preserve"> </w:t>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t>ENUMERATED</w:t>
        </w:r>
        <w:r>
          <w:rPr>
            <w:rFonts w:ascii="Courier New" w:hAnsi="Courier New"/>
            <w:sz w:val="16"/>
            <w:lang w:eastAsia="en-GB"/>
          </w:rPr>
          <w:t xml:space="preserve"> {</w:t>
        </w:r>
        <w:proofErr w:type="gramStart"/>
        <w:r>
          <w:rPr>
            <w:rFonts w:ascii="Courier New" w:hAnsi="Courier New"/>
            <w:sz w:val="16"/>
            <w:lang w:eastAsia="en-GB"/>
          </w:rPr>
          <w:t xml:space="preserve">supported}   </w:t>
        </w:r>
        <w:proofErr w:type="gramEnd"/>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OPTIONAL</w:t>
        </w:r>
      </w:ins>
      <w:ins w:id="276" w:author="TEI17-v2" w:date="2022-08-26T10:23:00Z">
        <w:r w:rsidR="000449D6">
          <w:rPr>
            <w:rFonts w:ascii="Courier New" w:hAnsi="Courier New"/>
            <w:color w:val="993366"/>
            <w:sz w:val="16"/>
            <w:lang w:eastAsia="en-GB"/>
          </w:rPr>
          <w:t>,</w:t>
        </w:r>
      </w:ins>
    </w:p>
    <w:p w14:paraId="0349E430" w14:textId="77777777" w:rsidR="003A3A83" w:rsidRDefault="000449D6" w:rsidP="003A3A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77" w:author="TEI17-v2" w:date="2022-08-26T10:24:00Z"/>
          <w:rFonts w:ascii="Courier New" w:hAnsi="Courier New"/>
          <w:sz w:val="16"/>
          <w:lang w:eastAsia="en-GB"/>
        </w:rPr>
      </w:pPr>
      <w:ins w:id="278" w:author="TEI17-v2" w:date="2022-08-26T10:23:00Z">
        <w:r>
          <w:rPr>
            <w:rFonts w:ascii="Courier New" w:hAnsi="Courier New"/>
            <w:sz w:val="16"/>
            <w:lang w:eastAsia="en-GB"/>
          </w:rPr>
          <w:t>-- R1 39-</w:t>
        </w:r>
      </w:ins>
      <w:ins w:id="279" w:author="TEI17-v2" w:date="2022-08-26T10:24:00Z">
        <w:r w:rsidR="00772B82">
          <w:rPr>
            <w:rFonts w:ascii="Courier New" w:hAnsi="Courier New"/>
            <w:sz w:val="16"/>
            <w:lang w:eastAsia="en-GB"/>
          </w:rPr>
          <w:t>4</w:t>
        </w:r>
      </w:ins>
      <w:ins w:id="280" w:author="TEI17-v2" w:date="2022-08-26T10:23:00Z">
        <w:r>
          <w:rPr>
            <w:rFonts w:ascii="Courier New" w:hAnsi="Courier New"/>
            <w:sz w:val="16"/>
            <w:lang w:eastAsia="en-GB"/>
          </w:rPr>
          <w:t xml:space="preserve">: </w:t>
        </w:r>
      </w:ins>
      <w:ins w:id="281" w:author="TEI17-v2" w:date="2022-08-26T10:24:00Z">
        <w:r w:rsidR="003A3A83" w:rsidRPr="003A3A83">
          <w:rPr>
            <w:rFonts w:ascii="Courier New" w:hAnsi="Courier New"/>
            <w:sz w:val="16"/>
            <w:lang w:eastAsia="en-GB"/>
          </w:rPr>
          <w:t>Parallel MsgA and SRS/PUCCH/PUSCH transmissions across CCs in intra-band non-contiguous CA</w:t>
        </w:r>
      </w:ins>
    </w:p>
    <w:p w14:paraId="02B35B07" w14:textId="31B8BAF9" w:rsidR="000449D6" w:rsidRDefault="000449D6" w:rsidP="003A3A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82" w:author="NR_IIOT_URLLC_enh-Core" w:date="2022-06-15T11:48:00Z"/>
          <w:rFonts w:ascii="Courier New" w:hAnsi="Courier New"/>
          <w:sz w:val="16"/>
          <w:lang w:eastAsia="en-GB"/>
        </w:rPr>
      </w:pPr>
      <w:ins w:id="283" w:author="TEI17-v2" w:date="2022-08-26T10:23:00Z">
        <w:r>
          <w:rPr>
            <w:rFonts w:ascii="Courier New" w:hAnsi="Courier New"/>
            <w:sz w:val="16"/>
            <w:lang w:eastAsia="en-GB"/>
          </w:rPr>
          <w:t>parallel</w:t>
        </w:r>
      </w:ins>
      <w:ins w:id="284" w:author="TEI17-v2" w:date="2022-08-26T10:25:00Z">
        <w:r w:rsidR="00997EC3">
          <w:rPr>
            <w:rFonts w:ascii="Courier New" w:hAnsi="Courier New"/>
            <w:sz w:val="16"/>
            <w:lang w:eastAsia="en-GB"/>
          </w:rPr>
          <w:t>Tx</w:t>
        </w:r>
      </w:ins>
      <w:ins w:id="285" w:author="TEI17-v2" w:date="2022-08-26T10:24:00Z">
        <w:r w:rsidR="00945094">
          <w:rPr>
            <w:rFonts w:ascii="Courier New" w:hAnsi="Courier New"/>
            <w:sz w:val="16"/>
            <w:lang w:eastAsia="en-GB"/>
          </w:rPr>
          <w:t>MsgA</w:t>
        </w:r>
      </w:ins>
      <w:ins w:id="286" w:author="TEI17-v2" w:date="2022-08-26T10:23:00Z">
        <w:r>
          <w:rPr>
            <w:rFonts w:ascii="Courier New" w:hAnsi="Courier New"/>
            <w:sz w:val="16"/>
            <w:lang w:eastAsia="en-GB"/>
          </w:rPr>
          <w:t xml:space="preserve">-SRS-PUCCH-PUSCH-intraBand-r17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supported}   </w:t>
        </w:r>
        <w:proofErr w:type="gramEnd"/>
        <w:r>
          <w:rPr>
            <w:rFonts w:ascii="Courier New" w:hAnsi="Courier New"/>
            <w:sz w:val="16"/>
            <w:lang w:eastAsia="en-GB"/>
          </w:rPr>
          <w:t xml:space="preserve">   </w:t>
        </w:r>
      </w:ins>
      <w:ins w:id="287" w:author="TEI17-v2" w:date="2022-08-26T10:26:00Z">
        <w:r w:rsidR="00701587">
          <w:rPr>
            <w:rFonts w:ascii="Courier New" w:hAnsi="Courier New"/>
            <w:sz w:val="16"/>
            <w:lang w:eastAsia="en-GB"/>
          </w:rPr>
          <w:tab/>
        </w:r>
        <w:r w:rsidR="00701587">
          <w:rPr>
            <w:rFonts w:ascii="Courier New" w:hAnsi="Courier New"/>
            <w:sz w:val="16"/>
            <w:lang w:eastAsia="en-GB"/>
          </w:rPr>
          <w:tab/>
        </w:r>
        <w:r w:rsidR="00701587">
          <w:rPr>
            <w:rFonts w:ascii="Courier New" w:hAnsi="Courier New"/>
            <w:sz w:val="16"/>
            <w:lang w:eastAsia="en-GB"/>
          </w:rPr>
          <w:tab/>
        </w:r>
        <w:r w:rsidR="00701587">
          <w:rPr>
            <w:rFonts w:ascii="Courier New" w:hAnsi="Courier New"/>
            <w:sz w:val="16"/>
            <w:lang w:eastAsia="en-GB"/>
          </w:rPr>
          <w:tab/>
        </w:r>
      </w:ins>
      <w:ins w:id="288" w:author="TEI17-v2" w:date="2022-08-26T10:23:00Z">
        <w:r>
          <w:rPr>
            <w:rFonts w:ascii="Courier New" w:hAnsi="Courier New"/>
            <w:color w:val="993366"/>
            <w:sz w:val="16"/>
            <w:lang w:eastAsia="en-GB"/>
          </w:rPr>
          <w:t>OPTIONAL</w:t>
        </w:r>
        <w:r>
          <w:rPr>
            <w:rFonts w:ascii="Courier New" w:hAnsi="Courier New"/>
            <w:sz w:val="16"/>
            <w:lang w:eastAsia="en-GB"/>
          </w:rPr>
          <w:t>,</w:t>
        </w:r>
      </w:ins>
    </w:p>
    <w:p w14:paraId="5391E34D" w14:textId="661BD13E" w:rsidR="006B0EB1" w:rsidRPr="00D27C8C" w:rsidRDefault="006B0EB1" w:rsidP="006B0E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9" w:author="NR_ext_to_71GHz-Core-v2" w:date="2022-08-26T13:58:00Z"/>
          <w:rFonts w:ascii="Courier New" w:eastAsia="Yu Mincho" w:hAnsi="Courier New"/>
          <w:noProof/>
          <w:color w:val="808080"/>
          <w:sz w:val="16"/>
          <w:lang w:eastAsia="en-GB"/>
        </w:rPr>
      </w:pPr>
      <w:ins w:id="290" w:author="NR_ext_to_71GHz-Core-v2" w:date="2022-08-26T13:58:00Z">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xml:space="preserve">-- R1 </w:t>
        </w:r>
      </w:ins>
      <w:ins w:id="291" w:author="NR_ext_to_71GHz-Core-v2" w:date="2022-08-26T13:59:00Z">
        <w:r w:rsidR="007477E9">
          <w:rPr>
            <w:rFonts w:ascii="Courier New" w:eastAsia="Yu Mincho" w:hAnsi="Courier New"/>
            <w:noProof/>
            <w:color w:val="808080"/>
            <w:sz w:val="16"/>
            <w:lang w:eastAsia="en-GB"/>
          </w:rPr>
          <w:t>24-11a</w:t>
        </w:r>
      </w:ins>
      <w:ins w:id="292" w:author="NR_ext_to_71GHz-Core-v2" w:date="2022-08-26T13:58:00Z">
        <w:r w:rsidRPr="00D27C8C">
          <w:rPr>
            <w:rFonts w:ascii="Courier New" w:eastAsia="Yu Mincho" w:hAnsi="Courier New"/>
            <w:noProof/>
            <w:color w:val="808080"/>
            <w:sz w:val="16"/>
            <w:lang w:eastAsia="en-GB"/>
          </w:rPr>
          <w:t>: Capability on the number of CCs for monitoring a maximum number of BDs and non-overlapped CCEs per span when configured</w:t>
        </w:r>
      </w:ins>
    </w:p>
    <w:p w14:paraId="1EC9EF32" w14:textId="5AB73D1B" w:rsidR="006B0EB1" w:rsidRPr="00D27C8C" w:rsidRDefault="006B0EB1" w:rsidP="006B0E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3" w:author="NR_ext_to_71GHz-Core-v2" w:date="2022-08-26T13:58:00Z"/>
          <w:rFonts w:ascii="Courier New" w:eastAsia="Yu Mincho" w:hAnsi="Courier New"/>
          <w:noProof/>
          <w:color w:val="808080"/>
          <w:sz w:val="16"/>
          <w:lang w:eastAsia="en-GB"/>
        </w:rPr>
      </w:pPr>
      <w:ins w:id="294" w:author="NR_ext_to_71GHz-Core-v2" w:date="2022-08-26T13:58:00Z">
        <w:r w:rsidRPr="00D27C8C">
          <w:rPr>
            <w:rFonts w:ascii="Courier New" w:hAnsi="Courier New"/>
            <w:noProof/>
            <w:sz w:val="16"/>
            <w:lang w:eastAsia="en-GB"/>
          </w:rPr>
          <w:t xml:space="preserve">    </w:t>
        </w:r>
        <w:r w:rsidRPr="00D27C8C">
          <w:rPr>
            <w:rFonts w:ascii="Courier New" w:hAnsi="Courier New"/>
            <w:noProof/>
            <w:color w:val="808080"/>
            <w:sz w:val="16"/>
            <w:lang w:eastAsia="en-GB"/>
          </w:rPr>
          <w:t>--</w:t>
        </w:r>
        <w:r w:rsidRPr="00D27C8C">
          <w:rPr>
            <w:rFonts w:ascii="Courier New" w:eastAsia="Yu Mincho" w:hAnsi="Courier New"/>
            <w:noProof/>
            <w:color w:val="808080"/>
            <w:sz w:val="16"/>
            <w:lang w:eastAsia="en-GB"/>
          </w:rPr>
          <w:t xml:space="preserve"> with DL CA with Rel-1</w:t>
        </w:r>
        <w:r w:rsidR="007477E9">
          <w:rPr>
            <w:rFonts w:ascii="Courier New" w:eastAsia="Yu Mincho" w:hAnsi="Courier New"/>
            <w:noProof/>
            <w:color w:val="808080"/>
            <w:sz w:val="16"/>
            <w:lang w:eastAsia="en-GB"/>
          </w:rPr>
          <w:t>7</w:t>
        </w:r>
        <w:r w:rsidRPr="00D27C8C">
          <w:rPr>
            <w:rFonts w:ascii="Courier New" w:eastAsia="Yu Mincho" w:hAnsi="Courier New"/>
            <w:noProof/>
            <w:color w:val="808080"/>
            <w:sz w:val="16"/>
            <w:lang w:eastAsia="en-GB"/>
          </w:rPr>
          <w:t xml:space="preserve"> PDCCH monitoring capability on all the serving cells</w:t>
        </w:r>
      </w:ins>
    </w:p>
    <w:p w14:paraId="589E7F99" w14:textId="0FD0A48D" w:rsidR="006B0EB1" w:rsidRPr="006D69DF" w:rsidRDefault="006B0EB1" w:rsidP="006B0E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5" w:author="NR_ext_to_71GHz-Core-v2" w:date="2022-08-26T13:58:00Z"/>
          <w:rFonts w:ascii="Courier New" w:eastAsia="Yu Mincho" w:hAnsi="Courier New"/>
          <w:sz w:val="16"/>
          <w:lang w:eastAsia="en-GB"/>
        </w:rPr>
      </w:pPr>
      <w:ins w:id="296" w:author="NR_ext_to_71GHz-Core-v2" w:date="2022-08-26T13:58:00Z">
        <w:r w:rsidRPr="00D27C8C">
          <w:rPr>
            <w:rFonts w:ascii="Courier New" w:hAnsi="Courier New"/>
            <w:noProof/>
            <w:sz w:val="16"/>
            <w:lang w:eastAsia="en-GB"/>
          </w:rPr>
          <w:t xml:space="preserve">    </w:t>
        </w:r>
        <w:r w:rsidRPr="00D27C8C">
          <w:rPr>
            <w:rFonts w:ascii="Courier New" w:eastAsia="Yu Mincho" w:hAnsi="Courier New"/>
            <w:noProof/>
            <w:sz w:val="16"/>
            <w:lang w:eastAsia="en-GB"/>
          </w:rPr>
          <w:t>pdcch-MonitoringCA-r1</w:t>
        </w:r>
      </w:ins>
      <w:ins w:id="297" w:author="NR_ext_to_71GHz-Core-v2" w:date="2022-08-26T15:19:00Z">
        <w:r w:rsidR="00125F91">
          <w:rPr>
            <w:rFonts w:ascii="Courier New" w:eastAsia="Yu Mincho" w:hAnsi="Courier New"/>
            <w:noProof/>
            <w:sz w:val="16"/>
            <w:lang w:eastAsia="en-GB"/>
          </w:rPr>
          <w:t>7</w:t>
        </w:r>
      </w:ins>
      <w:ins w:id="298" w:author="NR_ext_to_71GHz-Core-v2" w:date="2022-08-26T13:58:00Z">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INTEGER</w:t>
        </w:r>
        <w:r w:rsidRPr="00D27C8C">
          <w:rPr>
            <w:rFonts w:ascii="Courier New" w:eastAsia="Yu Mincho" w:hAnsi="Courier New"/>
            <w:noProof/>
            <w:sz w:val="16"/>
            <w:lang w:eastAsia="en-GB"/>
          </w:rPr>
          <w:t xml:space="preserve"> (</w:t>
        </w:r>
      </w:ins>
      <w:ins w:id="299" w:author="NR_ext_to_71GHz-Core-v2" w:date="2022-08-26T14:00:00Z">
        <w:r w:rsidR="007E6C5A">
          <w:rPr>
            <w:rFonts w:ascii="Courier New" w:eastAsia="Yu Mincho" w:hAnsi="Courier New"/>
            <w:noProof/>
            <w:sz w:val="16"/>
            <w:lang w:eastAsia="en-GB"/>
          </w:rPr>
          <w:t>4</w:t>
        </w:r>
      </w:ins>
      <w:ins w:id="300" w:author="NR_ext_to_71GHz-Core-v2" w:date="2022-08-26T13:58:00Z">
        <w:r w:rsidRPr="00D27C8C">
          <w:rPr>
            <w:rFonts w:ascii="Courier New" w:eastAsia="Yu Mincho" w:hAnsi="Courier New"/>
            <w:noProof/>
            <w:sz w:val="16"/>
            <w:lang w:eastAsia="en-GB"/>
          </w:rPr>
          <w:t>..16),</w:t>
        </w:r>
      </w:ins>
      <w:ins w:id="301" w:author="NR_ext_to_71GHz-Core-v2" w:date="2022-08-26T13:59:00Z">
        <w:r w:rsidR="006D69DF">
          <w:rPr>
            <w:rFonts w:ascii="Courier New" w:eastAsia="Yu Mincho" w:hAnsi="Courier New"/>
            <w:noProof/>
            <w:sz w:val="16"/>
            <w:lang w:eastAsia="en-GB"/>
          </w:rPr>
          <w:tab/>
        </w:r>
        <w:r w:rsidR="006D69DF">
          <w:rPr>
            <w:rFonts w:ascii="Courier New" w:eastAsia="Yu Mincho" w:hAnsi="Courier New"/>
            <w:noProof/>
            <w:sz w:val="16"/>
            <w:lang w:eastAsia="en-GB"/>
          </w:rPr>
          <w:tab/>
        </w:r>
        <w:r w:rsidR="006D69DF">
          <w:rPr>
            <w:rFonts w:ascii="Courier New" w:eastAsia="Yu Mincho" w:hAnsi="Courier New"/>
            <w:noProof/>
            <w:sz w:val="16"/>
            <w:lang w:eastAsia="en-GB"/>
          </w:rPr>
          <w:tab/>
        </w:r>
        <w:r w:rsidR="006D69DF">
          <w:rPr>
            <w:rFonts w:ascii="Courier New" w:eastAsia="Yu Mincho" w:hAnsi="Courier New"/>
            <w:noProof/>
            <w:sz w:val="16"/>
            <w:lang w:eastAsia="en-GB"/>
          </w:rPr>
          <w:tab/>
        </w:r>
        <w:r w:rsidR="006D69DF">
          <w:rPr>
            <w:rFonts w:ascii="Courier New" w:eastAsia="Yu Mincho" w:hAnsi="Courier New"/>
            <w:noProof/>
            <w:sz w:val="16"/>
            <w:lang w:eastAsia="en-GB"/>
          </w:rPr>
          <w:tab/>
        </w:r>
      </w:ins>
      <w:ins w:id="302" w:author="NR_ext_to_71GHz-Core-v2" w:date="2022-08-26T14:00:00Z">
        <w:r w:rsidR="006D69DF">
          <w:rPr>
            <w:rFonts w:ascii="Courier New" w:eastAsia="Yu Mincho" w:hAnsi="Courier New"/>
            <w:noProof/>
            <w:sz w:val="16"/>
            <w:lang w:eastAsia="en-GB"/>
          </w:rPr>
          <w:tab/>
        </w:r>
        <w:r w:rsidR="006D69DF">
          <w:rPr>
            <w:rFonts w:ascii="Courier New" w:eastAsia="Yu Mincho" w:hAnsi="Courier New"/>
            <w:noProof/>
            <w:sz w:val="16"/>
            <w:lang w:eastAsia="en-GB"/>
          </w:rPr>
          <w:tab/>
        </w:r>
        <w:r w:rsidR="006D69DF">
          <w:rPr>
            <w:rFonts w:ascii="Courier New" w:eastAsia="Yu Mincho" w:hAnsi="Courier New"/>
            <w:noProof/>
            <w:sz w:val="16"/>
            <w:lang w:eastAsia="en-GB"/>
          </w:rPr>
          <w:tab/>
        </w:r>
        <w:r w:rsidR="006D69DF">
          <w:rPr>
            <w:rFonts w:ascii="Courier New" w:eastAsia="Yu Mincho" w:hAnsi="Courier New"/>
            <w:noProof/>
            <w:sz w:val="16"/>
            <w:lang w:eastAsia="en-GB"/>
          </w:rPr>
          <w:tab/>
        </w:r>
      </w:ins>
      <w:ins w:id="303" w:author="NR_ext_to_71GHz-Core-v2" w:date="2022-08-26T13:58:00Z">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ins>
    </w:p>
    <w:p w14:paraId="2D903B13" w14:textId="77777777" w:rsidR="0090561E" w:rsidRDefault="000042D5" w:rsidP="006B0E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4" w:author="NR_ext_to_71GHz-Core-v2" w:date="2022-08-26T14:57:00Z"/>
          <w:rFonts w:ascii="Courier New" w:eastAsia="Yu Mincho" w:hAnsi="Courier New"/>
          <w:noProof/>
          <w:color w:val="808080"/>
          <w:sz w:val="16"/>
          <w:lang w:eastAsia="en-GB"/>
        </w:rPr>
      </w:pPr>
      <w:ins w:id="305" w:author="NR_ext_to_71GHz-Core-v2" w:date="2022-08-26T14:57:00Z">
        <w:r>
          <w:rPr>
            <w:rFonts w:ascii="Courier New" w:eastAsia="Yu Mincho" w:hAnsi="Courier New"/>
            <w:noProof/>
            <w:sz w:val="16"/>
            <w:lang w:eastAsia="en-GB"/>
          </w:rPr>
          <w:tab/>
        </w:r>
        <w:r w:rsidRPr="00D27C8C">
          <w:rPr>
            <w:rFonts w:ascii="Courier New" w:eastAsia="Yu Mincho" w:hAnsi="Courier New"/>
            <w:noProof/>
            <w:color w:val="808080"/>
            <w:sz w:val="16"/>
            <w:lang w:eastAsia="en-GB"/>
          </w:rPr>
          <w:t xml:space="preserve">-- R1 </w:t>
        </w:r>
        <w:r>
          <w:rPr>
            <w:rFonts w:ascii="Courier New" w:eastAsia="Yu Mincho" w:hAnsi="Courier New"/>
            <w:noProof/>
            <w:color w:val="808080"/>
            <w:sz w:val="16"/>
            <w:lang w:eastAsia="en-GB"/>
          </w:rPr>
          <w:t>24-11f</w:t>
        </w:r>
        <w:r w:rsidRPr="00D27C8C">
          <w:rPr>
            <w:rFonts w:ascii="Courier New" w:eastAsia="Yu Mincho" w:hAnsi="Courier New"/>
            <w:noProof/>
            <w:color w:val="808080"/>
            <w:sz w:val="16"/>
            <w:lang w:eastAsia="en-GB"/>
          </w:rPr>
          <w:t>:</w:t>
        </w:r>
        <w:r w:rsidR="0090561E" w:rsidRPr="0090561E">
          <w:t xml:space="preserve"> </w:t>
        </w:r>
        <w:r w:rsidR="0090561E" w:rsidRPr="0090561E">
          <w:rPr>
            <w:rFonts w:ascii="Courier New" w:eastAsia="Yu Mincho" w:hAnsi="Courier New"/>
            <w:noProof/>
            <w:color w:val="808080"/>
            <w:sz w:val="16"/>
            <w:lang w:eastAsia="en-GB"/>
          </w:rPr>
          <w:t xml:space="preserve">Capability on the number of CCs for monitoring a maximum number of BDs and non-overlapped CCEs for MCG and for SCG when configured </w:t>
        </w:r>
      </w:ins>
    </w:p>
    <w:p w14:paraId="7E935DD0" w14:textId="113716E1" w:rsidR="000042D5" w:rsidRDefault="0090561E" w:rsidP="006B0E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6" w:author="NR_ext_to_71GHz-Core-v2" w:date="2022-08-26T14:57:00Z"/>
          <w:rFonts w:ascii="Courier New" w:eastAsia="Yu Mincho" w:hAnsi="Courier New"/>
          <w:noProof/>
          <w:color w:val="808080"/>
          <w:sz w:val="16"/>
          <w:lang w:eastAsia="en-GB"/>
        </w:rPr>
      </w:pPr>
      <w:ins w:id="307" w:author="NR_ext_to_71GHz-Core-v2" w:date="2022-08-26T14:57:00Z">
        <w:r>
          <w:rPr>
            <w:rFonts w:ascii="Courier New" w:eastAsia="Yu Mincho" w:hAnsi="Courier New"/>
            <w:noProof/>
            <w:color w:val="808080"/>
            <w:sz w:val="16"/>
            <w:lang w:eastAsia="en-GB"/>
          </w:rPr>
          <w:lastRenderedPageBreak/>
          <w:tab/>
        </w:r>
        <w:r w:rsidRPr="0090561E">
          <w:rPr>
            <w:rFonts w:ascii="Courier New" w:eastAsia="Yu Mincho" w:hAnsi="Courier New"/>
            <w:noProof/>
            <w:color w:val="808080"/>
            <w:sz w:val="16"/>
            <w:lang w:eastAsia="en-GB"/>
          </w:rPr>
          <w:t>for NR-DC operation with Rel-17 PDCCH monitoring capability on all the serving cells</w:t>
        </w:r>
      </w:ins>
    </w:p>
    <w:p w14:paraId="7AE756E7" w14:textId="1344CA2F" w:rsidR="0090561E" w:rsidRPr="006D69DF" w:rsidRDefault="00F91D58" w:rsidP="006B0E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8" w:author="NR_ext_to_71GHz-Core-v2" w:date="2022-08-26T13:58:00Z"/>
          <w:rFonts w:ascii="Courier New" w:eastAsia="Yu Mincho" w:hAnsi="Courier New"/>
          <w:noProof/>
          <w:sz w:val="16"/>
          <w:lang w:eastAsia="en-GB"/>
        </w:rPr>
      </w:pPr>
      <w:ins w:id="309" w:author="NR_ext_to_71GHz-Core-v2" w:date="2022-08-26T14:58:00Z">
        <w:r w:rsidRPr="00F91D58">
          <w:rPr>
            <w:rFonts w:ascii="Courier New" w:eastAsia="Yu Mincho" w:hAnsi="Courier New"/>
            <w:noProof/>
            <w:sz w:val="16"/>
            <w:lang w:eastAsia="en-GB"/>
          </w:rPr>
          <w:tab/>
          <w:t>pdcch-BlindDetection</w:t>
        </w:r>
      </w:ins>
      <w:ins w:id="310" w:author="NR_ext_to_71GHz-Core-v2" w:date="2022-08-26T14:59:00Z">
        <w:r w:rsidR="00925972">
          <w:rPr>
            <w:rFonts w:ascii="Courier New" w:eastAsia="Yu Mincho" w:hAnsi="Courier New"/>
            <w:noProof/>
            <w:sz w:val="16"/>
            <w:lang w:eastAsia="en-GB"/>
          </w:rPr>
          <w:t>MCG-SCG-</w:t>
        </w:r>
      </w:ins>
      <w:ins w:id="311" w:author="NR_ext_to_71GHz-Core-v2" w:date="2022-08-26T14:58:00Z">
        <w:r w:rsidRPr="00F91D58">
          <w:rPr>
            <w:rFonts w:ascii="Courier New" w:eastAsia="Yu Mincho" w:hAnsi="Courier New"/>
            <w:noProof/>
            <w:sz w:val="16"/>
            <w:lang w:eastAsia="en-GB"/>
          </w:rPr>
          <w:t>List-r1</w:t>
        </w:r>
      </w:ins>
      <w:ins w:id="312" w:author="NR_ext_to_71GHz-Core-v2" w:date="2022-08-26T15:00:00Z">
        <w:r w:rsidR="00FC76D6">
          <w:rPr>
            <w:rFonts w:ascii="Courier New" w:eastAsia="Yu Mincho" w:hAnsi="Courier New"/>
            <w:noProof/>
            <w:sz w:val="16"/>
            <w:lang w:eastAsia="en-GB"/>
          </w:rPr>
          <w:t>7</w:t>
        </w:r>
      </w:ins>
      <w:ins w:id="313" w:author="NR_ext_to_71GHz-Core-v2" w:date="2022-08-26T14:58:00Z">
        <w:r w:rsidRPr="00F91D58">
          <w:rPr>
            <w:rFonts w:ascii="Courier New" w:eastAsia="Yu Mincho" w:hAnsi="Courier New"/>
            <w:noProof/>
            <w:sz w:val="16"/>
            <w:lang w:eastAsia="en-GB"/>
          </w:rPr>
          <w:tab/>
          <w:t>SEQUENCE(SIZE(1..maxNrofPdcch-BlindDetection-</w:t>
        </w:r>
      </w:ins>
      <w:ins w:id="314" w:author="NR_ext_to_71GHz-Core-v2" w:date="2022-08-26T14:59:00Z">
        <w:r w:rsidR="00801040">
          <w:rPr>
            <w:rFonts w:ascii="Courier New" w:eastAsia="Yu Mincho" w:hAnsi="Courier New"/>
            <w:noProof/>
            <w:sz w:val="16"/>
            <w:lang w:eastAsia="en-GB"/>
          </w:rPr>
          <w:t>r17</w:t>
        </w:r>
      </w:ins>
      <w:ins w:id="315" w:author="NR_ext_to_71GHz-Core-v2" w:date="2022-08-26T14:58:00Z">
        <w:r w:rsidRPr="00F91D58">
          <w:rPr>
            <w:rFonts w:ascii="Courier New" w:eastAsia="Yu Mincho" w:hAnsi="Courier New"/>
            <w:noProof/>
            <w:sz w:val="16"/>
            <w:lang w:eastAsia="en-GB"/>
          </w:rPr>
          <w:t>)) OF</w:t>
        </w:r>
      </w:ins>
      <w:ins w:id="316" w:author="NR_ext_to_71GHz-Core-v2" w:date="2022-08-26T15:00:00Z">
        <w:r w:rsidR="00FC76D6">
          <w:rPr>
            <w:rFonts w:ascii="Courier New" w:eastAsia="Yu Mincho" w:hAnsi="Courier New"/>
            <w:noProof/>
            <w:sz w:val="16"/>
            <w:lang w:eastAsia="en-GB"/>
          </w:rPr>
          <w:t xml:space="preserve"> </w:t>
        </w:r>
        <w:r w:rsidR="00C54ED7">
          <w:rPr>
            <w:rFonts w:ascii="Courier New" w:eastAsia="Yu Mincho" w:hAnsi="Courier New"/>
            <w:noProof/>
            <w:sz w:val="16"/>
            <w:lang w:eastAsia="en-GB"/>
          </w:rPr>
          <w:t>PDCCH</w:t>
        </w:r>
        <w:r w:rsidR="00FC76D6" w:rsidRPr="00F91D58">
          <w:rPr>
            <w:rFonts w:ascii="Courier New" w:eastAsia="Yu Mincho" w:hAnsi="Courier New"/>
            <w:noProof/>
            <w:sz w:val="16"/>
            <w:lang w:eastAsia="en-GB"/>
          </w:rPr>
          <w:t>-BlindDetection</w:t>
        </w:r>
        <w:r w:rsidR="00FC76D6">
          <w:rPr>
            <w:rFonts w:ascii="Courier New" w:eastAsia="Yu Mincho" w:hAnsi="Courier New"/>
            <w:noProof/>
            <w:sz w:val="16"/>
            <w:lang w:eastAsia="en-GB"/>
          </w:rPr>
          <w:t>MCG-SCG-</w:t>
        </w:r>
        <w:r w:rsidR="00C54ED7">
          <w:rPr>
            <w:rFonts w:ascii="Courier New" w:eastAsia="Yu Mincho" w:hAnsi="Courier New"/>
            <w:noProof/>
            <w:sz w:val="16"/>
            <w:lang w:eastAsia="en-GB"/>
          </w:rPr>
          <w:t>r17</w:t>
        </w:r>
      </w:ins>
      <w:ins w:id="317" w:author="NR_ext_to_71GHz-Core-v2" w:date="2022-08-26T15:49:00Z">
        <w:r w:rsidR="0092760D">
          <w:rPr>
            <w:rFonts w:ascii="Courier New" w:eastAsia="Yu Mincho" w:hAnsi="Courier New"/>
            <w:noProof/>
            <w:sz w:val="16"/>
            <w:lang w:eastAsia="en-GB"/>
          </w:rPr>
          <w:tab/>
        </w:r>
        <w:r w:rsidR="0092760D">
          <w:rPr>
            <w:rFonts w:ascii="Courier New" w:eastAsia="Yu Mincho" w:hAnsi="Courier New"/>
            <w:noProof/>
            <w:sz w:val="16"/>
            <w:lang w:eastAsia="en-GB"/>
          </w:rPr>
          <w:tab/>
          <w:t>OPTIONAL,</w:t>
        </w:r>
      </w:ins>
    </w:p>
    <w:p w14:paraId="57777489" w14:textId="6AE7813C" w:rsidR="002D237C" w:rsidRDefault="005A702C" w:rsidP="006B0E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8" w:author="NR_ext_to_71GHz-Core-v2" w:date="2022-08-26T15:53:00Z"/>
          <w:rFonts w:ascii="Courier New" w:eastAsia="Yu Mincho" w:hAnsi="Courier New"/>
          <w:noProof/>
          <w:color w:val="808080"/>
          <w:sz w:val="16"/>
          <w:lang w:eastAsia="en-GB"/>
        </w:rPr>
      </w:pPr>
      <w:ins w:id="319" w:author="NR_ext_to_71GHz-Core-v2" w:date="2022-08-26T15:52:00Z">
        <w:r>
          <w:rPr>
            <w:rFonts w:ascii="Courier New" w:eastAsia="Yu Mincho" w:hAnsi="Courier New"/>
            <w:noProof/>
            <w:sz w:val="16"/>
            <w:lang w:eastAsia="en-GB"/>
          </w:rPr>
          <w:tab/>
        </w:r>
        <w:r w:rsidRPr="00D27C8C">
          <w:rPr>
            <w:rFonts w:ascii="Courier New" w:eastAsia="Yu Mincho" w:hAnsi="Courier New"/>
            <w:noProof/>
            <w:color w:val="808080"/>
            <w:sz w:val="16"/>
            <w:lang w:eastAsia="en-GB"/>
          </w:rPr>
          <w:t xml:space="preserve">-- R1 </w:t>
        </w:r>
        <w:r>
          <w:rPr>
            <w:rFonts w:ascii="Courier New" w:eastAsia="Yu Mincho" w:hAnsi="Courier New"/>
            <w:noProof/>
            <w:color w:val="808080"/>
            <w:sz w:val="16"/>
            <w:lang w:eastAsia="en-GB"/>
          </w:rPr>
          <w:t>24-11</w:t>
        </w:r>
      </w:ins>
      <w:ins w:id="320" w:author="NR_ext_to_71GHz-Core-v2" w:date="2022-08-26T15:53:00Z">
        <w:r w:rsidR="00DD226F">
          <w:rPr>
            <w:rFonts w:ascii="Courier New" w:eastAsia="Yu Mincho" w:hAnsi="Courier New"/>
            <w:noProof/>
            <w:color w:val="808080"/>
            <w:sz w:val="16"/>
            <w:lang w:eastAsia="en-GB"/>
          </w:rPr>
          <w:t>c</w:t>
        </w:r>
      </w:ins>
      <w:ins w:id="321" w:author="NR_ext_to_71GHz-Core-v2" w:date="2022-08-26T15:52:00Z">
        <w:r w:rsidRPr="00D27C8C">
          <w:rPr>
            <w:rFonts w:ascii="Courier New" w:eastAsia="Yu Mincho" w:hAnsi="Courier New"/>
            <w:noProof/>
            <w:color w:val="808080"/>
            <w:sz w:val="16"/>
            <w:lang w:eastAsia="en-GB"/>
          </w:rPr>
          <w:t>:</w:t>
        </w:r>
        <w:r w:rsidRPr="0090561E">
          <w:t xml:space="preserve"> </w:t>
        </w:r>
      </w:ins>
      <w:ins w:id="322" w:author="NR_ext_to_71GHz-Core-v2" w:date="2022-08-26T15:53:00Z">
        <w:r w:rsidR="002D237C" w:rsidRPr="002D237C">
          <w:rPr>
            <w:rFonts w:ascii="Courier New" w:eastAsia="Yu Mincho" w:hAnsi="Courier New"/>
            <w:noProof/>
            <w:color w:val="808080"/>
            <w:sz w:val="16"/>
            <w:lang w:eastAsia="en-GB"/>
          </w:rPr>
          <w:t xml:space="preserve">Number of carriers for CCE/BD scaling with DL CA with mix of Rel. 17 and Rel. 15 PDCCH monitoring capabilities on different </w:t>
        </w:r>
      </w:ins>
    </w:p>
    <w:p w14:paraId="2AA21C54" w14:textId="5981F626" w:rsidR="005A702C" w:rsidRDefault="002D237C" w:rsidP="006B0E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3" w:author="NR_ext_to_71GHz-Core-v2" w:date="2022-08-26T15:53:00Z"/>
          <w:rFonts w:ascii="Courier New" w:eastAsia="Yu Mincho" w:hAnsi="Courier New"/>
          <w:noProof/>
          <w:color w:val="808080"/>
          <w:sz w:val="16"/>
          <w:lang w:eastAsia="en-GB"/>
        </w:rPr>
      </w:pPr>
      <w:ins w:id="324" w:author="NR_ext_to_71GHz-Core-v2" w:date="2022-08-26T15:53:00Z">
        <w:r>
          <w:rPr>
            <w:rFonts w:ascii="Courier New" w:eastAsia="Yu Mincho" w:hAnsi="Courier New"/>
            <w:noProof/>
            <w:color w:val="808080"/>
            <w:sz w:val="16"/>
            <w:lang w:eastAsia="en-GB"/>
          </w:rPr>
          <w:tab/>
        </w:r>
        <w:r w:rsidR="000C02C6" w:rsidRPr="002D237C">
          <w:rPr>
            <w:rFonts w:ascii="Courier New" w:eastAsia="Yu Mincho" w:hAnsi="Courier New"/>
            <w:noProof/>
            <w:color w:val="808080"/>
            <w:sz w:val="16"/>
            <w:lang w:eastAsia="en-GB"/>
          </w:rPr>
          <w:t>C</w:t>
        </w:r>
        <w:r w:rsidRPr="002D237C">
          <w:rPr>
            <w:rFonts w:ascii="Courier New" w:eastAsia="Yu Mincho" w:hAnsi="Courier New"/>
            <w:noProof/>
            <w:color w:val="808080"/>
            <w:sz w:val="16"/>
            <w:lang w:eastAsia="en-GB"/>
          </w:rPr>
          <w:t>arriers</w:t>
        </w:r>
      </w:ins>
    </w:p>
    <w:p w14:paraId="0820BC8B" w14:textId="001BE042" w:rsidR="00003024" w:rsidRDefault="004762B4" w:rsidP="006B0E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5" w:author="NR_ext_to_71GHz-Core-v2" w:date="2022-08-26T15:55:00Z"/>
          <w:rFonts w:ascii="Courier New" w:eastAsia="Yu Mincho" w:hAnsi="Courier New"/>
          <w:noProof/>
          <w:color w:val="808080"/>
          <w:sz w:val="16"/>
          <w:lang w:eastAsia="en-GB"/>
        </w:rPr>
      </w:pPr>
      <w:ins w:id="326" w:author="NR_ext_to_71GHz-Core-v2" w:date="2022-08-26T15:54:00Z">
        <w:r>
          <w:rPr>
            <w:rFonts w:ascii="Courier New" w:eastAsia="Yu Mincho" w:hAnsi="Courier New"/>
            <w:noProof/>
            <w:color w:val="808080"/>
            <w:sz w:val="16"/>
            <w:lang w:eastAsia="en-GB"/>
          </w:rPr>
          <w:tab/>
          <w:t>-- R1 24-11g</w:t>
        </w:r>
      </w:ins>
      <w:ins w:id="327" w:author="NR_ext_to_71GHz-Core-v2" w:date="2022-08-26T15:55:00Z">
        <w:r w:rsidR="00003024">
          <w:rPr>
            <w:rFonts w:ascii="Courier New" w:eastAsia="Yu Mincho" w:hAnsi="Courier New"/>
            <w:noProof/>
            <w:color w:val="808080"/>
            <w:sz w:val="16"/>
            <w:lang w:eastAsia="en-GB"/>
          </w:rPr>
          <w:t xml:space="preserve">: </w:t>
        </w:r>
        <w:r w:rsidR="00003024" w:rsidRPr="00003024">
          <w:rPr>
            <w:rFonts w:ascii="Courier New" w:eastAsia="Yu Mincho" w:hAnsi="Courier New"/>
            <w:noProof/>
            <w:color w:val="808080"/>
            <w:sz w:val="16"/>
            <w:lang w:eastAsia="en-GB"/>
          </w:rPr>
          <w:t>Number of carriers for CCE/BD scaling for MCG and for SCG when configured for NR-DC operation with mix of Rel. 17 and Rel. 1</w:t>
        </w:r>
      </w:ins>
      <w:ins w:id="328" w:author="NR_ext_to_71GHz-Core-v2" w:date="2022-08-26T16:03:00Z">
        <w:r w:rsidR="007C52FA">
          <w:rPr>
            <w:rFonts w:ascii="Courier New" w:eastAsia="Yu Mincho" w:hAnsi="Courier New"/>
            <w:noProof/>
            <w:color w:val="808080"/>
            <w:sz w:val="16"/>
            <w:lang w:eastAsia="en-GB"/>
          </w:rPr>
          <w:t>5</w:t>
        </w:r>
      </w:ins>
      <w:ins w:id="329" w:author="NR_ext_to_71GHz-Core-v2" w:date="2022-08-26T15:55:00Z">
        <w:r w:rsidR="00003024" w:rsidRPr="00003024">
          <w:rPr>
            <w:rFonts w:ascii="Courier New" w:eastAsia="Yu Mincho" w:hAnsi="Courier New"/>
            <w:noProof/>
            <w:color w:val="808080"/>
            <w:sz w:val="16"/>
            <w:lang w:eastAsia="en-GB"/>
          </w:rPr>
          <w:t xml:space="preserve"> </w:t>
        </w:r>
      </w:ins>
    </w:p>
    <w:p w14:paraId="701DBD2C" w14:textId="6AEDE461" w:rsidR="000C02C6" w:rsidRDefault="00003024" w:rsidP="006B0E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0" w:author="NR_ext_to_71GHz-Core-v2" w:date="2022-08-26T15:52:00Z"/>
          <w:rFonts w:ascii="Courier New" w:eastAsia="Yu Mincho" w:hAnsi="Courier New"/>
          <w:noProof/>
          <w:sz w:val="16"/>
          <w:lang w:eastAsia="en-GB"/>
        </w:rPr>
      </w:pPr>
      <w:ins w:id="331" w:author="NR_ext_to_71GHz-Core-v2" w:date="2022-08-26T15:55:00Z">
        <w:r>
          <w:rPr>
            <w:rFonts w:ascii="Courier New" w:eastAsia="Yu Mincho" w:hAnsi="Courier New"/>
            <w:noProof/>
            <w:color w:val="808080"/>
            <w:sz w:val="16"/>
            <w:lang w:eastAsia="en-GB"/>
          </w:rPr>
          <w:tab/>
        </w:r>
        <w:r w:rsidRPr="00003024">
          <w:rPr>
            <w:rFonts w:ascii="Courier New" w:eastAsia="Yu Mincho" w:hAnsi="Courier New"/>
            <w:noProof/>
            <w:color w:val="808080"/>
            <w:sz w:val="16"/>
            <w:lang w:eastAsia="en-GB"/>
          </w:rPr>
          <w:t>PDCCH monitoring capabilities on different carriers</w:t>
        </w:r>
      </w:ins>
    </w:p>
    <w:p w14:paraId="1F70C9F6" w14:textId="40CD9A38" w:rsidR="0086688F" w:rsidRPr="006D69DF" w:rsidRDefault="0086688F" w:rsidP="006B0E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2" w:author="NR_ext_to_71GHz-Core-v2" w:date="2022-08-26T13:58:00Z"/>
          <w:rFonts w:ascii="Courier New" w:eastAsia="Yu Mincho" w:hAnsi="Courier New"/>
          <w:noProof/>
          <w:sz w:val="16"/>
          <w:lang w:eastAsia="en-GB"/>
        </w:rPr>
      </w:pPr>
      <w:ins w:id="333" w:author="NR_ext_to_71GHz-Core-v2" w:date="2022-08-26T15:49:00Z">
        <w:r w:rsidRPr="00F91D58">
          <w:rPr>
            <w:rFonts w:ascii="Courier New" w:eastAsia="Yu Mincho" w:hAnsi="Courier New"/>
            <w:noProof/>
            <w:sz w:val="16"/>
            <w:lang w:eastAsia="en-GB"/>
          </w:rPr>
          <w:tab/>
          <w:t>pdcch-BlindDetection</w:t>
        </w:r>
        <w:r>
          <w:rPr>
            <w:rFonts w:ascii="Courier New" w:eastAsia="Yu Mincho" w:hAnsi="Courier New"/>
            <w:noProof/>
            <w:sz w:val="16"/>
            <w:lang w:eastAsia="en-GB"/>
          </w:rPr>
          <w:t>M</w:t>
        </w:r>
      </w:ins>
      <w:ins w:id="334" w:author="NR_ext_to_71GHz-Core-v2" w:date="2022-08-26T15:50:00Z">
        <w:r w:rsidR="0053344E">
          <w:rPr>
            <w:rFonts w:ascii="Courier New" w:eastAsia="Yu Mincho" w:hAnsi="Courier New"/>
            <w:noProof/>
            <w:sz w:val="16"/>
            <w:lang w:eastAsia="en-GB"/>
          </w:rPr>
          <w:t>ixed</w:t>
        </w:r>
      </w:ins>
      <w:ins w:id="335" w:author="NR_ext_to_71GHz-Core-v2" w:date="2022-08-26T15:49:00Z">
        <w:r w:rsidRPr="00F91D58">
          <w:rPr>
            <w:rFonts w:ascii="Courier New" w:eastAsia="Yu Mincho" w:hAnsi="Courier New"/>
            <w:noProof/>
            <w:sz w:val="16"/>
            <w:lang w:eastAsia="en-GB"/>
          </w:rPr>
          <w:t>List</w:t>
        </w:r>
      </w:ins>
      <w:ins w:id="336" w:author="NR_ext_to_71GHz-Core-v2" w:date="2022-08-26T15:50:00Z">
        <w:r w:rsidR="0053344E">
          <w:rPr>
            <w:rFonts w:ascii="Courier New" w:eastAsia="Yu Mincho" w:hAnsi="Courier New"/>
            <w:noProof/>
            <w:sz w:val="16"/>
            <w:lang w:eastAsia="en-GB"/>
          </w:rPr>
          <w:t>1</w:t>
        </w:r>
      </w:ins>
      <w:ins w:id="337" w:author="NR_ext_to_71GHz-Core-v2" w:date="2022-08-26T15:49:00Z">
        <w:r w:rsidRPr="00F91D58">
          <w:rPr>
            <w:rFonts w:ascii="Courier New" w:eastAsia="Yu Mincho" w:hAnsi="Courier New"/>
            <w:noProof/>
            <w:sz w:val="16"/>
            <w:lang w:eastAsia="en-GB"/>
          </w:rPr>
          <w:t>-r1</w:t>
        </w:r>
        <w:r>
          <w:rPr>
            <w:rFonts w:ascii="Courier New" w:eastAsia="Yu Mincho" w:hAnsi="Courier New"/>
            <w:noProof/>
            <w:sz w:val="16"/>
            <w:lang w:eastAsia="en-GB"/>
          </w:rPr>
          <w:t>7</w:t>
        </w:r>
        <w:r w:rsidRPr="00F91D58">
          <w:rPr>
            <w:rFonts w:ascii="Courier New" w:eastAsia="Yu Mincho" w:hAnsi="Courier New"/>
            <w:noProof/>
            <w:sz w:val="16"/>
            <w:lang w:eastAsia="en-GB"/>
          </w:rPr>
          <w:tab/>
          <w:t>SEQUENCE(SIZE(1..maxNrofPdcch-BlindDetection-</w:t>
        </w:r>
        <w:r>
          <w:rPr>
            <w:rFonts w:ascii="Courier New" w:eastAsia="Yu Mincho" w:hAnsi="Courier New"/>
            <w:noProof/>
            <w:sz w:val="16"/>
            <w:lang w:eastAsia="en-GB"/>
          </w:rPr>
          <w:t>r17</w:t>
        </w:r>
        <w:r w:rsidRPr="00F91D58">
          <w:rPr>
            <w:rFonts w:ascii="Courier New" w:eastAsia="Yu Mincho" w:hAnsi="Courier New"/>
            <w:noProof/>
            <w:sz w:val="16"/>
            <w:lang w:eastAsia="en-GB"/>
          </w:rPr>
          <w:t>)) OF</w:t>
        </w:r>
        <w:r>
          <w:rPr>
            <w:rFonts w:ascii="Courier New" w:eastAsia="Yu Mincho" w:hAnsi="Courier New"/>
            <w:noProof/>
            <w:sz w:val="16"/>
            <w:lang w:eastAsia="en-GB"/>
          </w:rPr>
          <w:t xml:space="preserve"> PDCCH</w:t>
        </w:r>
        <w:r w:rsidRPr="00F91D58">
          <w:rPr>
            <w:rFonts w:ascii="Courier New" w:eastAsia="Yu Mincho" w:hAnsi="Courier New"/>
            <w:noProof/>
            <w:sz w:val="16"/>
            <w:lang w:eastAsia="en-GB"/>
          </w:rPr>
          <w:t>-BlindDetection</w:t>
        </w:r>
      </w:ins>
      <w:ins w:id="338" w:author="NR_ext_to_71GHz-Core-v2" w:date="2022-08-26T15:50:00Z">
        <w:r w:rsidR="0084179D">
          <w:rPr>
            <w:rFonts w:ascii="Courier New" w:eastAsia="Yu Mincho" w:hAnsi="Courier New"/>
            <w:noProof/>
            <w:sz w:val="16"/>
            <w:lang w:eastAsia="en-GB"/>
          </w:rPr>
          <w:t>Mixed</w:t>
        </w:r>
      </w:ins>
      <w:ins w:id="339" w:author="NR_ext_to_71GHz-Core-v2" w:date="2022-08-26T15:49:00Z">
        <w:r>
          <w:rPr>
            <w:rFonts w:ascii="Courier New" w:eastAsia="Yu Mincho" w:hAnsi="Courier New"/>
            <w:noProof/>
            <w:sz w:val="16"/>
            <w:lang w:eastAsia="en-GB"/>
          </w:rPr>
          <w:t>-r17</w:t>
        </w:r>
        <w:r>
          <w:rPr>
            <w:rFonts w:ascii="Courier New" w:eastAsia="Yu Mincho" w:hAnsi="Courier New"/>
            <w:noProof/>
            <w:sz w:val="16"/>
            <w:lang w:eastAsia="en-GB"/>
          </w:rPr>
          <w:tab/>
        </w:r>
        <w:r>
          <w:rPr>
            <w:rFonts w:ascii="Courier New" w:eastAsia="Yu Mincho" w:hAnsi="Courier New"/>
            <w:noProof/>
            <w:sz w:val="16"/>
            <w:lang w:eastAsia="en-GB"/>
          </w:rPr>
          <w:tab/>
          <w:t>OPTIONAL,</w:t>
        </w:r>
      </w:ins>
    </w:p>
    <w:p w14:paraId="1A843020" w14:textId="14314F26" w:rsidR="002E6EE8" w:rsidRDefault="002E6EE8" w:rsidP="002E6E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0" w:author="NR_ext_to_71GHz-Core-v2" w:date="2022-08-26T16:02:00Z"/>
          <w:rFonts w:ascii="Courier New" w:eastAsia="Yu Mincho" w:hAnsi="Courier New"/>
          <w:noProof/>
          <w:color w:val="808080"/>
          <w:sz w:val="16"/>
          <w:lang w:eastAsia="en-GB"/>
        </w:rPr>
      </w:pPr>
      <w:ins w:id="341" w:author="NR_ext_to_71GHz-Core-v2" w:date="2022-08-26T16:02:00Z">
        <w:r>
          <w:rPr>
            <w:rFonts w:ascii="Courier New" w:eastAsia="Yu Mincho" w:hAnsi="Courier New"/>
            <w:noProof/>
            <w:sz w:val="16"/>
            <w:lang w:eastAsia="en-GB"/>
          </w:rPr>
          <w:tab/>
        </w:r>
        <w:r w:rsidRPr="00D27C8C">
          <w:rPr>
            <w:rFonts w:ascii="Courier New" w:eastAsia="Yu Mincho" w:hAnsi="Courier New"/>
            <w:noProof/>
            <w:color w:val="808080"/>
            <w:sz w:val="16"/>
            <w:lang w:eastAsia="en-GB"/>
          </w:rPr>
          <w:t xml:space="preserve">-- R1 </w:t>
        </w:r>
        <w:r>
          <w:rPr>
            <w:rFonts w:ascii="Courier New" w:eastAsia="Yu Mincho" w:hAnsi="Courier New"/>
            <w:noProof/>
            <w:color w:val="808080"/>
            <w:sz w:val="16"/>
            <w:lang w:eastAsia="en-GB"/>
          </w:rPr>
          <w:t>24-11d</w:t>
        </w:r>
        <w:r w:rsidRPr="00D27C8C">
          <w:rPr>
            <w:rFonts w:ascii="Courier New" w:eastAsia="Yu Mincho" w:hAnsi="Courier New"/>
            <w:noProof/>
            <w:color w:val="808080"/>
            <w:sz w:val="16"/>
            <w:lang w:eastAsia="en-GB"/>
          </w:rPr>
          <w:t>:</w:t>
        </w:r>
        <w:r w:rsidRPr="0090561E">
          <w:t xml:space="preserve"> </w:t>
        </w:r>
        <w:r w:rsidRPr="002D237C">
          <w:rPr>
            <w:rFonts w:ascii="Courier New" w:eastAsia="Yu Mincho" w:hAnsi="Courier New"/>
            <w:noProof/>
            <w:color w:val="808080"/>
            <w:sz w:val="16"/>
            <w:lang w:eastAsia="en-GB"/>
          </w:rPr>
          <w:t>Number of carriers for CCE/BD scaling with DL CA with mix of Rel. 17 and Rel. 1</w:t>
        </w:r>
      </w:ins>
      <w:ins w:id="342" w:author="NR_ext_to_71GHz-Core-v2" w:date="2022-08-26T16:03:00Z">
        <w:r w:rsidR="007C52FA">
          <w:rPr>
            <w:rFonts w:ascii="Courier New" w:eastAsia="Yu Mincho" w:hAnsi="Courier New"/>
            <w:noProof/>
            <w:color w:val="808080"/>
            <w:sz w:val="16"/>
            <w:lang w:eastAsia="en-GB"/>
          </w:rPr>
          <w:t>6</w:t>
        </w:r>
      </w:ins>
      <w:ins w:id="343" w:author="NR_ext_to_71GHz-Core-v2" w:date="2022-08-26T16:02:00Z">
        <w:r w:rsidRPr="002D237C">
          <w:rPr>
            <w:rFonts w:ascii="Courier New" w:eastAsia="Yu Mincho" w:hAnsi="Courier New"/>
            <w:noProof/>
            <w:color w:val="808080"/>
            <w:sz w:val="16"/>
            <w:lang w:eastAsia="en-GB"/>
          </w:rPr>
          <w:t xml:space="preserve"> PDCCH monitoring capabilities on different </w:t>
        </w:r>
      </w:ins>
    </w:p>
    <w:p w14:paraId="5C36F47F" w14:textId="77777777" w:rsidR="002E6EE8" w:rsidRDefault="002E6EE8" w:rsidP="002E6E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4" w:author="NR_ext_to_71GHz-Core-v2" w:date="2022-08-26T16:02:00Z"/>
          <w:rFonts w:ascii="Courier New" w:eastAsia="Yu Mincho" w:hAnsi="Courier New"/>
          <w:noProof/>
          <w:color w:val="808080"/>
          <w:sz w:val="16"/>
          <w:lang w:eastAsia="en-GB"/>
        </w:rPr>
      </w:pPr>
      <w:ins w:id="345" w:author="NR_ext_to_71GHz-Core-v2" w:date="2022-08-26T16:02:00Z">
        <w:r>
          <w:rPr>
            <w:rFonts w:ascii="Courier New" w:eastAsia="Yu Mincho" w:hAnsi="Courier New"/>
            <w:noProof/>
            <w:color w:val="808080"/>
            <w:sz w:val="16"/>
            <w:lang w:eastAsia="en-GB"/>
          </w:rPr>
          <w:tab/>
        </w:r>
        <w:r w:rsidRPr="002D237C">
          <w:rPr>
            <w:rFonts w:ascii="Courier New" w:eastAsia="Yu Mincho" w:hAnsi="Courier New"/>
            <w:noProof/>
            <w:color w:val="808080"/>
            <w:sz w:val="16"/>
            <w:lang w:eastAsia="en-GB"/>
          </w:rPr>
          <w:t>Carriers</w:t>
        </w:r>
      </w:ins>
    </w:p>
    <w:p w14:paraId="434E80CE" w14:textId="04F5C6F9" w:rsidR="002E6EE8" w:rsidRDefault="002E6EE8" w:rsidP="002E6E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6" w:author="NR_ext_to_71GHz-Core-v2" w:date="2022-08-26T16:02:00Z"/>
          <w:rFonts w:ascii="Courier New" w:eastAsia="Yu Mincho" w:hAnsi="Courier New"/>
          <w:noProof/>
          <w:color w:val="808080"/>
          <w:sz w:val="16"/>
          <w:lang w:eastAsia="en-GB"/>
        </w:rPr>
      </w:pPr>
      <w:ins w:id="347" w:author="NR_ext_to_71GHz-Core-v2" w:date="2022-08-26T16:02:00Z">
        <w:r>
          <w:rPr>
            <w:rFonts w:ascii="Courier New" w:eastAsia="Yu Mincho" w:hAnsi="Courier New"/>
            <w:noProof/>
            <w:color w:val="808080"/>
            <w:sz w:val="16"/>
            <w:lang w:eastAsia="en-GB"/>
          </w:rPr>
          <w:tab/>
          <w:t xml:space="preserve">-- R1 24-11h: </w:t>
        </w:r>
        <w:r w:rsidRPr="00003024">
          <w:rPr>
            <w:rFonts w:ascii="Courier New" w:eastAsia="Yu Mincho" w:hAnsi="Courier New"/>
            <w:noProof/>
            <w:color w:val="808080"/>
            <w:sz w:val="16"/>
            <w:lang w:eastAsia="en-GB"/>
          </w:rPr>
          <w:t>Number of carriers for CCE/BD scaling for MCG and for SCG when configured for NR-DC operation with mix of Rel. 17 and Rel. 1</w:t>
        </w:r>
        <w:r>
          <w:rPr>
            <w:rFonts w:ascii="Courier New" w:eastAsia="Yu Mincho" w:hAnsi="Courier New"/>
            <w:noProof/>
            <w:color w:val="808080"/>
            <w:sz w:val="16"/>
            <w:lang w:eastAsia="en-GB"/>
          </w:rPr>
          <w:t>6</w:t>
        </w:r>
        <w:r w:rsidRPr="00003024">
          <w:rPr>
            <w:rFonts w:ascii="Courier New" w:eastAsia="Yu Mincho" w:hAnsi="Courier New"/>
            <w:noProof/>
            <w:color w:val="808080"/>
            <w:sz w:val="16"/>
            <w:lang w:eastAsia="en-GB"/>
          </w:rPr>
          <w:t xml:space="preserve"> </w:t>
        </w:r>
      </w:ins>
    </w:p>
    <w:p w14:paraId="35B0426B" w14:textId="77777777" w:rsidR="002E6EE8" w:rsidRDefault="002E6EE8" w:rsidP="002E6E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8" w:author="NR_ext_to_71GHz-Core-v2" w:date="2022-08-26T16:02:00Z"/>
          <w:rFonts w:ascii="Courier New" w:eastAsia="Yu Mincho" w:hAnsi="Courier New"/>
          <w:noProof/>
          <w:sz w:val="16"/>
          <w:lang w:eastAsia="en-GB"/>
        </w:rPr>
      </w:pPr>
      <w:ins w:id="349" w:author="NR_ext_to_71GHz-Core-v2" w:date="2022-08-26T16:02:00Z">
        <w:r>
          <w:rPr>
            <w:rFonts w:ascii="Courier New" w:eastAsia="Yu Mincho" w:hAnsi="Courier New"/>
            <w:noProof/>
            <w:color w:val="808080"/>
            <w:sz w:val="16"/>
            <w:lang w:eastAsia="en-GB"/>
          </w:rPr>
          <w:tab/>
        </w:r>
        <w:r w:rsidRPr="00003024">
          <w:rPr>
            <w:rFonts w:ascii="Courier New" w:eastAsia="Yu Mincho" w:hAnsi="Courier New"/>
            <w:noProof/>
            <w:color w:val="808080"/>
            <w:sz w:val="16"/>
            <w:lang w:eastAsia="en-GB"/>
          </w:rPr>
          <w:t>PDCCH monitoring capabilities on different carriers</w:t>
        </w:r>
      </w:ins>
    </w:p>
    <w:p w14:paraId="77C9E843" w14:textId="60104558" w:rsidR="003D0F77" w:rsidRPr="006D69DF" w:rsidRDefault="003D0F77" w:rsidP="003D0F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0" w:author="NR_ext_to_71GHz-Core-v2" w:date="2022-08-26T16:02:00Z"/>
          <w:rFonts w:ascii="Courier New" w:eastAsia="Yu Mincho" w:hAnsi="Courier New"/>
          <w:noProof/>
          <w:sz w:val="16"/>
          <w:lang w:eastAsia="en-GB"/>
        </w:rPr>
      </w:pPr>
      <w:ins w:id="351" w:author="NR_ext_to_71GHz-Core-v2" w:date="2022-08-26T16:02:00Z">
        <w:r w:rsidRPr="00F91D58">
          <w:rPr>
            <w:rFonts w:ascii="Courier New" w:eastAsia="Yu Mincho" w:hAnsi="Courier New"/>
            <w:noProof/>
            <w:sz w:val="16"/>
            <w:lang w:eastAsia="en-GB"/>
          </w:rPr>
          <w:tab/>
          <w:t>pdcch-BlindDetection</w:t>
        </w:r>
        <w:r>
          <w:rPr>
            <w:rFonts w:ascii="Courier New" w:eastAsia="Yu Mincho" w:hAnsi="Courier New"/>
            <w:noProof/>
            <w:sz w:val="16"/>
            <w:lang w:eastAsia="en-GB"/>
          </w:rPr>
          <w:t>Mixed</w:t>
        </w:r>
        <w:r w:rsidRPr="00F91D58">
          <w:rPr>
            <w:rFonts w:ascii="Courier New" w:eastAsia="Yu Mincho" w:hAnsi="Courier New"/>
            <w:noProof/>
            <w:sz w:val="16"/>
            <w:lang w:eastAsia="en-GB"/>
          </w:rPr>
          <w:t>List</w:t>
        </w:r>
      </w:ins>
      <w:ins w:id="352" w:author="NR_ext_to_71GHz-Core-v2" w:date="2022-08-26T16:03:00Z">
        <w:r w:rsidR="007C52FA">
          <w:rPr>
            <w:rFonts w:ascii="Courier New" w:eastAsia="Yu Mincho" w:hAnsi="Courier New"/>
            <w:noProof/>
            <w:sz w:val="16"/>
            <w:lang w:eastAsia="en-GB"/>
          </w:rPr>
          <w:t>2</w:t>
        </w:r>
      </w:ins>
      <w:ins w:id="353" w:author="NR_ext_to_71GHz-Core-v2" w:date="2022-08-26T16:02:00Z">
        <w:r w:rsidRPr="00F91D58">
          <w:rPr>
            <w:rFonts w:ascii="Courier New" w:eastAsia="Yu Mincho" w:hAnsi="Courier New"/>
            <w:noProof/>
            <w:sz w:val="16"/>
            <w:lang w:eastAsia="en-GB"/>
          </w:rPr>
          <w:t>-r1</w:t>
        </w:r>
        <w:r>
          <w:rPr>
            <w:rFonts w:ascii="Courier New" w:eastAsia="Yu Mincho" w:hAnsi="Courier New"/>
            <w:noProof/>
            <w:sz w:val="16"/>
            <w:lang w:eastAsia="en-GB"/>
          </w:rPr>
          <w:t>7</w:t>
        </w:r>
        <w:r w:rsidRPr="00F91D58">
          <w:rPr>
            <w:rFonts w:ascii="Courier New" w:eastAsia="Yu Mincho" w:hAnsi="Courier New"/>
            <w:noProof/>
            <w:sz w:val="16"/>
            <w:lang w:eastAsia="en-GB"/>
          </w:rPr>
          <w:tab/>
          <w:t>SEQUENCE(SIZE(1..maxNrofPdcch-BlindDetection-</w:t>
        </w:r>
        <w:r>
          <w:rPr>
            <w:rFonts w:ascii="Courier New" w:eastAsia="Yu Mincho" w:hAnsi="Courier New"/>
            <w:noProof/>
            <w:sz w:val="16"/>
            <w:lang w:eastAsia="en-GB"/>
          </w:rPr>
          <w:t>r17</w:t>
        </w:r>
        <w:r w:rsidRPr="00F91D58">
          <w:rPr>
            <w:rFonts w:ascii="Courier New" w:eastAsia="Yu Mincho" w:hAnsi="Courier New"/>
            <w:noProof/>
            <w:sz w:val="16"/>
            <w:lang w:eastAsia="en-GB"/>
          </w:rPr>
          <w:t>)) OF</w:t>
        </w:r>
        <w:r>
          <w:rPr>
            <w:rFonts w:ascii="Courier New" w:eastAsia="Yu Mincho" w:hAnsi="Courier New"/>
            <w:noProof/>
            <w:sz w:val="16"/>
            <w:lang w:eastAsia="en-GB"/>
          </w:rPr>
          <w:t xml:space="preserve"> PDCCH</w:t>
        </w:r>
        <w:r w:rsidRPr="00F91D58">
          <w:rPr>
            <w:rFonts w:ascii="Courier New" w:eastAsia="Yu Mincho" w:hAnsi="Courier New"/>
            <w:noProof/>
            <w:sz w:val="16"/>
            <w:lang w:eastAsia="en-GB"/>
          </w:rPr>
          <w:t>-BlindDetection</w:t>
        </w:r>
        <w:r>
          <w:rPr>
            <w:rFonts w:ascii="Courier New" w:eastAsia="Yu Mincho" w:hAnsi="Courier New"/>
            <w:noProof/>
            <w:sz w:val="16"/>
            <w:lang w:eastAsia="en-GB"/>
          </w:rPr>
          <w:t>Mixed-r17</w:t>
        </w:r>
        <w:r>
          <w:rPr>
            <w:rFonts w:ascii="Courier New" w:eastAsia="Yu Mincho" w:hAnsi="Courier New"/>
            <w:noProof/>
            <w:sz w:val="16"/>
            <w:lang w:eastAsia="en-GB"/>
          </w:rPr>
          <w:tab/>
        </w:r>
        <w:r>
          <w:rPr>
            <w:rFonts w:ascii="Courier New" w:eastAsia="Yu Mincho" w:hAnsi="Courier New"/>
            <w:noProof/>
            <w:sz w:val="16"/>
            <w:lang w:eastAsia="en-GB"/>
          </w:rPr>
          <w:tab/>
          <w:t>OPTIONAL,</w:t>
        </w:r>
      </w:ins>
    </w:p>
    <w:p w14:paraId="24B48F2F" w14:textId="77777777" w:rsidR="00823B9E" w:rsidRDefault="001D0CCB" w:rsidP="00823B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4" w:author="NR_ext_to_71GHz-Core-v2" w:date="2022-08-26T16:57:00Z"/>
          <w:rFonts w:ascii="Courier New" w:eastAsia="Yu Mincho" w:hAnsi="Courier New"/>
          <w:noProof/>
          <w:color w:val="808080"/>
          <w:sz w:val="16"/>
          <w:lang w:eastAsia="en-GB"/>
        </w:rPr>
      </w:pPr>
      <w:ins w:id="355" w:author="NR_ext_to_71GHz-Core-v2" w:date="2022-08-26T16:56:00Z">
        <w:r>
          <w:rPr>
            <w:rFonts w:ascii="Courier New" w:eastAsia="Yu Mincho" w:hAnsi="Courier New"/>
            <w:noProof/>
            <w:sz w:val="16"/>
            <w:lang w:eastAsia="en-GB"/>
          </w:rPr>
          <w:tab/>
        </w:r>
        <w:r w:rsidRPr="00D27C8C">
          <w:rPr>
            <w:rFonts w:ascii="Courier New" w:eastAsia="Yu Mincho" w:hAnsi="Courier New"/>
            <w:noProof/>
            <w:color w:val="808080"/>
            <w:sz w:val="16"/>
            <w:lang w:eastAsia="en-GB"/>
          </w:rPr>
          <w:t xml:space="preserve">-- R1 </w:t>
        </w:r>
        <w:r>
          <w:rPr>
            <w:rFonts w:ascii="Courier New" w:eastAsia="Yu Mincho" w:hAnsi="Courier New"/>
            <w:noProof/>
            <w:color w:val="808080"/>
            <w:sz w:val="16"/>
            <w:lang w:eastAsia="en-GB"/>
          </w:rPr>
          <w:t>24-11</w:t>
        </w:r>
      </w:ins>
      <w:ins w:id="356" w:author="NR_ext_to_71GHz-Core-v2" w:date="2022-08-26T16:57:00Z">
        <w:r>
          <w:rPr>
            <w:rFonts w:ascii="Courier New" w:eastAsia="Yu Mincho" w:hAnsi="Courier New"/>
            <w:noProof/>
            <w:color w:val="808080"/>
            <w:sz w:val="16"/>
            <w:lang w:eastAsia="en-GB"/>
          </w:rPr>
          <w:t>e</w:t>
        </w:r>
      </w:ins>
      <w:ins w:id="357" w:author="NR_ext_to_71GHz-Core-v2" w:date="2022-08-26T16:56:00Z">
        <w:r w:rsidRPr="00D27C8C">
          <w:rPr>
            <w:rFonts w:ascii="Courier New" w:eastAsia="Yu Mincho" w:hAnsi="Courier New"/>
            <w:noProof/>
            <w:color w:val="808080"/>
            <w:sz w:val="16"/>
            <w:lang w:eastAsia="en-GB"/>
          </w:rPr>
          <w:t>:</w:t>
        </w:r>
        <w:r w:rsidRPr="0090561E">
          <w:t xml:space="preserve"> </w:t>
        </w:r>
      </w:ins>
      <w:ins w:id="358" w:author="NR_ext_to_71GHz-Core-v2" w:date="2022-08-26T16:57:00Z">
        <w:r w:rsidR="00823B9E" w:rsidRPr="00823B9E">
          <w:rPr>
            <w:rFonts w:ascii="Courier New" w:eastAsia="Yu Mincho" w:hAnsi="Courier New"/>
            <w:noProof/>
            <w:color w:val="808080"/>
            <w:sz w:val="16"/>
            <w:lang w:eastAsia="en-GB"/>
          </w:rPr>
          <w:t xml:space="preserve">Number of carriers for CCE/BD scaling with DL CA with mix of Rel. 17, Rel. 16 and Rel. 15 PDCCH monitoring capabilities on </w:t>
        </w:r>
      </w:ins>
    </w:p>
    <w:p w14:paraId="62963C8F" w14:textId="3BD97C0C" w:rsidR="00823B9E" w:rsidRDefault="00823B9E" w:rsidP="00823B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9" w:author="NR_ext_to_71GHz-Core-v2" w:date="2022-08-26T16:57:00Z"/>
          <w:rFonts w:ascii="Courier New" w:eastAsia="Yu Mincho" w:hAnsi="Courier New"/>
          <w:noProof/>
          <w:color w:val="808080"/>
          <w:sz w:val="16"/>
          <w:lang w:eastAsia="en-GB"/>
        </w:rPr>
      </w:pPr>
      <w:ins w:id="360" w:author="NR_ext_to_71GHz-Core-v2" w:date="2022-08-26T16:57:00Z">
        <w:r>
          <w:rPr>
            <w:rFonts w:ascii="Courier New" w:eastAsia="Yu Mincho" w:hAnsi="Courier New"/>
            <w:noProof/>
            <w:color w:val="808080"/>
            <w:sz w:val="16"/>
            <w:lang w:eastAsia="en-GB"/>
          </w:rPr>
          <w:tab/>
        </w:r>
        <w:r w:rsidRPr="00823B9E">
          <w:rPr>
            <w:rFonts w:ascii="Courier New" w:eastAsia="Yu Mincho" w:hAnsi="Courier New"/>
            <w:noProof/>
            <w:color w:val="808080"/>
            <w:sz w:val="16"/>
            <w:lang w:eastAsia="en-GB"/>
          </w:rPr>
          <w:t>different carriers</w:t>
        </w:r>
      </w:ins>
    </w:p>
    <w:p w14:paraId="3D359474" w14:textId="77777777" w:rsidR="00D22811" w:rsidRDefault="001D0CCB" w:rsidP="00D22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1" w:author="NR_ext_to_71GHz-Core-v2" w:date="2022-08-26T16:58:00Z"/>
          <w:rFonts w:ascii="Courier New" w:eastAsia="Yu Mincho" w:hAnsi="Courier New"/>
          <w:noProof/>
          <w:color w:val="808080"/>
          <w:sz w:val="16"/>
          <w:lang w:eastAsia="en-GB"/>
        </w:rPr>
      </w:pPr>
      <w:ins w:id="362" w:author="NR_ext_to_71GHz-Core-v2" w:date="2022-08-26T16:56:00Z">
        <w:r>
          <w:rPr>
            <w:rFonts w:ascii="Courier New" w:eastAsia="Yu Mincho" w:hAnsi="Courier New"/>
            <w:noProof/>
            <w:color w:val="808080"/>
            <w:sz w:val="16"/>
            <w:lang w:eastAsia="en-GB"/>
          </w:rPr>
          <w:tab/>
          <w:t>-- R1 24-11</w:t>
        </w:r>
      </w:ins>
      <w:ins w:id="363" w:author="NR_ext_to_71GHz-Core-v2" w:date="2022-08-26T16:57:00Z">
        <w:r>
          <w:rPr>
            <w:rFonts w:ascii="Courier New" w:eastAsia="Yu Mincho" w:hAnsi="Courier New"/>
            <w:noProof/>
            <w:color w:val="808080"/>
            <w:sz w:val="16"/>
            <w:lang w:eastAsia="en-GB"/>
          </w:rPr>
          <w:t>i</w:t>
        </w:r>
      </w:ins>
      <w:ins w:id="364" w:author="NR_ext_to_71GHz-Core-v2" w:date="2022-08-26T16:56:00Z">
        <w:r>
          <w:rPr>
            <w:rFonts w:ascii="Courier New" w:eastAsia="Yu Mincho" w:hAnsi="Courier New"/>
            <w:noProof/>
            <w:color w:val="808080"/>
            <w:sz w:val="16"/>
            <w:lang w:eastAsia="en-GB"/>
          </w:rPr>
          <w:t xml:space="preserve">: </w:t>
        </w:r>
      </w:ins>
      <w:ins w:id="365" w:author="NR_ext_to_71GHz-Core-v2" w:date="2022-08-26T16:58:00Z">
        <w:r w:rsidR="00D22811" w:rsidRPr="00D22811">
          <w:rPr>
            <w:rFonts w:ascii="Courier New" w:eastAsia="Yu Mincho" w:hAnsi="Courier New"/>
            <w:noProof/>
            <w:color w:val="808080"/>
            <w:sz w:val="16"/>
            <w:lang w:eastAsia="en-GB"/>
          </w:rPr>
          <w:t xml:space="preserve">Number of carriers for CCE/BD scaling for MCG and for SCG when configured for NR-DC operation with mix of Rel. 17, Rel. 16 and </w:t>
        </w:r>
      </w:ins>
    </w:p>
    <w:p w14:paraId="2EDDD13F" w14:textId="4B8D0855" w:rsidR="00D22811" w:rsidRDefault="00D22811" w:rsidP="00D22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6" w:author="NR_ext_to_71GHz-Core-v2" w:date="2022-08-26T16:58:00Z"/>
          <w:rFonts w:ascii="Courier New" w:eastAsia="Yu Mincho" w:hAnsi="Courier New"/>
          <w:noProof/>
          <w:color w:val="808080"/>
          <w:sz w:val="16"/>
          <w:lang w:eastAsia="en-GB"/>
        </w:rPr>
      </w:pPr>
      <w:ins w:id="367" w:author="NR_ext_to_71GHz-Core-v2" w:date="2022-08-26T16:58:00Z">
        <w:r>
          <w:rPr>
            <w:rFonts w:ascii="Courier New" w:eastAsia="Yu Mincho" w:hAnsi="Courier New"/>
            <w:noProof/>
            <w:color w:val="808080"/>
            <w:sz w:val="16"/>
            <w:lang w:eastAsia="en-GB"/>
          </w:rPr>
          <w:tab/>
        </w:r>
        <w:r w:rsidRPr="00D22811">
          <w:rPr>
            <w:rFonts w:ascii="Courier New" w:eastAsia="Yu Mincho" w:hAnsi="Courier New"/>
            <w:noProof/>
            <w:color w:val="808080"/>
            <w:sz w:val="16"/>
            <w:lang w:eastAsia="en-GB"/>
          </w:rPr>
          <w:t>Rel. 15 PDCCH monitoring capabilities on different carriers</w:t>
        </w:r>
      </w:ins>
    </w:p>
    <w:p w14:paraId="4439C867" w14:textId="23DA8575" w:rsidR="003D0F77" w:rsidRDefault="001D0CCB" w:rsidP="00D22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8" w:author="NR_ext_to_71GHz-Core-v2" w:date="2022-08-26T16:02:00Z"/>
          <w:rFonts w:ascii="Courier New" w:hAnsi="Courier New"/>
          <w:sz w:val="16"/>
          <w:lang w:eastAsia="en-GB"/>
        </w:rPr>
      </w:pPr>
      <w:ins w:id="369" w:author="NR_ext_to_71GHz-Core-v2" w:date="2022-08-26T16:56:00Z">
        <w:r w:rsidRPr="00F91D58">
          <w:rPr>
            <w:rFonts w:ascii="Courier New" w:eastAsia="Yu Mincho" w:hAnsi="Courier New"/>
            <w:noProof/>
            <w:sz w:val="16"/>
            <w:lang w:eastAsia="en-GB"/>
          </w:rPr>
          <w:tab/>
          <w:t>pdcch-BlindDetection</w:t>
        </w:r>
        <w:r>
          <w:rPr>
            <w:rFonts w:ascii="Courier New" w:eastAsia="Yu Mincho" w:hAnsi="Courier New"/>
            <w:noProof/>
            <w:sz w:val="16"/>
            <w:lang w:eastAsia="en-GB"/>
          </w:rPr>
          <w:t>Mixed</w:t>
        </w:r>
        <w:r w:rsidRPr="00F91D58">
          <w:rPr>
            <w:rFonts w:ascii="Courier New" w:eastAsia="Yu Mincho" w:hAnsi="Courier New"/>
            <w:noProof/>
            <w:sz w:val="16"/>
            <w:lang w:eastAsia="en-GB"/>
          </w:rPr>
          <w:t>List</w:t>
        </w:r>
      </w:ins>
      <w:ins w:id="370" w:author="NR_ext_to_71GHz-Core-v2" w:date="2022-08-26T16:58:00Z">
        <w:r w:rsidR="00D22811">
          <w:rPr>
            <w:rFonts w:ascii="Courier New" w:eastAsia="Yu Mincho" w:hAnsi="Courier New"/>
            <w:noProof/>
            <w:sz w:val="16"/>
            <w:lang w:eastAsia="en-GB"/>
          </w:rPr>
          <w:t>3</w:t>
        </w:r>
      </w:ins>
      <w:ins w:id="371" w:author="NR_ext_to_71GHz-Core-v2" w:date="2022-08-26T16:56:00Z">
        <w:r w:rsidRPr="00F91D58">
          <w:rPr>
            <w:rFonts w:ascii="Courier New" w:eastAsia="Yu Mincho" w:hAnsi="Courier New"/>
            <w:noProof/>
            <w:sz w:val="16"/>
            <w:lang w:eastAsia="en-GB"/>
          </w:rPr>
          <w:t>-r1</w:t>
        </w:r>
        <w:r>
          <w:rPr>
            <w:rFonts w:ascii="Courier New" w:eastAsia="Yu Mincho" w:hAnsi="Courier New"/>
            <w:noProof/>
            <w:sz w:val="16"/>
            <w:lang w:eastAsia="en-GB"/>
          </w:rPr>
          <w:t>7</w:t>
        </w:r>
        <w:r w:rsidRPr="00F91D58">
          <w:rPr>
            <w:rFonts w:ascii="Courier New" w:eastAsia="Yu Mincho" w:hAnsi="Courier New"/>
            <w:noProof/>
            <w:sz w:val="16"/>
            <w:lang w:eastAsia="en-GB"/>
          </w:rPr>
          <w:tab/>
          <w:t>SEQUENCE(SIZE(1..maxNrofPdcch-BlindDetection-</w:t>
        </w:r>
        <w:r>
          <w:rPr>
            <w:rFonts w:ascii="Courier New" w:eastAsia="Yu Mincho" w:hAnsi="Courier New"/>
            <w:noProof/>
            <w:sz w:val="16"/>
            <w:lang w:eastAsia="en-GB"/>
          </w:rPr>
          <w:t>r17</w:t>
        </w:r>
        <w:r w:rsidRPr="00F91D58">
          <w:rPr>
            <w:rFonts w:ascii="Courier New" w:eastAsia="Yu Mincho" w:hAnsi="Courier New"/>
            <w:noProof/>
            <w:sz w:val="16"/>
            <w:lang w:eastAsia="en-GB"/>
          </w:rPr>
          <w:t>)) OF</w:t>
        </w:r>
        <w:r>
          <w:rPr>
            <w:rFonts w:ascii="Courier New" w:eastAsia="Yu Mincho" w:hAnsi="Courier New"/>
            <w:noProof/>
            <w:sz w:val="16"/>
            <w:lang w:eastAsia="en-GB"/>
          </w:rPr>
          <w:t xml:space="preserve"> PDCCH</w:t>
        </w:r>
        <w:r w:rsidRPr="00F91D58">
          <w:rPr>
            <w:rFonts w:ascii="Courier New" w:eastAsia="Yu Mincho" w:hAnsi="Courier New"/>
            <w:noProof/>
            <w:sz w:val="16"/>
            <w:lang w:eastAsia="en-GB"/>
          </w:rPr>
          <w:t>-BlindDetection</w:t>
        </w:r>
        <w:r>
          <w:rPr>
            <w:rFonts w:ascii="Courier New" w:eastAsia="Yu Mincho" w:hAnsi="Courier New"/>
            <w:noProof/>
            <w:sz w:val="16"/>
            <w:lang w:eastAsia="en-GB"/>
          </w:rPr>
          <w:t>Mixed</w:t>
        </w:r>
      </w:ins>
      <w:ins w:id="372" w:author="NR_ext_to_71GHz-Core-v2" w:date="2022-08-26T16:58:00Z">
        <w:r w:rsidR="009E3B4C">
          <w:rPr>
            <w:rFonts w:ascii="Courier New" w:eastAsia="Yu Mincho" w:hAnsi="Courier New"/>
            <w:noProof/>
            <w:sz w:val="16"/>
            <w:lang w:eastAsia="en-GB"/>
          </w:rPr>
          <w:t>1</w:t>
        </w:r>
      </w:ins>
      <w:ins w:id="373" w:author="NR_ext_to_71GHz-Core-v2" w:date="2022-08-26T16:56:00Z">
        <w:r>
          <w:rPr>
            <w:rFonts w:ascii="Courier New" w:eastAsia="Yu Mincho" w:hAnsi="Courier New"/>
            <w:noProof/>
            <w:sz w:val="16"/>
            <w:lang w:eastAsia="en-GB"/>
          </w:rPr>
          <w:t>-r17</w:t>
        </w:r>
        <w:r>
          <w:rPr>
            <w:rFonts w:ascii="Courier New" w:eastAsia="Yu Mincho" w:hAnsi="Courier New"/>
            <w:noProof/>
            <w:sz w:val="16"/>
            <w:lang w:eastAsia="en-GB"/>
          </w:rPr>
          <w:tab/>
        </w:r>
        <w:r>
          <w:rPr>
            <w:rFonts w:ascii="Courier New" w:eastAsia="Yu Mincho" w:hAnsi="Courier New"/>
            <w:noProof/>
            <w:sz w:val="16"/>
            <w:lang w:eastAsia="en-GB"/>
          </w:rPr>
          <w:tab/>
          <w:t>OPTIONAL</w:t>
        </w:r>
      </w:ins>
    </w:p>
    <w:p w14:paraId="7C555D7D" w14:textId="0BB5458C"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4" w:author="NR_IIOT_URLLC_enh-Core" w:date="2022-06-15T11:48:00Z"/>
          <w:rFonts w:ascii="Courier New" w:hAnsi="Courier New"/>
          <w:sz w:val="16"/>
          <w:lang w:eastAsia="en-GB"/>
        </w:rPr>
      </w:pPr>
      <w:ins w:id="375" w:author="NR_IIOT_URLLC_enh-Core" w:date="2022-06-15T11:48:00Z">
        <w:r>
          <w:rPr>
            <w:rFonts w:ascii="Courier New" w:hAnsi="Courier New"/>
            <w:sz w:val="16"/>
            <w:lang w:eastAsia="en-GB"/>
          </w:rPr>
          <w:t>}</w:t>
        </w:r>
      </w:ins>
    </w:p>
    <w:p w14:paraId="53C385B9" w14:textId="71F08236"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EEDF3D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CrossCarrierSchedulingSCell-SpCell-r17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9B0F6B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supportedSCS-Combinations-r17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4F6BD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scs15kHz-15kHz-r17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8C62A9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scs15kHz-30kHz-r17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55DD36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scs15kHz-60kHz-r17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B84E93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scs30kHz-30kHz-r17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(1..496))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4F4D7E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scs30kHz-60kHz-r17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(1..496))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00B6D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scs60kHz-60kHz-r17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(1..496))                     </w:t>
      </w:r>
      <w:r w:rsidRPr="00D27C8C">
        <w:rPr>
          <w:rFonts w:ascii="Courier New" w:hAnsi="Courier New"/>
          <w:noProof/>
          <w:color w:val="993366"/>
          <w:sz w:val="16"/>
          <w:lang w:eastAsia="en-GB"/>
        </w:rPr>
        <w:t>OPTIONAL</w:t>
      </w:r>
    </w:p>
    <w:p w14:paraId="616F8E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FC199C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pdcch-MonitoringOccasion-r17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{val1, val2}</w:t>
      </w:r>
    </w:p>
    <w:p w14:paraId="1134543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F8F5FF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6" w:author="NR_ext_to_71GHz-Core-v2" w:date="2022-08-26T15:01:00Z"/>
          <w:rFonts w:ascii="Courier New" w:hAnsi="Courier New"/>
          <w:noProof/>
          <w:sz w:val="16"/>
          <w:lang w:eastAsia="en-GB"/>
        </w:rPr>
      </w:pPr>
    </w:p>
    <w:p w14:paraId="1B601FF8" w14:textId="7F91F8B3" w:rsidR="00C54ED7" w:rsidRDefault="00C54ED7"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7" w:author="NR_ext_to_71GHz-Core-v2" w:date="2022-08-26T15:01:00Z"/>
          <w:rFonts w:ascii="Courier New" w:hAnsi="Courier New"/>
          <w:noProof/>
          <w:sz w:val="16"/>
          <w:lang w:eastAsia="en-GB"/>
        </w:rPr>
      </w:pPr>
      <w:ins w:id="378" w:author="NR_ext_to_71GHz-Core-v2" w:date="2022-08-26T15:01:00Z">
        <w:r>
          <w:rPr>
            <w:rFonts w:ascii="Courier New" w:eastAsia="Yu Mincho" w:hAnsi="Courier New"/>
            <w:noProof/>
            <w:sz w:val="16"/>
            <w:lang w:eastAsia="en-GB"/>
          </w:rPr>
          <w:t>PDCCH</w:t>
        </w:r>
        <w:r w:rsidRPr="00F91D58">
          <w:rPr>
            <w:rFonts w:ascii="Courier New" w:eastAsia="Yu Mincho" w:hAnsi="Courier New"/>
            <w:noProof/>
            <w:sz w:val="16"/>
            <w:lang w:eastAsia="en-GB"/>
          </w:rPr>
          <w:t>-BlindDetection</w:t>
        </w:r>
        <w:r>
          <w:rPr>
            <w:rFonts w:ascii="Courier New" w:eastAsia="Yu Mincho" w:hAnsi="Courier New"/>
            <w:noProof/>
            <w:sz w:val="16"/>
            <w:lang w:eastAsia="en-GB"/>
          </w:rPr>
          <w:t>MCG-SCG-r17 ::=</w:t>
        </w:r>
        <w:r w:rsidR="00E67F2D" w:rsidRPr="00E67F2D">
          <w:rPr>
            <w:rFonts w:ascii="Courier New" w:hAnsi="Courier New"/>
            <w:noProof/>
            <w:color w:val="993366"/>
            <w:sz w:val="16"/>
            <w:lang w:eastAsia="en-GB"/>
          </w:rPr>
          <w:t xml:space="preserve"> </w:t>
        </w:r>
        <w:r w:rsidR="00E67F2D" w:rsidRPr="00D27C8C">
          <w:rPr>
            <w:rFonts w:ascii="Courier New" w:hAnsi="Courier New"/>
            <w:noProof/>
            <w:color w:val="993366"/>
            <w:sz w:val="16"/>
            <w:lang w:eastAsia="en-GB"/>
          </w:rPr>
          <w:t>SEQUENCE</w:t>
        </w:r>
        <w:r w:rsidR="00E67F2D" w:rsidRPr="00D27C8C">
          <w:rPr>
            <w:rFonts w:ascii="Courier New" w:hAnsi="Courier New"/>
            <w:noProof/>
            <w:sz w:val="16"/>
            <w:lang w:eastAsia="en-GB"/>
          </w:rPr>
          <w:t xml:space="preserve"> {</w:t>
        </w:r>
      </w:ins>
    </w:p>
    <w:p w14:paraId="392C414D" w14:textId="6753CDEF" w:rsidR="00E67F2D" w:rsidRPr="00D27C8C" w:rsidRDefault="00E67F2D" w:rsidP="00E67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9" w:author="NR_ext_to_71GHz-Core-v2" w:date="2022-08-26T15:01:00Z"/>
          <w:rFonts w:ascii="Courier New" w:eastAsia="Yu Mincho" w:hAnsi="Courier New"/>
          <w:noProof/>
          <w:sz w:val="16"/>
          <w:lang w:eastAsia="en-GB"/>
        </w:rPr>
      </w:pPr>
      <w:ins w:id="380" w:author="NR_ext_to_71GHz-Core-v2" w:date="2022-08-26T15:01:00Z">
        <w:r w:rsidRPr="00D27C8C">
          <w:rPr>
            <w:rFonts w:ascii="Courier New" w:hAnsi="Courier New"/>
            <w:noProof/>
            <w:sz w:val="16"/>
            <w:lang w:eastAsia="en-GB"/>
          </w:rPr>
          <w:t xml:space="preserve">    </w:t>
        </w:r>
        <w:r w:rsidRPr="00D27C8C">
          <w:rPr>
            <w:rFonts w:ascii="Courier New" w:eastAsia="Yu Mincho" w:hAnsi="Courier New"/>
            <w:noProof/>
            <w:sz w:val="16"/>
            <w:lang w:eastAsia="en-GB"/>
          </w:rPr>
          <w:t>pdcch-BlindDetectionMCG-UE-r1</w:t>
        </w:r>
      </w:ins>
      <w:ins w:id="381" w:author="NR_ext_to_71GHz-Core-v2" w:date="2022-08-26T15:02:00Z">
        <w:r w:rsidR="003B0C78">
          <w:rPr>
            <w:rFonts w:ascii="Courier New" w:eastAsia="Yu Mincho" w:hAnsi="Courier New"/>
            <w:noProof/>
            <w:sz w:val="16"/>
            <w:lang w:eastAsia="en-GB"/>
          </w:rPr>
          <w:t>7</w:t>
        </w:r>
      </w:ins>
      <w:ins w:id="382" w:author="NR_ext_to_71GHz-Core-v2" w:date="2022-08-26T15:01:00Z">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INTEGER</w:t>
        </w:r>
        <w:r w:rsidRPr="00D27C8C">
          <w:rPr>
            <w:rFonts w:ascii="Courier New" w:eastAsia="Yu Mincho" w:hAnsi="Courier New"/>
            <w:noProof/>
            <w:sz w:val="16"/>
            <w:lang w:eastAsia="en-GB"/>
          </w:rPr>
          <w:t xml:space="preserve"> (1..1</w:t>
        </w:r>
      </w:ins>
      <w:ins w:id="383" w:author="NR_ext_to_71GHz-Core-v2" w:date="2022-08-26T15:46:00Z">
        <w:r w:rsidR="00A94E92">
          <w:rPr>
            <w:rFonts w:ascii="Courier New" w:eastAsia="Yu Mincho" w:hAnsi="Courier New"/>
            <w:noProof/>
            <w:sz w:val="16"/>
            <w:lang w:eastAsia="en-GB"/>
          </w:rPr>
          <w:t>5</w:t>
        </w:r>
      </w:ins>
      <w:ins w:id="384" w:author="NR_ext_to_71GHz-Core-v2" w:date="2022-08-27T14:56:00Z">
        <w:r w:rsidR="00C87DC7">
          <w:rPr>
            <w:rFonts w:ascii="Courier New" w:eastAsia="Yu Mincho" w:hAnsi="Courier New"/>
            <w:noProof/>
            <w:sz w:val="16"/>
            <w:lang w:eastAsia="en-GB"/>
          </w:rPr>
          <w:t>)</w:t>
        </w:r>
      </w:ins>
      <w:ins w:id="385" w:author="NR_ext_to_71GHz-Core-v2" w:date="2022-08-26T15:01:00Z">
        <w:r w:rsidRPr="00D27C8C">
          <w:rPr>
            <w:rFonts w:ascii="Courier New" w:eastAsia="Yu Mincho" w:hAnsi="Courier New"/>
            <w:noProof/>
            <w:sz w:val="16"/>
            <w:lang w:eastAsia="en-GB"/>
          </w:rPr>
          <w:t>,</w:t>
        </w:r>
      </w:ins>
    </w:p>
    <w:p w14:paraId="71D1F8B7" w14:textId="0A85905C" w:rsidR="00E67F2D" w:rsidRPr="00D27C8C" w:rsidRDefault="00E67F2D" w:rsidP="00E67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6" w:author="NR_ext_to_71GHz-Core-v2" w:date="2022-08-26T15:01:00Z"/>
          <w:rFonts w:ascii="Courier New" w:eastAsia="Yu Mincho" w:hAnsi="Courier New"/>
          <w:noProof/>
          <w:sz w:val="16"/>
          <w:lang w:eastAsia="en-GB"/>
        </w:rPr>
      </w:pPr>
      <w:ins w:id="387" w:author="NR_ext_to_71GHz-Core-v2" w:date="2022-08-26T15:01:00Z">
        <w:r w:rsidRPr="00D27C8C">
          <w:rPr>
            <w:rFonts w:ascii="Courier New" w:hAnsi="Courier New"/>
            <w:noProof/>
            <w:sz w:val="16"/>
            <w:lang w:eastAsia="en-GB"/>
          </w:rPr>
          <w:t xml:space="preserve">    </w:t>
        </w:r>
        <w:r w:rsidRPr="00D27C8C">
          <w:rPr>
            <w:rFonts w:ascii="Courier New" w:eastAsia="Yu Mincho" w:hAnsi="Courier New"/>
            <w:noProof/>
            <w:sz w:val="16"/>
            <w:lang w:eastAsia="en-GB"/>
          </w:rPr>
          <w:t>pdcch-BlindDetectionSCG-UE-r1</w:t>
        </w:r>
      </w:ins>
      <w:ins w:id="388" w:author="NR_ext_to_71GHz-Core-v2" w:date="2022-08-26T15:02:00Z">
        <w:r w:rsidR="003B0C78">
          <w:rPr>
            <w:rFonts w:ascii="Courier New" w:eastAsia="Yu Mincho" w:hAnsi="Courier New"/>
            <w:noProof/>
            <w:sz w:val="16"/>
            <w:lang w:eastAsia="en-GB"/>
          </w:rPr>
          <w:t>7</w:t>
        </w:r>
      </w:ins>
      <w:ins w:id="389" w:author="NR_ext_to_71GHz-Core-v2" w:date="2022-08-26T15:01:00Z">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INTEGER</w:t>
        </w:r>
        <w:r w:rsidRPr="00D27C8C">
          <w:rPr>
            <w:rFonts w:ascii="Courier New" w:eastAsia="Yu Mincho" w:hAnsi="Courier New"/>
            <w:noProof/>
            <w:sz w:val="16"/>
            <w:lang w:eastAsia="en-GB"/>
          </w:rPr>
          <w:t xml:space="preserve"> (1..1</w:t>
        </w:r>
      </w:ins>
      <w:ins w:id="390" w:author="NR_ext_to_71GHz-Core-v2" w:date="2022-08-26T15:46:00Z">
        <w:r w:rsidR="00A94E92">
          <w:rPr>
            <w:rFonts w:ascii="Courier New" w:eastAsia="Yu Mincho" w:hAnsi="Courier New"/>
            <w:noProof/>
            <w:sz w:val="16"/>
            <w:lang w:eastAsia="en-GB"/>
          </w:rPr>
          <w:t>5</w:t>
        </w:r>
      </w:ins>
      <w:ins w:id="391" w:author="NR_ext_to_71GHz-Core-v2" w:date="2022-08-26T15:01:00Z">
        <w:r w:rsidRPr="00D27C8C">
          <w:rPr>
            <w:rFonts w:ascii="Courier New" w:eastAsia="Yu Mincho" w:hAnsi="Courier New"/>
            <w:noProof/>
            <w:sz w:val="16"/>
            <w:lang w:eastAsia="en-GB"/>
          </w:rPr>
          <w:t>)</w:t>
        </w:r>
      </w:ins>
    </w:p>
    <w:p w14:paraId="098AB6A2" w14:textId="298D2930" w:rsidR="00E67F2D" w:rsidRDefault="00E67F2D"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2" w:author="NR_ext_to_71GHz-Core-v2" w:date="2022-08-26T15:01:00Z"/>
          <w:rFonts w:ascii="Courier New" w:hAnsi="Courier New"/>
          <w:noProof/>
          <w:sz w:val="16"/>
          <w:lang w:eastAsia="en-GB"/>
        </w:rPr>
      </w:pPr>
      <w:ins w:id="393" w:author="NR_ext_to_71GHz-Core-v2" w:date="2022-08-26T15:01:00Z">
        <w:r>
          <w:rPr>
            <w:rFonts w:ascii="Courier New" w:hAnsi="Courier New"/>
            <w:noProof/>
            <w:sz w:val="16"/>
            <w:lang w:eastAsia="en-GB"/>
          </w:rPr>
          <w:t>}</w:t>
        </w:r>
      </w:ins>
    </w:p>
    <w:p w14:paraId="7D9C6257" w14:textId="77777777" w:rsidR="00C54ED7" w:rsidRDefault="00C54ED7"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4" w:author="NR_ext_to_71GHz-Core-v2" w:date="2022-08-26T15:51:00Z"/>
          <w:rFonts w:ascii="Courier New" w:hAnsi="Courier New"/>
          <w:noProof/>
          <w:sz w:val="16"/>
          <w:lang w:eastAsia="en-GB"/>
        </w:rPr>
      </w:pPr>
    </w:p>
    <w:p w14:paraId="66A19096" w14:textId="17A3CA62" w:rsidR="00CA5D35" w:rsidRPr="00CA5D35" w:rsidRDefault="00CA5D35" w:rsidP="00CA5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5" w:author="NR_ext_to_71GHz-Core-v2" w:date="2022-08-26T15:52:00Z"/>
          <w:rFonts w:ascii="Courier New" w:hAnsi="Courier New"/>
          <w:noProof/>
          <w:sz w:val="16"/>
          <w:lang w:eastAsia="en-GB"/>
        </w:rPr>
      </w:pPr>
      <w:ins w:id="396" w:author="NR_ext_to_71GHz-Core-v2" w:date="2022-08-26T15:52:00Z">
        <w:r w:rsidRPr="00CA5D35">
          <w:rPr>
            <w:rFonts w:ascii="Courier New" w:hAnsi="Courier New"/>
            <w:noProof/>
            <w:sz w:val="16"/>
            <w:lang w:eastAsia="en-GB"/>
          </w:rPr>
          <w:t>PDCCH-BlindDetectionMixed-r1</w:t>
        </w:r>
      </w:ins>
      <w:ins w:id="397" w:author="NR_ext_to_71GHz-Core-v2" w:date="2022-08-26T15:56:00Z">
        <w:r w:rsidR="002B1A22">
          <w:rPr>
            <w:rFonts w:ascii="Courier New" w:hAnsi="Courier New"/>
            <w:noProof/>
            <w:sz w:val="16"/>
            <w:lang w:eastAsia="en-GB"/>
          </w:rPr>
          <w:t>7</w:t>
        </w:r>
      </w:ins>
      <w:ins w:id="398" w:author="NR_ext_to_71GHz-Core-v2" w:date="2022-08-26T15:52:00Z">
        <w:r w:rsidRPr="00CA5D35">
          <w:rPr>
            <w:rFonts w:ascii="Courier New" w:hAnsi="Courier New"/>
            <w:noProof/>
            <w:sz w:val="16"/>
            <w:lang w:eastAsia="en-GB"/>
          </w:rPr>
          <w:t>::=</w:t>
        </w:r>
        <w:r w:rsidRPr="00CA5D35">
          <w:rPr>
            <w:rFonts w:ascii="Courier New" w:hAnsi="Courier New"/>
            <w:noProof/>
            <w:sz w:val="16"/>
            <w:lang w:eastAsia="en-GB"/>
          </w:rPr>
          <w:tab/>
        </w:r>
        <w:r w:rsidRPr="00CA5D35">
          <w:rPr>
            <w:rFonts w:ascii="Courier New" w:hAnsi="Courier New"/>
            <w:noProof/>
            <w:sz w:val="16"/>
            <w:lang w:eastAsia="en-GB"/>
          </w:rPr>
          <w:tab/>
          <w:t>SEQUENCE {</w:t>
        </w:r>
      </w:ins>
    </w:p>
    <w:p w14:paraId="2DF12F33" w14:textId="0BC599CC" w:rsidR="00CA5D35" w:rsidRPr="00CA5D35" w:rsidRDefault="00CA5D35" w:rsidP="00CA5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9" w:author="NR_ext_to_71GHz-Core-v2" w:date="2022-08-26T15:52:00Z"/>
          <w:rFonts w:ascii="Courier New" w:hAnsi="Courier New"/>
          <w:noProof/>
          <w:sz w:val="16"/>
          <w:lang w:eastAsia="en-GB"/>
        </w:rPr>
      </w:pPr>
      <w:ins w:id="400" w:author="NR_ext_to_71GHz-Core-v2" w:date="2022-08-26T15:52:00Z">
        <w:r w:rsidRPr="00CA5D35">
          <w:rPr>
            <w:rFonts w:ascii="Courier New" w:hAnsi="Courier New"/>
            <w:noProof/>
            <w:sz w:val="16"/>
            <w:lang w:eastAsia="en-GB"/>
          </w:rPr>
          <w:tab/>
          <w:t>pdcch-BlindDetectionCA-Mixed-r1</w:t>
        </w:r>
      </w:ins>
      <w:ins w:id="401" w:author="NR_ext_to_71GHz-Core-v2" w:date="2022-08-26T15:59:00Z">
        <w:r w:rsidR="001D71EE">
          <w:rPr>
            <w:rFonts w:ascii="Courier New" w:hAnsi="Courier New"/>
            <w:noProof/>
            <w:sz w:val="16"/>
            <w:lang w:eastAsia="en-GB"/>
          </w:rPr>
          <w:t>7</w:t>
        </w:r>
      </w:ins>
      <w:ins w:id="402" w:author="NR_ext_to_71GHz-Core-v2" w:date="2022-08-26T15:52:00Z">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ins>
      <w:ins w:id="403" w:author="NR_ext_to_71GHz-Core-v2" w:date="2022-08-27T14:58:00Z">
        <w:r w:rsidR="00262E86">
          <w:rPr>
            <w:rFonts w:ascii="Courier New" w:hAnsi="Courier New"/>
            <w:noProof/>
            <w:sz w:val="16"/>
            <w:lang w:eastAsia="en-GB"/>
          </w:rPr>
          <w:t>P</w:t>
        </w:r>
      </w:ins>
      <w:ins w:id="404" w:author="NR_ext_to_71GHz-Core-v2" w:date="2022-08-26T15:52:00Z">
        <w:r w:rsidRPr="00CA5D35">
          <w:rPr>
            <w:rFonts w:ascii="Courier New" w:hAnsi="Courier New"/>
            <w:noProof/>
            <w:sz w:val="16"/>
            <w:lang w:eastAsia="en-GB"/>
          </w:rPr>
          <w:t>DCCH-BlindDetectionCA-Mixed-r1</w:t>
        </w:r>
      </w:ins>
      <w:ins w:id="405" w:author="NR_ext_to_71GHz-Core-v2" w:date="2022-08-26T15:59:00Z">
        <w:r w:rsidR="003D57CA">
          <w:rPr>
            <w:rFonts w:ascii="Courier New" w:hAnsi="Courier New"/>
            <w:noProof/>
            <w:sz w:val="16"/>
            <w:lang w:eastAsia="en-GB"/>
          </w:rPr>
          <w:t>7</w:t>
        </w:r>
      </w:ins>
      <w:ins w:id="406" w:author="NR_ext_to_71GHz-Core-v2" w:date="2022-08-26T15:52:00Z">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t>OPTIONAL,</w:t>
        </w:r>
      </w:ins>
    </w:p>
    <w:p w14:paraId="18AC733F" w14:textId="0C0BB0FF" w:rsidR="00CA5D35" w:rsidRPr="00CA5D35" w:rsidRDefault="00CA5D35" w:rsidP="00CA5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7" w:author="NR_ext_to_71GHz-Core-v2" w:date="2022-08-26T15:52:00Z"/>
          <w:rFonts w:ascii="Courier New" w:hAnsi="Courier New"/>
          <w:noProof/>
          <w:sz w:val="16"/>
          <w:lang w:eastAsia="en-GB"/>
        </w:rPr>
      </w:pPr>
      <w:ins w:id="408" w:author="NR_ext_to_71GHz-Core-v2" w:date="2022-08-26T15:52:00Z">
        <w:r w:rsidRPr="00CA5D35">
          <w:rPr>
            <w:rFonts w:ascii="Courier New" w:hAnsi="Courier New"/>
            <w:noProof/>
            <w:sz w:val="16"/>
            <w:lang w:eastAsia="en-GB"/>
          </w:rPr>
          <w:tab/>
          <w:t>pdcch-BlindDetectionCG-UE-Mixed-r1</w:t>
        </w:r>
      </w:ins>
      <w:ins w:id="409" w:author="NR_ext_to_71GHz-Core-v2" w:date="2022-08-26T16:04:00Z">
        <w:r w:rsidR="00C20CDF">
          <w:rPr>
            <w:rFonts w:ascii="Courier New" w:hAnsi="Courier New"/>
            <w:noProof/>
            <w:sz w:val="16"/>
            <w:lang w:eastAsia="en-GB"/>
          </w:rPr>
          <w:t>7</w:t>
        </w:r>
      </w:ins>
      <w:ins w:id="410" w:author="NR_ext_to_71GHz-Core-v2" w:date="2022-08-26T15:52:00Z">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t>SEQUENCE{</w:t>
        </w:r>
      </w:ins>
    </w:p>
    <w:p w14:paraId="2ACE08D0" w14:textId="5B2BBC10" w:rsidR="00CA5D35" w:rsidRPr="00CA5D35" w:rsidRDefault="00CA5D35" w:rsidP="00CA5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1" w:author="NR_ext_to_71GHz-Core-v2" w:date="2022-08-26T15:52:00Z"/>
          <w:rFonts w:ascii="Courier New" w:hAnsi="Courier New"/>
          <w:noProof/>
          <w:sz w:val="16"/>
          <w:lang w:eastAsia="en-GB"/>
        </w:rPr>
      </w:pPr>
      <w:ins w:id="412" w:author="NR_ext_to_71GHz-Core-v2" w:date="2022-08-26T15:52:00Z">
        <w:r w:rsidRPr="00CA5D35">
          <w:rPr>
            <w:rFonts w:ascii="Courier New" w:hAnsi="Courier New"/>
            <w:noProof/>
            <w:sz w:val="16"/>
            <w:lang w:eastAsia="en-GB"/>
          </w:rPr>
          <w:tab/>
        </w:r>
      </w:ins>
      <w:ins w:id="413" w:author="NR_ext_to_71GHz-Core-v2" w:date="2022-08-26T15:58:00Z">
        <w:r w:rsidR="00F75D88">
          <w:rPr>
            <w:rFonts w:ascii="Courier New" w:hAnsi="Courier New"/>
            <w:noProof/>
            <w:sz w:val="16"/>
            <w:lang w:eastAsia="en-GB"/>
          </w:rPr>
          <w:tab/>
        </w:r>
      </w:ins>
      <w:ins w:id="414" w:author="NR_ext_to_71GHz-Core-v2" w:date="2022-08-26T15:52:00Z">
        <w:r w:rsidRPr="00CA5D35">
          <w:rPr>
            <w:rFonts w:ascii="Courier New" w:hAnsi="Courier New"/>
            <w:noProof/>
            <w:sz w:val="16"/>
            <w:lang w:eastAsia="en-GB"/>
          </w:rPr>
          <w:t>pdcch-BlindDetectionMCG-UE-Mixed-v</w:t>
        </w:r>
      </w:ins>
      <w:ins w:id="415" w:author="NR_ext_to_71GHz-Core-v2" w:date="2022-08-26T16:04:00Z">
        <w:r w:rsidR="00C20CDF">
          <w:rPr>
            <w:rFonts w:ascii="Courier New" w:hAnsi="Courier New"/>
            <w:noProof/>
            <w:sz w:val="16"/>
            <w:lang w:eastAsia="en-GB"/>
          </w:rPr>
          <w:t>17</w:t>
        </w:r>
      </w:ins>
      <w:ins w:id="416" w:author="NR_ext_to_71GHz-Core-v2" w:date="2022-08-26T15:52:00Z">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t>PDCCH-BlindDetectionCG-UE-Mixed-r1</w:t>
        </w:r>
      </w:ins>
      <w:ins w:id="417" w:author="NR_ext_to_71GHz-Core-v2" w:date="2022-08-26T16:04:00Z">
        <w:r w:rsidR="004047B3">
          <w:rPr>
            <w:rFonts w:ascii="Courier New" w:hAnsi="Courier New"/>
            <w:noProof/>
            <w:sz w:val="16"/>
            <w:lang w:eastAsia="en-GB"/>
          </w:rPr>
          <w:t>7</w:t>
        </w:r>
      </w:ins>
      <w:ins w:id="418" w:author="NR_ext_to_71GHz-Core-v2" w:date="2022-08-26T16:06:00Z">
        <w:r w:rsidR="00A04DE0">
          <w:rPr>
            <w:rFonts w:ascii="Courier New" w:hAnsi="Courier New"/>
            <w:noProof/>
            <w:sz w:val="16"/>
            <w:lang w:eastAsia="en-GB"/>
          </w:rPr>
          <w:t>,</w:t>
        </w:r>
      </w:ins>
    </w:p>
    <w:p w14:paraId="3D34CDA2" w14:textId="21EC018D" w:rsidR="00CA5D35" w:rsidRPr="00CA5D35" w:rsidRDefault="00CA5D35" w:rsidP="00CA5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9" w:author="NR_ext_to_71GHz-Core-v2" w:date="2022-08-26T15:52:00Z"/>
          <w:rFonts w:ascii="Courier New" w:hAnsi="Courier New"/>
          <w:noProof/>
          <w:sz w:val="16"/>
          <w:lang w:eastAsia="en-GB"/>
        </w:rPr>
      </w:pPr>
      <w:ins w:id="420" w:author="NR_ext_to_71GHz-Core-v2" w:date="2022-08-26T15:52:00Z">
        <w:r w:rsidRPr="00CA5D35">
          <w:rPr>
            <w:rFonts w:ascii="Courier New" w:hAnsi="Courier New"/>
            <w:noProof/>
            <w:sz w:val="16"/>
            <w:lang w:eastAsia="en-GB"/>
          </w:rPr>
          <w:tab/>
        </w:r>
        <w:r w:rsidRPr="00CA5D35">
          <w:rPr>
            <w:rFonts w:ascii="Courier New" w:hAnsi="Courier New"/>
            <w:noProof/>
            <w:sz w:val="16"/>
            <w:lang w:eastAsia="en-GB"/>
          </w:rPr>
          <w:tab/>
          <w:t>pdcch-BlindDetectionSCG-UE-Mixed-v1</w:t>
        </w:r>
      </w:ins>
      <w:ins w:id="421" w:author="NR_ext_to_71GHz-Core-v2" w:date="2022-08-26T16:04:00Z">
        <w:r w:rsidR="004047B3">
          <w:rPr>
            <w:rFonts w:ascii="Courier New" w:hAnsi="Courier New"/>
            <w:noProof/>
            <w:sz w:val="16"/>
            <w:lang w:eastAsia="en-GB"/>
          </w:rPr>
          <w:t>7</w:t>
        </w:r>
      </w:ins>
      <w:ins w:id="422" w:author="NR_ext_to_71GHz-Core-v2" w:date="2022-08-26T15:52:00Z">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t>PDCCH-BlindDetectionCG-UE-Mixed-r1</w:t>
        </w:r>
      </w:ins>
      <w:ins w:id="423" w:author="NR_ext_to_71GHz-Core-v2" w:date="2022-08-26T16:04:00Z">
        <w:r w:rsidR="004047B3">
          <w:rPr>
            <w:rFonts w:ascii="Courier New" w:hAnsi="Courier New"/>
            <w:noProof/>
            <w:sz w:val="16"/>
            <w:lang w:eastAsia="en-GB"/>
          </w:rPr>
          <w:t>7</w:t>
        </w:r>
      </w:ins>
    </w:p>
    <w:p w14:paraId="2DC190ED" w14:textId="7604537D" w:rsidR="00CA5D35" w:rsidRPr="00CA5D35" w:rsidRDefault="00CA5D35" w:rsidP="00CA5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4" w:author="NR_ext_to_71GHz-Core-v2" w:date="2022-08-26T15:52:00Z"/>
          <w:rFonts w:ascii="Courier New" w:hAnsi="Courier New"/>
          <w:noProof/>
          <w:sz w:val="16"/>
          <w:lang w:eastAsia="en-GB"/>
        </w:rPr>
      </w:pPr>
      <w:ins w:id="425" w:author="NR_ext_to_71GHz-Core-v2" w:date="2022-08-26T15:52:00Z">
        <w:r w:rsidRPr="00CA5D35">
          <w:rPr>
            <w:rFonts w:ascii="Courier New" w:hAnsi="Courier New"/>
            <w:noProof/>
            <w:sz w:val="16"/>
            <w:lang w:eastAsia="en-GB"/>
          </w:rPr>
          <w:tab/>
          <w:t>}</w:t>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t xml:space="preserve">      </w:t>
        </w:r>
        <w:r w:rsidRPr="00CA5D35">
          <w:rPr>
            <w:rFonts w:ascii="Courier New" w:hAnsi="Courier New"/>
            <w:noProof/>
            <w:sz w:val="16"/>
            <w:lang w:eastAsia="en-GB"/>
          </w:rPr>
          <w:tab/>
        </w:r>
      </w:ins>
      <w:ins w:id="426" w:author="NR_ext_to_71GHz-Core-v2" w:date="2022-08-26T16:01:00Z">
        <w:r w:rsidR="007E131B">
          <w:rPr>
            <w:rFonts w:ascii="Courier New" w:hAnsi="Courier New"/>
            <w:noProof/>
            <w:sz w:val="16"/>
            <w:lang w:eastAsia="en-GB"/>
          </w:rPr>
          <w:tab/>
        </w:r>
        <w:r w:rsidR="007E131B">
          <w:rPr>
            <w:rFonts w:ascii="Courier New" w:hAnsi="Courier New"/>
            <w:noProof/>
            <w:sz w:val="16"/>
            <w:lang w:eastAsia="en-GB"/>
          </w:rPr>
          <w:tab/>
        </w:r>
        <w:r w:rsidR="007E131B">
          <w:rPr>
            <w:rFonts w:ascii="Courier New" w:hAnsi="Courier New"/>
            <w:noProof/>
            <w:sz w:val="16"/>
            <w:lang w:eastAsia="en-GB"/>
          </w:rPr>
          <w:tab/>
        </w:r>
        <w:r w:rsidR="007E131B">
          <w:rPr>
            <w:rFonts w:ascii="Courier New" w:hAnsi="Courier New"/>
            <w:noProof/>
            <w:sz w:val="16"/>
            <w:lang w:eastAsia="en-GB"/>
          </w:rPr>
          <w:tab/>
        </w:r>
        <w:r w:rsidR="007E131B">
          <w:rPr>
            <w:rFonts w:ascii="Courier New" w:hAnsi="Courier New"/>
            <w:noProof/>
            <w:sz w:val="16"/>
            <w:lang w:eastAsia="en-GB"/>
          </w:rPr>
          <w:tab/>
        </w:r>
        <w:r w:rsidR="0058082B">
          <w:rPr>
            <w:rFonts w:ascii="Courier New" w:hAnsi="Courier New"/>
            <w:noProof/>
            <w:sz w:val="16"/>
            <w:lang w:eastAsia="en-GB"/>
          </w:rPr>
          <w:tab/>
        </w:r>
        <w:r w:rsidR="0058082B">
          <w:rPr>
            <w:rFonts w:ascii="Courier New" w:hAnsi="Courier New"/>
            <w:noProof/>
            <w:sz w:val="16"/>
            <w:lang w:eastAsia="en-GB"/>
          </w:rPr>
          <w:tab/>
        </w:r>
      </w:ins>
      <w:ins w:id="427" w:author="NR_ext_to_71GHz-Core-v2" w:date="2022-08-26T15:52:00Z">
        <w:r w:rsidRPr="00CA5D35">
          <w:rPr>
            <w:rFonts w:ascii="Courier New" w:hAnsi="Courier New"/>
            <w:noProof/>
            <w:sz w:val="16"/>
            <w:lang w:eastAsia="en-GB"/>
          </w:rPr>
          <w:t>OPTIONAL</w:t>
        </w:r>
      </w:ins>
    </w:p>
    <w:p w14:paraId="55F59B32" w14:textId="75E19C1A" w:rsidR="00AE3ED0" w:rsidRDefault="00CA5D35" w:rsidP="00CA5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8" w:author="NR_ext_to_71GHz-Core-v2" w:date="2022-08-26T15:51:00Z"/>
          <w:rFonts w:ascii="Courier New" w:hAnsi="Courier New"/>
          <w:noProof/>
          <w:sz w:val="16"/>
          <w:lang w:eastAsia="en-GB"/>
        </w:rPr>
      </w:pPr>
      <w:ins w:id="429" w:author="NR_ext_to_71GHz-Core-v2" w:date="2022-08-26T15:52:00Z">
        <w:r w:rsidRPr="00CA5D35">
          <w:rPr>
            <w:rFonts w:ascii="Courier New" w:hAnsi="Courier New"/>
            <w:noProof/>
            <w:sz w:val="16"/>
            <w:lang w:eastAsia="en-GB"/>
          </w:rPr>
          <w:t>}</w:t>
        </w:r>
      </w:ins>
    </w:p>
    <w:p w14:paraId="70391B54" w14:textId="77777777" w:rsidR="00AE3ED0" w:rsidRDefault="00AE3ED0"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0" w:author="NR_ext_to_71GHz-Core-v2" w:date="2022-08-26T16:04:00Z"/>
          <w:rFonts w:ascii="Courier New" w:hAnsi="Courier New"/>
          <w:noProof/>
          <w:sz w:val="16"/>
          <w:lang w:eastAsia="en-GB"/>
        </w:rPr>
      </w:pPr>
    </w:p>
    <w:p w14:paraId="6F4DDAB0" w14:textId="175E5515" w:rsidR="00E17F4C" w:rsidRPr="00E17F4C" w:rsidRDefault="00E17F4C" w:rsidP="00E17F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1" w:author="NR_ext_to_71GHz-Core-v2" w:date="2022-08-26T16:04:00Z"/>
          <w:rFonts w:ascii="Courier New" w:hAnsi="Courier New"/>
          <w:noProof/>
          <w:sz w:val="16"/>
          <w:lang w:eastAsia="en-GB"/>
        </w:rPr>
      </w:pPr>
      <w:ins w:id="432" w:author="NR_ext_to_71GHz-Core-v2" w:date="2022-08-26T16:04:00Z">
        <w:r w:rsidRPr="00E17F4C">
          <w:rPr>
            <w:rFonts w:ascii="Courier New" w:hAnsi="Courier New"/>
            <w:noProof/>
            <w:sz w:val="16"/>
            <w:lang w:eastAsia="en-GB"/>
          </w:rPr>
          <w:t>PDCCH-BlindDetectionCG-UE-Mixed-r1</w:t>
        </w:r>
      </w:ins>
      <w:ins w:id="433" w:author="NR_ext_to_71GHz-Core-v2" w:date="2022-08-26T16:05:00Z">
        <w:r>
          <w:rPr>
            <w:rFonts w:ascii="Courier New" w:hAnsi="Courier New"/>
            <w:noProof/>
            <w:sz w:val="16"/>
            <w:lang w:eastAsia="en-GB"/>
          </w:rPr>
          <w:t>7</w:t>
        </w:r>
      </w:ins>
      <w:ins w:id="434" w:author="NR_ext_to_71GHz-Core-v2" w:date="2022-08-26T16:04:00Z">
        <w:r w:rsidRPr="00E17F4C">
          <w:rPr>
            <w:rFonts w:ascii="Courier New" w:hAnsi="Courier New"/>
            <w:noProof/>
            <w:sz w:val="16"/>
            <w:lang w:eastAsia="en-GB"/>
          </w:rPr>
          <w:t xml:space="preserve"> ::=    SEQUENCE {</w:t>
        </w:r>
      </w:ins>
    </w:p>
    <w:p w14:paraId="18CB7A77" w14:textId="33CEC47D" w:rsidR="00E17F4C" w:rsidRPr="00E17F4C" w:rsidRDefault="00E17F4C" w:rsidP="00E17F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5" w:author="NR_ext_to_71GHz-Core-v2" w:date="2022-08-26T16:04:00Z"/>
          <w:rFonts w:ascii="Courier New" w:hAnsi="Courier New"/>
          <w:noProof/>
          <w:sz w:val="16"/>
          <w:lang w:eastAsia="en-GB"/>
        </w:rPr>
      </w:pPr>
      <w:ins w:id="436" w:author="NR_ext_to_71GHz-Core-v2" w:date="2022-08-26T16:05:00Z">
        <w:r>
          <w:rPr>
            <w:rFonts w:ascii="Courier New" w:hAnsi="Courier New"/>
            <w:noProof/>
            <w:sz w:val="16"/>
            <w:lang w:eastAsia="en-GB"/>
          </w:rPr>
          <w:tab/>
        </w:r>
      </w:ins>
      <w:ins w:id="437" w:author="NR_ext_to_71GHz-Core-v2" w:date="2022-08-26T16:04:00Z">
        <w:r w:rsidRPr="00E17F4C">
          <w:rPr>
            <w:rFonts w:ascii="Courier New" w:hAnsi="Courier New"/>
            <w:noProof/>
            <w:sz w:val="16"/>
            <w:lang w:eastAsia="en-GB"/>
          </w:rPr>
          <w:t>pdcch-BlindDetectionCG-UE1-r1</w:t>
        </w:r>
      </w:ins>
      <w:ins w:id="438" w:author="NR_ext_to_71GHz-Core-v2" w:date="2022-08-26T16:05:00Z">
        <w:r>
          <w:rPr>
            <w:rFonts w:ascii="Courier New" w:hAnsi="Courier New"/>
            <w:noProof/>
            <w:sz w:val="16"/>
            <w:lang w:eastAsia="en-GB"/>
          </w:rPr>
          <w:t>7</w:t>
        </w:r>
      </w:ins>
      <w:ins w:id="439" w:author="NR_ext_to_71GHz-Core-v2" w:date="2022-08-26T16:04:00Z">
        <w:r w:rsidRPr="00E17F4C">
          <w:rPr>
            <w:rFonts w:ascii="Courier New" w:hAnsi="Courier New"/>
            <w:noProof/>
            <w:sz w:val="16"/>
            <w:lang w:eastAsia="en-GB"/>
          </w:rPr>
          <w:t xml:space="preserve">        INTEGER (0..15),</w:t>
        </w:r>
      </w:ins>
    </w:p>
    <w:p w14:paraId="5125E9B1" w14:textId="5C201BA2" w:rsidR="00E17F4C" w:rsidRPr="00E17F4C" w:rsidRDefault="00E17F4C" w:rsidP="00E17F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0" w:author="NR_ext_to_71GHz-Core-v2" w:date="2022-08-26T16:04:00Z"/>
          <w:rFonts w:ascii="Courier New" w:hAnsi="Courier New"/>
          <w:noProof/>
          <w:sz w:val="16"/>
          <w:lang w:eastAsia="en-GB"/>
        </w:rPr>
      </w:pPr>
      <w:ins w:id="441" w:author="NR_ext_to_71GHz-Core-v2" w:date="2022-08-26T16:05:00Z">
        <w:r>
          <w:rPr>
            <w:rFonts w:ascii="Courier New" w:hAnsi="Courier New"/>
            <w:noProof/>
            <w:sz w:val="16"/>
            <w:lang w:eastAsia="en-GB"/>
          </w:rPr>
          <w:tab/>
        </w:r>
      </w:ins>
      <w:ins w:id="442" w:author="NR_ext_to_71GHz-Core-v2" w:date="2022-08-26T16:04:00Z">
        <w:r w:rsidRPr="00E17F4C">
          <w:rPr>
            <w:rFonts w:ascii="Courier New" w:hAnsi="Courier New"/>
            <w:noProof/>
            <w:sz w:val="16"/>
            <w:lang w:eastAsia="en-GB"/>
          </w:rPr>
          <w:t>pdcch-BlindDetectionCG-UE2-r1</w:t>
        </w:r>
      </w:ins>
      <w:ins w:id="443" w:author="NR_ext_to_71GHz-Core-v2" w:date="2022-08-26T16:05:00Z">
        <w:r>
          <w:rPr>
            <w:rFonts w:ascii="Courier New" w:hAnsi="Courier New"/>
            <w:noProof/>
            <w:sz w:val="16"/>
            <w:lang w:eastAsia="en-GB"/>
          </w:rPr>
          <w:t>7</w:t>
        </w:r>
      </w:ins>
      <w:ins w:id="444" w:author="NR_ext_to_71GHz-Core-v2" w:date="2022-08-26T16:04:00Z">
        <w:r w:rsidRPr="00E17F4C">
          <w:rPr>
            <w:rFonts w:ascii="Courier New" w:hAnsi="Courier New"/>
            <w:noProof/>
            <w:sz w:val="16"/>
            <w:lang w:eastAsia="en-GB"/>
          </w:rPr>
          <w:t xml:space="preserve">        INTEGER (0..15)</w:t>
        </w:r>
      </w:ins>
      <w:ins w:id="445" w:author="NR_ext_to_71GHz-Core-v2" w:date="2022-08-26T16:59:00Z">
        <w:r w:rsidR="009E3B4C">
          <w:rPr>
            <w:rFonts w:ascii="Courier New" w:hAnsi="Courier New"/>
            <w:noProof/>
            <w:sz w:val="16"/>
            <w:lang w:eastAsia="en-GB"/>
          </w:rPr>
          <w:t>,</w:t>
        </w:r>
      </w:ins>
    </w:p>
    <w:p w14:paraId="7CC611DB" w14:textId="36830990" w:rsidR="00A5709E" w:rsidRDefault="00E17F4C" w:rsidP="00E17F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6" w:author="NR_ext_to_71GHz-Core-v2" w:date="2022-08-26T16:30:00Z"/>
          <w:rFonts w:ascii="Courier New" w:hAnsi="Courier New"/>
          <w:noProof/>
          <w:sz w:val="16"/>
          <w:lang w:eastAsia="en-GB"/>
        </w:rPr>
      </w:pPr>
      <w:ins w:id="447" w:author="NR_ext_to_71GHz-Core-v2" w:date="2022-08-26T16:04:00Z">
        <w:r w:rsidRPr="00E17F4C">
          <w:rPr>
            <w:rFonts w:ascii="Courier New" w:hAnsi="Courier New"/>
            <w:noProof/>
            <w:sz w:val="16"/>
            <w:lang w:eastAsia="en-GB"/>
          </w:rPr>
          <w:t>}</w:t>
        </w:r>
      </w:ins>
    </w:p>
    <w:p w14:paraId="0C773239" w14:textId="77777777" w:rsidR="001045CA" w:rsidRDefault="001045CA" w:rsidP="00E17F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8" w:author="NR_ext_to_71GHz-Core-v2" w:date="2022-08-26T16:30:00Z"/>
          <w:rFonts w:ascii="Courier New" w:hAnsi="Courier New"/>
          <w:noProof/>
          <w:sz w:val="16"/>
          <w:lang w:eastAsia="en-GB"/>
        </w:rPr>
      </w:pPr>
    </w:p>
    <w:p w14:paraId="5E011217" w14:textId="2FA8C2AE" w:rsidR="004C371A" w:rsidRPr="004C371A" w:rsidRDefault="004C371A" w:rsidP="004C37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9" w:author="NR_ext_to_71GHz-Core-v2" w:date="2022-08-26T16:31:00Z"/>
          <w:rFonts w:ascii="Courier New" w:hAnsi="Courier New"/>
          <w:noProof/>
          <w:sz w:val="16"/>
          <w:lang w:eastAsia="en-GB"/>
        </w:rPr>
      </w:pPr>
      <w:ins w:id="450" w:author="NR_ext_to_71GHz-Core-v2" w:date="2022-08-26T16:31:00Z">
        <w:r w:rsidRPr="004C371A">
          <w:rPr>
            <w:rFonts w:ascii="Courier New" w:hAnsi="Courier New"/>
            <w:noProof/>
            <w:sz w:val="16"/>
            <w:lang w:eastAsia="en-GB"/>
          </w:rPr>
          <w:t>PDCCH-BlindDetectionCA-Mixed-r1</w:t>
        </w:r>
        <w:r>
          <w:rPr>
            <w:rFonts w:ascii="Courier New" w:hAnsi="Courier New"/>
            <w:noProof/>
            <w:sz w:val="16"/>
            <w:lang w:eastAsia="en-GB"/>
          </w:rPr>
          <w:t>7</w:t>
        </w:r>
        <w:r w:rsidRPr="004C371A">
          <w:rPr>
            <w:rFonts w:ascii="Courier New" w:hAnsi="Courier New"/>
            <w:noProof/>
            <w:sz w:val="16"/>
            <w:lang w:eastAsia="en-GB"/>
          </w:rPr>
          <w:t xml:space="preserve"> ::=    SEQUENCE {</w:t>
        </w:r>
      </w:ins>
    </w:p>
    <w:p w14:paraId="6A1FD8D1" w14:textId="538253F1" w:rsidR="004C371A" w:rsidRPr="004C371A" w:rsidRDefault="004C371A" w:rsidP="004C37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1" w:author="NR_ext_to_71GHz-Core-v2" w:date="2022-08-26T16:31:00Z"/>
          <w:rFonts w:ascii="Courier New" w:hAnsi="Courier New"/>
          <w:noProof/>
          <w:sz w:val="16"/>
          <w:lang w:eastAsia="en-GB"/>
        </w:rPr>
      </w:pPr>
      <w:ins w:id="452" w:author="NR_ext_to_71GHz-Core-v2" w:date="2022-08-26T16:31:00Z">
        <w:r>
          <w:rPr>
            <w:rFonts w:ascii="Courier New" w:hAnsi="Courier New"/>
            <w:noProof/>
            <w:sz w:val="16"/>
            <w:lang w:eastAsia="en-GB"/>
          </w:rPr>
          <w:tab/>
        </w:r>
        <w:r w:rsidRPr="004C371A">
          <w:rPr>
            <w:rFonts w:ascii="Courier New" w:hAnsi="Courier New"/>
            <w:noProof/>
            <w:sz w:val="16"/>
            <w:lang w:eastAsia="en-GB"/>
          </w:rPr>
          <w:t>pdcch-BlindDetectionCA1-r1</w:t>
        </w:r>
        <w:r>
          <w:rPr>
            <w:rFonts w:ascii="Courier New" w:hAnsi="Courier New"/>
            <w:noProof/>
            <w:sz w:val="16"/>
            <w:lang w:eastAsia="en-GB"/>
          </w:rPr>
          <w:t>7</w:t>
        </w:r>
        <w:r w:rsidRPr="004C371A">
          <w:rPr>
            <w:rFonts w:ascii="Courier New" w:hAnsi="Courier New"/>
            <w:noProof/>
            <w:sz w:val="16"/>
            <w:lang w:eastAsia="en-GB"/>
          </w:rPr>
          <w:t xml:space="preserve">         INTEGER (1..15</w:t>
        </w:r>
      </w:ins>
      <w:ins w:id="453" w:author="NR_ext_to_71GHz-Core-v2" w:date="2022-08-26T16:55:00Z">
        <w:r w:rsidR="00FD1A28">
          <w:rPr>
            <w:rFonts w:ascii="Courier New" w:hAnsi="Courier New"/>
            <w:noProof/>
            <w:sz w:val="16"/>
            <w:lang w:eastAsia="en-GB"/>
          </w:rPr>
          <w:t>)</w:t>
        </w:r>
        <w:r w:rsidR="00FD1A28" w:rsidRPr="00D27C8C">
          <w:rPr>
            <w:rFonts w:ascii="Courier New" w:hAnsi="Courier New"/>
            <w:noProof/>
            <w:sz w:val="16"/>
            <w:lang w:eastAsia="en-GB"/>
          </w:rPr>
          <w:t xml:space="preserve">                     </w:t>
        </w:r>
        <w:r w:rsidR="00FD1A28" w:rsidRPr="00D27C8C">
          <w:rPr>
            <w:rFonts w:ascii="Courier New" w:hAnsi="Courier New"/>
            <w:noProof/>
            <w:color w:val="993366"/>
            <w:sz w:val="16"/>
            <w:lang w:eastAsia="en-GB"/>
          </w:rPr>
          <w:t>OPTIONAL</w:t>
        </w:r>
        <w:r w:rsidR="00FD1A28" w:rsidRPr="00D27C8C">
          <w:rPr>
            <w:rFonts w:ascii="Courier New" w:hAnsi="Courier New"/>
            <w:noProof/>
            <w:sz w:val="16"/>
            <w:lang w:eastAsia="en-GB"/>
          </w:rPr>
          <w:t>,</w:t>
        </w:r>
      </w:ins>
    </w:p>
    <w:p w14:paraId="62CDA94F" w14:textId="4A8B4FF3" w:rsidR="004C371A" w:rsidRPr="004C371A" w:rsidRDefault="004C371A" w:rsidP="004C37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4" w:author="NR_ext_to_71GHz-Core-v2" w:date="2022-08-26T16:31:00Z"/>
          <w:rFonts w:ascii="Courier New" w:hAnsi="Courier New"/>
          <w:noProof/>
          <w:sz w:val="16"/>
          <w:lang w:eastAsia="en-GB"/>
        </w:rPr>
      </w:pPr>
      <w:ins w:id="455" w:author="NR_ext_to_71GHz-Core-v2" w:date="2022-08-26T16:31:00Z">
        <w:r>
          <w:rPr>
            <w:rFonts w:ascii="Courier New" w:hAnsi="Courier New"/>
            <w:noProof/>
            <w:sz w:val="16"/>
            <w:lang w:eastAsia="en-GB"/>
          </w:rPr>
          <w:tab/>
        </w:r>
        <w:r w:rsidRPr="004C371A">
          <w:rPr>
            <w:rFonts w:ascii="Courier New" w:hAnsi="Courier New"/>
            <w:noProof/>
            <w:sz w:val="16"/>
            <w:lang w:eastAsia="en-GB"/>
          </w:rPr>
          <w:t>pdcch-BlindDetectionCA2-r1</w:t>
        </w:r>
        <w:r>
          <w:rPr>
            <w:rFonts w:ascii="Courier New" w:hAnsi="Courier New"/>
            <w:noProof/>
            <w:sz w:val="16"/>
            <w:lang w:eastAsia="en-GB"/>
          </w:rPr>
          <w:t>7</w:t>
        </w:r>
        <w:r w:rsidRPr="004C371A">
          <w:rPr>
            <w:rFonts w:ascii="Courier New" w:hAnsi="Courier New"/>
            <w:noProof/>
            <w:sz w:val="16"/>
            <w:lang w:eastAsia="en-GB"/>
          </w:rPr>
          <w:t xml:space="preserve">         INTEGER (1..1</w:t>
        </w:r>
      </w:ins>
      <w:ins w:id="456" w:author="NR_ext_to_71GHz-Core-v2" w:date="2022-08-26T16:54:00Z">
        <w:r w:rsidR="00FD1A28">
          <w:rPr>
            <w:rFonts w:ascii="Courier New" w:hAnsi="Courier New"/>
            <w:noProof/>
            <w:sz w:val="16"/>
            <w:lang w:eastAsia="en-GB"/>
          </w:rPr>
          <w:t>5)</w:t>
        </w:r>
      </w:ins>
      <w:ins w:id="457" w:author="NR_ext_to_71GHz-Core-v2" w:date="2022-08-26T16:55:00Z">
        <w:r w:rsidR="00FD1A28" w:rsidRPr="00FD1A28">
          <w:rPr>
            <w:rFonts w:ascii="Courier New" w:hAnsi="Courier New"/>
            <w:noProof/>
            <w:sz w:val="16"/>
            <w:lang w:eastAsia="en-GB"/>
          </w:rPr>
          <w:t xml:space="preserve"> </w:t>
        </w:r>
      </w:ins>
      <w:ins w:id="458" w:author="NR_ext_to_71GHz-Core-v2" w:date="2022-08-26T17:01:00Z">
        <w:r w:rsidR="001719F9">
          <w:rPr>
            <w:rFonts w:ascii="Courier New" w:hAnsi="Courier New"/>
            <w:noProof/>
            <w:sz w:val="16"/>
            <w:lang w:eastAsia="en-GB"/>
          </w:rPr>
          <w:t xml:space="preserve"> </w:t>
        </w:r>
      </w:ins>
      <w:ins w:id="459" w:author="NR_ext_to_71GHz-Core-v2" w:date="2022-08-26T16:55:00Z">
        <w:r w:rsidR="00FD1A28" w:rsidRPr="00D27C8C">
          <w:rPr>
            <w:rFonts w:ascii="Courier New" w:hAnsi="Courier New"/>
            <w:noProof/>
            <w:sz w:val="16"/>
            <w:lang w:eastAsia="en-GB"/>
          </w:rPr>
          <w:t xml:space="preserve">                   </w:t>
        </w:r>
        <w:r w:rsidR="00FD1A28" w:rsidRPr="00D27C8C">
          <w:rPr>
            <w:rFonts w:ascii="Courier New" w:hAnsi="Courier New"/>
            <w:noProof/>
            <w:color w:val="993366"/>
            <w:sz w:val="16"/>
            <w:lang w:eastAsia="en-GB"/>
          </w:rPr>
          <w:t>OPTIONAL</w:t>
        </w:r>
      </w:ins>
    </w:p>
    <w:p w14:paraId="2F35139F" w14:textId="06E51E4F" w:rsidR="001045CA" w:rsidRDefault="004C371A" w:rsidP="004C37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0" w:author="NR_ext_to_71GHz-Core-v2" w:date="2022-08-26T16:59:00Z"/>
          <w:rFonts w:ascii="Courier New" w:hAnsi="Courier New"/>
          <w:noProof/>
          <w:sz w:val="16"/>
          <w:lang w:eastAsia="en-GB"/>
        </w:rPr>
      </w:pPr>
      <w:ins w:id="461" w:author="NR_ext_to_71GHz-Core-v2" w:date="2022-08-26T16:31:00Z">
        <w:r w:rsidRPr="004C371A">
          <w:rPr>
            <w:rFonts w:ascii="Courier New" w:hAnsi="Courier New"/>
            <w:noProof/>
            <w:sz w:val="16"/>
            <w:lang w:eastAsia="en-GB"/>
          </w:rPr>
          <w:t>}</w:t>
        </w:r>
      </w:ins>
    </w:p>
    <w:p w14:paraId="0632F4D1" w14:textId="33C52ACC" w:rsidR="009E3B4C" w:rsidRPr="00CA5D35" w:rsidRDefault="009E3B4C" w:rsidP="009E3B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2" w:author="NR_ext_to_71GHz-Core-v2" w:date="2022-08-26T16:59:00Z"/>
          <w:rFonts w:ascii="Courier New" w:hAnsi="Courier New"/>
          <w:noProof/>
          <w:sz w:val="16"/>
          <w:lang w:eastAsia="en-GB"/>
        </w:rPr>
      </w:pPr>
      <w:ins w:id="463" w:author="NR_ext_to_71GHz-Core-v2" w:date="2022-08-26T16:59:00Z">
        <w:r w:rsidRPr="00CA5D35">
          <w:rPr>
            <w:rFonts w:ascii="Courier New" w:hAnsi="Courier New"/>
            <w:noProof/>
            <w:sz w:val="16"/>
            <w:lang w:eastAsia="en-GB"/>
          </w:rPr>
          <w:lastRenderedPageBreak/>
          <w:t>PDCCH-BlindDetectionMixed</w:t>
        </w:r>
      </w:ins>
      <w:ins w:id="464" w:author="NR_ext_to_71GHz-Core-v2" w:date="2022-08-26T17:00:00Z">
        <w:r w:rsidR="00012B88">
          <w:rPr>
            <w:rFonts w:ascii="Courier New" w:hAnsi="Courier New"/>
            <w:noProof/>
            <w:sz w:val="16"/>
            <w:lang w:eastAsia="en-GB"/>
          </w:rPr>
          <w:t>1</w:t>
        </w:r>
      </w:ins>
      <w:ins w:id="465" w:author="NR_ext_to_71GHz-Core-v2" w:date="2022-08-26T16:59:00Z">
        <w:r w:rsidRPr="00CA5D35">
          <w:rPr>
            <w:rFonts w:ascii="Courier New" w:hAnsi="Courier New"/>
            <w:noProof/>
            <w:sz w:val="16"/>
            <w:lang w:eastAsia="en-GB"/>
          </w:rPr>
          <w:t>-r1</w:t>
        </w:r>
        <w:r>
          <w:rPr>
            <w:rFonts w:ascii="Courier New" w:hAnsi="Courier New"/>
            <w:noProof/>
            <w:sz w:val="16"/>
            <w:lang w:eastAsia="en-GB"/>
          </w:rPr>
          <w:t>7</w:t>
        </w:r>
        <w:r w:rsidRPr="00CA5D35">
          <w:rPr>
            <w:rFonts w:ascii="Courier New" w:hAnsi="Courier New"/>
            <w:noProof/>
            <w:sz w:val="16"/>
            <w:lang w:eastAsia="en-GB"/>
          </w:rPr>
          <w:t>::=</w:t>
        </w:r>
        <w:r w:rsidRPr="00CA5D35">
          <w:rPr>
            <w:rFonts w:ascii="Courier New" w:hAnsi="Courier New"/>
            <w:noProof/>
            <w:sz w:val="16"/>
            <w:lang w:eastAsia="en-GB"/>
          </w:rPr>
          <w:tab/>
        </w:r>
        <w:r w:rsidRPr="00CA5D35">
          <w:rPr>
            <w:rFonts w:ascii="Courier New" w:hAnsi="Courier New"/>
            <w:noProof/>
            <w:sz w:val="16"/>
            <w:lang w:eastAsia="en-GB"/>
          </w:rPr>
          <w:tab/>
          <w:t>SEQUENCE {</w:t>
        </w:r>
      </w:ins>
    </w:p>
    <w:p w14:paraId="6BE6B636" w14:textId="74C9360E" w:rsidR="009E3B4C" w:rsidRPr="00CA5D35" w:rsidRDefault="009E3B4C" w:rsidP="009E3B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6" w:author="NR_ext_to_71GHz-Core-v2" w:date="2022-08-26T16:59:00Z"/>
          <w:rFonts w:ascii="Courier New" w:hAnsi="Courier New"/>
          <w:noProof/>
          <w:sz w:val="16"/>
          <w:lang w:eastAsia="en-GB"/>
        </w:rPr>
      </w:pPr>
      <w:ins w:id="467" w:author="NR_ext_to_71GHz-Core-v2" w:date="2022-08-26T16:59:00Z">
        <w:r w:rsidRPr="00CA5D35">
          <w:rPr>
            <w:rFonts w:ascii="Courier New" w:hAnsi="Courier New"/>
            <w:noProof/>
            <w:sz w:val="16"/>
            <w:lang w:eastAsia="en-GB"/>
          </w:rPr>
          <w:tab/>
          <w:t>pdcch-BlindDetectionCA-Mixed</w:t>
        </w:r>
      </w:ins>
      <w:ins w:id="468" w:author="NR_ext_to_71GHz-Core-v2" w:date="2022-08-26T17:00:00Z">
        <w:r w:rsidR="00012B88">
          <w:rPr>
            <w:rFonts w:ascii="Courier New" w:hAnsi="Courier New"/>
            <w:noProof/>
            <w:sz w:val="16"/>
            <w:lang w:eastAsia="en-GB"/>
          </w:rPr>
          <w:t>1</w:t>
        </w:r>
      </w:ins>
      <w:ins w:id="469" w:author="NR_ext_to_71GHz-Core-v2" w:date="2022-08-26T16:59:00Z">
        <w:r w:rsidRPr="00CA5D35">
          <w:rPr>
            <w:rFonts w:ascii="Courier New" w:hAnsi="Courier New"/>
            <w:noProof/>
            <w:sz w:val="16"/>
            <w:lang w:eastAsia="en-GB"/>
          </w:rPr>
          <w:t>-r1</w:t>
        </w:r>
        <w:r>
          <w:rPr>
            <w:rFonts w:ascii="Courier New" w:hAnsi="Courier New"/>
            <w:noProof/>
            <w:sz w:val="16"/>
            <w:lang w:eastAsia="en-GB"/>
          </w:rPr>
          <w:t>7</w:t>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t>DCCH-BlindDetectionCA-Mixed</w:t>
        </w:r>
      </w:ins>
      <w:ins w:id="470" w:author="NR_ext_to_71GHz-Core-v2" w:date="2022-08-26T17:00:00Z">
        <w:r w:rsidR="00012B88">
          <w:rPr>
            <w:rFonts w:ascii="Courier New" w:hAnsi="Courier New"/>
            <w:noProof/>
            <w:sz w:val="16"/>
            <w:lang w:eastAsia="en-GB"/>
          </w:rPr>
          <w:t>1</w:t>
        </w:r>
      </w:ins>
      <w:ins w:id="471" w:author="NR_ext_to_71GHz-Core-v2" w:date="2022-08-26T16:59:00Z">
        <w:r w:rsidRPr="00CA5D35">
          <w:rPr>
            <w:rFonts w:ascii="Courier New" w:hAnsi="Courier New"/>
            <w:noProof/>
            <w:sz w:val="16"/>
            <w:lang w:eastAsia="en-GB"/>
          </w:rPr>
          <w:t>-r1</w:t>
        </w:r>
        <w:r>
          <w:rPr>
            <w:rFonts w:ascii="Courier New" w:hAnsi="Courier New"/>
            <w:noProof/>
            <w:sz w:val="16"/>
            <w:lang w:eastAsia="en-GB"/>
          </w:rPr>
          <w:t>7</w:t>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t>OPTIONAL,</w:t>
        </w:r>
      </w:ins>
    </w:p>
    <w:p w14:paraId="0CE92FFB" w14:textId="662BA3A8" w:rsidR="009E3B4C" w:rsidRPr="00CA5D35" w:rsidRDefault="009E3B4C" w:rsidP="009E3B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2" w:author="NR_ext_to_71GHz-Core-v2" w:date="2022-08-26T16:59:00Z"/>
          <w:rFonts w:ascii="Courier New" w:hAnsi="Courier New"/>
          <w:noProof/>
          <w:sz w:val="16"/>
          <w:lang w:eastAsia="en-GB"/>
        </w:rPr>
      </w:pPr>
      <w:ins w:id="473" w:author="NR_ext_to_71GHz-Core-v2" w:date="2022-08-26T16:59:00Z">
        <w:r w:rsidRPr="00CA5D35">
          <w:rPr>
            <w:rFonts w:ascii="Courier New" w:hAnsi="Courier New"/>
            <w:noProof/>
            <w:sz w:val="16"/>
            <w:lang w:eastAsia="en-GB"/>
          </w:rPr>
          <w:tab/>
          <w:t>pdcch-BlindDetectionCG-UE-Mixed</w:t>
        </w:r>
      </w:ins>
      <w:ins w:id="474" w:author="NR_ext_to_71GHz-Core-v2" w:date="2022-08-26T17:00:00Z">
        <w:r w:rsidR="00012B88">
          <w:rPr>
            <w:rFonts w:ascii="Courier New" w:hAnsi="Courier New"/>
            <w:noProof/>
            <w:sz w:val="16"/>
            <w:lang w:eastAsia="en-GB"/>
          </w:rPr>
          <w:t>1</w:t>
        </w:r>
      </w:ins>
      <w:ins w:id="475" w:author="NR_ext_to_71GHz-Core-v2" w:date="2022-08-26T16:59:00Z">
        <w:r w:rsidRPr="00CA5D35">
          <w:rPr>
            <w:rFonts w:ascii="Courier New" w:hAnsi="Courier New"/>
            <w:noProof/>
            <w:sz w:val="16"/>
            <w:lang w:eastAsia="en-GB"/>
          </w:rPr>
          <w:t>-r1</w:t>
        </w:r>
        <w:r>
          <w:rPr>
            <w:rFonts w:ascii="Courier New" w:hAnsi="Courier New"/>
            <w:noProof/>
            <w:sz w:val="16"/>
            <w:lang w:eastAsia="en-GB"/>
          </w:rPr>
          <w:t>7</w:t>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t>SEQUENCE{</w:t>
        </w:r>
      </w:ins>
    </w:p>
    <w:p w14:paraId="68E2551F" w14:textId="1463F4D0" w:rsidR="009E3B4C" w:rsidRPr="00CA5D35" w:rsidRDefault="009E3B4C" w:rsidP="009E3B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6" w:author="NR_ext_to_71GHz-Core-v2" w:date="2022-08-26T16:59:00Z"/>
          <w:rFonts w:ascii="Courier New" w:hAnsi="Courier New"/>
          <w:noProof/>
          <w:sz w:val="16"/>
          <w:lang w:eastAsia="en-GB"/>
        </w:rPr>
      </w:pPr>
      <w:ins w:id="477" w:author="NR_ext_to_71GHz-Core-v2" w:date="2022-08-26T16:59:00Z">
        <w:r w:rsidRPr="00CA5D35">
          <w:rPr>
            <w:rFonts w:ascii="Courier New" w:hAnsi="Courier New"/>
            <w:noProof/>
            <w:sz w:val="16"/>
            <w:lang w:eastAsia="en-GB"/>
          </w:rPr>
          <w:tab/>
        </w:r>
        <w:r>
          <w:rPr>
            <w:rFonts w:ascii="Courier New" w:hAnsi="Courier New"/>
            <w:noProof/>
            <w:sz w:val="16"/>
            <w:lang w:eastAsia="en-GB"/>
          </w:rPr>
          <w:tab/>
        </w:r>
        <w:r w:rsidRPr="00CA5D35">
          <w:rPr>
            <w:rFonts w:ascii="Courier New" w:hAnsi="Courier New"/>
            <w:noProof/>
            <w:sz w:val="16"/>
            <w:lang w:eastAsia="en-GB"/>
          </w:rPr>
          <w:t>pdcch-BlindDetectionMCG-UE-Mixed</w:t>
        </w:r>
      </w:ins>
      <w:ins w:id="478" w:author="NR_ext_to_71GHz-Core-v2" w:date="2022-08-26T17:00:00Z">
        <w:r w:rsidR="00012B88">
          <w:rPr>
            <w:rFonts w:ascii="Courier New" w:hAnsi="Courier New"/>
            <w:noProof/>
            <w:sz w:val="16"/>
            <w:lang w:eastAsia="en-GB"/>
          </w:rPr>
          <w:t>1</w:t>
        </w:r>
      </w:ins>
      <w:ins w:id="479" w:author="NR_ext_to_71GHz-Core-v2" w:date="2022-08-26T16:59:00Z">
        <w:r w:rsidRPr="00CA5D35">
          <w:rPr>
            <w:rFonts w:ascii="Courier New" w:hAnsi="Courier New"/>
            <w:noProof/>
            <w:sz w:val="16"/>
            <w:lang w:eastAsia="en-GB"/>
          </w:rPr>
          <w:t>-v</w:t>
        </w:r>
        <w:r>
          <w:rPr>
            <w:rFonts w:ascii="Courier New" w:hAnsi="Courier New"/>
            <w:noProof/>
            <w:sz w:val="16"/>
            <w:lang w:eastAsia="en-GB"/>
          </w:rPr>
          <w:t>17</w:t>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t>PDCCH-BlindDetectionCG-UE-Mixed</w:t>
        </w:r>
      </w:ins>
      <w:ins w:id="480" w:author="NR_ext_to_71GHz-Core-v2" w:date="2022-08-26T17:00:00Z">
        <w:r w:rsidR="00012B88">
          <w:rPr>
            <w:rFonts w:ascii="Courier New" w:hAnsi="Courier New"/>
            <w:noProof/>
            <w:sz w:val="16"/>
            <w:lang w:eastAsia="en-GB"/>
          </w:rPr>
          <w:t>1</w:t>
        </w:r>
      </w:ins>
      <w:ins w:id="481" w:author="NR_ext_to_71GHz-Core-v2" w:date="2022-08-26T16:59:00Z">
        <w:r w:rsidRPr="00CA5D35">
          <w:rPr>
            <w:rFonts w:ascii="Courier New" w:hAnsi="Courier New"/>
            <w:noProof/>
            <w:sz w:val="16"/>
            <w:lang w:eastAsia="en-GB"/>
          </w:rPr>
          <w:t>-r1</w:t>
        </w:r>
        <w:r>
          <w:rPr>
            <w:rFonts w:ascii="Courier New" w:hAnsi="Courier New"/>
            <w:noProof/>
            <w:sz w:val="16"/>
            <w:lang w:eastAsia="en-GB"/>
          </w:rPr>
          <w:t>7,</w:t>
        </w:r>
      </w:ins>
    </w:p>
    <w:p w14:paraId="4DE87528" w14:textId="5FC5932F" w:rsidR="009E3B4C" w:rsidRPr="00CA5D35" w:rsidRDefault="009E3B4C" w:rsidP="009E3B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2" w:author="NR_ext_to_71GHz-Core-v2" w:date="2022-08-26T16:59:00Z"/>
          <w:rFonts w:ascii="Courier New" w:hAnsi="Courier New"/>
          <w:noProof/>
          <w:sz w:val="16"/>
          <w:lang w:eastAsia="en-GB"/>
        </w:rPr>
      </w:pPr>
      <w:ins w:id="483" w:author="NR_ext_to_71GHz-Core-v2" w:date="2022-08-26T16:59:00Z">
        <w:r w:rsidRPr="00CA5D35">
          <w:rPr>
            <w:rFonts w:ascii="Courier New" w:hAnsi="Courier New"/>
            <w:noProof/>
            <w:sz w:val="16"/>
            <w:lang w:eastAsia="en-GB"/>
          </w:rPr>
          <w:tab/>
        </w:r>
        <w:r w:rsidRPr="00CA5D35">
          <w:rPr>
            <w:rFonts w:ascii="Courier New" w:hAnsi="Courier New"/>
            <w:noProof/>
            <w:sz w:val="16"/>
            <w:lang w:eastAsia="en-GB"/>
          </w:rPr>
          <w:tab/>
          <w:t>pdcch-BlindDetectionSCG-UE-Mixed</w:t>
        </w:r>
      </w:ins>
      <w:ins w:id="484" w:author="NR_ext_to_71GHz-Core-v2" w:date="2022-08-26T17:00:00Z">
        <w:r w:rsidR="00012B88">
          <w:rPr>
            <w:rFonts w:ascii="Courier New" w:hAnsi="Courier New"/>
            <w:noProof/>
            <w:sz w:val="16"/>
            <w:lang w:eastAsia="en-GB"/>
          </w:rPr>
          <w:t>1</w:t>
        </w:r>
      </w:ins>
      <w:ins w:id="485" w:author="NR_ext_to_71GHz-Core-v2" w:date="2022-08-26T16:59:00Z">
        <w:r w:rsidRPr="00CA5D35">
          <w:rPr>
            <w:rFonts w:ascii="Courier New" w:hAnsi="Courier New"/>
            <w:noProof/>
            <w:sz w:val="16"/>
            <w:lang w:eastAsia="en-GB"/>
          </w:rPr>
          <w:t>-v1</w:t>
        </w:r>
        <w:r>
          <w:rPr>
            <w:rFonts w:ascii="Courier New" w:hAnsi="Courier New"/>
            <w:noProof/>
            <w:sz w:val="16"/>
            <w:lang w:eastAsia="en-GB"/>
          </w:rPr>
          <w:t>7</w:t>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t>PDCCH-BlindDetectionCG-UE-Mixed</w:t>
        </w:r>
      </w:ins>
      <w:ins w:id="486" w:author="NR_ext_to_71GHz-Core-v2" w:date="2022-08-26T17:00:00Z">
        <w:r w:rsidR="00012B88">
          <w:rPr>
            <w:rFonts w:ascii="Courier New" w:hAnsi="Courier New"/>
            <w:noProof/>
            <w:sz w:val="16"/>
            <w:lang w:eastAsia="en-GB"/>
          </w:rPr>
          <w:t>1</w:t>
        </w:r>
      </w:ins>
      <w:ins w:id="487" w:author="NR_ext_to_71GHz-Core-v2" w:date="2022-08-26T16:59:00Z">
        <w:r w:rsidRPr="00CA5D35">
          <w:rPr>
            <w:rFonts w:ascii="Courier New" w:hAnsi="Courier New"/>
            <w:noProof/>
            <w:sz w:val="16"/>
            <w:lang w:eastAsia="en-GB"/>
          </w:rPr>
          <w:t>-r1</w:t>
        </w:r>
        <w:r>
          <w:rPr>
            <w:rFonts w:ascii="Courier New" w:hAnsi="Courier New"/>
            <w:noProof/>
            <w:sz w:val="16"/>
            <w:lang w:eastAsia="en-GB"/>
          </w:rPr>
          <w:t>7</w:t>
        </w:r>
      </w:ins>
    </w:p>
    <w:p w14:paraId="69E352C6" w14:textId="77777777" w:rsidR="009E3B4C" w:rsidRPr="00CA5D35" w:rsidRDefault="009E3B4C" w:rsidP="009E3B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8" w:author="NR_ext_to_71GHz-Core-v2" w:date="2022-08-26T16:59:00Z"/>
          <w:rFonts w:ascii="Courier New" w:hAnsi="Courier New"/>
          <w:noProof/>
          <w:sz w:val="16"/>
          <w:lang w:eastAsia="en-GB"/>
        </w:rPr>
      </w:pPr>
      <w:ins w:id="489" w:author="NR_ext_to_71GHz-Core-v2" w:date="2022-08-26T16:59:00Z">
        <w:r w:rsidRPr="00CA5D35">
          <w:rPr>
            <w:rFonts w:ascii="Courier New" w:hAnsi="Courier New"/>
            <w:noProof/>
            <w:sz w:val="16"/>
            <w:lang w:eastAsia="en-GB"/>
          </w:rPr>
          <w:tab/>
          <w:t>}</w:t>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t xml:space="preserve">      </w:t>
        </w:r>
        <w:r w:rsidRPr="00CA5D35">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CA5D35">
          <w:rPr>
            <w:rFonts w:ascii="Courier New" w:hAnsi="Courier New"/>
            <w:noProof/>
            <w:sz w:val="16"/>
            <w:lang w:eastAsia="en-GB"/>
          </w:rPr>
          <w:t>OPTIONAL</w:t>
        </w:r>
      </w:ins>
    </w:p>
    <w:p w14:paraId="50EB6E90" w14:textId="77777777" w:rsidR="009E3B4C" w:rsidRDefault="009E3B4C" w:rsidP="009E3B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0" w:author="NR_ext_to_71GHz-Core-v2" w:date="2022-08-26T16:59:00Z"/>
          <w:rFonts w:ascii="Courier New" w:hAnsi="Courier New"/>
          <w:noProof/>
          <w:sz w:val="16"/>
          <w:lang w:eastAsia="en-GB"/>
        </w:rPr>
      </w:pPr>
      <w:ins w:id="491" w:author="NR_ext_to_71GHz-Core-v2" w:date="2022-08-26T16:59:00Z">
        <w:r w:rsidRPr="00CA5D35">
          <w:rPr>
            <w:rFonts w:ascii="Courier New" w:hAnsi="Courier New"/>
            <w:noProof/>
            <w:sz w:val="16"/>
            <w:lang w:eastAsia="en-GB"/>
          </w:rPr>
          <w:t>}</w:t>
        </w:r>
      </w:ins>
    </w:p>
    <w:p w14:paraId="72FD7515" w14:textId="77777777" w:rsidR="009E3B4C" w:rsidRDefault="009E3B4C" w:rsidP="009E3B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2" w:author="NR_ext_to_71GHz-Core-v2" w:date="2022-08-26T16:59:00Z"/>
          <w:rFonts w:ascii="Courier New" w:hAnsi="Courier New"/>
          <w:noProof/>
          <w:sz w:val="16"/>
          <w:lang w:eastAsia="en-GB"/>
        </w:rPr>
      </w:pPr>
    </w:p>
    <w:p w14:paraId="0081A09E" w14:textId="5AB35A65" w:rsidR="009E3B4C" w:rsidRPr="00E17F4C" w:rsidRDefault="009E3B4C" w:rsidP="009E3B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3" w:author="NR_ext_to_71GHz-Core-v2" w:date="2022-08-26T16:59:00Z"/>
          <w:rFonts w:ascii="Courier New" w:hAnsi="Courier New"/>
          <w:noProof/>
          <w:sz w:val="16"/>
          <w:lang w:eastAsia="en-GB"/>
        </w:rPr>
      </w:pPr>
      <w:ins w:id="494" w:author="NR_ext_to_71GHz-Core-v2" w:date="2022-08-26T16:59:00Z">
        <w:r w:rsidRPr="00E17F4C">
          <w:rPr>
            <w:rFonts w:ascii="Courier New" w:hAnsi="Courier New"/>
            <w:noProof/>
            <w:sz w:val="16"/>
            <w:lang w:eastAsia="en-GB"/>
          </w:rPr>
          <w:t>PDCCH-BlindDetectionCG-UE-Mixed</w:t>
        </w:r>
      </w:ins>
      <w:ins w:id="495" w:author="NR_ext_to_71GHz-Core-v2" w:date="2022-08-26T17:00:00Z">
        <w:r w:rsidR="00012B88">
          <w:rPr>
            <w:rFonts w:ascii="Courier New" w:hAnsi="Courier New"/>
            <w:noProof/>
            <w:sz w:val="16"/>
            <w:lang w:eastAsia="en-GB"/>
          </w:rPr>
          <w:t>1</w:t>
        </w:r>
      </w:ins>
      <w:ins w:id="496" w:author="NR_ext_to_71GHz-Core-v2" w:date="2022-08-26T16:59:00Z">
        <w:r w:rsidRPr="00E17F4C">
          <w:rPr>
            <w:rFonts w:ascii="Courier New" w:hAnsi="Courier New"/>
            <w:noProof/>
            <w:sz w:val="16"/>
            <w:lang w:eastAsia="en-GB"/>
          </w:rPr>
          <w:t>-r1</w:t>
        </w:r>
        <w:r>
          <w:rPr>
            <w:rFonts w:ascii="Courier New" w:hAnsi="Courier New"/>
            <w:noProof/>
            <w:sz w:val="16"/>
            <w:lang w:eastAsia="en-GB"/>
          </w:rPr>
          <w:t>7</w:t>
        </w:r>
        <w:r w:rsidRPr="00E17F4C">
          <w:rPr>
            <w:rFonts w:ascii="Courier New" w:hAnsi="Courier New"/>
            <w:noProof/>
            <w:sz w:val="16"/>
            <w:lang w:eastAsia="en-GB"/>
          </w:rPr>
          <w:t xml:space="preserve"> ::=    SEQUENCE {</w:t>
        </w:r>
      </w:ins>
    </w:p>
    <w:p w14:paraId="07FB75CA" w14:textId="77777777" w:rsidR="009E3B4C" w:rsidRPr="00E17F4C" w:rsidRDefault="009E3B4C" w:rsidP="009E3B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7" w:author="NR_ext_to_71GHz-Core-v2" w:date="2022-08-26T16:59:00Z"/>
          <w:rFonts w:ascii="Courier New" w:hAnsi="Courier New"/>
          <w:noProof/>
          <w:sz w:val="16"/>
          <w:lang w:eastAsia="en-GB"/>
        </w:rPr>
      </w:pPr>
      <w:ins w:id="498" w:author="NR_ext_to_71GHz-Core-v2" w:date="2022-08-26T16:59:00Z">
        <w:r>
          <w:rPr>
            <w:rFonts w:ascii="Courier New" w:hAnsi="Courier New"/>
            <w:noProof/>
            <w:sz w:val="16"/>
            <w:lang w:eastAsia="en-GB"/>
          </w:rPr>
          <w:tab/>
        </w:r>
        <w:r w:rsidRPr="00E17F4C">
          <w:rPr>
            <w:rFonts w:ascii="Courier New" w:hAnsi="Courier New"/>
            <w:noProof/>
            <w:sz w:val="16"/>
            <w:lang w:eastAsia="en-GB"/>
          </w:rPr>
          <w:t>pdcch-BlindDetectionCG-UE1-r1</w:t>
        </w:r>
        <w:r>
          <w:rPr>
            <w:rFonts w:ascii="Courier New" w:hAnsi="Courier New"/>
            <w:noProof/>
            <w:sz w:val="16"/>
            <w:lang w:eastAsia="en-GB"/>
          </w:rPr>
          <w:t>7</w:t>
        </w:r>
        <w:r w:rsidRPr="00E17F4C">
          <w:rPr>
            <w:rFonts w:ascii="Courier New" w:hAnsi="Courier New"/>
            <w:noProof/>
            <w:sz w:val="16"/>
            <w:lang w:eastAsia="en-GB"/>
          </w:rPr>
          <w:t xml:space="preserve">        INTEGER (0..15),</w:t>
        </w:r>
      </w:ins>
    </w:p>
    <w:p w14:paraId="54E27630" w14:textId="77777777" w:rsidR="009E3B4C" w:rsidRDefault="009E3B4C" w:rsidP="009E3B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9" w:author="NR_ext_to_71GHz-Core-v2" w:date="2022-08-26T17:01:00Z"/>
          <w:rFonts w:ascii="Courier New" w:hAnsi="Courier New"/>
          <w:noProof/>
          <w:sz w:val="16"/>
          <w:lang w:eastAsia="en-GB"/>
        </w:rPr>
      </w:pPr>
      <w:ins w:id="500" w:author="NR_ext_to_71GHz-Core-v2" w:date="2022-08-26T16:59:00Z">
        <w:r>
          <w:rPr>
            <w:rFonts w:ascii="Courier New" w:hAnsi="Courier New"/>
            <w:noProof/>
            <w:sz w:val="16"/>
            <w:lang w:eastAsia="en-GB"/>
          </w:rPr>
          <w:tab/>
        </w:r>
        <w:r w:rsidRPr="00E17F4C">
          <w:rPr>
            <w:rFonts w:ascii="Courier New" w:hAnsi="Courier New"/>
            <w:noProof/>
            <w:sz w:val="16"/>
            <w:lang w:eastAsia="en-GB"/>
          </w:rPr>
          <w:t>pdcch-BlindDetectionCG-UE2-r1</w:t>
        </w:r>
        <w:r>
          <w:rPr>
            <w:rFonts w:ascii="Courier New" w:hAnsi="Courier New"/>
            <w:noProof/>
            <w:sz w:val="16"/>
            <w:lang w:eastAsia="en-GB"/>
          </w:rPr>
          <w:t>7</w:t>
        </w:r>
        <w:r w:rsidRPr="00E17F4C">
          <w:rPr>
            <w:rFonts w:ascii="Courier New" w:hAnsi="Courier New"/>
            <w:noProof/>
            <w:sz w:val="16"/>
            <w:lang w:eastAsia="en-GB"/>
          </w:rPr>
          <w:t xml:space="preserve">        INTEGER (0..15)</w:t>
        </w:r>
      </w:ins>
    </w:p>
    <w:p w14:paraId="7D95347E" w14:textId="34EBB53E" w:rsidR="001719F9" w:rsidRPr="00E17F4C" w:rsidRDefault="001719F9" w:rsidP="001719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1" w:author="NR_ext_to_71GHz-Core-v2" w:date="2022-08-26T17:01:00Z"/>
          <w:rFonts w:ascii="Courier New" w:hAnsi="Courier New"/>
          <w:noProof/>
          <w:sz w:val="16"/>
          <w:lang w:eastAsia="en-GB"/>
        </w:rPr>
      </w:pPr>
      <w:ins w:id="502" w:author="NR_ext_to_71GHz-Core-v2" w:date="2022-08-26T17:01:00Z">
        <w:r>
          <w:rPr>
            <w:rFonts w:ascii="Courier New" w:hAnsi="Courier New"/>
            <w:noProof/>
            <w:sz w:val="16"/>
            <w:lang w:eastAsia="en-GB"/>
          </w:rPr>
          <w:tab/>
        </w:r>
        <w:r w:rsidRPr="00E17F4C">
          <w:rPr>
            <w:rFonts w:ascii="Courier New" w:hAnsi="Courier New"/>
            <w:noProof/>
            <w:sz w:val="16"/>
            <w:lang w:eastAsia="en-GB"/>
          </w:rPr>
          <w:t>pdcch-BlindDetectionCG-UE</w:t>
        </w:r>
        <w:r>
          <w:rPr>
            <w:rFonts w:ascii="Courier New" w:hAnsi="Courier New"/>
            <w:noProof/>
            <w:sz w:val="16"/>
            <w:lang w:eastAsia="en-GB"/>
          </w:rPr>
          <w:t>3</w:t>
        </w:r>
        <w:r w:rsidRPr="00E17F4C">
          <w:rPr>
            <w:rFonts w:ascii="Courier New" w:hAnsi="Courier New"/>
            <w:noProof/>
            <w:sz w:val="16"/>
            <w:lang w:eastAsia="en-GB"/>
          </w:rPr>
          <w:t>-r1</w:t>
        </w:r>
        <w:r>
          <w:rPr>
            <w:rFonts w:ascii="Courier New" w:hAnsi="Courier New"/>
            <w:noProof/>
            <w:sz w:val="16"/>
            <w:lang w:eastAsia="en-GB"/>
          </w:rPr>
          <w:t>7</w:t>
        </w:r>
        <w:r w:rsidRPr="00E17F4C">
          <w:rPr>
            <w:rFonts w:ascii="Courier New" w:hAnsi="Courier New"/>
            <w:noProof/>
            <w:sz w:val="16"/>
            <w:lang w:eastAsia="en-GB"/>
          </w:rPr>
          <w:t xml:space="preserve">        INTEGER (0..15)</w:t>
        </w:r>
      </w:ins>
    </w:p>
    <w:p w14:paraId="0EDCF06F" w14:textId="77777777" w:rsidR="009E3B4C" w:rsidRDefault="009E3B4C" w:rsidP="009E3B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3" w:author="NR_ext_to_71GHz-Core-v2" w:date="2022-08-26T16:59:00Z"/>
          <w:rFonts w:ascii="Courier New" w:hAnsi="Courier New"/>
          <w:noProof/>
          <w:sz w:val="16"/>
          <w:lang w:eastAsia="en-GB"/>
        </w:rPr>
      </w:pPr>
      <w:ins w:id="504" w:author="NR_ext_to_71GHz-Core-v2" w:date="2022-08-26T16:59:00Z">
        <w:r w:rsidRPr="00E17F4C">
          <w:rPr>
            <w:rFonts w:ascii="Courier New" w:hAnsi="Courier New"/>
            <w:noProof/>
            <w:sz w:val="16"/>
            <w:lang w:eastAsia="en-GB"/>
          </w:rPr>
          <w:t>}</w:t>
        </w:r>
      </w:ins>
    </w:p>
    <w:p w14:paraId="4D009E27" w14:textId="77777777" w:rsidR="009E3B4C" w:rsidRDefault="009E3B4C" w:rsidP="009E3B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5" w:author="NR_ext_to_71GHz-Core-v2" w:date="2022-08-26T16:59:00Z"/>
          <w:rFonts w:ascii="Courier New" w:hAnsi="Courier New"/>
          <w:noProof/>
          <w:sz w:val="16"/>
          <w:lang w:eastAsia="en-GB"/>
        </w:rPr>
      </w:pPr>
    </w:p>
    <w:p w14:paraId="2BC0111D" w14:textId="2D9FA8EA" w:rsidR="009E3B4C" w:rsidRPr="004C371A" w:rsidRDefault="009E3B4C" w:rsidP="009E3B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6" w:author="NR_ext_to_71GHz-Core-v2" w:date="2022-08-26T16:59:00Z"/>
          <w:rFonts w:ascii="Courier New" w:hAnsi="Courier New"/>
          <w:noProof/>
          <w:sz w:val="16"/>
          <w:lang w:eastAsia="en-GB"/>
        </w:rPr>
      </w:pPr>
      <w:ins w:id="507" w:author="NR_ext_to_71GHz-Core-v2" w:date="2022-08-26T16:59:00Z">
        <w:r w:rsidRPr="004C371A">
          <w:rPr>
            <w:rFonts w:ascii="Courier New" w:hAnsi="Courier New"/>
            <w:noProof/>
            <w:sz w:val="16"/>
            <w:lang w:eastAsia="en-GB"/>
          </w:rPr>
          <w:t>PDCCH-BlindDetectionCA-Mixed</w:t>
        </w:r>
      </w:ins>
      <w:ins w:id="508" w:author="NR_ext_to_71GHz-Core-v2" w:date="2022-08-26T17:00:00Z">
        <w:r w:rsidR="00012B88">
          <w:rPr>
            <w:rFonts w:ascii="Courier New" w:hAnsi="Courier New"/>
            <w:noProof/>
            <w:sz w:val="16"/>
            <w:lang w:eastAsia="en-GB"/>
          </w:rPr>
          <w:t>1</w:t>
        </w:r>
      </w:ins>
      <w:ins w:id="509" w:author="NR_ext_to_71GHz-Core-v2" w:date="2022-08-26T16:59:00Z">
        <w:r w:rsidRPr="004C371A">
          <w:rPr>
            <w:rFonts w:ascii="Courier New" w:hAnsi="Courier New"/>
            <w:noProof/>
            <w:sz w:val="16"/>
            <w:lang w:eastAsia="en-GB"/>
          </w:rPr>
          <w:t>-r1</w:t>
        </w:r>
        <w:r>
          <w:rPr>
            <w:rFonts w:ascii="Courier New" w:hAnsi="Courier New"/>
            <w:noProof/>
            <w:sz w:val="16"/>
            <w:lang w:eastAsia="en-GB"/>
          </w:rPr>
          <w:t>7</w:t>
        </w:r>
        <w:r w:rsidRPr="004C371A">
          <w:rPr>
            <w:rFonts w:ascii="Courier New" w:hAnsi="Courier New"/>
            <w:noProof/>
            <w:sz w:val="16"/>
            <w:lang w:eastAsia="en-GB"/>
          </w:rPr>
          <w:t xml:space="preserve"> ::=    SEQUENCE {</w:t>
        </w:r>
      </w:ins>
    </w:p>
    <w:p w14:paraId="025D624D" w14:textId="77777777" w:rsidR="009E3B4C" w:rsidRPr="004C371A" w:rsidRDefault="009E3B4C" w:rsidP="009E3B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0" w:author="NR_ext_to_71GHz-Core-v2" w:date="2022-08-26T16:59:00Z"/>
          <w:rFonts w:ascii="Courier New" w:hAnsi="Courier New"/>
          <w:noProof/>
          <w:sz w:val="16"/>
          <w:lang w:eastAsia="en-GB"/>
        </w:rPr>
      </w:pPr>
      <w:ins w:id="511" w:author="NR_ext_to_71GHz-Core-v2" w:date="2022-08-26T16:59:00Z">
        <w:r>
          <w:rPr>
            <w:rFonts w:ascii="Courier New" w:hAnsi="Courier New"/>
            <w:noProof/>
            <w:sz w:val="16"/>
            <w:lang w:eastAsia="en-GB"/>
          </w:rPr>
          <w:tab/>
        </w:r>
        <w:r w:rsidRPr="004C371A">
          <w:rPr>
            <w:rFonts w:ascii="Courier New" w:hAnsi="Courier New"/>
            <w:noProof/>
            <w:sz w:val="16"/>
            <w:lang w:eastAsia="en-GB"/>
          </w:rPr>
          <w:t>pdcch-BlindDetectionCA1-r1</w:t>
        </w:r>
        <w:r>
          <w:rPr>
            <w:rFonts w:ascii="Courier New" w:hAnsi="Courier New"/>
            <w:noProof/>
            <w:sz w:val="16"/>
            <w:lang w:eastAsia="en-GB"/>
          </w:rPr>
          <w:t>7</w:t>
        </w:r>
        <w:r w:rsidRPr="004C371A">
          <w:rPr>
            <w:rFonts w:ascii="Courier New" w:hAnsi="Courier New"/>
            <w:noProof/>
            <w:sz w:val="16"/>
            <w:lang w:eastAsia="en-GB"/>
          </w:rPr>
          <w:t xml:space="preserve">         INTEGER (1..15</w:t>
        </w:r>
        <w:r>
          <w:rPr>
            <w:rFonts w:ascii="Courier New" w:hAnsi="Courier New"/>
            <w:noProof/>
            <w:sz w:val="16"/>
            <w:lang w:eastAsia="en-GB"/>
          </w:rPr>
          <w: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ins>
    </w:p>
    <w:p w14:paraId="5390D281" w14:textId="65FD0F78" w:rsidR="009E3B4C" w:rsidRDefault="009E3B4C" w:rsidP="009E3B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2" w:author="NR_ext_to_71GHz-Core-v2" w:date="2022-08-26T17:00:00Z"/>
          <w:rFonts w:ascii="Courier New" w:hAnsi="Courier New"/>
          <w:noProof/>
          <w:color w:val="993366"/>
          <w:sz w:val="16"/>
          <w:lang w:eastAsia="en-GB"/>
        </w:rPr>
      </w:pPr>
      <w:ins w:id="513" w:author="NR_ext_to_71GHz-Core-v2" w:date="2022-08-26T16:59:00Z">
        <w:r>
          <w:rPr>
            <w:rFonts w:ascii="Courier New" w:hAnsi="Courier New"/>
            <w:noProof/>
            <w:sz w:val="16"/>
            <w:lang w:eastAsia="en-GB"/>
          </w:rPr>
          <w:tab/>
        </w:r>
        <w:r w:rsidRPr="004C371A">
          <w:rPr>
            <w:rFonts w:ascii="Courier New" w:hAnsi="Courier New"/>
            <w:noProof/>
            <w:sz w:val="16"/>
            <w:lang w:eastAsia="en-GB"/>
          </w:rPr>
          <w:t>pdcch-BlindDetectionCA2-r1</w:t>
        </w:r>
        <w:r>
          <w:rPr>
            <w:rFonts w:ascii="Courier New" w:hAnsi="Courier New"/>
            <w:noProof/>
            <w:sz w:val="16"/>
            <w:lang w:eastAsia="en-GB"/>
          </w:rPr>
          <w:t>7</w:t>
        </w:r>
        <w:r w:rsidRPr="004C371A">
          <w:rPr>
            <w:rFonts w:ascii="Courier New" w:hAnsi="Courier New"/>
            <w:noProof/>
            <w:sz w:val="16"/>
            <w:lang w:eastAsia="en-GB"/>
          </w:rPr>
          <w:t xml:space="preserve">         INTEGER (1..1</w:t>
        </w:r>
        <w:r>
          <w:rPr>
            <w:rFonts w:ascii="Courier New" w:hAnsi="Courier New"/>
            <w:noProof/>
            <w:sz w:val="16"/>
            <w:lang w:eastAsia="en-GB"/>
          </w:rPr>
          <w:t>5)</w:t>
        </w:r>
      </w:ins>
      <w:ins w:id="514" w:author="NR_ext_to_71GHz-Core-v2" w:date="2022-08-26T17:01:00Z">
        <w:r w:rsidR="00012B88">
          <w:rPr>
            <w:rFonts w:ascii="Courier New" w:hAnsi="Courier New"/>
            <w:noProof/>
            <w:sz w:val="16"/>
            <w:lang w:eastAsia="en-GB"/>
          </w:rPr>
          <w:tab/>
        </w:r>
      </w:ins>
      <w:ins w:id="515" w:author="NR_ext_to_71GHz-Core-v2" w:date="2022-08-26T16:59:00Z">
        <w:r w:rsidRPr="00D27C8C">
          <w:rPr>
            <w:rFonts w:ascii="Courier New" w:hAnsi="Courier New"/>
            <w:noProof/>
            <w:sz w:val="16"/>
            <w:lang w:eastAsia="en-GB"/>
          </w:rPr>
          <w:t xml:space="preserve">            </w:t>
        </w:r>
      </w:ins>
      <w:ins w:id="516" w:author="NR_ext_to_71GHz-Core-v2" w:date="2022-08-26T17:01:00Z">
        <w:r w:rsidR="001719F9">
          <w:rPr>
            <w:rFonts w:ascii="Courier New" w:hAnsi="Courier New"/>
            <w:noProof/>
            <w:sz w:val="16"/>
            <w:lang w:eastAsia="en-GB"/>
          </w:rPr>
          <w:t xml:space="preserve"> </w:t>
        </w:r>
      </w:ins>
      <w:ins w:id="517" w:author="NR_ext_to_71GHz-Core-v2" w:date="2022-08-26T16:59:00Z">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ins>
      <w:ins w:id="518" w:author="NR_ext_to_71GHz-Core-v2" w:date="2022-08-26T17:00:00Z">
        <w:r w:rsidR="00012B88">
          <w:rPr>
            <w:rFonts w:ascii="Courier New" w:hAnsi="Courier New"/>
            <w:noProof/>
            <w:color w:val="993366"/>
            <w:sz w:val="16"/>
            <w:lang w:eastAsia="en-GB"/>
          </w:rPr>
          <w:t>,</w:t>
        </w:r>
      </w:ins>
    </w:p>
    <w:p w14:paraId="50D6CEED" w14:textId="7FCF6853" w:rsidR="00012B88" w:rsidRPr="004C371A" w:rsidRDefault="00012B88" w:rsidP="00012B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9" w:author="NR_ext_to_71GHz-Core-v2" w:date="2022-08-26T17:00:00Z"/>
          <w:rFonts w:ascii="Courier New" w:hAnsi="Courier New"/>
          <w:noProof/>
          <w:sz w:val="16"/>
          <w:lang w:eastAsia="en-GB"/>
        </w:rPr>
      </w:pPr>
      <w:ins w:id="520" w:author="NR_ext_to_71GHz-Core-v2" w:date="2022-08-26T17:00:00Z">
        <w:r>
          <w:rPr>
            <w:rFonts w:ascii="Courier New" w:hAnsi="Courier New"/>
            <w:noProof/>
            <w:sz w:val="16"/>
            <w:lang w:eastAsia="en-GB"/>
          </w:rPr>
          <w:tab/>
        </w:r>
        <w:r w:rsidRPr="004C371A">
          <w:rPr>
            <w:rFonts w:ascii="Courier New" w:hAnsi="Courier New"/>
            <w:noProof/>
            <w:sz w:val="16"/>
            <w:lang w:eastAsia="en-GB"/>
          </w:rPr>
          <w:t>pdcch-BlindDetectionCA</w:t>
        </w:r>
      </w:ins>
      <w:ins w:id="521" w:author="NR_ext_to_71GHz-Core-v2" w:date="2022-08-26T17:01:00Z">
        <w:r w:rsidR="001719F9">
          <w:rPr>
            <w:rFonts w:ascii="Courier New" w:hAnsi="Courier New"/>
            <w:noProof/>
            <w:sz w:val="16"/>
            <w:lang w:eastAsia="en-GB"/>
          </w:rPr>
          <w:t>3</w:t>
        </w:r>
      </w:ins>
      <w:ins w:id="522" w:author="NR_ext_to_71GHz-Core-v2" w:date="2022-08-26T17:00:00Z">
        <w:r w:rsidRPr="004C371A">
          <w:rPr>
            <w:rFonts w:ascii="Courier New" w:hAnsi="Courier New"/>
            <w:noProof/>
            <w:sz w:val="16"/>
            <w:lang w:eastAsia="en-GB"/>
          </w:rPr>
          <w:t>-r1</w:t>
        </w:r>
        <w:r>
          <w:rPr>
            <w:rFonts w:ascii="Courier New" w:hAnsi="Courier New"/>
            <w:noProof/>
            <w:sz w:val="16"/>
            <w:lang w:eastAsia="en-GB"/>
          </w:rPr>
          <w:t>7</w:t>
        </w:r>
        <w:r w:rsidRPr="004C371A">
          <w:rPr>
            <w:rFonts w:ascii="Courier New" w:hAnsi="Courier New"/>
            <w:noProof/>
            <w:sz w:val="16"/>
            <w:lang w:eastAsia="en-GB"/>
          </w:rPr>
          <w:t xml:space="preserve">         INTEGER (1..1</w:t>
        </w:r>
        <w:r>
          <w:rPr>
            <w:rFonts w:ascii="Courier New" w:hAnsi="Courier New"/>
            <w:noProof/>
            <w:sz w:val="16"/>
            <w:lang w:eastAsia="en-GB"/>
          </w:rPr>
          <w:t>5)</w:t>
        </w:r>
        <w:r w:rsidRPr="00D27C8C">
          <w:rPr>
            <w:rFonts w:ascii="Courier New" w:hAnsi="Courier New"/>
            <w:noProof/>
            <w:sz w:val="16"/>
            <w:lang w:eastAsia="en-GB"/>
          </w:rPr>
          <w:t xml:space="preserve">            </w:t>
        </w:r>
      </w:ins>
      <w:ins w:id="523" w:author="NR_ext_to_71GHz-Core-v2" w:date="2022-08-26T17:01:00Z">
        <w:r w:rsidR="001719F9">
          <w:rPr>
            <w:rFonts w:ascii="Courier New" w:hAnsi="Courier New"/>
            <w:noProof/>
            <w:sz w:val="16"/>
            <w:lang w:eastAsia="en-GB"/>
          </w:rPr>
          <w:t xml:space="preserve">  </w:t>
        </w:r>
      </w:ins>
      <w:ins w:id="524" w:author="NR_ext_to_71GHz-Core-v2" w:date="2022-08-26T17:00:00Z">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ins>
    </w:p>
    <w:p w14:paraId="56794AAF" w14:textId="02DFBB46" w:rsidR="009E3B4C" w:rsidRDefault="009E3B4C" w:rsidP="004C37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5" w:author="NR_ext_to_71GHz-Core-v2" w:date="2022-08-26T15:01:00Z"/>
          <w:rFonts w:ascii="Courier New" w:hAnsi="Courier New"/>
          <w:noProof/>
          <w:sz w:val="16"/>
          <w:lang w:eastAsia="en-GB"/>
        </w:rPr>
      </w:pPr>
      <w:ins w:id="526" w:author="NR_ext_to_71GHz-Core-v2" w:date="2022-08-26T16:59:00Z">
        <w:r w:rsidRPr="004C371A">
          <w:rPr>
            <w:rFonts w:ascii="Courier New" w:hAnsi="Courier New"/>
            <w:noProof/>
            <w:sz w:val="16"/>
            <w:lang w:eastAsia="en-GB"/>
          </w:rPr>
          <w:t>}</w:t>
        </w:r>
      </w:ins>
    </w:p>
    <w:p w14:paraId="02061A5E" w14:textId="77777777" w:rsidR="00C54ED7" w:rsidRPr="00D27C8C" w:rsidRDefault="00C54ED7"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A60E04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SimulSRS-ForAntennaSwitching-r16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189701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supportSRS-xTyR-xLessThanY-r16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09F04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supportSRS-xTyR-xEqualToY-r16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F83D35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supportSRS-AntennaSwitching-r16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4F4E9C2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5CA245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6E10E1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TwoPUCCH-Grp-Configurations-r16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2E5BB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pucch-PrimaryGroupMapping-r16        TwoPUCCH-Grp-ConfigParams-r16,</w:t>
      </w:r>
    </w:p>
    <w:p w14:paraId="4244EA5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pucch-SecondaryGroupMapping-r16      TwoPUCCH-Grp-ConfigParams-r16</w:t>
      </w:r>
    </w:p>
    <w:p w14:paraId="1304BABD" w14:textId="77777777" w:rsidR="00DD4694" w:rsidRDefault="00D27C8C"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D27C8C">
        <w:rPr>
          <w:rFonts w:ascii="Courier New" w:hAnsi="Courier New"/>
          <w:noProof/>
          <w:sz w:val="16"/>
          <w:lang w:eastAsia="en-GB"/>
        </w:rPr>
        <w:t>}</w:t>
      </w:r>
    </w:p>
    <w:p w14:paraId="377C9883"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7" w:author="NR_IIOT_URLLC_enh-Core" w:date="2022-06-17T17:36:00Z"/>
          <w:rFonts w:ascii="Courier New" w:hAnsi="Courier New"/>
          <w:sz w:val="16"/>
          <w:lang w:eastAsia="en-GB"/>
        </w:rPr>
      </w:pPr>
    </w:p>
    <w:p w14:paraId="41F3A7BE"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8" w:author="NR_IIOT_URLLC_enh-Core" w:date="2022-06-17T17:36:00Z"/>
          <w:rFonts w:ascii="Courier New" w:hAnsi="Courier New"/>
          <w:sz w:val="16"/>
          <w:lang w:eastAsia="en-GB"/>
        </w:rPr>
      </w:pPr>
      <w:ins w:id="529" w:author="NR_IIOT_URLLC_enh-Core" w:date="2022-06-17T17:36:00Z">
        <w:r>
          <w:rPr>
            <w:rFonts w:ascii="Courier New" w:hAnsi="Courier New"/>
            <w:sz w:val="16"/>
            <w:lang w:eastAsia="en-GB"/>
          </w:rPr>
          <w:t>TwoPUCCH-Grp-Configurations-r</w:t>
        </w:r>
        <w:proofErr w:type="gramStart"/>
        <w:r>
          <w:rPr>
            <w:rFonts w:ascii="Courier New" w:hAnsi="Courier New"/>
            <w:sz w:val="16"/>
            <w:lang w:eastAsia="en-GB"/>
          </w:rPr>
          <w:t>17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3B76E8CF"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0" w:author="NR_IIOT_URLLC_enh-Core" w:date="2022-06-17T17:36:00Z"/>
          <w:rFonts w:ascii="Courier New" w:hAnsi="Courier New"/>
          <w:sz w:val="16"/>
          <w:lang w:eastAsia="en-GB"/>
        </w:rPr>
      </w:pPr>
      <w:ins w:id="531" w:author="NR_IIOT_URLLC_enh-Core" w:date="2022-06-17T17:36:00Z">
        <w:r>
          <w:rPr>
            <w:rFonts w:ascii="Courier New" w:hAnsi="Courier New"/>
            <w:sz w:val="16"/>
            <w:lang w:eastAsia="en-GB"/>
          </w:rPr>
          <w:t xml:space="preserve">    primaryPUCCH-Group</w:t>
        </w:r>
      </w:ins>
      <w:ins w:id="532" w:author="NR_IIOT_URLLC_enh-Core" w:date="2022-06-17T17:37:00Z">
        <w:r>
          <w:rPr>
            <w:rFonts w:ascii="Courier New" w:hAnsi="Courier New"/>
            <w:sz w:val="16"/>
            <w:lang w:eastAsia="en-GB"/>
          </w:rPr>
          <w:t>Config-</w:t>
        </w:r>
      </w:ins>
      <w:ins w:id="533" w:author="NR_IIOT_URLLC_enh-Core" w:date="2022-06-17T17:36:00Z">
        <w:r>
          <w:rPr>
            <w:rFonts w:ascii="Courier New" w:hAnsi="Courier New"/>
            <w:sz w:val="16"/>
            <w:lang w:eastAsia="en-GB"/>
          </w:rPr>
          <w:t>r1</w:t>
        </w:r>
      </w:ins>
      <w:ins w:id="534" w:author="NR_IIOT_URLLC_enh-Core" w:date="2022-06-17T18:00:00Z">
        <w:r>
          <w:rPr>
            <w:rFonts w:ascii="Courier New" w:hAnsi="Courier New"/>
            <w:sz w:val="16"/>
            <w:lang w:eastAsia="en-GB"/>
          </w:rPr>
          <w:t>7</w:t>
        </w:r>
      </w:ins>
      <w:ins w:id="535" w:author="NR_IIOT_URLLC_enh-Core" w:date="2022-06-17T17:36:00Z">
        <w:r>
          <w:rPr>
            <w:rFonts w:ascii="Courier New" w:hAnsi="Courier New"/>
            <w:sz w:val="16"/>
            <w:lang w:eastAsia="en-GB"/>
          </w:rPr>
          <w:t xml:space="preserve">        </w:t>
        </w:r>
      </w:ins>
      <w:ins w:id="536" w:author="NR_IIOT_URLLC_enh-Core" w:date="2022-06-17T18:00:00Z">
        <w:r w:rsidRPr="008B5734">
          <w:rPr>
            <w:rFonts w:ascii="Courier New" w:hAnsi="Courier New"/>
            <w:sz w:val="16"/>
            <w:lang w:eastAsia="en-GB"/>
          </w:rPr>
          <w:t>PUCCH-Group-Config-r17</w:t>
        </w:r>
      </w:ins>
      <w:ins w:id="537" w:author="NR_IIOT_URLLC_enh-Core" w:date="2022-06-17T17:36:00Z">
        <w:r>
          <w:rPr>
            <w:rFonts w:ascii="Courier New" w:hAnsi="Courier New"/>
            <w:sz w:val="16"/>
            <w:lang w:eastAsia="en-GB"/>
          </w:rPr>
          <w:t>,</w:t>
        </w:r>
      </w:ins>
    </w:p>
    <w:p w14:paraId="5BCE1D4C"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8" w:author="NR_IIOT_URLLC_enh-Core" w:date="2022-06-17T17:36:00Z"/>
          <w:rFonts w:ascii="Courier New" w:hAnsi="Courier New"/>
          <w:sz w:val="16"/>
          <w:lang w:eastAsia="en-GB"/>
        </w:rPr>
      </w:pPr>
      <w:ins w:id="539" w:author="NR_IIOT_URLLC_enh-Core" w:date="2022-06-17T17:36:00Z">
        <w:r>
          <w:rPr>
            <w:rFonts w:ascii="Courier New" w:hAnsi="Courier New"/>
            <w:sz w:val="16"/>
            <w:lang w:eastAsia="en-GB"/>
          </w:rPr>
          <w:t xml:space="preserve">    </w:t>
        </w:r>
      </w:ins>
      <w:ins w:id="540" w:author="NR_IIOT_URLLC_enh-Core" w:date="2022-06-17T18:00:00Z">
        <w:r>
          <w:rPr>
            <w:rFonts w:ascii="Courier New" w:hAnsi="Courier New"/>
            <w:sz w:val="16"/>
            <w:lang w:eastAsia="en-GB"/>
          </w:rPr>
          <w:t xml:space="preserve">secondaryPUCCH-GroupConfig-r17      </w:t>
        </w:r>
        <w:r w:rsidRPr="008B5734">
          <w:rPr>
            <w:rFonts w:ascii="Courier New" w:hAnsi="Courier New"/>
            <w:sz w:val="16"/>
            <w:lang w:eastAsia="en-GB"/>
          </w:rPr>
          <w:t>PUCCH-Group-Config-r17</w:t>
        </w:r>
      </w:ins>
    </w:p>
    <w:p w14:paraId="68DFBE10" w14:textId="078E0760" w:rsidR="00D27C8C" w:rsidRPr="00D27C8C" w:rsidRDefault="00DD4694"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541" w:author="NR_IIOT_URLLC_enh-Core" w:date="2022-06-17T17:36:00Z">
        <w:r>
          <w:rPr>
            <w:rFonts w:ascii="Courier New" w:hAnsi="Courier New"/>
            <w:sz w:val="16"/>
            <w:lang w:eastAsia="en-GB"/>
          </w:rPr>
          <w:t>}</w:t>
        </w:r>
      </w:ins>
    </w:p>
    <w:p w14:paraId="6A8B593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EEA279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TwoPUCCH-Grp-ConfigParams-r16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7FD7D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pucch-GroupMapping-r16               PUCCH-Grp-CarrierTypes-r16,</w:t>
      </w:r>
    </w:p>
    <w:p w14:paraId="52C2D4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pucch-TX-r16                         PUCCH-Grp-CarrierTypes-r16</w:t>
      </w:r>
    </w:p>
    <w:p w14:paraId="176FB02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2C5FED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0CE78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BE4B8F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CarrierTypePair-r16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09920D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carrierForCSI-Measurement-r16       PUCCH-Grp-CarrierTypes-r16,</w:t>
      </w:r>
    </w:p>
    <w:p w14:paraId="1D8EBA8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carrierForCSI-Reporting-r16         PUCCH-Grp-CarrierTypes-r16</w:t>
      </w:r>
    </w:p>
    <w:p w14:paraId="079639F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93979D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D03014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PUCCH-Grp-CarrierTypes-r16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755873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fr1-NonSharedTDD-r16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73040B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fr1-SharedTDD-r16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12E6A4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fr1-NonSharedFDD-r16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CAF93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fr2-r16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03CD2842" w14:textId="77777777" w:rsidR="00DD4694" w:rsidRDefault="00D27C8C"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2" w:author="NR_IIOT_URLLC_enh-Core" w:date="2022-06-15T15:16:00Z"/>
          <w:rFonts w:ascii="Courier New" w:hAnsi="Courier New"/>
          <w:sz w:val="16"/>
          <w:lang w:eastAsia="en-GB"/>
        </w:rPr>
      </w:pPr>
      <w:r w:rsidRPr="00D27C8C">
        <w:rPr>
          <w:rFonts w:ascii="Courier New" w:hAnsi="Courier New"/>
          <w:noProof/>
          <w:sz w:val="16"/>
          <w:lang w:eastAsia="en-GB"/>
        </w:rPr>
        <w:t>}</w:t>
      </w:r>
    </w:p>
    <w:p w14:paraId="708E1EDA"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3" w:author="NR_IIOT_URLLC_enh-Core" w:date="2022-06-15T15:16:00Z"/>
          <w:rFonts w:ascii="Courier New" w:hAnsi="Courier New"/>
          <w:sz w:val="16"/>
          <w:lang w:eastAsia="en-GB"/>
        </w:rPr>
      </w:pPr>
    </w:p>
    <w:p w14:paraId="174277DA" w14:textId="77777777" w:rsidR="00DD4694" w:rsidRPr="007C21E2"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4" w:author="NR_IIOT_URLLC_enh-Core" w:date="2022-06-30T11:43:00Z"/>
          <w:rFonts w:ascii="Courier New" w:hAnsi="Courier New"/>
          <w:sz w:val="16"/>
          <w:lang w:eastAsia="en-GB"/>
        </w:rPr>
      </w:pPr>
      <w:ins w:id="545" w:author="NR_IIOT_URLLC_enh-Core" w:date="2022-06-30T11:43:00Z">
        <w:r w:rsidRPr="007C21E2">
          <w:rPr>
            <w:rFonts w:ascii="Courier New" w:hAnsi="Courier New"/>
            <w:sz w:val="16"/>
            <w:lang w:eastAsia="en-GB"/>
          </w:rPr>
          <w:t>PUCCH-Group-Config-r</w:t>
        </w:r>
        <w:proofErr w:type="gramStart"/>
        <w:r w:rsidRPr="007C21E2">
          <w:rPr>
            <w:rFonts w:ascii="Courier New" w:hAnsi="Courier New"/>
            <w:sz w:val="16"/>
            <w:lang w:eastAsia="en-GB"/>
          </w:rPr>
          <w:t>17 ::=</w:t>
        </w:r>
        <w:proofErr w:type="gramEnd"/>
        <w:r w:rsidRPr="007C21E2">
          <w:rPr>
            <w:rFonts w:ascii="Courier New" w:hAnsi="Courier New"/>
            <w:sz w:val="16"/>
            <w:lang w:eastAsia="en-GB"/>
          </w:rPr>
          <w:t xml:space="preserve"> SEQUENCE {</w:t>
        </w:r>
      </w:ins>
    </w:p>
    <w:p w14:paraId="6BFC93F9" w14:textId="77777777" w:rsidR="00DD4694" w:rsidRPr="007C21E2"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6" w:author="NR_IIOT_URLLC_enh-Core" w:date="2022-06-30T11:43:00Z"/>
          <w:rFonts w:ascii="Courier New" w:hAnsi="Courier New"/>
          <w:sz w:val="16"/>
          <w:lang w:eastAsia="en-GB"/>
        </w:rPr>
      </w:pPr>
      <w:ins w:id="547" w:author="NR_IIOT_URLLC_enh-Core" w:date="2022-06-30T11:43:00Z">
        <w:r w:rsidRPr="007C21E2">
          <w:rPr>
            <w:rFonts w:ascii="Courier New" w:hAnsi="Courier New"/>
            <w:sz w:val="16"/>
            <w:lang w:eastAsia="en-GB"/>
          </w:rPr>
          <w:t xml:space="preserve">    fr1-</w:t>
        </w:r>
      </w:ins>
      <w:ins w:id="548" w:author="NR_IIOT_URLLC_enh-Core" w:date="2022-06-30T11:46:00Z">
        <w:r>
          <w:rPr>
            <w:rFonts w:ascii="Courier New" w:hAnsi="Courier New"/>
            <w:sz w:val="16"/>
            <w:lang w:eastAsia="en-GB"/>
          </w:rPr>
          <w:t>FR</w:t>
        </w:r>
      </w:ins>
      <w:ins w:id="549" w:author="NR_IIOT_URLLC_enh-Core" w:date="2022-06-30T11:43:00Z">
        <w:r w:rsidRPr="007C21E2">
          <w:rPr>
            <w:rFonts w:ascii="Courier New" w:hAnsi="Courier New"/>
            <w:sz w:val="16"/>
            <w:lang w:eastAsia="en-GB"/>
          </w:rPr>
          <w:t>1-NonSharedTDD-r17        ENUMERATED {</w:t>
        </w:r>
        <w:proofErr w:type="gramStart"/>
        <w:r w:rsidRPr="007C21E2">
          <w:rPr>
            <w:rFonts w:ascii="Courier New" w:hAnsi="Courier New"/>
            <w:sz w:val="16"/>
            <w:lang w:eastAsia="en-GB"/>
          </w:rPr>
          <w:t xml:space="preserve">supported}   </w:t>
        </w:r>
        <w:proofErr w:type="gramEnd"/>
        <w:r w:rsidRPr="007C21E2">
          <w:rPr>
            <w:rFonts w:ascii="Courier New" w:hAnsi="Courier New"/>
            <w:sz w:val="16"/>
            <w:lang w:eastAsia="en-GB"/>
          </w:rPr>
          <w:t xml:space="preserve">       OPTIONAL,</w:t>
        </w:r>
      </w:ins>
    </w:p>
    <w:p w14:paraId="53C5B6FC" w14:textId="77777777" w:rsidR="00DD4694" w:rsidRPr="007C21E2"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0" w:author="NR_IIOT_URLLC_enh-Core" w:date="2022-06-30T11:43:00Z"/>
          <w:rFonts w:ascii="Courier New" w:hAnsi="Courier New"/>
          <w:sz w:val="16"/>
          <w:lang w:eastAsia="en-GB"/>
        </w:rPr>
      </w:pPr>
      <w:ins w:id="551" w:author="NR_IIOT_URLLC_enh-Core" w:date="2022-06-30T11:43:00Z">
        <w:r w:rsidRPr="007C21E2">
          <w:rPr>
            <w:rFonts w:ascii="Courier New" w:hAnsi="Courier New"/>
            <w:sz w:val="16"/>
            <w:lang w:eastAsia="en-GB"/>
          </w:rPr>
          <w:t xml:space="preserve">    fr2-</w:t>
        </w:r>
      </w:ins>
      <w:ins w:id="552" w:author="NR_IIOT_URLLC_enh-Core" w:date="2022-06-30T11:46:00Z">
        <w:r>
          <w:rPr>
            <w:rFonts w:ascii="Courier New" w:hAnsi="Courier New"/>
            <w:sz w:val="16"/>
            <w:lang w:eastAsia="en-GB"/>
          </w:rPr>
          <w:t>FR</w:t>
        </w:r>
      </w:ins>
      <w:ins w:id="553" w:author="NR_IIOT_URLLC_enh-Core" w:date="2022-06-30T11:43:00Z">
        <w:r w:rsidRPr="007C21E2">
          <w:rPr>
            <w:rFonts w:ascii="Courier New" w:hAnsi="Courier New"/>
            <w:sz w:val="16"/>
            <w:lang w:eastAsia="en-GB"/>
          </w:rPr>
          <w:t>2-NonSharedTDD-r17        ENUMERATED {</w:t>
        </w:r>
        <w:proofErr w:type="gramStart"/>
        <w:r w:rsidRPr="007C21E2">
          <w:rPr>
            <w:rFonts w:ascii="Courier New" w:hAnsi="Courier New"/>
            <w:sz w:val="16"/>
            <w:lang w:eastAsia="en-GB"/>
          </w:rPr>
          <w:t xml:space="preserve">supported}   </w:t>
        </w:r>
        <w:proofErr w:type="gramEnd"/>
        <w:r w:rsidRPr="007C21E2">
          <w:rPr>
            <w:rFonts w:ascii="Courier New" w:hAnsi="Courier New"/>
            <w:sz w:val="16"/>
            <w:lang w:eastAsia="en-GB"/>
          </w:rPr>
          <w:t xml:space="preserve">       OPTIONAL,</w:t>
        </w:r>
      </w:ins>
    </w:p>
    <w:p w14:paraId="6309C161" w14:textId="77777777" w:rsidR="00DD4694" w:rsidRPr="007C21E2"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4" w:author="NR_IIOT_URLLC_enh-Core" w:date="2022-06-30T11:43:00Z"/>
          <w:rFonts w:ascii="Courier New" w:hAnsi="Courier New"/>
          <w:sz w:val="16"/>
          <w:lang w:eastAsia="en-GB"/>
        </w:rPr>
      </w:pPr>
      <w:ins w:id="555" w:author="NR_IIOT_URLLC_enh-Core" w:date="2022-06-30T11:43:00Z">
        <w:r w:rsidRPr="007C21E2">
          <w:rPr>
            <w:rFonts w:ascii="Courier New" w:hAnsi="Courier New"/>
            <w:sz w:val="16"/>
            <w:lang w:eastAsia="en-GB"/>
          </w:rPr>
          <w:t xml:space="preserve">    fr1-</w:t>
        </w:r>
      </w:ins>
      <w:ins w:id="556" w:author="NR_IIOT_URLLC_enh-Core" w:date="2022-06-30T11:46:00Z">
        <w:r>
          <w:rPr>
            <w:rFonts w:ascii="Courier New" w:hAnsi="Courier New"/>
            <w:sz w:val="16"/>
            <w:lang w:eastAsia="en-GB"/>
          </w:rPr>
          <w:t>FR</w:t>
        </w:r>
      </w:ins>
      <w:ins w:id="557" w:author="NR_IIOT_URLLC_enh-Core" w:date="2022-06-30T11:43:00Z">
        <w:r w:rsidRPr="007C21E2">
          <w:rPr>
            <w:rFonts w:ascii="Courier New" w:hAnsi="Courier New"/>
            <w:sz w:val="16"/>
            <w:lang w:eastAsia="en-GB"/>
          </w:rPr>
          <w:t>2-NonSharedTDD-r17        ENUMERATED {</w:t>
        </w:r>
        <w:proofErr w:type="gramStart"/>
        <w:r w:rsidRPr="007C21E2">
          <w:rPr>
            <w:rFonts w:ascii="Courier New" w:hAnsi="Courier New"/>
            <w:sz w:val="16"/>
            <w:lang w:eastAsia="en-GB"/>
          </w:rPr>
          <w:t xml:space="preserve">supported}   </w:t>
        </w:r>
        <w:proofErr w:type="gramEnd"/>
        <w:r w:rsidRPr="007C21E2">
          <w:rPr>
            <w:rFonts w:ascii="Courier New" w:hAnsi="Courier New"/>
            <w:sz w:val="16"/>
            <w:lang w:eastAsia="en-GB"/>
          </w:rPr>
          <w:t xml:space="preserve">       OPTIONAL</w:t>
        </w:r>
      </w:ins>
    </w:p>
    <w:p w14:paraId="46C375C1" w14:textId="6A3C8D43" w:rsidR="00D27C8C" w:rsidRPr="00D27C8C" w:rsidRDefault="00DD4694"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558" w:author="NR_IIOT_URLLC_enh-Core" w:date="2022-06-30T11:43:00Z">
        <w:r w:rsidRPr="007C21E2">
          <w:rPr>
            <w:rFonts w:ascii="Courier New" w:hAnsi="Courier New"/>
            <w:sz w:val="16"/>
            <w:lang w:eastAsia="en-GB"/>
          </w:rPr>
          <w:t>}</w:t>
        </w:r>
      </w:ins>
    </w:p>
    <w:p w14:paraId="53893A8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296A5C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TAG-CA-PARAMETERSNR-STOP</w:t>
      </w:r>
    </w:p>
    <w:p w14:paraId="7862BC9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7EEA3CB4" w14:textId="77777777" w:rsidR="00D27C8C" w:rsidRPr="00D27C8C" w:rsidRDefault="00D27C8C" w:rsidP="00D27C8C">
      <w:pPr>
        <w:overflowPunct w:val="0"/>
        <w:autoSpaceDE w:val="0"/>
        <w:autoSpaceDN w:val="0"/>
        <w:adjustRightInd w:val="0"/>
        <w:textAlignment w:val="baseline"/>
        <w:rPr>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D27C8C" w:rsidRPr="00D27C8C" w14:paraId="3F1C323E" w14:textId="77777777" w:rsidTr="00615537">
        <w:tc>
          <w:tcPr>
            <w:tcW w:w="14281" w:type="dxa"/>
          </w:tcPr>
          <w:p w14:paraId="7B27C0CB" w14:textId="77777777" w:rsidR="00D27C8C" w:rsidRPr="00D27C8C" w:rsidRDefault="00D27C8C" w:rsidP="00D27C8C">
            <w:pPr>
              <w:keepNext/>
              <w:keepLines/>
              <w:overflowPunct w:val="0"/>
              <w:autoSpaceDE w:val="0"/>
              <w:autoSpaceDN w:val="0"/>
              <w:adjustRightInd w:val="0"/>
              <w:spacing w:after="0"/>
              <w:jc w:val="center"/>
              <w:textAlignment w:val="baseline"/>
              <w:rPr>
                <w:rFonts w:ascii="Arial" w:hAnsi="Arial"/>
                <w:b/>
                <w:sz w:val="18"/>
                <w:lang w:eastAsia="ja-JP"/>
              </w:rPr>
            </w:pPr>
            <w:r w:rsidRPr="00D27C8C">
              <w:rPr>
                <w:rFonts w:ascii="Arial" w:hAnsi="Arial"/>
                <w:b/>
                <w:i/>
                <w:sz w:val="18"/>
                <w:lang w:eastAsia="ja-JP"/>
              </w:rPr>
              <w:t>CA-ParametersNR</w:t>
            </w:r>
            <w:r w:rsidRPr="00D27C8C">
              <w:rPr>
                <w:rFonts w:ascii="Arial" w:hAnsi="Arial"/>
                <w:b/>
                <w:sz w:val="18"/>
                <w:lang w:eastAsia="ja-JP"/>
              </w:rPr>
              <w:t xml:space="preserve"> field description</w:t>
            </w:r>
          </w:p>
        </w:tc>
      </w:tr>
      <w:tr w:rsidR="00D27C8C" w:rsidRPr="00D27C8C" w14:paraId="34A9AA45" w14:textId="77777777" w:rsidTr="00615537">
        <w:tc>
          <w:tcPr>
            <w:tcW w:w="14281" w:type="dxa"/>
          </w:tcPr>
          <w:p w14:paraId="37C05029"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i/>
                <w:sz w:val="18"/>
                <w:lang w:eastAsia="ja-JP"/>
              </w:rPr>
            </w:pPr>
            <w:r w:rsidRPr="00D27C8C">
              <w:rPr>
                <w:rFonts w:ascii="Arial" w:hAnsi="Arial"/>
                <w:b/>
                <w:i/>
                <w:sz w:val="18"/>
                <w:lang w:eastAsia="ja-JP"/>
              </w:rPr>
              <w:t>codebookParametersPerBC</w:t>
            </w:r>
          </w:p>
          <w:p w14:paraId="67D0145A"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ja-JP"/>
              </w:rPr>
            </w:pPr>
            <w:r w:rsidRPr="00D27C8C">
              <w:rPr>
                <w:rFonts w:ascii="Arial" w:eastAsia="Yu Mincho" w:hAnsi="Arial"/>
                <w:sz w:val="18"/>
                <w:lang w:eastAsia="ja-JP"/>
              </w:rPr>
              <w:t xml:space="preserve">For a given supported band combination, this field indicates </w:t>
            </w:r>
            <w:r w:rsidRPr="00D27C8C">
              <w:rPr>
                <w:rFonts w:ascii="Arial" w:eastAsia="Yu Mincho" w:hAnsi="Arial"/>
                <w:sz w:val="18"/>
                <w:lang w:eastAsia="sv-SE"/>
              </w:rPr>
              <w:t xml:space="preserve">the alternative list of </w:t>
            </w:r>
            <w:r w:rsidRPr="00D27C8C">
              <w:rPr>
                <w:rFonts w:ascii="Arial" w:eastAsia="Yu Mincho" w:hAnsi="Arial"/>
                <w:i/>
                <w:sz w:val="18"/>
                <w:lang w:eastAsia="sv-SE"/>
              </w:rPr>
              <w:t>SupportedCSI-RS-Resource</w:t>
            </w:r>
            <w:r w:rsidRPr="00D27C8C">
              <w:rPr>
                <w:rFonts w:ascii="Arial" w:eastAsia="Yu Mincho" w:hAnsi="Arial"/>
                <w:sz w:val="18"/>
                <w:lang w:eastAsia="sv-SE"/>
              </w:rPr>
              <w:t xml:space="preserve"> supported for each codebook type, amongst the supported CSI-RS resources included in </w:t>
            </w:r>
            <w:r w:rsidRPr="00D27C8C">
              <w:rPr>
                <w:rFonts w:ascii="Arial" w:eastAsia="Yu Mincho" w:hAnsi="Arial"/>
                <w:i/>
                <w:sz w:val="18"/>
                <w:lang w:eastAsia="sv-SE"/>
              </w:rPr>
              <w:t>codebookParametersPerBand</w:t>
            </w:r>
            <w:r w:rsidRPr="00D27C8C">
              <w:rPr>
                <w:rFonts w:ascii="Arial" w:eastAsia="Yu Mincho" w:hAnsi="Arial"/>
                <w:sz w:val="18"/>
                <w:lang w:eastAsia="sv-SE"/>
              </w:rPr>
              <w:t xml:space="preserve"> in </w:t>
            </w:r>
            <w:r w:rsidRPr="00D27C8C">
              <w:rPr>
                <w:rFonts w:ascii="Arial" w:eastAsia="Yu Mincho" w:hAnsi="Arial"/>
                <w:i/>
                <w:sz w:val="18"/>
                <w:lang w:eastAsia="sv-SE"/>
              </w:rPr>
              <w:t>MIMO-ParametersPerBand</w:t>
            </w:r>
            <w:r w:rsidRPr="00D27C8C">
              <w:rPr>
                <w:rFonts w:ascii="Arial" w:eastAsia="Yu Mincho" w:hAnsi="Arial"/>
                <w:sz w:val="18"/>
                <w:lang w:eastAsia="sv-SE"/>
              </w:rPr>
              <w:t>.</w:t>
            </w:r>
          </w:p>
        </w:tc>
      </w:tr>
    </w:tbl>
    <w:p w14:paraId="6BF5F048" w14:textId="77777777" w:rsidR="00D27C8C" w:rsidRPr="00D27C8C" w:rsidRDefault="00D27C8C" w:rsidP="00D27C8C">
      <w:pPr>
        <w:overflowPunct w:val="0"/>
        <w:autoSpaceDE w:val="0"/>
        <w:autoSpaceDN w:val="0"/>
        <w:adjustRightInd w:val="0"/>
        <w:textAlignment w:val="baseline"/>
        <w:rPr>
          <w:lang w:eastAsia="ja-JP"/>
        </w:rPr>
      </w:pPr>
    </w:p>
    <w:p w14:paraId="550FE47B"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eastAsia="Yu Mincho" w:hAnsi="Arial"/>
          <w:i/>
          <w:iCs/>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iCs/>
          <w:sz w:val="24"/>
          <w:lang w:eastAsia="ja-JP"/>
        </w:rPr>
        <w:t>CA-ParametersNRDC</w:t>
      </w:r>
    </w:p>
    <w:p w14:paraId="5DBD12EE" w14:textId="77777777" w:rsidR="00D27C8C" w:rsidRPr="00D27C8C" w:rsidRDefault="00D27C8C" w:rsidP="00D27C8C">
      <w:pPr>
        <w:overflowPunct w:val="0"/>
        <w:autoSpaceDE w:val="0"/>
        <w:autoSpaceDN w:val="0"/>
        <w:adjustRightInd w:val="0"/>
        <w:textAlignment w:val="baseline"/>
        <w:rPr>
          <w:rFonts w:eastAsia="Yu Mincho"/>
          <w:lang w:eastAsia="ja-JP"/>
        </w:rPr>
      </w:pPr>
      <w:r w:rsidRPr="00D27C8C">
        <w:rPr>
          <w:rFonts w:eastAsia="Yu Mincho"/>
          <w:lang w:eastAsia="ja-JP"/>
        </w:rPr>
        <w:t xml:space="preserve">The IE </w:t>
      </w:r>
      <w:r w:rsidRPr="00D27C8C">
        <w:rPr>
          <w:rFonts w:eastAsia="Yu Mincho"/>
          <w:i/>
          <w:lang w:eastAsia="ja-JP"/>
        </w:rPr>
        <w:t>CA-ParametersNRDC</w:t>
      </w:r>
      <w:r w:rsidRPr="00D27C8C">
        <w:rPr>
          <w:rFonts w:eastAsia="Yu Mincho"/>
          <w:lang w:eastAsia="ja-JP"/>
        </w:rPr>
        <w:t xml:space="preserve"> contains dual connectivity related capabilities that are defined per band combination.</w:t>
      </w:r>
    </w:p>
    <w:p w14:paraId="398C22E8"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eastAsia="Yu Mincho" w:hAnsi="Arial"/>
          <w:b/>
          <w:lang w:eastAsia="ja-JP"/>
        </w:rPr>
      </w:pPr>
      <w:r w:rsidRPr="00D27C8C">
        <w:rPr>
          <w:rFonts w:ascii="Arial" w:eastAsia="Yu Mincho" w:hAnsi="Arial"/>
          <w:b/>
          <w:i/>
          <w:lang w:eastAsia="ja-JP"/>
        </w:rPr>
        <w:t xml:space="preserve">CA-ParametersNRDC </w:t>
      </w:r>
      <w:r w:rsidRPr="00D27C8C">
        <w:rPr>
          <w:rFonts w:ascii="Arial" w:eastAsia="Yu Mincho" w:hAnsi="Arial"/>
          <w:b/>
          <w:lang w:eastAsia="ja-JP"/>
        </w:rPr>
        <w:t>information element</w:t>
      </w:r>
    </w:p>
    <w:p w14:paraId="5023EE1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0D7160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color w:val="808080"/>
          <w:sz w:val="16"/>
          <w:lang w:eastAsia="en-GB"/>
        </w:rPr>
        <w:t>-- TAG-CA-PARAMETERS-NRDC-START</w:t>
      </w:r>
    </w:p>
    <w:p w14:paraId="5186D2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3C5451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CA-ParametersNRDC ::=</w:t>
      </w:r>
      <w:r w:rsidRPr="00D27C8C">
        <w:rPr>
          <w:rFonts w:ascii="Courier New" w:hAnsi="Courier New"/>
          <w:noProof/>
          <w:sz w:val="16"/>
          <w:lang w:eastAsia="en-GB"/>
        </w:rPr>
        <w:t xml:space="preserve">    </w:t>
      </w:r>
      <w:r w:rsidRPr="00D27C8C">
        <w:rPr>
          <w:rFonts w:ascii="Courier New" w:eastAsia="Yu Mincho" w:hAnsi="Courier New"/>
          <w:noProof/>
          <w:sz w:val="16"/>
          <w:lang w:eastAsia="en-GB"/>
        </w:rPr>
        <w:t xml:space="preserve"> </w:t>
      </w:r>
      <w:r w:rsidRPr="00D27C8C">
        <w:rPr>
          <w:rFonts w:ascii="Courier New" w:hAnsi="Courier New"/>
          <w:noProof/>
          <w:sz w:val="16"/>
          <w:lang w:eastAsia="en-GB"/>
        </w:rPr>
        <w:t xml:space="preserve">    </w:t>
      </w:r>
      <w:r w:rsidRPr="00D27C8C">
        <w:rPr>
          <w:rFonts w:ascii="Courier New" w:eastAsia="Yu Mincho" w:hAnsi="Courier New"/>
          <w:noProof/>
          <w:sz w:val="16"/>
          <w:lang w:eastAsia="en-GB"/>
        </w:rPr>
        <w:t xml:space="preserve"> </w:t>
      </w:r>
      <w:r w:rsidRPr="00D27C8C">
        <w:rPr>
          <w:rFonts w:ascii="Courier New" w:hAnsi="Courier New"/>
          <w:noProof/>
          <w:sz w:val="16"/>
          <w:lang w:eastAsia="en-GB"/>
        </w:rPr>
        <w:t xml:space="preserve">    </w:t>
      </w:r>
      <w:r w:rsidRPr="00D27C8C">
        <w:rPr>
          <w:rFonts w:ascii="Courier New" w:eastAsia="Yu Mincho" w:hAnsi="Courier New"/>
          <w:noProof/>
          <w:sz w:val="16"/>
          <w:lang w:eastAsia="en-GB"/>
        </w:rPr>
        <w:t xml:space="preserve"> </w:t>
      </w:r>
      <w:r w:rsidRPr="00D27C8C">
        <w:rPr>
          <w:rFonts w:ascii="Courier New" w:hAnsi="Courier New"/>
          <w:noProof/>
          <w:sz w:val="16"/>
          <w:lang w:eastAsia="en-GB"/>
        </w:rPr>
        <w:t xml:space="preserve">    </w:t>
      </w:r>
      <w:r w:rsidRPr="00D27C8C">
        <w:rPr>
          <w:rFonts w:ascii="Courier New" w:eastAsia="Yu Mincho" w:hAnsi="Courier New"/>
          <w:noProof/>
          <w:sz w:val="16"/>
          <w:lang w:eastAsia="en-GB"/>
        </w:rPr>
        <w:t xml:space="preserve"> </w:t>
      </w:r>
      <w:r w:rsidRPr="00D27C8C">
        <w:rPr>
          <w:rFonts w:ascii="Courier New" w:hAnsi="Courier New"/>
          <w:noProof/>
          <w:sz w:val="16"/>
          <w:lang w:eastAsia="en-GB"/>
        </w:rPr>
        <w:t xml:space="preserve">    </w:t>
      </w:r>
      <w:r w:rsidRPr="00D27C8C">
        <w:rPr>
          <w:rFonts w:ascii="Courier New" w:eastAsia="Yu Mincho" w:hAnsi="Courier New"/>
          <w:noProof/>
          <w:sz w:val="16"/>
          <w:lang w:eastAsia="en-GB"/>
        </w:rPr>
        <w:t xml:space="preserve">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09B59D9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 xml:space="preserve"> ca-ParametersNR-ForDC</w:t>
      </w:r>
      <w:r w:rsidRPr="00D27C8C">
        <w:rPr>
          <w:rFonts w:ascii="Courier New" w:hAnsi="Courier New"/>
          <w:noProof/>
          <w:sz w:val="16"/>
          <w:lang w:eastAsia="en-GB"/>
        </w:rPr>
        <w:t xml:space="preserve">                       </w:t>
      </w:r>
      <w:r w:rsidRPr="00D27C8C">
        <w:rPr>
          <w:rFonts w:ascii="Courier New" w:eastAsia="Yu Mincho" w:hAnsi="Courier New"/>
          <w:noProof/>
          <w:sz w:val="16"/>
          <w:lang w:eastAsia="en-GB"/>
        </w:rPr>
        <w:t>CA-ParametersNR</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176A68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 xml:space="preserve"> ca-ParametersNR-ForDC-v1540</w:t>
      </w:r>
      <w:r w:rsidRPr="00D27C8C">
        <w:rPr>
          <w:rFonts w:ascii="Courier New" w:hAnsi="Courier New"/>
          <w:noProof/>
          <w:sz w:val="16"/>
          <w:lang w:eastAsia="en-GB"/>
        </w:rPr>
        <w:t xml:space="preserve">                 </w:t>
      </w:r>
      <w:r w:rsidRPr="00D27C8C">
        <w:rPr>
          <w:rFonts w:ascii="Courier New" w:eastAsia="Yu Mincho" w:hAnsi="Courier New"/>
          <w:noProof/>
          <w:sz w:val="16"/>
          <w:lang w:eastAsia="en-GB"/>
        </w:rPr>
        <w:t>CA-ParametersNR-v1540</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682DDE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 xml:space="preserve"> ca-ParametersNR-ForDC-v1550</w:t>
      </w:r>
      <w:r w:rsidRPr="00D27C8C">
        <w:rPr>
          <w:rFonts w:ascii="Courier New" w:hAnsi="Courier New"/>
          <w:noProof/>
          <w:sz w:val="16"/>
          <w:lang w:eastAsia="en-GB"/>
        </w:rPr>
        <w:t xml:space="preserve">                 </w:t>
      </w:r>
      <w:r w:rsidRPr="00D27C8C">
        <w:rPr>
          <w:rFonts w:ascii="Courier New" w:eastAsia="Yu Mincho" w:hAnsi="Courier New"/>
          <w:noProof/>
          <w:sz w:val="16"/>
          <w:lang w:eastAsia="en-GB"/>
        </w:rPr>
        <w:t>CA-ParametersNR-v1550</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42C0954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 xml:space="preserve"> ca-ParametersNR-ForDC-v1560</w:t>
      </w:r>
      <w:r w:rsidRPr="00D27C8C">
        <w:rPr>
          <w:rFonts w:ascii="Courier New" w:hAnsi="Courier New"/>
          <w:noProof/>
          <w:sz w:val="16"/>
          <w:lang w:eastAsia="en-GB"/>
        </w:rPr>
        <w:t xml:space="preserve">                 </w:t>
      </w:r>
      <w:r w:rsidRPr="00D27C8C">
        <w:rPr>
          <w:rFonts w:ascii="Courier New" w:eastAsia="Yu Mincho" w:hAnsi="Courier New"/>
          <w:noProof/>
          <w:sz w:val="16"/>
          <w:lang w:eastAsia="en-GB"/>
        </w:rPr>
        <w:t>CA-ParametersNR-v1560</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712AAF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 xml:space="preserve"> featureSetCombinationDC</w:t>
      </w:r>
      <w:r w:rsidRPr="00D27C8C">
        <w:rPr>
          <w:rFonts w:ascii="Courier New" w:hAnsi="Courier New"/>
          <w:noProof/>
          <w:sz w:val="16"/>
          <w:lang w:eastAsia="en-GB"/>
        </w:rPr>
        <w:t xml:space="preserve">                     </w:t>
      </w:r>
      <w:r w:rsidRPr="00D27C8C">
        <w:rPr>
          <w:rFonts w:ascii="Courier New" w:eastAsia="Yu Mincho" w:hAnsi="Courier New"/>
          <w:noProof/>
          <w:sz w:val="16"/>
          <w:lang w:eastAsia="en-GB"/>
        </w:rPr>
        <w:t>FeatureSetCombinationId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p>
    <w:p w14:paraId="0D88DC1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w:t>
      </w:r>
    </w:p>
    <w:p w14:paraId="5670E5B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4429FC5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CA-ParametersNRDC-v15g0 ::=</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19C190E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ca-ParametersNR-ForDC-v15g0</w:t>
      </w:r>
      <w:r w:rsidRPr="00D27C8C">
        <w:rPr>
          <w:rFonts w:ascii="Courier New" w:hAnsi="Courier New"/>
          <w:noProof/>
          <w:sz w:val="16"/>
          <w:lang w:eastAsia="en-GB"/>
        </w:rPr>
        <w:t xml:space="preserve">               </w:t>
      </w:r>
      <w:r w:rsidRPr="00D27C8C">
        <w:rPr>
          <w:rFonts w:ascii="Courier New" w:eastAsia="Yu Mincho" w:hAnsi="Courier New"/>
          <w:noProof/>
          <w:sz w:val="16"/>
          <w:lang w:eastAsia="en-GB"/>
        </w:rPr>
        <w:t xml:space="preserve">    CA-ParametersNR-v15g0</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p>
    <w:p w14:paraId="31E0FA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w:t>
      </w:r>
    </w:p>
    <w:p w14:paraId="1EEAB81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2DA5FE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 xml:space="preserve">CA-ParametersNRDC-v1610 ::=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54258AD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xml:space="preserve">-- R1 18-1: </w:t>
      </w:r>
      <w:r w:rsidRPr="00D27C8C">
        <w:rPr>
          <w:rFonts w:ascii="Courier New" w:hAnsi="Courier New"/>
          <w:noProof/>
          <w:color w:val="808080"/>
          <w:sz w:val="16"/>
          <w:lang w:eastAsia="en-GB"/>
        </w:rPr>
        <w:t>Semi-static power sharing mode1 between MCG and SCG cells of same FR for NR dual connectivity</w:t>
      </w:r>
    </w:p>
    <w:p w14:paraId="3F4CA16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intraFR-NR-DC-PwrSharingMode1-r16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9D93F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18-1a: Semi-static power sharing mode 2 between MCG and SCG cells of same FR for NR dual connectivity</w:t>
      </w:r>
    </w:p>
    <w:p w14:paraId="1E6B52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intraFR-NR-DC-PwrSharingMode2-r16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63B07B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18-1b: Dynamic power sharing between MCG and SCG cells of same FR for NR dual connectivity</w:t>
      </w:r>
    </w:p>
    <w:p w14:paraId="71A3F31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intraFR-NR-DC-DynamicPwrSharing-r16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{short, long}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9B26E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asyncNRDC-r16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p>
    <w:p w14:paraId="0D37FD0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w:t>
      </w:r>
    </w:p>
    <w:p w14:paraId="37F28D8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6F2C05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 xml:space="preserve">CA-ParametersNRDC-v1630 ::=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06ED24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 xml:space="preserve"> ca-ParametersNR-ForDC-v1610</w:t>
      </w:r>
      <w:r w:rsidRPr="00D27C8C">
        <w:rPr>
          <w:rFonts w:ascii="Courier New" w:hAnsi="Courier New"/>
          <w:noProof/>
          <w:sz w:val="16"/>
          <w:lang w:eastAsia="en-GB"/>
        </w:rPr>
        <w:t xml:space="preserve">                 </w:t>
      </w:r>
      <w:r w:rsidRPr="00D27C8C">
        <w:rPr>
          <w:rFonts w:ascii="Courier New" w:eastAsia="Yu Mincho" w:hAnsi="Courier New"/>
          <w:noProof/>
          <w:sz w:val="16"/>
          <w:lang w:eastAsia="en-GB"/>
        </w:rPr>
        <w:t>CA-ParametersNR-v1610</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52AE766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lastRenderedPageBreak/>
        <w:t xml:space="preserve">    </w:t>
      </w:r>
      <w:r w:rsidRPr="00D27C8C">
        <w:rPr>
          <w:rFonts w:ascii="Courier New" w:eastAsia="Yu Mincho" w:hAnsi="Courier New"/>
          <w:noProof/>
          <w:sz w:val="16"/>
          <w:lang w:eastAsia="en-GB"/>
        </w:rPr>
        <w:t xml:space="preserve"> ca-ParametersNR-ForDC-v1630</w:t>
      </w:r>
      <w:r w:rsidRPr="00D27C8C">
        <w:rPr>
          <w:rFonts w:ascii="Courier New" w:hAnsi="Courier New"/>
          <w:noProof/>
          <w:sz w:val="16"/>
          <w:lang w:eastAsia="en-GB"/>
        </w:rPr>
        <w:t xml:space="preserve">                 </w:t>
      </w:r>
      <w:r w:rsidRPr="00D27C8C">
        <w:rPr>
          <w:rFonts w:ascii="Courier New" w:eastAsia="Yu Mincho" w:hAnsi="Courier New"/>
          <w:noProof/>
          <w:sz w:val="16"/>
          <w:lang w:eastAsia="en-GB"/>
        </w:rPr>
        <w:t>CA-ParametersNR-v1630</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p>
    <w:p w14:paraId="0A024E1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w:t>
      </w:r>
    </w:p>
    <w:p w14:paraId="157B03C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2B4BC1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CA-ParametersNRDC-v1640 ::=</w:t>
      </w:r>
      <w:r w:rsidRPr="00D27C8C">
        <w:rPr>
          <w:rFonts w:ascii="Courier New" w:hAnsi="Courier New"/>
          <w:noProof/>
          <w:sz w:val="16"/>
          <w:lang w:eastAsia="en-GB"/>
        </w:rPr>
        <w:t xml:space="preserve">                 </w:t>
      </w:r>
      <w:r w:rsidRPr="00D27C8C">
        <w:rPr>
          <w:rFonts w:ascii="Courier New" w:eastAsia="Yu Mincho" w:hAnsi="Courier New"/>
          <w:noProof/>
          <w:sz w:val="16"/>
          <w:lang w:eastAsia="en-GB"/>
        </w:rPr>
        <w:t xml:space="preserve">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14495D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ca-ParametersNR-ForDC-v1640</w:t>
      </w:r>
      <w:r w:rsidRPr="00D27C8C">
        <w:rPr>
          <w:rFonts w:ascii="Courier New" w:hAnsi="Courier New"/>
          <w:noProof/>
          <w:sz w:val="16"/>
          <w:lang w:eastAsia="en-GB"/>
        </w:rPr>
        <w:t xml:space="preserve">                  </w:t>
      </w:r>
      <w:r w:rsidRPr="00D27C8C">
        <w:rPr>
          <w:rFonts w:ascii="Courier New" w:eastAsia="Yu Mincho" w:hAnsi="Courier New"/>
          <w:noProof/>
          <w:sz w:val="16"/>
          <w:lang w:eastAsia="en-GB"/>
        </w:rPr>
        <w:t>CA-ParametersNR-v1640</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p>
    <w:p w14:paraId="5D9F5E9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w:t>
      </w:r>
    </w:p>
    <w:p w14:paraId="45FC31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77151D7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CA-ParametersNRDC-v1650 ::=</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0018C83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supportedCellGrouping-r16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BIT</w:t>
      </w:r>
      <w:r w:rsidRPr="00D27C8C">
        <w:rPr>
          <w:rFonts w:ascii="Courier New" w:eastAsia="Yu Mincho" w:hAnsi="Courier New"/>
          <w:noProof/>
          <w:sz w:val="16"/>
          <w:lang w:eastAsia="en-GB"/>
        </w:rPr>
        <w:t xml:space="preserve"> </w:t>
      </w:r>
      <w:r w:rsidRPr="00D27C8C">
        <w:rPr>
          <w:rFonts w:ascii="Courier New" w:eastAsia="Yu Mincho" w:hAnsi="Courier New"/>
          <w:noProof/>
          <w:color w:val="993366"/>
          <w:sz w:val="16"/>
          <w:lang w:eastAsia="en-GB"/>
        </w:rPr>
        <w:t>STRING</w:t>
      </w:r>
      <w:r w:rsidRPr="00D27C8C">
        <w:rPr>
          <w:rFonts w:ascii="Courier New" w:eastAsia="Yu Mincho" w:hAnsi="Courier New"/>
          <w:noProof/>
          <w:sz w:val="16"/>
          <w:lang w:eastAsia="en-GB"/>
        </w:rPr>
        <w:t xml:space="preserve"> (</w:t>
      </w:r>
      <w:r w:rsidRPr="00D27C8C">
        <w:rPr>
          <w:rFonts w:ascii="Courier New" w:eastAsia="Yu Mincho" w:hAnsi="Courier New"/>
          <w:noProof/>
          <w:color w:val="993366"/>
          <w:sz w:val="16"/>
          <w:lang w:eastAsia="en-GB"/>
        </w:rPr>
        <w:t>SIZE</w:t>
      </w:r>
      <w:r w:rsidRPr="00D27C8C">
        <w:rPr>
          <w:rFonts w:ascii="Courier New" w:eastAsia="Yu Mincho" w:hAnsi="Courier New"/>
          <w:noProof/>
          <w:sz w:val="16"/>
          <w:lang w:eastAsia="en-GB"/>
        </w:rPr>
        <w:t xml:space="preserve"> (1..maxCellGroupings-r16))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p>
    <w:p w14:paraId="51C663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2E292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091BA1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CA-ParametersNRDC-v1700 ::=</w:t>
      </w:r>
      <w:r w:rsidRPr="00D27C8C">
        <w:rPr>
          <w:rFonts w:ascii="Courier New" w:hAnsi="Courier New"/>
          <w:noProof/>
          <w:sz w:val="16"/>
          <w:lang w:eastAsia="en-GB"/>
        </w:rPr>
        <w:t xml:space="preserve">                </w:t>
      </w:r>
      <w:r w:rsidRPr="00D27C8C">
        <w:rPr>
          <w:rFonts w:ascii="Courier New" w:eastAsia="Yu Mincho" w:hAnsi="Courier New"/>
          <w:noProof/>
          <w:sz w:val="16"/>
          <w:lang w:eastAsia="en-GB"/>
        </w:rPr>
        <w:t xml:space="preserve">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04136E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31-9: Indicates the support of simultaneous transmission and reception of an IAB-node from multiple parent nodes</w:t>
      </w:r>
    </w:p>
    <w:p w14:paraId="78700D2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simultaneousRxTx-IAB-MultipleParents-r17</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7DB492F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condPSCellAdditionNRDC-r17</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1377D23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scg-ActivationDeactivationNRDC-r17</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76C988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scg-ActivationDeactivationResumeNRDC-r17</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2C8F89F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beamManagementType-CBM-r17</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p>
    <w:p w14:paraId="19AB768F" w14:textId="7845F42B" w:rsid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9" w:author="Rapp" w:date="2022-07-20T09:25:00Z"/>
          <w:rFonts w:ascii="Courier New" w:eastAsia="Yu Mincho" w:hAnsi="Courier New"/>
          <w:noProof/>
          <w:sz w:val="16"/>
          <w:lang w:eastAsia="en-GB"/>
        </w:rPr>
      </w:pPr>
      <w:r w:rsidRPr="00D27C8C">
        <w:rPr>
          <w:rFonts w:ascii="Courier New" w:eastAsia="Yu Mincho" w:hAnsi="Courier New"/>
          <w:noProof/>
          <w:sz w:val="16"/>
          <w:lang w:eastAsia="en-GB"/>
        </w:rPr>
        <w:t>}</w:t>
      </w:r>
    </w:p>
    <w:p w14:paraId="2EB5112E" w14:textId="7360D96A" w:rsidR="004638AE" w:rsidRDefault="004638AE"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0" w:author="Rapp" w:date="2022-07-20T09:25:00Z"/>
          <w:rFonts w:ascii="Courier New" w:eastAsia="Yu Mincho" w:hAnsi="Courier New"/>
          <w:noProof/>
          <w:sz w:val="16"/>
          <w:lang w:eastAsia="en-GB"/>
        </w:rPr>
      </w:pPr>
    </w:p>
    <w:p w14:paraId="3B777E0A" w14:textId="0D07DD11" w:rsidR="004638AE" w:rsidRPr="00D27C8C" w:rsidRDefault="004638AE" w:rsidP="00463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1" w:author="Rapp" w:date="2022-07-20T09:25:00Z"/>
          <w:rFonts w:ascii="Courier New" w:eastAsia="Yu Mincho" w:hAnsi="Courier New"/>
          <w:noProof/>
          <w:sz w:val="16"/>
          <w:lang w:eastAsia="en-GB"/>
        </w:rPr>
      </w:pPr>
      <w:ins w:id="562" w:author="Rapp" w:date="2022-07-20T09:25:00Z">
        <w:r w:rsidRPr="00D27C8C">
          <w:rPr>
            <w:rFonts w:ascii="Courier New" w:eastAsia="Yu Mincho" w:hAnsi="Courier New"/>
            <w:noProof/>
            <w:sz w:val="16"/>
            <w:lang w:eastAsia="en-GB"/>
          </w:rPr>
          <w:t>CA-ParametersNRDC-v17</w:t>
        </w:r>
      </w:ins>
      <w:ins w:id="563" w:author="Rapp" w:date="2022-07-20T09:33:00Z">
        <w:r w:rsidR="00DD4694">
          <w:rPr>
            <w:rFonts w:ascii="Courier New" w:eastAsia="Yu Mincho" w:hAnsi="Courier New"/>
            <w:noProof/>
            <w:sz w:val="16"/>
            <w:lang w:eastAsia="en-GB"/>
          </w:rPr>
          <w:t>xy</w:t>
        </w:r>
      </w:ins>
      <w:ins w:id="564" w:author="Rapp" w:date="2022-07-20T09:25:00Z">
        <w:r w:rsidRPr="00D27C8C">
          <w:rPr>
            <w:rFonts w:ascii="Courier New" w:eastAsia="Yu Mincho" w:hAnsi="Courier New"/>
            <w:noProof/>
            <w:sz w:val="16"/>
            <w:lang w:eastAsia="en-GB"/>
          </w:rPr>
          <w:t xml:space="preserve"> ::=</w:t>
        </w:r>
        <w:r w:rsidRPr="00D27C8C">
          <w:rPr>
            <w:rFonts w:ascii="Courier New" w:hAnsi="Courier New"/>
            <w:noProof/>
            <w:sz w:val="16"/>
            <w:lang w:eastAsia="en-GB"/>
          </w:rPr>
          <w:t xml:space="preserve">                </w:t>
        </w:r>
        <w:r w:rsidRPr="00D27C8C">
          <w:rPr>
            <w:rFonts w:ascii="Courier New" w:eastAsia="Yu Mincho" w:hAnsi="Courier New"/>
            <w:noProof/>
            <w:sz w:val="16"/>
            <w:lang w:eastAsia="en-GB"/>
          </w:rPr>
          <w:t xml:space="preserve">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ins>
    </w:p>
    <w:p w14:paraId="6241ED0B" w14:textId="69893608" w:rsidR="004638AE" w:rsidRPr="00D27C8C" w:rsidRDefault="004638AE" w:rsidP="00463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5" w:author="Rapp" w:date="2022-07-20T09:26:00Z"/>
          <w:rFonts w:ascii="Courier New" w:eastAsia="Yu Mincho" w:hAnsi="Courier New"/>
          <w:noProof/>
          <w:sz w:val="16"/>
          <w:lang w:eastAsia="en-GB"/>
        </w:rPr>
      </w:pPr>
      <w:ins w:id="566" w:author="Rapp" w:date="2022-07-20T09:26:00Z">
        <w:r w:rsidRPr="00D27C8C">
          <w:rPr>
            <w:rFonts w:ascii="Courier New" w:hAnsi="Courier New"/>
            <w:noProof/>
            <w:sz w:val="16"/>
            <w:lang w:eastAsia="en-GB"/>
          </w:rPr>
          <w:t xml:space="preserve">    </w:t>
        </w:r>
        <w:r w:rsidRPr="00D27C8C">
          <w:rPr>
            <w:rFonts w:ascii="Courier New" w:eastAsia="Yu Mincho" w:hAnsi="Courier New"/>
            <w:noProof/>
            <w:sz w:val="16"/>
            <w:lang w:eastAsia="en-GB"/>
          </w:rPr>
          <w:t>ca-ParametersNR-ForDC-v1</w:t>
        </w:r>
        <w:r>
          <w:rPr>
            <w:rFonts w:ascii="Courier New" w:eastAsia="Yu Mincho" w:hAnsi="Courier New"/>
            <w:noProof/>
            <w:sz w:val="16"/>
            <w:lang w:eastAsia="en-GB"/>
          </w:rPr>
          <w:t>700</w:t>
        </w:r>
        <w:r w:rsidRPr="00D27C8C">
          <w:rPr>
            <w:rFonts w:ascii="Courier New" w:hAnsi="Courier New"/>
            <w:noProof/>
            <w:sz w:val="16"/>
            <w:lang w:eastAsia="en-GB"/>
          </w:rPr>
          <w:t xml:space="preserve">                 </w:t>
        </w:r>
        <w:r w:rsidRPr="00D27C8C">
          <w:rPr>
            <w:rFonts w:ascii="Courier New" w:eastAsia="Yu Mincho" w:hAnsi="Courier New"/>
            <w:noProof/>
            <w:sz w:val="16"/>
            <w:lang w:eastAsia="en-GB"/>
          </w:rPr>
          <w:t>CA-ParametersNR-v1</w:t>
        </w:r>
        <w:r>
          <w:rPr>
            <w:rFonts w:ascii="Courier New" w:eastAsia="Yu Mincho" w:hAnsi="Courier New"/>
            <w:noProof/>
            <w:sz w:val="16"/>
            <w:lang w:eastAsia="en-GB"/>
          </w:rPr>
          <w:t>70</w:t>
        </w:r>
        <w:r w:rsidRPr="00D27C8C">
          <w:rPr>
            <w:rFonts w:ascii="Courier New" w:eastAsia="Yu Mincho" w:hAnsi="Courier New"/>
            <w:noProof/>
            <w:sz w:val="16"/>
            <w:lang w:eastAsia="en-GB"/>
          </w:rPr>
          <w:t>0</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ins>
    </w:p>
    <w:p w14:paraId="79FE2389" w14:textId="23CEDBBC" w:rsidR="004638AE" w:rsidRPr="00D27C8C" w:rsidRDefault="004638AE" w:rsidP="00463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7" w:author="Rapp" w:date="2022-07-20T09:27:00Z"/>
          <w:rFonts w:ascii="Courier New" w:eastAsia="Yu Mincho" w:hAnsi="Courier New"/>
          <w:noProof/>
          <w:sz w:val="16"/>
          <w:lang w:eastAsia="en-GB"/>
        </w:rPr>
      </w:pPr>
      <w:ins w:id="568" w:author="Rapp" w:date="2022-07-20T09:26:00Z">
        <w:r>
          <w:rPr>
            <w:rFonts w:ascii="Courier New" w:eastAsia="Yu Mincho" w:hAnsi="Courier New"/>
            <w:noProof/>
            <w:sz w:val="16"/>
            <w:lang w:eastAsia="en-GB"/>
          </w:rPr>
          <w:tab/>
        </w:r>
      </w:ins>
      <w:ins w:id="569" w:author="Rapp" w:date="2022-07-20T09:27:00Z">
        <w:r w:rsidRPr="00D27C8C">
          <w:rPr>
            <w:rFonts w:ascii="Courier New" w:eastAsia="Yu Mincho" w:hAnsi="Courier New"/>
            <w:noProof/>
            <w:sz w:val="16"/>
            <w:lang w:eastAsia="en-GB"/>
          </w:rPr>
          <w:t>ca-ParametersNR-ForDC-v1</w:t>
        </w:r>
        <w:r>
          <w:rPr>
            <w:rFonts w:ascii="Courier New" w:eastAsia="Yu Mincho" w:hAnsi="Courier New"/>
            <w:noProof/>
            <w:sz w:val="16"/>
            <w:lang w:eastAsia="en-GB"/>
          </w:rPr>
          <w:t>7</w:t>
        </w:r>
      </w:ins>
      <w:ins w:id="570" w:author="Rapp" w:date="2022-07-20T09:34:00Z">
        <w:r w:rsidR="00DD4694">
          <w:rPr>
            <w:rFonts w:ascii="Courier New" w:eastAsia="Yu Mincho" w:hAnsi="Courier New"/>
            <w:noProof/>
            <w:sz w:val="16"/>
            <w:lang w:eastAsia="en-GB"/>
          </w:rPr>
          <w:t>xy</w:t>
        </w:r>
      </w:ins>
      <w:ins w:id="571" w:author="Rapp" w:date="2022-07-20T09:27:00Z">
        <w:r w:rsidRPr="00D27C8C">
          <w:rPr>
            <w:rFonts w:ascii="Courier New" w:hAnsi="Courier New"/>
            <w:noProof/>
            <w:sz w:val="16"/>
            <w:lang w:eastAsia="en-GB"/>
          </w:rPr>
          <w:t xml:space="preserve">                 </w:t>
        </w:r>
        <w:r w:rsidRPr="00D27C8C">
          <w:rPr>
            <w:rFonts w:ascii="Courier New" w:eastAsia="Yu Mincho" w:hAnsi="Courier New"/>
            <w:noProof/>
            <w:sz w:val="16"/>
            <w:lang w:eastAsia="en-GB"/>
          </w:rPr>
          <w:t>CA-ParametersNR-v1</w:t>
        </w:r>
        <w:r>
          <w:rPr>
            <w:rFonts w:ascii="Courier New" w:eastAsia="Yu Mincho" w:hAnsi="Courier New"/>
            <w:noProof/>
            <w:sz w:val="16"/>
            <w:lang w:eastAsia="en-GB"/>
          </w:rPr>
          <w:t>7</w:t>
        </w:r>
      </w:ins>
      <w:ins w:id="572" w:author="Rapp" w:date="2022-07-20T09:34:00Z">
        <w:r w:rsidR="00DD4694">
          <w:rPr>
            <w:rFonts w:ascii="Courier New" w:eastAsia="Yu Mincho" w:hAnsi="Courier New"/>
            <w:noProof/>
            <w:sz w:val="16"/>
            <w:lang w:eastAsia="en-GB"/>
          </w:rPr>
          <w:t>xy</w:t>
        </w:r>
      </w:ins>
      <w:ins w:id="573" w:author="Rapp" w:date="2022-07-20T09:27:00Z">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ins>
    </w:p>
    <w:p w14:paraId="1252D396" w14:textId="0E8BD559" w:rsidR="004638AE" w:rsidRPr="00D27C8C" w:rsidRDefault="004638AE"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ins w:id="574" w:author="Rapp" w:date="2022-07-20T09:25:00Z">
        <w:r>
          <w:rPr>
            <w:rFonts w:ascii="Courier New" w:eastAsia="Yu Mincho" w:hAnsi="Courier New"/>
            <w:noProof/>
            <w:sz w:val="16"/>
            <w:lang w:eastAsia="en-GB"/>
          </w:rPr>
          <w:t>}</w:t>
        </w:r>
      </w:ins>
    </w:p>
    <w:p w14:paraId="61F0128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5203C94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TAG-CA-PARAMETERS-NRDC-STOP</w:t>
      </w:r>
    </w:p>
    <w:p w14:paraId="764E0C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2B454470" w14:textId="77777777" w:rsidR="00D27C8C" w:rsidRPr="00D27C8C" w:rsidRDefault="00D27C8C" w:rsidP="00D27C8C">
      <w:pPr>
        <w:overflowPunct w:val="0"/>
        <w:autoSpaceDE w:val="0"/>
        <w:autoSpaceDN w:val="0"/>
        <w:adjustRightInd w:val="0"/>
        <w:textAlignment w:val="baseline"/>
        <w:rPr>
          <w:rFonts w:eastAsia="Yu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78"/>
      </w:tblGrid>
      <w:tr w:rsidR="00D27C8C" w:rsidRPr="00D27C8C" w14:paraId="2F14FDEE" w14:textId="77777777" w:rsidTr="00615537">
        <w:tc>
          <w:tcPr>
            <w:tcW w:w="14281" w:type="dxa"/>
            <w:tcBorders>
              <w:top w:val="single" w:sz="4" w:space="0" w:color="auto"/>
              <w:left w:val="single" w:sz="4" w:space="0" w:color="auto"/>
              <w:bottom w:val="single" w:sz="4" w:space="0" w:color="auto"/>
              <w:right w:val="single" w:sz="4" w:space="0" w:color="auto"/>
            </w:tcBorders>
            <w:hideMark/>
          </w:tcPr>
          <w:p w14:paraId="1B5F38DC" w14:textId="77777777" w:rsidR="00D27C8C" w:rsidRPr="00D27C8C" w:rsidRDefault="00D27C8C" w:rsidP="00D27C8C">
            <w:pPr>
              <w:keepNext/>
              <w:keepLines/>
              <w:overflowPunct w:val="0"/>
              <w:autoSpaceDE w:val="0"/>
              <w:autoSpaceDN w:val="0"/>
              <w:adjustRightInd w:val="0"/>
              <w:spacing w:after="0"/>
              <w:jc w:val="center"/>
              <w:textAlignment w:val="baseline"/>
              <w:rPr>
                <w:rFonts w:ascii="Arial" w:eastAsia="Yu Mincho" w:hAnsi="Arial"/>
                <w:b/>
                <w:sz w:val="18"/>
                <w:lang w:eastAsia="sv-SE"/>
              </w:rPr>
            </w:pPr>
            <w:r w:rsidRPr="00D27C8C">
              <w:rPr>
                <w:rFonts w:ascii="Arial" w:eastAsia="Yu Mincho" w:hAnsi="Arial"/>
                <w:b/>
                <w:i/>
                <w:sz w:val="18"/>
                <w:lang w:eastAsia="sv-SE"/>
              </w:rPr>
              <w:t xml:space="preserve">CA-ParametersNRDC </w:t>
            </w:r>
            <w:r w:rsidRPr="00D27C8C">
              <w:rPr>
                <w:rFonts w:ascii="Arial" w:eastAsia="Yu Mincho" w:hAnsi="Arial"/>
                <w:b/>
                <w:sz w:val="18"/>
                <w:lang w:eastAsia="sv-SE"/>
              </w:rPr>
              <w:t>field descriptions</w:t>
            </w:r>
          </w:p>
        </w:tc>
      </w:tr>
      <w:tr w:rsidR="00D27C8C" w:rsidRPr="00D27C8C" w14:paraId="508D1DCA" w14:textId="77777777" w:rsidTr="00615537">
        <w:tc>
          <w:tcPr>
            <w:tcW w:w="14281" w:type="dxa"/>
            <w:tcBorders>
              <w:top w:val="single" w:sz="4" w:space="0" w:color="auto"/>
              <w:left w:val="single" w:sz="4" w:space="0" w:color="auto"/>
              <w:bottom w:val="single" w:sz="4" w:space="0" w:color="auto"/>
              <w:right w:val="single" w:sz="4" w:space="0" w:color="auto"/>
            </w:tcBorders>
            <w:hideMark/>
          </w:tcPr>
          <w:p w14:paraId="535E5B2B" w14:textId="77777777" w:rsidR="00D27C8C" w:rsidRPr="00D27C8C" w:rsidRDefault="00D27C8C" w:rsidP="00D27C8C">
            <w:pPr>
              <w:keepNext/>
              <w:keepLines/>
              <w:overflowPunct w:val="0"/>
              <w:autoSpaceDE w:val="0"/>
              <w:autoSpaceDN w:val="0"/>
              <w:adjustRightInd w:val="0"/>
              <w:spacing w:after="0"/>
              <w:textAlignment w:val="baseline"/>
              <w:rPr>
                <w:rFonts w:ascii="Arial" w:eastAsia="Yu Mincho" w:hAnsi="Arial"/>
                <w:b/>
                <w:i/>
                <w:sz w:val="18"/>
                <w:lang w:eastAsia="sv-SE"/>
              </w:rPr>
            </w:pPr>
            <w:r w:rsidRPr="00D27C8C">
              <w:rPr>
                <w:rFonts w:ascii="Arial" w:eastAsia="Yu Mincho" w:hAnsi="Arial"/>
                <w:b/>
                <w:i/>
                <w:sz w:val="18"/>
                <w:lang w:eastAsia="sv-SE"/>
              </w:rPr>
              <w:t>ca-ParametersNR-forDC (with and without suffix)</w:t>
            </w:r>
          </w:p>
          <w:p w14:paraId="65DC53F0" w14:textId="77777777" w:rsidR="00D27C8C" w:rsidRPr="00D27C8C" w:rsidRDefault="00D27C8C" w:rsidP="00D27C8C">
            <w:pPr>
              <w:keepNext/>
              <w:keepLines/>
              <w:overflowPunct w:val="0"/>
              <w:autoSpaceDE w:val="0"/>
              <w:autoSpaceDN w:val="0"/>
              <w:adjustRightInd w:val="0"/>
              <w:spacing w:after="0"/>
              <w:textAlignment w:val="baseline"/>
              <w:rPr>
                <w:rFonts w:ascii="Arial" w:eastAsia="Yu Mincho" w:hAnsi="Arial"/>
                <w:sz w:val="18"/>
                <w:lang w:eastAsia="sv-SE"/>
              </w:rPr>
            </w:pPr>
            <w:r w:rsidRPr="00D27C8C">
              <w:rPr>
                <w:rFonts w:ascii="Arial" w:eastAsia="Yu Mincho" w:hAnsi="Arial"/>
                <w:sz w:val="18"/>
                <w:lang w:eastAsia="sv-SE"/>
              </w:rPr>
              <w:t xml:space="preserve">If this field is present for a band combination, it reports the UE capabilities when NR-DC is configured with the band combination. If a version of this field (i.e., with or without suffix) is absent for a band combination, the corresponding </w:t>
            </w:r>
            <w:r w:rsidRPr="00D27C8C">
              <w:rPr>
                <w:rFonts w:ascii="Arial" w:eastAsia="Yu Mincho" w:hAnsi="Arial"/>
                <w:i/>
                <w:sz w:val="18"/>
                <w:lang w:eastAsia="sv-SE"/>
              </w:rPr>
              <w:t>ca-ParametersNR</w:t>
            </w:r>
            <w:r w:rsidRPr="00D27C8C">
              <w:rPr>
                <w:rFonts w:ascii="Arial" w:eastAsia="Yu Mincho" w:hAnsi="Arial"/>
                <w:sz w:val="18"/>
                <w:lang w:eastAsia="sv-SE"/>
              </w:rPr>
              <w:t xml:space="preserve"> field version in </w:t>
            </w:r>
            <w:r w:rsidRPr="00D27C8C">
              <w:rPr>
                <w:rFonts w:ascii="Arial" w:eastAsia="Yu Mincho" w:hAnsi="Arial"/>
                <w:i/>
                <w:sz w:val="18"/>
                <w:lang w:eastAsia="sv-SE"/>
              </w:rPr>
              <w:t>BandCombination</w:t>
            </w:r>
            <w:r w:rsidRPr="00D27C8C">
              <w:rPr>
                <w:rFonts w:ascii="Arial" w:eastAsia="Yu Mincho" w:hAnsi="Arial"/>
                <w:sz w:val="18"/>
                <w:lang w:eastAsia="sv-SE"/>
              </w:rPr>
              <w:t xml:space="preserve"> is applicable to the UE configured with NR-DC for the band combination. If a version of this field (i.e., with or without suffix) is present for a band combination but does not contain any parameters, the UE does not support the corresponding field version when configured with NR-DC for the band combination.</w:t>
            </w:r>
          </w:p>
        </w:tc>
      </w:tr>
      <w:tr w:rsidR="00D27C8C" w:rsidRPr="00D27C8C" w14:paraId="4AB671EE" w14:textId="77777777" w:rsidTr="00615537">
        <w:tc>
          <w:tcPr>
            <w:tcW w:w="14281" w:type="dxa"/>
            <w:tcBorders>
              <w:top w:val="single" w:sz="4" w:space="0" w:color="auto"/>
              <w:left w:val="single" w:sz="4" w:space="0" w:color="auto"/>
              <w:bottom w:val="single" w:sz="4" w:space="0" w:color="auto"/>
              <w:right w:val="single" w:sz="4" w:space="0" w:color="auto"/>
            </w:tcBorders>
            <w:hideMark/>
          </w:tcPr>
          <w:p w14:paraId="50BCB509" w14:textId="77777777" w:rsidR="00D27C8C" w:rsidRPr="00D27C8C" w:rsidRDefault="00D27C8C" w:rsidP="00D27C8C">
            <w:pPr>
              <w:keepNext/>
              <w:keepLines/>
              <w:overflowPunct w:val="0"/>
              <w:autoSpaceDE w:val="0"/>
              <w:autoSpaceDN w:val="0"/>
              <w:adjustRightInd w:val="0"/>
              <w:spacing w:after="0"/>
              <w:textAlignment w:val="baseline"/>
              <w:rPr>
                <w:rFonts w:ascii="Arial" w:eastAsia="Yu Mincho" w:hAnsi="Arial"/>
                <w:b/>
                <w:i/>
                <w:sz w:val="18"/>
                <w:lang w:eastAsia="sv-SE"/>
              </w:rPr>
            </w:pPr>
            <w:r w:rsidRPr="00D27C8C">
              <w:rPr>
                <w:rFonts w:ascii="Arial" w:eastAsia="Yu Mincho" w:hAnsi="Arial"/>
                <w:b/>
                <w:i/>
                <w:sz w:val="18"/>
                <w:lang w:eastAsia="sv-SE"/>
              </w:rPr>
              <w:t>featureSetCombinationDC</w:t>
            </w:r>
          </w:p>
          <w:p w14:paraId="7279EE43" w14:textId="77777777" w:rsidR="00D27C8C" w:rsidRPr="00D27C8C" w:rsidRDefault="00D27C8C" w:rsidP="00D27C8C">
            <w:pPr>
              <w:keepNext/>
              <w:keepLines/>
              <w:overflowPunct w:val="0"/>
              <w:autoSpaceDE w:val="0"/>
              <w:autoSpaceDN w:val="0"/>
              <w:adjustRightInd w:val="0"/>
              <w:spacing w:after="0"/>
              <w:textAlignment w:val="baseline"/>
              <w:rPr>
                <w:rFonts w:ascii="Arial" w:eastAsia="Yu Mincho" w:hAnsi="Arial"/>
                <w:sz w:val="18"/>
                <w:lang w:eastAsia="sv-SE"/>
              </w:rPr>
            </w:pPr>
            <w:r w:rsidRPr="00D27C8C">
              <w:rPr>
                <w:rFonts w:ascii="Arial" w:eastAsia="Yu Mincho" w:hAnsi="Arial"/>
                <w:sz w:val="18"/>
                <w:lang w:eastAsia="sv-SE"/>
              </w:rPr>
              <w:t xml:space="preserve">If this field is present for a band combination, it reports the feature set combination supported for the band combination when NR-DC is configured. If this field is absent for a band combination, the </w:t>
            </w:r>
            <w:r w:rsidRPr="00D27C8C">
              <w:rPr>
                <w:rFonts w:ascii="Arial" w:eastAsia="Yu Mincho" w:hAnsi="Arial"/>
                <w:i/>
                <w:sz w:val="18"/>
                <w:lang w:eastAsia="sv-SE"/>
              </w:rPr>
              <w:t>featureSetCombination</w:t>
            </w:r>
            <w:r w:rsidRPr="00D27C8C">
              <w:rPr>
                <w:rFonts w:ascii="Arial" w:eastAsia="Yu Mincho" w:hAnsi="Arial"/>
                <w:sz w:val="18"/>
                <w:lang w:eastAsia="sv-SE"/>
              </w:rPr>
              <w:t xml:space="preserve"> in </w:t>
            </w:r>
            <w:r w:rsidRPr="00D27C8C">
              <w:rPr>
                <w:rFonts w:ascii="Arial" w:eastAsia="Yu Mincho" w:hAnsi="Arial"/>
                <w:i/>
                <w:sz w:val="18"/>
                <w:lang w:eastAsia="sv-SE"/>
              </w:rPr>
              <w:t>BandCombination</w:t>
            </w:r>
            <w:r w:rsidRPr="00D27C8C">
              <w:rPr>
                <w:rFonts w:ascii="Arial" w:eastAsia="Yu Mincho" w:hAnsi="Arial"/>
                <w:sz w:val="18"/>
                <w:lang w:eastAsia="sv-SE"/>
              </w:rPr>
              <w:t xml:space="preserve"> (without suffix) is applicable to the UE configured with NR-DC for the band combination.</w:t>
            </w:r>
          </w:p>
        </w:tc>
      </w:tr>
    </w:tbl>
    <w:p w14:paraId="543D9F63" w14:textId="77777777" w:rsidR="00D27C8C" w:rsidRPr="00D27C8C" w:rsidRDefault="00D27C8C" w:rsidP="00D27C8C">
      <w:pPr>
        <w:overflowPunct w:val="0"/>
        <w:autoSpaceDE w:val="0"/>
        <w:autoSpaceDN w:val="0"/>
        <w:adjustRightInd w:val="0"/>
        <w:textAlignment w:val="baseline"/>
        <w:rPr>
          <w:lang w:eastAsia="ja-JP"/>
        </w:rPr>
      </w:pPr>
    </w:p>
    <w:p w14:paraId="5B187054"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r w:rsidRPr="00D27C8C">
        <w:rPr>
          <w:rFonts w:ascii="Arial" w:eastAsia="SimSun" w:hAnsi="Arial"/>
          <w:sz w:val="24"/>
          <w:lang w:eastAsia="ja-JP"/>
        </w:rPr>
        <w:t>–</w:t>
      </w:r>
      <w:r w:rsidRPr="00D27C8C">
        <w:rPr>
          <w:rFonts w:ascii="Arial" w:eastAsia="SimSun" w:hAnsi="Arial"/>
          <w:sz w:val="24"/>
          <w:lang w:eastAsia="ja-JP"/>
        </w:rPr>
        <w:tab/>
      </w:r>
      <w:r w:rsidRPr="00D27C8C">
        <w:rPr>
          <w:rFonts w:ascii="Arial" w:eastAsia="SimSun" w:hAnsi="Arial"/>
          <w:i/>
          <w:sz w:val="24"/>
          <w:lang w:eastAsia="en-GB"/>
        </w:rPr>
        <w:t>CarrierAggregationVariant</w:t>
      </w:r>
    </w:p>
    <w:p w14:paraId="539A3EC6" w14:textId="77777777" w:rsidR="00D27C8C" w:rsidRPr="00D27C8C" w:rsidRDefault="00D27C8C" w:rsidP="00D27C8C">
      <w:pPr>
        <w:overflowPunct w:val="0"/>
        <w:autoSpaceDE w:val="0"/>
        <w:autoSpaceDN w:val="0"/>
        <w:adjustRightInd w:val="0"/>
        <w:textAlignment w:val="baseline"/>
        <w:rPr>
          <w:lang w:eastAsia="en-GB"/>
        </w:rPr>
      </w:pPr>
      <w:r w:rsidRPr="00D27C8C">
        <w:rPr>
          <w:lang w:eastAsia="en-GB"/>
        </w:rPr>
        <w:t xml:space="preserve">The IE </w:t>
      </w:r>
      <w:r w:rsidRPr="00D27C8C">
        <w:rPr>
          <w:i/>
          <w:lang w:eastAsia="en-GB"/>
        </w:rPr>
        <w:t>CarrierAggregationVariant</w:t>
      </w:r>
      <w:r w:rsidRPr="00D27C8C">
        <w:rPr>
          <w:lang w:eastAsia="en-GB"/>
        </w:rPr>
        <w:t xml:space="preserve"> informs the network about supported "placement" of the SpCell in an NR cell group.</w:t>
      </w:r>
    </w:p>
    <w:p w14:paraId="5F672039"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eastAsia="SimSun" w:hAnsi="Arial"/>
          <w:b/>
          <w:lang w:eastAsia="en-GB"/>
        </w:rPr>
      </w:pPr>
      <w:r w:rsidRPr="00D27C8C">
        <w:rPr>
          <w:rFonts w:ascii="Arial" w:hAnsi="Arial"/>
          <w:b/>
          <w:i/>
          <w:lang w:eastAsia="en-GB"/>
        </w:rPr>
        <w:t>CarrierAggregationVariant</w:t>
      </w:r>
      <w:r w:rsidRPr="00D27C8C">
        <w:rPr>
          <w:rFonts w:ascii="Arial" w:hAnsi="Arial"/>
          <w:b/>
          <w:lang w:eastAsia="en-GB"/>
        </w:rPr>
        <w:t xml:space="preserve"> information element</w:t>
      </w:r>
    </w:p>
    <w:p w14:paraId="124C12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0B7F27B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TAG-CARRIERAGGREGATIONVARIANT-START</w:t>
      </w:r>
    </w:p>
    <w:p w14:paraId="2822E5C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DD6D9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CarrierAggregationVariant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659DFD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fr1fdd-FR1TDD-CA-SpCellOnFR1FDD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0ED28A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fr1fdd-FR1TDD-CA-SpCellOnFR1TDD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53D57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fr1fdd-FR2TDD-CA-SpCellOnFR1FDD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D5572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fr1fdd-FR2TDD-CA-SpCellOnFR2TDD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20819A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fr1tdd-FR2TDD-CA-SpCellOnFR1TDD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BCD08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fr1tdd-FR2TDD-CA-SpCellOnFR2TDD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3C4CD7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fr1fdd-FR1TDD-FR2TDD-CA-SpCellOnFR1FDD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00A1C9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fr1fdd-FR1TDD-FR2TDD-CA-SpCellOnFR1TDD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EF719E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fr1fdd-FR1TDD-FR2TDD-CA-SpCellOnFR2TDD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28A99F5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0E52A01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2D3E01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TAG-CARRIERAGGREGATIONVARIANT-STOP</w:t>
      </w:r>
    </w:p>
    <w:p w14:paraId="65483DA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1F72EA98" w14:textId="77777777" w:rsidR="00D27C8C" w:rsidRPr="00D27C8C" w:rsidRDefault="00D27C8C" w:rsidP="00D27C8C">
      <w:pPr>
        <w:overflowPunct w:val="0"/>
        <w:autoSpaceDE w:val="0"/>
        <w:autoSpaceDN w:val="0"/>
        <w:adjustRightInd w:val="0"/>
        <w:textAlignment w:val="baseline"/>
        <w:rPr>
          <w:lang w:eastAsia="ja-JP"/>
        </w:rPr>
      </w:pPr>
    </w:p>
    <w:p w14:paraId="169E8D68"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sz w:val="24"/>
          <w:lang w:eastAsia="ja-JP"/>
        </w:rPr>
        <w:t>CodebookParameters</w:t>
      </w:r>
    </w:p>
    <w:p w14:paraId="5BA38D7F" w14:textId="77777777" w:rsidR="00D27C8C" w:rsidRPr="00D27C8C" w:rsidRDefault="00D27C8C" w:rsidP="00D27C8C">
      <w:pPr>
        <w:overflowPunct w:val="0"/>
        <w:autoSpaceDE w:val="0"/>
        <w:autoSpaceDN w:val="0"/>
        <w:adjustRightInd w:val="0"/>
        <w:textAlignment w:val="baseline"/>
        <w:rPr>
          <w:rFonts w:eastAsia="MS Mincho"/>
          <w:lang w:eastAsia="ja-JP"/>
        </w:rPr>
      </w:pPr>
      <w:r w:rsidRPr="00D27C8C">
        <w:rPr>
          <w:rFonts w:eastAsia="MS Mincho"/>
          <w:lang w:eastAsia="ja-JP"/>
        </w:rPr>
        <w:t xml:space="preserve">The IE </w:t>
      </w:r>
      <w:r w:rsidRPr="00D27C8C">
        <w:rPr>
          <w:rFonts w:eastAsia="MS Mincho"/>
          <w:i/>
          <w:lang w:eastAsia="ja-JP"/>
        </w:rPr>
        <w:t>CodebookParameters</w:t>
      </w:r>
      <w:r w:rsidRPr="00D27C8C">
        <w:rPr>
          <w:rFonts w:eastAsia="MS Mincho"/>
          <w:lang w:eastAsia="ja-JP"/>
        </w:rPr>
        <w:t xml:space="preserve"> is used to convey codebook related parameters.</w:t>
      </w:r>
    </w:p>
    <w:p w14:paraId="2C781C40"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eastAsia="MS Mincho" w:hAnsi="Arial"/>
          <w:b/>
          <w:lang w:eastAsia="ja-JP"/>
        </w:rPr>
      </w:pPr>
      <w:r w:rsidRPr="00D27C8C">
        <w:rPr>
          <w:rFonts w:ascii="Arial" w:eastAsia="MS Mincho" w:hAnsi="Arial"/>
          <w:b/>
          <w:i/>
          <w:lang w:eastAsia="ja-JP"/>
        </w:rPr>
        <w:t>CodebookParameters</w:t>
      </w:r>
      <w:r w:rsidRPr="00D27C8C">
        <w:rPr>
          <w:rFonts w:ascii="Arial" w:eastAsia="MS Mincho" w:hAnsi="Arial"/>
          <w:b/>
          <w:lang w:eastAsia="ja-JP"/>
        </w:rPr>
        <w:t xml:space="preserve"> information element</w:t>
      </w:r>
    </w:p>
    <w:p w14:paraId="16E0984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eastAsia="MS Mincho" w:hAnsi="Courier New"/>
          <w:noProof/>
          <w:color w:val="808080"/>
          <w:sz w:val="16"/>
          <w:lang w:eastAsia="en-GB"/>
        </w:rPr>
        <w:t>-- ASN1START</w:t>
      </w:r>
    </w:p>
    <w:p w14:paraId="413F554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eastAsia="MS Mincho" w:hAnsi="Courier New"/>
          <w:noProof/>
          <w:color w:val="808080"/>
          <w:sz w:val="16"/>
          <w:lang w:eastAsia="en-GB"/>
        </w:rPr>
        <w:t>-- TAG-CODEBOOKPARAMETERS-START</w:t>
      </w:r>
    </w:p>
    <w:p w14:paraId="35B865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p>
    <w:p w14:paraId="7E2B381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CodebookParameters ::=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5B12F7D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type1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01BB8D5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singlePanel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132AE57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supportedCSI-RS-ResourceList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r w:rsidRPr="00D27C8C">
        <w:rPr>
          <w:rFonts w:ascii="Courier New" w:eastAsia="MS Mincho" w:hAnsi="Courier New"/>
          <w:noProof/>
          <w:color w:val="993366"/>
          <w:sz w:val="16"/>
          <w:lang w:eastAsia="en-GB"/>
        </w:rPr>
        <w:t>SIZE</w:t>
      </w:r>
      <w:r w:rsidRPr="00D27C8C">
        <w:rPr>
          <w:rFonts w:ascii="Courier New" w:eastAsia="MS Mincho" w:hAnsi="Courier New"/>
          <w:noProof/>
          <w:sz w:val="16"/>
          <w:lang w:eastAsia="en-GB"/>
        </w:rPr>
        <w:t xml:space="preserve"> (1.. maxNrofCSI-RS-Resources))</w:t>
      </w:r>
      <w:r w:rsidRPr="00D27C8C">
        <w:rPr>
          <w:rFonts w:ascii="Courier New" w:eastAsia="MS Mincho" w:hAnsi="Courier New"/>
          <w:noProof/>
          <w:color w:val="993366"/>
          <w:sz w:val="16"/>
          <w:lang w:eastAsia="en-GB"/>
        </w:rPr>
        <w:t xml:space="preserve"> OF</w:t>
      </w:r>
      <w:r w:rsidRPr="00D27C8C">
        <w:rPr>
          <w:rFonts w:ascii="Courier New" w:eastAsia="MS Mincho" w:hAnsi="Courier New"/>
          <w:noProof/>
          <w:sz w:val="16"/>
          <w:lang w:eastAsia="en-GB"/>
        </w:rPr>
        <w:t xml:space="preserve"> SupportedCSI-RS-Resource,</w:t>
      </w:r>
    </w:p>
    <w:p w14:paraId="6FB2581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modes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{mode1, mode1andMode2},</w:t>
      </w:r>
    </w:p>
    <w:p w14:paraId="27EAEC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maxNumberCSI-RS-PerResourceSet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(1..8)</w:t>
      </w:r>
    </w:p>
    <w:p w14:paraId="7A6DE23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w:t>
      </w:r>
    </w:p>
    <w:p w14:paraId="648C6D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multiPanel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7A41D0D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supportedCSI-RS-ResourceList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r w:rsidRPr="00D27C8C">
        <w:rPr>
          <w:rFonts w:ascii="Courier New" w:eastAsia="MS Mincho" w:hAnsi="Courier New"/>
          <w:noProof/>
          <w:color w:val="993366"/>
          <w:sz w:val="16"/>
          <w:lang w:eastAsia="en-GB"/>
        </w:rPr>
        <w:t>SIZE</w:t>
      </w:r>
      <w:r w:rsidRPr="00D27C8C">
        <w:rPr>
          <w:rFonts w:ascii="Courier New" w:eastAsia="MS Mincho" w:hAnsi="Courier New"/>
          <w:noProof/>
          <w:sz w:val="16"/>
          <w:lang w:eastAsia="en-GB"/>
        </w:rPr>
        <w:t xml:space="preserve"> (1.. maxNrofCSI-RS-Resources))</w:t>
      </w:r>
      <w:r w:rsidRPr="00D27C8C">
        <w:rPr>
          <w:rFonts w:ascii="Courier New" w:eastAsia="MS Mincho" w:hAnsi="Courier New"/>
          <w:noProof/>
          <w:color w:val="993366"/>
          <w:sz w:val="16"/>
          <w:lang w:eastAsia="en-GB"/>
        </w:rPr>
        <w:t xml:space="preserve"> OF</w:t>
      </w:r>
      <w:r w:rsidRPr="00D27C8C">
        <w:rPr>
          <w:rFonts w:ascii="Courier New" w:eastAsia="MS Mincho" w:hAnsi="Courier New"/>
          <w:noProof/>
          <w:sz w:val="16"/>
          <w:lang w:eastAsia="en-GB"/>
        </w:rPr>
        <w:t xml:space="preserve"> SupportedCSI-RS-Resource,</w:t>
      </w:r>
    </w:p>
    <w:p w14:paraId="49F4A4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modes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{mode1, mode2, both},</w:t>
      </w:r>
    </w:p>
    <w:p w14:paraId="4944E90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nrofPanels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{n2, n4},</w:t>
      </w:r>
    </w:p>
    <w:p w14:paraId="73AC4E2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maxNumberCSI-RS-PerResourceSet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(1..8)</w:t>
      </w:r>
    </w:p>
    <w:p w14:paraId="343F89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                                                                                                               </w:t>
      </w:r>
      <w:r w:rsidRPr="00D27C8C">
        <w:rPr>
          <w:rFonts w:ascii="Courier New" w:eastAsia="MS Mincho" w:hAnsi="Courier New"/>
          <w:noProof/>
          <w:color w:val="993366"/>
          <w:sz w:val="16"/>
          <w:lang w:eastAsia="en-GB"/>
        </w:rPr>
        <w:t>OPTIONAL</w:t>
      </w:r>
    </w:p>
    <w:p w14:paraId="049B663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w:t>
      </w:r>
    </w:p>
    <w:p w14:paraId="58AD6EB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type2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107D9D2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supportedCSI-RS-ResourceList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r w:rsidRPr="00D27C8C">
        <w:rPr>
          <w:rFonts w:ascii="Courier New" w:eastAsia="MS Mincho" w:hAnsi="Courier New"/>
          <w:noProof/>
          <w:color w:val="993366"/>
          <w:sz w:val="16"/>
          <w:lang w:eastAsia="en-GB"/>
        </w:rPr>
        <w:t>SIZE</w:t>
      </w:r>
      <w:r w:rsidRPr="00D27C8C">
        <w:rPr>
          <w:rFonts w:ascii="Courier New" w:eastAsia="MS Mincho" w:hAnsi="Courier New"/>
          <w:noProof/>
          <w:sz w:val="16"/>
          <w:lang w:eastAsia="en-GB"/>
        </w:rPr>
        <w:t xml:space="preserve"> (1.. maxNrofCSI-RS-Resources))</w:t>
      </w:r>
      <w:r w:rsidRPr="00D27C8C">
        <w:rPr>
          <w:rFonts w:ascii="Courier New" w:eastAsia="MS Mincho" w:hAnsi="Courier New"/>
          <w:noProof/>
          <w:color w:val="993366"/>
          <w:sz w:val="16"/>
          <w:lang w:eastAsia="en-GB"/>
        </w:rPr>
        <w:t xml:space="preserve"> OF</w:t>
      </w:r>
      <w:r w:rsidRPr="00D27C8C">
        <w:rPr>
          <w:rFonts w:ascii="Courier New" w:eastAsia="MS Mincho" w:hAnsi="Courier New"/>
          <w:noProof/>
          <w:sz w:val="16"/>
          <w:lang w:eastAsia="en-GB"/>
        </w:rPr>
        <w:t xml:space="preserve"> SupportedCSI-RS-Resource,</w:t>
      </w:r>
    </w:p>
    <w:p w14:paraId="3E01C05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parameterLx                           </w:t>
      </w:r>
      <w:r w:rsidRPr="00D27C8C">
        <w:rPr>
          <w:rFonts w:ascii="Courier New" w:eastAsia="MS Mincho" w:hAnsi="Courier New"/>
          <w:noProof/>
          <w:color w:val="993366"/>
          <w:sz w:val="16"/>
          <w:lang w:eastAsia="en-GB"/>
        </w:rPr>
        <w:t>INTEGER</w:t>
      </w:r>
      <w:r w:rsidRPr="00D27C8C">
        <w:rPr>
          <w:rFonts w:ascii="Courier New" w:eastAsia="MS Mincho" w:hAnsi="Courier New"/>
          <w:noProof/>
          <w:sz w:val="16"/>
          <w:lang w:eastAsia="en-GB"/>
        </w:rPr>
        <w:t xml:space="preserve"> (2..4),</w:t>
      </w:r>
    </w:p>
    <w:p w14:paraId="643DDD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amplitudeScalingType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{wideband, widebandAndSubband},</w:t>
      </w:r>
    </w:p>
    <w:p w14:paraId="347A3F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amplitudeSubsetRestriction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{supported}              </w:t>
      </w:r>
      <w:r w:rsidRPr="00D27C8C">
        <w:rPr>
          <w:rFonts w:ascii="Courier New" w:eastAsia="MS Mincho" w:hAnsi="Courier New"/>
          <w:noProof/>
          <w:color w:val="993366"/>
          <w:sz w:val="16"/>
          <w:lang w:eastAsia="en-GB"/>
        </w:rPr>
        <w:t>OPTIONAL</w:t>
      </w:r>
    </w:p>
    <w:p w14:paraId="50D67C6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4F6EB00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type2-PortSelection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646453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supportedCSI-RS-ResourceList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r w:rsidRPr="00D27C8C">
        <w:rPr>
          <w:rFonts w:ascii="Courier New" w:eastAsia="MS Mincho" w:hAnsi="Courier New"/>
          <w:noProof/>
          <w:color w:val="993366"/>
          <w:sz w:val="16"/>
          <w:lang w:eastAsia="en-GB"/>
        </w:rPr>
        <w:t>SIZE</w:t>
      </w:r>
      <w:r w:rsidRPr="00D27C8C">
        <w:rPr>
          <w:rFonts w:ascii="Courier New" w:eastAsia="MS Mincho" w:hAnsi="Courier New"/>
          <w:noProof/>
          <w:sz w:val="16"/>
          <w:lang w:eastAsia="en-GB"/>
        </w:rPr>
        <w:t xml:space="preserve"> (1.. maxNrofCSI-RS-Resources))</w:t>
      </w:r>
      <w:r w:rsidRPr="00D27C8C">
        <w:rPr>
          <w:rFonts w:ascii="Courier New" w:eastAsia="MS Mincho" w:hAnsi="Courier New"/>
          <w:noProof/>
          <w:color w:val="993366"/>
          <w:sz w:val="16"/>
          <w:lang w:eastAsia="en-GB"/>
        </w:rPr>
        <w:t xml:space="preserve"> OF</w:t>
      </w:r>
      <w:r w:rsidRPr="00D27C8C">
        <w:rPr>
          <w:rFonts w:ascii="Courier New" w:eastAsia="MS Mincho" w:hAnsi="Courier New"/>
          <w:noProof/>
          <w:sz w:val="16"/>
          <w:lang w:eastAsia="en-GB"/>
        </w:rPr>
        <w:t xml:space="preserve"> SupportedCSI-RS-Resource,</w:t>
      </w:r>
    </w:p>
    <w:p w14:paraId="77F026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parameterLx                           </w:t>
      </w:r>
      <w:r w:rsidRPr="00D27C8C">
        <w:rPr>
          <w:rFonts w:ascii="Courier New" w:eastAsia="MS Mincho" w:hAnsi="Courier New"/>
          <w:noProof/>
          <w:color w:val="993366"/>
          <w:sz w:val="16"/>
          <w:lang w:eastAsia="en-GB"/>
        </w:rPr>
        <w:t>INTEGER</w:t>
      </w:r>
      <w:r w:rsidRPr="00D27C8C">
        <w:rPr>
          <w:rFonts w:ascii="Courier New" w:eastAsia="MS Mincho" w:hAnsi="Courier New"/>
          <w:noProof/>
          <w:sz w:val="16"/>
          <w:lang w:eastAsia="en-GB"/>
        </w:rPr>
        <w:t xml:space="preserve"> (2..4),</w:t>
      </w:r>
    </w:p>
    <w:p w14:paraId="530CA6C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amplitudeScalingType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{wideband, widebandAndSubband}</w:t>
      </w:r>
    </w:p>
    <w:p w14:paraId="27676F0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                                                                                                                   </w:t>
      </w:r>
      <w:r w:rsidRPr="00D27C8C">
        <w:rPr>
          <w:rFonts w:ascii="Courier New" w:eastAsia="MS Mincho" w:hAnsi="Courier New"/>
          <w:noProof/>
          <w:color w:val="993366"/>
          <w:sz w:val="16"/>
          <w:lang w:eastAsia="en-GB"/>
        </w:rPr>
        <w:t>OPTIONAL</w:t>
      </w:r>
    </w:p>
    <w:p w14:paraId="461AF2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eastAsia="MS Mincho" w:hAnsi="Courier New"/>
          <w:noProof/>
          <w:sz w:val="16"/>
          <w:lang w:eastAsia="en-GB"/>
        </w:rPr>
        <w:t>}</w:t>
      </w:r>
    </w:p>
    <w:p w14:paraId="12CD51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9A96A9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CodebookParameters-v1610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36A9A1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supportedCSI-RS-ResourceListAlt-r16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BA634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type1-SinglePanel-r16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23A068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type1-MultiPanel-r16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718F03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type2-r16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2C5186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type2-PortSelection-r16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  </w:t>
      </w:r>
      <w:r w:rsidRPr="00D27C8C">
        <w:rPr>
          <w:rFonts w:ascii="Courier New" w:hAnsi="Courier New"/>
          <w:noProof/>
          <w:color w:val="993366"/>
          <w:sz w:val="16"/>
          <w:lang w:eastAsia="en-GB"/>
        </w:rPr>
        <w:t>OPTIONAL</w:t>
      </w:r>
    </w:p>
    <w:p w14:paraId="7E46AC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78648A5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41CE74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3E172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CodebookParametersAddition-r16 ::=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1AED8F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etype2-r16                             </w:t>
      </w:r>
      <w:r w:rsidRPr="00D27C8C">
        <w:rPr>
          <w:rFonts w:ascii="Courier New" w:eastAsia="MS Mincho" w:hAnsi="Courier New"/>
          <w:noProof/>
          <w:color w:val="993366"/>
          <w:sz w:val="16"/>
          <w:lang w:eastAsia="en-GB"/>
        </w:rPr>
        <w:t>SEQUENCE</w:t>
      </w:r>
      <w:r w:rsidRPr="00D27C8C">
        <w:rPr>
          <w:rFonts w:ascii="Courier New" w:hAnsi="Courier New"/>
          <w:noProof/>
          <w:sz w:val="16"/>
          <w:lang w:eastAsia="en-GB"/>
        </w:rPr>
        <w:t xml:space="preserve"> {</w:t>
      </w:r>
    </w:p>
    <w:p w14:paraId="26AF13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16-3a Regular eType 2 R=1</w:t>
      </w:r>
    </w:p>
    <w:p w14:paraId="259991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etype2R1-r16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0F6146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supportedCSI-RS-ResourceListAdd-r16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p>
    <w:p w14:paraId="21EAC4D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468D74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BAD90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16-3a-1 Regular eType 2 R=2</w:t>
      </w:r>
    </w:p>
    <w:p w14:paraId="0C94F40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etype2R2-r16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4962719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supportedCSI-RS-ResourceListAdd-r16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p>
    <w:p w14:paraId="60AC2E1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4870A4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450CC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16-3a-2: Support of parameter combinations 7-8</w:t>
      </w:r>
    </w:p>
    <w:p w14:paraId="4ABE3F9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paramComb7-8-r16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F9987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16-3a-3: Support of rank 3,4</w:t>
      </w:r>
    </w:p>
    <w:p w14:paraId="3FF7B8B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rank3-4-r16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D75300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16-3a-4: CBSR with soft amplitude restriction</w:t>
      </w:r>
    </w:p>
    <w:p w14:paraId="33C11CB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amplitudeSubsetRestriction-r16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127788F3" w14:textId="77777777" w:rsidR="00D27C8C" w:rsidRPr="00D27C8C" w:rsidDel="00017245"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sidDel="00017245">
        <w:rPr>
          <w:rFonts w:ascii="Courier New" w:hAnsi="Courier New"/>
          <w:noProof/>
          <w:sz w:val="16"/>
          <w:lang w:eastAsia="en-GB"/>
        </w:rPr>
        <w:t>}</w:t>
      </w:r>
      <w:r w:rsidRPr="00D27C8C">
        <w:rPr>
          <w:rFonts w:ascii="Courier New" w:hAnsi="Courier New"/>
          <w:noProof/>
          <w:sz w:val="16"/>
          <w:lang w:eastAsia="en-GB"/>
        </w:rPr>
        <w:t xml:space="preserve">                                                                      </w:t>
      </w:r>
      <w:r w:rsidRPr="00D27C8C" w:rsidDel="00017245">
        <w:rPr>
          <w:rFonts w:ascii="Courier New" w:hAnsi="Courier New"/>
          <w:noProof/>
          <w:color w:val="993366"/>
          <w:sz w:val="16"/>
          <w:lang w:eastAsia="en-GB"/>
        </w:rPr>
        <w:t>OPTIONAL</w:t>
      </w:r>
      <w:r w:rsidRPr="00D27C8C" w:rsidDel="00017245">
        <w:rPr>
          <w:rFonts w:ascii="Courier New" w:hAnsi="Courier New"/>
          <w:noProof/>
          <w:sz w:val="16"/>
          <w:lang w:eastAsia="en-GB"/>
        </w:rPr>
        <w:t>,</w:t>
      </w:r>
    </w:p>
    <w:p w14:paraId="0ECD9E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etype2-PS-r16                          </w:t>
      </w:r>
      <w:r w:rsidRPr="00D27C8C">
        <w:rPr>
          <w:rFonts w:ascii="Courier New" w:eastAsia="MS Mincho" w:hAnsi="Courier New"/>
          <w:noProof/>
          <w:color w:val="993366"/>
          <w:sz w:val="16"/>
          <w:lang w:eastAsia="en-GB"/>
        </w:rPr>
        <w:t>SEQUENCE</w:t>
      </w:r>
      <w:r w:rsidRPr="00D27C8C">
        <w:rPr>
          <w:rFonts w:ascii="Courier New" w:hAnsi="Courier New"/>
          <w:noProof/>
          <w:sz w:val="16"/>
          <w:lang w:eastAsia="en-GB"/>
        </w:rPr>
        <w:t xml:space="preserve"> {</w:t>
      </w:r>
    </w:p>
    <w:p w14:paraId="0142C4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16-3b Regular eType 2 R=1 PortSelection</w:t>
      </w:r>
    </w:p>
    <w:p w14:paraId="796F246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etype2R1-PortSelection-r16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37D5B31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supportedCSI-RS-ResourceListAdd-r16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p>
    <w:p w14:paraId="1C43FC4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77320CD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623F7F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16-3b-1 Regular eType 2 R=2 PortSelection</w:t>
      </w:r>
    </w:p>
    <w:p w14:paraId="3CEC80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etype2R2-PortSelection-r16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80854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supportedCSI-RS-ResourceListAdd-r16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p>
    <w:p w14:paraId="5298F0B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505765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3D0B71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16-3b-2: Support of rank 3,4</w:t>
      </w:r>
    </w:p>
    <w:p w14:paraId="390C444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rank3-4-r16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26A4DCC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1DB63E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737ADD5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B8A52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CodebookComboParametersAddition-r16 ::=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149A80B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16-8 Mixed codebook types</w:t>
      </w:r>
    </w:p>
    <w:p w14:paraId="0649CE4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type1SP-Type2-null-r16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587BE1D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supportedCSI-RS-ResourceListAdd-r16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23940A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152E5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type1SP-Type2PS-null-r16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643D0E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w:t>
      </w:r>
      <w:r w:rsidRPr="00D27C8C">
        <w:rPr>
          <w:rFonts w:ascii="Courier New" w:eastAsia="MS Mincho" w:hAnsi="Courier New"/>
          <w:noProof/>
          <w:sz w:val="16"/>
          <w:lang w:eastAsia="en-GB"/>
        </w:rPr>
        <w:t>supportedCSI-RS-ResourceListAdd-r16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156686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93B71D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type1SP-eType2R1-null-r16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188C44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supportedCSI-RS-ResourceListAdd-r16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582A61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CD8B8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type1SP-eType2R2-null-r16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512F109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supportedCSI-RS-ResourceListAdd-r16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159B40B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00DEB7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type1SP-eType2R1PS-null-r16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310E34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supportedCSI-RS-ResourceListAdd-r16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090B914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BD065B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type1SP-eType2R2PS-null-r16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24DB2E6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supportedCSI-RS-ResourceListAdd-r16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078F97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AB04BE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type1SP-Type2-Type2PS-r16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485C653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supportedCSI-RS-ResourceListAdd-r16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1BA48ED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3093C2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type1MP-Type2-null-r16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645580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supportedCSI-RS-ResourceListAdd-r16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3F3A3F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8A7446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type1MP-Type2PS-null-r16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03F7D9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supportedCSI-RS-ResourceListAdd-r16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56521CF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72EC06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type1MP-eType2R1-null-r16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4797BC2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supportedCSI-RS-ResourceListAdd-r16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231A1FB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C3FEA3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type1MP-eType2R2-null-r16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7B08993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supportedCSI-RS-ResourceListAdd-r16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13EBBCE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5BA10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type1MP-eType2R1PS-null-r16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5E18F07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supportedCSI-RS-ResourceListAdd-r16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7DCF0FB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B9B39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type1MP-eType2R2PS-null-r16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5CF4D3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supportedCSI-RS-ResourceListAdd-r16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37607F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C0454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type1MP-Type2-Type2PS-r16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1D335A4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supportedCSI-RS-ResourceListAdd-r16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561A650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4DA2893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F7714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662957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CodebookParametersfetype2-r17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F0D8A3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23-9-1  Basic Features of Further Enhanced Port-Selection Type II Codebook (FeType-II)</w:t>
      </w:r>
    </w:p>
    <w:p w14:paraId="557B52F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fetype2basic-r17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 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772AAD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23-9-2  Support of M=2 and R=1 for FeType-II</w:t>
      </w:r>
    </w:p>
    <w:p w14:paraId="3B4B93A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fetype2Rank1-r17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(1..maxNrofCSI-RS-ResourcesExt-r17))</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 maxNrofCSI-RS-ResourcesAlt-1-r16)</w:t>
      </w:r>
    </w:p>
    <w:p w14:paraId="5D6B2BF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38301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23-9-4  Support of R = 2 for FeType-II</w:t>
      </w:r>
    </w:p>
    <w:p w14:paraId="03D479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fetype2Rank2-r17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(1..maxNrofCSI-RS-ResourcesExt-r17))</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 maxNrofCSI-RS-ResourcesAlt-1-r16)</w:t>
      </w:r>
    </w:p>
    <w:p w14:paraId="094CB1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E53716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23-9-3  Support of rank 3, 4 for FeType-II</w:t>
      </w:r>
    </w:p>
    <w:p w14:paraId="423314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fetype2Rank3Rank4-r17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3C9DAB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07CFFB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0ECFD1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CodebookComboParameterMixedType-r17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EB6C85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23-9-5 Active CSI-RS resources and ports for mixed codebook types in any slot</w:t>
      </w:r>
    </w:p>
    <w:p w14:paraId="353112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type1SP-feType2PS-null-r17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36AC9C6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6F8A3D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type1SP-feType2PS-M2R1-null-r17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5BB123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5A1388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type1SP-feType2PS-M2R2-null-r1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0503097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08F9D7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type1SP-Type2-feType2-PS-M1-r17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009963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796B3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type1SP-Type2-feType2-PS-M2R1-r17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0B7C6A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F0B003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type1SP-eType2R1-feType2-PS-M1-r17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2413494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2EF197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type1SP-eType2R1-feType2-PS-M2R1-r17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79B18B1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B3160B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type1MP-feType2PS-null-r17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205866C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A6AFA3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type1MP-feType2PS-M2R1-null-r17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750EE7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7C979A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type1MP-feType2PS-M2R2-null-r17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674CF6E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EA9B4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type1MP-Type2-feType2-PS-M1-r17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1F73A5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294B1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type1MP-Type2-feType2-PS-M2R1-r17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0D6D22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ECDA6A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type1MP-eType2R1-feType2-PS-M1-r17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227E46D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17012C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type1MP-eType2R1-feType2-PS-M2R1-r17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238D15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p>
    <w:p w14:paraId="766C01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87653E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E7D60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CodebookComboParameterMultiTRP-r17::=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AF4353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23-7-1b</w:t>
      </w:r>
      <w:r w:rsidRPr="00D27C8C">
        <w:rPr>
          <w:rFonts w:ascii="Courier New" w:hAnsi="Courier New"/>
          <w:noProof/>
          <w:color w:val="808080"/>
          <w:sz w:val="16"/>
          <w:lang w:eastAsia="en-GB"/>
        </w:rPr>
        <w:tab/>
        <w:t>Active CSI-RS resources and ports in the presence of multi-TRP CSI</w:t>
      </w:r>
    </w:p>
    <w:p w14:paraId="55AAEFB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{Codebook 2, Codebook 3} =(NULL, NULL}</w:t>
      </w:r>
    </w:p>
    <w:p w14:paraId="19BB7D8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nCJT-null-null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48CA63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75A001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nCJT1SP-null-null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72C1A94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A88C4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{Codebook 2, Codebook 3} = {( {"Rel 16 combinations in FG 16-8"}</w:t>
      </w:r>
    </w:p>
    <w:p w14:paraId="3BFA0BD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nCJT-Type2-null-r16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02A4AFC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2F7AD5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nCJT-Type2PS-null-r16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72C108B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277605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nCJT-eType2R1-null-r16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68B7A71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8932F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nCJT-eType2R2-null-r16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7180B09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1031A1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nCJT-eType2R1PS-null-r16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1F0C0B9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C248A3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nCJT-eType2R2PS-null-r16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10D790A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8D5891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nCJT-Type2-Type2PS-r16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72F8640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E2287B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nCJT1SP-Type2-null-r16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4DBD0D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8CA7CD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nCJT1SP-Type2PS-null-r16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3B24AAA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8B3EB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nCJT1SP-eType2R1-null-r16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7966888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D913E1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nCJT1SP-eType2R2-null-r16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78090E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E79F8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nCJT1SP-eType2R1PS-null-r16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7831EAA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E04C8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nCJT1SP-eType2R2PS-null-r16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0879FAE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A9C15C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nCJT1SP-Type2-Type2PS-r16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60FCA8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7EC04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{Codebook 2, Codebook 3} = {"New Rel17 combinations in FG 23-9-5"}</w:t>
      </w:r>
    </w:p>
    <w:p w14:paraId="1474548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nCJT-feType2PS-null-r17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4DDB65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4DF5F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nCJT-feType2PS-M2R1-null-r17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386CC0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F2C6D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nCJT-feType2PS-M2R2-null-r17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268222E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9827AF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nCJT-Type2-feType2-PS-M1-r17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4DB36D2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76E754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nCJT-Type2-feType2-PS-M2R1-r17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63974E3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EA13B6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nCJT-eType2R1-feType2-PS-M1-r17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4A71801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F4BD4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nCJT-eType2R1-feType2-PS-M2R1-r17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1B2D1D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CC1F1A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nCJT1SP-feType2PS-null-r17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2760FF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F3E099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nCJT1SP-feType2PS-M2R1-null-r17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1A0282A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D5A2A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nCJT1SP-feType2PS-M2R2-null-r1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37265CB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5C0B4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nCJT1SP-Type2-feType2-PS-M1-r17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5CEB870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2A7F7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nCJT1SP-Type2-feType2-PS-M2R1-r17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10DB432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6ABFF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nCJT1SP-eType2R1-feType2-PS-M1-r17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4F7273F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4D7277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nCJT1SP-eType2R1-feType2-PS-M2R1-r17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7D10DEA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p>
    <w:p w14:paraId="0B3BC81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0F784FE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59E558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CodebookParametersAdditionPerBC-r16::=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76447C4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16-3a Regular eType 2 R=1</w:t>
      </w:r>
    </w:p>
    <w:p w14:paraId="3C6188C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etype2R1-r16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04C8852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BA9A4C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16-3a-1 Regular eType 2 R=2</w:t>
      </w:r>
    </w:p>
    <w:p w14:paraId="56233E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etype2R2-r16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21156D6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E1240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lastRenderedPageBreak/>
        <w:t xml:space="preserve">    </w:t>
      </w:r>
      <w:r w:rsidRPr="00D27C8C">
        <w:rPr>
          <w:rFonts w:ascii="Courier New" w:hAnsi="Courier New"/>
          <w:noProof/>
          <w:color w:val="808080"/>
          <w:sz w:val="16"/>
          <w:lang w:eastAsia="en-GB"/>
        </w:rPr>
        <w:t>-- R1 16-3b Regular eType 2 R=1 PortSelection</w:t>
      </w:r>
    </w:p>
    <w:p w14:paraId="2D3DE6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etype2R1-PortSelection-r16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3AD378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DD080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16-3b-1 Regular eType 2 R=2 PortSelection</w:t>
      </w:r>
    </w:p>
    <w:p w14:paraId="22EE67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etype2R2-PortSelection-r16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2F075E3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p>
    <w:p w14:paraId="48B5731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740C10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DF1D4A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CodebookComboParametersAdditionPerBC-r16::=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1176BC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16-8 Mixed codebook types</w:t>
      </w:r>
    </w:p>
    <w:p w14:paraId="131AA0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type1SP-Type2-null-r16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7F8C997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FE8DFF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type1SP-Type2PS-null-r16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33E60B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B440F7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type1SP-eType2R1-null-r16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1D1295E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D0DD64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type1SP-eType2R2-null-r16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46E211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9D84F8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type1SP-eType2R1PS-null-r16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2A6EDD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A3D2E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type1SP-eType2R2PS-null-r16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183DBB0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33BA95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type1SP-Type2-Type2PS-r16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72DD681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2EF3E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type1MP-Type2-null-r16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1F418A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073501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type1MP-Type2PS-null-r16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52D56D3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0CC64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type1MP-eType2R1-null-r16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1C3B23B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3D5BB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type1MP-eType2R2-null-r16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598556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B46665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type1MP-eType2R1PS-null-r16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06D1DB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BF09F5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type1MP-eType2R2PS-null-r16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191ED70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F2C07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type1MP-Type2-Type2PS-r16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6723D3E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p>
    <w:p w14:paraId="6486141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06BCE2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7532B3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CodebookParametersfetype2PerBC-r17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CAE1D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23-9-1</w:t>
      </w:r>
      <w:r w:rsidRPr="00D27C8C">
        <w:rPr>
          <w:rFonts w:ascii="Courier New" w:hAnsi="Courier New"/>
          <w:noProof/>
          <w:color w:val="808080"/>
          <w:sz w:val="16"/>
          <w:lang w:eastAsia="en-GB"/>
        </w:rPr>
        <w:tab/>
        <w:t>Basic Features of Further Enhanced Port-Selection Type II Codebook (FeType-II)</w:t>
      </w:r>
    </w:p>
    <w:p w14:paraId="6EA4D72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fetype2basic-r17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 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44DF92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23-9-2</w:t>
      </w:r>
      <w:r w:rsidRPr="00D27C8C">
        <w:rPr>
          <w:rFonts w:ascii="Courier New" w:hAnsi="Courier New"/>
          <w:noProof/>
          <w:color w:val="808080"/>
          <w:sz w:val="16"/>
          <w:lang w:eastAsia="en-GB"/>
        </w:rPr>
        <w:tab/>
        <w:t>Support of M=2 and R=1 for FeType-II</w:t>
      </w:r>
    </w:p>
    <w:p w14:paraId="4FFF02D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fetype2Rank1-r17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(1..maxNrofCSI-RS-ResourcesExt-r17))</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 maxNrofCSI-RS-ResourcesAlt-1-r16)</w:t>
      </w:r>
    </w:p>
    <w:p w14:paraId="051C615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CCE6C9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23-9-4</w:t>
      </w:r>
      <w:r w:rsidRPr="00D27C8C">
        <w:rPr>
          <w:rFonts w:ascii="Courier New" w:hAnsi="Courier New"/>
          <w:noProof/>
          <w:color w:val="808080"/>
          <w:sz w:val="16"/>
          <w:lang w:eastAsia="en-GB"/>
        </w:rPr>
        <w:tab/>
        <w:t>Support of R = 2 for FeType-II</w:t>
      </w:r>
    </w:p>
    <w:p w14:paraId="0629BD7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fetype2Rank2-r17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(1..maxNrofCSI-RS-ResourcesExt-r17))</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 maxNrofCSI-RS-ResourcesAlt-1-r16)</w:t>
      </w:r>
    </w:p>
    <w:p w14:paraId="0A5676C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p>
    <w:p w14:paraId="321807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ED894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5B977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CodebookComboParameterMixedTypePerBC-r17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71A60A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23-9-5 Active CSI-RS resources and ports for mixed codebook types in any slot</w:t>
      </w:r>
    </w:p>
    <w:p w14:paraId="39FBDD4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type1SP-feType2PS-null-r17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0E66015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A4DE7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type1SP-feType2PS-M2R1-null-r17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19B160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4DD80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type1SP-feType2PS-M2R2-null-r17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0095EC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2A2E9E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type1SP-Type2-feType2-PS-M1-r17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0EF4E6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44E5E9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type1SP-Type2-feType2-PS-M2R1-r17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2D8FFE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8196C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type1SP-eType2R1-feType2-PS-M1-r17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52711F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8C65F4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type1SP-eType2R1-feType2-PS-M2R1-r17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4D424E1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3BB52C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type1MP-feType2PS-null-r17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446459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8B7C06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type1MP-feType2PS-M2R1-null-r17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1C5DE48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913C03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type1MP-feType2PS-M2R2-null-r17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65C2D7C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EDCAB2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type1MP-Type2-feType2-PS-M1-r17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72A0054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FF6B76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type1MP-Type2-feType2-PS-M2R1-r17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36E7B39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1E10CA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type1MP-eType2R1-feType2-PS-M1-r17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61AF655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0CFB2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type1MP-eType2R1-feType2-PS-M2R1-r17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5AFC775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p>
    <w:p w14:paraId="227BB8A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7F6782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116E1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CodebookComboParameterMultiTRP-PerBC-r17::=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5D0A53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23-7-1b</w:t>
      </w:r>
      <w:r w:rsidRPr="00D27C8C">
        <w:rPr>
          <w:rFonts w:ascii="Courier New" w:hAnsi="Courier New"/>
          <w:noProof/>
          <w:color w:val="808080"/>
          <w:sz w:val="16"/>
          <w:lang w:eastAsia="en-GB"/>
        </w:rPr>
        <w:tab/>
        <w:t>Active CSI-RS resources and ports in the presence of multi-TRP CSI</w:t>
      </w:r>
    </w:p>
    <w:p w14:paraId="505E450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{Codebook 2, Codebook 3} =(NULL, NULL}</w:t>
      </w:r>
    </w:p>
    <w:p w14:paraId="4B8B23E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nCJT-null-null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33ECAF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A13D5E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nCJT1SP-null-null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0600B8F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4C46CE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{Codebook 2, Codebook 3} = {( {</w:t>
      </w:r>
      <w:r w:rsidRPr="00D27C8C">
        <w:rPr>
          <w:rFonts w:ascii="Courier New" w:eastAsia="Yu Mincho" w:hAnsi="Courier New"/>
          <w:noProof/>
          <w:color w:val="808080"/>
          <w:sz w:val="16"/>
          <w:lang w:eastAsia="en-GB"/>
        </w:rPr>
        <w:t>"</w:t>
      </w:r>
      <w:r w:rsidRPr="00D27C8C">
        <w:rPr>
          <w:rFonts w:ascii="Courier New" w:hAnsi="Courier New"/>
          <w:noProof/>
          <w:color w:val="808080"/>
          <w:sz w:val="16"/>
          <w:lang w:eastAsia="en-GB"/>
        </w:rPr>
        <w:t>Rel 16 combinations in FG 16-8"}</w:t>
      </w:r>
    </w:p>
    <w:p w14:paraId="5E92312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nCJT-Type2-null-r16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2974AC9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C0CF2C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nCJT-Type2PS-null-r16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17CA3CF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491C1F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nCJT-eType2R1-null-r16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26CC2D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1FC52D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nCJT-eType2R2-null-r16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4803BD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28BBF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nCJT-eType2R1PS-null-r16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563273A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88C62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nCJT-eType2R2PS-null-r16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6C9E55B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14C699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nCJT-Type2-Type2PS-r16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3B7B7A3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B0D020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nCJT1SP-Type2-null-r16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0D12884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B03C4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nCJT1SP-Type2PS-null-r16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7A9DA8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D56D79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nCJT1SP-eType2R1-null-r16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5798F3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1C4373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nCJT1SP-eType2R2-null-r16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7F86643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1C0414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nCJT1SP-eType2R1PS-null-r16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2795988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108B14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nCJT1SP-eType2R2PS-null-r16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3584F8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939A5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nCJT1SP-Type2-Type2PS-r16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438B96D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D27A7C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{Codebook 2, Codebook 3} = {"New Rel17 combinations in FG 23-9-5"}</w:t>
      </w:r>
    </w:p>
    <w:p w14:paraId="555D45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nCJT-feType2PS-null-r17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7642298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33F40A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nCJT-feType2PS-M2R1-null-r17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0CA064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03DF77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nCJT-feType2PS-M2R2-null-r17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644BA1A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485E64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nCJT-Type2-feType2-PS-M1-r17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5FDF184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CB2BB9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nCJT-Type2-feType2-PS-M2R1-r17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3FD2CC3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4F073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nCJT-eType2R1-feType2-PS-M1-r17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677F7D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0FCD1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nCJT-eType2R1-feType2-PS-M2R1-r17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1E0BD5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70629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nCJT1SP-feType2PS-null-r17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527135F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C2FEAA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nCJT1SP-feType2PS-M2R1-null-r17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3549925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27FB1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nCJT1SP-feType2PS-M2R2-null-r1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57C0C7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9C2FF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nCJT1SP-Type2-feType2-PS-M1-r17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68C45C0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00A797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nCJT1SP-Type2-feType2-PS-M2R1-r17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3CE2A1A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D611C5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nCJT1SP-eType2R1-feType2-PS-M1-r17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71896C8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014797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nCJT1SP-eType2R1-feType2-PS-M2R1-r17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6C84939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p>
    <w:p w14:paraId="351EB4A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7605A93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239531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CodebookVariantsList-r16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(1..maxNrofCSI-RS-ResourcesAlt-r16))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SupportedCSI-RS-Resource</w:t>
      </w:r>
    </w:p>
    <w:p w14:paraId="7C353E2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19DF2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SupportedCSI-RS-Resource ::=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43690EB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eastAsia="MS Mincho" w:hAnsi="Courier New"/>
          <w:noProof/>
          <w:sz w:val="16"/>
          <w:lang w:eastAsia="en-GB"/>
        </w:rPr>
        <w:t xml:space="preserve">    </w:t>
      </w:r>
      <w:r w:rsidRPr="00D27C8C">
        <w:rPr>
          <w:rFonts w:ascii="Courier New" w:hAnsi="Courier New"/>
          <w:noProof/>
          <w:sz w:val="16"/>
          <w:lang w:eastAsia="en-GB"/>
        </w:rPr>
        <w:t xml:space="preserve">maxNumberTxPortsPerResource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{p2, p4, p8, p12, p16, p24, p32},</w:t>
      </w:r>
    </w:p>
    <w:p w14:paraId="30657BC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maxNumberResourcesPerBand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(1..64)</w:t>
      </w:r>
      <w:r w:rsidRPr="00D27C8C">
        <w:rPr>
          <w:rFonts w:ascii="Courier New" w:eastAsia="MS Mincho" w:hAnsi="Courier New"/>
          <w:noProof/>
          <w:sz w:val="16"/>
          <w:lang w:eastAsia="en-GB"/>
        </w:rPr>
        <w:t>,</w:t>
      </w:r>
    </w:p>
    <w:p w14:paraId="4049AB0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eastAsia="MS Mincho" w:hAnsi="Courier New"/>
          <w:noProof/>
          <w:sz w:val="16"/>
          <w:lang w:eastAsia="en-GB"/>
        </w:rPr>
        <w:t xml:space="preserve">    </w:t>
      </w:r>
      <w:r w:rsidRPr="00D27C8C">
        <w:rPr>
          <w:rFonts w:ascii="Courier New" w:hAnsi="Courier New"/>
          <w:noProof/>
          <w:sz w:val="16"/>
          <w:lang w:eastAsia="en-GB"/>
        </w:rPr>
        <w:t xml:space="preserve">totalNumberTxPortsPerBand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(2..256)</w:t>
      </w:r>
    </w:p>
    <w:p w14:paraId="6533E8F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37C29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D5156C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eastAsia="MS Mincho" w:hAnsi="Courier New"/>
          <w:noProof/>
          <w:color w:val="808080"/>
          <w:sz w:val="16"/>
          <w:lang w:eastAsia="en-GB"/>
        </w:rPr>
        <w:t>-- TAG-CODEBOOKPARAMETERS-STOP</w:t>
      </w:r>
    </w:p>
    <w:p w14:paraId="547A5E5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D27C8C">
        <w:rPr>
          <w:rFonts w:ascii="Courier New" w:eastAsia="MS Mincho" w:hAnsi="Courier New"/>
          <w:noProof/>
          <w:color w:val="808080"/>
          <w:sz w:val="16"/>
          <w:lang w:eastAsia="en-GB"/>
        </w:rPr>
        <w:lastRenderedPageBreak/>
        <w:t>-- ASN1STOP</w:t>
      </w:r>
    </w:p>
    <w:p w14:paraId="75811D58" w14:textId="77777777" w:rsidR="00D27C8C" w:rsidRPr="00D27C8C" w:rsidRDefault="00D27C8C" w:rsidP="00D27C8C">
      <w:pPr>
        <w:overflowPunct w:val="0"/>
        <w:autoSpaceDE w:val="0"/>
        <w:autoSpaceDN w:val="0"/>
        <w:adjustRightInd w:val="0"/>
        <w:textAlignment w:val="baseline"/>
        <w:rPr>
          <w:rFonts w:eastAsia="Yu Mincho"/>
          <w:lang w:eastAsia="ja-JP"/>
        </w:rPr>
      </w:pPr>
    </w:p>
    <w:tbl>
      <w:tblPr>
        <w:tblW w:w="0" w:type="auto"/>
        <w:tblLook w:val="04A0" w:firstRow="1" w:lastRow="0" w:firstColumn="1" w:lastColumn="0" w:noHBand="0" w:noVBand="1"/>
      </w:tblPr>
      <w:tblGrid>
        <w:gridCol w:w="14278"/>
      </w:tblGrid>
      <w:tr w:rsidR="00D27C8C" w:rsidRPr="00D27C8C" w14:paraId="0B43C3FB" w14:textId="77777777" w:rsidTr="00615537">
        <w:tc>
          <w:tcPr>
            <w:tcW w:w="14281" w:type="dxa"/>
            <w:tcBorders>
              <w:top w:val="single" w:sz="4" w:space="0" w:color="auto"/>
              <w:left w:val="single" w:sz="4" w:space="0" w:color="auto"/>
              <w:bottom w:val="single" w:sz="4" w:space="0" w:color="auto"/>
              <w:right w:val="single" w:sz="4" w:space="0" w:color="auto"/>
            </w:tcBorders>
            <w:hideMark/>
          </w:tcPr>
          <w:p w14:paraId="754FA397" w14:textId="77777777" w:rsidR="00D27C8C" w:rsidRPr="00D27C8C" w:rsidRDefault="00D27C8C" w:rsidP="00D27C8C">
            <w:pPr>
              <w:keepNext/>
              <w:keepLines/>
              <w:overflowPunct w:val="0"/>
              <w:autoSpaceDE w:val="0"/>
              <w:autoSpaceDN w:val="0"/>
              <w:adjustRightInd w:val="0"/>
              <w:spacing w:after="0"/>
              <w:jc w:val="center"/>
              <w:textAlignment w:val="baseline"/>
              <w:rPr>
                <w:rFonts w:ascii="Arial" w:eastAsia="Yu Mincho" w:hAnsi="Arial"/>
                <w:b/>
                <w:sz w:val="18"/>
                <w:lang w:eastAsia="sv-SE"/>
              </w:rPr>
            </w:pPr>
            <w:r w:rsidRPr="00D27C8C">
              <w:rPr>
                <w:rFonts w:ascii="Arial" w:eastAsia="Yu Mincho" w:hAnsi="Arial"/>
                <w:b/>
                <w:i/>
                <w:sz w:val="18"/>
                <w:lang w:eastAsia="sv-SE"/>
              </w:rPr>
              <w:t>CodebookParameters</w:t>
            </w:r>
            <w:r w:rsidRPr="00D27C8C">
              <w:rPr>
                <w:rFonts w:ascii="Arial" w:eastAsia="Yu Mincho" w:hAnsi="Arial"/>
                <w:b/>
                <w:sz w:val="18"/>
                <w:lang w:eastAsia="sv-SE"/>
              </w:rPr>
              <w:t xml:space="preserve"> field descriptions</w:t>
            </w:r>
          </w:p>
        </w:tc>
      </w:tr>
      <w:tr w:rsidR="00D27C8C" w:rsidRPr="00D27C8C" w14:paraId="520B9F71" w14:textId="77777777" w:rsidTr="00615537">
        <w:tc>
          <w:tcPr>
            <w:tcW w:w="14281" w:type="dxa"/>
            <w:tcBorders>
              <w:top w:val="single" w:sz="4" w:space="0" w:color="auto"/>
              <w:left w:val="single" w:sz="4" w:space="0" w:color="auto"/>
              <w:bottom w:val="single" w:sz="4" w:space="0" w:color="auto"/>
              <w:right w:val="single" w:sz="4" w:space="0" w:color="auto"/>
            </w:tcBorders>
            <w:hideMark/>
          </w:tcPr>
          <w:p w14:paraId="41C22BDB" w14:textId="77777777" w:rsidR="00D27C8C" w:rsidRPr="00D27C8C" w:rsidRDefault="00D27C8C" w:rsidP="00D27C8C">
            <w:pPr>
              <w:keepNext/>
              <w:keepLines/>
              <w:overflowPunct w:val="0"/>
              <w:autoSpaceDE w:val="0"/>
              <w:autoSpaceDN w:val="0"/>
              <w:adjustRightInd w:val="0"/>
              <w:spacing w:after="0"/>
              <w:textAlignment w:val="baseline"/>
              <w:rPr>
                <w:rFonts w:ascii="Arial" w:eastAsia="Yu Mincho" w:hAnsi="Arial"/>
                <w:b/>
                <w:i/>
                <w:sz w:val="18"/>
                <w:lang w:eastAsia="sv-SE"/>
              </w:rPr>
            </w:pPr>
            <w:r w:rsidRPr="00D27C8C">
              <w:rPr>
                <w:rFonts w:ascii="Arial" w:eastAsia="Yu Mincho" w:hAnsi="Arial"/>
                <w:b/>
                <w:i/>
                <w:sz w:val="18"/>
                <w:lang w:eastAsia="sv-SE"/>
              </w:rPr>
              <w:t>supportedCSI-RS-ResourceListAlt</w:t>
            </w:r>
          </w:p>
          <w:p w14:paraId="511948D3" w14:textId="77777777" w:rsidR="00D27C8C" w:rsidRPr="00D27C8C" w:rsidRDefault="00D27C8C" w:rsidP="00D27C8C">
            <w:pPr>
              <w:keepNext/>
              <w:keepLines/>
              <w:overflowPunct w:val="0"/>
              <w:autoSpaceDE w:val="0"/>
              <w:autoSpaceDN w:val="0"/>
              <w:adjustRightInd w:val="0"/>
              <w:spacing w:after="0"/>
              <w:textAlignment w:val="baseline"/>
              <w:rPr>
                <w:rFonts w:ascii="Arial" w:eastAsia="Yu Mincho" w:hAnsi="Arial"/>
                <w:sz w:val="18"/>
                <w:lang w:eastAsia="sv-SE"/>
              </w:rPr>
            </w:pPr>
            <w:r w:rsidRPr="00D27C8C">
              <w:rPr>
                <w:rFonts w:ascii="Arial" w:eastAsia="Yu Mincho" w:hAnsi="Arial"/>
                <w:sz w:val="18"/>
                <w:lang w:eastAsia="sv-SE"/>
              </w:rPr>
              <w:t xml:space="preserve">This field indicates the alternative list of </w:t>
            </w:r>
            <w:r w:rsidRPr="00D27C8C">
              <w:rPr>
                <w:rFonts w:ascii="Arial" w:eastAsia="Yu Mincho" w:hAnsi="Arial"/>
                <w:i/>
                <w:sz w:val="18"/>
                <w:lang w:eastAsia="sv-SE"/>
              </w:rPr>
              <w:t>SupportedCSI-RS-Resource</w:t>
            </w:r>
            <w:r w:rsidRPr="00D27C8C">
              <w:rPr>
                <w:rFonts w:ascii="Arial" w:eastAsia="Yu Mincho" w:hAnsi="Arial"/>
                <w:sz w:val="18"/>
                <w:lang w:eastAsia="sv-SE"/>
              </w:rPr>
              <w:t xml:space="preserve"> supported for each codebook type. The supported CSI-RS resource is indicated by an integer value which pinpoints </w:t>
            </w:r>
            <w:r w:rsidRPr="00D27C8C">
              <w:rPr>
                <w:rFonts w:ascii="Arial" w:eastAsia="Yu Mincho" w:hAnsi="Arial"/>
                <w:i/>
                <w:sz w:val="18"/>
                <w:lang w:eastAsia="sv-SE"/>
              </w:rPr>
              <w:t>SupportedCSI-RS-Resource</w:t>
            </w:r>
            <w:r w:rsidRPr="00D27C8C">
              <w:rPr>
                <w:rFonts w:ascii="Arial" w:eastAsia="Yu Mincho" w:hAnsi="Arial"/>
                <w:sz w:val="18"/>
                <w:lang w:eastAsia="sv-SE"/>
              </w:rPr>
              <w:t xml:space="preserve"> defined in </w:t>
            </w:r>
            <w:r w:rsidRPr="00D27C8C">
              <w:rPr>
                <w:rFonts w:ascii="Arial" w:eastAsia="Yu Mincho" w:hAnsi="Arial"/>
                <w:i/>
                <w:sz w:val="18"/>
                <w:lang w:eastAsia="sv-SE"/>
              </w:rPr>
              <w:t>CodebookVariantsList</w:t>
            </w:r>
            <w:r w:rsidRPr="00D27C8C">
              <w:rPr>
                <w:rFonts w:ascii="Arial" w:eastAsia="Yu Mincho" w:hAnsi="Arial"/>
                <w:sz w:val="18"/>
                <w:lang w:eastAsia="sv-SE"/>
              </w:rPr>
              <w:t xml:space="preserve">. The value 0 corresponds to the first entry of </w:t>
            </w:r>
            <w:r w:rsidRPr="00D27C8C">
              <w:rPr>
                <w:rFonts w:ascii="Arial" w:eastAsia="Yu Mincho" w:hAnsi="Arial"/>
                <w:i/>
                <w:sz w:val="18"/>
                <w:lang w:eastAsia="sv-SE"/>
              </w:rPr>
              <w:t>CodebookVariantsList</w:t>
            </w:r>
            <w:r w:rsidRPr="00D27C8C">
              <w:rPr>
                <w:rFonts w:ascii="Arial" w:eastAsia="Yu Mincho" w:hAnsi="Arial"/>
                <w:sz w:val="18"/>
                <w:lang w:eastAsia="sv-SE"/>
              </w:rPr>
              <w:t xml:space="preserve">. The value 1 corresponds to the second entry of </w:t>
            </w:r>
            <w:r w:rsidRPr="00D27C8C">
              <w:rPr>
                <w:rFonts w:ascii="Arial" w:eastAsia="Yu Mincho" w:hAnsi="Arial"/>
                <w:i/>
                <w:sz w:val="18"/>
                <w:lang w:eastAsia="sv-SE"/>
              </w:rPr>
              <w:t>CodebookVariantsList</w:t>
            </w:r>
            <w:r w:rsidRPr="00D27C8C">
              <w:rPr>
                <w:rFonts w:ascii="Arial" w:eastAsia="Yu Mincho" w:hAnsi="Arial"/>
                <w:sz w:val="18"/>
                <w:lang w:eastAsia="sv-SE"/>
              </w:rPr>
              <w:t xml:space="preserve">, and so on. For each codebook type, the field shall be included in both </w:t>
            </w:r>
            <w:r w:rsidRPr="00D27C8C">
              <w:rPr>
                <w:rFonts w:ascii="Arial" w:eastAsia="Yu Mincho" w:hAnsi="Arial"/>
                <w:i/>
                <w:sz w:val="18"/>
                <w:lang w:eastAsia="sv-SE"/>
              </w:rPr>
              <w:t>codebookParametersPerBC</w:t>
            </w:r>
            <w:r w:rsidRPr="00D27C8C">
              <w:rPr>
                <w:rFonts w:ascii="Arial" w:eastAsia="Yu Mincho" w:hAnsi="Arial"/>
                <w:sz w:val="18"/>
                <w:lang w:eastAsia="sv-SE"/>
              </w:rPr>
              <w:t xml:space="preserve"> and </w:t>
            </w:r>
            <w:r w:rsidRPr="00D27C8C">
              <w:rPr>
                <w:rFonts w:ascii="Arial" w:eastAsia="Yu Mincho" w:hAnsi="Arial"/>
                <w:i/>
                <w:sz w:val="18"/>
                <w:lang w:eastAsia="sv-SE"/>
              </w:rPr>
              <w:t>codebookParametersPerBand</w:t>
            </w:r>
            <w:r w:rsidRPr="00D27C8C">
              <w:rPr>
                <w:rFonts w:ascii="Arial" w:eastAsia="Yu Mincho" w:hAnsi="Arial"/>
                <w:sz w:val="18"/>
                <w:lang w:eastAsia="sv-SE"/>
              </w:rPr>
              <w:t>.</w:t>
            </w:r>
          </w:p>
        </w:tc>
      </w:tr>
    </w:tbl>
    <w:p w14:paraId="22F09542" w14:textId="77777777" w:rsidR="00D27C8C" w:rsidRPr="00D27C8C" w:rsidRDefault="00D27C8C" w:rsidP="00D27C8C">
      <w:pPr>
        <w:overflowPunct w:val="0"/>
        <w:autoSpaceDE w:val="0"/>
        <w:autoSpaceDN w:val="0"/>
        <w:adjustRightInd w:val="0"/>
        <w:textAlignment w:val="baseline"/>
        <w:rPr>
          <w:lang w:eastAsia="ja-JP"/>
        </w:rPr>
      </w:pPr>
    </w:p>
    <w:p w14:paraId="029ACB57"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sz w:val="24"/>
          <w:lang w:eastAsia="ja-JP"/>
        </w:rPr>
        <w:t>FeatureSetCombination</w:t>
      </w:r>
    </w:p>
    <w:p w14:paraId="07776B3A"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FeatureSetCombination</w:t>
      </w:r>
      <w:r w:rsidRPr="00D27C8C">
        <w:rPr>
          <w:lang w:eastAsia="ja-JP"/>
        </w:rPr>
        <w:t xml:space="preserve"> is a two-dimensional matrix of </w:t>
      </w:r>
      <w:r w:rsidRPr="00D27C8C">
        <w:rPr>
          <w:i/>
          <w:lang w:eastAsia="ja-JP"/>
        </w:rPr>
        <w:t>FeatureSet</w:t>
      </w:r>
      <w:r w:rsidRPr="00D27C8C">
        <w:rPr>
          <w:lang w:eastAsia="ja-JP"/>
        </w:rPr>
        <w:t xml:space="preserve"> entries.</w:t>
      </w:r>
    </w:p>
    <w:p w14:paraId="0B594068"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Each </w:t>
      </w:r>
      <w:r w:rsidRPr="00D27C8C">
        <w:rPr>
          <w:i/>
          <w:lang w:eastAsia="ja-JP"/>
        </w:rPr>
        <w:t>FeatureSetsPerBand</w:t>
      </w:r>
      <w:r w:rsidRPr="00D27C8C">
        <w:rPr>
          <w:lang w:eastAsia="ja-JP"/>
        </w:rPr>
        <w:t xml:space="preserve"> contains a list of feature sets applicable to the carrier(s) of one band entry of the associated band combination. Across the associated bands, the UE shall support the combination of </w:t>
      </w:r>
      <w:r w:rsidRPr="00D27C8C">
        <w:rPr>
          <w:i/>
          <w:lang w:eastAsia="ja-JP"/>
        </w:rPr>
        <w:t>FeatureSets</w:t>
      </w:r>
      <w:r w:rsidRPr="00D27C8C">
        <w:rPr>
          <w:lang w:eastAsia="ja-JP"/>
        </w:rPr>
        <w:t xml:space="preserve"> at the same position in the </w:t>
      </w:r>
      <w:r w:rsidRPr="00D27C8C">
        <w:rPr>
          <w:i/>
          <w:lang w:eastAsia="ja-JP"/>
        </w:rPr>
        <w:t>FeatureSetsPerBand</w:t>
      </w:r>
      <w:r w:rsidRPr="00D27C8C">
        <w:rPr>
          <w:lang w:eastAsia="ja-JP"/>
        </w:rPr>
        <w:t xml:space="preserve">. All </w:t>
      </w:r>
      <w:r w:rsidRPr="00D27C8C">
        <w:rPr>
          <w:i/>
          <w:lang w:eastAsia="ja-JP"/>
        </w:rPr>
        <w:t>FeatureSetsPerBand</w:t>
      </w:r>
      <w:r w:rsidRPr="00D27C8C">
        <w:rPr>
          <w:lang w:eastAsia="ja-JP"/>
        </w:rPr>
        <w:t xml:space="preserve"> in one </w:t>
      </w:r>
      <w:r w:rsidRPr="00D27C8C">
        <w:rPr>
          <w:i/>
          <w:lang w:eastAsia="ja-JP"/>
        </w:rPr>
        <w:t>FeatureSetCombination</w:t>
      </w:r>
      <w:r w:rsidRPr="00D27C8C">
        <w:rPr>
          <w:lang w:eastAsia="ja-JP"/>
        </w:rPr>
        <w:t xml:space="preserve"> must have the same number of entries.</w:t>
      </w:r>
    </w:p>
    <w:p w14:paraId="7A087FF4"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number of </w:t>
      </w:r>
      <w:r w:rsidRPr="00D27C8C">
        <w:rPr>
          <w:i/>
          <w:lang w:eastAsia="ja-JP"/>
        </w:rPr>
        <w:t>FeatureSetsPerBand</w:t>
      </w:r>
      <w:r w:rsidRPr="00D27C8C">
        <w:rPr>
          <w:lang w:eastAsia="ja-JP"/>
        </w:rPr>
        <w:t xml:space="preserve"> in the </w:t>
      </w:r>
      <w:r w:rsidRPr="00D27C8C">
        <w:rPr>
          <w:i/>
          <w:lang w:eastAsia="ja-JP"/>
        </w:rPr>
        <w:t>FeatureSetCombination</w:t>
      </w:r>
      <w:r w:rsidRPr="00D27C8C">
        <w:rPr>
          <w:lang w:eastAsia="ja-JP"/>
        </w:rPr>
        <w:t xml:space="preserve"> must be equal to the number of band entries in an associated band combination. The first </w:t>
      </w:r>
      <w:r w:rsidRPr="00D27C8C">
        <w:rPr>
          <w:i/>
          <w:lang w:eastAsia="ja-JP"/>
        </w:rPr>
        <w:t>FeatureSetPerBand</w:t>
      </w:r>
      <w:r w:rsidRPr="00D27C8C">
        <w:rPr>
          <w:lang w:eastAsia="ja-JP"/>
        </w:rPr>
        <w:t xml:space="preserve"> applies to the first band entry of the band combination, and so on.</w:t>
      </w:r>
    </w:p>
    <w:p w14:paraId="3321AEB4"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Each </w:t>
      </w:r>
      <w:r w:rsidRPr="00D27C8C">
        <w:rPr>
          <w:i/>
          <w:lang w:eastAsia="ja-JP"/>
        </w:rPr>
        <w:t>FeatureSet</w:t>
      </w:r>
      <w:r w:rsidRPr="00D27C8C">
        <w:rPr>
          <w:lang w:eastAsia="ja-JP"/>
        </w:rPr>
        <w:t xml:space="preserve"> contains either a pair of NR or E-UTRA feature set IDs for UL and DL.</w:t>
      </w:r>
    </w:p>
    <w:p w14:paraId="2E37F41A"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In case of NR, the actual feature sets for UL and DL are defined in the </w:t>
      </w:r>
      <w:r w:rsidRPr="00D27C8C">
        <w:rPr>
          <w:i/>
          <w:lang w:eastAsia="ja-JP"/>
        </w:rPr>
        <w:t>FeatureSets</w:t>
      </w:r>
      <w:r w:rsidRPr="00D27C8C">
        <w:rPr>
          <w:lang w:eastAsia="ja-JP"/>
        </w:rPr>
        <w:t xml:space="preserve"> IE and referred to from here by their ID, i.e., their position in the </w:t>
      </w:r>
      <w:r w:rsidRPr="00D27C8C">
        <w:rPr>
          <w:i/>
          <w:lang w:eastAsia="ja-JP"/>
        </w:rPr>
        <w:t>featureSetsUplink</w:t>
      </w:r>
      <w:r w:rsidRPr="00D27C8C">
        <w:rPr>
          <w:lang w:eastAsia="ja-JP"/>
        </w:rPr>
        <w:t xml:space="preserve"> / </w:t>
      </w:r>
      <w:r w:rsidRPr="00D27C8C">
        <w:rPr>
          <w:i/>
          <w:lang w:eastAsia="ja-JP"/>
        </w:rPr>
        <w:t>featureSetsDownlink</w:t>
      </w:r>
      <w:r w:rsidRPr="00D27C8C">
        <w:rPr>
          <w:lang w:eastAsia="ja-JP"/>
        </w:rPr>
        <w:t xml:space="preserve"> list in the FeatureSet IE.</w:t>
      </w:r>
    </w:p>
    <w:p w14:paraId="339C5294"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In case of E-UTRA, the feature sets referred to from this list are defined in TS 36.331 [10] and conveyed as part of the </w:t>
      </w:r>
      <w:r w:rsidRPr="00D27C8C">
        <w:rPr>
          <w:i/>
          <w:lang w:eastAsia="ja-JP"/>
        </w:rPr>
        <w:t>UE-EUTRA-Capability</w:t>
      </w:r>
      <w:r w:rsidRPr="00D27C8C">
        <w:rPr>
          <w:lang w:eastAsia="ja-JP"/>
        </w:rPr>
        <w:t xml:space="preserve"> container.</w:t>
      </w:r>
    </w:p>
    <w:p w14:paraId="0F18B609"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w:t>
      </w:r>
      <w:r w:rsidRPr="00D27C8C">
        <w:rPr>
          <w:i/>
          <w:lang w:eastAsia="ja-JP"/>
        </w:rPr>
        <w:t>FeatureSetUplink</w:t>
      </w:r>
      <w:r w:rsidRPr="00D27C8C">
        <w:rPr>
          <w:lang w:eastAsia="ja-JP"/>
        </w:rPr>
        <w:t xml:space="preserve"> and </w:t>
      </w:r>
      <w:r w:rsidRPr="00D27C8C">
        <w:rPr>
          <w:i/>
          <w:lang w:eastAsia="ja-JP"/>
        </w:rPr>
        <w:t>FeatureSetDownlink</w:t>
      </w:r>
      <w:r w:rsidRPr="00D27C8C">
        <w:rPr>
          <w:lang w:eastAsia="ja-JP"/>
        </w:rPr>
        <w:t xml:space="preserve"> referred to from the </w:t>
      </w:r>
      <w:r w:rsidRPr="00D27C8C">
        <w:rPr>
          <w:i/>
          <w:lang w:eastAsia="ja-JP"/>
        </w:rPr>
        <w:t>FeatureSet</w:t>
      </w:r>
      <w:r w:rsidRPr="00D27C8C">
        <w:rPr>
          <w:lang w:eastAsia="ja-JP"/>
        </w:rPr>
        <w:t xml:space="preserve"> comprise, among other information, a set of </w:t>
      </w:r>
      <w:r w:rsidRPr="00D27C8C">
        <w:rPr>
          <w:i/>
          <w:lang w:eastAsia="ja-JP"/>
        </w:rPr>
        <w:t>FeatureSetUplinkPerCC-Ids</w:t>
      </w:r>
      <w:r w:rsidRPr="00D27C8C">
        <w:rPr>
          <w:lang w:eastAsia="ja-JP"/>
        </w:rPr>
        <w:t xml:space="preserve"> and </w:t>
      </w:r>
      <w:r w:rsidRPr="00D27C8C">
        <w:rPr>
          <w:i/>
          <w:lang w:eastAsia="ja-JP"/>
        </w:rPr>
        <w:t>FeatureSetDownlinkPerCC-Ids</w:t>
      </w:r>
      <w:r w:rsidRPr="00D27C8C">
        <w:rPr>
          <w:lang w:eastAsia="ja-JP"/>
        </w:rPr>
        <w:t xml:space="preserve">. The number of these per-CC IDs determines the number of carriers that the UE </w:t>
      </w:r>
      <w:proofErr w:type="gramStart"/>
      <w:r w:rsidRPr="00D27C8C">
        <w:rPr>
          <w:lang w:eastAsia="ja-JP"/>
        </w:rPr>
        <w:t>is able to</w:t>
      </w:r>
      <w:proofErr w:type="gramEnd"/>
      <w:r w:rsidRPr="00D27C8C">
        <w:rPr>
          <w:lang w:eastAsia="ja-JP"/>
        </w:rPr>
        <w:t xml:space="preserve"> aggregate contiguously in frequency domain in the corresponding band. The number of carriers supported by the UE is also restricted by the bandwidth class indicated in the associated </w:t>
      </w:r>
      <w:r w:rsidRPr="00D27C8C">
        <w:rPr>
          <w:i/>
          <w:lang w:eastAsia="ja-JP"/>
        </w:rPr>
        <w:t>BandCombination</w:t>
      </w:r>
      <w:r w:rsidRPr="00D27C8C">
        <w:rPr>
          <w:lang w:eastAsia="ja-JP"/>
        </w:rPr>
        <w:t>, if present.</w:t>
      </w:r>
    </w:p>
    <w:p w14:paraId="420C2893"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In feature set combinations the UE shall exclude entries with same or lower capabilities, since the network may anyway assume that the UE supports those.</w:t>
      </w:r>
    </w:p>
    <w:p w14:paraId="677D56CF" w14:textId="77777777" w:rsidR="00D27C8C" w:rsidRPr="00D27C8C" w:rsidRDefault="00D27C8C" w:rsidP="00D27C8C">
      <w:pPr>
        <w:keepLines/>
        <w:overflowPunct w:val="0"/>
        <w:autoSpaceDE w:val="0"/>
        <w:autoSpaceDN w:val="0"/>
        <w:adjustRightInd w:val="0"/>
        <w:ind w:left="1135" w:hanging="851"/>
        <w:textAlignment w:val="baseline"/>
        <w:rPr>
          <w:lang w:eastAsia="ja-JP"/>
        </w:rPr>
      </w:pPr>
      <w:r w:rsidRPr="00D27C8C">
        <w:rPr>
          <w:lang w:eastAsia="ja-JP"/>
        </w:rPr>
        <w:t>NOTE 1:</w:t>
      </w:r>
      <w:r w:rsidRPr="00D27C8C">
        <w:rPr>
          <w:lang w:eastAsia="ja-JP"/>
        </w:rPr>
        <w:tab/>
        <w:t xml:space="preserve">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w:t>
      </w:r>
      <w:r w:rsidRPr="00D27C8C">
        <w:rPr>
          <w:i/>
          <w:lang w:eastAsia="ja-JP"/>
        </w:rPr>
        <w:t>BandCombination</w:t>
      </w:r>
      <w:r w:rsidRPr="00D27C8C">
        <w:rPr>
          <w:lang w:eastAsia="ja-JP"/>
        </w:rPr>
        <w:t xml:space="preserve"> entries with associated </w:t>
      </w:r>
      <w:r w:rsidRPr="00D27C8C">
        <w:rPr>
          <w:i/>
          <w:lang w:eastAsia="ja-JP"/>
        </w:rPr>
        <w:t>FeatureSetCombinations</w:t>
      </w:r>
      <w:r w:rsidRPr="00D27C8C">
        <w:rPr>
          <w:lang w:eastAsia="ja-JP"/>
        </w:rPr>
        <w:t>.</w:t>
      </w:r>
    </w:p>
    <w:p w14:paraId="4E782102" w14:textId="77777777" w:rsidR="00D27C8C" w:rsidRPr="00D27C8C" w:rsidRDefault="00D27C8C" w:rsidP="00D27C8C">
      <w:pPr>
        <w:keepLines/>
        <w:overflowPunct w:val="0"/>
        <w:autoSpaceDE w:val="0"/>
        <w:autoSpaceDN w:val="0"/>
        <w:adjustRightInd w:val="0"/>
        <w:ind w:left="1135" w:hanging="851"/>
        <w:textAlignment w:val="baseline"/>
        <w:rPr>
          <w:lang w:eastAsia="ja-JP"/>
        </w:rPr>
      </w:pPr>
      <w:r w:rsidRPr="00D27C8C">
        <w:rPr>
          <w:lang w:eastAsia="ja-JP"/>
        </w:rPr>
        <w:t>NOTE 2:</w:t>
      </w:r>
      <w:r w:rsidRPr="00D27C8C">
        <w:rPr>
          <w:lang w:eastAsia="ja-JP"/>
        </w:rPr>
        <w:tab/>
        <w:t xml:space="preserve">The UE may advertise a </w:t>
      </w:r>
      <w:r w:rsidRPr="00D27C8C">
        <w:rPr>
          <w:i/>
          <w:lang w:eastAsia="ja-JP"/>
        </w:rPr>
        <w:t>FeatureSetCombination</w:t>
      </w:r>
      <w:r w:rsidRPr="00D27C8C">
        <w:rPr>
          <w:lang w:eastAsia="ja-JP"/>
        </w:rPr>
        <w:t xml:space="preserve"> containing only fallback band combinations. That means, in a </w:t>
      </w:r>
      <w:r w:rsidRPr="00D27C8C">
        <w:rPr>
          <w:i/>
          <w:lang w:eastAsia="ja-JP"/>
        </w:rPr>
        <w:t>FeatureSetCombination,</w:t>
      </w:r>
      <w:r w:rsidRPr="00D27C8C">
        <w:rPr>
          <w:lang w:eastAsia="ja-JP"/>
        </w:rPr>
        <w:t xml:space="preserve"> each group of </w:t>
      </w:r>
      <w:r w:rsidRPr="00D27C8C">
        <w:rPr>
          <w:i/>
          <w:lang w:eastAsia="ja-JP"/>
        </w:rPr>
        <w:t>FeatureSets</w:t>
      </w:r>
      <w:r w:rsidRPr="00D27C8C">
        <w:rPr>
          <w:lang w:eastAsia="ja-JP"/>
        </w:rPr>
        <w:t xml:space="preserve"> across the bands may contain at least one pair of </w:t>
      </w:r>
      <w:r w:rsidRPr="00D27C8C">
        <w:rPr>
          <w:i/>
          <w:lang w:eastAsia="ja-JP"/>
        </w:rPr>
        <w:t>FeatureSetUplinkId</w:t>
      </w:r>
      <w:r w:rsidRPr="00D27C8C">
        <w:rPr>
          <w:lang w:eastAsia="ja-JP"/>
        </w:rPr>
        <w:t xml:space="preserve"> and </w:t>
      </w:r>
      <w:r w:rsidRPr="00D27C8C">
        <w:rPr>
          <w:i/>
          <w:lang w:eastAsia="ja-JP"/>
        </w:rPr>
        <w:t>FeatureSetDownlinkId</w:t>
      </w:r>
      <w:r w:rsidRPr="00D27C8C">
        <w:rPr>
          <w:lang w:eastAsia="ja-JP"/>
        </w:rPr>
        <w:t xml:space="preserve"> which is set to 0/0.</w:t>
      </w:r>
    </w:p>
    <w:p w14:paraId="71973373" w14:textId="77777777" w:rsidR="00D27C8C" w:rsidRPr="00D27C8C" w:rsidRDefault="00D27C8C" w:rsidP="00D27C8C">
      <w:pPr>
        <w:keepLines/>
        <w:overflowPunct w:val="0"/>
        <w:autoSpaceDE w:val="0"/>
        <w:autoSpaceDN w:val="0"/>
        <w:adjustRightInd w:val="0"/>
        <w:ind w:left="1135" w:hanging="851"/>
        <w:textAlignment w:val="baseline"/>
        <w:rPr>
          <w:lang w:eastAsia="ja-JP"/>
        </w:rPr>
      </w:pPr>
      <w:r w:rsidRPr="00D27C8C">
        <w:rPr>
          <w:lang w:eastAsia="ja-JP"/>
        </w:rPr>
        <w:t>NOTE 3:</w:t>
      </w:r>
      <w:r w:rsidRPr="00D27C8C">
        <w:rPr>
          <w:lang w:eastAsia="ja-JP"/>
        </w:rPr>
        <w:tab/>
        <w:t>The Network configures serving cell(s) and BWP(s) configuration to comply with capabilities derived from the combination of FeatureSets at the same position in the FeatureSetsPerBand, regardless of activated/deactivated serving cell(s) and BWP(s).</w:t>
      </w:r>
    </w:p>
    <w:p w14:paraId="509DA7EE"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lastRenderedPageBreak/>
        <w:t>FeatureSetCombination</w:t>
      </w:r>
      <w:r w:rsidRPr="00D27C8C">
        <w:rPr>
          <w:rFonts w:ascii="Arial" w:hAnsi="Arial"/>
          <w:b/>
          <w:lang w:eastAsia="ja-JP"/>
        </w:rPr>
        <w:t xml:space="preserve"> information element</w:t>
      </w:r>
    </w:p>
    <w:p w14:paraId="4B4037B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79A5602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TAG-FEATURESETCOMBINATION-START</w:t>
      </w:r>
    </w:p>
    <w:p w14:paraId="5866DD1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D3C66E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FeatureSetCombination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(1..maxSimultaneousBands))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FeatureSetsPerBand</w:t>
      </w:r>
    </w:p>
    <w:p w14:paraId="114400C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8DDFA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FeatureSetsPerBand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(1..maxFeatureSetsPerBand))</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w:t>
      </w:r>
    </w:p>
    <w:p w14:paraId="76E798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DC950A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 ::=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1F2707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7680E5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downlinkSetEUTRA                FeatureSetEUTRA-DownlinkId,</w:t>
      </w:r>
    </w:p>
    <w:p w14:paraId="2DFA705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uplinkSetEUTRA                  FeatureSetEUTRA-UplinkId</w:t>
      </w:r>
    </w:p>
    <w:p w14:paraId="7BB408C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4C09D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nr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C65D7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downlinkSetNR                   FeatureSetDownlinkId,</w:t>
      </w:r>
    </w:p>
    <w:p w14:paraId="5A1625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uplinkSetNR                     FeatureSetUplinkId</w:t>
      </w:r>
    </w:p>
    <w:p w14:paraId="1EA4BEA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132B9E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021387D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24F660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TAG-FEATURESETCOMBINATION-STOP</w:t>
      </w:r>
    </w:p>
    <w:p w14:paraId="7B08E3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1F0C5349" w14:textId="77777777" w:rsidR="00D27C8C" w:rsidRPr="00D27C8C" w:rsidRDefault="00D27C8C" w:rsidP="00D27C8C">
      <w:pPr>
        <w:overflowPunct w:val="0"/>
        <w:autoSpaceDE w:val="0"/>
        <w:autoSpaceDN w:val="0"/>
        <w:adjustRightInd w:val="0"/>
        <w:textAlignment w:val="baseline"/>
        <w:rPr>
          <w:lang w:eastAsia="ja-JP"/>
        </w:rPr>
      </w:pPr>
    </w:p>
    <w:p w14:paraId="36E3CA66"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sz w:val="24"/>
          <w:lang w:eastAsia="ja-JP"/>
        </w:rPr>
        <w:t>FeatureSetCombinationId</w:t>
      </w:r>
    </w:p>
    <w:p w14:paraId="5BD86B57"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 xml:space="preserve">FeatureSetCombinationId </w:t>
      </w:r>
      <w:r w:rsidRPr="00D27C8C">
        <w:rPr>
          <w:lang w:eastAsia="ja-JP"/>
        </w:rPr>
        <w:t xml:space="preserve">identifies a </w:t>
      </w:r>
      <w:r w:rsidRPr="00D27C8C">
        <w:rPr>
          <w:i/>
          <w:lang w:eastAsia="ja-JP"/>
        </w:rPr>
        <w:t>FeatureSetCombination</w:t>
      </w:r>
      <w:r w:rsidRPr="00D27C8C">
        <w:rPr>
          <w:lang w:eastAsia="ja-JP"/>
        </w:rPr>
        <w:t xml:space="preserve">. The </w:t>
      </w:r>
      <w:r w:rsidRPr="00D27C8C">
        <w:rPr>
          <w:i/>
          <w:lang w:eastAsia="ja-JP"/>
        </w:rPr>
        <w:t>FeatureSetCombinationId</w:t>
      </w:r>
      <w:r w:rsidRPr="00D27C8C">
        <w:rPr>
          <w:lang w:eastAsia="ja-JP"/>
        </w:rPr>
        <w:t xml:space="preserve"> of a </w:t>
      </w:r>
      <w:r w:rsidRPr="00D27C8C">
        <w:rPr>
          <w:i/>
          <w:lang w:eastAsia="ja-JP"/>
        </w:rPr>
        <w:t>FeatureSetCombination</w:t>
      </w:r>
      <w:r w:rsidRPr="00D27C8C">
        <w:rPr>
          <w:lang w:eastAsia="ja-JP"/>
        </w:rPr>
        <w:t xml:space="preserve"> is the position of the </w:t>
      </w:r>
      <w:r w:rsidRPr="00D27C8C">
        <w:rPr>
          <w:i/>
          <w:lang w:eastAsia="ja-JP"/>
        </w:rPr>
        <w:t>FeatureSetCombination</w:t>
      </w:r>
      <w:r w:rsidRPr="00D27C8C">
        <w:rPr>
          <w:lang w:eastAsia="ja-JP"/>
        </w:rPr>
        <w:t xml:space="preserve"> in the featureSetCombinations list (in </w:t>
      </w:r>
      <w:r w:rsidRPr="00D27C8C">
        <w:rPr>
          <w:i/>
          <w:lang w:eastAsia="ja-JP"/>
        </w:rPr>
        <w:t>UE-NR-Capability</w:t>
      </w:r>
      <w:r w:rsidRPr="00D27C8C">
        <w:rPr>
          <w:lang w:eastAsia="ja-JP"/>
        </w:rPr>
        <w:t xml:space="preserve"> or </w:t>
      </w:r>
      <w:r w:rsidRPr="00D27C8C">
        <w:rPr>
          <w:i/>
          <w:lang w:eastAsia="ja-JP"/>
        </w:rPr>
        <w:t>UE-MRDC-Capability</w:t>
      </w:r>
      <w:r w:rsidRPr="00D27C8C">
        <w:rPr>
          <w:lang w:eastAsia="ja-JP"/>
        </w:rPr>
        <w:t xml:space="preserve">). The </w:t>
      </w:r>
      <w:r w:rsidRPr="00D27C8C">
        <w:rPr>
          <w:i/>
          <w:lang w:eastAsia="ja-JP"/>
        </w:rPr>
        <w:t>FeatureSetCombinationId</w:t>
      </w:r>
      <w:r w:rsidRPr="00D27C8C">
        <w:rPr>
          <w:lang w:eastAsia="ja-JP"/>
        </w:rPr>
        <w:t xml:space="preserve"> = 0 refers to the first entry in the </w:t>
      </w:r>
      <w:r w:rsidRPr="00D27C8C">
        <w:rPr>
          <w:i/>
          <w:lang w:eastAsia="ja-JP"/>
        </w:rPr>
        <w:t xml:space="preserve">featureSetCombinations </w:t>
      </w:r>
      <w:r w:rsidRPr="00D27C8C">
        <w:rPr>
          <w:lang w:eastAsia="ja-JP"/>
        </w:rPr>
        <w:t xml:space="preserve">list (in </w:t>
      </w:r>
      <w:r w:rsidRPr="00D27C8C">
        <w:rPr>
          <w:i/>
          <w:lang w:eastAsia="ja-JP"/>
        </w:rPr>
        <w:t>UE-NR-Capability</w:t>
      </w:r>
      <w:r w:rsidRPr="00D27C8C">
        <w:rPr>
          <w:lang w:eastAsia="ja-JP"/>
        </w:rPr>
        <w:t xml:space="preserve"> or </w:t>
      </w:r>
      <w:r w:rsidRPr="00D27C8C">
        <w:rPr>
          <w:i/>
          <w:lang w:eastAsia="ja-JP"/>
        </w:rPr>
        <w:t>UE-MRDC-Capability</w:t>
      </w:r>
      <w:r w:rsidRPr="00D27C8C">
        <w:rPr>
          <w:lang w:eastAsia="ja-JP"/>
        </w:rPr>
        <w:t>).</w:t>
      </w:r>
    </w:p>
    <w:p w14:paraId="189AE2F7" w14:textId="77777777" w:rsidR="00D27C8C" w:rsidRPr="00D27C8C" w:rsidRDefault="00D27C8C" w:rsidP="00D27C8C">
      <w:pPr>
        <w:keepLines/>
        <w:overflowPunct w:val="0"/>
        <w:autoSpaceDE w:val="0"/>
        <w:autoSpaceDN w:val="0"/>
        <w:adjustRightInd w:val="0"/>
        <w:ind w:left="1135" w:hanging="851"/>
        <w:textAlignment w:val="baseline"/>
        <w:rPr>
          <w:lang w:eastAsia="ja-JP"/>
        </w:rPr>
      </w:pPr>
      <w:r w:rsidRPr="00D27C8C">
        <w:rPr>
          <w:lang w:eastAsia="ja-JP"/>
        </w:rPr>
        <w:t>NOTE:</w:t>
      </w:r>
      <w:r w:rsidRPr="00D27C8C">
        <w:rPr>
          <w:lang w:eastAsia="ja-JP"/>
        </w:rPr>
        <w:tab/>
        <w:t xml:space="preserve">The </w:t>
      </w:r>
      <w:r w:rsidRPr="00D27C8C">
        <w:rPr>
          <w:i/>
          <w:lang w:eastAsia="ja-JP"/>
        </w:rPr>
        <w:t>FeatureSetCombinationId</w:t>
      </w:r>
      <w:r w:rsidRPr="00D27C8C">
        <w:rPr>
          <w:lang w:eastAsia="ja-JP"/>
        </w:rPr>
        <w:t xml:space="preserve"> = 1024 is not used due to the maximum entry number of </w:t>
      </w:r>
      <w:r w:rsidRPr="00D27C8C">
        <w:rPr>
          <w:i/>
          <w:lang w:eastAsia="ja-JP"/>
        </w:rPr>
        <w:t>featureSetCombinations</w:t>
      </w:r>
      <w:r w:rsidRPr="00D27C8C">
        <w:rPr>
          <w:lang w:eastAsia="ja-JP"/>
        </w:rPr>
        <w:t>.</w:t>
      </w:r>
    </w:p>
    <w:p w14:paraId="0901E8F6"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 xml:space="preserve">FeatureSetCombinationId </w:t>
      </w:r>
      <w:r w:rsidRPr="00D27C8C">
        <w:rPr>
          <w:rFonts w:ascii="Arial" w:hAnsi="Arial"/>
          <w:b/>
          <w:lang w:eastAsia="ja-JP"/>
        </w:rPr>
        <w:t>information element</w:t>
      </w:r>
    </w:p>
    <w:p w14:paraId="2952E6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6C720F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TAG-FEATURESETCOMBINATIONID-START</w:t>
      </w:r>
    </w:p>
    <w:p w14:paraId="6ED609E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4471E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FeatureSetCombinationId ::=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 maxFeatureSetCombinations)</w:t>
      </w:r>
    </w:p>
    <w:p w14:paraId="5757485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A7FC1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TAG-FEATURESETCOMBINATIONID-STOP</w:t>
      </w:r>
    </w:p>
    <w:p w14:paraId="22218C7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7C16C43D" w14:textId="77777777" w:rsidR="00D27C8C" w:rsidRPr="00D27C8C" w:rsidRDefault="00D27C8C" w:rsidP="00D27C8C">
      <w:pPr>
        <w:overflowPunct w:val="0"/>
        <w:autoSpaceDE w:val="0"/>
        <w:autoSpaceDN w:val="0"/>
        <w:adjustRightInd w:val="0"/>
        <w:textAlignment w:val="baseline"/>
        <w:rPr>
          <w:lang w:eastAsia="ja-JP"/>
        </w:rPr>
      </w:pPr>
    </w:p>
    <w:p w14:paraId="1073408A"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sz w:val="24"/>
          <w:lang w:eastAsia="ja-JP"/>
        </w:rPr>
        <w:t>FeatureSetDownlink</w:t>
      </w:r>
    </w:p>
    <w:p w14:paraId="307FA2A9"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FeatureSetDownlink</w:t>
      </w:r>
      <w:r w:rsidRPr="00D27C8C">
        <w:rPr>
          <w:lang w:eastAsia="ja-JP"/>
        </w:rPr>
        <w:t xml:space="preserve"> indicates a set of features that the UE supports on the carriers corresponding to one band entry in a band combination.</w:t>
      </w:r>
    </w:p>
    <w:p w14:paraId="2B8FED89"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lastRenderedPageBreak/>
        <w:t>FeatureSetDownlink</w:t>
      </w:r>
      <w:r w:rsidRPr="00D27C8C">
        <w:rPr>
          <w:rFonts w:ascii="Arial" w:hAnsi="Arial"/>
          <w:b/>
          <w:lang w:eastAsia="ja-JP"/>
        </w:rPr>
        <w:t xml:space="preserve"> information element</w:t>
      </w:r>
    </w:p>
    <w:p w14:paraId="4B9866D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30ADA67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TAG-FEATURESETDOWNLINK-START</w:t>
      </w:r>
    </w:p>
    <w:p w14:paraId="10D8CA3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7D2CB1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FeatureSetDownlink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CC712A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featureSetListPerDownlinkCC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(1..maxNrofServingCells))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FeatureSetDownlinkPerCC-Id,</w:t>
      </w:r>
    </w:p>
    <w:p w14:paraId="1C23082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6FB98B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intraBandFreqSeparationDL               FreqSeparationClass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D1E0C8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scalingFactor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{f0p4, f0p75, f0p8}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4D285E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dummy8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B67F5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scellWithoutSSB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E3EBF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csi-RS-MeasSCellWithoutSSB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834EE0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dummy1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19C70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type1-3-CSS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98D8AD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pdcch-MonitoringAnyOccasions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{withoutDCI-Gap, withDCI-Gap}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61576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dummy2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078EF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ue-SpecificUL-DL-Assignment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A86F0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searchSpaceSharingCA-DL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5D2F8D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timeDurationForQCL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9A156E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{s7, s14, s28}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D8FAC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{s14, s28}                                                   </w:t>
      </w:r>
      <w:r w:rsidRPr="00D27C8C">
        <w:rPr>
          <w:rFonts w:ascii="Courier New" w:hAnsi="Courier New"/>
          <w:noProof/>
          <w:color w:val="993366"/>
          <w:sz w:val="16"/>
          <w:lang w:eastAsia="en-GB"/>
        </w:rPr>
        <w:t>OPTIONAL</w:t>
      </w:r>
    </w:p>
    <w:p w14:paraId="5BEC544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46A16F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pdsch-ProcessingType1-DifferentTB-PerSlot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500B0A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{upto2, upto4, upto7}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68651E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{upto2, upto4, upto7}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A011D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{upto2, upto4, upto7}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7D796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{upto2, upto4, upto7}                                    </w:t>
      </w:r>
      <w:r w:rsidRPr="00D27C8C">
        <w:rPr>
          <w:rFonts w:ascii="Courier New" w:hAnsi="Courier New"/>
          <w:noProof/>
          <w:color w:val="993366"/>
          <w:sz w:val="16"/>
          <w:lang w:eastAsia="en-GB"/>
        </w:rPr>
        <w:t>OPTIONAL</w:t>
      </w:r>
    </w:p>
    <w:p w14:paraId="74A6EC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2C4BD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dummy3                                  DummyA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096D0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dummy4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 maxNrofCodebooks))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DummyB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4DA0F6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dummy5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 maxNrofCodebooks))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DummyC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C8EC80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 maxNrofCodebooks))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DummyD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C9D737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 maxNrofCodebooks))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DummyE                        </w:t>
      </w:r>
      <w:r w:rsidRPr="00D27C8C">
        <w:rPr>
          <w:rFonts w:ascii="Courier New" w:hAnsi="Courier New"/>
          <w:noProof/>
          <w:color w:val="993366"/>
          <w:sz w:val="16"/>
          <w:lang w:eastAsia="en-GB"/>
        </w:rPr>
        <w:t>OPTIONAL</w:t>
      </w:r>
    </w:p>
    <w:p w14:paraId="4F626BE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0DD32D9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9884F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FeatureSetDownlink-v1540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D59C9B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oneFL-DMRS-TwoAdditionalDMRS-DL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89CB2B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additionalDMRS-DL-Alt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E8128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twoFL-DMRS-TwoAdditionalDMRS-DL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BEAEB5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oneFL-DMRS-ThreeAdditionalDMRS-DL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E5265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pdcch-MonitoringAnyOccasionsWithSpanGap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A177D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{set1, set2, set3}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247BA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{set1, set2, set3}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4C8D2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{set1, set2, set3}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7423FF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{set1, set2, set3}                </w:t>
      </w:r>
      <w:r w:rsidRPr="00D27C8C">
        <w:rPr>
          <w:rFonts w:ascii="Courier New" w:hAnsi="Courier New"/>
          <w:noProof/>
          <w:color w:val="993366"/>
          <w:sz w:val="16"/>
          <w:lang w:eastAsia="en-GB"/>
        </w:rPr>
        <w:t>OPTIONAL</w:t>
      </w:r>
    </w:p>
    <w:p w14:paraId="639CD14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21575E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pdsch-SeparationWithGap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C57C7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pdsch-ProcessingType2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E7EEBA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                               ProcessingParameters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623DF2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                               ProcessingParameters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935BC4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ProcessingParameters                         </w:t>
      </w:r>
      <w:r w:rsidRPr="00D27C8C">
        <w:rPr>
          <w:rFonts w:ascii="Courier New" w:hAnsi="Courier New"/>
          <w:noProof/>
          <w:color w:val="993366"/>
          <w:sz w:val="16"/>
          <w:lang w:eastAsia="en-GB"/>
        </w:rPr>
        <w:t>OPTIONAL</w:t>
      </w:r>
    </w:p>
    <w:p w14:paraId="5D85D8F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2E0A93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pdsch-ProcessingType2-Limited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FC93D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differentTB-PerSlot-SCS-30kHz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{upto1, upto2, upto4, upto7}</w:t>
      </w:r>
    </w:p>
    <w:p w14:paraId="563C2A2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D2924D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dl-MCS-TableAlt-DynamicIndication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0E76C7F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7DE2E8C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5084E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FeatureSetDownlink-v15a0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ACB2B2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supportedSRS-Resources              SRS-Resources                                    </w:t>
      </w:r>
      <w:r w:rsidRPr="00D27C8C">
        <w:rPr>
          <w:rFonts w:ascii="Courier New" w:hAnsi="Courier New"/>
          <w:noProof/>
          <w:color w:val="993366"/>
          <w:sz w:val="16"/>
          <w:lang w:eastAsia="en-GB"/>
        </w:rPr>
        <w:t>OPTIONAL</w:t>
      </w:r>
    </w:p>
    <w:p w14:paraId="4F428E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75E7B4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EAB6B6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FeatureSetDownlink-v1610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143C20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color w:val="808080"/>
          <w:sz w:val="16"/>
          <w:lang w:eastAsia="en-GB"/>
        </w:rPr>
        <w:t>-- R1 22-4e/4f/4g/4h: CBG based reception for DL with unicast PDSCH(s) per slot per CC with UE processing time Capability 1</w:t>
      </w:r>
    </w:p>
    <w:p w14:paraId="7F786E0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cbgPDSCH-ProcessingType1-DifferentTB-PerSlot-r16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SEQUENCE</w:t>
      </w:r>
      <w:r w:rsidRPr="00D27C8C">
        <w:rPr>
          <w:rFonts w:ascii="Courier New" w:eastAsia="Malgun Gothic" w:hAnsi="Courier New"/>
          <w:noProof/>
          <w:sz w:val="16"/>
          <w:lang w:eastAsia="en-GB"/>
        </w:rPr>
        <w:t xml:space="preserve"> {</w:t>
      </w:r>
    </w:p>
    <w:p w14:paraId="4A22AFD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scs-15kHz-r16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{one, upto2, upto4, upto7}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2FC040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scs-30kHz-r16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{one, upto2, upto4, upto7}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7D7317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scs-60kHz-r16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{one, upto2, upto4, upto7}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434B9F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scs-120kHz-r16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{one, upto2, upto4, upto7} </w:t>
      </w:r>
      <w:r w:rsidRPr="00D27C8C">
        <w:rPr>
          <w:rFonts w:ascii="Courier New" w:eastAsia="Malgun Gothic" w:hAnsi="Courier New"/>
          <w:noProof/>
          <w:color w:val="993366"/>
          <w:sz w:val="16"/>
          <w:lang w:eastAsia="en-GB"/>
        </w:rPr>
        <w:t>OPTIONAL</w:t>
      </w:r>
    </w:p>
    <w:p w14:paraId="4737144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 xml:space="preserve">}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271234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0860E7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color w:val="808080"/>
          <w:sz w:val="16"/>
          <w:lang w:eastAsia="en-GB"/>
        </w:rPr>
        <w:t>-- R1 22-3e/3f/3g/3h: CBG based reception for DL with unicast PDSCH(s) per slot per CC with UE processing time Capability 2</w:t>
      </w:r>
    </w:p>
    <w:p w14:paraId="31E6C4C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cbgPDSCH-ProcessingType2-DifferentTB-PerSlot-r16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SEQUENCE</w:t>
      </w:r>
      <w:r w:rsidRPr="00D27C8C">
        <w:rPr>
          <w:rFonts w:ascii="Courier New" w:eastAsia="Malgun Gothic" w:hAnsi="Courier New"/>
          <w:noProof/>
          <w:sz w:val="16"/>
          <w:lang w:eastAsia="en-GB"/>
        </w:rPr>
        <w:t xml:space="preserve"> {</w:t>
      </w:r>
    </w:p>
    <w:p w14:paraId="7D18BBD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scs-15kHz-r16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{one, upto2, upto4, upto7}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38EA5A5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scs-30kHz-r16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{one, upto2, upto4, upto7}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1198A5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scs-60kHz-r16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{one, upto2, upto4, upto7}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2805AC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scs-120kHz-r16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{one, upto2, upto4, upto7} </w:t>
      </w:r>
      <w:r w:rsidRPr="00D27C8C">
        <w:rPr>
          <w:rFonts w:ascii="Courier New" w:eastAsia="Malgun Gothic" w:hAnsi="Courier New"/>
          <w:noProof/>
          <w:color w:val="993366"/>
          <w:sz w:val="16"/>
          <w:lang w:eastAsia="en-GB"/>
        </w:rPr>
        <w:t>OPTIONAL</w:t>
      </w:r>
    </w:p>
    <w:p w14:paraId="7CC7EA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 xml:space="preserve">}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1C7901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intraFreqDAPS-r16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937DA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intraFreqDiffSCS-DAPS-r16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EC2A9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intraFreqAsyncDAPS-r16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2CF2B49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60718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intraBandFreqSeparationDL-v1620    FreqSeparationClassDL-v1620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93121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intraBandFreqSeparationDL-Only-r16 FreqSeparationClassDL-Only-r16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CDB3F1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20F301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11-2: Rel-16 PDCCH monitoring capability</w:t>
      </w:r>
    </w:p>
    <w:p w14:paraId="5BB3BB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pdcch-Monitoring-r16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921176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pdsch-ProcessingType1-r16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58C75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scs-15kHz-r16                      PDCCH-MonitoringOccasions-r16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877611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scs-30kHz-r16                      PDCCH-MonitoringOccasions-r16 </w:t>
      </w:r>
      <w:r w:rsidRPr="00D27C8C">
        <w:rPr>
          <w:rFonts w:ascii="Courier New" w:hAnsi="Courier New"/>
          <w:noProof/>
          <w:color w:val="993366"/>
          <w:sz w:val="16"/>
          <w:lang w:eastAsia="en-GB"/>
        </w:rPr>
        <w:t>OPTIONAL</w:t>
      </w:r>
    </w:p>
    <w:p w14:paraId="36D475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FBA763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pdsch-ProcessingType2-r16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F55775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scs-15kHz-r16                  PDCCH-MonitoringOccasions-r16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CD025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scs-30kHz-r16                  PDCCH-MonitoringOccasions-r16     </w:t>
      </w:r>
      <w:r w:rsidRPr="00D27C8C">
        <w:rPr>
          <w:rFonts w:ascii="Courier New" w:hAnsi="Courier New"/>
          <w:noProof/>
          <w:color w:val="993366"/>
          <w:sz w:val="16"/>
          <w:lang w:eastAsia="en-GB"/>
        </w:rPr>
        <w:t>OPTIONAL</w:t>
      </w:r>
    </w:p>
    <w:p w14:paraId="283261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2FD202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6AA3A1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B8236C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11-2b: Mix of Rel. 16 PDCCH monitoring capability and Rel. 15 PDCCH monitoring capability on different carriers</w:t>
      </w:r>
    </w:p>
    <w:p w14:paraId="7D7B53C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pdcch-MonitoringMixed-r16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F49755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026B3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18-5c: Processing up to X unicast DCI scheduling for DL per scheduled CC</w:t>
      </w:r>
    </w:p>
    <w:p w14:paraId="27AE6D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crossCarrierSchedulingProcessing-DiffSCS-r16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9A7F7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scs-15kHz-120kHz-r16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{n1,n2,n4}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BC1CB9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scs-15kHz-60kHz-r16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{n1,n2,n4}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4AB543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scs-30kHz-120kHz-r16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{n1,n2,n4}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BC99F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scs-15kHz-30kHz-r16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0F74C8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scs-30kHz-60kHz-r16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A3FCF0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scs-60kHz-120kHz-r16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w:t>
      </w:r>
      <w:r w:rsidRPr="00D27C8C">
        <w:rPr>
          <w:rFonts w:ascii="Courier New" w:hAnsi="Courier New"/>
          <w:noProof/>
          <w:color w:val="993366"/>
          <w:sz w:val="16"/>
          <w:lang w:eastAsia="en-GB"/>
        </w:rPr>
        <w:t>OPTIONAL</w:t>
      </w:r>
    </w:p>
    <w:p w14:paraId="2CF52BC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49D905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BB831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16-2b-1: Support of single-DCI based SDM scheme</w:t>
      </w:r>
    </w:p>
    <w:p w14:paraId="2450D78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singleDCI-SDM-scheme-r16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4C69BE9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0FC2AC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A5CF90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FeatureSetDownlink-v1700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BCA8D4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36-2: Scaling factor to be applied to 1024QAM for FR1</w:t>
      </w:r>
    </w:p>
    <w:p w14:paraId="449AFA2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scalingFactor-1024QAM-FR1-r17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{f0p4, f0p75, f0p8}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87B220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 feature for existing UE cap to include new SCS</w:t>
      </w:r>
    </w:p>
    <w:p w14:paraId="76D43B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timeDurationForQCL-v1710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6FDA3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scs-480kHz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{s56, s112}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B74968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scs-960kHz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{s112, s224}                 </w:t>
      </w:r>
      <w:r w:rsidRPr="00D27C8C">
        <w:rPr>
          <w:rFonts w:ascii="Courier New" w:hAnsi="Courier New"/>
          <w:noProof/>
          <w:color w:val="993366"/>
          <w:sz w:val="16"/>
          <w:lang w:eastAsia="en-GB"/>
        </w:rPr>
        <w:t>OPTIONAL</w:t>
      </w:r>
    </w:p>
    <w:p w14:paraId="12BE5B8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BCB33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23-6-1</w:t>
      </w:r>
      <w:r w:rsidRPr="00D27C8C">
        <w:rPr>
          <w:rFonts w:ascii="Courier New" w:hAnsi="Courier New"/>
          <w:noProof/>
          <w:color w:val="808080"/>
          <w:sz w:val="16"/>
          <w:lang w:eastAsia="en-GB"/>
        </w:rPr>
        <w:tab/>
        <w:t>SFN scheme A (scheme 1) for PDSCH and PDCCH</w:t>
      </w:r>
    </w:p>
    <w:p w14:paraId="2D7512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sfn-SchemeA-r17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F57EF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23-6-1-1</w:t>
      </w:r>
      <w:r w:rsidRPr="00D27C8C">
        <w:rPr>
          <w:rFonts w:ascii="Courier New" w:hAnsi="Courier New"/>
          <w:noProof/>
          <w:color w:val="808080"/>
          <w:sz w:val="16"/>
          <w:lang w:eastAsia="en-GB"/>
        </w:rPr>
        <w:tab/>
        <w:t>SFN scheme A (scheme 1) for PDCCH only</w:t>
      </w:r>
    </w:p>
    <w:p w14:paraId="6B8C9D0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sfn-SchemeA-PDCCH-only-r17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C70FB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23-6-1a</w:t>
      </w:r>
      <w:r w:rsidRPr="00D27C8C">
        <w:rPr>
          <w:rFonts w:ascii="Courier New" w:hAnsi="Courier New"/>
          <w:noProof/>
          <w:color w:val="808080"/>
          <w:sz w:val="16"/>
          <w:lang w:eastAsia="en-GB"/>
        </w:rPr>
        <w:tab/>
        <w:t>Dynamic switching - scheme A</w:t>
      </w:r>
    </w:p>
    <w:p w14:paraId="657F3E9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sfn-SchemeA-DynamicSwitching-r17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D92385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23-6-1b</w:t>
      </w:r>
      <w:r w:rsidRPr="00D27C8C">
        <w:rPr>
          <w:rFonts w:ascii="Courier New" w:hAnsi="Courier New"/>
          <w:noProof/>
          <w:color w:val="808080"/>
          <w:sz w:val="16"/>
          <w:lang w:eastAsia="en-GB"/>
        </w:rPr>
        <w:tab/>
        <w:t>SFN scheme A (scheme 1) for PDSCH only</w:t>
      </w:r>
    </w:p>
    <w:p w14:paraId="4D8784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sfn-SchemeA-PDSCH-only-r17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2F1D1E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23-6-2</w:t>
      </w:r>
      <w:r w:rsidRPr="00D27C8C">
        <w:rPr>
          <w:rFonts w:ascii="Courier New" w:hAnsi="Courier New"/>
          <w:noProof/>
          <w:color w:val="808080"/>
          <w:sz w:val="16"/>
          <w:lang w:eastAsia="en-GB"/>
        </w:rPr>
        <w:tab/>
        <w:t>SFN scheme B (TRP based pre-compensation) for PDSCH and PDCCH</w:t>
      </w:r>
    </w:p>
    <w:p w14:paraId="720E4A6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sfn-SchemeB-r17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94865A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23-6-2a</w:t>
      </w:r>
      <w:r w:rsidRPr="00D27C8C">
        <w:rPr>
          <w:rFonts w:ascii="Courier New" w:hAnsi="Courier New"/>
          <w:noProof/>
          <w:color w:val="808080"/>
          <w:sz w:val="16"/>
          <w:lang w:eastAsia="en-GB"/>
        </w:rPr>
        <w:tab/>
        <w:t>Dynamic switching - scheme B</w:t>
      </w:r>
    </w:p>
    <w:p w14:paraId="597149D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sfn-SchemeB-DynamicSwitching-r17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A2A3BC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23-6-2b</w:t>
      </w:r>
      <w:r w:rsidRPr="00D27C8C">
        <w:rPr>
          <w:rFonts w:ascii="Courier New" w:hAnsi="Courier New"/>
          <w:noProof/>
          <w:color w:val="808080"/>
          <w:sz w:val="16"/>
          <w:lang w:eastAsia="en-GB"/>
        </w:rPr>
        <w:tab/>
        <w:t>SFN scheme B (TRP based pre-compensation) for PDSCH only</w:t>
      </w:r>
    </w:p>
    <w:p w14:paraId="714350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sfn-SchemeB-PDSCH-only-r17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E8655F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23-2-1d</w:t>
      </w:r>
      <w:r w:rsidRPr="00D27C8C">
        <w:rPr>
          <w:rFonts w:ascii="Courier New" w:hAnsi="Courier New"/>
          <w:noProof/>
          <w:color w:val="808080"/>
          <w:sz w:val="16"/>
          <w:lang w:eastAsia="en-GB"/>
        </w:rPr>
        <w:tab/>
        <w:t>PDCCH repetition for Case 2 PDCCH monitoring with a span gap</w:t>
      </w:r>
    </w:p>
    <w:p w14:paraId="429BF78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mTRP-PDCCH-Case2-1SpanGap-r17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475103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scs-15kHz-r17                    PDCCH-RepetitionParameters-r17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9FB59E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scs-30kHz-r17                    PDCCH-RepetitionParameters-r17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AB4E9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scs-60kHz-r17                    PDCCH-RepetitionParameters-r17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9810D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scs-120kHz-r17                   PDCCH-RepetitionParameters-r17      </w:t>
      </w:r>
      <w:r w:rsidRPr="00D27C8C">
        <w:rPr>
          <w:rFonts w:ascii="Courier New" w:hAnsi="Courier New"/>
          <w:noProof/>
          <w:color w:val="993366"/>
          <w:sz w:val="16"/>
          <w:lang w:eastAsia="en-GB"/>
        </w:rPr>
        <w:t>OPTIONAL</w:t>
      </w:r>
    </w:p>
    <w:p w14:paraId="06F7DC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DD4FA7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23-2-1e</w:t>
      </w:r>
      <w:r w:rsidRPr="00D27C8C">
        <w:rPr>
          <w:rFonts w:ascii="Courier New" w:hAnsi="Courier New"/>
          <w:noProof/>
          <w:color w:val="808080"/>
          <w:sz w:val="16"/>
          <w:lang w:eastAsia="en-GB"/>
        </w:rPr>
        <w:tab/>
        <w:t>PDCCH repetition for Rel-16 PDCCH monitoring</w:t>
      </w:r>
    </w:p>
    <w:p w14:paraId="1E99A0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mTRP-PDCCH-legacyMonitoring-r17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6C1EA3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scs-15kHz-r17                    PDCCH-RepetitionParameters-r17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842434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scs-30kHz-r17                    PDCCH-RepetitionParameters-r17      </w:t>
      </w:r>
      <w:r w:rsidRPr="00D27C8C">
        <w:rPr>
          <w:rFonts w:ascii="Courier New" w:hAnsi="Courier New"/>
          <w:noProof/>
          <w:color w:val="993366"/>
          <w:sz w:val="16"/>
          <w:lang w:eastAsia="en-GB"/>
        </w:rPr>
        <w:t>OPTIONAL</w:t>
      </w:r>
    </w:p>
    <w:p w14:paraId="011CB13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4C79FC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23-2-4</w:t>
      </w:r>
      <w:r w:rsidRPr="00D27C8C">
        <w:rPr>
          <w:rFonts w:ascii="Courier New" w:hAnsi="Courier New"/>
          <w:noProof/>
          <w:color w:val="808080"/>
          <w:sz w:val="16"/>
          <w:lang w:eastAsia="en-GB"/>
        </w:rPr>
        <w:tab/>
        <w:t>Simultaneous configuration of PDCCH repetition and multi-DCI based multi-TRP</w:t>
      </w:r>
    </w:p>
    <w:p w14:paraId="3949D8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mTRP-PDCCH-multiDCI-multiTRP-r17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0F7532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33-2: </w:t>
      </w:r>
      <w:r w:rsidRPr="00D27C8C">
        <w:rPr>
          <w:rFonts w:ascii="Courier New" w:hAnsi="Courier New"/>
          <w:noProof/>
          <w:color w:val="808080"/>
          <w:sz w:val="16"/>
          <w:lang w:eastAsia="en-GB"/>
        </w:rPr>
        <w:tab/>
        <w:t>Dynamic scheduling for multicast for PCell</w:t>
      </w:r>
    </w:p>
    <w:p w14:paraId="0B3E9F7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dynamicMulticastPCell-r17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C797CD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23-2-1</w:t>
      </w:r>
      <w:r w:rsidRPr="00D27C8C">
        <w:rPr>
          <w:rFonts w:ascii="Courier New" w:hAnsi="Courier New"/>
          <w:noProof/>
          <w:color w:val="808080"/>
          <w:sz w:val="16"/>
          <w:lang w:eastAsia="en-GB"/>
        </w:rPr>
        <w:tab/>
        <w:t>PDCCH repetition</w:t>
      </w:r>
    </w:p>
    <w:p w14:paraId="5BB621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mTRP-PDCCH-Repetition-r17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53BF1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numBD-twoPDCCH-r17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(2..3),</w:t>
      </w:r>
    </w:p>
    <w:p w14:paraId="17BC978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maxNumOverlaps-r17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{n1,n2,n3,n5,n10,n20,n40}</w:t>
      </w:r>
    </w:p>
    <w:p w14:paraId="390E7A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2A0F3DE8" w14:textId="77777777" w:rsidR="00EB5E48" w:rsidRDefault="00D27C8C"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D27C8C">
        <w:rPr>
          <w:rFonts w:ascii="Courier New" w:hAnsi="Courier New"/>
          <w:noProof/>
          <w:sz w:val="16"/>
          <w:lang w:eastAsia="en-GB"/>
        </w:rPr>
        <w:lastRenderedPageBreak/>
        <w:t>}</w:t>
      </w:r>
    </w:p>
    <w:p w14:paraId="25C6A8DA"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5" w:author="NR_MBS-Core" w:date="2022-06-14T19:41:00Z"/>
          <w:rFonts w:ascii="Courier New" w:hAnsi="Courier New"/>
          <w:sz w:val="16"/>
          <w:lang w:eastAsia="en-GB"/>
        </w:rPr>
      </w:pPr>
    </w:p>
    <w:p w14:paraId="5148762E"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6" w:author="NR_MBS-Core" w:date="2022-06-14T19:41:00Z"/>
          <w:rFonts w:ascii="Courier New" w:hAnsi="Courier New"/>
          <w:sz w:val="16"/>
          <w:lang w:eastAsia="en-GB"/>
        </w:rPr>
      </w:pPr>
      <w:ins w:id="577" w:author="NR_MBS-Core" w:date="2022-06-14T19:41:00Z">
        <w:r>
          <w:rPr>
            <w:rFonts w:ascii="Courier New" w:hAnsi="Courier New"/>
            <w:sz w:val="16"/>
            <w:lang w:eastAsia="en-GB"/>
          </w:rPr>
          <w:t>FeatureSetDownlink-v17</w:t>
        </w:r>
      </w:ins>
      <w:proofErr w:type="gramStart"/>
      <w:ins w:id="578" w:author="NR_MBS-Core" w:date="2022-06-15T16:55:00Z">
        <w:r>
          <w:rPr>
            <w:rFonts w:ascii="Courier New" w:hAnsi="Courier New"/>
            <w:sz w:val="16"/>
            <w:lang w:eastAsia="en-GB"/>
          </w:rPr>
          <w:t>xy</w:t>
        </w:r>
      </w:ins>
      <w:ins w:id="579" w:author="NR_MBS-Core" w:date="2022-06-14T19:41:00Z">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2116A2CA" w14:textId="33086C58" w:rsidR="00DA43DB" w:rsidRDefault="00DA43DB" w:rsidP="00DA43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0" w:author="NR_IIOT_URLLC_enh-Core-v2" w:date="2022-08-28T13:01:00Z"/>
          <w:rFonts w:ascii="Courier New" w:hAnsi="Courier New"/>
          <w:color w:val="808080"/>
          <w:sz w:val="16"/>
          <w:lang w:eastAsia="en-GB"/>
        </w:rPr>
      </w:pPr>
      <w:ins w:id="581" w:author="NR_IIOT_URLLC_enh-Core-v2" w:date="2022-08-28T13:01:00Z">
        <w:r>
          <w:rPr>
            <w:rFonts w:ascii="Courier New" w:hAnsi="Courier New"/>
            <w:sz w:val="16"/>
            <w:lang w:eastAsia="en-GB"/>
          </w:rPr>
          <w:t xml:space="preserve">    </w:t>
        </w:r>
        <w:r>
          <w:rPr>
            <w:rFonts w:ascii="Courier New" w:hAnsi="Courier New"/>
            <w:color w:val="808080"/>
            <w:sz w:val="16"/>
            <w:lang w:eastAsia="en-GB"/>
          </w:rPr>
          <w:t xml:space="preserve">-- R1 25-19: </w:t>
        </w:r>
        <w:r w:rsidR="002E21CA" w:rsidRPr="002E21CA">
          <w:rPr>
            <w:rFonts w:ascii="Courier New" w:hAnsi="Courier New"/>
            <w:color w:val="808080"/>
            <w:sz w:val="16"/>
            <w:lang w:eastAsia="en-GB"/>
          </w:rPr>
          <w:t>RTT-based Propagation delay compensation based on CSI-RS for tracking and SRS</w:t>
        </w:r>
      </w:ins>
    </w:p>
    <w:p w14:paraId="7C6FE058" w14:textId="74076D80" w:rsidR="00DA43DB" w:rsidRDefault="007B74BE" w:rsidP="000B5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582" w:author="NR_IIOT_URLLC_enh-Core-v2" w:date="2022-08-28T13:06:00Z"/>
          <w:rFonts w:ascii="Courier New" w:hAnsi="Courier New"/>
          <w:color w:val="993366"/>
          <w:sz w:val="16"/>
          <w:lang w:eastAsia="en-GB"/>
        </w:rPr>
      </w:pPr>
      <w:ins w:id="583" w:author="NR_IIOT_URLLC_enh-Core-v2" w:date="2022-08-28T13:05:00Z">
        <w:r>
          <w:rPr>
            <w:rFonts w:ascii="Courier New" w:hAnsi="Courier New"/>
            <w:sz w:val="16"/>
            <w:lang w:eastAsia="en-GB"/>
          </w:rPr>
          <w:t>rtt-BasedPDC-</w:t>
        </w:r>
      </w:ins>
      <w:ins w:id="584" w:author="NR_IIOT_URLLC_enh-Core-v2" w:date="2022-08-28T13:06:00Z">
        <w:r>
          <w:rPr>
            <w:rFonts w:ascii="Courier New" w:hAnsi="Courier New"/>
            <w:sz w:val="16"/>
            <w:lang w:eastAsia="en-GB"/>
          </w:rPr>
          <w:t>CSI-RS</w:t>
        </w:r>
      </w:ins>
      <w:ins w:id="585" w:author="NR_IIOT_URLLC_enh-Core-v2" w:date="2022-08-28T13:12:00Z">
        <w:r w:rsidR="00F572C0" w:rsidRPr="00F572C0">
          <w:rPr>
            <w:rFonts w:ascii="Courier New" w:hAnsi="Courier New"/>
            <w:sz w:val="16"/>
            <w:lang w:eastAsia="en-GB"/>
          </w:rPr>
          <w:t>-ForTracking</w:t>
        </w:r>
      </w:ins>
      <w:ins w:id="586" w:author="NR_IIOT_URLLC_enh-Core-v2" w:date="2022-08-28T13:01:00Z">
        <w:r w:rsidR="00DA43DB" w:rsidRPr="00DD4FFA">
          <w:rPr>
            <w:rFonts w:ascii="Courier New" w:hAnsi="Courier New"/>
            <w:sz w:val="16"/>
            <w:lang w:eastAsia="en-GB"/>
          </w:rPr>
          <w:t>-r17</w:t>
        </w:r>
        <w:r w:rsidR="00DA43DB">
          <w:rPr>
            <w:rFonts w:ascii="Courier New" w:hAnsi="Courier New"/>
            <w:sz w:val="16"/>
            <w:lang w:eastAsia="en-GB"/>
          </w:rPr>
          <w:t xml:space="preserve">   </w:t>
        </w:r>
        <w:r w:rsidR="00DA43DB">
          <w:rPr>
            <w:rFonts w:ascii="Courier New" w:hAnsi="Courier New"/>
            <w:sz w:val="16"/>
            <w:lang w:eastAsia="en-GB"/>
          </w:rPr>
          <w:tab/>
        </w:r>
        <w:r w:rsidR="00DA43DB">
          <w:rPr>
            <w:rFonts w:ascii="Courier New" w:hAnsi="Courier New"/>
            <w:color w:val="993366"/>
            <w:sz w:val="16"/>
            <w:lang w:eastAsia="en-GB"/>
          </w:rPr>
          <w:t>ENUMERATED</w:t>
        </w:r>
        <w:r w:rsidR="00DA43DB">
          <w:rPr>
            <w:rFonts w:ascii="Courier New" w:hAnsi="Courier New"/>
            <w:sz w:val="16"/>
            <w:lang w:eastAsia="en-GB"/>
          </w:rPr>
          <w:t xml:space="preserve"> {</w:t>
        </w:r>
        <w:proofErr w:type="gramStart"/>
        <w:r w:rsidR="00DA43DB">
          <w:rPr>
            <w:rFonts w:ascii="Courier New" w:hAnsi="Courier New"/>
            <w:sz w:val="16"/>
            <w:lang w:eastAsia="en-GB"/>
          </w:rPr>
          <w:t xml:space="preserve">supported}   </w:t>
        </w:r>
        <w:proofErr w:type="gramEnd"/>
        <w:r w:rsidR="00DA43DB">
          <w:rPr>
            <w:rFonts w:ascii="Courier New" w:hAnsi="Courier New"/>
            <w:sz w:val="16"/>
            <w:lang w:eastAsia="en-GB"/>
          </w:rPr>
          <w:t xml:space="preserve">     </w:t>
        </w:r>
        <w:r w:rsidR="00DA43DB">
          <w:rPr>
            <w:rFonts w:ascii="Courier New" w:hAnsi="Courier New"/>
            <w:color w:val="993366"/>
            <w:sz w:val="16"/>
            <w:lang w:eastAsia="en-GB"/>
          </w:rPr>
          <w:t>OPTIONAL</w:t>
        </w:r>
      </w:ins>
      <w:ins w:id="587" w:author="NR_IIOT_URLLC_enh-Core-v2" w:date="2022-08-28T13:06:00Z">
        <w:r>
          <w:rPr>
            <w:rFonts w:ascii="Courier New" w:hAnsi="Courier New"/>
            <w:color w:val="993366"/>
            <w:sz w:val="16"/>
            <w:lang w:eastAsia="en-GB"/>
          </w:rPr>
          <w:t>,</w:t>
        </w:r>
      </w:ins>
    </w:p>
    <w:p w14:paraId="7FE55F53" w14:textId="78DB76FE" w:rsidR="006E7F88" w:rsidRDefault="006E7F88" w:rsidP="006E7F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8" w:author="NR_IIOT_URLLC_enh-Core-v2" w:date="2022-08-28T13:06:00Z"/>
          <w:rFonts w:ascii="Courier New" w:hAnsi="Courier New"/>
          <w:color w:val="808080"/>
          <w:sz w:val="16"/>
          <w:lang w:eastAsia="en-GB"/>
        </w:rPr>
      </w:pPr>
      <w:ins w:id="589" w:author="NR_IIOT_URLLC_enh-Core-v2" w:date="2022-08-28T13:06:00Z">
        <w:r>
          <w:rPr>
            <w:rFonts w:ascii="Courier New" w:hAnsi="Courier New"/>
            <w:sz w:val="16"/>
            <w:lang w:eastAsia="en-GB"/>
          </w:rPr>
          <w:t xml:space="preserve">    </w:t>
        </w:r>
        <w:r>
          <w:rPr>
            <w:rFonts w:ascii="Courier New" w:hAnsi="Courier New"/>
            <w:color w:val="808080"/>
            <w:sz w:val="16"/>
            <w:lang w:eastAsia="en-GB"/>
          </w:rPr>
          <w:t>-- R1 25-19</w:t>
        </w:r>
        <w:r w:rsidR="0036668A">
          <w:rPr>
            <w:rFonts w:ascii="Courier New" w:hAnsi="Courier New"/>
            <w:color w:val="808080"/>
            <w:sz w:val="16"/>
            <w:lang w:eastAsia="en-GB"/>
          </w:rPr>
          <w:t>a</w:t>
        </w:r>
        <w:r>
          <w:rPr>
            <w:rFonts w:ascii="Courier New" w:hAnsi="Courier New"/>
            <w:color w:val="808080"/>
            <w:sz w:val="16"/>
            <w:lang w:eastAsia="en-GB"/>
          </w:rPr>
          <w:t xml:space="preserve">: </w:t>
        </w:r>
      </w:ins>
      <w:ins w:id="590" w:author="NR_IIOT_URLLC_enh-Core-v2" w:date="2022-08-28T13:07:00Z">
        <w:r w:rsidR="00CA789C" w:rsidRPr="00CA789C">
          <w:rPr>
            <w:rFonts w:ascii="Courier New" w:hAnsi="Courier New"/>
            <w:color w:val="808080"/>
            <w:sz w:val="16"/>
            <w:lang w:eastAsia="en-GB"/>
          </w:rPr>
          <w:t>RTT-based Propagation delay compensation based on DL PRS for RTT-based PDC and SRS</w:t>
        </w:r>
      </w:ins>
    </w:p>
    <w:p w14:paraId="7897E5DB" w14:textId="3C67C082" w:rsidR="006E278C" w:rsidRDefault="006E7F88" w:rsidP="006E27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591" w:author="NR_IIOT_URLLC_enh-Core-v2" w:date="2022-08-28T13:52:00Z"/>
          <w:rFonts w:ascii="Courier New" w:hAnsi="Courier New"/>
          <w:color w:val="993366"/>
          <w:sz w:val="16"/>
          <w:lang w:eastAsia="en-GB"/>
        </w:rPr>
      </w:pPr>
      <w:ins w:id="592" w:author="NR_IIOT_URLLC_enh-Core-v2" w:date="2022-08-28T13:06:00Z">
        <w:r>
          <w:rPr>
            <w:rFonts w:ascii="Courier New" w:hAnsi="Courier New"/>
            <w:sz w:val="16"/>
            <w:lang w:eastAsia="en-GB"/>
          </w:rPr>
          <w:t>rtt-BasedPDC-</w:t>
        </w:r>
      </w:ins>
      <w:ins w:id="593" w:author="NR_IIOT_URLLC_enh-Core-v2" w:date="2022-08-28T13:07:00Z">
        <w:r w:rsidR="003B2DD7">
          <w:rPr>
            <w:rFonts w:ascii="Courier New" w:hAnsi="Courier New"/>
            <w:sz w:val="16"/>
            <w:lang w:eastAsia="en-GB"/>
          </w:rPr>
          <w:t>PRS</w:t>
        </w:r>
      </w:ins>
      <w:ins w:id="594" w:author="NR_IIOT_URLLC_enh-Core-v2" w:date="2022-08-28T13:06:00Z">
        <w:r w:rsidRPr="00DD4FFA">
          <w:rPr>
            <w:rFonts w:ascii="Courier New" w:hAnsi="Courier New"/>
            <w:sz w:val="16"/>
            <w:lang w:eastAsia="en-GB"/>
          </w:rPr>
          <w:t>-r17</w:t>
        </w:r>
        <w:r>
          <w:rPr>
            <w:rFonts w:ascii="Courier New" w:hAnsi="Courier New"/>
            <w:sz w:val="16"/>
            <w:lang w:eastAsia="en-GB"/>
          </w:rPr>
          <w:t xml:space="preserve">   </w:t>
        </w:r>
        <w:r>
          <w:rPr>
            <w:rFonts w:ascii="Courier New" w:hAnsi="Courier New"/>
            <w:sz w:val="16"/>
            <w:lang w:eastAsia="en-GB"/>
          </w:rPr>
          <w:tab/>
        </w:r>
      </w:ins>
      <w:ins w:id="595" w:author="NR_IIOT_URLLC_enh-Core-v2" w:date="2022-08-28T13:07:00Z">
        <w:r w:rsidR="005320C6">
          <w:rPr>
            <w:rFonts w:ascii="Courier New" w:hAnsi="Courier New"/>
            <w:sz w:val="16"/>
            <w:lang w:eastAsia="en-GB"/>
          </w:rPr>
          <w:tab/>
        </w:r>
      </w:ins>
      <w:ins w:id="596" w:author="NR_IIOT_URLLC_enh-Core-v2" w:date="2022-08-28T13:51:00Z">
        <w:r w:rsidR="006E278C">
          <w:rPr>
            <w:rFonts w:ascii="Courier New" w:hAnsi="Courier New"/>
            <w:color w:val="993366"/>
            <w:sz w:val="16"/>
            <w:lang w:eastAsia="en-GB"/>
          </w:rPr>
          <w:t>SEQUENCE {</w:t>
        </w:r>
      </w:ins>
    </w:p>
    <w:p w14:paraId="2057F08C" w14:textId="5B52CDF3" w:rsidR="00976D43" w:rsidRDefault="00976D43" w:rsidP="00976D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7" w:author="NR_IIOT_URLLC_enh-Core-v2" w:date="2022-08-28T13:54:00Z"/>
          <w:rFonts w:ascii="Courier New" w:eastAsia="Yu Mincho" w:hAnsi="Courier New"/>
          <w:noProof/>
          <w:sz w:val="16"/>
          <w:lang w:eastAsia="en-GB"/>
        </w:rPr>
      </w:pPr>
      <w:ins w:id="598" w:author="NR_IIOT_URLLC_enh-Core-v2" w:date="2022-08-28T13:54:00Z">
        <w:r>
          <w:rPr>
            <w:rFonts w:ascii="Courier New" w:hAnsi="Courier New"/>
            <w:noProof/>
            <w:sz w:val="16"/>
            <w:lang w:eastAsia="en-GB"/>
          </w:rPr>
          <w:t xml:space="preserve">    </w:t>
        </w:r>
      </w:ins>
      <w:ins w:id="599" w:author="NR_IIOT_URLLC_enh-Core-v2" w:date="2022-08-28T13:55:00Z">
        <w:r>
          <w:rPr>
            <w:rFonts w:ascii="Courier New" w:hAnsi="Courier New"/>
            <w:noProof/>
            <w:sz w:val="16"/>
            <w:lang w:eastAsia="en-GB"/>
          </w:rPr>
          <w:tab/>
        </w:r>
      </w:ins>
      <w:ins w:id="600" w:author="NR_IIOT_URLLC_enh-Core-v2" w:date="2022-08-28T13:54:00Z">
        <w:r>
          <w:rPr>
            <w:rFonts w:ascii="Courier New" w:eastAsia="Yu Mincho" w:hAnsi="Courier New"/>
            <w:noProof/>
            <w:sz w:val="16"/>
            <w:lang w:eastAsia="en-GB"/>
          </w:rPr>
          <w:t>maxNum</w:t>
        </w:r>
      </w:ins>
      <w:ins w:id="601" w:author="NR_IIOT_URLLC_enh-Core-v2" w:date="2022-08-28T13:57:00Z">
        <w:r w:rsidR="000B5087">
          <w:rPr>
            <w:rFonts w:ascii="Courier New" w:eastAsia="Yu Mincho" w:hAnsi="Courier New"/>
            <w:noProof/>
            <w:sz w:val="16"/>
            <w:lang w:eastAsia="en-GB"/>
          </w:rPr>
          <w:t>ber</w:t>
        </w:r>
      </w:ins>
      <w:ins w:id="602" w:author="NR_IIOT_URLLC_enh-Core-v2" w:date="2022-08-28T13:55:00Z">
        <w:r w:rsidRPr="009A525F">
          <w:rPr>
            <w:rFonts w:ascii="Courier New" w:hAnsi="Courier New"/>
            <w:noProof/>
            <w:sz w:val="16"/>
            <w:lang w:eastAsia="en-GB"/>
          </w:rPr>
          <w:t>PRS-Res</w:t>
        </w:r>
        <w:r>
          <w:rPr>
            <w:rFonts w:ascii="Courier New" w:hAnsi="Courier New"/>
            <w:noProof/>
            <w:sz w:val="16"/>
            <w:lang w:eastAsia="en-GB"/>
          </w:rPr>
          <w:t>ource</w:t>
        </w:r>
      </w:ins>
      <w:ins w:id="603" w:author="NR_IIOT_URLLC_enh-Core-v2" w:date="2022-08-28T13:54:00Z">
        <w:r>
          <w:rPr>
            <w:rFonts w:ascii="Courier New" w:eastAsia="Yu Mincho" w:hAnsi="Courier New"/>
            <w:noProof/>
            <w:sz w:val="16"/>
            <w:lang w:eastAsia="en-GB"/>
          </w:rPr>
          <w:t>-r17</w:t>
        </w:r>
        <w:r>
          <w:rPr>
            <w:rFonts w:ascii="Courier New" w:hAnsi="Courier New"/>
            <w:noProof/>
            <w:sz w:val="16"/>
            <w:lang w:eastAsia="en-GB"/>
          </w:rPr>
          <w:t xml:space="preserve">           </w:t>
        </w:r>
        <w:r>
          <w:rPr>
            <w:rFonts w:ascii="Courier New" w:eastAsia="Yu Mincho" w:hAnsi="Courier New"/>
            <w:noProof/>
            <w:color w:val="993366"/>
            <w:sz w:val="16"/>
            <w:lang w:eastAsia="en-GB"/>
          </w:rPr>
          <w:t>ENUMERATED</w:t>
        </w:r>
        <w:r>
          <w:rPr>
            <w:rFonts w:ascii="Courier New" w:eastAsia="Yu Mincho" w:hAnsi="Courier New"/>
            <w:noProof/>
            <w:sz w:val="16"/>
            <w:lang w:eastAsia="en-GB"/>
          </w:rPr>
          <w:t xml:space="preserve"> {n1, n2, n4, n8, n16, n32, n64},</w:t>
        </w:r>
      </w:ins>
    </w:p>
    <w:p w14:paraId="21856560" w14:textId="0F47FD5B" w:rsidR="006E278C" w:rsidRPr="009A525F" w:rsidRDefault="006E278C" w:rsidP="006E27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4" w:author="NR_IIOT_URLLC_enh-Core-v2" w:date="2022-08-28T13:52:00Z"/>
          <w:rFonts w:ascii="Courier New" w:hAnsi="Courier New"/>
          <w:noProof/>
          <w:sz w:val="16"/>
          <w:lang w:eastAsia="en-GB"/>
        </w:rPr>
      </w:pPr>
      <w:ins w:id="605" w:author="NR_IIOT_URLLC_enh-Core-v2" w:date="2022-08-28T13:52:00Z">
        <w:r w:rsidRPr="009A525F">
          <w:rPr>
            <w:rFonts w:ascii="Courier New" w:hAnsi="Courier New"/>
            <w:noProof/>
            <w:sz w:val="16"/>
            <w:lang w:eastAsia="en-GB"/>
          </w:rPr>
          <w:tab/>
        </w:r>
      </w:ins>
      <w:ins w:id="606" w:author="NR_IIOT_URLLC_enh-Core-v2" w:date="2022-08-28T13:55:00Z">
        <w:r w:rsidR="00976D43">
          <w:rPr>
            <w:rFonts w:ascii="Courier New" w:hAnsi="Courier New"/>
            <w:noProof/>
            <w:sz w:val="16"/>
            <w:lang w:eastAsia="en-GB"/>
          </w:rPr>
          <w:tab/>
        </w:r>
      </w:ins>
      <w:ins w:id="607" w:author="NR_IIOT_URLLC_enh-Core-v2" w:date="2022-08-28T13:52:00Z">
        <w:r w:rsidRPr="009A525F">
          <w:rPr>
            <w:rFonts w:ascii="Courier New" w:hAnsi="Courier New"/>
            <w:noProof/>
            <w:sz w:val="16"/>
            <w:lang w:eastAsia="en-GB"/>
          </w:rPr>
          <w:t>maxNum</w:t>
        </w:r>
      </w:ins>
      <w:ins w:id="608" w:author="NR_IIOT_URLLC_enh-Core-v2" w:date="2022-08-28T13:57:00Z">
        <w:r w:rsidR="000B5087">
          <w:rPr>
            <w:rFonts w:ascii="Courier New" w:hAnsi="Courier New"/>
            <w:noProof/>
            <w:sz w:val="16"/>
            <w:lang w:eastAsia="en-GB"/>
          </w:rPr>
          <w:t>ber</w:t>
        </w:r>
      </w:ins>
      <w:ins w:id="609" w:author="NR_IIOT_URLLC_enh-Core-v2" w:date="2022-08-28T13:52:00Z">
        <w:r w:rsidRPr="009A525F">
          <w:rPr>
            <w:rFonts w:ascii="Courier New" w:hAnsi="Courier New"/>
            <w:noProof/>
            <w:sz w:val="16"/>
            <w:lang w:eastAsia="en-GB"/>
          </w:rPr>
          <w:t>PRS-Res</w:t>
        </w:r>
      </w:ins>
      <w:ins w:id="610" w:author="NR_IIOT_URLLC_enh-Core-v2" w:date="2022-08-28T13:54:00Z">
        <w:r w:rsidR="00976D43">
          <w:rPr>
            <w:rFonts w:ascii="Courier New" w:hAnsi="Courier New"/>
            <w:noProof/>
            <w:sz w:val="16"/>
            <w:lang w:eastAsia="en-GB"/>
          </w:rPr>
          <w:t>ource</w:t>
        </w:r>
      </w:ins>
      <w:ins w:id="611" w:author="NR_IIOT_URLLC_enh-Core-v2" w:date="2022-08-28T13:57:00Z">
        <w:r w:rsidR="00DD6782">
          <w:rPr>
            <w:rFonts w:ascii="Courier New" w:hAnsi="Courier New"/>
            <w:noProof/>
            <w:sz w:val="16"/>
            <w:lang w:eastAsia="en-GB"/>
          </w:rPr>
          <w:t>Processed</w:t>
        </w:r>
      </w:ins>
      <w:ins w:id="612" w:author="NR_IIOT_URLLC_enh-Core-v2" w:date="2022-08-28T13:52:00Z">
        <w:r w:rsidRPr="009A525F">
          <w:rPr>
            <w:rFonts w:ascii="Courier New" w:hAnsi="Courier New"/>
            <w:noProof/>
            <w:sz w:val="16"/>
            <w:lang w:eastAsia="en-GB"/>
          </w:rPr>
          <w:t>PerSlot-r17</w:t>
        </w:r>
        <w:r w:rsidRPr="009A525F">
          <w:rPr>
            <w:rFonts w:ascii="Courier New" w:hAnsi="Courier New"/>
            <w:noProof/>
            <w:sz w:val="16"/>
            <w:lang w:eastAsia="en-GB"/>
          </w:rPr>
          <w:tab/>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9A525F">
          <w:rPr>
            <w:rFonts w:ascii="Courier New" w:hAnsi="Courier New"/>
            <w:noProof/>
            <w:sz w:val="16"/>
            <w:lang w:eastAsia="en-GB"/>
          </w:rPr>
          <w:t>{</w:t>
        </w:r>
      </w:ins>
    </w:p>
    <w:p w14:paraId="158EE314" w14:textId="45B74656" w:rsidR="006E278C" w:rsidRPr="009A525F" w:rsidRDefault="006E278C" w:rsidP="006E27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3" w:author="NR_IIOT_URLLC_enh-Core-v2" w:date="2022-08-28T13:52:00Z"/>
          <w:rFonts w:ascii="Courier New" w:hAnsi="Courier New"/>
          <w:noProof/>
          <w:sz w:val="16"/>
          <w:lang w:eastAsia="en-GB"/>
        </w:rPr>
      </w:pPr>
      <w:ins w:id="614" w:author="NR_IIOT_URLLC_enh-Core-v2" w:date="2022-08-28T13:52:00Z">
        <w:r w:rsidRPr="009A525F">
          <w:rPr>
            <w:rFonts w:ascii="Courier New" w:hAnsi="Courier New"/>
            <w:noProof/>
            <w:sz w:val="16"/>
            <w:lang w:eastAsia="en-GB"/>
          </w:rPr>
          <w:tab/>
        </w:r>
        <w:r w:rsidRPr="009A525F">
          <w:rPr>
            <w:rFonts w:ascii="Courier New" w:hAnsi="Courier New"/>
            <w:noProof/>
            <w:sz w:val="16"/>
            <w:lang w:eastAsia="en-GB"/>
          </w:rPr>
          <w:tab/>
        </w:r>
      </w:ins>
      <w:ins w:id="615" w:author="NR_IIOT_URLLC_enh-Core-v2" w:date="2022-08-28T13:55:00Z">
        <w:r w:rsidR="00976D43">
          <w:rPr>
            <w:rFonts w:ascii="Courier New" w:hAnsi="Courier New"/>
            <w:noProof/>
            <w:sz w:val="16"/>
            <w:lang w:eastAsia="en-GB"/>
          </w:rPr>
          <w:tab/>
        </w:r>
      </w:ins>
      <w:ins w:id="616" w:author="NR_IIOT_URLLC_enh-Core-v2" w:date="2022-08-28T13:52:00Z">
        <w:r w:rsidRPr="009A525F">
          <w:rPr>
            <w:rFonts w:ascii="Courier New" w:hAnsi="Courier New"/>
            <w:noProof/>
            <w:sz w:val="16"/>
            <w:lang w:eastAsia="en-GB"/>
          </w:rPr>
          <w:t>scs</w:t>
        </w:r>
      </w:ins>
      <w:ins w:id="617" w:author="NR_IIOT_URLLC_enh-Core-v2" w:date="2022-08-28T13:56:00Z">
        <w:r w:rsidR="00DE2255">
          <w:rPr>
            <w:rFonts w:ascii="Courier New" w:hAnsi="Courier New"/>
            <w:noProof/>
            <w:sz w:val="16"/>
            <w:lang w:eastAsia="en-GB"/>
          </w:rPr>
          <w:t>-</w:t>
        </w:r>
      </w:ins>
      <w:ins w:id="618" w:author="NR_IIOT_URLLC_enh-Core-v2" w:date="2022-08-28T13:52:00Z">
        <w:r w:rsidRPr="009A525F">
          <w:rPr>
            <w:rFonts w:ascii="Courier New" w:hAnsi="Courier New"/>
            <w:noProof/>
            <w:sz w:val="16"/>
            <w:lang w:eastAsia="en-GB"/>
          </w:rPr>
          <w:t>15</w:t>
        </w:r>
      </w:ins>
      <w:ins w:id="619" w:author="NR_IIOT_URLLC_enh-Core-v2" w:date="2022-08-28T13:56:00Z">
        <w:r w:rsidR="00DE2255">
          <w:rPr>
            <w:rFonts w:ascii="Courier New" w:hAnsi="Courier New"/>
            <w:noProof/>
            <w:sz w:val="16"/>
            <w:lang w:eastAsia="en-GB"/>
          </w:rPr>
          <w:t>kHz</w:t>
        </w:r>
      </w:ins>
      <w:ins w:id="620" w:author="NR_IIOT_URLLC_enh-Core-v2" w:date="2022-08-28T13:52:00Z">
        <w:r w:rsidRPr="009A525F">
          <w:rPr>
            <w:rFonts w:ascii="Courier New" w:hAnsi="Courier New"/>
            <w:noProof/>
            <w:sz w:val="16"/>
            <w:lang w:eastAsia="en-GB"/>
          </w:rPr>
          <w:t>-r17</w:t>
        </w:r>
        <w:r>
          <w:rPr>
            <w:rFonts w:ascii="Courier New" w:hAnsi="Courier New"/>
            <w:noProof/>
            <w:sz w:val="16"/>
            <w:lang w:eastAsia="en-GB"/>
          </w:rPr>
          <w:tab/>
        </w:r>
        <w:r w:rsidRPr="009A525F">
          <w:rPr>
            <w:rFonts w:ascii="Courier New" w:hAnsi="Courier New"/>
            <w:noProof/>
            <w:sz w:val="16"/>
            <w:lang w:eastAsia="en-GB"/>
          </w:rPr>
          <w:tab/>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w:t>
        </w:r>
        <w:r w:rsidRPr="009A525F">
          <w:rPr>
            <w:rFonts w:ascii="Courier New" w:hAnsi="Courier New"/>
            <w:noProof/>
            <w:sz w:val="16"/>
            <w:lang w:eastAsia="en-GB"/>
          </w:rPr>
          <w:t>{n1, n2, n4, n6, n8, n12,</w:t>
        </w:r>
        <w:r>
          <w:rPr>
            <w:rFonts w:ascii="Courier New" w:hAnsi="Courier New"/>
            <w:noProof/>
            <w:sz w:val="16"/>
            <w:lang w:eastAsia="en-GB"/>
          </w:rPr>
          <w:t xml:space="preserve"> </w:t>
        </w:r>
        <w:r w:rsidRPr="009A525F">
          <w:rPr>
            <w:rFonts w:ascii="Courier New" w:hAnsi="Courier New"/>
            <w:noProof/>
            <w:sz w:val="16"/>
            <w:lang w:eastAsia="en-GB"/>
          </w:rPr>
          <w:t>n16, n24, n32, n48, n64}</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D27C8C">
          <w:rPr>
            <w:rFonts w:ascii="Courier New" w:hAnsi="Courier New"/>
            <w:noProof/>
            <w:color w:val="993366"/>
            <w:sz w:val="16"/>
            <w:lang w:eastAsia="en-GB"/>
          </w:rPr>
          <w:t>OPTIONAL</w:t>
        </w:r>
        <w:r w:rsidRPr="009A525F">
          <w:rPr>
            <w:rFonts w:ascii="Courier New" w:hAnsi="Courier New"/>
            <w:noProof/>
            <w:sz w:val="16"/>
            <w:lang w:eastAsia="en-GB"/>
          </w:rPr>
          <w:t>,</w:t>
        </w:r>
      </w:ins>
    </w:p>
    <w:p w14:paraId="25AA2985" w14:textId="266D927A" w:rsidR="006E278C" w:rsidRPr="009A525F" w:rsidRDefault="006E278C" w:rsidP="006E27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1" w:author="NR_IIOT_URLLC_enh-Core-v2" w:date="2022-08-28T13:52:00Z"/>
          <w:rFonts w:ascii="Courier New" w:hAnsi="Courier New"/>
          <w:noProof/>
          <w:sz w:val="16"/>
          <w:lang w:eastAsia="en-GB"/>
        </w:rPr>
      </w:pPr>
      <w:ins w:id="622" w:author="NR_IIOT_URLLC_enh-Core-v2" w:date="2022-08-28T13:52:00Z">
        <w:r w:rsidRPr="009A525F">
          <w:rPr>
            <w:rFonts w:ascii="Courier New" w:hAnsi="Courier New"/>
            <w:noProof/>
            <w:sz w:val="16"/>
            <w:lang w:eastAsia="en-GB"/>
          </w:rPr>
          <w:tab/>
        </w:r>
        <w:r w:rsidRPr="009A525F">
          <w:rPr>
            <w:rFonts w:ascii="Courier New" w:hAnsi="Courier New"/>
            <w:noProof/>
            <w:sz w:val="16"/>
            <w:lang w:eastAsia="en-GB"/>
          </w:rPr>
          <w:tab/>
        </w:r>
      </w:ins>
      <w:ins w:id="623" w:author="NR_IIOT_URLLC_enh-Core-v2" w:date="2022-08-28T13:55:00Z">
        <w:r w:rsidR="00976D43">
          <w:rPr>
            <w:rFonts w:ascii="Courier New" w:hAnsi="Courier New"/>
            <w:noProof/>
            <w:sz w:val="16"/>
            <w:lang w:eastAsia="en-GB"/>
          </w:rPr>
          <w:tab/>
        </w:r>
      </w:ins>
      <w:ins w:id="624" w:author="NR_IIOT_URLLC_enh-Core-v2" w:date="2022-08-28T13:52:00Z">
        <w:r w:rsidRPr="009A525F">
          <w:rPr>
            <w:rFonts w:ascii="Courier New" w:hAnsi="Courier New"/>
            <w:noProof/>
            <w:sz w:val="16"/>
            <w:lang w:eastAsia="en-GB"/>
          </w:rPr>
          <w:t>scs</w:t>
        </w:r>
      </w:ins>
      <w:ins w:id="625" w:author="NR_IIOT_URLLC_enh-Core-v2" w:date="2022-08-28T13:56:00Z">
        <w:r w:rsidR="00DE2255">
          <w:rPr>
            <w:rFonts w:ascii="Courier New" w:hAnsi="Courier New"/>
            <w:noProof/>
            <w:sz w:val="16"/>
            <w:lang w:eastAsia="en-GB"/>
          </w:rPr>
          <w:t>-</w:t>
        </w:r>
      </w:ins>
      <w:ins w:id="626" w:author="NR_IIOT_URLLC_enh-Core-v2" w:date="2022-08-28T13:52:00Z">
        <w:r w:rsidRPr="009A525F">
          <w:rPr>
            <w:rFonts w:ascii="Courier New" w:hAnsi="Courier New"/>
            <w:noProof/>
            <w:sz w:val="16"/>
            <w:lang w:eastAsia="en-GB"/>
          </w:rPr>
          <w:t>30</w:t>
        </w:r>
      </w:ins>
      <w:ins w:id="627" w:author="NR_IIOT_URLLC_enh-Core-v2" w:date="2022-08-28T13:56:00Z">
        <w:r w:rsidR="00DE2255">
          <w:rPr>
            <w:rFonts w:ascii="Courier New" w:hAnsi="Courier New"/>
            <w:noProof/>
            <w:sz w:val="16"/>
            <w:lang w:eastAsia="en-GB"/>
          </w:rPr>
          <w:t>kHz</w:t>
        </w:r>
      </w:ins>
      <w:ins w:id="628" w:author="NR_IIOT_URLLC_enh-Core-v2" w:date="2022-08-28T13:52:00Z">
        <w:r w:rsidRPr="009A525F">
          <w:rPr>
            <w:rFonts w:ascii="Courier New" w:hAnsi="Courier New"/>
            <w:noProof/>
            <w:sz w:val="16"/>
            <w:lang w:eastAsia="en-GB"/>
          </w:rPr>
          <w:t>-r17</w:t>
        </w:r>
        <w:r>
          <w:rPr>
            <w:rFonts w:ascii="Courier New" w:hAnsi="Courier New"/>
            <w:noProof/>
            <w:sz w:val="16"/>
            <w:lang w:eastAsia="en-GB"/>
          </w:rPr>
          <w:tab/>
        </w:r>
        <w:r>
          <w:rPr>
            <w:rFonts w:ascii="Courier New" w:hAnsi="Courier New"/>
            <w:noProof/>
            <w:sz w:val="16"/>
            <w:lang w:eastAsia="en-GB"/>
          </w:rPr>
          <w:tab/>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w:t>
        </w:r>
        <w:r w:rsidRPr="009A525F">
          <w:rPr>
            <w:rFonts w:ascii="Courier New" w:hAnsi="Courier New"/>
            <w:noProof/>
            <w:sz w:val="16"/>
            <w:lang w:eastAsia="en-GB"/>
          </w:rPr>
          <w:t>{n1, n2, n4, n6, n8, n12,</w:t>
        </w:r>
        <w:r>
          <w:rPr>
            <w:rFonts w:ascii="Courier New" w:hAnsi="Courier New"/>
            <w:noProof/>
            <w:sz w:val="16"/>
            <w:lang w:eastAsia="en-GB"/>
          </w:rPr>
          <w:t xml:space="preserve"> </w:t>
        </w:r>
        <w:r w:rsidRPr="009A525F">
          <w:rPr>
            <w:rFonts w:ascii="Courier New" w:hAnsi="Courier New"/>
            <w:noProof/>
            <w:sz w:val="16"/>
            <w:lang w:eastAsia="en-GB"/>
          </w:rPr>
          <w:t>n16, n24, n32, n48, n64}</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D27C8C">
          <w:rPr>
            <w:rFonts w:ascii="Courier New" w:hAnsi="Courier New"/>
            <w:noProof/>
            <w:color w:val="993366"/>
            <w:sz w:val="16"/>
            <w:lang w:eastAsia="en-GB"/>
          </w:rPr>
          <w:t>OPTIONAL</w:t>
        </w:r>
        <w:r w:rsidRPr="009A525F">
          <w:rPr>
            <w:rFonts w:ascii="Courier New" w:hAnsi="Courier New"/>
            <w:noProof/>
            <w:sz w:val="16"/>
            <w:lang w:eastAsia="en-GB"/>
          </w:rPr>
          <w:t>,</w:t>
        </w:r>
      </w:ins>
    </w:p>
    <w:p w14:paraId="0C079016" w14:textId="42D0756F" w:rsidR="006E278C" w:rsidRPr="009A525F" w:rsidRDefault="006E278C" w:rsidP="006E27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9" w:author="NR_IIOT_URLLC_enh-Core-v2" w:date="2022-08-28T13:52:00Z"/>
          <w:rFonts w:ascii="Courier New" w:hAnsi="Courier New"/>
          <w:noProof/>
          <w:sz w:val="16"/>
          <w:lang w:eastAsia="en-GB"/>
        </w:rPr>
      </w:pPr>
      <w:ins w:id="630" w:author="NR_IIOT_URLLC_enh-Core-v2" w:date="2022-08-28T13:52:00Z">
        <w:r w:rsidRPr="009A525F">
          <w:rPr>
            <w:rFonts w:ascii="Courier New" w:hAnsi="Courier New"/>
            <w:noProof/>
            <w:sz w:val="16"/>
            <w:lang w:eastAsia="en-GB"/>
          </w:rPr>
          <w:tab/>
        </w:r>
        <w:r w:rsidRPr="009A525F">
          <w:rPr>
            <w:rFonts w:ascii="Courier New" w:hAnsi="Courier New"/>
            <w:noProof/>
            <w:sz w:val="16"/>
            <w:lang w:eastAsia="en-GB"/>
          </w:rPr>
          <w:tab/>
        </w:r>
      </w:ins>
      <w:ins w:id="631" w:author="NR_IIOT_URLLC_enh-Core-v2" w:date="2022-08-28T13:55:00Z">
        <w:r w:rsidR="00976D43">
          <w:rPr>
            <w:rFonts w:ascii="Courier New" w:hAnsi="Courier New"/>
            <w:noProof/>
            <w:sz w:val="16"/>
            <w:lang w:eastAsia="en-GB"/>
          </w:rPr>
          <w:tab/>
        </w:r>
      </w:ins>
      <w:ins w:id="632" w:author="NR_IIOT_URLLC_enh-Core-v2" w:date="2022-08-28T13:52:00Z">
        <w:r w:rsidRPr="009A525F">
          <w:rPr>
            <w:rFonts w:ascii="Courier New" w:hAnsi="Courier New"/>
            <w:noProof/>
            <w:sz w:val="16"/>
            <w:lang w:eastAsia="en-GB"/>
          </w:rPr>
          <w:t>scs</w:t>
        </w:r>
      </w:ins>
      <w:ins w:id="633" w:author="NR_IIOT_URLLC_enh-Core-v2" w:date="2022-08-28T13:56:00Z">
        <w:r w:rsidR="00DE2255">
          <w:rPr>
            <w:rFonts w:ascii="Courier New" w:hAnsi="Courier New"/>
            <w:noProof/>
            <w:sz w:val="16"/>
            <w:lang w:eastAsia="en-GB"/>
          </w:rPr>
          <w:t>-</w:t>
        </w:r>
      </w:ins>
      <w:ins w:id="634" w:author="NR_IIOT_URLLC_enh-Core-v2" w:date="2022-08-28T13:52:00Z">
        <w:r w:rsidRPr="009A525F">
          <w:rPr>
            <w:rFonts w:ascii="Courier New" w:hAnsi="Courier New"/>
            <w:noProof/>
            <w:sz w:val="16"/>
            <w:lang w:eastAsia="en-GB"/>
          </w:rPr>
          <w:t>60</w:t>
        </w:r>
      </w:ins>
      <w:ins w:id="635" w:author="NR_IIOT_URLLC_enh-Core-v2" w:date="2022-08-28T13:56:00Z">
        <w:r w:rsidR="00DE2255">
          <w:rPr>
            <w:rFonts w:ascii="Courier New" w:hAnsi="Courier New"/>
            <w:noProof/>
            <w:sz w:val="16"/>
            <w:lang w:eastAsia="en-GB"/>
          </w:rPr>
          <w:t>kHz</w:t>
        </w:r>
      </w:ins>
      <w:ins w:id="636" w:author="NR_IIOT_URLLC_enh-Core-v2" w:date="2022-08-28T13:52:00Z">
        <w:r w:rsidRPr="009A525F">
          <w:rPr>
            <w:rFonts w:ascii="Courier New" w:hAnsi="Courier New"/>
            <w:noProof/>
            <w:sz w:val="16"/>
            <w:lang w:eastAsia="en-GB"/>
          </w:rPr>
          <w:t>-r17</w:t>
        </w:r>
        <w:r w:rsidRPr="009A525F">
          <w:rPr>
            <w:rFonts w:ascii="Courier New" w:hAnsi="Courier New"/>
            <w:noProof/>
            <w:sz w:val="16"/>
            <w:lang w:eastAsia="en-GB"/>
          </w:rPr>
          <w:tab/>
        </w:r>
        <w:r>
          <w:rPr>
            <w:rFonts w:ascii="Courier New" w:hAnsi="Courier New"/>
            <w:noProof/>
            <w:sz w:val="16"/>
            <w:lang w:eastAsia="en-GB"/>
          </w:rPr>
          <w:tab/>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w:t>
        </w:r>
        <w:r w:rsidRPr="009A525F">
          <w:rPr>
            <w:rFonts w:ascii="Courier New" w:hAnsi="Courier New"/>
            <w:noProof/>
            <w:sz w:val="16"/>
            <w:lang w:eastAsia="en-GB"/>
          </w:rPr>
          <w:t>{n1, n2, n4, n6, n8, n12,</w:t>
        </w:r>
        <w:r>
          <w:rPr>
            <w:rFonts w:ascii="Courier New" w:hAnsi="Courier New"/>
            <w:noProof/>
            <w:sz w:val="16"/>
            <w:lang w:eastAsia="en-GB"/>
          </w:rPr>
          <w:t xml:space="preserve"> </w:t>
        </w:r>
        <w:r w:rsidRPr="009A525F">
          <w:rPr>
            <w:rFonts w:ascii="Courier New" w:hAnsi="Courier New"/>
            <w:noProof/>
            <w:sz w:val="16"/>
            <w:lang w:eastAsia="en-GB"/>
          </w:rPr>
          <w:t>n16, n24, n32, n48, n64}</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D27C8C">
          <w:rPr>
            <w:rFonts w:ascii="Courier New" w:hAnsi="Courier New"/>
            <w:noProof/>
            <w:color w:val="993366"/>
            <w:sz w:val="16"/>
            <w:lang w:eastAsia="en-GB"/>
          </w:rPr>
          <w:t>OPTIONAL</w:t>
        </w:r>
        <w:r w:rsidRPr="009A525F">
          <w:rPr>
            <w:rFonts w:ascii="Courier New" w:hAnsi="Courier New"/>
            <w:noProof/>
            <w:sz w:val="16"/>
            <w:lang w:eastAsia="en-GB"/>
          </w:rPr>
          <w:t>,</w:t>
        </w:r>
      </w:ins>
    </w:p>
    <w:p w14:paraId="192F5B62" w14:textId="357C9CFF" w:rsidR="006E278C" w:rsidRPr="009A525F" w:rsidRDefault="006E278C" w:rsidP="006E27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7" w:author="NR_IIOT_URLLC_enh-Core-v2" w:date="2022-08-28T13:52:00Z"/>
          <w:rFonts w:ascii="Courier New" w:hAnsi="Courier New"/>
          <w:noProof/>
          <w:sz w:val="16"/>
          <w:lang w:eastAsia="en-GB"/>
        </w:rPr>
      </w:pPr>
      <w:ins w:id="638" w:author="NR_IIOT_URLLC_enh-Core-v2" w:date="2022-08-28T13:52:00Z">
        <w:r w:rsidRPr="009A525F">
          <w:rPr>
            <w:rFonts w:ascii="Courier New" w:hAnsi="Courier New"/>
            <w:noProof/>
            <w:sz w:val="16"/>
            <w:lang w:eastAsia="en-GB"/>
          </w:rPr>
          <w:tab/>
        </w:r>
        <w:r w:rsidRPr="009A525F">
          <w:rPr>
            <w:rFonts w:ascii="Courier New" w:hAnsi="Courier New"/>
            <w:noProof/>
            <w:sz w:val="16"/>
            <w:lang w:eastAsia="en-GB"/>
          </w:rPr>
          <w:tab/>
        </w:r>
      </w:ins>
      <w:ins w:id="639" w:author="NR_IIOT_URLLC_enh-Core-v2" w:date="2022-08-28T13:55:00Z">
        <w:r w:rsidR="00976D43">
          <w:rPr>
            <w:rFonts w:ascii="Courier New" w:hAnsi="Courier New"/>
            <w:noProof/>
            <w:sz w:val="16"/>
            <w:lang w:eastAsia="en-GB"/>
          </w:rPr>
          <w:tab/>
        </w:r>
      </w:ins>
      <w:ins w:id="640" w:author="NR_IIOT_URLLC_enh-Core-v2" w:date="2022-08-28T13:52:00Z">
        <w:r w:rsidRPr="009A525F">
          <w:rPr>
            <w:rFonts w:ascii="Courier New" w:hAnsi="Courier New"/>
            <w:noProof/>
            <w:sz w:val="16"/>
            <w:lang w:eastAsia="en-GB"/>
          </w:rPr>
          <w:t>scs</w:t>
        </w:r>
      </w:ins>
      <w:ins w:id="641" w:author="NR_IIOT_URLLC_enh-Core-v2" w:date="2022-08-28T13:56:00Z">
        <w:r w:rsidR="00DE2255">
          <w:rPr>
            <w:rFonts w:ascii="Courier New" w:hAnsi="Courier New"/>
            <w:noProof/>
            <w:sz w:val="16"/>
            <w:lang w:eastAsia="en-GB"/>
          </w:rPr>
          <w:t>-</w:t>
        </w:r>
      </w:ins>
      <w:ins w:id="642" w:author="NR_IIOT_URLLC_enh-Core-v2" w:date="2022-08-28T13:52:00Z">
        <w:r w:rsidRPr="009A525F">
          <w:rPr>
            <w:rFonts w:ascii="Courier New" w:hAnsi="Courier New"/>
            <w:noProof/>
            <w:sz w:val="16"/>
            <w:lang w:eastAsia="en-GB"/>
          </w:rPr>
          <w:t>120</w:t>
        </w:r>
      </w:ins>
      <w:ins w:id="643" w:author="NR_IIOT_URLLC_enh-Core-v2" w:date="2022-08-28T13:56:00Z">
        <w:r w:rsidR="00DE2255">
          <w:rPr>
            <w:rFonts w:ascii="Courier New" w:hAnsi="Courier New"/>
            <w:noProof/>
            <w:sz w:val="16"/>
            <w:lang w:eastAsia="en-GB"/>
          </w:rPr>
          <w:t>kHz</w:t>
        </w:r>
      </w:ins>
      <w:ins w:id="644" w:author="NR_IIOT_URLLC_enh-Core-v2" w:date="2022-08-28T13:52:00Z">
        <w:r w:rsidRPr="009A525F">
          <w:rPr>
            <w:rFonts w:ascii="Courier New" w:hAnsi="Courier New"/>
            <w:noProof/>
            <w:sz w:val="16"/>
            <w:lang w:eastAsia="en-GB"/>
          </w:rPr>
          <w:t>-r17</w:t>
        </w:r>
      </w:ins>
      <w:ins w:id="645" w:author="NR_IIOT_URLLC_enh-Core-v2" w:date="2022-08-28T13:56:00Z">
        <w:r w:rsidR="00976D43">
          <w:rPr>
            <w:rFonts w:ascii="Courier New" w:hAnsi="Courier New"/>
            <w:noProof/>
            <w:sz w:val="16"/>
            <w:lang w:eastAsia="en-GB"/>
          </w:rPr>
          <w:tab/>
        </w:r>
      </w:ins>
      <w:ins w:id="646" w:author="NR_IIOT_URLLC_enh-Core-v2" w:date="2022-08-28T13:52:00Z">
        <w:r>
          <w:rPr>
            <w:rFonts w:ascii="Courier New" w:hAnsi="Courier New"/>
            <w:noProof/>
            <w:sz w:val="16"/>
            <w:lang w:eastAsia="en-GB"/>
          </w:rPr>
          <w:tab/>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w:t>
        </w:r>
        <w:r w:rsidRPr="009A525F">
          <w:rPr>
            <w:rFonts w:ascii="Courier New" w:hAnsi="Courier New"/>
            <w:noProof/>
            <w:sz w:val="16"/>
            <w:lang w:eastAsia="en-GB"/>
          </w:rPr>
          <w:t>{n1, n2, n4, n6, n8, n12,</w:t>
        </w:r>
        <w:r>
          <w:rPr>
            <w:rFonts w:ascii="Courier New" w:hAnsi="Courier New"/>
            <w:noProof/>
            <w:sz w:val="16"/>
            <w:lang w:eastAsia="en-GB"/>
          </w:rPr>
          <w:t xml:space="preserve"> </w:t>
        </w:r>
        <w:r w:rsidRPr="009A525F">
          <w:rPr>
            <w:rFonts w:ascii="Courier New" w:hAnsi="Courier New"/>
            <w:noProof/>
            <w:sz w:val="16"/>
            <w:lang w:eastAsia="en-GB"/>
          </w:rPr>
          <w:t>n16, n24, n32, n48, n64}</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D27C8C">
          <w:rPr>
            <w:rFonts w:ascii="Courier New" w:hAnsi="Courier New"/>
            <w:noProof/>
            <w:color w:val="993366"/>
            <w:sz w:val="16"/>
            <w:lang w:eastAsia="en-GB"/>
          </w:rPr>
          <w:t>OPTIONAL</w:t>
        </w:r>
      </w:ins>
    </w:p>
    <w:p w14:paraId="47D3C04F" w14:textId="30C50F82" w:rsidR="006E278C" w:rsidRPr="000B5087" w:rsidRDefault="006E278C" w:rsidP="00976D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7" w:author="NR_IIOT_URLLC_enh-Core-v2" w:date="2022-08-28T13:51:00Z"/>
          <w:rFonts w:ascii="Courier New" w:hAnsi="Courier New"/>
          <w:noProof/>
          <w:sz w:val="16"/>
          <w:lang w:eastAsia="en-GB"/>
        </w:rPr>
      </w:pPr>
      <w:ins w:id="648" w:author="NR_IIOT_URLLC_enh-Core-v2" w:date="2022-08-28T13:52:00Z">
        <w:r w:rsidRPr="009A525F">
          <w:rPr>
            <w:rFonts w:ascii="Courier New" w:hAnsi="Courier New"/>
            <w:noProof/>
            <w:sz w:val="16"/>
            <w:lang w:eastAsia="en-GB"/>
          </w:rPr>
          <w:tab/>
        </w:r>
      </w:ins>
      <w:ins w:id="649" w:author="NR_IIOT_URLLC_enh-Core-v2" w:date="2022-08-28T13:55:00Z">
        <w:r w:rsidR="00976D43">
          <w:rPr>
            <w:rFonts w:ascii="Courier New" w:hAnsi="Courier New"/>
            <w:noProof/>
            <w:sz w:val="16"/>
            <w:lang w:eastAsia="en-GB"/>
          </w:rPr>
          <w:tab/>
        </w:r>
      </w:ins>
      <w:ins w:id="650" w:author="NR_IIOT_URLLC_enh-Core-v2" w:date="2022-08-28T13:52:00Z">
        <w:r w:rsidRPr="009A525F">
          <w:rPr>
            <w:rFonts w:ascii="Courier New" w:hAnsi="Courier New"/>
            <w:noProof/>
            <w:sz w:val="16"/>
            <w:lang w:eastAsia="en-GB"/>
          </w:rPr>
          <w:t>}</w:t>
        </w:r>
      </w:ins>
    </w:p>
    <w:p w14:paraId="7E05FD9C" w14:textId="37E6D7A5" w:rsidR="006E7F88" w:rsidRDefault="006E278C" w:rsidP="000B5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651" w:author="NR_IIOT_URLLC_enh-Core-v2" w:date="2022-08-28T13:01:00Z"/>
          <w:rFonts w:ascii="Courier New" w:hAnsi="Courier New"/>
          <w:sz w:val="16"/>
          <w:lang w:eastAsia="en-GB"/>
        </w:rPr>
      </w:pPr>
      <w:proofErr w:type="gramStart"/>
      <w:ins w:id="652" w:author="NR_IIOT_URLLC_enh-Core-v2" w:date="2022-08-28T13:51:00Z">
        <w:r>
          <w:rPr>
            <w:rFonts w:ascii="Courier New" w:hAnsi="Courier New"/>
            <w:color w:val="993366"/>
            <w:sz w:val="16"/>
            <w:lang w:eastAsia="en-GB"/>
          </w:rPr>
          <w:t>}</w:t>
        </w:r>
      </w:ins>
      <w:ins w:id="653" w:author="NR_IIOT_URLLC_enh-Core-v2" w:date="2022-08-28T13:06:00Z">
        <w:r w:rsidR="006E7F88">
          <w:rPr>
            <w:rFonts w:ascii="Courier New" w:hAnsi="Courier New"/>
            <w:sz w:val="16"/>
            <w:lang w:eastAsia="en-GB"/>
          </w:rPr>
          <w:t xml:space="preserve">   </w:t>
        </w:r>
        <w:proofErr w:type="gramEnd"/>
        <w:r w:rsidR="006E7F88">
          <w:rPr>
            <w:rFonts w:ascii="Courier New" w:hAnsi="Courier New"/>
            <w:color w:val="993366"/>
            <w:sz w:val="16"/>
            <w:lang w:eastAsia="en-GB"/>
          </w:rPr>
          <w:t>OPTIONAL,</w:t>
        </w:r>
      </w:ins>
    </w:p>
    <w:p w14:paraId="63EAAB62" w14:textId="27CFBB0F"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4" w:author="NR_MBS-Core" w:date="2022-06-14T19:41:00Z"/>
          <w:rFonts w:ascii="Courier New" w:hAnsi="Courier New"/>
          <w:color w:val="808080"/>
          <w:sz w:val="16"/>
          <w:lang w:eastAsia="en-GB"/>
        </w:rPr>
      </w:pPr>
      <w:ins w:id="655" w:author="NR_MBS-Core" w:date="2022-06-14T19:41:00Z">
        <w:r>
          <w:rPr>
            <w:rFonts w:ascii="Courier New" w:hAnsi="Courier New"/>
            <w:sz w:val="16"/>
            <w:lang w:eastAsia="en-GB"/>
          </w:rPr>
          <w:t xml:space="preserve">    </w:t>
        </w:r>
        <w:r>
          <w:rPr>
            <w:rFonts w:ascii="Courier New" w:hAnsi="Courier New"/>
            <w:color w:val="808080"/>
            <w:sz w:val="16"/>
            <w:lang w:eastAsia="en-GB"/>
          </w:rPr>
          <w:t>-- R1 3</w:t>
        </w:r>
      </w:ins>
      <w:ins w:id="656" w:author="NR_MBS-Core" w:date="2022-06-14T19:42:00Z">
        <w:r>
          <w:rPr>
            <w:rFonts w:ascii="Courier New" w:hAnsi="Courier New"/>
            <w:color w:val="808080"/>
            <w:sz w:val="16"/>
            <w:lang w:eastAsia="en-GB"/>
          </w:rPr>
          <w:t>3-5-1</w:t>
        </w:r>
      </w:ins>
      <w:ins w:id="657" w:author="NR_MBS-Core" w:date="2022-06-14T19:41:00Z">
        <w:r>
          <w:rPr>
            <w:rFonts w:ascii="Courier New" w:hAnsi="Courier New"/>
            <w:color w:val="808080"/>
            <w:sz w:val="16"/>
            <w:lang w:eastAsia="en-GB"/>
          </w:rPr>
          <w:t xml:space="preserve">: </w:t>
        </w:r>
      </w:ins>
      <w:ins w:id="658" w:author="NR_MBS-Core" w:date="2022-06-14T19:42:00Z">
        <w:r w:rsidRPr="00B6145E">
          <w:rPr>
            <w:rFonts w:ascii="Courier New" w:hAnsi="Courier New"/>
            <w:color w:val="808080"/>
            <w:sz w:val="16"/>
            <w:lang w:eastAsia="en-GB"/>
          </w:rPr>
          <w:t>SPS group-common PDSCH for multicast</w:t>
        </w:r>
      </w:ins>
    </w:p>
    <w:p w14:paraId="3CBDC54A"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9" w:author="NR_MBS-Core" w:date="2022-06-14T19:41:00Z"/>
          <w:rFonts w:ascii="Courier New" w:hAnsi="Courier New"/>
          <w:sz w:val="16"/>
          <w:lang w:eastAsia="en-GB"/>
        </w:rPr>
      </w:pPr>
      <w:ins w:id="660" w:author="NR_MBS-Core" w:date="2022-06-14T19:41:00Z">
        <w:r>
          <w:rPr>
            <w:rFonts w:ascii="Courier New" w:hAnsi="Courier New"/>
            <w:sz w:val="16"/>
            <w:lang w:eastAsia="en-GB"/>
          </w:rPr>
          <w:t xml:space="preserve">    </w:t>
        </w:r>
      </w:ins>
      <w:ins w:id="661" w:author="NR_MBS-Core" w:date="2022-06-14T19:43:00Z">
        <w:r w:rsidRPr="00DD4FFA">
          <w:rPr>
            <w:rFonts w:ascii="Courier New" w:hAnsi="Courier New"/>
            <w:sz w:val="16"/>
            <w:lang w:eastAsia="en-GB"/>
          </w:rPr>
          <w:t>sps-Multicast-r17</w:t>
        </w:r>
      </w:ins>
      <w:ins w:id="662" w:author="NR_MBS-Core" w:date="2022-06-14T19:41:00Z">
        <w:r>
          <w:rPr>
            <w:rFonts w:ascii="Courier New" w:hAnsi="Courier New"/>
            <w:sz w:val="16"/>
            <w:lang w:eastAsia="en-GB"/>
          </w:rPr>
          <w:t xml:space="preserve">      </w:t>
        </w:r>
      </w:ins>
      <w:ins w:id="663" w:author="NR_MBS-Core" w:date="2022-06-14T19:45:00Z">
        <w:r>
          <w:rPr>
            <w:rFonts w:ascii="Courier New" w:hAnsi="Courier New"/>
            <w:sz w:val="16"/>
            <w:lang w:eastAsia="en-GB"/>
          </w:rPr>
          <w:tab/>
        </w:r>
        <w:r>
          <w:rPr>
            <w:rFonts w:ascii="Courier New" w:hAnsi="Courier New"/>
            <w:sz w:val="16"/>
            <w:lang w:eastAsia="en-GB"/>
          </w:rPr>
          <w:tab/>
        </w:r>
      </w:ins>
      <w:ins w:id="664" w:author="NR_MBS-Core" w:date="2022-06-14T19:41:00Z">
        <w:r>
          <w:rPr>
            <w:rFonts w:ascii="Courier New" w:hAnsi="Courier New"/>
            <w:color w:val="993366"/>
            <w:sz w:val="16"/>
            <w:lang w:eastAsia="en-GB"/>
          </w:rPr>
          <w:t>ENUMERATED</w:t>
        </w:r>
        <w:r>
          <w:rPr>
            <w:rFonts w:ascii="Courier New" w:hAnsi="Courier New"/>
            <w:sz w:val="16"/>
            <w:lang w:eastAsia="en-GB"/>
          </w:rPr>
          <w:t xml:space="preserve"> {</w:t>
        </w:r>
      </w:ins>
      <w:proofErr w:type="gramStart"/>
      <w:ins w:id="665" w:author="NR_MBS-Core" w:date="2022-06-14T19:43:00Z">
        <w:r>
          <w:rPr>
            <w:rFonts w:ascii="Courier New" w:hAnsi="Courier New"/>
            <w:sz w:val="16"/>
            <w:lang w:eastAsia="en-GB"/>
          </w:rPr>
          <w:t>supported</w:t>
        </w:r>
      </w:ins>
      <w:ins w:id="666" w:author="NR_MBS-Core" w:date="2022-06-14T19:41:00Z">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OPTIONAL</w:t>
        </w:r>
      </w:ins>
    </w:p>
    <w:p w14:paraId="7B8F92BE" w14:textId="108CED39" w:rsidR="00D27C8C" w:rsidRPr="00D27C8C" w:rsidRDefault="00EB5E48"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667" w:author="NR_MBS-Core" w:date="2022-06-14T19:41:00Z">
        <w:r>
          <w:rPr>
            <w:rFonts w:ascii="Courier New" w:hAnsi="Courier New"/>
            <w:sz w:val="16"/>
            <w:lang w:eastAsia="en-GB"/>
          </w:rPr>
          <w:t>}</w:t>
        </w:r>
      </w:ins>
    </w:p>
    <w:p w14:paraId="4DFD74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F66F36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PDCCH-MonitoringOccasions-r16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B9560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period7span3-r16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CB47D7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period4span3-r16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33E844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period2span2-r16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3065017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DF607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27C28B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PDCCH-RepetitionParameters-r17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034043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supportedMode-r17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{intra-span, inter-span, both},</w:t>
      </w:r>
    </w:p>
    <w:p w14:paraId="6692DA9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limitX-PerCC-r17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{n4, n8, n16, n32, n44, n64, nolimit}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AD7E1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limitX-AcrossCC-r17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{n4, n8, n16, n32, n44, n64, n128, n256, n512, nolimit}    </w:t>
      </w:r>
      <w:r w:rsidRPr="00D27C8C">
        <w:rPr>
          <w:rFonts w:ascii="Courier New" w:hAnsi="Courier New"/>
          <w:noProof/>
          <w:color w:val="993366"/>
          <w:sz w:val="16"/>
          <w:lang w:eastAsia="en-GB"/>
        </w:rPr>
        <w:t>OPTIONAL</w:t>
      </w:r>
    </w:p>
    <w:p w14:paraId="36E1283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76D132F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29D8EF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DummyA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182742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maxNumberNZP-CSI-RS-PerCC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(1..32),</w:t>
      </w:r>
    </w:p>
    <w:p w14:paraId="04AF78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maxNumberPortsAcrossNZP-CSI-RS-PerCC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{p2, p4, p8, p12, p16, p24, p32, p40, p48, p56, p64, p72, p80,</w:t>
      </w:r>
    </w:p>
    <w:p w14:paraId="5AB563A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p88, p96, p104, p112, p120, p128, p136, p144, p152, p160, p168,</w:t>
      </w:r>
    </w:p>
    <w:p w14:paraId="7BBC1A9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p176, p184, p192, p200, p208, p216, p224, p232, p240, p248, p256},</w:t>
      </w:r>
    </w:p>
    <w:p w14:paraId="7A54300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maxNumberCS-IM-PerCC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 n16, n32},</w:t>
      </w:r>
    </w:p>
    <w:p w14:paraId="0AC3400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maxNumberSimultaneousCSI-RS-ActBWP-AllCC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{n5, n6, n7, n8, n9, n10, n12, n14, n16, n18, n20, n22, n24, n26,</w:t>
      </w:r>
    </w:p>
    <w:p w14:paraId="7F7D25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n28, n30, n32, n34, n36, n38, n40, n42, n44, n46, n48, n50, n52,</w:t>
      </w:r>
    </w:p>
    <w:p w14:paraId="7F23564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n54, n56, n58, n60, n62, n64},</w:t>
      </w:r>
    </w:p>
    <w:p w14:paraId="09B188F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totalNumberPortsSimultaneousCSI-RS-ActBWP-AllCC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{p8, p12, p16, p24, p32, p40, p48, p56, p64, p72, p80,</w:t>
      </w:r>
    </w:p>
    <w:p w14:paraId="7AE0DF0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p88, p96, p104, p112, p120, p128, p136, p144, p152, p160, p168,</w:t>
      </w:r>
    </w:p>
    <w:p w14:paraId="1FD8BA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p176, p184, p192, p200, p208, p216, p224, p232, p240, p248, p256}</w:t>
      </w:r>
    </w:p>
    <w:p w14:paraId="588516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04C606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BF2A06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DummyB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5FF75F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maxNumberTxPortsPerResource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{p2, p4, p8, p12, p16, p24, p32},</w:t>
      </w:r>
    </w:p>
    <w:p w14:paraId="145D5E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maxNumberResources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(1..64),</w:t>
      </w:r>
    </w:p>
    <w:p w14:paraId="5D01D8B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totalNumberTxPorts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(2..256),</w:t>
      </w:r>
    </w:p>
    <w:p w14:paraId="2AE3978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supportedCodebookMode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{mode1, mode1AndMode2},</w:t>
      </w:r>
    </w:p>
    <w:p w14:paraId="7838247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maxNumberCSI-RS-PerResourceSet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(1..8)</w:t>
      </w:r>
    </w:p>
    <w:p w14:paraId="1CDB41E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27BBA3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FA4C45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DummyC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F0E674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maxNumberTxPortsPerResource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{p8, p16, p32},</w:t>
      </w:r>
    </w:p>
    <w:p w14:paraId="169CBE8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maxNumberResources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(1..64),</w:t>
      </w:r>
    </w:p>
    <w:p w14:paraId="1645E94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totalNumberTxPorts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(2..256),</w:t>
      </w:r>
    </w:p>
    <w:p w14:paraId="131337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supportedCodebookMode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{mode1, mode2, both},</w:t>
      </w:r>
    </w:p>
    <w:p w14:paraId="6340AE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supportedNumberPanels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n4},</w:t>
      </w:r>
    </w:p>
    <w:p w14:paraId="437AEBC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maxNumberCSI-RS-PerResourceSet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(1..8)</w:t>
      </w:r>
    </w:p>
    <w:p w14:paraId="5DB440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72BCC2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64462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DummyD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872F4D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maxNumberTxPortsPerResource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{p4, p8, p12, p16, p24, p32},</w:t>
      </w:r>
    </w:p>
    <w:p w14:paraId="4D281E6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maxNumberResources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(1..64),</w:t>
      </w:r>
    </w:p>
    <w:p w14:paraId="1722E24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totalNumberTxPorts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(2..256),</w:t>
      </w:r>
    </w:p>
    <w:p w14:paraId="3050AD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parameterLx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(2..4),</w:t>
      </w:r>
    </w:p>
    <w:p w14:paraId="221B93F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amplitudeScalingType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{wideband, widebandAndSubband},</w:t>
      </w:r>
    </w:p>
    <w:p w14:paraId="1708F7A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amplitudeSubsetRestriction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E11719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maxNumberCSI-RS-PerResourceSet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(1..8)</w:t>
      </w:r>
    </w:p>
    <w:p w14:paraId="0E40C43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5B3671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E85B3C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DummyE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A4F4A9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maxNumberTxPortsPerResource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{p4, p8, p12, p16, p24, p32},</w:t>
      </w:r>
    </w:p>
    <w:p w14:paraId="2EEC4BA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maxNumberResources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(1..64),</w:t>
      </w:r>
    </w:p>
    <w:p w14:paraId="3A1F419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totalNumberTxPorts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(2..256),</w:t>
      </w:r>
    </w:p>
    <w:p w14:paraId="5C24750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parameterLx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(2..4),</w:t>
      </w:r>
    </w:p>
    <w:p w14:paraId="7DAB783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amplitudeScalingType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{wideband, widebandAndSubband},</w:t>
      </w:r>
    </w:p>
    <w:p w14:paraId="362EF56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maxNumberCSI-RS-PerResourceSet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(1..8)</w:t>
      </w:r>
    </w:p>
    <w:p w14:paraId="42891E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16F62A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928AC1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TAG-FEATURESETDOWNLINK-STOP</w:t>
      </w:r>
    </w:p>
    <w:p w14:paraId="385F894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44228A90" w14:textId="77777777" w:rsidR="00D27C8C" w:rsidRPr="00D27C8C" w:rsidRDefault="00D27C8C" w:rsidP="00D27C8C">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C8C" w:rsidRPr="00D27C8C" w14:paraId="08D78F1C"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7C2A965E" w14:textId="77777777" w:rsidR="00D27C8C" w:rsidRPr="00D27C8C" w:rsidRDefault="00D27C8C" w:rsidP="00D27C8C">
            <w:pPr>
              <w:keepNext/>
              <w:keepLines/>
              <w:overflowPunct w:val="0"/>
              <w:autoSpaceDE w:val="0"/>
              <w:autoSpaceDN w:val="0"/>
              <w:adjustRightInd w:val="0"/>
              <w:spacing w:after="0"/>
              <w:jc w:val="center"/>
              <w:textAlignment w:val="baseline"/>
              <w:rPr>
                <w:rFonts w:ascii="Arial" w:hAnsi="Arial"/>
                <w:b/>
                <w:sz w:val="18"/>
                <w:lang w:eastAsia="sv-SE"/>
              </w:rPr>
            </w:pPr>
            <w:r w:rsidRPr="00D27C8C">
              <w:rPr>
                <w:rFonts w:ascii="Arial" w:hAnsi="Arial"/>
                <w:b/>
                <w:i/>
                <w:sz w:val="18"/>
                <w:szCs w:val="22"/>
                <w:lang w:eastAsia="sv-SE"/>
              </w:rPr>
              <w:t>FeatureSetDownlink</w:t>
            </w:r>
            <w:r w:rsidRPr="00D27C8C">
              <w:rPr>
                <w:rFonts w:ascii="Arial" w:hAnsi="Arial"/>
                <w:b/>
                <w:i/>
                <w:sz w:val="18"/>
                <w:lang w:eastAsia="sv-SE"/>
              </w:rPr>
              <w:t xml:space="preserve"> </w:t>
            </w:r>
            <w:r w:rsidRPr="00D27C8C">
              <w:rPr>
                <w:rFonts w:ascii="Arial" w:hAnsi="Arial"/>
                <w:b/>
                <w:sz w:val="18"/>
                <w:lang w:eastAsia="sv-SE"/>
              </w:rPr>
              <w:t>field descriptions</w:t>
            </w:r>
          </w:p>
        </w:tc>
      </w:tr>
      <w:tr w:rsidR="00D27C8C" w:rsidRPr="00D27C8C" w14:paraId="73DFED0D"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5099DB7F"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szCs w:val="22"/>
                <w:lang w:eastAsia="sv-SE"/>
              </w:rPr>
            </w:pPr>
            <w:r w:rsidRPr="00D27C8C">
              <w:rPr>
                <w:rFonts w:ascii="Arial" w:hAnsi="Arial"/>
                <w:b/>
                <w:i/>
                <w:sz w:val="18"/>
                <w:szCs w:val="22"/>
                <w:lang w:eastAsia="sv-SE"/>
              </w:rPr>
              <w:t>featureSetListPerDownlinkCC</w:t>
            </w:r>
          </w:p>
          <w:p w14:paraId="39866510"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szCs w:val="22"/>
                <w:lang w:eastAsia="sv-SE"/>
              </w:rPr>
            </w:pPr>
            <w:r w:rsidRPr="00D27C8C">
              <w:rPr>
                <w:rFonts w:ascii="Arial" w:hAnsi="Arial"/>
                <w:sz w:val="18"/>
                <w:szCs w:val="22"/>
                <w:lang w:eastAsia="sv-SE"/>
              </w:rPr>
              <w:t xml:space="preserve">Indicates which features the UE supports on the individual DL carriers of the feature set (and hence of a band entry that refer to the feature set). The UE shall hence include at least as many </w:t>
            </w:r>
            <w:r w:rsidRPr="00D27C8C">
              <w:rPr>
                <w:rFonts w:ascii="Arial" w:hAnsi="Arial"/>
                <w:i/>
                <w:sz w:val="18"/>
                <w:lang w:eastAsia="sv-SE"/>
              </w:rPr>
              <w:t>FeatureSetDownlinkPerCC-Id</w:t>
            </w:r>
            <w:r w:rsidRPr="00D27C8C">
              <w:rPr>
                <w:rFonts w:ascii="Arial" w:hAnsi="Arial"/>
                <w:sz w:val="18"/>
                <w:szCs w:val="22"/>
                <w:lang w:eastAsia="sv-SE"/>
              </w:rPr>
              <w:t xml:space="preserve"> in this list as the number of carriers it supports according to the </w:t>
            </w:r>
            <w:r w:rsidRPr="00D27C8C">
              <w:rPr>
                <w:rFonts w:ascii="Arial" w:hAnsi="Arial"/>
                <w:i/>
                <w:sz w:val="18"/>
                <w:lang w:eastAsia="sv-SE"/>
              </w:rPr>
              <w:t>ca-</w:t>
            </w:r>
            <w:r w:rsidRPr="00D27C8C">
              <w:rPr>
                <w:rFonts w:ascii="Arial" w:hAnsi="Arial"/>
                <w:i/>
                <w:sz w:val="18"/>
                <w:szCs w:val="22"/>
                <w:lang w:eastAsia="sv-SE"/>
              </w:rPr>
              <w:t>B</w:t>
            </w:r>
            <w:r w:rsidRPr="00D27C8C">
              <w:rPr>
                <w:rFonts w:ascii="Arial" w:hAnsi="Arial"/>
                <w:i/>
                <w:sz w:val="18"/>
                <w:lang w:eastAsia="sv-SE"/>
              </w:rPr>
              <w:t>andwidthClassDL</w:t>
            </w:r>
            <w:r w:rsidRPr="00D27C8C">
              <w:rPr>
                <w:rFonts w:ascii="Arial" w:hAnsi="Arial"/>
                <w:sz w:val="18"/>
                <w:lang w:eastAsia="sv-SE"/>
              </w:rPr>
              <w:t xml:space="preserve">, except if indicating additional functionality by reducing the number of </w:t>
            </w:r>
            <w:r w:rsidRPr="00D27C8C">
              <w:rPr>
                <w:rFonts w:ascii="Arial" w:hAnsi="Arial"/>
                <w:i/>
                <w:sz w:val="18"/>
                <w:lang w:eastAsia="sv-SE"/>
              </w:rPr>
              <w:t>FeatureSetDownlinkPerCC-Id</w:t>
            </w:r>
            <w:r w:rsidRPr="00D27C8C">
              <w:rPr>
                <w:rFonts w:ascii="Arial" w:hAnsi="Arial"/>
                <w:sz w:val="18"/>
                <w:lang w:eastAsia="sv-SE"/>
              </w:rPr>
              <w:t xml:space="preserve"> in the feature set (see NOTE 1 in </w:t>
            </w:r>
            <w:r w:rsidRPr="00D27C8C">
              <w:rPr>
                <w:rFonts w:ascii="Arial" w:hAnsi="Arial"/>
                <w:i/>
                <w:sz w:val="18"/>
                <w:lang w:eastAsia="sv-SE"/>
              </w:rPr>
              <w:t>FeatureSetCombination</w:t>
            </w:r>
            <w:r w:rsidRPr="00D27C8C">
              <w:rPr>
                <w:rFonts w:ascii="Arial" w:hAnsi="Arial"/>
                <w:sz w:val="18"/>
                <w:lang w:eastAsia="sv-SE"/>
              </w:rPr>
              <w:t xml:space="preserve"> IE description)</w:t>
            </w:r>
            <w:r w:rsidRPr="00D27C8C">
              <w:rPr>
                <w:rFonts w:ascii="Arial" w:hAnsi="Arial"/>
                <w:sz w:val="18"/>
                <w:szCs w:val="22"/>
                <w:lang w:eastAsia="sv-SE"/>
              </w:rPr>
              <w:t xml:space="preserve">. The order of the elements in this list is not relevant, i.e., the network may configure any of the carriers in accordance with any of the </w:t>
            </w:r>
            <w:r w:rsidRPr="00D27C8C">
              <w:rPr>
                <w:rFonts w:ascii="Arial" w:hAnsi="Arial"/>
                <w:i/>
                <w:sz w:val="18"/>
                <w:lang w:eastAsia="sv-SE"/>
              </w:rPr>
              <w:t>FeatureSetDownlinkPerCC-Id</w:t>
            </w:r>
            <w:r w:rsidRPr="00D27C8C">
              <w:rPr>
                <w:rFonts w:ascii="Arial" w:hAnsi="Arial"/>
                <w:sz w:val="18"/>
                <w:szCs w:val="22"/>
                <w:lang w:eastAsia="sv-SE"/>
              </w:rPr>
              <w:t xml:space="preserve"> in this list.</w:t>
            </w:r>
          </w:p>
        </w:tc>
      </w:tr>
      <w:tr w:rsidR="00D27C8C" w:rsidRPr="00D27C8C" w14:paraId="1CEB1CF3"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70960E8B"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ja-JP"/>
              </w:rPr>
            </w:pPr>
            <w:r w:rsidRPr="00D27C8C">
              <w:rPr>
                <w:rFonts w:ascii="Arial" w:hAnsi="Arial"/>
                <w:b/>
                <w:bCs/>
                <w:i/>
                <w:iCs/>
                <w:sz w:val="18"/>
                <w:lang w:eastAsia="ja-JP"/>
              </w:rPr>
              <w:t>supportedSRS-Resources</w:t>
            </w:r>
          </w:p>
          <w:p w14:paraId="47B8F065"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ja-JP"/>
              </w:rPr>
            </w:pPr>
            <w:r w:rsidRPr="00D27C8C">
              <w:rPr>
                <w:rFonts w:ascii="Arial" w:hAnsi="Arial"/>
                <w:sz w:val="18"/>
                <w:lang w:eastAsia="ja-JP"/>
              </w:rPr>
              <w:t xml:space="preserve">Indicates supported SRS resources for SRS carrier switching to the band associated with this </w:t>
            </w:r>
            <w:r w:rsidRPr="00D27C8C">
              <w:rPr>
                <w:rFonts w:ascii="Arial" w:hAnsi="Arial"/>
                <w:i/>
                <w:iCs/>
                <w:sz w:val="18"/>
                <w:lang w:eastAsia="ja-JP"/>
              </w:rPr>
              <w:t>FeatureSetDownlink</w:t>
            </w:r>
            <w:r w:rsidRPr="00D27C8C">
              <w:rPr>
                <w:rFonts w:ascii="Arial" w:hAnsi="Arial"/>
                <w:sz w:val="18"/>
                <w:lang w:eastAsia="ja-JP"/>
              </w:rPr>
              <w:t xml:space="preserve">. The UE is only allowed to set this field for a band with associated </w:t>
            </w:r>
            <w:r w:rsidRPr="00D27C8C">
              <w:rPr>
                <w:rFonts w:ascii="Arial" w:hAnsi="Arial"/>
                <w:i/>
                <w:iCs/>
                <w:sz w:val="18"/>
                <w:lang w:eastAsia="ja-JP"/>
              </w:rPr>
              <w:t>FeatureSetUplinkId</w:t>
            </w:r>
            <w:r w:rsidRPr="00D27C8C">
              <w:rPr>
                <w:rFonts w:ascii="Arial" w:hAnsi="Arial"/>
                <w:sz w:val="18"/>
                <w:lang w:eastAsia="ja-JP"/>
              </w:rPr>
              <w:t xml:space="preserve"> set to 0.</w:t>
            </w:r>
          </w:p>
        </w:tc>
      </w:tr>
    </w:tbl>
    <w:p w14:paraId="02C249FB" w14:textId="77777777" w:rsidR="00D27C8C" w:rsidRPr="00D27C8C" w:rsidRDefault="00D27C8C" w:rsidP="00D27C8C">
      <w:pPr>
        <w:overflowPunct w:val="0"/>
        <w:autoSpaceDE w:val="0"/>
        <w:autoSpaceDN w:val="0"/>
        <w:adjustRightInd w:val="0"/>
        <w:textAlignment w:val="baseline"/>
        <w:rPr>
          <w:lang w:eastAsia="ja-JP"/>
        </w:rPr>
      </w:pPr>
    </w:p>
    <w:p w14:paraId="729CE265"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sz w:val="24"/>
          <w:lang w:eastAsia="ja-JP"/>
        </w:rPr>
        <w:t>FeatureSetDownlinkId</w:t>
      </w:r>
    </w:p>
    <w:p w14:paraId="07A63016"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FeatureSetDownlinkId</w:t>
      </w:r>
      <w:r w:rsidRPr="00D27C8C">
        <w:rPr>
          <w:lang w:eastAsia="ja-JP"/>
        </w:rPr>
        <w:t xml:space="preserve"> identifies a downlink feature set. The </w:t>
      </w:r>
      <w:r w:rsidRPr="00D27C8C">
        <w:rPr>
          <w:i/>
          <w:lang w:eastAsia="ja-JP"/>
        </w:rPr>
        <w:t>FeatureSetDownlinkId</w:t>
      </w:r>
      <w:r w:rsidRPr="00D27C8C">
        <w:rPr>
          <w:lang w:eastAsia="ja-JP"/>
        </w:rPr>
        <w:t xml:space="preserve"> of a </w:t>
      </w:r>
      <w:r w:rsidRPr="00D27C8C">
        <w:rPr>
          <w:i/>
          <w:lang w:eastAsia="ja-JP"/>
        </w:rPr>
        <w:t>FeatureSetDownlink</w:t>
      </w:r>
      <w:r w:rsidRPr="00D27C8C">
        <w:rPr>
          <w:lang w:eastAsia="ja-JP"/>
        </w:rPr>
        <w:t xml:space="preserve"> is the index position of the </w:t>
      </w:r>
      <w:r w:rsidRPr="00D27C8C">
        <w:rPr>
          <w:i/>
          <w:lang w:eastAsia="ja-JP"/>
        </w:rPr>
        <w:t>FeatureSetDownlink</w:t>
      </w:r>
      <w:r w:rsidRPr="00D27C8C">
        <w:rPr>
          <w:lang w:eastAsia="ja-JP"/>
        </w:rPr>
        <w:t xml:space="preserve"> in the </w:t>
      </w:r>
      <w:r w:rsidRPr="00D27C8C">
        <w:rPr>
          <w:i/>
          <w:lang w:eastAsia="ja-JP"/>
        </w:rPr>
        <w:t xml:space="preserve">featureSetsDownlink </w:t>
      </w:r>
      <w:r w:rsidRPr="00D27C8C">
        <w:rPr>
          <w:lang w:eastAsia="ja-JP"/>
        </w:rPr>
        <w:t xml:space="preserve">list in the </w:t>
      </w:r>
      <w:r w:rsidRPr="00D27C8C">
        <w:rPr>
          <w:i/>
          <w:lang w:eastAsia="ja-JP"/>
        </w:rPr>
        <w:t>FeatureSets</w:t>
      </w:r>
      <w:r w:rsidRPr="00D27C8C">
        <w:rPr>
          <w:lang w:eastAsia="ja-JP"/>
        </w:rPr>
        <w:t xml:space="preserve"> IE. The first element in that list is referred to by </w:t>
      </w:r>
      <w:r w:rsidRPr="00D27C8C">
        <w:rPr>
          <w:i/>
          <w:lang w:eastAsia="ja-JP"/>
        </w:rPr>
        <w:t>FeatureSetDownlinkId</w:t>
      </w:r>
      <w:r w:rsidRPr="00D27C8C">
        <w:rPr>
          <w:lang w:eastAsia="ja-JP"/>
        </w:rPr>
        <w:t xml:space="preserve"> = 1. The </w:t>
      </w:r>
      <w:r w:rsidRPr="00D27C8C">
        <w:rPr>
          <w:i/>
          <w:lang w:eastAsia="ja-JP"/>
        </w:rPr>
        <w:t>FeatureSetDownlinkId=0</w:t>
      </w:r>
      <w:r w:rsidRPr="00D27C8C">
        <w:rPr>
          <w:lang w:eastAsia="ja-JP"/>
        </w:rPr>
        <w:t xml:space="preserve"> is not used by an actual </w:t>
      </w:r>
      <w:r w:rsidRPr="00D27C8C">
        <w:rPr>
          <w:i/>
          <w:lang w:eastAsia="ja-JP"/>
        </w:rPr>
        <w:t>FeatureSetDownlink</w:t>
      </w:r>
      <w:r w:rsidRPr="00D27C8C">
        <w:rPr>
          <w:lang w:eastAsia="ja-JP"/>
        </w:rPr>
        <w:t xml:space="preserve"> but means that the UE does not support a carrier in this band of a band combination.</w:t>
      </w:r>
    </w:p>
    <w:p w14:paraId="0D8F7C0F"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lastRenderedPageBreak/>
        <w:t>FeatureSetDownlinkId</w:t>
      </w:r>
      <w:r w:rsidRPr="00D27C8C">
        <w:rPr>
          <w:rFonts w:ascii="Arial" w:hAnsi="Arial"/>
          <w:b/>
          <w:lang w:eastAsia="ja-JP"/>
        </w:rPr>
        <w:t xml:space="preserve"> information element</w:t>
      </w:r>
    </w:p>
    <w:p w14:paraId="54970A8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417C27B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TAG-FEATURESETDOWNLINKID-START</w:t>
      </w:r>
    </w:p>
    <w:p w14:paraId="530CCB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CD4EDA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FeatureSetDownlinkId ::=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(0..maxDownlinkFeatureSets)</w:t>
      </w:r>
    </w:p>
    <w:p w14:paraId="7FAE2F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85C84E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TAG-FEATURESETDOWNLINKID-STOP</w:t>
      </w:r>
    </w:p>
    <w:p w14:paraId="7063D5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40FECCCD" w14:textId="77777777" w:rsidR="00D27C8C" w:rsidRPr="00D27C8C" w:rsidRDefault="00D27C8C" w:rsidP="00D27C8C">
      <w:pPr>
        <w:overflowPunct w:val="0"/>
        <w:autoSpaceDE w:val="0"/>
        <w:autoSpaceDN w:val="0"/>
        <w:adjustRightInd w:val="0"/>
        <w:textAlignment w:val="baseline"/>
        <w:rPr>
          <w:lang w:eastAsia="ja-JP"/>
        </w:rPr>
      </w:pPr>
    </w:p>
    <w:p w14:paraId="0A039C08"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i/>
          <w:noProof/>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noProof/>
          <w:sz w:val="24"/>
          <w:lang w:eastAsia="ja-JP"/>
        </w:rPr>
        <w:t>FeatureSetDownlinkPerCC</w:t>
      </w:r>
    </w:p>
    <w:p w14:paraId="4785A44A" w14:textId="77777777" w:rsidR="00D27C8C" w:rsidRPr="00D27C8C" w:rsidRDefault="00D27C8C" w:rsidP="00D27C8C">
      <w:pPr>
        <w:overflowPunct w:val="0"/>
        <w:autoSpaceDE w:val="0"/>
        <w:autoSpaceDN w:val="0"/>
        <w:adjustRightInd w:val="0"/>
        <w:textAlignment w:val="baseline"/>
        <w:rPr>
          <w:noProof/>
          <w:lang w:eastAsia="ja-JP"/>
        </w:rPr>
      </w:pPr>
      <w:r w:rsidRPr="00D27C8C">
        <w:rPr>
          <w:lang w:eastAsia="ja-JP"/>
        </w:rPr>
        <w:t xml:space="preserve">The IE </w:t>
      </w:r>
      <w:r w:rsidRPr="00D27C8C">
        <w:rPr>
          <w:i/>
          <w:noProof/>
          <w:lang w:eastAsia="ja-JP"/>
        </w:rPr>
        <w:t>FeatureSetDownlinkPerCC</w:t>
      </w:r>
      <w:r w:rsidRPr="00D27C8C">
        <w:rPr>
          <w:noProof/>
          <w:lang w:eastAsia="ja-JP"/>
        </w:rPr>
        <w:t xml:space="preserve"> indicates a set of features that the UE supports on the corresponding carrier of one band entry of a band combination.</w:t>
      </w:r>
    </w:p>
    <w:p w14:paraId="6CFC8C5D"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 xml:space="preserve">FeatureSetDownlinkPerCC </w:t>
      </w:r>
      <w:r w:rsidRPr="00D27C8C">
        <w:rPr>
          <w:rFonts w:ascii="Arial" w:hAnsi="Arial"/>
          <w:b/>
          <w:lang w:eastAsia="ja-JP"/>
        </w:rPr>
        <w:t>information element</w:t>
      </w:r>
    </w:p>
    <w:p w14:paraId="2FA1B1B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692A87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TAG-FEATURESETDOWNLINKPERCC-START</w:t>
      </w:r>
    </w:p>
    <w:p w14:paraId="1FAF4FE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398E85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FeatureSetDownlinkPerCC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C1758B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supportedSubcarrierSpacingDL        SubcarrierSpacing,</w:t>
      </w:r>
    </w:p>
    <w:p w14:paraId="66B3DE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supportedBandwidthDL                SupportedBandwidth,</w:t>
      </w:r>
    </w:p>
    <w:p w14:paraId="1D5B0DB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channelBW-90mhz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92AE42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maxNumberMIMO-LayersPDSCH           MIMO-LayersDL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D7F738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supportedModulationOrderDL          ModulationOrder                                                         </w:t>
      </w:r>
      <w:r w:rsidRPr="00D27C8C">
        <w:rPr>
          <w:rFonts w:ascii="Courier New" w:hAnsi="Courier New"/>
          <w:noProof/>
          <w:color w:val="993366"/>
          <w:sz w:val="16"/>
          <w:lang w:eastAsia="en-GB"/>
        </w:rPr>
        <w:t>OPTIONAL</w:t>
      </w:r>
    </w:p>
    <w:p w14:paraId="6D7ECC5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47213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76107B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FeatureSetDownlinkPerCC-v1620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07177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16-2a:</w:t>
      </w:r>
      <w:r w:rsidRPr="00D27C8C">
        <w:rPr>
          <w:rFonts w:ascii="Courier New" w:eastAsia="Malgun Gothic" w:hAnsi="Courier New"/>
          <w:noProof/>
          <w:color w:val="808080"/>
          <w:sz w:val="16"/>
          <w:lang w:eastAsia="en-GB"/>
        </w:rPr>
        <w:t xml:space="preserve"> Mulit-DCI based multi-TRP</w:t>
      </w:r>
    </w:p>
    <w:p w14:paraId="1C12C2C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multiDCI-MultiTRP-r16               MultiDCI-MultiTRP-r16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6C5F8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16-2b-3:</w:t>
      </w:r>
      <w:r w:rsidRPr="00D27C8C">
        <w:rPr>
          <w:rFonts w:ascii="Courier New" w:eastAsia="Malgun Gothic" w:hAnsi="Courier New"/>
          <w:noProof/>
          <w:color w:val="808080"/>
          <w:sz w:val="16"/>
          <w:lang w:eastAsia="en-GB"/>
        </w:rPr>
        <w:t xml:space="preserve"> Support of single-DCI based FDMSchemeB</w:t>
      </w:r>
    </w:p>
    <w:p w14:paraId="43E2ABC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supportFDM-SchemeB-r16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69E5C59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ED9A8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F2A482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FeatureSetDownlinkPerCC-v1700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41FBC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supportedMinBandwidthDL-r17             SupportedBandwidth-v1700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07EAA3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broadcastSCell-r17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65522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33-2g: </w:t>
      </w:r>
      <w:r w:rsidRPr="00D27C8C">
        <w:rPr>
          <w:rFonts w:ascii="Courier New" w:hAnsi="Courier New"/>
          <w:noProof/>
          <w:color w:val="808080"/>
          <w:sz w:val="16"/>
          <w:lang w:eastAsia="en-GB"/>
        </w:rPr>
        <w:tab/>
        <w:t>MIMO layers for multicast PDSCH</w:t>
      </w:r>
    </w:p>
    <w:p w14:paraId="6B1C41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maxNumberMIMO-LayersMulticastPDSCH-r17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n4, n8}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605409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33-2h: </w:t>
      </w:r>
      <w:r w:rsidRPr="00D27C8C">
        <w:rPr>
          <w:rFonts w:ascii="Courier New" w:hAnsi="Courier New"/>
          <w:noProof/>
          <w:color w:val="808080"/>
          <w:sz w:val="16"/>
          <w:lang w:eastAsia="en-GB"/>
        </w:rPr>
        <w:tab/>
        <w:t>Dynamic scheduling for multicast for SCell</w:t>
      </w:r>
    </w:p>
    <w:p w14:paraId="028BC19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dynamicMulticastSCell-r17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68E847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supportedBandwidthDL-v1710              SupportedBandwidth-v1700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47B9A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24-1/24-2/24-3/24-4/24-5</w:t>
      </w:r>
    </w:p>
    <w:p w14:paraId="74E5DAB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supportedCRS-InterfMitigation-r17       CRS-InterfMitigation-r17                                                </w:t>
      </w:r>
      <w:r w:rsidRPr="00D27C8C">
        <w:rPr>
          <w:rFonts w:ascii="Courier New" w:hAnsi="Courier New"/>
          <w:noProof/>
          <w:color w:val="993366"/>
          <w:sz w:val="16"/>
          <w:lang w:eastAsia="en-GB"/>
        </w:rPr>
        <w:t>OPTIONAL</w:t>
      </w:r>
    </w:p>
    <w:p w14:paraId="310536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FFF8BC5" w14:textId="77777777" w:rsid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8" w:author="NR_MBS-Core-v2" w:date="2022-08-26T17:18:00Z"/>
          <w:rFonts w:ascii="Courier New" w:hAnsi="Courier New"/>
          <w:noProof/>
          <w:sz w:val="16"/>
          <w:lang w:eastAsia="en-GB"/>
        </w:rPr>
      </w:pPr>
    </w:p>
    <w:p w14:paraId="2F4D783A" w14:textId="3C52197F" w:rsidR="00123517" w:rsidRPr="00D27C8C" w:rsidRDefault="00123517" w:rsidP="001235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9" w:author="NR_MBS-Core-v2" w:date="2022-08-26T17:18:00Z"/>
          <w:rFonts w:ascii="Courier New" w:hAnsi="Courier New"/>
          <w:noProof/>
          <w:sz w:val="16"/>
          <w:lang w:eastAsia="en-GB"/>
        </w:rPr>
      </w:pPr>
      <w:ins w:id="670" w:author="NR_MBS-Core-v2" w:date="2022-08-26T17:18:00Z">
        <w:r w:rsidRPr="00D27C8C">
          <w:rPr>
            <w:rFonts w:ascii="Courier New" w:hAnsi="Courier New"/>
            <w:noProof/>
            <w:sz w:val="16"/>
            <w:lang w:eastAsia="en-GB"/>
          </w:rPr>
          <w:t>FeatureSetDownlinkPerCC-v17</w:t>
        </w:r>
      </w:ins>
      <w:ins w:id="671" w:author="NR_MBS-Core-v2" w:date="2022-08-26T17:28:00Z">
        <w:r w:rsidR="007262D5">
          <w:rPr>
            <w:rFonts w:ascii="Courier New" w:hAnsi="Courier New"/>
            <w:noProof/>
            <w:sz w:val="16"/>
            <w:lang w:eastAsia="en-GB"/>
          </w:rPr>
          <w:t>xy</w:t>
        </w:r>
      </w:ins>
      <w:ins w:id="672" w:author="NR_MBS-Core-v2" w:date="2022-08-26T17:18:00Z">
        <w:r w:rsidRPr="00D27C8C">
          <w:rPr>
            <w:rFonts w:ascii="Courier New" w:hAnsi="Courier New"/>
            <w:noProof/>
            <w:sz w:val="16"/>
            <w:lang w:eastAsia="en-GB"/>
          </w:rPr>
          <w:t xml:space="preserve">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ins>
    </w:p>
    <w:p w14:paraId="70FC44C3" w14:textId="4D07C666" w:rsidR="00123517" w:rsidRPr="00D27C8C" w:rsidRDefault="00123517" w:rsidP="001235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3" w:author="NR_MBS-Core-v2" w:date="2022-08-26T17:18:00Z"/>
          <w:rFonts w:ascii="Courier New" w:hAnsi="Courier New"/>
          <w:noProof/>
          <w:color w:val="808080"/>
          <w:sz w:val="16"/>
          <w:lang w:eastAsia="en-GB"/>
        </w:rPr>
      </w:pPr>
      <w:ins w:id="674" w:author="NR_MBS-Core-v2" w:date="2022-08-26T17:18:00Z">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33-2</w:t>
        </w:r>
      </w:ins>
      <w:ins w:id="675" w:author="NR_MBS-Core-v2" w:date="2022-08-26T17:19:00Z">
        <w:r w:rsidR="00D6349F">
          <w:rPr>
            <w:rFonts w:ascii="Courier New" w:hAnsi="Courier New"/>
            <w:noProof/>
            <w:color w:val="808080"/>
            <w:sz w:val="16"/>
            <w:lang w:eastAsia="en-GB"/>
          </w:rPr>
          <w:t>j</w:t>
        </w:r>
      </w:ins>
      <w:ins w:id="676" w:author="NR_MBS-Core-v2" w:date="2022-08-26T17:18:00Z">
        <w:r w:rsidRPr="00D27C8C">
          <w:rPr>
            <w:rFonts w:ascii="Courier New" w:hAnsi="Courier New"/>
            <w:noProof/>
            <w:color w:val="808080"/>
            <w:sz w:val="16"/>
            <w:lang w:eastAsia="en-GB"/>
          </w:rPr>
          <w:t xml:space="preserve">: </w:t>
        </w:r>
        <w:r w:rsidRPr="00D27C8C">
          <w:rPr>
            <w:rFonts w:ascii="Courier New" w:hAnsi="Courier New"/>
            <w:noProof/>
            <w:color w:val="808080"/>
            <w:sz w:val="16"/>
            <w:lang w:eastAsia="en-GB"/>
          </w:rPr>
          <w:tab/>
        </w:r>
      </w:ins>
      <w:ins w:id="677" w:author="NR_MBS-Core-v2" w:date="2022-08-26T17:19:00Z">
        <w:r w:rsidR="00E85588" w:rsidRPr="00E85588">
          <w:rPr>
            <w:rFonts w:ascii="Courier New" w:hAnsi="Courier New"/>
            <w:noProof/>
            <w:color w:val="808080"/>
            <w:sz w:val="16"/>
            <w:lang w:eastAsia="en-GB"/>
          </w:rPr>
          <w:t>Supported maximum modulation order used for maximum data rate calculation for multicast PDSCH</w:t>
        </w:r>
      </w:ins>
    </w:p>
    <w:p w14:paraId="65A7B73D" w14:textId="4E793DF4" w:rsidR="00762BA8" w:rsidRPr="00D27C8C" w:rsidRDefault="00123517" w:rsidP="00A141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8" w:author="NR_MBS-Core-v2" w:date="2022-08-26T17:18:00Z"/>
          <w:rFonts w:ascii="Courier New" w:hAnsi="Courier New"/>
          <w:noProof/>
          <w:sz w:val="16"/>
          <w:lang w:eastAsia="en-GB"/>
        </w:rPr>
      </w:pPr>
      <w:ins w:id="679" w:author="NR_MBS-Core-v2" w:date="2022-08-26T17:18:00Z">
        <w:r w:rsidRPr="00D27C8C">
          <w:rPr>
            <w:rFonts w:ascii="Courier New" w:hAnsi="Courier New"/>
            <w:noProof/>
            <w:sz w:val="16"/>
            <w:lang w:eastAsia="en-GB"/>
          </w:rPr>
          <w:t xml:space="preserve">    max</w:t>
        </w:r>
      </w:ins>
      <w:ins w:id="680" w:author="NR_MBS-Core-v2" w:date="2022-08-26T17:21:00Z">
        <w:r w:rsidR="001B326C">
          <w:rPr>
            <w:rFonts w:ascii="Courier New" w:hAnsi="Courier New"/>
            <w:noProof/>
            <w:sz w:val="16"/>
            <w:lang w:eastAsia="en-GB"/>
          </w:rPr>
          <w:t>ModulationOrder</w:t>
        </w:r>
      </w:ins>
      <w:ins w:id="681" w:author="NR_MBS-Core-v2" w:date="2022-08-26T17:27:00Z">
        <w:r w:rsidR="00586F28">
          <w:rPr>
            <w:rFonts w:ascii="Courier New" w:hAnsi="Courier New"/>
            <w:noProof/>
            <w:sz w:val="16"/>
            <w:lang w:eastAsia="en-GB"/>
          </w:rPr>
          <w:t>For</w:t>
        </w:r>
      </w:ins>
      <w:ins w:id="682" w:author="NR_MBS-Core-v2" w:date="2022-08-26T17:28:00Z">
        <w:r w:rsidR="00833B68" w:rsidRPr="00D27C8C">
          <w:rPr>
            <w:rFonts w:ascii="Courier New" w:hAnsi="Courier New"/>
            <w:noProof/>
            <w:sz w:val="16"/>
            <w:lang w:eastAsia="en-GB"/>
          </w:rPr>
          <w:t>Multicast</w:t>
        </w:r>
      </w:ins>
      <w:ins w:id="683" w:author="NR_MBS-Core-v2" w:date="2022-08-26T17:27:00Z">
        <w:r w:rsidR="00586F28">
          <w:rPr>
            <w:rFonts w:ascii="Courier New" w:hAnsi="Courier New"/>
            <w:noProof/>
            <w:sz w:val="16"/>
            <w:lang w:eastAsia="en-GB"/>
          </w:rPr>
          <w:t>DataRateCalculation</w:t>
        </w:r>
      </w:ins>
      <w:ins w:id="684" w:author="NR_MBS-Core-v2" w:date="2022-08-26T17:26:00Z">
        <w:r w:rsidR="002942CF">
          <w:rPr>
            <w:rFonts w:ascii="Courier New" w:hAnsi="Courier New"/>
            <w:noProof/>
            <w:sz w:val="16"/>
            <w:lang w:eastAsia="en-GB"/>
          </w:rPr>
          <w:t>-</w:t>
        </w:r>
      </w:ins>
      <w:ins w:id="685" w:author="NR_MBS-Core-v2" w:date="2022-08-26T17:18:00Z">
        <w:r w:rsidRPr="00D27C8C">
          <w:rPr>
            <w:rFonts w:ascii="Courier New" w:hAnsi="Courier New"/>
            <w:noProof/>
            <w:sz w:val="16"/>
            <w:lang w:eastAsia="en-GB"/>
          </w:rPr>
          <w:t xml:space="preserve">r17  </w:t>
        </w:r>
      </w:ins>
      <w:ins w:id="686" w:author="NR_MBS-Core-v2" w:date="2022-08-28T20:00:00Z">
        <w:r w:rsidR="00A14121">
          <w:rPr>
            <w:rFonts w:ascii="Courier New" w:hAnsi="Courier New"/>
            <w:noProof/>
            <w:sz w:val="16"/>
            <w:lang w:eastAsia="en-GB"/>
          </w:rPr>
          <w:tab/>
        </w:r>
      </w:ins>
      <w:ins w:id="687" w:author="NR_MBS-Core-v2" w:date="2022-08-28T19:58:00Z">
        <w:r w:rsidR="00A14121">
          <w:rPr>
            <w:rFonts w:ascii="Courier New" w:hAnsi="Courier New"/>
            <w:noProof/>
            <w:color w:val="993366"/>
            <w:sz w:val="16"/>
            <w:lang w:eastAsia="en-GB"/>
          </w:rPr>
          <w:t>ENUMERATED</w:t>
        </w:r>
        <w:r w:rsidR="00A14121" w:rsidRPr="00B93D7A">
          <w:rPr>
            <w:rFonts w:ascii="Courier New" w:hAnsi="Courier New"/>
            <w:noProof/>
            <w:color w:val="993366"/>
            <w:sz w:val="16"/>
            <w:lang w:eastAsia="en-GB"/>
          </w:rPr>
          <w:t xml:space="preserve"> </w:t>
        </w:r>
        <w:r w:rsidR="00A14121">
          <w:rPr>
            <w:rFonts w:ascii="Courier New" w:hAnsi="Courier New"/>
            <w:noProof/>
            <w:color w:val="993366"/>
            <w:sz w:val="16"/>
            <w:lang w:eastAsia="en-GB"/>
          </w:rPr>
          <w:t xml:space="preserve">{qam64, qam256, qam1024} </w:t>
        </w:r>
      </w:ins>
      <w:ins w:id="688" w:author="NR_MBS-Core-v2" w:date="2022-08-28T20:00:00Z">
        <w:r w:rsidR="00A14121">
          <w:rPr>
            <w:rFonts w:ascii="Courier New" w:hAnsi="Courier New"/>
            <w:noProof/>
            <w:color w:val="993366"/>
            <w:sz w:val="16"/>
            <w:lang w:eastAsia="en-GB"/>
          </w:rPr>
          <w:tab/>
        </w:r>
        <w:r w:rsidR="00A14121">
          <w:rPr>
            <w:rFonts w:ascii="Courier New" w:hAnsi="Courier New"/>
            <w:noProof/>
            <w:color w:val="993366"/>
            <w:sz w:val="16"/>
            <w:lang w:eastAsia="en-GB"/>
          </w:rPr>
          <w:tab/>
        </w:r>
      </w:ins>
      <w:ins w:id="689" w:author="NR_MBS-Core-v2" w:date="2022-08-28T19:59:00Z">
        <w:r w:rsidR="00A14121">
          <w:rPr>
            <w:rFonts w:ascii="Courier New" w:hAnsi="Courier New"/>
            <w:noProof/>
            <w:color w:val="993366"/>
            <w:sz w:val="16"/>
            <w:lang w:eastAsia="en-GB"/>
          </w:rPr>
          <w:t>OPTIONAL</w:t>
        </w:r>
      </w:ins>
      <w:ins w:id="690" w:author="NR_MBS-Core-v2" w:date="2022-08-26T17:25:00Z">
        <w:r w:rsidR="000C37D3">
          <w:rPr>
            <w:rFonts w:ascii="Courier New" w:hAnsi="Courier New"/>
            <w:noProof/>
            <w:color w:val="993366"/>
            <w:sz w:val="16"/>
            <w:lang w:eastAsia="en-GB"/>
          </w:rPr>
          <w:tab/>
        </w:r>
        <w:r w:rsidR="000C37D3">
          <w:rPr>
            <w:rFonts w:ascii="Courier New" w:hAnsi="Courier New"/>
            <w:noProof/>
            <w:color w:val="993366"/>
            <w:sz w:val="16"/>
            <w:lang w:eastAsia="en-GB"/>
          </w:rPr>
          <w:tab/>
        </w:r>
      </w:ins>
    </w:p>
    <w:p w14:paraId="68CDE28C" w14:textId="77777777" w:rsidR="00123517" w:rsidRPr="00D27C8C" w:rsidRDefault="00123517" w:rsidP="001235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1" w:author="NR_MBS-Core-v2" w:date="2022-08-26T17:18:00Z"/>
          <w:rFonts w:ascii="Courier New" w:hAnsi="Courier New"/>
          <w:noProof/>
          <w:sz w:val="16"/>
          <w:lang w:eastAsia="en-GB"/>
        </w:rPr>
      </w:pPr>
      <w:ins w:id="692" w:author="NR_MBS-Core-v2" w:date="2022-08-26T17:18:00Z">
        <w:r w:rsidRPr="00D27C8C">
          <w:rPr>
            <w:rFonts w:ascii="Courier New" w:hAnsi="Courier New"/>
            <w:noProof/>
            <w:sz w:val="16"/>
            <w:lang w:eastAsia="en-GB"/>
          </w:rPr>
          <w:t>}</w:t>
        </w:r>
      </w:ins>
    </w:p>
    <w:p w14:paraId="29F17620" w14:textId="77777777" w:rsidR="00123517" w:rsidRPr="00D27C8C" w:rsidRDefault="00123517"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9A1DF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MultiDCI-MultiTRP-r16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214AAF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maxNumberCORESET-r16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n3, n4, n5},</w:t>
      </w:r>
    </w:p>
    <w:p w14:paraId="7DF0D08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maxNumberCORESETPerPoolIndex-r16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(1..3),</w:t>
      </w:r>
    </w:p>
    <w:p w14:paraId="1A7CA75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maxNumberUnicastPDSCH-PerPool-r16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n3, n4, n7}</w:t>
      </w:r>
    </w:p>
    <w:p w14:paraId="3B2D1F8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D1E82B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6895AB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CRS-InterfMitigation-r17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E699C6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24-1 CRS-IM (Interference Mitigation) in DSS scenario</w:t>
      </w:r>
    </w:p>
    <w:p w14:paraId="34A132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crs-IM-DSS-15kHzSCS-r17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70D877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24-2 CRS-IM in non-DSS and 15 kHz NR SCS scenario, without the assistance of network signaling on LTE channel bandwidth</w:t>
      </w:r>
    </w:p>
    <w:p w14:paraId="4D139C4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crs-IM-nonDSS-15kHzSCS-r17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45F2FC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24-3 CRS-IM in non-DSS and 15 kHz NR SCS scenario, with the assistance of network signaling on LTE channel bandwidth</w:t>
      </w:r>
    </w:p>
    <w:p w14:paraId="52B8B2E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crs-IM-nonDSS-NWA-15kHzSCS-r17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2B4C21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24-4 CRS-IM in non-DSS and 30 kHz NR SCS scenario, without the assistance of network signaling on LTE channel bandwidth</w:t>
      </w:r>
    </w:p>
    <w:p w14:paraId="3B874C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crs-IM-nonDSS-30kHzSCS-r17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08A763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24-5 CRS-IM in non-DSS and 30 kHz NR SCS scenario, with the assistance of network signaling on LTE channel bandwidth</w:t>
      </w:r>
    </w:p>
    <w:p w14:paraId="6AE5E64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crs-IM-nonDSS-NWA-30kHzSCS-r17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10C145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19CF9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E1B1E9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TAG-FEATURESETDOWNLINKPERCC-STOP</w:t>
      </w:r>
    </w:p>
    <w:p w14:paraId="5171C1A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141EF6FE" w14:textId="77777777" w:rsidR="00D27C8C" w:rsidRPr="00D27C8C" w:rsidRDefault="00D27C8C" w:rsidP="00D27C8C">
      <w:pPr>
        <w:overflowPunct w:val="0"/>
        <w:autoSpaceDE w:val="0"/>
        <w:autoSpaceDN w:val="0"/>
        <w:adjustRightInd w:val="0"/>
        <w:textAlignment w:val="baseline"/>
        <w:rPr>
          <w:lang w:eastAsia="ja-JP"/>
        </w:rPr>
      </w:pPr>
    </w:p>
    <w:p w14:paraId="02F62127"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sz w:val="24"/>
          <w:lang w:eastAsia="ja-JP"/>
        </w:rPr>
        <w:t>FeatureSetDownlinkPerCC-Id</w:t>
      </w:r>
    </w:p>
    <w:p w14:paraId="37629575"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FeatureSetDownlinkPerCC-Id</w:t>
      </w:r>
      <w:r w:rsidRPr="00D27C8C">
        <w:rPr>
          <w:lang w:eastAsia="ja-JP"/>
        </w:rPr>
        <w:t xml:space="preserve"> identifies a set of features applicable to one carrier of a feature set. The </w:t>
      </w:r>
      <w:r w:rsidRPr="00D27C8C">
        <w:rPr>
          <w:i/>
          <w:lang w:eastAsia="ja-JP"/>
        </w:rPr>
        <w:t>FeatureSetDownlinkPerCC-Id</w:t>
      </w:r>
      <w:r w:rsidRPr="00D27C8C">
        <w:rPr>
          <w:lang w:eastAsia="ja-JP"/>
        </w:rPr>
        <w:t xml:space="preserve"> of a </w:t>
      </w:r>
      <w:r w:rsidRPr="00D27C8C">
        <w:rPr>
          <w:i/>
          <w:lang w:eastAsia="ja-JP"/>
        </w:rPr>
        <w:t>FeatureSetDownlinkPerCC</w:t>
      </w:r>
      <w:r w:rsidRPr="00D27C8C">
        <w:rPr>
          <w:lang w:eastAsia="ja-JP"/>
        </w:rPr>
        <w:t xml:space="preserve"> is the index position of the </w:t>
      </w:r>
      <w:r w:rsidRPr="00D27C8C">
        <w:rPr>
          <w:i/>
          <w:lang w:eastAsia="ja-JP"/>
        </w:rPr>
        <w:t xml:space="preserve">FeatureSetDownlinkPerCC </w:t>
      </w:r>
      <w:r w:rsidRPr="00D27C8C">
        <w:rPr>
          <w:lang w:eastAsia="ja-JP"/>
        </w:rPr>
        <w:t xml:space="preserve">in the </w:t>
      </w:r>
      <w:r w:rsidRPr="00D27C8C">
        <w:rPr>
          <w:i/>
          <w:lang w:eastAsia="ja-JP"/>
        </w:rPr>
        <w:t>featureSetsDownlinkPerCC</w:t>
      </w:r>
      <w:r w:rsidRPr="00D27C8C">
        <w:rPr>
          <w:lang w:eastAsia="ja-JP"/>
        </w:rPr>
        <w:t xml:space="preserve">. The first element in the list is referred to by </w:t>
      </w:r>
      <w:r w:rsidRPr="00D27C8C">
        <w:rPr>
          <w:i/>
          <w:lang w:eastAsia="ja-JP"/>
        </w:rPr>
        <w:t xml:space="preserve">FeatureSetDownlinkPerCC-Id </w:t>
      </w:r>
      <w:r w:rsidRPr="00D27C8C">
        <w:rPr>
          <w:lang w:eastAsia="ja-JP"/>
        </w:rPr>
        <w:t>= 1, and so on.</w:t>
      </w:r>
    </w:p>
    <w:p w14:paraId="5C0C7D80"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FeatureSetDownlinkPerCC-Id</w:t>
      </w:r>
      <w:r w:rsidRPr="00D27C8C">
        <w:rPr>
          <w:rFonts w:ascii="Arial" w:hAnsi="Arial"/>
          <w:b/>
          <w:lang w:eastAsia="ja-JP"/>
        </w:rPr>
        <w:t xml:space="preserve"> information element</w:t>
      </w:r>
    </w:p>
    <w:p w14:paraId="663779B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7945D9C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TAG-FEATURESETDOWNLINKPERCC-ID-START</w:t>
      </w:r>
    </w:p>
    <w:p w14:paraId="07C118F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5E681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FeatureSetDownlinkPerCC-Id ::=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(1..maxPerCC-FeatureSets)</w:t>
      </w:r>
    </w:p>
    <w:p w14:paraId="46F2F0E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11175F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TAG-FEATURESETDOWNLINKPERCC-ID-STOP</w:t>
      </w:r>
    </w:p>
    <w:p w14:paraId="45E72B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5072D173" w14:textId="77777777" w:rsidR="00D27C8C" w:rsidRPr="00D27C8C" w:rsidRDefault="00D27C8C" w:rsidP="00D27C8C">
      <w:pPr>
        <w:overflowPunct w:val="0"/>
        <w:autoSpaceDE w:val="0"/>
        <w:autoSpaceDN w:val="0"/>
        <w:adjustRightInd w:val="0"/>
        <w:textAlignment w:val="baseline"/>
        <w:rPr>
          <w:lang w:eastAsia="ja-JP"/>
        </w:rPr>
      </w:pPr>
    </w:p>
    <w:p w14:paraId="5FDA0024"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sz w:val="24"/>
          <w:lang w:eastAsia="ja-JP"/>
        </w:rPr>
        <w:t>FeatureSetEUTRA-DownlinkId</w:t>
      </w:r>
    </w:p>
    <w:p w14:paraId="49445D56"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FeatureSetEUTRA-DownlinkId</w:t>
      </w:r>
      <w:r w:rsidRPr="00D27C8C">
        <w:rPr>
          <w:lang w:eastAsia="ja-JP"/>
        </w:rPr>
        <w:t xml:space="preserve"> identifies a downlink feature set in E-UTRA list (see TS 36.331 [10]. The first element in that list is referred to by </w:t>
      </w:r>
      <w:r w:rsidRPr="00D27C8C">
        <w:rPr>
          <w:i/>
          <w:lang w:eastAsia="ja-JP"/>
        </w:rPr>
        <w:t>FeatureSetEUTRA-DownlinkId</w:t>
      </w:r>
      <w:r w:rsidRPr="00D27C8C">
        <w:rPr>
          <w:lang w:eastAsia="ja-JP"/>
        </w:rPr>
        <w:t xml:space="preserve"> = 1. The </w:t>
      </w:r>
      <w:r w:rsidRPr="00D27C8C">
        <w:rPr>
          <w:i/>
          <w:lang w:eastAsia="ja-JP"/>
        </w:rPr>
        <w:t>FeatureSetEUTRA-DownlinkId=0</w:t>
      </w:r>
      <w:r w:rsidRPr="00D27C8C">
        <w:rPr>
          <w:lang w:eastAsia="ja-JP"/>
        </w:rPr>
        <w:t xml:space="preserve"> is used when the UE does not support a carrier in this band of a band combination.</w:t>
      </w:r>
    </w:p>
    <w:p w14:paraId="5EBD9A89"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FeatureSetEUTRA-DownlinkId</w:t>
      </w:r>
      <w:r w:rsidRPr="00D27C8C">
        <w:rPr>
          <w:rFonts w:ascii="Arial" w:hAnsi="Arial"/>
          <w:b/>
          <w:lang w:eastAsia="ja-JP"/>
        </w:rPr>
        <w:t xml:space="preserve"> information element</w:t>
      </w:r>
    </w:p>
    <w:p w14:paraId="2ADE61F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306240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TAG-FEATURESETEUTRADOWNLINKID-START</w:t>
      </w:r>
    </w:p>
    <w:p w14:paraId="4451C9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0A6E49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FeatureSetEUTRA-DownlinkId ::=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(0..maxEUTRA-DL-FeatureSets)</w:t>
      </w:r>
    </w:p>
    <w:p w14:paraId="6D9BDBE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F501A7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TAG-FEATURESETEUTRADOWNLINKID-STOP</w:t>
      </w:r>
    </w:p>
    <w:p w14:paraId="0F14104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0FC19E2F" w14:textId="77777777" w:rsidR="00D27C8C" w:rsidRPr="00D27C8C" w:rsidRDefault="00D27C8C" w:rsidP="00D27C8C">
      <w:pPr>
        <w:overflowPunct w:val="0"/>
        <w:autoSpaceDE w:val="0"/>
        <w:autoSpaceDN w:val="0"/>
        <w:adjustRightInd w:val="0"/>
        <w:textAlignment w:val="baseline"/>
        <w:rPr>
          <w:lang w:eastAsia="ja-JP"/>
        </w:rPr>
      </w:pPr>
    </w:p>
    <w:p w14:paraId="11DE2680"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r w:rsidRPr="00D27C8C">
        <w:rPr>
          <w:rFonts w:ascii="Arial" w:eastAsia="Malgun Gothic" w:hAnsi="Arial"/>
          <w:sz w:val="24"/>
          <w:lang w:eastAsia="ja-JP"/>
        </w:rPr>
        <w:t>–</w:t>
      </w:r>
      <w:r w:rsidRPr="00D27C8C">
        <w:rPr>
          <w:rFonts w:ascii="Arial" w:eastAsia="Malgun Gothic" w:hAnsi="Arial"/>
          <w:sz w:val="24"/>
          <w:lang w:eastAsia="ja-JP"/>
        </w:rPr>
        <w:tab/>
      </w:r>
      <w:r w:rsidRPr="00D27C8C">
        <w:rPr>
          <w:rFonts w:ascii="Arial" w:eastAsia="Malgun Gothic" w:hAnsi="Arial"/>
          <w:i/>
          <w:sz w:val="24"/>
          <w:lang w:eastAsia="ja-JP"/>
        </w:rPr>
        <w:t>FeatureSetEUTRA-UplinkId</w:t>
      </w:r>
    </w:p>
    <w:p w14:paraId="1277C389" w14:textId="77777777" w:rsidR="00D27C8C" w:rsidRPr="00D27C8C" w:rsidRDefault="00D27C8C" w:rsidP="00D27C8C">
      <w:pPr>
        <w:overflowPunct w:val="0"/>
        <w:autoSpaceDE w:val="0"/>
        <w:autoSpaceDN w:val="0"/>
        <w:adjustRightInd w:val="0"/>
        <w:textAlignment w:val="baseline"/>
        <w:rPr>
          <w:rFonts w:eastAsia="Malgun Gothic"/>
          <w:lang w:eastAsia="ja-JP"/>
        </w:rPr>
      </w:pPr>
      <w:r w:rsidRPr="00D27C8C">
        <w:rPr>
          <w:rFonts w:eastAsia="Malgun Gothic"/>
          <w:lang w:eastAsia="ja-JP"/>
        </w:rPr>
        <w:t xml:space="preserve">The IE </w:t>
      </w:r>
      <w:r w:rsidRPr="00D27C8C">
        <w:rPr>
          <w:rFonts w:eastAsia="Malgun Gothic"/>
          <w:i/>
          <w:lang w:eastAsia="ja-JP"/>
        </w:rPr>
        <w:t>FeatureSetEUTRA-UplinkId</w:t>
      </w:r>
      <w:r w:rsidRPr="00D27C8C">
        <w:rPr>
          <w:rFonts w:eastAsia="Malgun Gothic"/>
          <w:lang w:eastAsia="ja-JP"/>
        </w:rPr>
        <w:t xml:space="preserve"> </w:t>
      </w:r>
      <w:r w:rsidRPr="00D27C8C">
        <w:rPr>
          <w:lang w:eastAsia="ja-JP"/>
        </w:rPr>
        <w:t xml:space="preserve">identifies an uplink feature set in E-UTRA list (see TS 36.331 [10]. The first element in that list is referred to by </w:t>
      </w:r>
      <w:r w:rsidRPr="00D27C8C">
        <w:rPr>
          <w:i/>
          <w:lang w:eastAsia="ja-JP"/>
        </w:rPr>
        <w:t>FeatureSetEUTRA-UplinkId</w:t>
      </w:r>
      <w:r w:rsidRPr="00D27C8C">
        <w:rPr>
          <w:lang w:eastAsia="ja-JP"/>
        </w:rPr>
        <w:t xml:space="preserve"> = 1. The </w:t>
      </w:r>
      <w:r w:rsidRPr="00D27C8C">
        <w:rPr>
          <w:rFonts w:eastAsia="Malgun Gothic"/>
          <w:i/>
          <w:lang w:eastAsia="ja-JP"/>
        </w:rPr>
        <w:t>FeatureSetEUTRA-UplinkId</w:t>
      </w:r>
      <w:r w:rsidRPr="00D27C8C">
        <w:rPr>
          <w:rFonts w:eastAsia="Malgun Gothic"/>
          <w:lang w:eastAsia="ja-JP"/>
        </w:rPr>
        <w:t xml:space="preserve"> </w:t>
      </w:r>
      <w:r w:rsidRPr="00D27C8C">
        <w:rPr>
          <w:i/>
          <w:lang w:eastAsia="ja-JP"/>
        </w:rPr>
        <w:t>=0</w:t>
      </w:r>
      <w:r w:rsidRPr="00D27C8C">
        <w:rPr>
          <w:lang w:eastAsia="ja-JP"/>
        </w:rPr>
        <w:t xml:space="preserve"> is used when the UE does not support a carrier in this band of a band combination.</w:t>
      </w:r>
    </w:p>
    <w:p w14:paraId="179519BE"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eastAsia="Malgun Gothic" w:hAnsi="Arial"/>
          <w:b/>
          <w:lang w:eastAsia="ja-JP"/>
        </w:rPr>
      </w:pPr>
      <w:r w:rsidRPr="00D27C8C">
        <w:rPr>
          <w:rFonts w:ascii="Arial" w:eastAsia="Malgun Gothic" w:hAnsi="Arial"/>
          <w:b/>
          <w:i/>
          <w:lang w:eastAsia="ja-JP"/>
        </w:rPr>
        <w:t>FeatureSetEUTRA-UplinkId</w:t>
      </w:r>
      <w:r w:rsidRPr="00D27C8C">
        <w:rPr>
          <w:rFonts w:ascii="Arial" w:eastAsia="Malgun Gothic" w:hAnsi="Arial"/>
          <w:b/>
          <w:lang w:eastAsia="ja-JP"/>
        </w:rPr>
        <w:t xml:space="preserve"> information element</w:t>
      </w:r>
    </w:p>
    <w:p w14:paraId="4E093FA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53DAC0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TAG-FEATURESETEUTRAUPLINKID-START</w:t>
      </w:r>
    </w:p>
    <w:p w14:paraId="0A14231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193AE0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FeatureSetEUTRA-UplinkId ::=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(0..maxEUTRA-UL-FeatureSets)</w:t>
      </w:r>
    </w:p>
    <w:p w14:paraId="59883F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B0B0FD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TAG-FEATURESETEUTRAUPLINKID-STOP</w:t>
      </w:r>
    </w:p>
    <w:p w14:paraId="526BA9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076129D5" w14:textId="77777777" w:rsidR="00D27C8C" w:rsidRPr="00D27C8C" w:rsidRDefault="00D27C8C" w:rsidP="00D27C8C">
      <w:pPr>
        <w:overflowPunct w:val="0"/>
        <w:autoSpaceDE w:val="0"/>
        <w:autoSpaceDN w:val="0"/>
        <w:adjustRightInd w:val="0"/>
        <w:textAlignment w:val="baseline"/>
        <w:rPr>
          <w:lang w:eastAsia="ja-JP"/>
        </w:rPr>
      </w:pPr>
    </w:p>
    <w:p w14:paraId="358E84FB"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sz w:val="24"/>
          <w:lang w:eastAsia="ja-JP"/>
        </w:rPr>
        <w:t>FeatureSets</w:t>
      </w:r>
    </w:p>
    <w:p w14:paraId="3790584B"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FeatureSets</w:t>
      </w:r>
      <w:r w:rsidRPr="00D27C8C">
        <w:rPr>
          <w:lang w:eastAsia="ja-JP"/>
        </w:rPr>
        <w:t xml:space="preserve"> is used to provide pools of downlink and uplink features sets. A </w:t>
      </w:r>
      <w:r w:rsidRPr="00D27C8C">
        <w:rPr>
          <w:i/>
          <w:lang w:eastAsia="ja-JP"/>
        </w:rPr>
        <w:t>FeatureSetCombination</w:t>
      </w:r>
      <w:r w:rsidRPr="00D27C8C">
        <w:rPr>
          <w:lang w:eastAsia="ja-JP"/>
        </w:rPr>
        <w:t xml:space="preserve"> refers to the IDs of the feature set(s) that the UE supports in that </w:t>
      </w:r>
      <w:r w:rsidRPr="00D27C8C">
        <w:rPr>
          <w:i/>
          <w:lang w:eastAsia="ja-JP"/>
        </w:rPr>
        <w:t>FeatureSetCombination</w:t>
      </w:r>
      <w:r w:rsidRPr="00D27C8C">
        <w:rPr>
          <w:lang w:eastAsia="ja-JP"/>
        </w:rPr>
        <w:t xml:space="preserve">. The </w:t>
      </w:r>
      <w:r w:rsidRPr="00D27C8C">
        <w:rPr>
          <w:i/>
          <w:lang w:eastAsia="ja-JP"/>
        </w:rPr>
        <w:t>BandCombination</w:t>
      </w:r>
      <w:r w:rsidRPr="00D27C8C">
        <w:rPr>
          <w:lang w:eastAsia="ja-JP"/>
        </w:rPr>
        <w:t xml:space="preserve"> entries in the </w:t>
      </w:r>
      <w:r w:rsidRPr="00D27C8C">
        <w:rPr>
          <w:i/>
          <w:lang w:eastAsia="ja-JP"/>
        </w:rPr>
        <w:t>BandCombinationList</w:t>
      </w:r>
      <w:r w:rsidRPr="00D27C8C">
        <w:rPr>
          <w:lang w:eastAsia="ja-JP"/>
        </w:rPr>
        <w:t xml:space="preserve"> then indicate the ID of the </w:t>
      </w:r>
      <w:r w:rsidRPr="00D27C8C">
        <w:rPr>
          <w:i/>
          <w:lang w:eastAsia="ja-JP"/>
        </w:rPr>
        <w:t>FeatureSetCombination</w:t>
      </w:r>
      <w:r w:rsidRPr="00D27C8C">
        <w:rPr>
          <w:lang w:eastAsia="ja-JP"/>
        </w:rPr>
        <w:t xml:space="preserve"> that the UE supports for that band combination.</w:t>
      </w:r>
    </w:p>
    <w:p w14:paraId="3797F72F"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entries in the lists in this IE are identified by their index position. For example, the </w:t>
      </w:r>
      <w:r w:rsidRPr="00D27C8C">
        <w:rPr>
          <w:i/>
          <w:lang w:eastAsia="ja-JP"/>
        </w:rPr>
        <w:t xml:space="preserve">FeatureSetUplinkPerCC-Id </w:t>
      </w:r>
      <w:r w:rsidRPr="00D27C8C">
        <w:rPr>
          <w:lang w:eastAsia="ja-JP"/>
        </w:rPr>
        <w:t>= 4 identifies the 4</w:t>
      </w:r>
      <w:r w:rsidRPr="00D27C8C">
        <w:rPr>
          <w:vertAlign w:val="superscript"/>
          <w:lang w:eastAsia="ja-JP"/>
        </w:rPr>
        <w:t>th</w:t>
      </w:r>
      <w:r w:rsidRPr="00D27C8C">
        <w:rPr>
          <w:lang w:eastAsia="ja-JP"/>
        </w:rPr>
        <w:t xml:space="preserve"> element in the </w:t>
      </w:r>
      <w:r w:rsidRPr="00D27C8C">
        <w:rPr>
          <w:rFonts w:eastAsia="Yu Mincho"/>
          <w:i/>
          <w:lang w:eastAsia="ja-JP"/>
        </w:rPr>
        <w:t>f</w:t>
      </w:r>
      <w:r w:rsidRPr="00D27C8C">
        <w:rPr>
          <w:i/>
          <w:lang w:eastAsia="ja-JP"/>
        </w:rPr>
        <w:t>eatureSetsUplinkPerCC</w:t>
      </w:r>
      <w:r w:rsidRPr="00D27C8C">
        <w:rPr>
          <w:lang w:eastAsia="ja-JP"/>
        </w:rPr>
        <w:t xml:space="preserve"> list.</w:t>
      </w:r>
    </w:p>
    <w:p w14:paraId="5BF299EB" w14:textId="77777777" w:rsidR="00D27C8C" w:rsidRPr="00D27C8C" w:rsidRDefault="00D27C8C" w:rsidP="00D27C8C">
      <w:pPr>
        <w:keepLines/>
        <w:overflowPunct w:val="0"/>
        <w:autoSpaceDE w:val="0"/>
        <w:autoSpaceDN w:val="0"/>
        <w:adjustRightInd w:val="0"/>
        <w:ind w:left="1135" w:hanging="851"/>
        <w:textAlignment w:val="baseline"/>
        <w:rPr>
          <w:lang w:eastAsia="ja-JP"/>
        </w:rPr>
      </w:pPr>
      <w:r w:rsidRPr="00D27C8C">
        <w:rPr>
          <w:lang w:eastAsia="ja-JP"/>
        </w:rPr>
        <w:t>NOTE:</w:t>
      </w:r>
      <w:r w:rsidRPr="00D27C8C">
        <w:rPr>
          <w:lang w:eastAsia="ja-JP"/>
        </w:rPr>
        <w:tab/>
        <w:t xml:space="preserve">When feature sets (per CC) IEs require extension in future versions of the specification, new versions of the </w:t>
      </w:r>
      <w:r w:rsidRPr="00D27C8C">
        <w:rPr>
          <w:i/>
          <w:lang w:eastAsia="ja-JP"/>
        </w:rPr>
        <w:t>FeatureSetDownlink</w:t>
      </w:r>
      <w:r w:rsidRPr="00D27C8C">
        <w:rPr>
          <w:lang w:eastAsia="ja-JP"/>
        </w:rPr>
        <w:t xml:space="preserve">, </w:t>
      </w:r>
      <w:r w:rsidRPr="00D27C8C">
        <w:rPr>
          <w:i/>
          <w:lang w:eastAsia="ja-JP"/>
        </w:rPr>
        <w:t>FeatureSetUplink</w:t>
      </w:r>
      <w:r w:rsidRPr="00D27C8C">
        <w:rPr>
          <w:lang w:eastAsia="ja-JP"/>
        </w:rPr>
        <w:t xml:space="preserve">, </w:t>
      </w:r>
      <w:r w:rsidRPr="00D27C8C">
        <w:rPr>
          <w:i/>
          <w:lang w:eastAsia="ja-JP"/>
        </w:rPr>
        <w:t>FeatureSets</w:t>
      </w:r>
      <w:r w:rsidRPr="00D27C8C">
        <w:rPr>
          <w:lang w:eastAsia="ja-JP"/>
        </w:rPr>
        <w:t xml:space="preserve">, </w:t>
      </w:r>
      <w:r w:rsidRPr="00D27C8C">
        <w:rPr>
          <w:i/>
          <w:lang w:eastAsia="ja-JP"/>
        </w:rPr>
        <w:t>FeatureSetDownlinkPerCC</w:t>
      </w:r>
      <w:r w:rsidRPr="00D27C8C">
        <w:rPr>
          <w:lang w:eastAsia="ja-JP"/>
        </w:rPr>
        <w:t xml:space="preserve"> and/or </w:t>
      </w:r>
      <w:r w:rsidRPr="00D27C8C">
        <w:rPr>
          <w:i/>
          <w:lang w:eastAsia="ja-JP"/>
        </w:rPr>
        <w:t>FeatureSetUplinkPerCC</w:t>
      </w:r>
      <w:r w:rsidRPr="00D27C8C">
        <w:rPr>
          <w:lang w:eastAsia="ja-JP"/>
        </w:rPr>
        <w:t xml:space="preserve"> will be created and instantiated in corresponding new lists in the </w:t>
      </w:r>
      <w:r w:rsidRPr="00D27C8C">
        <w:rPr>
          <w:i/>
          <w:lang w:eastAsia="ja-JP"/>
        </w:rPr>
        <w:t>FeatureSets</w:t>
      </w:r>
      <w:r w:rsidRPr="00D27C8C">
        <w:rPr>
          <w:lang w:eastAsia="ja-JP"/>
        </w:rPr>
        <w:t xml:space="preserve"> IE. For example, if new capability bits are to be added to the </w:t>
      </w:r>
      <w:r w:rsidRPr="00D27C8C">
        <w:rPr>
          <w:i/>
          <w:lang w:eastAsia="ja-JP"/>
        </w:rPr>
        <w:t>FeatureSetDownlink</w:t>
      </w:r>
      <w:r w:rsidRPr="00D27C8C">
        <w:rPr>
          <w:lang w:eastAsia="ja-JP"/>
        </w:rPr>
        <w:t xml:space="preserve">, they will instead be defined in a new </w:t>
      </w:r>
      <w:r w:rsidRPr="00D27C8C">
        <w:rPr>
          <w:i/>
          <w:lang w:eastAsia="ja-JP"/>
        </w:rPr>
        <w:t>FeatureSetDownlink-rxy</w:t>
      </w:r>
      <w:r w:rsidRPr="00D27C8C">
        <w:rPr>
          <w:lang w:eastAsia="ja-JP"/>
        </w:rPr>
        <w:t xml:space="preserve"> which will be instantiated in a new </w:t>
      </w:r>
      <w:r w:rsidRPr="00D27C8C">
        <w:rPr>
          <w:i/>
          <w:lang w:eastAsia="ja-JP"/>
        </w:rPr>
        <w:t>featureSetDownlinkList-rxy</w:t>
      </w:r>
      <w:r w:rsidRPr="00D27C8C">
        <w:rPr>
          <w:lang w:eastAsia="ja-JP"/>
        </w:rPr>
        <w:t xml:space="preserve"> list. If a UE indicates in a </w:t>
      </w:r>
      <w:r w:rsidRPr="00D27C8C">
        <w:rPr>
          <w:i/>
          <w:lang w:eastAsia="ja-JP"/>
        </w:rPr>
        <w:t>FeatureSetCombination</w:t>
      </w:r>
      <w:r w:rsidRPr="00D27C8C">
        <w:rPr>
          <w:lang w:eastAsia="ja-JP"/>
        </w:rPr>
        <w:t xml:space="preserve"> that it supports the </w:t>
      </w:r>
      <w:r w:rsidRPr="00D27C8C">
        <w:rPr>
          <w:i/>
          <w:lang w:eastAsia="ja-JP"/>
        </w:rPr>
        <w:t>FeatureSetDownlink</w:t>
      </w:r>
      <w:r w:rsidRPr="00D27C8C">
        <w:rPr>
          <w:lang w:eastAsia="ja-JP"/>
        </w:rPr>
        <w:t xml:space="preserve"> with ID #5, it implies that it supports both the features in </w:t>
      </w:r>
      <w:r w:rsidRPr="00D27C8C">
        <w:rPr>
          <w:i/>
          <w:lang w:eastAsia="ja-JP"/>
        </w:rPr>
        <w:t>FeatureSetDownlink</w:t>
      </w:r>
      <w:r w:rsidRPr="00D27C8C">
        <w:rPr>
          <w:lang w:eastAsia="ja-JP"/>
        </w:rPr>
        <w:t xml:space="preserve"> #5 and </w:t>
      </w:r>
      <w:r w:rsidRPr="00D27C8C">
        <w:rPr>
          <w:i/>
          <w:lang w:eastAsia="ja-JP"/>
        </w:rPr>
        <w:t>FeatureSetDownlink-rxy</w:t>
      </w:r>
      <w:r w:rsidRPr="00D27C8C">
        <w:rPr>
          <w:lang w:eastAsia="ja-JP"/>
        </w:rPr>
        <w:t xml:space="preserve"> #5 (if present). The number of entries in the new list(s) shall be the same as in the original list(s).</w:t>
      </w:r>
    </w:p>
    <w:p w14:paraId="0507B008"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FeatureSets</w:t>
      </w:r>
      <w:r w:rsidRPr="00D27C8C">
        <w:rPr>
          <w:rFonts w:ascii="Arial" w:hAnsi="Arial"/>
          <w:b/>
          <w:lang w:eastAsia="ja-JP"/>
        </w:rPr>
        <w:t xml:space="preserve"> information element</w:t>
      </w:r>
    </w:p>
    <w:p w14:paraId="12F8C6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6CDE1AF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TAG-FEATURESETS-START</w:t>
      </w:r>
    </w:p>
    <w:p w14:paraId="1FBCB53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580F03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FeatureSets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E8B999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featureSetsDownlink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(1..maxDownlinkFeatureSets))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FeatureSetDownlink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C90E1A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featureSetsDownlinkPerCC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(1..maxPerCC-FeatureSets))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FeatureSetDownlinkPerCC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D2D46F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featureSetsUplink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(1..maxUplinkFeatureSets))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FeatureSetUplink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D084B4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featureSetsUplinkPerCC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(1..maxPerCC-FeatureSets))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FeatureSetUplinkPerCC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23C723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3F704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68584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featureSetsDownlink-v1540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(1..maxDownlinkFeatureSets))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FeatureSetDownlink-v1540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B3E61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featureSetsUplink-v1540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(1..maxUplinkFeatureSets))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FeatureSetUplink-v1540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32C178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featureSetsUplinkPerCC-v1540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(1..maxPerCC-FeatureSets))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FeatureSetUplinkPerCC-v1540        </w:t>
      </w:r>
      <w:r w:rsidRPr="00D27C8C">
        <w:rPr>
          <w:rFonts w:ascii="Courier New" w:hAnsi="Courier New"/>
          <w:noProof/>
          <w:color w:val="993366"/>
          <w:sz w:val="16"/>
          <w:lang w:eastAsia="en-GB"/>
        </w:rPr>
        <w:t>OPTIONAL</w:t>
      </w:r>
    </w:p>
    <w:p w14:paraId="2D9008E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9B1BA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253E40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featureSetsDownlink-v15a0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(1..maxDownlinkFeatureSets))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FeatureSetDownlink-v15a0         </w:t>
      </w:r>
      <w:r w:rsidRPr="00D27C8C">
        <w:rPr>
          <w:rFonts w:ascii="Courier New" w:hAnsi="Courier New"/>
          <w:noProof/>
          <w:color w:val="993366"/>
          <w:sz w:val="16"/>
          <w:lang w:eastAsia="en-GB"/>
        </w:rPr>
        <w:t>OPTIONAL</w:t>
      </w:r>
    </w:p>
    <w:p w14:paraId="6760B91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4A87B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E9E47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featureSetsDownlink-v1610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(1..maxDownlinkFeatureSets))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FeatureSetDownlink-v1610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91DC9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featureSetsUplink-v1610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(1..maxUplinkFeatureSets))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FeatureSetUplink-v1610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6B56A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featureSetDownlinkPerCC-v1620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(1..maxPerCC-FeatureSets))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FeatureSetDownlinkPerCC-v1620      </w:t>
      </w:r>
      <w:r w:rsidRPr="00D27C8C">
        <w:rPr>
          <w:rFonts w:ascii="Courier New" w:hAnsi="Courier New"/>
          <w:noProof/>
          <w:color w:val="993366"/>
          <w:sz w:val="16"/>
          <w:lang w:eastAsia="en-GB"/>
        </w:rPr>
        <w:t>OPTIONAL</w:t>
      </w:r>
    </w:p>
    <w:p w14:paraId="28BDFE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BEB6F1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211E7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featureSetsUplink-v1630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(1..maxUplinkFeatureSets))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FeatureSetUplink-v1630             </w:t>
      </w:r>
      <w:r w:rsidRPr="00D27C8C">
        <w:rPr>
          <w:rFonts w:ascii="Courier New" w:hAnsi="Courier New"/>
          <w:noProof/>
          <w:color w:val="993366"/>
          <w:sz w:val="16"/>
          <w:lang w:eastAsia="en-GB"/>
        </w:rPr>
        <w:t>OPTIONAL</w:t>
      </w:r>
    </w:p>
    <w:p w14:paraId="73E5364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B60C9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B2C1AD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featureSetsUplink-v1640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(1..maxUplinkFeatureSets))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FeatureSetUplink-v1640             </w:t>
      </w:r>
      <w:r w:rsidRPr="00D27C8C">
        <w:rPr>
          <w:rFonts w:ascii="Courier New" w:hAnsi="Courier New"/>
          <w:noProof/>
          <w:color w:val="993366"/>
          <w:sz w:val="16"/>
          <w:lang w:eastAsia="en-GB"/>
        </w:rPr>
        <w:t>OPTIONAL</w:t>
      </w:r>
    </w:p>
    <w:p w14:paraId="360E8C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73EBD3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CED08D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featureSetsDownlink-v1700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(1..maxDownlinkFeatureSets))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FeatureSetDownlink-v1700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C7A27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featureSetsDownlinkPerCC-v1700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(1..maxPerCC-FeatureSets))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FeatureSetDownlinkPerCC-v1700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548824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featureSetsUplink-v1710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(1..maxUplinkFeatureSets))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FeatureSetUplink-v1710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9B9CDC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featureSetsUplinkPerCC-v1700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(1..maxPerCC-FeatureSets))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FeatureSetUplinkPerCC-v1700        </w:t>
      </w:r>
      <w:r w:rsidRPr="00D27C8C">
        <w:rPr>
          <w:rFonts w:ascii="Courier New" w:hAnsi="Courier New"/>
          <w:noProof/>
          <w:color w:val="993366"/>
          <w:sz w:val="16"/>
          <w:lang w:eastAsia="en-GB"/>
        </w:rPr>
        <w:t>OPTIONAL</w:t>
      </w:r>
    </w:p>
    <w:p w14:paraId="1512C945" w14:textId="1D08C3FA" w:rsidR="00EB5E48" w:rsidRDefault="00D27C8C"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3" w:author="NR_MBS-Core" w:date="2022-06-14T19:40:00Z"/>
          <w:rFonts w:ascii="Courier New" w:hAnsi="Courier New"/>
          <w:sz w:val="16"/>
          <w:lang w:eastAsia="en-GB"/>
        </w:rPr>
      </w:pPr>
      <w:r w:rsidRPr="00D27C8C">
        <w:rPr>
          <w:rFonts w:ascii="Courier New" w:hAnsi="Courier New"/>
          <w:noProof/>
          <w:sz w:val="16"/>
          <w:lang w:eastAsia="en-GB"/>
        </w:rPr>
        <w:t xml:space="preserve">    ]]</w:t>
      </w:r>
      <w:ins w:id="694" w:author="NR_MBS-Core" w:date="2022-06-14T19:38:00Z">
        <w:r w:rsidR="00EB5E48">
          <w:rPr>
            <w:rFonts w:ascii="Courier New" w:hAnsi="Courier New"/>
            <w:sz w:val="16"/>
            <w:lang w:eastAsia="en-GB"/>
          </w:rPr>
          <w:t>,</w:t>
        </w:r>
      </w:ins>
      <w:ins w:id="695" w:author="NR_MBS-Core" w:date="2022-06-14T19:40:00Z">
        <w:r w:rsidR="00EB5E48">
          <w:rPr>
            <w:rFonts w:ascii="Courier New" w:hAnsi="Courier New"/>
            <w:sz w:val="16"/>
            <w:lang w:eastAsia="en-GB"/>
          </w:rPr>
          <w:t xml:space="preserve">    </w:t>
        </w:r>
      </w:ins>
    </w:p>
    <w:p w14:paraId="0CC01504"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6" w:author="NR_MBS-Core" w:date="2022-06-14T19:40:00Z"/>
          <w:rFonts w:ascii="Courier New" w:hAnsi="Courier New"/>
          <w:sz w:val="16"/>
          <w:lang w:eastAsia="en-GB"/>
        </w:rPr>
      </w:pPr>
      <w:ins w:id="697" w:author="NR_MBS-Core" w:date="2022-06-14T19:40:00Z">
        <w:r>
          <w:rPr>
            <w:rFonts w:ascii="Courier New" w:hAnsi="Courier New"/>
            <w:sz w:val="16"/>
            <w:lang w:eastAsia="en-GB"/>
          </w:rPr>
          <w:tab/>
          <w:t>[[</w:t>
        </w:r>
      </w:ins>
    </w:p>
    <w:p w14:paraId="3FF2EFBA"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8" w:author="NR_MBS-Core-v2" w:date="2022-08-26T17:17:00Z"/>
          <w:rFonts w:ascii="Courier New" w:hAnsi="Courier New"/>
          <w:color w:val="993366"/>
          <w:sz w:val="16"/>
          <w:lang w:eastAsia="en-GB"/>
        </w:rPr>
      </w:pPr>
      <w:ins w:id="699" w:author="NR_MBS-Core" w:date="2022-06-14T19:40:00Z">
        <w:r>
          <w:rPr>
            <w:rFonts w:ascii="Courier New" w:hAnsi="Courier New"/>
            <w:sz w:val="16"/>
            <w:lang w:eastAsia="en-GB"/>
          </w:rPr>
          <w:t xml:space="preserve">    featureSetsDownlink-v17</w:t>
        </w:r>
      </w:ins>
      <w:ins w:id="700" w:author="NR_MBS-Core" w:date="2022-06-15T16:56:00Z">
        <w:r>
          <w:rPr>
            <w:rFonts w:ascii="Courier New" w:hAnsi="Courier New"/>
            <w:sz w:val="16"/>
            <w:lang w:eastAsia="en-GB"/>
          </w:rPr>
          <w:t>xy</w:t>
        </w:r>
      </w:ins>
      <w:ins w:id="701" w:author="NR_MBS-Core" w:date="2022-06-14T19:40:00Z">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maxDownlinkFeatureSets))</w:t>
        </w:r>
        <w:r>
          <w:rPr>
            <w:rFonts w:ascii="Courier New" w:hAnsi="Courier New"/>
            <w:color w:val="993366"/>
            <w:sz w:val="16"/>
            <w:lang w:eastAsia="en-GB"/>
          </w:rPr>
          <w:t xml:space="preserve"> OF</w:t>
        </w:r>
        <w:r>
          <w:rPr>
            <w:rFonts w:ascii="Courier New" w:hAnsi="Courier New"/>
            <w:sz w:val="16"/>
            <w:lang w:eastAsia="en-GB"/>
          </w:rPr>
          <w:t xml:space="preserve"> FeatureSetDownlink-v17</w:t>
        </w:r>
      </w:ins>
      <w:ins w:id="702" w:author="NR_MBS-Core" w:date="2022-06-15T16:56:00Z">
        <w:r>
          <w:rPr>
            <w:rFonts w:ascii="Courier New" w:hAnsi="Courier New"/>
            <w:sz w:val="16"/>
            <w:lang w:eastAsia="en-GB"/>
          </w:rPr>
          <w:t>xy</w:t>
        </w:r>
      </w:ins>
      <w:ins w:id="703" w:author="NR_MBS-Core" w:date="2022-06-14T19:40:00Z">
        <w:r>
          <w:rPr>
            <w:rFonts w:ascii="Courier New" w:hAnsi="Courier New"/>
            <w:sz w:val="16"/>
            <w:lang w:eastAsia="en-GB"/>
          </w:rPr>
          <w:t xml:space="preserve">         </w:t>
        </w:r>
        <w:r>
          <w:rPr>
            <w:rFonts w:ascii="Courier New" w:hAnsi="Courier New"/>
            <w:color w:val="993366"/>
            <w:sz w:val="16"/>
            <w:lang w:eastAsia="en-GB"/>
          </w:rPr>
          <w:t>OPTIONAL</w:t>
        </w:r>
      </w:ins>
      <w:ins w:id="704" w:author="NR_RF_FR2_req_enh2" w:date="2022-06-15T10:21:00Z">
        <w:r>
          <w:rPr>
            <w:rFonts w:ascii="Courier New" w:hAnsi="Courier New"/>
            <w:color w:val="993366"/>
            <w:sz w:val="16"/>
            <w:lang w:eastAsia="en-GB"/>
          </w:rPr>
          <w:t>,</w:t>
        </w:r>
      </w:ins>
    </w:p>
    <w:p w14:paraId="27140584" w14:textId="339BE877" w:rsidR="00E373B8" w:rsidRDefault="00E373B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5" w:author="NR_RF_FR2_req_enh2" w:date="2022-06-15T10:21:00Z"/>
          <w:rFonts w:ascii="Courier New" w:hAnsi="Courier New"/>
          <w:color w:val="993366"/>
          <w:sz w:val="16"/>
          <w:lang w:eastAsia="en-GB"/>
        </w:rPr>
      </w:pPr>
      <w:ins w:id="706" w:author="NR_MBS-Core-v2" w:date="2022-08-26T17:17:00Z">
        <w:r w:rsidRPr="00D27C8C">
          <w:rPr>
            <w:rFonts w:ascii="Courier New" w:hAnsi="Courier New"/>
            <w:noProof/>
            <w:sz w:val="16"/>
            <w:lang w:eastAsia="en-GB"/>
          </w:rPr>
          <w:t xml:space="preserve">    featureSetsDownlinkPerCC-v17</w:t>
        </w:r>
        <w:r>
          <w:rPr>
            <w:rFonts w:ascii="Courier New" w:hAnsi="Courier New"/>
            <w:noProof/>
            <w:sz w:val="16"/>
            <w:lang w:eastAsia="en-GB"/>
          </w:rPr>
          <w:t>xy</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(1..maxPerCC-FeatureSets))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FeatureSetDownlinkPerCC-v17</w:t>
        </w:r>
        <w:r>
          <w:rPr>
            <w:rFonts w:ascii="Courier New" w:hAnsi="Courier New"/>
            <w:noProof/>
            <w:sz w:val="16"/>
            <w:lang w:eastAsia="en-GB"/>
          </w:rPr>
          <w:t>xy</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ins>
    </w:p>
    <w:p w14:paraId="65E39207" w14:textId="6E9CAF5A" w:rsidR="00EB5E48" w:rsidDel="005978A2"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7" w:author="NR_MBS-Core" w:date="2022-06-14T19:40:00Z"/>
          <w:del w:id="708" w:author="NR_RF_FR2_req_enh2" w:date="2022-06-15T10:21:00Z"/>
          <w:rFonts w:ascii="Courier New" w:hAnsi="Courier New"/>
          <w:sz w:val="16"/>
          <w:lang w:eastAsia="en-GB"/>
        </w:rPr>
      </w:pPr>
      <w:ins w:id="709" w:author="NR_RF_FR2_req_enh2" w:date="2022-06-15T10:21:00Z">
        <w:r>
          <w:rPr>
            <w:rFonts w:ascii="Courier New" w:hAnsi="Courier New"/>
            <w:sz w:val="16"/>
            <w:lang w:eastAsia="en-GB"/>
          </w:rPr>
          <w:t xml:space="preserve">    featureSets</w:t>
        </w:r>
      </w:ins>
      <w:ins w:id="710" w:author="NR_RF_FR2_req_enh2" w:date="2022-06-15T10:22:00Z">
        <w:r>
          <w:rPr>
            <w:rFonts w:ascii="Courier New" w:hAnsi="Courier New"/>
            <w:sz w:val="16"/>
            <w:lang w:eastAsia="en-GB"/>
          </w:rPr>
          <w:t>Up</w:t>
        </w:r>
      </w:ins>
      <w:ins w:id="711" w:author="NR_RF_FR2_req_enh2" w:date="2022-06-15T10:21:00Z">
        <w:r>
          <w:rPr>
            <w:rFonts w:ascii="Courier New" w:hAnsi="Courier New"/>
            <w:sz w:val="16"/>
            <w:lang w:eastAsia="en-GB"/>
          </w:rPr>
          <w:t xml:space="preserve">link-v17xy           </w:t>
        </w:r>
        <w:r w:rsidR="001210BC">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maxUplinkFeatureSets))</w:t>
        </w:r>
        <w:r>
          <w:rPr>
            <w:rFonts w:ascii="Courier New" w:hAnsi="Courier New"/>
            <w:color w:val="993366"/>
            <w:sz w:val="16"/>
            <w:lang w:eastAsia="en-GB"/>
          </w:rPr>
          <w:t xml:space="preserve"> OF</w:t>
        </w:r>
        <w:r>
          <w:rPr>
            <w:rFonts w:ascii="Courier New" w:hAnsi="Courier New"/>
            <w:sz w:val="16"/>
            <w:lang w:eastAsia="en-GB"/>
          </w:rPr>
          <w:t xml:space="preserve"> FeatureSetUplink-v17xy         </w:t>
        </w:r>
        <w:r>
          <w:rPr>
            <w:rFonts w:ascii="Courier New" w:hAnsi="Courier New"/>
            <w:color w:val="993366"/>
            <w:sz w:val="16"/>
            <w:lang w:eastAsia="en-GB"/>
          </w:rPr>
          <w:t>OPTIONAL</w:t>
        </w:r>
      </w:ins>
    </w:p>
    <w:p w14:paraId="6666001D"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712" w:author="NR_MBS-Core" w:date="2022-06-14T19:40:00Z">
        <w:r>
          <w:rPr>
            <w:rFonts w:ascii="Courier New" w:hAnsi="Courier New"/>
            <w:sz w:val="16"/>
            <w:lang w:eastAsia="en-GB"/>
          </w:rPr>
          <w:t xml:space="preserve">    ]]</w:t>
        </w:r>
      </w:ins>
    </w:p>
    <w:p w14:paraId="48184726" w14:textId="721F561D"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66E604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37198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804C15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TAG-FEATURESETS-STOP</w:t>
      </w:r>
    </w:p>
    <w:p w14:paraId="59793EF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1B71F502" w14:textId="77777777" w:rsidR="00D27C8C" w:rsidRPr="00D27C8C" w:rsidRDefault="00D27C8C" w:rsidP="00D27C8C">
      <w:pPr>
        <w:overflowPunct w:val="0"/>
        <w:autoSpaceDE w:val="0"/>
        <w:autoSpaceDN w:val="0"/>
        <w:adjustRightInd w:val="0"/>
        <w:textAlignment w:val="baseline"/>
        <w:rPr>
          <w:lang w:eastAsia="ja-JP"/>
        </w:rPr>
      </w:pPr>
    </w:p>
    <w:p w14:paraId="7DD10EB0"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sz w:val="24"/>
          <w:lang w:eastAsia="ja-JP"/>
        </w:rPr>
        <w:t>FeatureSetUplink</w:t>
      </w:r>
    </w:p>
    <w:p w14:paraId="582D6248"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FeatureSetUplink</w:t>
      </w:r>
      <w:r w:rsidRPr="00D27C8C">
        <w:rPr>
          <w:lang w:eastAsia="ja-JP"/>
        </w:rPr>
        <w:t xml:space="preserve"> is used to indicate the features that the UE supports on the carriers corresponding to one band entry in a band combination.</w:t>
      </w:r>
    </w:p>
    <w:p w14:paraId="6020572B"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FeatureSetUplink</w:t>
      </w:r>
      <w:r w:rsidRPr="00D27C8C">
        <w:rPr>
          <w:rFonts w:ascii="Arial" w:hAnsi="Arial"/>
          <w:b/>
          <w:lang w:eastAsia="ja-JP"/>
        </w:rPr>
        <w:t xml:space="preserve"> information element</w:t>
      </w:r>
    </w:p>
    <w:p w14:paraId="53BD05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1596785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TAG-FEATURESETUPLINK-START</w:t>
      </w:r>
    </w:p>
    <w:p w14:paraId="4893EDB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E1330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FeatureSetUplink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1466E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featureSetListPerUplinkCC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 maxNrofServingCells))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FeatureSetUplinkPerCC-Id,</w:t>
      </w:r>
    </w:p>
    <w:p w14:paraId="360F7A3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scalingFactor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{f0p4, f0p75, f0p8}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ACFAA4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dummy3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BC539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intraBandFreqSeparationUL           FreqSeparationClass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83C6C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searchSpaceSharingCA-UL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110966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dummy1                              DummyI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467DDF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supportedSRS-Resources              SRS-Resources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FBC1F8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twoPUCCH-Group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F137E7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dynamicSwitchSUL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9E8CE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simultaneousTxSUL-NonSUL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33DD1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pusch-ProcessingType1-DifferentTB-PerSlot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59D200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{upto2, upto4, upto7}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7E2BE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{upto2, upto4, upto7}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0C18DC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{upto2, upto4, upto7}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C684B6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{upto2, upto4, upto7}                                  </w:t>
      </w:r>
      <w:r w:rsidRPr="00D27C8C">
        <w:rPr>
          <w:rFonts w:ascii="Courier New" w:hAnsi="Courier New"/>
          <w:noProof/>
          <w:color w:val="993366"/>
          <w:sz w:val="16"/>
          <w:lang w:eastAsia="en-GB"/>
        </w:rPr>
        <w:t>OPTIONAL</w:t>
      </w:r>
    </w:p>
    <w:p w14:paraId="0820A4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74FC6E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dummy2                               DummyF                                                                 </w:t>
      </w:r>
      <w:r w:rsidRPr="00D27C8C">
        <w:rPr>
          <w:rFonts w:ascii="Courier New" w:hAnsi="Courier New"/>
          <w:noProof/>
          <w:color w:val="993366"/>
          <w:sz w:val="16"/>
          <w:lang w:eastAsia="en-GB"/>
        </w:rPr>
        <w:t>OPTIONAL</w:t>
      </w:r>
    </w:p>
    <w:p w14:paraId="7A8F65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A29BC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E28C18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FeatureSetUplink-v1540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C95AB7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zeroSlotOffsetAperiodicSRS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4E0CAE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pa-PhaseDiscontinuityImpacts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ED3E5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pusch-SeparationWithGap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2263E1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pusch-ProcessingType2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0295E2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                            ProcessingParameters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E0E284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                            ProcessingParameters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02B2BE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ProcessingParameters                       </w:t>
      </w:r>
      <w:r w:rsidRPr="00D27C8C">
        <w:rPr>
          <w:rFonts w:ascii="Courier New" w:hAnsi="Courier New"/>
          <w:noProof/>
          <w:color w:val="993366"/>
          <w:sz w:val="16"/>
          <w:lang w:eastAsia="en-GB"/>
        </w:rPr>
        <w:t>OPTIONAL</w:t>
      </w:r>
    </w:p>
    <w:p w14:paraId="033FA16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B206CA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ul-MCS-TableAlt-DynamicIndication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65F5E46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548B6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19BF5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FeatureSetUplink-v1610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727338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11-5: PUsCH repetition Type B</w:t>
      </w:r>
    </w:p>
    <w:p w14:paraId="05F19D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pusch-RepetitionTypeB-r16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13941E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maxNumberPUSCH-Tx-r16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n3, n4, n7, n8, n12},</w:t>
      </w:r>
    </w:p>
    <w:p w14:paraId="2CA1B33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hoppingScheme-r16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{interSlotHopping, interRepetitionHopping, both}</w:t>
      </w:r>
    </w:p>
    <w:p w14:paraId="5264908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70985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11-7: UL cancelation scheme for self-carrier</w:t>
      </w:r>
    </w:p>
    <w:p w14:paraId="43554B6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ul-CancellationSelfCarrier-r16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A39F4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11-7a: UL cancelation scheme for cross-carrier</w:t>
      </w:r>
    </w:p>
    <w:p w14:paraId="5C711C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ul-CancellationCrossCarrier-r16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A5239D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xml:space="preserve">-- R1 16-5c: </w:t>
      </w:r>
      <w:r w:rsidRPr="00D27C8C">
        <w:rPr>
          <w:rFonts w:ascii="Courier New" w:eastAsia="Malgun Gothic" w:hAnsi="Courier New"/>
          <w:noProof/>
          <w:color w:val="808080"/>
          <w:sz w:val="16"/>
          <w:lang w:eastAsia="en-GB"/>
        </w:rPr>
        <w:t>The maximum number of SRS resources in one SRS resource set with usage set to 'codebook' for Mode 2</w:t>
      </w:r>
    </w:p>
    <w:p w14:paraId="3F82E5D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ul-FullPwrMode2-MaxSRS-ResInSet-r16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BB8746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E563A3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color w:val="808080"/>
          <w:sz w:val="16"/>
          <w:lang w:eastAsia="en-GB"/>
        </w:rPr>
        <w:t>-- R1 22-4a/4b/4c/4d: CBG based transmission for UL with unicast PUSCH(s) per slot per CC with UE processing time Capability 1</w:t>
      </w:r>
    </w:p>
    <w:p w14:paraId="1D04C6B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cbgPUSCH-ProcessingType1-DifferentTB-PerSlot-r16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SEQUENCE</w:t>
      </w:r>
      <w:r w:rsidRPr="00D27C8C">
        <w:rPr>
          <w:rFonts w:ascii="Courier New" w:eastAsia="Malgun Gothic" w:hAnsi="Courier New"/>
          <w:noProof/>
          <w:sz w:val="16"/>
          <w:lang w:eastAsia="en-GB"/>
        </w:rPr>
        <w:t xml:space="preserve"> {</w:t>
      </w:r>
    </w:p>
    <w:p w14:paraId="5B4860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scs-15kHz-r16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{one-pusch, upto2, upto4, upto7} </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029D93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scs-30kHz-r16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{one-pusch, upto2, upto4, upto7} </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723C254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scs-60kHz-r16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{one-pusch, upto2, upto4, upto7} </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086F97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scs-120kHz-r16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{one-pusch, upto2, upto4, upto7} </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OPTIONAL</w:t>
      </w:r>
    </w:p>
    <w:p w14:paraId="3C20418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eastAsia="Malgun Gothic" w:hAnsi="Courier New"/>
          <w:noProof/>
          <w:sz w:val="16"/>
          <w:lang w:eastAsia="en-GB"/>
        </w:rPr>
        <w:t xml:space="preserve">     }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3C7DF97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7D8DB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color w:val="808080"/>
          <w:sz w:val="16"/>
          <w:lang w:eastAsia="en-GB"/>
        </w:rPr>
        <w:t>-- R1 22-3a/3b/3c/3d: CBG based transmission for UL with unicast PUSCH(s) per slot per CC with UE processing time Capability 2</w:t>
      </w:r>
    </w:p>
    <w:p w14:paraId="65581C6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cbgPUSCH-ProcessingType2-DifferentTB-PerSlot-r16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SEQUENCE</w:t>
      </w:r>
      <w:r w:rsidRPr="00D27C8C">
        <w:rPr>
          <w:rFonts w:ascii="Courier New" w:eastAsia="Malgun Gothic" w:hAnsi="Courier New"/>
          <w:noProof/>
          <w:sz w:val="16"/>
          <w:lang w:eastAsia="en-GB"/>
        </w:rPr>
        <w:t xml:space="preserve"> {</w:t>
      </w:r>
    </w:p>
    <w:p w14:paraId="004642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scs-15kHz-r16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{one-pusch, upto2, upto4, upto7} </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225F0F1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lastRenderedPageBreak/>
        <w:t xml:space="preserve">        </w:t>
      </w:r>
      <w:r w:rsidRPr="00D27C8C">
        <w:rPr>
          <w:rFonts w:ascii="Courier New" w:eastAsia="Malgun Gothic" w:hAnsi="Courier New"/>
          <w:noProof/>
          <w:sz w:val="16"/>
          <w:lang w:eastAsia="en-GB"/>
        </w:rPr>
        <w:t>scs-30kHz-r16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{one-pusch, upto2, upto4, upto7} </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33D36A7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scs-60kHz-r16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{one-pusch, upto2, upto4, upto7} </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50A8D99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scs-120kHz-r16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{one-pusch, upto2, upto4, upto7} </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OPTIONAL</w:t>
      </w:r>
    </w:p>
    <w:p w14:paraId="78B00E5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eastAsia="Malgun Gothic" w:hAnsi="Courier New"/>
          <w:noProof/>
          <w:sz w:val="16"/>
          <w:lang w:eastAsia="en-GB"/>
        </w:rPr>
        <w:t xml:space="preserve">     }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1523A21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supportedSRS-PosResources-r16              SRS-AllPosResources-r16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30ED9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intraFreqDAPS-UL-r16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BAC69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04537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intraFreqTwoTAGs-DAPS-r16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A5D2EC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dummy1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3D898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dummy2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76625D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dummy3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{short, long}  </w:t>
      </w:r>
      <w:r w:rsidRPr="00D27C8C">
        <w:rPr>
          <w:rFonts w:ascii="Courier New" w:hAnsi="Courier New"/>
          <w:noProof/>
          <w:color w:val="993366"/>
          <w:sz w:val="16"/>
          <w:lang w:eastAsia="en-GB"/>
        </w:rPr>
        <w:t>OPTIONAL</w:t>
      </w:r>
    </w:p>
    <w:p w14:paraId="54C7D3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11BC9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intraBandFreqSeparationUL-v1620                  FreqSeparationClassUL-v1620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21C8F1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CAA0A5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11-3: More than one PUCCH for HARQ-ACK transmission within a slot</w:t>
      </w:r>
    </w:p>
    <w:p w14:paraId="325CAE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multiPUCCH-r16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89237F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sub-SlotConfig-NCP-r16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{set1, set2}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C797C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sub-SlotConfig-ECP-r16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{set1, set2}              </w:t>
      </w:r>
      <w:r w:rsidRPr="00D27C8C">
        <w:rPr>
          <w:rFonts w:ascii="Courier New" w:hAnsi="Courier New"/>
          <w:noProof/>
          <w:color w:val="993366"/>
          <w:sz w:val="16"/>
          <w:lang w:eastAsia="en-GB"/>
        </w:rPr>
        <w:t>OPTIONAL</w:t>
      </w:r>
    </w:p>
    <w:p w14:paraId="2BA689C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F009B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11-3c: 2 PUCCH of format 0 or 2 for a single 7*2-symbol subslot based HARQ-ACK codebook</w:t>
      </w:r>
    </w:p>
    <w:p w14:paraId="456D2D0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twoPUCCH-Type1-r16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866140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11-3d: 2 PUCCH of format 0 or 2 for a single 2*7-symbol subslot based HARQ-ACK codebook</w:t>
      </w:r>
    </w:p>
    <w:p w14:paraId="4F1B353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twoPUCCH-Type2-r16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1D6908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11-3e: 1 PUCCH format 0 or 2 and 1 PUCCH format 1, 3 or 4 in the same subslot for a single 2*7-symbol HARQ-ACK codebooks</w:t>
      </w:r>
    </w:p>
    <w:p w14:paraId="7F7327F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twoPUCCH-Type3-r16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FD10CE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11-3f: 2 PUCCH transmissions in the same subslot for a single 2*7-symbol HARQ-ACK codebooks which are not covered by 11-3d and</w:t>
      </w:r>
    </w:p>
    <w:p w14:paraId="11E9534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-- 11-3e</w:t>
      </w:r>
    </w:p>
    <w:p w14:paraId="3F2CEF1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twoPUCCH-Type4-r16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9DDEB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11-3g: SR/HARQ-ACK multiplexing once per subslot using a PUCCH (or HARQ-ACK piggybacked on a PUSCH) when SR/HARQ-ACK</w:t>
      </w:r>
    </w:p>
    <w:p w14:paraId="11B291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are supposed to be sent with different starting symbols in a subslot</w:t>
      </w:r>
    </w:p>
    <w:p w14:paraId="0A806C5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mux-SR-HARQ-ACK-r16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BC821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dummy1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7C31FF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w:t>
      </w:r>
      <w:r w:rsidRPr="00D27C8C">
        <w:rPr>
          <w:rFonts w:ascii="Courier New" w:eastAsia="SimSun" w:hAnsi="Courier New"/>
          <w:noProof/>
          <w:sz w:val="16"/>
          <w:lang w:eastAsia="en-GB"/>
        </w:rPr>
        <w:t>2</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3AED59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11-4c: 2 PUCCH of format 0 or 2 for two HARQ-ACK codebooks with one 7*2-symbol sub-slot based HARQ-ACK codebook</w:t>
      </w:r>
    </w:p>
    <w:p w14:paraId="05451A4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twoPUCCH-Type5-r16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70D415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11-4d: 2 PUCCH of format 0 or 2 in consecutive symbols for two HARQ-ACK codebooks with one 2*7-symbol sub-slot based HARQ-ACK</w:t>
      </w:r>
    </w:p>
    <w:p w14:paraId="6290D85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codebook</w:t>
      </w:r>
    </w:p>
    <w:p w14:paraId="69C82F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twoPUCCH-Type6-r16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FCEC22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11-4e: 2 PUCCH of format 0 or 2 for two subslot based HARQ-ACK codebooks</w:t>
      </w:r>
    </w:p>
    <w:p w14:paraId="79FA4BA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twoPUCCH-Type7-r16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235DD9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11-4f: 1 PUCCH format 0 or 2 and 1 PUCCH format 1, 3 or 4 in the same subslot for HARQ-ACK codebooks with one 2*7-symbol</w:t>
      </w:r>
    </w:p>
    <w:p w14:paraId="378327C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subslot based HARQ-ACK codebook</w:t>
      </w:r>
    </w:p>
    <w:p w14:paraId="3D9AA88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twoPUCCH-Type8-r16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1413B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11-4g: 1 PUCCH format 0 or 2 and 1 PUCCH format 1, 3 or 4 in the same subslot for two subslot based HARQ-ACK codebooks</w:t>
      </w:r>
    </w:p>
    <w:p w14:paraId="6E96ACF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twoPUCCH-Type9-r16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576A60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11-4h: 2 PUCCH transmissions in the same subslot for two HARQ-ACK codebooks with one 2*7-symbol subslot which are not covered</w:t>
      </w:r>
    </w:p>
    <w:p w14:paraId="53CB03D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by 11-4c and 11-4e</w:t>
      </w:r>
    </w:p>
    <w:p w14:paraId="2E6072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twoPUCCH-Type10-r16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523042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11-4i: 2 PUCCH transmissions in the same subslot for two subslot based HARQ-ACK codebooks which are not covered by 11-4d and</w:t>
      </w:r>
    </w:p>
    <w:p w14:paraId="6B6399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-- 11-4f</w:t>
      </w:r>
    </w:p>
    <w:p w14:paraId="6703851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twoPUCCH-Type11-r16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D1648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12-1: UL intra-UE multiplexing/prioritization of overlapping channel/signals with two priority levels in physical layer</w:t>
      </w:r>
    </w:p>
    <w:p w14:paraId="2AD631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ul-IntraUE-Mux-r16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647F9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pusch-PreparationLowPriority-r16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{sym0, sym1, sym2},</w:t>
      </w:r>
    </w:p>
    <w:p w14:paraId="4248AB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pusch-PreparationHighPriority-r16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{sym0, sym1, sym2}</w:t>
      </w:r>
    </w:p>
    <w:p w14:paraId="78F6E3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28F16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16-5a: </w:t>
      </w:r>
      <w:r w:rsidRPr="00D27C8C">
        <w:rPr>
          <w:rFonts w:ascii="Courier New" w:eastAsia="Malgun Gothic" w:hAnsi="Courier New"/>
          <w:noProof/>
          <w:color w:val="808080"/>
          <w:sz w:val="16"/>
          <w:lang w:eastAsia="en-GB"/>
        </w:rPr>
        <w:t>Supported UL full power transmission mode of fullpower</w:t>
      </w:r>
    </w:p>
    <w:p w14:paraId="367162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ul-FullPwrMode-r16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6DA58E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18-5d: Processing up to X unicast DCI scheduling for UL per scheduled CC</w:t>
      </w:r>
    </w:p>
    <w:p w14:paraId="719247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crossCarrierSchedulingProcessing-DiffSCS-r16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3D5826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scs-15kHz-120kHz-r16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{n1,n2,n4}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0F99F1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scs-15kHz-60kHz-r16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{n1,n2,n4}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358E2C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scs-30kHz-120kHz-r16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{n1,n2,n4}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4002F8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scs-15kHz-30kHz-r16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62C27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scs-30kHz-60kHz-r16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6F2DD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scs-60kHz-120kHz-r16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w:t>
      </w:r>
      <w:r w:rsidRPr="00D27C8C">
        <w:rPr>
          <w:rFonts w:ascii="Courier New" w:hAnsi="Courier New"/>
          <w:noProof/>
          <w:color w:val="993366"/>
          <w:sz w:val="16"/>
          <w:lang w:eastAsia="en-GB"/>
        </w:rPr>
        <w:t>OPTIONAL</w:t>
      </w:r>
    </w:p>
    <w:p w14:paraId="1E280A4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12042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16-5b: </w:t>
      </w:r>
      <w:r w:rsidRPr="00D27C8C">
        <w:rPr>
          <w:rFonts w:ascii="Courier New" w:eastAsia="Malgun Gothic" w:hAnsi="Courier New"/>
          <w:noProof/>
          <w:color w:val="808080"/>
          <w:sz w:val="16"/>
          <w:lang w:eastAsia="en-GB"/>
        </w:rPr>
        <w:t>Supported UL full power transmission mode of fullpowerMode1</w:t>
      </w:r>
    </w:p>
    <w:p w14:paraId="4DB284D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ul-FullPwrMode1-r16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49ECA1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16-5c-2: </w:t>
      </w:r>
      <w:r w:rsidRPr="00D27C8C">
        <w:rPr>
          <w:rFonts w:ascii="Courier New" w:eastAsia="Malgun Gothic" w:hAnsi="Courier New"/>
          <w:noProof/>
          <w:color w:val="808080"/>
          <w:sz w:val="16"/>
          <w:lang w:eastAsia="en-GB"/>
        </w:rPr>
        <w:t>Ports configuration for Mode 2</w:t>
      </w:r>
    </w:p>
    <w:p w14:paraId="6ABB396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ul-FullPwrMode2-SRSConfig-diffNumSRSPorts-r16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{p1-2, p1-4, p1-2-4}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B952F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16-5c-3: </w:t>
      </w:r>
      <w:r w:rsidRPr="00D27C8C">
        <w:rPr>
          <w:rFonts w:ascii="Courier New" w:eastAsia="Malgun Gothic" w:hAnsi="Courier New"/>
          <w:noProof/>
          <w:color w:val="808080"/>
          <w:sz w:val="16"/>
          <w:lang w:eastAsia="en-GB"/>
        </w:rPr>
        <w:t>TPMI group for Mode 2</w:t>
      </w:r>
    </w:p>
    <w:p w14:paraId="154A609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ul-FullPwrMode2-TPMIGroup-r16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16846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twoPorts-r16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864134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fourPortsNonCoherent-r16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{g0, g1, g2, g3}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2437E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fourPortsPartialCoherent-r16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{g0, g1, g2, g3, g4, g5, g6}   </w:t>
      </w:r>
      <w:r w:rsidRPr="00D27C8C">
        <w:rPr>
          <w:rFonts w:ascii="Courier New" w:hAnsi="Courier New"/>
          <w:noProof/>
          <w:color w:val="993366"/>
          <w:sz w:val="16"/>
          <w:lang w:eastAsia="en-GB"/>
        </w:rPr>
        <w:t>OPTIONAL</w:t>
      </w:r>
    </w:p>
    <w:p w14:paraId="624B7A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04A3B2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6FA7C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2982A2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FeatureSetUplink-v1630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29502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22-8: For SRS for CB PUSCH and antenna switching on FR1 with symbol level offset for aperiodic SRS transmission</w:t>
      </w:r>
    </w:p>
    <w:p w14:paraId="697FE3D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offsetSRS-CB-PUSCH-Ant-Switch-fr1-r16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A5565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22-8a: PDCCH monitoring on any span of up to 3 consecutive OFDM symbols of a slot and constrained timeline for SRS for CB</w:t>
      </w:r>
    </w:p>
    <w:p w14:paraId="691F411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PUSCH and antenna switching on FR1</w:t>
      </w:r>
    </w:p>
    <w:p w14:paraId="6F11A73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offsetSRS-CB-PUSCH-PDCCH-MonitorSingleOcc-fr1-r16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348ACD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22-8b: For type 1 CSS with dedicated RRC configuration, type 3 CSS, and UE-SS, monitoring occasion can be any OFDM symbol(s)</w:t>
      </w:r>
    </w:p>
    <w:p w14:paraId="661C8A0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of a slot for Case 2 and constrained timeline for SRS for CB PUSCH and antenna switching on FR1</w:t>
      </w:r>
    </w:p>
    <w:p w14:paraId="6FE71B8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offsetSRS-CB-PUSCH-PDCCH-MonitorAnyOccWithoutGap-fr1-r16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018221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22-8c: For type 1 CSS with dedicated RRC configuration, type 3 CSS, and UE-SS, monitoring occasion can be any OFDM symbol(s)</w:t>
      </w:r>
    </w:p>
    <w:p w14:paraId="08DFFB8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of a slot for Case 2 with a DCI gap and constrained timeline for SRS for CB PUSCH and antenna switching on FR1</w:t>
      </w:r>
    </w:p>
    <w:p w14:paraId="13C084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offsetSRS-CB-PUSCH-PDCCH-MonitorAnyOccWithGap-fr1-r16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BA5B13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E8BDCA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22-9: Cancellation of PUCCH, PUSCH or PRACH with a DCI scheduling a PDSCH or CSI-RS or a DCI format 2_0 for SFI</w:t>
      </w:r>
    </w:p>
    <w:p w14:paraId="569DA8F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partialCancellationPUCCH-PUSCH-PRACH-TX-r16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79672C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0622E32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370E8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FeatureSetUplink-v1640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D96F29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11-4: Two HARQ-ACK codebooks with up to one sub-slot based HARQ-ACK codebook (i.e. slot-based + slot-based, or slot-based +</w:t>
      </w:r>
    </w:p>
    <w:p w14:paraId="42E67F7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sub-slot based) simultaneously constructed for supporting HARQ-ACK codebooks with different priorities at a UE</w:t>
      </w:r>
    </w:p>
    <w:p w14:paraId="1FB52A4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twoHARQ-ACK-Codebook-type1-r16          SubSlot-Config-r16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423160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11-4a: Two sub-slot based HARQ-ACK codebooks simultaneously constructed for supporting HARQ-ACK codebooks with different</w:t>
      </w:r>
    </w:p>
    <w:p w14:paraId="510FA05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priorities at a UE</w:t>
      </w:r>
    </w:p>
    <w:p w14:paraId="5F8624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twoHARQ-ACK-Codebook-type2-r16          SubSlot-Config-r16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8373EB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22-8d: All PDCCH monitoring occasion can be any OFDM symbol(s) of a slot for Case 2 with a span gap and constrained timeline</w:t>
      </w:r>
    </w:p>
    <w:p w14:paraId="3A6D44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for SRS for CB PUSCH and antenna switching on FR1</w:t>
      </w:r>
    </w:p>
    <w:p w14:paraId="0CEBA1C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offsetSRS-CB-PUSCH-PDCCH-MonitorAnyOccWithSpanGap-fr1-r16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6AB01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scs-15kHz-r16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{set1, set2, set3}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96099C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{set1, set2, set3}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9F8B30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{set1, set2, set3}                             </w:t>
      </w:r>
      <w:r w:rsidRPr="00D27C8C">
        <w:rPr>
          <w:rFonts w:ascii="Courier New" w:hAnsi="Courier New"/>
          <w:noProof/>
          <w:color w:val="993366"/>
          <w:sz w:val="16"/>
          <w:lang w:eastAsia="en-GB"/>
        </w:rPr>
        <w:t>OPTIONAL</w:t>
      </w:r>
    </w:p>
    <w:p w14:paraId="54F8C27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6648848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0711053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301BE1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FeatureSetUplink-v1710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4E71BA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23-3-1</w:t>
      </w:r>
      <w:r w:rsidRPr="00D27C8C">
        <w:rPr>
          <w:rFonts w:ascii="Courier New" w:hAnsi="Courier New"/>
          <w:noProof/>
          <w:color w:val="808080"/>
          <w:sz w:val="16"/>
          <w:lang w:eastAsia="en-GB"/>
        </w:rPr>
        <w:tab/>
        <w:t>Multi-TRP PUSCH repetition (type A) -codebook based</w:t>
      </w:r>
    </w:p>
    <w:p w14:paraId="111D9E1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mTRP-PUSCH-TypeA-CB-r17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{n1,n2,n4}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84644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23-3-1-2</w:t>
      </w:r>
      <w:r w:rsidRPr="00D27C8C">
        <w:rPr>
          <w:rFonts w:ascii="Courier New" w:hAnsi="Courier New"/>
          <w:noProof/>
          <w:color w:val="808080"/>
          <w:sz w:val="16"/>
          <w:lang w:eastAsia="en-GB"/>
        </w:rPr>
        <w:tab/>
        <w:t>Multi-TRP PUSCH repetition (type A) - non-codebook based</w:t>
      </w:r>
    </w:p>
    <w:p w14:paraId="7AB057D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mTRP-PUSCH-RepetitionTypeA-r17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{n1,n2,n3,n4}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A25BEB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23-3-3</w:t>
      </w:r>
      <w:r w:rsidRPr="00D27C8C">
        <w:rPr>
          <w:rFonts w:ascii="Courier New" w:hAnsi="Courier New"/>
          <w:noProof/>
          <w:color w:val="808080"/>
          <w:sz w:val="16"/>
          <w:lang w:eastAsia="en-GB"/>
        </w:rPr>
        <w:tab/>
        <w:t>Multi-TRP PUCCH repetition-intra-slot</w:t>
      </w:r>
    </w:p>
    <w:p w14:paraId="75138CB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mTRP-PUCCH-IntraSlot-r17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{pf0-2, pf1-3-4, pf0-4}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A0A0E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23-8-4</w:t>
      </w:r>
      <w:r w:rsidRPr="00D27C8C">
        <w:rPr>
          <w:rFonts w:ascii="Courier New" w:hAnsi="Courier New"/>
          <w:noProof/>
          <w:color w:val="808080"/>
          <w:sz w:val="16"/>
          <w:lang w:eastAsia="en-GB"/>
        </w:rPr>
        <w:tab/>
        <w:t>Maximum 2 SP and 1 periodic SRS sets for antenna switching</w:t>
      </w:r>
    </w:p>
    <w:p w14:paraId="3ED9B7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srs-AntennaSwitching2SP-1Periodic-r17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1702B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23-8-9</w:t>
      </w:r>
      <w:r w:rsidRPr="00D27C8C">
        <w:rPr>
          <w:rFonts w:ascii="Courier New" w:hAnsi="Courier New"/>
          <w:noProof/>
          <w:color w:val="808080"/>
          <w:sz w:val="16"/>
          <w:lang w:eastAsia="en-GB"/>
        </w:rPr>
        <w:tab/>
        <w:t>Extension of aperiodic SRS configuration for 1T4R, 1T2R and 2T4R</w:t>
      </w:r>
    </w:p>
    <w:p w14:paraId="0753C54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srs-ExtensionAperiodicSRS-r17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3C301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23-8-10</w:t>
      </w:r>
      <w:r w:rsidRPr="00D27C8C">
        <w:rPr>
          <w:rFonts w:ascii="Courier New" w:hAnsi="Courier New"/>
          <w:noProof/>
          <w:color w:val="808080"/>
          <w:sz w:val="16"/>
          <w:lang w:eastAsia="en-GB"/>
        </w:rPr>
        <w:tab/>
        <w:t>1 aperiodic SRS resource set for 1T4R</w:t>
      </w:r>
    </w:p>
    <w:p w14:paraId="5B145F7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srs-OneAP-SRS-r17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79E9F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16-8 UE power class per band per band combination</w:t>
      </w:r>
    </w:p>
    <w:p w14:paraId="5B4BCBD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ue-PowerClassPerBandPerBC-r17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{pc1dot5, pc2, pc3}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5D7036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17-8 UL transmission in FR2 bands within an UL gap when the UL gap is activated</w:t>
      </w:r>
    </w:p>
    <w:p w14:paraId="24AAE85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tx-Support-UL-GapFR2-r17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55A8A368" w14:textId="77777777" w:rsidR="00EB5E48" w:rsidRDefault="00D27C8C"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D27C8C">
        <w:rPr>
          <w:rFonts w:ascii="Courier New" w:hAnsi="Courier New"/>
          <w:noProof/>
          <w:sz w:val="16"/>
          <w:lang w:eastAsia="en-GB"/>
        </w:rPr>
        <w:t>}</w:t>
      </w:r>
    </w:p>
    <w:p w14:paraId="4191AF03"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3" w:author="NR_RF_FR2_req_enh2" w:date="2022-06-15T10:19:00Z"/>
          <w:rFonts w:ascii="Courier New" w:hAnsi="Courier New"/>
          <w:sz w:val="16"/>
          <w:lang w:eastAsia="en-GB"/>
        </w:rPr>
      </w:pPr>
    </w:p>
    <w:p w14:paraId="0CF3E4F4" w14:textId="2D42A4D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4" w:author="NR_IIOT_URLLC_enh-Core-v2" w:date="2022-08-27T10:57:00Z"/>
          <w:rFonts w:ascii="Courier New" w:hAnsi="Courier New"/>
          <w:sz w:val="16"/>
          <w:lang w:eastAsia="en-GB"/>
        </w:rPr>
      </w:pPr>
      <w:ins w:id="715" w:author="NR_RF_FR2_req_enh2" w:date="2022-06-15T10:19:00Z">
        <w:r>
          <w:rPr>
            <w:rFonts w:ascii="Courier New" w:hAnsi="Courier New"/>
            <w:sz w:val="16"/>
            <w:lang w:eastAsia="en-GB"/>
          </w:rPr>
          <w:t>FeatureSetUplink-v17</w:t>
        </w:r>
        <w:proofErr w:type="gramStart"/>
        <w:r>
          <w:rPr>
            <w:rFonts w:ascii="Courier New" w:hAnsi="Courier New"/>
            <w:sz w:val="16"/>
            <w:lang w:eastAsia="en-GB"/>
          </w:rPr>
          <w:t>xy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70BA97A1" w14:textId="142CB40C" w:rsidR="00C0260D" w:rsidRDefault="00C0260D"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6" w:author="NR_IIOT_URLLC_enh-Core-v2" w:date="2022-08-27T15:44:00Z"/>
          <w:rFonts w:ascii="Courier New" w:hAnsi="Courier New"/>
          <w:sz w:val="16"/>
          <w:lang w:eastAsia="en-GB"/>
        </w:rPr>
      </w:pPr>
      <w:ins w:id="717" w:author="NR_IIOT_URLLC_enh-Core-v2" w:date="2022-08-27T10:57:00Z">
        <w:r>
          <w:rPr>
            <w:rFonts w:ascii="Courier New" w:hAnsi="Courier New"/>
            <w:sz w:val="16"/>
            <w:lang w:eastAsia="en-GB"/>
          </w:rPr>
          <w:tab/>
          <w:t xml:space="preserve">-- R1 25-3: </w:t>
        </w:r>
      </w:ins>
      <w:ins w:id="718" w:author="NR_IIOT_URLLC_enh-Core-v2" w:date="2022-08-27T10:58:00Z">
        <w:r w:rsidRPr="00C0260D">
          <w:rPr>
            <w:rFonts w:ascii="Courier New" w:hAnsi="Courier New"/>
            <w:sz w:val="16"/>
            <w:lang w:eastAsia="en-GB"/>
          </w:rPr>
          <w:t>Repetitions for PUCCH format 0, 1, 2, 3 and 4 over multiple PUCCH subslots with configured K = 2, 4, 8</w:t>
        </w:r>
      </w:ins>
    </w:p>
    <w:p w14:paraId="5A423A9C" w14:textId="745256B4" w:rsidR="0083403B" w:rsidRDefault="0083403B"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9" w:author="NR_IIOT_URLLC_enh-Core-v2" w:date="2022-08-27T22:10:00Z"/>
          <w:rFonts w:ascii="Courier New" w:hAnsi="Courier New" w:cs="Courier New"/>
          <w:color w:val="000000"/>
          <w:sz w:val="16"/>
          <w:szCs w:val="16"/>
          <w:lang w:eastAsia="en-GB"/>
        </w:rPr>
      </w:pPr>
      <w:ins w:id="720" w:author="NR_IIOT_URLLC_enh-Core-v2" w:date="2022-08-27T15:44:00Z">
        <w:r>
          <w:rPr>
            <w:rFonts w:ascii="Courier New" w:hAnsi="Courier New"/>
            <w:sz w:val="16"/>
            <w:lang w:eastAsia="en-GB"/>
          </w:rPr>
          <w:tab/>
        </w:r>
        <w:r w:rsidRPr="007072BE">
          <w:rPr>
            <w:rFonts w:ascii="Courier New" w:hAnsi="Courier New"/>
            <w:sz w:val="16"/>
            <w:lang w:eastAsia="en-GB"/>
          </w:rPr>
          <w:t>pucch-Repetition-F0-</w:t>
        </w:r>
      </w:ins>
      <w:ins w:id="721" w:author="NR_IIOT_URLLC_enh-Core-v2" w:date="2022-08-27T15:45:00Z">
        <w:r>
          <w:rPr>
            <w:rFonts w:ascii="Courier New" w:hAnsi="Courier New"/>
            <w:sz w:val="16"/>
            <w:lang w:eastAsia="en-GB"/>
          </w:rPr>
          <w:t>1-</w:t>
        </w:r>
      </w:ins>
      <w:ins w:id="722" w:author="NR_IIOT_URLLC_enh-Core-v2" w:date="2022-08-27T15:44:00Z">
        <w:r w:rsidRPr="007072BE">
          <w:rPr>
            <w:rFonts w:ascii="Courier New" w:hAnsi="Courier New"/>
            <w:sz w:val="16"/>
            <w:lang w:eastAsia="en-GB"/>
          </w:rPr>
          <w:t>2</w:t>
        </w:r>
      </w:ins>
      <w:ins w:id="723" w:author="NR_IIOT_URLLC_enh-Core-v2" w:date="2022-08-27T15:45:00Z">
        <w:r>
          <w:rPr>
            <w:rFonts w:ascii="Courier New" w:hAnsi="Courier New"/>
            <w:sz w:val="16"/>
            <w:lang w:eastAsia="en-GB"/>
          </w:rPr>
          <w:t>-3-4</w:t>
        </w:r>
      </w:ins>
      <w:ins w:id="724" w:author="NR_IIOT_URLLC_enh-Core-v2" w:date="2022-08-27T15:44:00Z">
        <w:r>
          <w:rPr>
            <w:rFonts w:ascii="Courier New" w:hAnsi="Courier New"/>
            <w:sz w:val="16"/>
            <w:lang w:eastAsia="en-GB"/>
          </w:rPr>
          <w:t>-</w:t>
        </w:r>
      </w:ins>
      <w:ins w:id="725" w:author="NR_IIOT_URLLC_enh-Core-v2" w:date="2022-08-27T15:46:00Z">
        <w:r>
          <w:rPr>
            <w:rFonts w:ascii="Courier New" w:hAnsi="Courier New"/>
            <w:sz w:val="16"/>
            <w:lang w:eastAsia="en-GB"/>
          </w:rPr>
          <w:t>RRC-Config-</w:t>
        </w:r>
      </w:ins>
      <w:ins w:id="726" w:author="NR_IIOT_URLLC_enh-Core-v2" w:date="2022-08-27T15:44:00Z">
        <w:r>
          <w:rPr>
            <w:rFonts w:ascii="Courier New" w:hAnsi="Courier New"/>
            <w:sz w:val="16"/>
            <w:lang w:eastAsia="en-GB"/>
          </w:rPr>
          <w:t>r17</w:t>
        </w:r>
        <w:r>
          <w:rPr>
            <w:rFonts w:ascii="Courier New" w:hAnsi="Courier New"/>
            <w:sz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t>ENUMERATED {</w:t>
        </w:r>
        <w:proofErr w:type="gramStart"/>
        <w:r>
          <w:rPr>
            <w:rFonts w:ascii="Courier New" w:hAnsi="Courier New" w:cs="Courier New"/>
            <w:color w:val="000000"/>
            <w:sz w:val="16"/>
            <w:szCs w:val="16"/>
            <w:lang w:eastAsia="en-GB"/>
          </w:rPr>
          <w:t xml:space="preserve">supported}   </w:t>
        </w:r>
        <w:proofErr w:type="gramEnd"/>
        <w:r>
          <w:rPr>
            <w:rFonts w:ascii="Courier New" w:hAnsi="Courier New" w:cs="Courier New"/>
            <w:color w:val="000000"/>
            <w:sz w:val="16"/>
            <w:szCs w:val="16"/>
            <w:lang w:eastAsia="en-GB"/>
          </w:rPr>
          <w:t xml:space="preserve">          OPTIONAL,</w:t>
        </w:r>
      </w:ins>
    </w:p>
    <w:p w14:paraId="304F6D8E" w14:textId="22360132" w:rsidR="00E30A18" w:rsidRDefault="00E30A18" w:rsidP="00E30A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7" w:author="NR_IIOT_URLLC_enh-Core-v2" w:date="2022-08-28T20:33:00Z"/>
          <w:rFonts w:ascii="Courier New" w:hAnsi="Courier New"/>
          <w:sz w:val="16"/>
          <w:lang w:eastAsia="en-GB"/>
        </w:rPr>
      </w:pPr>
      <w:ins w:id="728" w:author="NR_IIOT_URLLC_enh-Core-v2" w:date="2022-08-28T20:33:00Z">
        <w:r>
          <w:rPr>
            <w:rFonts w:ascii="Courier New" w:hAnsi="Courier New"/>
            <w:sz w:val="16"/>
            <w:lang w:eastAsia="en-GB"/>
          </w:rPr>
          <w:tab/>
          <w:t xml:space="preserve">-- R1 25-3a: </w:t>
        </w:r>
        <w:r w:rsidR="00026B51" w:rsidRPr="00026B51">
          <w:rPr>
            <w:rFonts w:ascii="Courier New" w:hAnsi="Courier New"/>
            <w:sz w:val="16"/>
            <w:lang w:eastAsia="en-GB"/>
          </w:rPr>
          <w:t>Repetitions for PUCCH format 0, 1, 2, 3 and 4 over multiple PUCCH subslots using dynamic repetition indication</w:t>
        </w:r>
      </w:ins>
    </w:p>
    <w:p w14:paraId="722AAFDB" w14:textId="79A32C15" w:rsidR="00E30A18" w:rsidRDefault="00E30A18" w:rsidP="00E30A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9" w:author="NR_IIOT_URLLC_enh-Core-v2" w:date="2022-08-28T20:38:00Z"/>
          <w:rFonts w:ascii="Courier New" w:hAnsi="Courier New" w:cs="Courier New"/>
          <w:color w:val="000000"/>
          <w:sz w:val="16"/>
          <w:szCs w:val="16"/>
          <w:lang w:eastAsia="en-GB"/>
        </w:rPr>
      </w:pPr>
      <w:ins w:id="730" w:author="NR_IIOT_URLLC_enh-Core-v2" w:date="2022-08-28T20:33:00Z">
        <w:r>
          <w:rPr>
            <w:rFonts w:ascii="Courier New" w:hAnsi="Courier New"/>
            <w:sz w:val="16"/>
            <w:lang w:eastAsia="en-GB"/>
          </w:rPr>
          <w:tab/>
        </w:r>
        <w:r w:rsidRPr="007072BE">
          <w:rPr>
            <w:rFonts w:ascii="Courier New" w:hAnsi="Courier New"/>
            <w:sz w:val="16"/>
            <w:lang w:eastAsia="en-GB"/>
          </w:rPr>
          <w:t>pucch-Repetition-F0-</w:t>
        </w:r>
        <w:r>
          <w:rPr>
            <w:rFonts w:ascii="Courier New" w:hAnsi="Courier New"/>
            <w:sz w:val="16"/>
            <w:lang w:eastAsia="en-GB"/>
          </w:rPr>
          <w:t>1-</w:t>
        </w:r>
        <w:r w:rsidRPr="007072BE">
          <w:rPr>
            <w:rFonts w:ascii="Courier New" w:hAnsi="Courier New"/>
            <w:sz w:val="16"/>
            <w:lang w:eastAsia="en-GB"/>
          </w:rPr>
          <w:t>2</w:t>
        </w:r>
        <w:r>
          <w:rPr>
            <w:rFonts w:ascii="Courier New" w:hAnsi="Courier New"/>
            <w:sz w:val="16"/>
            <w:lang w:eastAsia="en-GB"/>
          </w:rPr>
          <w:t>-3-4-</w:t>
        </w:r>
        <w:r w:rsidR="00026B51">
          <w:rPr>
            <w:rFonts w:ascii="Courier New" w:hAnsi="Courier New"/>
            <w:sz w:val="16"/>
            <w:lang w:eastAsia="en-GB"/>
          </w:rPr>
          <w:t>DynamicIndication</w:t>
        </w:r>
        <w:r>
          <w:rPr>
            <w:rFonts w:ascii="Courier New" w:hAnsi="Courier New"/>
            <w:sz w:val="16"/>
            <w:lang w:eastAsia="en-GB"/>
          </w:rPr>
          <w:t>-r17</w:t>
        </w:r>
        <w:r>
          <w:rPr>
            <w:rFonts w:ascii="Courier New" w:hAnsi="Courier New" w:cs="Courier New"/>
            <w:color w:val="000000"/>
            <w:sz w:val="16"/>
            <w:szCs w:val="16"/>
            <w:lang w:eastAsia="en-GB"/>
          </w:rPr>
          <w:tab/>
          <w:t>ENUMERATED {</w:t>
        </w:r>
        <w:proofErr w:type="gramStart"/>
        <w:r>
          <w:rPr>
            <w:rFonts w:ascii="Courier New" w:hAnsi="Courier New" w:cs="Courier New"/>
            <w:color w:val="000000"/>
            <w:sz w:val="16"/>
            <w:szCs w:val="16"/>
            <w:lang w:eastAsia="en-GB"/>
          </w:rPr>
          <w:t xml:space="preserve">supported}   </w:t>
        </w:r>
        <w:proofErr w:type="gramEnd"/>
        <w:r>
          <w:rPr>
            <w:rFonts w:ascii="Courier New" w:hAnsi="Courier New" w:cs="Courier New"/>
            <w:color w:val="000000"/>
            <w:sz w:val="16"/>
            <w:szCs w:val="16"/>
            <w:lang w:eastAsia="en-GB"/>
          </w:rPr>
          <w:t xml:space="preserve">          OPTIONAL,</w:t>
        </w:r>
      </w:ins>
    </w:p>
    <w:p w14:paraId="1F6179E3" w14:textId="7EC80F3F" w:rsidR="00EF4253" w:rsidRDefault="00EF4253" w:rsidP="00EF42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1" w:author="NR_IIOT_URLLC_enh-Core-v2" w:date="2022-08-28T20:38:00Z"/>
          <w:rFonts w:ascii="Courier New" w:hAnsi="Courier New"/>
          <w:sz w:val="16"/>
          <w:lang w:eastAsia="en-GB"/>
        </w:rPr>
      </w:pPr>
      <w:ins w:id="732" w:author="NR_IIOT_URLLC_enh-Core-v2" w:date="2022-08-28T20:38:00Z">
        <w:r>
          <w:rPr>
            <w:rFonts w:ascii="Courier New" w:hAnsi="Courier New"/>
            <w:sz w:val="16"/>
            <w:lang w:eastAsia="en-GB"/>
          </w:rPr>
          <w:tab/>
          <w:t xml:space="preserve">-- R1 25-3b: </w:t>
        </w:r>
      </w:ins>
      <w:ins w:id="733" w:author="NR_IIOT_URLLC_enh-Core-v2" w:date="2022-08-28T20:39:00Z">
        <w:r w:rsidR="00D35864" w:rsidRPr="00D35864">
          <w:rPr>
            <w:rFonts w:ascii="Courier New" w:hAnsi="Courier New"/>
            <w:sz w:val="16"/>
            <w:lang w:eastAsia="en-GB"/>
          </w:rPr>
          <w:t>Inter-subslot frequency hopping for PUCCH repetitions</w:t>
        </w:r>
      </w:ins>
    </w:p>
    <w:p w14:paraId="798DC6A3" w14:textId="67223DBD" w:rsidR="00EF4253" w:rsidRDefault="00EF4253" w:rsidP="00EF42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4" w:author="NR_IIOT_URLLC_enh-Core-v2" w:date="2022-08-28T20:38:00Z"/>
          <w:rFonts w:ascii="Courier New" w:hAnsi="Courier New" w:cs="Courier New"/>
          <w:color w:val="000000"/>
          <w:sz w:val="16"/>
          <w:szCs w:val="16"/>
          <w:lang w:eastAsia="en-GB"/>
        </w:rPr>
      </w:pPr>
      <w:ins w:id="735" w:author="NR_IIOT_URLLC_enh-Core-v2" w:date="2022-08-28T20:38:00Z">
        <w:r>
          <w:rPr>
            <w:rFonts w:ascii="Courier New" w:hAnsi="Courier New"/>
            <w:sz w:val="16"/>
            <w:lang w:eastAsia="en-GB"/>
          </w:rPr>
          <w:tab/>
        </w:r>
      </w:ins>
      <w:ins w:id="736" w:author="NR_IIOT_URLLC_enh-Core-v2" w:date="2022-08-28T20:39:00Z">
        <w:r w:rsidR="0078649C" w:rsidRPr="0078649C">
          <w:rPr>
            <w:rFonts w:ascii="Courier New" w:hAnsi="Courier New"/>
            <w:sz w:val="16"/>
            <w:lang w:eastAsia="en-GB"/>
          </w:rPr>
          <w:t>interS</w:t>
        </w:r>
        <w:r w:rsidR="0078649C">
          <w:rPr>
            <w:rFonts w:ascii="Courier New" w:hAnsi="Courier New"/>
            <w:sz w:val="16"/>
            <w:lang w:eastAsia="en-GB"/>
          </w:rPr>
          <w:t>ubs</w:t>
        </w:r>
        <w:r w:rsidR="0078649C" w:rsidRPr="0078649C">
          <w:rPr>
            <w:rFonts w:ascii="Courier New" w:hAnsi="Courier New"/>
            <w:sz w:val="16"/>
            <w:lang w:eastAsia="en-GB"/>
          </w:rPr>
          <w:t>lotFreqHopping-PU</w:t>
        </w:r>
      </w:ins>
      <w:ins w:id="737" w:author="NR_IIOT_URLLC_enh-Core-v2" w:date="2022-08-28T20:40:00Z">
        <w:r w:rsidR="0078649C">
          <w:rPr>
            <w:rFonts w:ascii="Courier New" w:hAnsi="Courier New"/>
            <w:sz w:val="16"/>
            <w:lang w:eastAsia="en-GB"/>
          </w:rPr>
          <w:t>CCH</w:t>
        </w:r>
      </w:ins>
      <w:ins w:id="738" w:author="NR_IIOT_URLLC_enh-Core-v2" w:date="2022-08-28T20:38:00Z">
        <w:r>
          <w:rPr>
            <w:rFonts w:ascii="Courier New" w:hAnsi="Courier New"/>
            <w:sz w:val="16"/>
            <w:lang w:eastAsia="en-GB"/>
          </w:rPr>
          <w:t>-r17</w:t>
        </w:r>
        <w:r>
          <w:rPr>
            <w:rFonts w:ascii="Courier New" w:hAnsi="Courier New" w:cs="Courier New"/>
            <w:color w:val="000000"/>
            <w:sz w:val="16"/>
            <w:szCs w:val="16"/>
            <w:lang w:eastAsia="en-GB"/>
          </w:rPr>
          <w:tab/>
        </w:r>
      </w:ins>
      <w:ins w:id="739" w:author="NR_IIOT_URLLC_enh-Core-v2" w:date="2022-08-28T20:40:00Z">
        <w:r w:rsidR="0017158E">
          <w:rPr>
            <w:rFonts w:ascii="Courier New" w:hAnsi="Courier New" w:cs="Courier New"/>
            <w:color w:val="000000"/>
            <w:sz w:val="16"/>
            <w:szCs w:val="16"/>
            <w:lang w:eastAsia="en-GB"/>
          </w:rPr>
          <w:tab/>
        </w:r>
        <w:r w:rsidR="0017158E">
          <w:rPr>
            <w:rFonts w:ascii="Courier New" w:hAnsi="Courier New" w:cs="Courier New"/>
            <w:color w:val="000000"/>
            <w:sz w:val="16"/>
            <w:szCs w:val="16"/>
            <w:lang w:eastAsia="en-GB"/>
          </w:rPr>
          <w:tab/>
        </w:r>
        <w:r w:rsidR="0017158E">
          <w:rPr>
            <w:rFonts w:ascii="Courier New" w:hAnsi="Courier New" w:cs="Courier New"/>
            <w:color w:val="000000"/>
            <w:sz w:val="16"/>
            <w:szCs w:val="16"/>
            <w:lang w:eastAsia="en-GB"/>
          </w:rPr>
          <w:tab/>
        </w:r>
        <w:r w:rsidR="0017158E">
          <w:rPr>
            <w:rFonts w:ascii="Courier New" w:hAnsi="Courier New" w:cs="Courier New"/>
            <w:color w:val="000000"/>
            <w:sz w:val="16"/>
            <w:szCs w:val="16"/>
            <w:lang w:eastAsia="en-GB"/>
          </w:rPr>
          <w:tab/>
        </w:r>
      </w:ins>
      <w:ins w:id="740" w:author="NR_IIOT_URLLC_enh-Core-v2" w:date="2022-08-28T20:38:00Z">
        <w:r>
          <w:rPr>
            <w:rFonts w:ascii="Courier New" w:hAnsi="Courier New" w:cs="Courier New"/>
            <w:color w:val="000000"/>
            <w:sz w:val="16"/>
            <w:szCs w:val="16"/>
            <w:lang w:eastAsia="en-GB"/>
          </w:rPr>
          <w:t>ENUMERATED {</w:t>
        </w:r>
        <w:proofErr w:type="gramStart"/>
        <w:r>
          <w:rPr>
            <w:rFonts w:ascii="Courier New" w:hAnsi="Courier New" w:cs="Courier New"/>
            <w:color w:val="000000"/>
            <w:sz w:val="16"/>
            <w:szCs w:val="16"/>
            <w:lang w:eastAsia="en-GB"/>
          </w:rPr>
          <w:t xml:space="preserve">supported}   </w:t>
        </w:r>
        <w:proofErr w:type="gramEnd"/>
        <w:r>
          <w:rPr>
            <w:rFonts w:ascii="Courier New" w:hAnsi="Courier New" w:cs="Courier New"/>
            <w:color w:val="000000"/>
            <w:sz w:val="16"/>
            <w:szCs w:val="16"/>
            <w:lang w:eastAsia="en-GB"/>
          </w:rPr>
          <w:t xml:space="preserve">          OPTIONAL,</w:t>
        </w:r>
      </w:ins>
    </w:p>
    <w:p w14:paraId="27600A2F" w14:textId="2FB820A4" w:rsidR="006D7677" w:rsidRDefault="006D7677" w:rsidP="006D76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1" w:author="NR_IIOT_URLLC_enh-Core-v2" w:date="2022-08-27T22:10:00Z"/>
          <w:rFonts w:ascii="Courier New" w:hAnsi="Courier New"/>
          <w:sz w:val="16"/>
          <w:lang w:eastAsia="en-GB"/>
        </w:rPr>
      </w:pPr>
      <w:ins w:id="742" w:author="NR_IIOT_URLLC_enh-Core-v2" w:date="2022-08-27T22:10:00Z">
        <w:r>
          <w:rPr>
            <w:rFonts w:ascii="Courier New" w:hAnsi="Courier New"/>
            <w:sz w:val="16"/>
            <w:lang w:eastAsia="en-GB"/>
          </w:rPr>
          <w:tab/>
          <w:t xml:space="preserve">-- R1 25-8: </w:t>
        </w:r>
      </w:ins>
      <w:ins w:id="743" w:author="NR_IIOT_URLLC_enh-Core-v2" w:date="2022-08-27T22:11:00Z">
        <w:r w:rsidR="00A6506B" w:rsidRPr="00A6506B">
          <w:rPr>
            <w:rFonts w:ascii="Courier New" w:hAnsi="Courier New"/>
            <w:sz w:val="16"/>
            <w:lang w:eastAsia="en-GB"/>
          </w:rPr>
          <w:t>Semi-static HARQ-ACK codebook for sub-slot PUCCH</w:t>
        </w:r>
      </w:ins>
    </w:p>
    <w:p w14:paraId="54E9EB0B" w14:textId="5A3CD3F7" w:rsidR="006D7677" w:rsidDel="00780AA7" w:rsidRDefault="006D7677"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44" w:author="NR_IIOT_URLLC_enh-Core-v2" w:date="2022-08-27T22:10:00Z"/>
          <w:rFonts w:ascii="Courier New" w:hAnsi="Courier New" w:cs="Courier New"/>
          <w:color w:val="000000"/>
          <w:sz w:val="16"/>
          <w:szCs w:val="16"/>
          <w:lang w:eastAsia="en-GB"/>
        </w:rPr>
      </w:pPr>
      <w:ins w:id="745" w:author="NR_IIOT_URLLC_enh-Core-v2" w:date="2022-08-27T22:10:00Z">
        <w:r>
          <w:rPr>
            <w:rFonts w:ascii="Courier New" w:hAnsi="Courier New"/>
            <w:sz w:val="16"/>
            <w:lang w:eastAsia="en-GB"/>
          </w:rPr>
          <w:tab/>
        </w:r>
      </w:ins>
      <w:ins w:id="746" w:author="NR_IIOT_URLLC_enh-Core-v2" w:date="2022-08-27T22:12:00Z">
        <w:r w:rsidR="00D306A9" w:rsidRPr="00D306A9">
          <w:rPr>
            <w:rFonts w:ascii="Courier New" w:hAnsi="Courier New"/>
            <w:sz w:val="16"/>
            <w:lang w:eastAsia="en-GB"/>
          </w:rPr>
          <w:t>semiStaticHARQ-ACK-Codebook</w:t>
        </w:r>
        <w:r w:rsidR="00D306A9">
          <w:rPr>
            <w:rFonts w:ascii="Courier New" w:hAnsi="Courier New"/>
            <w:sz w:val="16"/>
            <w:lang w:eastAsia="en-GB"/>
          </w:rPr>
          <w:t>Sub-SlotPUCCH</w:t>
        </w:r>
      </w:ins>
      <w:ins w:id="747" w:author="NR_IIOT_URLLC_enh-Core-v2" w:date="2022-08-27T22:10:00Z">
        <w:r>
          <w:rPr>
            <w:rFonts w:ascii="Courier New" w:hAnsi="Courier New"/>
            <w:sz w:val="16"/>
            <w:lang w:eastAsia="en-GB"/>
          </w:rPr>
          <w:t>-r17</w:t>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t>ENUMERATED {</w:t>
        </w:r>
        <w:proofErr w:type="gramStart"/>
        <w:r>
          <w:rPr>
            <w:rFonts w:ascii="Courier New" w:hAnsi="Courier New" w:cs="Courier New"/>
            <w:color w:val="000000"/>
            <w:sz w:val="16"/>
            <w:szCs w:val="16"/>
            <w:lang w:eastAsia="en-GB"/>
          </w:rPr>
          <w:t xml:space="preserve">supported}   </w:t>
        </w:r>
        <w:proofErr w:type="gramEnd"/>
        <w:r>
          <w:rPr>
            <w:rFonts w:ascii="Courier New" w:hAnsi="Courier New" w:cs="Courier New"/>
            <w:color w:val="000000"/>
            <w:sz w:val="16"/>
            <w:szCs w:val="16"/>
            <w:lang w:eastAsia="en-GB"/>
          </w:rPr>
          <w:t xml:space="preserve">          OPTIONAL,</w:t>
        </w:r>
      </w:ins>
    </w:p>
    <w:p w14:paraId="41B7ABCD" w14:textId="6BF8DEF8" w:rsidR="00780AA7" w:rsidRDefault="00780AA7" w:rsidP="00780A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8" w:author="NR_IIOT_URLLC_enh-Core-v2" w:date="2022-08-27T23:29:00Z"/>
          <w:rFonts w:ascii="Courier New" w:hAnsi="Courier New"/>
          <w:sz w:val="16"/>
          <w:lang w:eastAsia="en-GB"/>
        </w:rPr>
      </w:pPr>
      <w:ins w:id="749" w:author="NR_IIOT_URLLC_enh-Core-v2" w:date="2022-08-27T23:29:00Z">
        <w:r>
          <w:rPr>
            <w:rFonts w:ascii="Courier New" w:hAnsi="Courier New"/>
            <w:sz w:val="16"/>
            <w:lang w:eastAsia="en-GB"/>
          </w:rPr>
          <w:tab/>
          <w:t xml:space="preserve">-- R1 25-14: </w:t>
        </w:r>
        <w:r w:rsidR="007039AD" w:rsidRPr="007039AD">
          <w:rPr>
            <w:rFonts w:ascii="Courier New" w:hAnsi="Courier New"/>
            <w:sz w:val="16"/>
            <w:lang w:eastAsia="en-GB"/>
          </w:rPr>
          <w:t>PHY prioritization of overlapping low-priority DG-PUSCH and high-priority CG-PUSCH</w:t>
        </w:r>
      </w:ins>
    </w:p>
    <w:p w14:paraId="7453059F" w14:textId="60D05CDF" w:rsidR="00CD337C" w:rsidRDefault="00780AA7" w:rsidP="00CD33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0" w:author="NR_IIOT_URLLC_enh-Core-v2" w:date="2022-08-28T12:44:00Z"/>
          <w:rFonts w:ascii="Courier New" w:hAnsi="Courier New" w:cs="Courier New"/>
          <w:color w:val="000000"/>
          <w:sz w:val="16"/>
          <w:szCs w:val="16"/>
          <w:lang w:eastAsia="en-GB"/>
        </w:rPr>
      </w:pPr>
      <w:ins w:id="751" w:author="NR_IIOT_URLLC_enh-Core-v2" w:date="2022-08-27T23:29:00Z">
        <w:r>
          <w:rPr>
            <w:rFonts w:ascii="Courier New" w:hAnsi="Courier New"/>
            <w:sz w:val="16"/>
            <w:lang w:eastAsia="en-GB"/>
          </w:rPr>
          <w:tab/>
        </w:r>
      </w:ins>
      <w:ins w:id="752" w:author="NR_IIOT_URLLC_enh-Core-v2" w:date="2022-08-27T23:30:00Z">
        <w:r w:rsidR="007039AD">
          <w:rPr>
            <w:rFonts w:ascii="Courier New" w:hAnsi="Courier New"/>
            <w:sz w:val="16"/>
            <w:lang w:eastAsia="en-GB"/>
          </w:rPr>
          <w:t>p</w:t>
        </w:r>
      </w:ins>
      <w:ins w:id="753" w:author="NR_IIOT_URLLC_enh-Core-v2" w:date="2022-08-27T23:29:00Z">
        <w:r w:rsidR="007039AD">
          <w:rPr>
            <w:rFonts w:ascii="Courier New" w:hAnsi="Courier New"/>
            <w:sz w:val="16"/>
            <w:lang w:eastAsia="en-GB"/>
          </w:rPr>
          <w:t>hy-Prioritization</w:t>
        </w:r>
      </w:ins>
      <w:ins w:id="754" w:author="NR_IIOT_URLLC_enh-Core-v2" w:date="2022-08-27T23:30:00Z">
        <w:r w:rsidR="007039AD">
          <w:rPr>
            <w:rFonts w:ascii="Courier New" w:hAnsi="Courier New"/>
            <w:sz w:val="16"/>
            <w:lang w:eastAsia="en-GB"/>
          </w:rPr>
          <w:t>LowPriorityDG-HighPriorityCG</w:t>
        </w:r>
      </w:ins>
      <w:ins w:id="755" w:author="NR_IIOT_URLLC_enh-Core-v2" w:date="2022-08-27T23:29:00Z">
        <w:r>
          <w:rPr>
            <w:rFonts w:ascii="Courier New" w:hAnsi="Courier New"/>
            <w:sz w:val="16"/>
            <w:lang w:eastAsia="en-GB"/>
          </w:rPr>
          <w:t>-r17</w:t>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ins>
      <w:proofErr w:type="gramStart"/>
      <w:ins w:id="756" w:author="NR_IIOT_URLLC_enh-Core-v2" w:date="2022-08-28T12:44:00Z">
        <w:r w:rsidR="00CD337C">
          <w:rPr>
            <w:rFonts w:ascii="Courier New" w:hAnsi="Courier New" w:cs="Courier New"/>
            <w:color w:val="000000"/>
            <w:sz w:val="16"/>
            <w:szCs w:val="16"/>
            <w:lang w:eastAsia="en-GB"/>
          </w:rPr>
          <w:t>INTEGER(</w:t>
        </w:r>
        <w:proofErr w:type="gramEnd"/>
        <w:r w:rsidR="00CD337C">
          <w:rPr>
            <w:rFonts w:ascii="Courier New" w:hAnsi="Courier New" w:cs="Courier New"/>
            <w:color w:val="000000"/>
            <w:sz w:val="16"/>
            <w:szCs w:val="16"/>
            <w:lang w:eastAsia="en-GB"/>
          </w:rPr>
          <w:t>1..16)</w:t>
        </w:r>
      </w:ins>
      <w:ins w:id="757" w:author="NR_IIOT_URLLC_enh-Core-v2" w:date="2022-08-28T20:26:00Z">
        <w:r w:rsidR="005F2EE0">
          <w:rPr>
            <w:rFonts w:ascii="Courier New" w:hAnsi="Courier New" w:cs="Courier New"/>
            <w:color w:val="000000"/>
            <w:sz w:val="16"/>
            <w:szCs w:val="16"/>
            <w:lang w:eastAsia="en-GB"/>
          </w:rPr>
          <w:tab/>
        </w:r>
      </w:ins>
      <w:ins w:id="758" w:author="NR_IIOT_URLLC_enh-Core-v2" w:date="2022-08-28T12:44:00Z">
        <w:r w:rsidR="00CD337C">
          <w:rPr>
            <w:rFonts w:ascii="Courier New" w:hAnsi="Courier New" w:cs="Courier New"/>
            <w:color w:val="000000"/>
            <w:sz w:val="16"/>
            <w:szCs w:val="16"/>
            <w:lang w:eastAsia="en-GB"/>
          </w:rPr>
          <w:tab/>
          <w:t>OPTIONAL,</w:t>
        </w:r>
      </w:ins>
    </w:p>
    <w:p w14:paraId="5778872D" w14:textId="0BAD31A0" w:rsidR="007039AD" w:rsidRDefault="007039AD" w:rsidP="007039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9" w:author="NR_IIOT_URLLC_enh-Core-v2" w:date="2022-08-27T23:30:00Z"/>
          <w:rFonts w:ascii="Courier New" w:hAnsi="Courier New"/>
          <w:sz w:val="16"/>
          <w:lang w:eastAsia="en-GB"/>
        </w:rPr>
      </w:pPr>
      <w:ins w:id="760" w:author="NR_IIOT_URLLC_enh-Core-v2" w:date="2022-08-27T23:30:00Z">
        <w:r>
          <w:rPr>
            <w:rFonts w:ascii="Courier New" w:hAnsi="Courier New"/>
            <w:sz w:val="16"/>
            <w:lang w:eastAsia="en-GB"/>
          </w:rPr>
          <w:tab/>
          <w:t xml:space="preserve">-- R1 25-15: </w:t>
        </w:r>
      </w:ins>
      <w:ins w:id="761" w:author="NR_IIOT_URLLC_enh-Core-v2" w:date="2022-08-27T23:31:00Z">
        <w:r w:rsidR="00CD078C" w:rsidRPr="00CD078C">
          <w:rPr>
            <w:rFonts w:ascii="Courier New" w:hAnsi="Courier New"/>
            <w:sz w:val="16"/>
            <w:lang w:eastAsia="en-GB"/>
          </w:rPr>
          <w:t>PHY prioritization of overlapping high-priority DG-PUSCH and low-priority CG-PUSCH</w:t>
        </w:r>
      </w:ins>
    </w:p>
    <w:p w14:paraId="02DD6EEC" w14:textId="77777777" w:rsidR="00B5619E" w:rsidRDefault="007039AD" w:rsidP="007039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2" w:author="NR_IIOT_URLLC_enh-Core-v2" w:date="2022-08-28T11:53:00Z"/>
          <w:rFonts w:ascii="Courier New" w:hAnsi="Courier New" w:cs="Courier New"/>
          <w:color w:val="000000"/>
          <w:sz w:val="16"/>
          <w:szCs w:val="16"/>
          <w:lang w:eastAsia="en-GB"/>
        </w:rPr>
      </w:pPr>
      <w:ins w:id="763" w:author="NR_IIOT_URLLC_enh-Core-v2" w:date="2022-08-27T23:30:00Z">
        <w:r>
          <w:rPr>
            <w:rFonts w:ascii="Courier New" w:hAnsi="Courier New"/>
            <w:sz w:val="16"/>
            <w:lang w:eastAsia="en-GB"/>
          </w:rPr>
          <w:tab/>
          <w:t>phy-Prioritization</w:t>
        </w:r>
      </w:ins>
      <w:ins w:id="764" w:author="NR_IIOT_URLLC_enh-Core-v2" w:date="2022-08-27T23:31:00Z">
        <w:r w:rsidR="00946938">
          <w:rPr>
            <w:rFonts w:ascii="Courier New" w:hAnsi="Courier New"/>
            <w:sz w:val="16"/>
            <w:lang w:eastAsia="en-GB"/>
          </w:rPr>
          <w:t>High</w:t>
        </w:r>
      </w:ins>
      <w:ins w:id="765" w:author="NR_IIOT_URLLC_enh-Core-v2" w:date="2022-08-27T23:30:00Z">
        <w:r>
          <w:rPr>
            <w:rFonts w:ascii="Courier New" w:hAnsi="Courier New"/>
            <w:sz w:val="16"/>
            <w:lang w:eastAsia="en-GB"/>
          </w:rPr>
          <w:t>PriorityDG-</w:t>
        </w:r>
      </w:ins>
      <w:ins w:id="766" w:author="NR_IIOT_URLLC_enh-Core-v2" w:date="2022-08-27T23:31:00Z">
        <w:r w:rsidR="00946938">
          <w:rPr>
            <w:rFonts w:ascii="Courier New" w:hAnsi="Courier New"/>
            <w:sz w:val="16"/>
            <w:lang w:eastAsia="en-GB"/>
          </w:rPr>
          <w:t>Low</w:t>
        </w:r>
      </w:ins>
      <w:ins w:id="767" w:author="NR_IIOT_URLLC_enh-Core-v2" w:date="2022-08-27T23:30:00Z">
        <w:r>
          <w:rPr>
            <w:rFonts w:ascii="Courier New" w:hAnsi="Courier New"/>
            <w:sz w:val="16"/>
            <w:lang w:eastAsia="en-GB"/>
          </w:rPr>
          <w:t>PriorityCG-r17</w:t>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ins>
      <w:ins w:id="768" w:author="NR_IIOT_URLLC_enh-Core-v2" w:date="2022-08-28T11:53:00Z">
        <w:r w:rsidR="00B5619E">
          <w:rPr>
            <w:rFonts w:ascii="Courier New" w:hAnsi="Courier New" w:cs="Courier New"/>
            <w:color w:val="000000"/>
            <w:sz w:val="16"/>
            <w:szCs w:val="16"/>
            <w:lang w:eastAsia="en-GB"/>
          </w:rPr>
          <w:t>SEQUENCE {</w:t>
        </w:r>
      </w:ins>
    </w:p>
    <w:p w14:paraId="45E6B9F7" w14:textId="27BE80ED" w:rsidR="007039AD" w:rsidRDefault="00B5619E" w:rsidP="007039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9" w:author="NR_IIOT_URLLC_enh-Core-v2" w:date="2022-08-28T12:00:00Z"/>
          <w:rFonts w:ascii="Courier New" w:hAnsi="Courier New" w:cs="Courier New"/>
          <w:color w:val="000000"/>
          <w:sz w:val="16"/>
          <w:szCs w:val="16"/>
          <w:lang w:eastAsia="en-GB"/>
        </w:rPr>
      </w:pPr>
      <w:ins w:id="770" w:author="NR_IIOT_URLLC_enh-Core-v2" w:date="2022-08-28T11:53:00Z">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ins>
      <w:ins w:id="771" w:author="NR_IIOT_URLLC_enh-Core-v2" w:date="2022-08-28T11:57:00Z">
        <w:r w:rsidRPr="00B5619E">
          <w:rPr>
            <w:rFonts w:ascii="Courier New" w:hAnsi="Courier New" w:cs="Courier New"/>
            <w:color w:val="000000"/>
            <w:sz w:val="16"/>
            <w:szCs w:val="16"/>
            <w:lang w:eastAsia="en-GB"/>
          </w:rPr>
          <w:t>pusch-PreparationLowPriority-r1</w:t>
        </w:r>
        <w:r>
          <w:rPr>
            <w:rFonts w:ascii="Courier New" w:hAnsi="Courier New" w:cs="Courier New"/>
            <w:color w:val="000000"/>
            <w:sz w:val="16"/>
            <w:szCs w:val="16"/>
            <w:lang w:eastAsia="en-GB"/>
          </w:rPr>
          <w:t>7</w:t>
        </w:r>
        <w:r>
          <w:rPr>
            <w:rFonts w:ascii="Courier New" w:hAnsi="Courier New" w:cs="Courier New"/>
            <w:color w:val="000000"/>
            <w:sz w:val="16"/>
            <w:szCs w:val="16"/>
            <w:lang w:eastAsia="en-GB"/>
          </w:rPr>
          <w:tab/>
        </w:r>
        <w:r w:rsidRPr="007D1E1D">
          <w:rPr>
            <w:rFonts w:ascii="Arial" w:hAnsi="Arial" w:cs="Arial"/>
            <w:sz w:val="18"/>
            <w:szCs w:val="18"/>
          </w:rPr>
          <w:t xml:space="preserve"> </w:t>
        </w:r>
      </w:ins>
      <w:ins w:id="772" w:author="NR_IIOT_URLLC_enh-Core-v2" w:date="2022-08-28T12:34:00Z">
        <w:r w:rsidR="00F14624">
          <w:rPr>
            <w:rFonts w:ascii="Arial" w:hAnsi="Arial" w:cs="Arial"/>
            <w:sz w:val="18"/>
            <w:szCs w:val="18"/>
          </w:rPr>
          <w:tab/>
        </w:r>
      </w:ins>
      <w:proofErr w:type="gramStart"/>
      <w:ins w:id="773" w:author="NR_IIOT_URLLC_enh-Core-v2" w:date="2022-08-28T11:58:00Z">
        <w:r>
          <w:rPr>
            <w:rFonts w:ascii="Courier New" w:hAnsi="Courier New" w:cs="Courier New"/>
            <w:color w:val="000000"/>
            <w:sz w:val="16"/>
            <w:szCs w:val="16"/>
            <w:lang w:eastAsia="en-GB"/>
          </w:rPr>
          <w:t>ENUMERATED{</w:t>
        </w:r>
        <w:proofErr w:type="gramEnd"/>
        <w:r>
          <w:rPr>
            <w:rFonts w:ascii="Courier New" w:hAnsi="Courier New" w:cs="Courier New"/>
            <w:color w:val="000000"/>
            <w:sz w:val="16"/>
            <w:szCs w:val="16"/>
            <w:lang w:eastAsia="en-GB"/>
          </w:rPr>
          <w:t>sym0, sym1, sym2}</w:t>
        </w:r>
      </w:ins>
      <w:ins w:id="774" w:author="NR_IIOT_URLLC_enh-Core-v2" w:date="2022-08-27T23:30:00Z">
        <w:r w:rsidR="007039AD">
          <w:rPr>
            <w:rFonts w:ascii="Courier New" w:hAnsi="Courier New" w:cs="Courier New"/>
            <w:color w:val="000000"/>
            <w:sz w:val="16"/>
            <w:szCs w:val="16"/>
            <w:lang w:eastAsia="en-GB"/>
          </w:rPr>
          <w:t>,</w:t>
        </w:r>
      </w:ins>
    </w:p>
    <w:p w14:paraId="7EE1B2A2" w14:textId="02142F5C" w:rsidR="00B5619E" w:rsidRDefault="00B5619E" w:rsidP="007039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5" w:author="NR_IIOT_URLLC_enh-Core-v2" w:date="2022-08-28T12:35:00Z"/>
          <w:rFonts w:ascii="Courier New" w:hAnsi="Courier New" w:cs="Courier New"/>
          <w:color w:val="000000"/>
          <w:sz w:val="16"/>
          <w:szCs w:val="16"/>
          <w:lang w:eastAsia="en-GB"/>
        </w:rPr>
      </w:pPr>
      <w:ins w:id="776" w:author="NR_IIOT_URLLC_enh-Core-v2" w:date="2022-08-28T12:01:00Z">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ins>
      <w:ins w:id="777" w:author="NR_IIOT_URLLC_enh-Core-v2" w:date="2022-08-28T12:00:00Z">
        <w:r>
          <w:rPr>
            <w:rFonts w:ascii="Courier New" w:hAnsi="Courier New" w:cs="Courier New"/>
            <w:color w:val="000000"/>
            <w:sz w:val="16"/>
            <w:szCs w:val="16"/>
            <w:lang w:eastAsia="en-GB"/>
          </w:rPr>
          <w:t>addit</w:t>
        </w:r>
      </w:ins>
      <w:ins w:id="778" w:author="NR_IIOT_URLLC_enh-Core-v2" w:date="2022-08-28T12:01:00Z">
        <w:r>
          <w:rPr>
            <w:rFonts w:ascii="Courier New" w:hAnsi="Courier New" w:cs="Courier New"/>
            <w:color w:val="000000"/>
            <w:sz w:val="16"/>
            <w:szCs w:val="16"/>
            <w:lang w:eastAsia="en-GB"/>
          </w:rPr>
          <w:t>ionalCancellationTime-r17</w:t>
        </w:r>
      </w:ins>
      <w:ins w:id="779" w:author="NR_IIOT_URLLC_enh-Core-v2" w:date="2022-08-28T12:34:00Z">
        <w:r w:rsidR="00F14624">
          <w:rPr>
            <w:rFonts w:ascii="Courier New" w:hAnsi="Courier New" w:cs="Courier New"/>
            <w:color w:val="000000"/>
            <w:sz w:val="16"/>
            <w:szCs w:val="16"/>
            <w:lang w:eastAsia="en-GB"/>
          </w:rPr>
          <w:tab/>
        </w:r>
        <w:r w:rsidR="00F14624">
          <w:rPr>
            <w:rFonts w:ascii="Courier New" w:hAnsi="Courier New" w:cs="Courier New"/>
            <w:color w:val="000000"/>
            <w:sz w:val="16"/>
            <w:szCs w:val="16"/>
            <w:lang w:eastAsia="en-GB"/>
          </w:rPr>
          <w:tab/>
        </w:r>
        <w:r w:rsidR="00F14624">
          <w:rPr>
            <w:rFonts w:ascii="Courier New" w:hAnsi="Courier New" w:cs="Courier New"/>
            <w:color w:val="000000"/>
            <w:sz w:val="16"/>
            <w:szCs w:val="16"/>
            <w:lang w:eastAsia="en-GB"/>
          </w:rPr>
          <w:tab/>
          <w:t>SEQUENCE {</w:t>
        </w:r>
      </w:ins>
    </w:p>
    <w:p w14:paraId="5B69875B" w14:textId="5AE7BFA2" w:rsidR="00F14624" w:rsidRDefault="00F14624" w:rsidP="007039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0" w:author="NR_IIOT_URLLC_enh-Core-v2" w:date="2022-08-28T12:35:00Z"/>
          <w:rFonts w:ascii="Courier New" w:hAnsi="Courier New" w:cs="Courier New"/>
          <w:color w:val="000000"/>
          <w:sz w:val="16"/>
          <w:szCs w:val="16"/>
          <w:lang w:eastAsia="en-GB"/>
        </w:rPr>
      </w:pPr>
      <w:ins w:id="781" w:author="NR_IIOT_URLLC_enh-Core-v2" w:date="2022-08-28T12:35:00Z">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t>scs-15kHz-r17</w:t>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proofErr w:type="gramStart"/>
        <w:r>
          <w:rPr>
            <w:rFonts w:ascii="Courier New" w:hAnsi="Courier New" w:cs="Courier New"/>
            <w:color w:val="000000"/>
            <w:sz w:val="16"/>
            <w:szCs w:val="16"/>
            <w:lang w:eastAsia="en-GB"/>
          </w:rPr>
          <w:t>ENUMERATED{</w:t>
        </w:r>
      </w:ins>
      <w:proofErr w:type="gramEnd"/>
      <w:ins w:id="782" w:author="NR_IIOT_URLLC_enh-Core-v2" w:date="2022-08-28T12:37:00Z">
        <w:r w:rsidR="00816FC5">
          <w:rPr>
            <w:rFonts w:ascii="Courier New" w:hAnsi="Courier New" w:cs="Courier New"/>
            <w:color w:val="000000"/>
            <w:sz w:val="16"/>
            <w:szCs w:val="16"/>
            <w:lang w:eastAsia="en-GB"/>
          </w:rPr>
          <w:t>sym0, sym1, sym2</w:t>
        </w:r>
      </w:ins>
      <w:ins w:id="783" w:author="NR_IIOT_URLLC_enh-Core-v2" w:date="2022-08-28T12:35:00Z">
        <w:r>
          <w:rPr>
            <w:rFonts w:ascii="Courier New" w:hAnsi="Courier New" w:cs="Courier New"/>
            <w:color w:val="000000"/>
            <w:sz w:val="16"/>
            <w:szCs w:val="16"/>
            <w:lang w:eastAsia="en-GB"/>
          </w:rPr>
          <w:t>}</w:t>
        </w:r>
        <w:r>
          <w:rPr>
            <w:rFonts w:ascii="Courier New" w:hAnsi="Courier New" w:cs="Courier New"/>
            <w:color w:val="000000"/>
            <w:sz w:val="16"/>
            <w:szCs w:val="16"/>
            <w:lang w:eastAsia="en-GB"/>
          </w:rPr>
          <w:tab/>
          <w:t>OPTIONAL,</w:t>
        </w:r>
      </w:ins>
    </w:p>
    <w:p w14:paraId="054DDF42" w14:textId="4F808E11" w:rsidR="00F14624" w:rsidRDefault="00F14624" w:rsidP="007039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4" w:author="NR_IIOT_URLLC_enh-Core-v2" w:date="2022-08-28T12:35:00Z"/>
          <w:rFonts w:ascii="Courier New" w:hAnsi="Courier New" w:cs="Courier New"/>
          <w:color w:val="000000"/>
          <w:sz w:val="16"/>
          <w:szCs w:val="16"/>
          <w:lang w:eastAsia="en-GB"/>
        </w:rPr>
      </w:pPr>
      <w:ins w:id="785" w:author="NR_IIOT_URLLC_enh-Core-v2" w:date="2022-08-28T12:35:00Z">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t>scs-</w:t>
        </w:r>
      </w:ins>
      <w:ins w:id="786" w:author="NR_IIOT_URLLC_enh-Core-v2" w:date="2022-08-28T12:36:00Z">
        <w:r w:rsidR="00FD30E6">
          <w:rPr>
            <w:rFonts w:ascii="Courier New" w:hAnsi="Courier New" w:cs="Courier New"/>
            <w:color w:val="000000"/>
            <w:sz w:val="16"/>
            <w:szCs w:val="16"/>
            <w:lang w:eastAsia="en-GB"/>
          </w:rPr>
          <w:t>30</w:t>
        </w:r>
      </w:ins>
      <w:ins w:id="787" w:author="NR_IIOT_URLLC_enh-Core-v2" w:date="2022-08-28T12:35:00Z">
        <w:r>
          <w:rPr>
            <w:rFonts w:ascii="Courier New" w:hAnsi="Courier New" w:cs="Courier New"/>
            <w:color w:val="000000"/>
            <w:sz w:val="16"/>
            <w:szCs w:val="16"/>
            <w:lang w:eastAsia="en-GB"/>
          </w:rPr>
          <w:t>kHz-r17</w:t>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proofErr w:type="gramStart"/>
        <w:r>
          <w:rPr>
            <w:rFonts w:ascii="Courier New" w:hAnsi="Courier New" w:cs="Courier New"/>
            <w:color w:val="000000"/>
            <w:sz w:val="16"/>
            <w:szCs w:val="16"/>
            <w:lang w:eastAsia="en-GB"/>
          </w:rPr>
          <w:t>ENUMERATED{</w:t>
        </w:r>
      </w:ins>
      <w:proofErr w:type="gramEnd"/>
      <w:ins w:id="788" w:author="NR_IIOT_URLLC_enh-Core-v2" w:date="2022-08-28T12:37:00Z">
        <w:r w:rsidR="00816FC5">
          <w:rPr>
            <w:rFonts w:ascii="Courier New" w:hAnsi="Courier New" w:cs="Courier New"/>
            <w:color w:val="000000"/>
            <w:sz w:val="16"/>
            <w:szCs w:val="16"/>
            <w:lang w:eastAsia="en-GB"/>
          </w:rPr>
          <w:t>sym0, sym1, sym2, sym3, sym4</w:t>
        </w:r>
      </w:ins>
      <w:ins w:id="789" w:author="NR_IIOT_URLLC_enh-Core-v2" w:date="2022-08-28T12:35:00Z">
        <w:r>
          <w:rPr>
            <w:rFonts w:ascii="Courier New" w:hAnsi="Courier New" w:cs="Courier New"/>
            <w:color w:val="000000"/>
            <w:sz w:val="16"/>
            <w:szCs w:val="16"/>
            <w:lang w:eastAsia="en-GB"/>
          </w:rPr>
          <w:t>}</w:t>
        </w:r>
        <w:r>
          <w:rPr>
            <w:rFonts w:ascii="Courier New" w:hAnsi="Courier New" w:cs="Courier New"/>
            <w:color w:val="000000"/>
            <w:sz w:val="16"/>
            <w:szCs w:val="16"/>
            <w:lang w:eastAsia="en-GB"/>
          </w:rPr>
          <w:tab/>
          <w:t>OPTIONAL,</w:t>
        </w:r>
      </w:ins>
    </w:p>
    <w:p w14:paraId="751DC66A" w14:textId="1BA18D2C" w:rsidR="00F14624" w:rsidRDefault="00F14624" w:rsidP="00F146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90" w:author="NR_IIOT_URLLC_enh-Core-v2" w:date="2022-08-28T12:35:00Z"/>
          <w:rFonts w:ascii="Courier New" w:hAnsi="Courier New" w:cs="Courier New"/>
          <w:color w:val="000000"/>
          <w:sz w:val="16"/>
          <w:szCs w:val="16"/>
          <w:lang w:eastAsia="en-GB"/>
        </w:rPr>
      </w:pPr>
      <w:ins w:id="791" w:author="NR_IIOT_URLLC_enh-Core-v2" w:date="2022-08-28T12:35:00Z">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t>scs-</w:t>
        </w:r>
      </w:ins>
      <w:ins w:id="792" w:author="NR_IIOT_URLLC_enh-Core-v2" w:date="2022-08-28T12:36:00Z">
        <w:r w:rsidR="00FD30E6">
          <w:rPr>
            <w:rFonts w:ascii="Courier New" w:hAnsi="Courier New" w:cs="Courier New"/>
            <w:color w:val="000000"/>
            <w:sz w:val="16"/>
            <w:szCs w:val="16"/>
            <w:lang w:eastAsia="en-GB"/>
          </w:rPr>
          <w:t>60</w:t>
        </w:r>
      </w:ins>
      <w:ins w:id="793" w:author="NR_IIOT_URLLC_enh-Core-v2" w:date="2022-08-28T12:35:00Z">
        <w:r>
          <w:rPr>
            <w:rFonts w:ascii="Courier New" w:hAnsi="Courier New" w:cs="Courier New"/>
            <w:color w:val="000000"/>
            <w:sz w:val="16"/>
            <w:szCs w:val="16"/>
            <w:lang w:eastAsia="en-GB"/>
          </w:rPr>
          <w:t>kHz-r17</w:t>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proofErr w:type="gramStart"/>
        <w:r>
          <w:rPr>
            <w:rFonts w:ascii="Courier New" w:hAnsi="Courier New" w:cs="Courier New"/>
            <w:color w:val="000000"/>
            <w:sz w:val="16"/>
            <w:szCs w:val="16"/>
            <w:lang w:eastAsia="en-GB"/>
          </w:rPr>
          <w:t>ENUMERATED{</w:t>
        </w:r>
      </w:ins>
      <w:proofErr w:type="gramEnd"/>
      <w:ins w:id="794" w:author="NR_IIOT_URLLC_enh-Core-v2" w:date="2022-08-28T12:37:00Z">
        <w:r w:rsidR="00816FC5">
          <w:rPr>
            <w:rFonts w:ascii="Courier New" w:hAnsi="Courier New" w:cs="Courier New"/>
            <w:color w:val="000000"/>
            <w:sz w:val="16"/>
            <w:szCs w:val="16"/>
            <w:lang w:eastAsia="en-GB"/>
          </w:rPr>
          <w:t>sym0, sym1, sym2, sym3, sym4, sym5, sym6, sym7, sym8</w:t>
        </w:r>
      </w:ins>
      <w:ins w:id="795" w:author="NR_IIOT_URLLC_enh-Core-v2" w:date="2022-08-28T12:35:00Z">
        <w:r>
          <w:rPr>
            <w:rFonts w:ascii="Courier New" w:hAnsi="Courier New" w:cs="Courier New"/>
            <w:color w:val="000000"/>
            <w:sz w:val="16"/>
            <w:szCs w:val="16"/>
            <w:lang w:eastAsia="en-GB"/>
          </w:rPr>
          <w:t>}</w:t>
        </w:r>
        <w:r>
          <w:rPr>
            <w:rFonts w:ascii="Courier New" w:hAnsi="Courier New" w:cs="Courier New"/>
            <w:color w:val="000000"/>
            <w:sz w:val="16"/>
            <w:szCs w:val="16"/>
            <w:lang w:eastAsia="en-GB"/>
          </w:rPr>
          <w:tab/>
          <w:t>OPTIONAL,</w:t>
        </w:r>
      </w:ins>
    </w:p>
    <w:p w14:paraId="289A18E5" w14:textId="77777777" w:rsidR="00816FC5" w:rsidRDefault="00F14624" w:rsidP="00F146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96" w:author="NR_IIOT_URLLC_enh-Core-v2" w:date="2022-08-28T12:38:00Z"/>
          <w:rFonts w:ascii="Courier New" w:hAnsi="Courier New" w:cs="Courier New"/>
          <w:color w:val="000000"/>
          <w:sz w:val="16"/>
          <w:szCs w:val="16"/>
          <w:lang w:eastAsia="en-GB"/>
        </w:rPr>
      </w:pPr>
      <w:ins w:id="797" w:author="NR_IIOT_URLLC_enh-Core-v2" w:date="2022-08-28T12:35:00Z">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t>scs-</w:t>
        </w:r>
      </w:ins>
      <w:ins w:id="798" w:author="NR_IIOT_URLLC_enh-Core-v2" w:date="2022-08-28T12:36:00Z">
        <w:r w:rsidR="00FD30E6">
          <w:rPr>
            <w:rFonts w:ascii="Courier New" w:hAnsi="Courier New" w:cs="Courier New"/>
            <w:color w:val="000000"/>
            <w:sz w:val="16"/>
            <w:szCs w:val="16"/>
            <w:lang w:eastAsia="en-GB"/>
          </w:rPr>
          <w:t>120</w:t>
        </w:r>
      </w:ins>
      <w:ins w:id="799" w:author="NR_IIOT_URLLC_enh-Core-v2" w:date="2022-08-28T12:35:00Z">
        <w:r>
          <w:rPr>
            <w:rFonts w:ascii="Courier New" w:hAnsi="Courier New" w:cs="Courier New"/>
            <w:color w:val="000000"/>
            <w:sz w:val="16"/>
            <w:szCs w:val="16"/>
            <w:lang w:eastAsia="en-GB"/>
          </w:rPr>
          <w:t>kHz-r17</w:t>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proofErr w:type="gramStart"/>
        <w:r>
          <w:rPr>
            <w:rFonts w:ascii="Courier New" w:hAnsi="Courier New" w:cs="Courier New"/>
            <w:color w:val="000000"/>
            <w:sz w:val="16"/>
            <w:szCs w:val="16"/>
            <w:lang w:eastAsia="en-GB"/>
          </w:rPr>
          <w:t>ENUMERATED{</w:t>
        </w:r>
      </w:ins>
      <w:proofErr w:type="gramEnd"/>
      <w:ins w:id="800" w:author="NR_IIOT_URLLC_enh-Core-v2" w:date="2022-08-28T12:38:00Z">
        <w:r w:rsidR="00816FC5">
          <w:rPr>
            <w:rFonts w:ascii="Courier New" w:hAnsi="Courier New" w:cs="Courier New"/>
            <w:color w:val="000000"/>
            <w:sz w:val="16"/>
            <w:szCs w:val="16"/>
            <w:lang w:eastAsia="en-GB"/>
          </w:rPr>
          <w:t>sym0, sym1, sym2, sym3, sym4, sym5, sym6, sym7, sym8, sym9, sym10,</w:t>
        </w:r>
      </w:ins>
    </w:p>
    <w:p w14:paraId="1251C45A" w14:textId="24A706FC" w:rsidR="00F14624" w:rsidRDefault="00816FC5" w:rsidP="00F146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1" w:author="NR_IIOT_URLLC_enh-Core-v2" w:date="2022-08-28T12:35:00Z"/>
          <w:rFonts w:ascii="Courier New" w:hAnsi="Courier New" w:cs="Courier New"/>
          <w:color w:val="000000"/>
          <w:sz w:val="16"/>
          <w:szCs w:val="16"/>
          <w:lang w:eastAsia="en-GB"/>
        </w:rPr>
      </w:pPr>
      <w:ins w:id="802" w:author="NR_IIOT_URLLC_enh-Core-v2" w:date="2022-08-28T12:38:00Z">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t xml:space="preserve">   sym11, sym12, sym13, sym14, sym15, sym16</w:t>
        </w:r>
      </w:ins>
      <w:ins w:id="803" w:author="NR_IIOT_URLLC_enh-Core-v2" w:date="2022-08-28T12:35:00Z">
        <w:r w:rsidR="00F14624">
          <w:rPr>
            <w:rFonts w:ascii="Courier New" w:hAnsi="Courier New" w:cs="Courier New"/>
            <w:color w:val="000000"/>
            <w:sz w:val="16"/>
            <w:szCs w:val="16"/>
            <w:lang w:eastAsia="en-GB"/>
          </w:rPr>
          <w:t>}</w:t>
        </w:r>
        <w:r w:rsidR="00F14624">
          <w:rPr>
            <w:rFonts w:ascii="Courier New" w:hAnsi="Courier New" w:cs="Courier New"/>
            <w:color w:val="000000"/>
            <w:sz w:val="16"/>
            <w:szCs w:val="16"/>
            <w:lang w:eastAsia="en-GB"/>
          </w:rPr>
          <w:tab/>
          <w:t>OPTIONAL</w:t>
        </w:r>
      </w:ins>
    </w:p>
    <w:p w14:paraId="35079074" w14:textId="0B062433" w:rsidR="00F14624" w:rsidRDefault="00F14624" w:rsidP="007039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4" w:author="NR_IIOT_URLLC_enh-Core-v2" w:date="2022-08-28T12:39:00Z"/>
          <w:rFonts w:ascii="Courier New" w:hAnsi="Courier New" w:cs="Courier New"/>
          <w:color w:val="000000"/>
          <w:sz w:val="16"/>
          <w:szCs w:val="16"/>
          <w:lang w:eastAsia="en-GB"/>
        </w:rPr>
      </w:pPr>
      <w:ins w:id="805" w:author="NR_IIOT_URLLC_enh-Core-v2" w:date="2022-08-28T12:35:00Z">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ins>
      <w:ins w:id="806" w:author="NR_IIOT_URLLC_enh-Core-v2" w:date="2022-08-28T12:34:00Z">
        <w:r>
          <w:rPr>
            <w:rFonts w:ascii="Courier New" w:hAnsi="Courier New" w:cs="Courier New"/>
            <w:color w:val="000000"/>
            <w:sz w:val="16"/>
            <w:szCs w:val="16"/>
            <w:lang w:eastAsia="en-GB"/>
          </w:rPr>
          <w:t>}</w:t>
        </w:r>
      </w:ins>
      <w:ins w:id="807" w:author="NR_IIOT_URLLC_enh-Core-v2" w:date="2022-08-28T12:39:00Z">
        <w:r w:rsidR="00816FC5">
          <w:rPr>
            <w:rFonts w:ascii="Courier New" w:hAnsi="Courier New" w:cs="Courier New"/>
            <w:color w:val="000000"/>
            <w:sz w:val="16"/>
            <w:szCs w:val="16"/>
            <w:lang w:eastAsia="en-GB"/>
          </w:rPr>
          <w:t>,</w:t>
        </w:r>
      </w:ins>
    </w:p>
    <w:p w14:paraId="05A770A7" w14:textId="6C8AB099" w:rsidR="00816FC5" w:rsidRDefault="00816FC5" w:rsidP="007039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8" w:author="NR_IIOT_URLLC_enh-Core-v2" w:date="2022-08-28T11:53:00Z"/>
          <w:rFonts w:ascii="Courier New" w:hAnsi="Courier New" w:cs="Courier New"/>
          <w:color w:val="000000"/>
          <w:sz w:val="16"/>
          <w:szCs w:val="16"/>
          <w:lang w:eastAsia="en-GB"/>
        </w:rPr>
      </w:pPr>
      <w:ins w:id="809" w:author="NR_IIOT_URLLC_enh-Core-v2" w:date="2022-08-28T12:39:00Z">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ins>
      <w:ins w:id="810" w:author="NR_IIOT_URLLC_enh-Core-v2" w:date="2022-08-28T12:41:00Z">
        <w:r>
          <w:rPr>
            <w:rFonts w:ascii="Courier New" w:hAnsi="Courier New" w:cs="Courier New"/>
            <w:color w:val="000000"/>
            <w:sz w:val="16"/>
            <w:szCs w:val="16"/>
            <w:lang w:eastAsia="en-GB"/>
          </w:rPr>
          <w:t>maxNumberCarriers-r17</w:t>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proofErr w:type="gramStart"/>
        <w:r>
          <w:rPr>
            <w:rFonts w:ascii="Courier New" w:hAnsi="Courier New" w:cs="Courier New"/>
            <w:color w:val="000000"/>
            <w:sz w:val="16"/>
            <w:szCs w:val="16"/>
            <w:lang w:eastAsia="en-GB"/>
          </w:rPr>
          <w:t>INTEGER(</w:t>
        </w:r>
        <w:proofErr w:type="gramEnd"/>
        <w:r>
          <w:rPr>
            <w:rFonts w:ascii="Courier New" w:hAnsi="Courier New" w:cs="Courier New"/>
            <w:color w:val="000000"/>
            <w:sz w:val="16"/>
            <w:szCs w:val="16"/>
            <w:lang w:eastAsia="en-GB"/>
          </w:rPr>
          <w:t>1..16)</w:t>
        </w:r>
      </w:ins>
    </w:p>
    <w:p w14:paraId="3ACA623A" w14:textId="55E7E7DA" w:rsidR="00B5619E" w:rsidRDefault="00B5619E" w:rsidP="007039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1" w:author="NR_IIOT_URLLC_enh-Core-v2" w:date="2022-08-27T23:30:00Z"/>
          <w:rFonts w:ascii="Courier New" w:hAnsi="Courier New" w:cs="Courier New"/>
          <w:color w:val="000000"/>
          <w:sz w:val="16"/>
          <w:szCs w:val="16"/>
          <w:lang w:eastAsia="en-GB"/>
        </w:rPr>
      </w:pPr>
      <w:ins w:id="812" w:author="NR_IIOT_URLLC_enh-Core-v2" w:date="2022-08-28T11:53:00Z">
        <w:r>
          <w:rPr>
            <w:rFonts w:ascii="Courier New" w:hAnsi="Courier New" w:cs="Courier New"/>
            <w:color w:val="000000"/>
            <w:sz w:val="16"/>
            <w:szCs w:val="16"/>
            <w:lang w:eastAsia="en-GB"/>
          </w:rPr>
          <w:tab/>
          <w:t>}</w:t>
        </w:r>
        <w:r>
          <w:rPr>
            <w:rFonts w:ascii="Courier New" w:hAnsi="Courier New" w:cs="Courier New"/>
            <w:color w:val="000000"/>
            <w:sz w:val="16"/>
            <w:szCs w:val="16"/>
            <w:lang w:eastAsia="en-GB"/>
          </w:rPr>
          <w:tab/>
          <w:t>OPTIONAL,</w:t>
        </w:r>
      </w:ins>
    </w:p>
    <w:p w14:paraId="03A31679" w14:textId="40CBFB85"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3" w:author="NR_RF_FR2_req_enh2" w:date="2022-06-15T10:19:00Z"/>
          <w:rFonts w:ascii="Courier New" w:hAnsi="Courier New"/>
          <w:color w:val="808080"/>
          <w:sz w:val="16"/>
          <w:lang w:eastAsia="en-GB"/>
        </w:rPr>
      </w:pPr>
      <w:ins w:id="814" w:author="NR_RF_FR2_req_enh2" w:date="2022-06-15T10:19:00Z">
        <w:r>
          <w:rPr>
            <w:rFonts w:ascii="Courier New" w:hAnsi="Courier New"/>
            <w:sz w:val="16"/>
            <w:lang w:eastAsia="en-GB"/>
          </w:rPr>
          <w:t xml:space="preserve">    </w:t>
        </w:r>
        <w:r>
          <w:rPr>
            <w:rFonts w:ascii="Courier New" w:hAnsi="Courier New"/>
            <w:color w:val="808080"/>
            <w:sz w:val="16"/>
            <w:lang w:eastAsia="en-GB"/>
          </w:rPr>
          <w:t>-- R4 17-5</w:t>
        </w:r>
      </w:ins>
      <w:ins w:id="815" w:author="NR_RF_FR2_req_enh2" w:date="2022-08-26T21:13:00Z">
        <w:r w:rsidR="00EB6470" w:rsidRPr="00EB6470">
          <w:rPr>
            <w:rFonts w:ascii="Courier New" w:hAnsi="Courier New"/>
            <w:color w:val="808080"/>
            <w:sz w:val="16"/>
            <w:lang w:eastAsia="en-GB"/>
          </w:rPr>
          <w:t xml:space="preserve"> Support of UL</w:t>
        </w:r>
      </w:ins>
      <w:ins w:id="816" w:author="NR_RF_FR2_req_enh2" w:date="2022-06-15T10:20:00Z">
        <w:r w:rsidRPr="005C349A">
          <w:rPr>
            <w:rFonts w:ascii="Courier New" w:hAnsi="Courier New"/>
            <w:color w:val="808080"/>
            <w:sz w:val="16"/>
            <w:lang w:eastAsia="en-GB"/>
          </w:rPr>
          <w:t xml:space="preserve"> DC location</w:t>
        </w:r>
      </w:ins>
      <w:ins w:id="817" w:author="NR_RF_FR2_req_enh2" w:date="2022-08-26T21:13:00Z">
        <w:r w:rsidR="00EB6470" w:rsidRPr="00EB6470">
          <w:rPr>
            <w:rFonts w:ascii="Courier New" w:hAnsi="Courier New"/>
            <w:color w:val="808080"/>
            <w:sz w:val="16"/>
            <w:lang w:eastAsia="en-GB"/>
          </w:rPr>
          <w:t>(s) report</w:t>
        </w:r>
      </w:ins>
    </w:p>
    <w:p w14:paraId="22A1CB6B"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8" w:author="NR_RF_FR2_req_enh2" w:date="2022-06-15T10:19:00Z"/>
          <w:rFonts w:ascii="Courier New" w:hAnsi="Courier New"/>
          <w:sz w:val="16"/>
          <w:lang w:eastAsia="en-GB"/>
        </w:rPr>
      </w:pPr>
      <w:ins w:id="819" w:author="NR_RF_FR2_req_enh2" w:date="2022-06-15T10:19:00Z">
        <w:r>
          <w:rPr>
            <w:rFonts w:ascii="Courier New" w:hAnsi="Courier New"/>
            <w:sz w:val="16"/>
            <w:lang w:eastAsia="en-GB"/>
          </w:rPr>
          <w:t xml:space="preserve">    </w:t>
        </w:r>
      </w:ins>
      <w:ins w:id="820" w:author="NR_RF_FR2_req_enh2" w:date="2022-06-15T10:20:00Z">
        <w:r>
          <w:rPr>
            <w:rFonts w:ascii="Courier New" w:hAnsi="Courier New"/>
            <w:sz w:val="16"/>
            <w:lang w:eastAsia="en-GB"/>
          </w:rPr>
          <w:t>extendedDC-LocationReport</w:t>
        </w:r>
      </w:ins>
      <w:ins w:id="821" w:author="NR_RF_FR2_req_enh2" w:date="2022-06-15T10:19:00Z">
        <w:r>
          <w:rPr>
            <w:rFonts w:ascii="Courier New" w:hAnsi="Courier New"/>
            <w:sz w:val="16"/>
            <w:lang w:eastAsia="en-GB"/>
          </w:rPr>
          <w:t>-r1</w:t>
        </w:r>
      </w:ins>
      <w:ins w:id="822" w:author="NR_RF_FR2_req_enh2" w:date="2022-06-15T10:20:00Z">
        <w:r>
          <w:rPr>
            <w:rFonts w:ascii="Courier New" w:hAnsi="Courier New"/>
            <w:sz w:val="16"/>
            <w:lang w:eastAsia="en-GB"/>
          </w:rPr>
          <w:t>7</w:t>
        </w:r>
      </w:ins>
      <w:ins w:id="823" w:author="NR_RF_FR2_req_enh2" w:date="2022-06-15T10:19:00Z">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supported}   </w:t>
        </w:r>
        <w:proofErr w:type="gramEnd"/>
        <w:r>
          <w:rPr>
            <w:rFonts w:ascii="Courier New" w:hAnsi="Courier New"/>
            <w:sz w:val="16"/>
            <w:lang w:eastAsia="en-GB"/>
          </w:rPr>
          <w:t xml:space="preserve">                </w:t>
        </w:r>
        <w:r>
          <w:rPr>
            <w:rFonts w:ascii="Courier New" w:hAnsi="Courier New"/>
            <w:color w:val="993366"/>
            <w:sz w:val="16"/>
            <w:lang w:eastAsia="en-GB"/>
          </w:rPr>
          <w:t>OPTIONAL</w:t>
        </w:r>
      </w:ins>
    </w:p>
    <w:p w14:paraId="4B9FAACB" w14:textId="40687FBD" w:rsidR="00D27C8C" w:rsidRPr="00D27C8C" w:rsidRDefault="00EB5E48"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824" w:author="NR_RF_FR2_req_enh2" w:date="2022-06-15T10:19:00Z">
        <w:r>
          <w:rPr>
            <w:rFonts w:ascii="Courier New" w:hAnsi="Courier New"/>
            <w:sz w:val="16"/>
            <w:lang w:eastAsia="en-GB"/>
          </w:rPr>
          <w:t>}</w:t>
        </w:r>
      </w:ins>
    </w:p>
    <w:p w14:paraId="476804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C739D1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SubSlot-Config-r16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A5F38A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sub-SlotConfig-NCP-r16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{n4,n5,n6,n7}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20E284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sub-SlotConfig-ECP-r16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{n4,n5,n6}                 </w:t>
      </w:r>
      <w:r w:rsidRPr="00D27C8C">
        <w:rPr>
          <w:rFonts w:ascii="Courier New" w:hAnsi="Courier New"/>
          <w:noProof/>
          <w:color w:val="993366"/>
          <w:sz w:val="16"/>
          <w:lang w:eastAsia="en-GB"/>
        </w:rPr>
        <w:t>OPTIONAL</w:t>
      </w:r>
    </w:p>
    <w:p w14:paraId="642C072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081A66F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7EBD8E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SRS-AllPosResources-r16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DEC2BD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srs-PosResources-r16                      SRS-PosResources-r16,</w:t>
      </w:r>
    </w:p>
    <w:p w14:paraId="5859E95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srs-PosResourceAP-r16                     SRS-PosResourceAP-r16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C595E1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srs-PosResourceSP-r16                     SRS-PosResourceSP-r16                </w:t>
      </w:r>
      <w:r w:rsidRPr="00D27C8C">
        <w:rPr>
          <w:rFonts w:ascii="Courier New" w:hAnsi="Courier New"/>
          <w:noProof/>
          <w:color w:val="993366"/>
          <w:sz w:val="16"/>
          <w:lang w:eastAsia="en-GB"/>
        </w:rPr>
        <w:t>OPTIONAL</w:t>
      </w:r>
    </w:p>
    <w:p w14:paraId="5B7C38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783242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D0EF3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SRS-PosResources-r16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1973E4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maxNumberSRS-PosResourceSetPerBWP-r16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 n12, n16},</w:t>
      </w:r>
    </w:p>
    <w:p w14:paraId="723D54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maxNumberSRS-PosResourcesPerBWP-r16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 n16, n32, n64},</w:t>
      </w:r>
    </w:p>
    <w:p w14:paraId="35DBE41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maxNumberSRS-ResourcesPerBWP-PerSlot-r16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n3, n4, n5, n6, n8, n10, n12, n14},</w:t>
      </w:r>
    </w:p>
    <w:p w14:paraId="4FCAE73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maxNumberPeriodicSRS-PosResourcesPerBWP-r16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 n16, n32, n64},</w:t>
      </w:r>
    </w:p>
    <w:p w14:paraId="3614985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maxNumberPeriodicSRS-PosResourcesPerBWP-PerSlot-r16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n3, n4, n5, n6, n8, n10, n12, n14}</w:t>
      </w:r>
    </w:p>
    <w:p w14:paraId="4F255BB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73D071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B4729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SRS-PosResourceAP-r16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412A2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maxNumberAP-SRS-PosResourcesPerBWP-r16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 n16, n32, n64},</w:t>
      </w:r>
    </w:p>
    <w:p w14:paraId="39FC67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maxNumberAP-SRS-PosResourcesPerBWP-PerSlot-r16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n3, n4, n5, n6, n8, n10, n12, n14}</w:t>
      </w:r>
    </w:p>
    <w:p w14:paraId="231653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A855AE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8FD2B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SRS-PosResourceSP-r16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38565A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maxNumberSP-SRS-PosResourcesPerBWP-r16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 n16, n32, n64},</w:t>
      </w:r>
    </w:p>
    <w:p w14:paraId="2F99BB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maxNumberSP-SRS-PosResourcesPerBWP-PerSlot-r16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n3, n4, n5, n6, n8, n10, n12, n14}</w:t>
      </w:r>
    </w:p>
    <w:p w14:paraId="37B111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F072B0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10B241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SRS-Resources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374005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maxNumberAperiodicSRS-PerBWP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 n16},</w:t>
      </w:r>
    </w:p>
    <w:p w14:paraId="243EB53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maxNumberAperiodicSRS-PerBWP-PerSlot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(1..6),</w:t>
      </w:r>
    </w:p>
    <w:p w14:paraId="14BBF3F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maxNumberPeriodicSRS-PerBWP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 n16},</w:t>
      </w:r>
    </w:p>
    <w:p w14:paraId="098B79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maxNumberPeriodicSRS-PerBWP-PerSlot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(1..6),</w:t>
      </w:r>
    </w:p>
    <w:p w14:paraId="46B6F4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maxNumberSemiPersistentSRS-PerBWP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 n16},</w:t>
      </w:r>
    </w:p>
    <w:p w14:paraId="73D175F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maxNumberSemiPersistentSRS-PerBWP-PerSlot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(1..6),</w:t>
      </w:r>
    </w:p>
    <w:p w14:paraId="45A7079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maxNumberSRS-Ports-PerResource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w:t>
      </w:r>
    </w:p>
    <w:p w14:paraId="33DA8F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2AD1C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61F3C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DummyF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76D26E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maxNumberPeriodicCSI-ReportPerBWP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(1..4),</w:t>
      </w:r>
    </w:p>
    <w:p w14:paraId="5179FA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maxNumberAperiodicCSI-ReportPerBWP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(1..4),</w:t>
      </w:r>
    </w:p>
    <w:p w14:paraId="4F8CF6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maxNumberSemiPersistentCSI-ReportPerBWP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(0..4),</w:t>
      </w:r>
    </w:p>
    <w:p w14:paraId="6DEC41F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simultaneousCSI-ReportsAllCC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(5..32)</w:t>
      </w:r>
    </w:p>
    <w:p w14:paraId="1BAB9CD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1ABA99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1969B8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TAG-FEATURESETUPLINK-STOP</w:t>
      </w:r>
    </w:p>
    <w:p w14:paraId="19D9DD1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56049586" w14:textId="77777777" w:rsidR="00D27C8C" w:rsidRPr="00D27C8C" w:rsidRDefault="00D27C8C" w:rsidP="00D27C8C">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C8C" w:rsidRPr="00D27C8C" w14:paraId="710DA716"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08E9166A" w14:textId="77777777" w:rsidR="00D27C8C" w:rsidRPr="00D27C8C" w:rsidRDefault="00D27C8C" w:rsidP="00D27C8C">
            <w:pPr>
              <w:keepNext/>
              <w:keepLines/>
              <w:overflowPunct w:val="0"/>
              <w:autoSpaceDE w:val="0"/>
              <w:autoSpaceDN w:val="0"/>
              <w:adjustRightInd w:val="0"/>
              <w:spacing w:after="0"/>
              <w:jc w:val="center"/>
              <w:textAlignment w:val="baseline"/>
              <w:rPr>
                <w:rFonts w:ascii="Arial" w:eastAsia="Malgun Gothic" w:hAnsi="Arial"/>
                <w:b/>
                <w:sz w:val="18"/>
                <w:szCs w:val="22"/>
                <w:lang w:eastAsia="sv-SE"/>
              </w:rPr>
            </w:pPr>
            <w:r w:rsidRPr="00D27C8C">
              <w:rPr>
                <w:rFonts w:ascii="Arial" w:eastAsia="Malgun Gothic" w:hAnsi="Arial"/>
                <w:b/>
                <w:i/>
                <w:sz w:val="18"/>
                <w:szCs w:val="22"/>
                <w:lang w:eastAsia="sv-SE"/>
              </w:rPr>
              <w:lastRenderedPageBreak/>
              <w:t xml:space="preserve">FeatureSetUplink </w:t>
            </w:r>
            <w:r w:rsidRPr="00D27C8C">
              <w:rPr>
                <w:rFonts w:ascii="Arial" w:eastAsia="Malgun Gothic" w:hAnsi="Arial"/>
                <w:b/>
                <w:sz w:val="18"/>
                <w:szCs w:val="22"/>
                <w:lang w:eastAsia="sv-SE"/>
              </w:rPr>
              <w:t>field descriptions</w:t>
            </w:r>
          </w:p>
        </w:tc>
      </w:tr>
      <w:tr w:rsidR="00D27C8C" w:rsidRPr="00D27C8C" w14:paraId="38C8C319"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33CFFB3E" w14:textId="77777777" w:rsidR="00D27C8C" w:rsidRPr="00D27C8C" w:rsidRDefault="00D27C8C" w:rsidP="00D27C8C">
            <w:pPr>
              <w:keepNext/>
              <w:keepLines/>
              <w:overflowPunct w:val="0"/>
              <w:autoSpaceDE w:val="0"/>
              <w:autoSpaceDN w:val="0"/>
              <w:adjustRightInd w:val="0"/>
              <w:spacing w:after="0"/>
              <w:textAlignment w:val="baseline"/>
              <w:rPr>
                <w:rFonts w:ascii="Arial" w:eastAsia="Malgun Gothic" w:hAnsi="Arial"/>
                <w:sz w:val="18"/>
                <w:szCs w:val="22"/>
                <w:lang w:eastAsia="sv-SE"/>
              </w:rPr>
            </w:pPr>
            <w:r w:rsidRPr="00D27C8C">
              <w:rPr>
                <w:rFonts w:ascii="Arial" w:eastAsia="Malgun Gothic" w:hAnsi="Arial"/>
                <w:b/>
                <w:i/>
                <w:sz w:val="18"/>
                <w:szCs w:val="22"/>
                <w:lang w:eastAsia="sv-SE"/>
              </w:rPr>
              <w:t>featureSetListPerUplinkCC</w:t>
            </w:r>
          </w:p>
          <w:p w14:paraId="4CE643ED" w14:textId="77777777" w:rsidR="00D27C8C" w:rsidRPr="00D27C8C" w:rsidRDefault="00D27C8C" w:rsidP="00D27C8C">
            <w:pPr>
              <w:keepNext/>
              <w:keepLines/>
              <w:overflowPunct w:val="0"/>
              <w:autoSpaceDE w:val="0"/>
              <w:autoSpaceDN w:val="0"/>
              <w:adjustRightInd w:val="0"/>
              <w:spacing w:after="0"/>
              <w:textAlignment w:val="baseline"/>
              <w:rPr>
                <w:rFonts w:ascii="Arial" w:eastAsia="Malgun Gothic" w:hAnsi="Arial"/>
                <w:sz w:val="18"/>
                <w:szCs w:val="22"/>
                <w:lang w:eastAsia="sv-SE"/>
              </w:rPr>
            </w:pPr>
            <w:r w:rsidRPr="00D27C8C">
              <w:rPr>
                <w:rFonts w:ascii="Arial" w:eastAsia="Malgun Gothic" w:hAnsi="Arial"/>
                <w:sz w:val="18"/>
                <w:szCs w:val="22"/>
                <w:lang w:eastAsia="sv-SE"/>
              </w:rPr>
              <w:t xml:space="preserve">Indicates which features the UE supports on the individual UL carriers of the feature set (and hence of a band entry that refers to the feature set). The UE shall hence include at least as many </w:t>
            </w:r>
            <w:r w:rsidRPr="00D27C8C">
              <w:rPr>
                <w:rFonts w:ascii="Arial" w:eastAsia="Malgun Gothic" w:hAnsi="Arial"/>
                <w:i/>
                <w:sz w:val="18"/>
                <w:lang w:eastAsia="sv-SE"/>
              </w:rPr>
              <w:t>FeatureSetUplinkPerCC-Id</w:t>
            </w:r>
            <w:r w:rsidRPr="00D27C8C">
              <w:rPr>
                <w:rFonts w:ascii="Arial" w:eastAsia="Malgun Gothic" w:hAnsi="Arial"/>
                <w:sz w:val="18"/>
                <w:szCs w:val="22"/>
                <w:lang w:eastAsia="sv-SE"/>
              </w:rPr>
              <w:t xml:space="preserve"> in this list as the number of carriers it supports according to the </w:t>
            </w:r>
            <w:r w:rsidRPr="00D27C8C">
              <w:rPr>
                <w:rFonts w:ascii="Arial" w:eastAsia="Malgun Gothic" w:hAnsi="Arial"/>
                <w:i/>
                <w:sz w:val="18"/>
                <w:lang w:eastAsia="sv-SE"/>
              </w:rPr>
              <w:t>ca-BandwidthClassUL</w:t>
            </w:r>
            <w:r w:rsidRPr="00D27C8C">
              <w:rPr>
                <w:rFonts w:ascii="Arial" w:hAnsi="Arial"/>
                <w:sz w:val="18"/>
                <w:lang w:eastAsia="sv-SE"/>
              </w:rPr>
              <w:t xml:space="preserve">, except if indicating additional functionality by reducing the number of </w:t>
            </w:r>
            <w:r w:rsidRPr="00D27C8C">
              <w:rPr>
                <w:rFonts w:ascii="Arial" w:hAnsi="Arial"/>
                <w:i/>
                <w:sz w:val="18"/>
                <w:lang w:eastAsia="sv-SE"/>
              </w:rPr>
              <w:t>FeatureSetUplinkPerCC-Id</w:t>
            </w:r>
            <w:r w:rsidRPr="00D27C8C">
              <w:rPr>
                <w:rFonts w:ascii="Arial" w:hAnsi="Arial"/>
                <w:sz w:val="18"/>
                <w:lang w:eastAsia="sv-SE"/>
              </w:rPr>
              <w:t xml:space="preserve"> in the feature set (see NOTE 1 in </w:t>
            </w:r>
            <w:r w:rsidRPr="00D27C8C">
              <w:rPr>
                <w:rFonts w:ascii="Arial" w:hAnsi="Arial"/>
                <w:i/>
                <w:sz w:val="18"/>
                <w:lang w:eastAsia="sv-SE"/>
              </w:rPr>
              <w:t>FeatureSetCombination</w:t>
            </w:r>
            <w:r w:rsidRPr="00D27C8C">
              <w:rPr>
                <w:rFonts w:ascii="Arial" w:hAnsi="Arial"/>
                <w:sz w:val="18"/>
                <w:lang w:eastAsia="sv-SE"/>
              </w:rPr>
              <w:t xml:space="preserve"> IE description)</w:t>
            </w:r>
            <w:r w:rsidRPr="00D27C8C">
              <w:rPr>
                <w:rFonts w:ascii="Arial" w:eastAsia="Malgun Gothic" w:hAnsi="Arial"/>
                <w:sz w:val="18"/>
                <w:szCs w:val="22"/>
                <w:lang w:eastAsia="sv-SE"/>
              </w:rPr>
              <w:t xml:space="preserve">. The order of the elements in this list is not relevant, i.e., the network may configure any of the carriers in accordance with any of the </w:t>
            </w:r>
            <w:r w:rsidRPr="00D27C8C">
              <w:rPr>
                <w:rFonts w:ascii="Arial" w:eastAsia="Malgun Gothic" w:hAnsi="Arial"/>
                <w:i/>
                <w:sz w:val="18"/>
                <w:lang w:eastAsia="sv-SE"/>
              </w:rPr>
              <w:t>FeatureSetUplinkPerCC-Id</w:t>
            </w:r>
            <w:r w:rsidRPr="00D27C8C">
              <w:rPr>
                <w:rFonts w:ascii="Arial" w:eastAsia="Malgun Gothic" w:hAnsi="Arial"/>
                <w:sz w:val="18"/>
                <w:szCs w:val="22"/>
                <w:lang w:eastAsia="sv-SE"/>
              </w:rPr>
              <w:t xml:space="preserve"> in this list.</w:t>
            </w:r>
          </w:p>
        </w:tc>
      </w:tr>
    </w:tbl>
    <w:p w14:paraId="08F1746C" w14:textId="77777777" w:rsidR="00D27C8C" w:rsidRPr="00D27C8C" w:rsidRDefault="00D27C8C" w:rsidP="00D27C8C">
      <w:pPr>
        <w:overflowPunct w:val="0"/>
        <w:autoSpaceDE w:val="0"/>
        <w:autoSpaceDN w:val="0"/>
        <w:adjustRightInd w:val="0"/>
        <w:textAlignment w:val="baseline"/>
        <w:rPr>
          <w:lang w:eastAsia="ja-JP"/>
        </w:rPr>
      </w:pPr>
    </w:p>
    <w:p w14:paraId="320BFAA6"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r w:rsidRPr="00D27C8C">
        <w:rPr>
          <w:rFonts w:ascii="Arial" w:eastAsia="Malgun Gothic" w:hAnsi="Arial"/>
          <w:sz w:val="24"/>
          <w:lang w:eastAsia="ja-JP"/>
        </w:rPr>
        <w:t>–</w:t>
      </w:r>
      <w:r w:rsidRPr="00D27C8C">
        <w:rPr>
          <w:rFonts w:ascii="Arial" w:eastAsia="Malgun Gothic" w:hAnsi="Arial"/>
          <w:sz w:val="24"/>
          <w:lang w:eastAsia="ja-JP"/>
        </w:rPr>
        <w:tab/>
      </w:r>
      <w:r w:rsidRPr="00D27C8C">
        <w:rPr>
          <w:rFonts w:ascii="Arial" w:eastAsia="Malgun Gothic" w:hAnsi="Arial"/>
          <w:i/>
          <w:sz w:val="24"/>
          <w:lang w:eastAsia="ja-JP"/>
        </w:rPr>
        <w:t>FeatureSetUplinkId</w:t>
      </w:r>
    </w:p>
    <w:p w14:paraId="109B7A9D" w14:textId="77777777" w:rsidR="00D27C8C" w:rsidRPr="00D27C8C" w:rsidRDefault="00D27C8C" w:rsidP="00D27C8C">
      <w:pPr>
        <w:overflowPunct w:val="0"/>
        <w:autoSpaceDE w:val="0"/>
        <w:autoSpaceDN w:val="0"/>
        <w:adjustRightInd w:val="0"/>
        <w:textAlignment w:val="baseline"/>
        <w:rPr>
          <w:rFonts w:eastAsia="Malgun Gothic"/>
          <w:lang w:eastAsia="ja-JP"/>
        </w:rPr>
      </w:pPr>
      <w:r w:rsidRPr="00D27C8C">
        <w:rPr>
          <w:rFonts w:eastAsia="Malgun Gothic"/>
          <w:lang w:eastAsia="ja-JP"/>
        </w:rPr>
        <w:t xml:space="preserve">The IE </w:t>
      </w:r>
      <w:r w:rsidRPr="00D27C8C">
        <w:rPr>
          <w:rFonts w:eastAsia="Malgun Gothic"/>
          <w:i/>
          <w:lang w:eastAsia="ja-JP"/>
        </w:rPr>
        <w:t>FeatureSetUplinkId</w:t>
      </w:r>
      <w:r w:rsidRPr="00D27C8C">
        <w:rPr>
          <w:rFonts w:eastAsia="Malgun Gothic"/>
          <w:lang w:eastAsia="ja-JP"/>
        </w:rPr>
        <w:t xml:space="preserve"> </w:t>
      </w:r>
      <w:r w:rsidRPr="00D27C8C">
        <w:rPr>
          <w:lang w:eastAsia="ja-JP"/>
        </w:rPr>
        <w:t xml:space="preserve">identifies an uplink feature set. The </w:t>
      </w:r>
      <w:r w:rsidRPr="00D27C8C">
        <w:rPr>
          <w:i/>
          <w:lang w:eastAsia="ja-JP"/>
        </w:rPr>
        <w:t>FeatureSetUplinkId</w:t>
      </w:r>
      <w:r w:rsidRPr="00D27C8C">
        <w:rPr>
          <w:lang w:eastAsia="ja-JP"/>
        </w:rPr>
        <w:t xml:space="preserve"> of a </w:t>
      </w:r>
      <w:r w:rsidRPr="00D27C8C">
        <w:rPr>
          <w:i/>
          <w:lang w:eastAsia="ja-JP"/>
        </w:rPr>
        <w:t>FeatureSetUplink</w:t>
      </w:r>
      <w:r w:rsidRPr="00D27C8C">
        <w:rPr>
          <w:lang w:eastAsia="ja-JP"/>
        </w:rPr>
        <w:t xml:space="preserve"> is the index position of the </w:t>
      </w:r>
      <w:r w:rsidRPr="00D27C8C">
        <w:rPr>
          <w:i/>
          <w:lang w:eastAsia="ja-JP"/>
        </w:rPr>
        <w:t>FeatureSetUplink</w:t>
      </w:r>
      <w:r w:rsidRPr="00D27C8C">
        <w:rPr>
          <w:lang w:eastAsia="ja-JP"/>
        </w:rPr>
        <w:t xml:space="preserve"> in the </w:t>
      </w:r>
      <w:r w:rsidRPr="00D27C8C">
        <w:rPr>
          <w:i/>
          <w:lang w:eastAsia="ja-JP"/>
        </w:rPr>
        <w:t xml:space="preserve">featureSetsUplink </w:t>
      </w:r>
      <w:r w:rsidRPr="00D27C8C">
        <w:rPr>
          <w:lang w:eastAsia="ja-JP"/>
        </w:rPr>
        <w:t xml:space="preserve">list in the </w:t>
      </w:r>
      <w:r w:rsidRPr="00D27C8C">
        <w:rPr>
          <w:i/>
          <w:lang w:eastAsia="ja-JP"/>
        </w:rPr>
        <w:t>FeatureSets</w:t>
      </w:r>
      <w:r w:rsidRPr="00D27C8C">
        <w:rPr>
          <w:lang w:eastAsia="ja-JP"/>
        </w:rPr>
        <w:t xml:space="preserve"> IE. The first element in the list is referred to by </w:t>
      </w:r>
      <w:r w:rsidRPr="00D27C8C">
        <w:rPr>
          <w:i/>
          <w:lang w:eastAsia="ja-JP"/>
        </w:rPr>
        <w:t xml:space="preserve">FeatureSetUplinkId </w:t>
      </w:r>
      <w:r w:rsidRPr="00D27C8C">
        <w:rPr>
          <w:lang w:eastAsia="ja-JP"/>
        </w:rPr>
        <w:t xml:space="preserve">= 1, and so on. The </w:t>
      </w:r>
      <w:r w:rsidRPr="00D27C8C">
        <w:rPr>
          <w:rFonts w:eastAsia="Malgun Gothic"/>
          <w:i/>
          <w:lang w:eastAsia="ja-JP"/>
        </w:rPr>
        <w:t>FeatureSetUplinkId</w:t>
      </w:r>
      <w:r w:rsidRPr="00D27C8C">
        <w:rPr>
          <w:i/>
          <w:lang w:eastAsia="ja-JP"/>
        </w:rPr>
        <w:t xml:space="preserve"> =0</w:t>
      </w:r>
      <w:r w:rsidRPr="00D27C8C">
        <w:rPr>
          <w:lang w:eastAsia="ja-JP"/>
        </w:rPr>
        <w:t xml:space="preserve"> is not used by an actual </w:t>
      </w:r>
      <w:r w:rsidRPr="00D27C8C">
        <w:rPr>
          <w:i/>
          <w:lang w:eastAsia="ja-JP"/>
        </w:rPr>
        <w:t>FeatureSetUplink</w:t>
      </w:r>
      <w:r w:rsidRPr="00D27C8C">
        <w:rPr>
          <w:lang w:eastAsia="ja-JP"/>
        </w:rPr>
        <w:t xml:space="preserve"> but means that the UE does not support a carrier in this band of a band combination.</w:t>
      </w:r>
    </w:p>
    <w:p w14:paraId="37BB9760"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eastAsia="Malgun Gothic" w:hAnsi="Arial"/>
          <w:b/>
          <w:lang w:eastAsia="ja-JP"/>
        </w:rPr>
      </w:pPr>
      <w:r w:rsidRPr="00D27C8C">
        <w:rPr>
          <w:rFonts w:ascii="Arial" w:eastAsia="Malgun Gothic" w:hAnsi="Arial"/>
          <w:b/>
          <w:i/>
          <w:lang w:eastAsia="ja-JP"/>
        </w:rPr>
        <w:t>FeatureSetUplinkId</w:t>
      </w:r>
      <w:r w:rsidRPr="00D27C8C">
        <w:rPr>
          <w:rFonts w:ascii="Arial" w:eastAsia="Malgun Gothic" w:hAnsi="Arial"/>
          <w:b/>
          <w:lang w:eastAsia="ja-JP"/>
        </w:rPr>
        <w:t xml:space="preserve"> information element</w:t>
      </w:r>
    </w:p>
    <w:p w14:paraId="32AB1C8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697190E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TAG-FEATURESETUPLINKID-START</w:t>
      </w:r>
    </w:p>
    <w:p w14:paraId="44CFBF8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0F4B72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FeatureSetUplinkId ::=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(0..maxUplinkFeatureSets)</w:t>
      </w:r>
    </w:p>
    <w:p w14:paraId="772323B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A1E078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TAG-FEATURESETUPLINKID-STOP</w:t>
      </w:r>
    </w:p>
    <w:p w14:paraId="0D12F2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2AFF1D42" w14:textId="77777777" w:rsidR="00D27C8C" w:rsidRPr="00D27C8C" w:rsidRDefault="00D27C8C" w:rsidP="00D27C8C">
      <w:pPr>
        <w:overflowPunct w:val="0"/>
        <w:autoSpaceDE w:val="0"/>
        <w:autoSpaceDN w:val="0"/>
        <w:adjustRightInd w:val="0"/>
        <w:textAlignment w:val="baseline"/>
        <w:rPr>
          <w:lang w:eastAsia="ja-JP"/>
        </w:rPr>
      </w:pPr>
    </w:p>
    <w:p w14:paraId="181243AC"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i/>
          <w:noProof/>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noProof/>
          <w:sz w:val="24"/>
          <w:lang w:eastAsia="ja-JP"/>
        </w:rPr>
        <w:t>FeatureSetUplinkPerCC</w:t>
      </w:r>
    </w:p>
    <w:p w14:paraId="0FBAD708" w14:textId="77777777" w:rsidR="00D27C8C" w:rsidRPr="00D27C8C" w:rsidRDefault="00D27C8C" w:rsidP="00D27C8C">
      <w:pPr>
        <w:overflowPunct w:val="0"/>
        <w:autoSpaceDE w:val="0"/>
        <w:autoSpaceDN w:val="0"/>
        <w:adjustRightInd w:val="0"/>
        <w:textAlignment w:val="baseline"/>
        <w:rPr>
          <w:noProof/>
          <w:lang w:eastAsia="ja-JP"/>
        </w:rPr>
      </w:pPr>
      <w:r w:rsidRPr="00D27C8C">
        <w:rPr>
          <w:lang w:eastAsia="ja-JP"/>
        </w:rPr>
        <w:t xml:space="preserve">The IE </w:t>
      </w:r>
      <w:r w:rsidRPr="00D27C8C">
        <w:rPr>
          <w:i/>
          <w:noProof/>
          <w:lang w:eastAsia="ja-JP"/>
        </w:rPr>
        <w:t>FeatureSetUplinkPerCC</w:t>
      </w:r>
      <w:r w:rsidRPr="00D27C8C">
        <w:rPr>
          <w:noProof/>
          <w:lang w:eastAsia="ja-JP"/>
        </w:rPr>
        <w:t xml:space="preserve"> indicates a set of features that the UE supports on the corresponding carrier of one band entry of a band combination.</w:t>
      </w:r>
    </w:p>
    <w:p w14:paraId="0DD81491"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 xml:space="preserve">FeatureSetUplinkPerCC </w:t>
      </w:r>
      <w:r w:rsidRPr="00D27C8C">
        <w:rPr>
          <w:rFonts w:ascii="Arial" w:hAnsi="Arial"/>
          <w:b/>
          <w:lang w:eastAsia="ja-JP"/>
        </w:rPr>
        <w:t>information element</w:t>
      </w:r>
    </w:p>
    <w:p w14:paraId="3599BD2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65FAE0D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TAG-FEATURESETUPLINKPERCC-START</w:t>
      </w:r>
    </w:p>
    <w:p w14:paraId="6490066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4533C2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FeatureSetUplinkPerCC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8381CC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supportedSubcarrierSpacingUL            SubcarrierSpacing,</w:t>
      </w:r>
    </w:p>
    <w:p w14:paraId="6BB4F25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supportedBandwidthUL                    SupportedBandwidth,</w:t>
      </w:r>
    </w:p>
    <w:p w14:paraId="17C274C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channelBW-90mhz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A061F4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mimo-CB-PUSCH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7EBAB3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maxNumberMIMO-LayersCB-PUSCH            MIMO-LayersUL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714E3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maxNumberSRS-ResourcePerSet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(1..2)</w:t>
      </w:r>
    </w:p>
    <w:p w14:paraId="676C7D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823597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maxNumberMIMO-LayersNonCB-PUSCH         MIMO-LayersUL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F2D3B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supportedModulationOrderUL              ModulationOrder                             </w:t>
      </w:r>
      <w:r w:rsidRPr="00D27C8C">
        <w:rPr>
          <w:rFonts w:ascii="Courier New" w:hAnsi="Courier New"/>
          <w:noProof/>
          <w:color w:val="993366"/>
          <w:sz w:val="16"/>
          <w:lang w:eastAsia="en-GB"/>
        </w:rPr>
        <w:t>OPTIONAL</w:t>
      </w:r>
    </w:p>
    <w:p w14:paraId="5543DF4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7D873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FeatureSetUplinkPerCC-v1540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5C229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mimo-NonCB-PUSCH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4CBE3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maxNumberSRS-ResourcePerSet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(1..4),</w:t>
      </w:r>
    </w:p>
    <w:p w14:paraId="4CE2153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maxNumberSimultaneousSRS-ResourceTx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(1..4)</w:t>
      </w:r>
    </w:p>
    <w:p w14:paraId="18548F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 </w:t>
      </w:r>
      <w:r w:rsidRPr="00D27C8C">
        <w:rPr>
          <w:rFonts w:ascii="Courier New" w:hAnsi="Courier New"/>
          <w:noProof/>
          <w:color w:val="993366"/>
          <w:sz w:val="16"/>
          <w:lang w:eastAsia="en-GB"/>
        </w:rPr>
        <w:t>OPTIONAL</w:t>
      </w:r>
    </w:p>
    <w:p w14:paraId="7F10695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3A6601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0C1F7D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FeatureSetUplinkPerCC-v1700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C4E2C5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supportedMinBandwidthUL-r17       SupportedBandwidth-v1700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E076CF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23-3-1-3</w:t>
      </w:r>
      <w:r w:rsidRPr="00D27C8C">
        <w:rPr>
          <w:rFonts w:ascii="Courier New" w:hAnsi="Courier New"/>
          <w:noProof/>
          <w:color w:val="808080"/>
          <w:sz w:val="16"/>
          <w:lang w:eastAsia="en-GB"/>
        </w:rPr>
        <w:tab/>
        <w:t>FeMIMO: Multi-TRP PUSCH repetition (type B) – non-codebook based</w:t>
      </w:r>
    </w:p>
    <w:p w14:paraId="5DEBAFC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mTRP-PUSCH-RepetitionTypeB-r17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{n1,n2,n3,n4}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5C2FE5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23-3-1-1 -codebook based Multi-TRP PUSCH repetition (type B)</w:t>
      </w:r>
    </w:p>
    <w:p w14:paraId="14A35CE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mTRP-PUSCH-TypeB-CB-r17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{n1,n2,n4}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A2F6D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supportedBandwidthUL-v1710        SupportedBandwidth-v1700                          </w:t>
      </w:r>
      <w:r w:rsidRPr="00D27C8C">
        <w:rPr>
          <w:rFonts w:ascii="Courier New" w:hAnsi="Courier New"/>
          <w:noProof/>
          <w:color w:val="993366"/>
          <w:sz w:val="16"/>
          <w:lang w:eastAsia="en-GB"/>
        </w:rPr>
        <w:t>OPTIONAL</w:t>
      </w:r>
    </w:p>
    <w:p w14:paraId="687B07D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2E9D1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F0E4D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TAG-FEATURESETUPLINKPERCC-STOP</w:t>
      </w:r>
    </w:p>
    <w:p w14:paraId="12BC8CF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66788EB5" w14:textId="77777777" w:rsidR="00D27C8C" w:rsidRPr="00D27C8C" w:rsidRDefault="00D27C8C" w:rsidP="00D27C8C">
      <w:pPr>
        <w:overflowPunct w:val="0"/>
        <w:autoSpaceDE w:val="0"/>
        <w:autoSpaceDN w:val="0"/>
        <w:adjustRightInd w:val="0"/>
        <w:textAlignment w:val="baseline"/>
        <w:rPr>
          <w:lang w:eastAsia="ja-JP"/>
        </w:rPr>
      </w:pPr>
    </w:p>
    <w:p w14:paraId="3A07B1B0"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sz w:val="24"/>
          <w:lang w:eastAsia="ja-JP"/>
        </w:rPr>
        <w:t>FeatureSetUplinkPerCC-Id</w:t>
      </w:r>
    </w:p>
    <w:p w14:paraId="5438710C"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FeatureSetUplinkPerCC-Id</w:t>
      </w:r>
      <w:r w:rsidRPr="00D27C8C">
        <w:rPr>
          <w:lang w:eastAsia="ja-JP"/>
        </w:rPr>
        <w:t xml:space="preserve"> identifies a set of features applicable to one carrier of a feature set. The </w:t>
      </w:r>
      <w:r w:rsidRPr="00D27C8C">
        <w:rPr>
          <w:i/>
          <w:lang w:eastAsia="ja-JP"/>
        </w:rPr>
        <w:t>FeatureSetUplinkPerCC-Id</w:t>
      </w:r>
      <w:r w:rsidRPr="00D27C8C">
        <w:rPr>
          <w:lang w:eastAsia="ja-JP"/>
        </w:rPr>
        <w:t xml:space="preserve"> of a </w:t>
      </w:r>
      <w:r w:rsidRPr="00D27C8C">
        <w:rPr>
          <w:i/>
          <w:lang w:eastAsia="ja-JP"/>
        </w:rPr>
        <w:t>FeatureSetUplinkPerCC</w:t>
      </w:r>
      <w:r w:rsidRPr="00D27C8C">
        <w:rPr>
          <w:lang w:eastAsia="ja-JP"/>
        </w:rPr>
        <w:t xml:space="preserve"> is the index position of the </w:t>
      </w:r>
      <w:r w:rsidRPr="00D27C8C">
        <w:rPr>
          <w:i/>
          <w:lang w:eastAsia="ja-JP"/>
        </w:rPr>
        <w:t xml:space="preserve">FeatureSetUplinkPerCC </w:t>
      </w:r>
      <w:r w:rsidRPr="00D27C8C">
        <w:rPr>
          <w:lang w:eastAsia="ja-JP"/>
        </w:rPr>
        <w:t xml:space="preserve">in the </w:t>
      </w:r>
      <w:r w:rsidRPr="00D27C8C">
        <w:rPr>
          <w:i/>
          <w:lang w:eastAsia="ja-JP"/>
        </w:rPr>
        <w:t>featureSetsUplinkPerCC</w:t>
      </w:r>
      <w:r w:rsidRPr="00D27C8C">
        <w:rPr>
          <w:lang w:eastAsia="ja-JP"/>
        </w:rPr>
        <w:t xml:space="preserve">. The first element in the list is referred to by </w:t>
      </w:r>
      <w:r w:rsidRPr="00D27C8C">
        <w:rPr>
          <w:i/>
          <w:lang w:eastAsia="ja-JP"/>
        </w:rPr>
        <w:t xml:space="preserve">FeatureSetUplinkPerCC-Id </w:t>
      </w:r>
      <w:r w:rsidRPr="00D27C8C">
        <w:rPr>
          <w:lang w:eastAsia="ja-JP"/>
        </w:rPr>
        <w:t>= 1, and so on.</w:t>
      </w:r>
    </w:p>
    <w:p w14:paraId="1455B779"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FeatureSetUplinkPerCC-Id</w:t>
      </w:r>
      <w:r w:rsidRPr="00D27C8C">
        <w:rPr>
          <w:rFonts w:ascii="Arial" w:hAnsi="Arial"/>
          <w:b/>
          <w:lang w:eastAsia="ja-JP"/>
        </w:rPr>
        <w:t xml:space="preserve"> information element</w:t>
      </w:r>
    </w:p>
    <w:p w14:paraId="376C55D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52257AA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TAG-FEATURESETUPLINKPERCC-ID-START</w:t>
      </w:r>
    </w:p>
    <w:p w14:paraId="02E06F2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715145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FeatureSetUplinkPerCC-Id ::=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(1..maxPerCC-FeatureSets)</w:t>
      </w:r>
    </w:p>
    <w:p w14:paraId="7EBB34E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EE8D80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TAG-FEATURESETUPLINKPERCC-ID-STOP</w:t>
      </w:r>
    </w:p>
    <w:p w14:paraId="75B496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2C01865B" w14:textId="77777777" w:rsidR="00D27C8C" w:rsidRPr="00D27C8C" w:rsidRDefault="00D27C8C" w:rsidP="00D27C8C">
      <w:pPr>
        <w:overflowPunct w:val="0"/>
        <w:autoSpaceDE w:val="0"/>
        <w:autoSpaceDN w:val="0"/>
        <w:adjustRightInd w:val="0"/>
        <w:textAlignment w:val="baseline"/>
        <w:rPr>
          <w:lang w:eastAsia="ja-JP"/>
        </w:rPr>
      </w:pPr>
    </w:p>
    <w:p w14:paraId="518C1BC3"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noProof/>
          <w:sz w:val="24"/>
          <w:lang w:eastAsia="ja-JP"/>
        </w:rPr>
        <w:t>FreqBandIndicatorEUTRA</w:t>
      </w:r>
    </w:p>
    <w:p w14:paraId="0711E55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54987B8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TAG-FREQBANDINDICATOREUTRA-START</w:t>
      </w:r>
    </w:p>
    <w:p w14:paraId="78C8792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DDBED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FreqBandIndicatorEUTRA ::=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(1..maxBandsEUTRA)</w:t>
      </w:r>
    </w:p>
    <w:p w14:paraId="3943C8E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87F59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TAG-FREQBANDINDICATOREUTRA-STOP</w:t>
      </w:r>
    </w:p>
    <w:p w14:paraId="4894A3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0958CC31" w14:textId="77777777" w:rsidR="00D27C8C" w:rsidRPr="00D27C8C" w:rsidRDefault="00D27C8C" w:rsidP="00D27C8C">
      <w:pPr>
        <w:overflowPunct w:val="0"/>
        <w:autoSpaceDE w:val="0"/>
        <w:autoSpaceDN w:val="0"/>
        <w:adjustRightInd w:val="0"/>
        <w:textAlignment w:val="baseline"/>
        <w:rPr>
          <w:lang w:eastAsia="ja-JP"/>
        </w:rPr>
      </w:pPr>
    </w:p>
    <w:p w14:paraId="2E9E3630"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noProof/>
          <w:sz w:val="24"/>
          <w:lang w:eastAsia="ja-JP"/>
        </w:rPr>
        <w:t>FreqBandList</w:t>
      </w:r>
    </w:p>
    <w:p w14:paraId="0691A6BC"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FreqBandList</w:t>
      </w:r>
      <w:r w:rsidRPr="00D27C8C">
        <w:rPr>
          <w:lang w:eastAsia="ja-JP"/>
        </w:rPr>
        <w:t xml:space="preserve"> is used by the network to request NR CA</w:t>
      </w:r>
      <w:r w:rsidRPr="00D27C8C">
        <w:rPr>
          <w:lang w:eastAsia="zh-CN"/>
        </w:rPr>
        <w:t>, NR non-CA</w:t>
      </w:r>
      <w:r w:rsidRPr="00D27C8C">
        <w:rPr>
          <w:lang w:eastAsia="ja-JP"/>
        </w:rPr>
        <w:t xml:space="preserve"> and/or MR-DC band combinations for specific NR and/or E-UTRA frequency bands and/or up to a specific number of carriers and/or up to specific aggregated bandwidth. This is also used to request feature sets (for NR) and feature set combinations (for NR and MR-DC). For NR sidelink communication, this is used by the initiating UE to request sidelink UE radio access capabilities from the peer UE.</w:t>
      </w:r>
    </w:p>
    <w:p w14:paraId="1CB61EDD"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bCs/>
          <w:i/>
          <w:iCs/>
          <w:lang w:eastAsia="ja-JP"/>
        </w:rPr>
        <w:lastRenderedPageBreak/>
        <w:t>FreqBandList</w:t>
      </w:r>
      <w:r w:rsidRPr="00D27C8C">
        <w:rPr>
          <w:rFonts w:ascii="Arial" w:hAnsi="Arial"/>
          <w:b/>
          <w:lang w:eastAsia="ja-JP"/>
        </w:rPr>
        <w:t xml:space="preserve"> information element</w:t>
      </w:r>
    </w:p>
    <w:p w14:paraId="11CAD05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2CA75B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TAG-FREQBANDLIST-START</w:t>
      </w:r>
    </w:p>
    <w:p w14:paraId="2B5E781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232EC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FreqBandList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(1..maxBandsMRDC))</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FreqBandInformation</w:t>
      </w:r>
    </w:p>
    <w:p w14:paraId="56B7BAE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18B01D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FreqBandInformation ::=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2CD29CF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bandInformationEUTRA            FreqBandInformationEUTRA,</w:t>
      </w:r>
    </w:p>
    <w:p w14:paraId="26DBFC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bandInformationNR               FreqBandInformationNR</w:t>
      </w:r>
    </w:p>
    <w:p w14:paraId="60664BB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F74D2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FC8CCD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FreqBandInformationEUTRA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566DB9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bandEUTRA                       FreqBandIndicatorEUTRA,</w:t>
      </w:r>
    </w:p>
    <w:p w14:paraId="36035C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ca-BandwidthClassDL-EUTRA       CA-BandwidthClassEUTRA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Need N</w:t>
      </w:r>
    </w:p>
    <w:p w14:paraId="3A08B4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ca-BandwidthClassUL-EUTRA       CA-BandwidthClassEUTRA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Need N</w:t>
      </w:r>
    </w:p>
    <w:p w14:paraId="7AEFE27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FD09CB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119FB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FreqBandInformationNR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CE03B2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bandNR                          FreqBandIndicatorNR,</w:t>
      </w:r>
    </w:p>
    <w:p w14:paraId="014945C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maxBandwidthRequestedDL         AggregatedBandwidth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Need N</w:t>
      </w:r>
    </w:p>
    <w:p w14:paraId="730655C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maxBandwidthRequestedUL         AggregatedBandwidth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Need N</w:t>
      </w:r>
    </w:p>
    <w:p w14:paraId="5516A55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maxCarriersRequestedDL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(1..maxNrofServingCells)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Need N</w:t>
      </w:r>
    </w:p>
    <w:p w14:paraId="60D2CAF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maxCarriersRequestedUL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(1..maxNrofServingCells)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Need N</w:t>
      </w:r>
    </w:p>
    <w:p w14:paraId="11C101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46760A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CF42CE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AggregatedBandwidth ::=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{mhz50, mhz100, mhz150, mhz200, mhz250, mhz300, mhz350,</w:t>
      </w:r>
    </w:p>
    <w:p w14:paraId="3E6C71C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mhz400, mhz450, mhz500, mhz550, mhz600, mhz650, mhz700, mhz750, mhz800}</w:t>
      </w:r>
    </w:p>
    <w:p w14:paraId="615534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CD7C36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TAG-FREQBANDLIST-STOP</w:t>
      </w:r>
    </w:p>
    <w:p w14:paraId="1C7087A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2411232E" w14:textId="77777777" w:rsidR="00D27C8C" w:rsidRPr="00D27C8C" w:rsidRDefault="00D27C8C" w:rsidP="00D27C8C">
      <w:pPr>
        <w:overflowPunct w:val="0"/>
        <w:autoSpaceDE w:val="0"/>
        <w:autoSpaceDN w:val="0"/>
        <w:adjustRightInd w:val="0"/>
        <w:textAlignment w:val="baseline"/>
        <w:rPr>
          <w:lang w:eastAsia="ja-JP"/>
        </w:rPr>
      </w:pPr>
    </w:p>
    <w:p w14:paraId="407F6BCF"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noProof/>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noProof/>
          <w:sz w:val="24"/>
          <w:lang w:eastAsia="ja-JP"/>
        </w:rPr>
        <w:t>FreqSeparationClass</w:t>
      </w:r>
    </w:p>
    <w:p w14:paraId="7357C4B4"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FreqSeparationClas</w:t>
      </w:r>
      <w:r w:rsidRPr="00D27C8C">
        <w:rPr>
          <w:lang w:eastAsia="ja-JP"/>
        </w:rPr>
        <w:t>s is used for an intra-band non-contiguous CA band combination to indicate frequency separation between lower edge of lowest CC and upper edge of highest CC in a frequency band.</w:t>
      </w:r>
    </w:p>
    <w:p w14:paraId="09222BCC"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FreqSeparationClass</w:t>
      </w:r>
      <w:r w:rsidRPr="00D27C8C">
        <w:rPr>
          <w:rFonts w:ascii="Arial" w:hAnsi="Arial"/>
          <w:b/>
          <w:lang w:eastAsia="ja-JP"/>
        </w:rPr>
        <w:t xml:space="preserve"> information element</w:t>
      </w:r>
    </w:p>
    <w:p w14:paraId="7EF6F5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632483B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TAG-FREQSEPARATIONCLASS-START</w:t>
      </w:r>
    </w:p>
    <w:p w14:paraId="0ADDC4B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8D18EE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FreqSeparationClass ::=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 mhz800, mhz1200, mhz1400, ..., mhz400-v1650, mhz600-v1650}</w:t>
      </w:r>
    </w:p>
    <w:p w14:paraId="1A63301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A39DBC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FreqSeparationClassDL-v1620 ::=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{mhz1000, mhz1600, mhz1800, mhz2000, mhz2200, mhz2400}</w:t>
      </w:r>
    </w:p>
    <w:p w14:paraId="48B0EB7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646C27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FreqSeparationClassUL-v1620 ::=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{mhz1000}</w:t>
      </w:r>
    </w:p>
    <w:p w14:paraId="23A062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AFAEBB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TAG-FREQSEPARATIONCLASS-STOP</w:t>
      </w:r>
    </w:p>
    <w:p w14:paraId="6731FA3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0358D9F0" w14:textId="77777777" w:rsidR="00D27C8C" w:rsidRPr="00D27C8C" w:rsidRDefault="00D27C8C" w:rsidP="00D27C8C">
      <w:pPr>
        <w:overflowPunct w:val="0"/>
        <w:autoSpaceDE w:val="0"/>
        <w:autoSpaceDN w:val="0"/>
        <w:adjustRightInd w:val="0"/>
        <w:textAlignment w:val="baseline"/>
        <w:rPr>
          <w:rFonts w:eastAsia="Yu Mincho"/>
          <w:lang w:eastAsia="ja-JP"/>
        </w:rPr>
      </w:pPr>
    </w:p>
    <w:p w14:paraId="02AD8A62"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i/>
          <w:iCs/>
          <w:noProof/>
          <w:sz w:val="24"/>
          <w:lang w:eastAsia="ja-JP"/>
        </w:rPr>
      </w:pPr>
      <w:r w:rsidRPr="00D27C8C">
        <w:rPr>
          <w:rFonts w:ascii="Arial" w:hAnsi="Arial"/>
          <w:i/>
          <w:iCs/>
          <w:sz w:val="24"/>
          <w:lang w:eastAsia="ja-JP"/>
        </w:rPr>
        <w:t>–</w:t>
      </w:r>
      <w:r w:rsidRPr="00D27C8C">
        <w:rPr>
          <w:rFonts w:ascii="Arial" w:hAnsi="Arial"/>
          <w:i/>
          <w:iCs/>
          <w:sz w:val="24"/>
          <w:lang w:eastAsia="ja-JP"/>
        </w:rPr>
        <w:tab/>
      </w:r>
      <w:r w:rsidRPr="00D27C8C">
        <w:rPr>
          <w:rFonts w:ascii="Arial" w:hAnsi="Arial"/>
          <w:i/>
          <w:iCs/>
          <w:noProof/>
          <w:sz w:val="24"/>
          <w:lang w:eastAsia="ja-JP"/>
        </w:rPr>
        <w:t>FreqSeparationClassDL-Only</w:t>
      </w:r>
    </w:p>
    <w:p w14:paraId="56A27BEF" w14:textId="77777777" w:rsidR="00D27C8C" w:rsidRPr="00D27C8C" w:rsidRDefault="00D27C8C" w:rsidP="00D27C8C">
      <w:pPr>
        <w:overflowPunct w:val="0"/>
        <w:autoSpaceDE w:val="0"/>
        <w:autoSpaceDN w:val="0"/>
        <w:adjustRightInd w:val="0"/>
        <w:textAlignment w:val="baseline"/>
        <w:rPr>
          <w:rFonts w:eastAsia="SimSun"/>
          <w:i/>
          <w:iCs/>
          <w:lang w:eastAsia="zh-CN"/>
        </w:rPr>
      </w:pPr>
      <w:r w:rsidRPr="00D27C8C">
        <w:rPr>
          <w:lang w:eastAsia="ja-JP"/>
        </w:rPr>
        <w:t xml:space="preserve">The IE </w:t>
      </w:r>
      <w:r w:rsidRPr="00D27C8C">
        <w:rPr>
          <w:i/>
          <w:lang w:eastAsia="ja-JP"/>
        </w:rPr>
        <w:t xml:space="preserve">FreqSeparationClassDL-Only </w:t>
      </w:r>
      <w:r w:rsidRPr="00D27C8C">
        <w:rPr>
          <w:lang w:eastAsia="ja-JP"/>
        </w:rPr>
        <w:t>is used to indicate the frequency separation between lower edge of lowest CC and upper edge of highest CC of DL only frequency spectrum in a frequency band.</w:t>
      </w:r>
    </w:p>
    <w:p w14:paraId="327971B8"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iCs/>
          <w:lang w:eastAsia="ja-JP"/>
        </w:rPr>
        <w:t>FreqSeparationClassDL-Only</w:t>
      </w:r>
      <w:r w:rsidRPr="00D27C8C">
        <w:rPr>
          <w:rFonts w:ascii="Arial" w:hAnsi="Arial"/>
          <w:b/>
          <w:lang w:eastAsia="ja-JP"/>
        </w:rPr>
        <w:t xml:space="preserve"> information element</w:t>
      </w:r>
    </w:p>
    <w:p w14:paraId="780C6D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0FE1B4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TAG-FREQSEPARATIONCLASSDL-Only-START</w:t>
      </w:r>
    </w:p>
    <w:p w14:paraId="60D859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6EF040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FreqSeparationClassDL-Only-r16 ::=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{mhz200, mhz400, mhz600, mhz800, mhz1000, mhz1200}</w:t>
      </w:r>
    </w:p>
    <w:p w14:paraId="7A7B648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ACC67E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TAG-FREQSEPARATIONCLASSDL-Only-STOP</w:t>
      </w:r>
    </w:p>
    <w:p w14:paraId="3EBB19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2AD21F8F" w14:textId="77777777" w:rsidR="00D27C8C" w:rsidRPr="00D27C8C" w:rsidRDefault="00D27C8C" w:rsidP="00D27C8C">
      <w:pPr>
        <w:overflowPunct w:val="0"/>
        <w:autoSpaceDE w:val="0"/>
        <w:autoSpaceDN w:val="0"/>
        <w:adjustRightInd w:val="0"/>
        <w:textAlignment w:val="baseline"/>
        <w:rPr>
          <w:rFonts w:eastAsia="Yu Mincho"/>
          <w:lang w:eastAsia="ja-JP"/>
        </w:rPr>
      </w:pPr>
    </w:p>
    <w:p w14:paraId="5A117907"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Cs/>
          <w:sz w:val="24"/>
          <w:lang w:eastAsia="ja-JP"/>
        </w:rPr>
        <w:t>FR2-2-</w:t>
      </w:r>
      <w:r w:rsidRPr="00D27C8C">
        <w:rPr>
          <w:rFonts w:ascii="Arial" w:hAnsi="Arial"/>
          <w:sz w:val="24"/>
          <w:lang w:eastAsia="ja-JP"/>
        </w:rPr>
        <w:t>AccessParamsPerBand</w:t>
      </w:r>
    </w:p>
    <w:p w14:paraId="6B5CF7B4"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FR2-2-AccessParamsPerBand</w:t>
      </w:r>
      <w:r w:rsidRPr="00D27C8C">
        <w:rPr>
          <w:lang w:eastAsia="ja-JP"/>
        </w:rPr>
        <w:t xml:space="preserve"> is used to convey FR2-2 related parameters specific for a certain frequency band (not per feature set or band combination).</w:t>
      </w:r>
    </w:p>
    <w:p w14:paraId="68979F63"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lang w:eastAsia="ja-JP"/>
        </w:rPr>
        <w:t>FR2-2-AccessParamsPerBand information element</w:t>
      </w:r>
    </w:p>
    <w:p w14:paraId="1BCA81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42D681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TAG-FR2-2-ACCESSPARAMSPERBAND-START</w:t>
      </w:r>
    </w:p>
    <w:p w14:paraId="3A25D9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909D15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FR2-2-AccessParamsPerBand-r17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8B1CF3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24-1: Basic FR2-2 DL support</w:t>
      </w:r>
    </w:p>
    <w:p w14:paraId="0866BF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dl-FR2-2-SCS-120kHz-r17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8C8BCA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24-1a: Basic FR2-2 UL support</w:t>
      </w:r>
    </w:p>
    <w:p w14:paraId="77F98F3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ul-FR2-2-SCS-120kHz-r17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BF8B85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24-2: 120KHz SSB support for initial access in FR2-2</w:t>
      </w:r>
    </w:p>
    <w:p w14:paraId="4FC540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initialAccessSSB-120kHz-r17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D48F0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24-1b: Wideband PRACH for 120 kHz in FR2-2</w:t>
      </w:r>
    </w:p>
    <w:p w14:paraId="523B813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widebandPRACH-SCS-120kHz-r17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FD85CF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24-1c: Multi-RB support PUCCH format 0/1/4 for 120 kHz in FR2-2</w:t>
      </w:r>
    </w:p>
    <w:p w14:paraId="3A72541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multiRB-PUCCH-SCS-120kHz-r17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F115F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24-1d: Multiple PDSCH scheduling by single DCI for 120kHz in FR2-2</w:t>
      </w:r>
    </w:p>
    <w:p w14:paraId="688508B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multiPDSCH-SingleDCI-FR2-2-SCS-120kHz-r17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2AB63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24-1e: Multiple PUSCH scheduling by single DCI for 120kHz in FR2-2</w:t>
      </w:r>
    </w:p>
    <w:p w14:paraId="140910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multiPUSCH-SingleDCI-FR2-2-SCS-120kHz-r17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ABA17A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24-4: 480KHz SCS support for DL</w:t>
      </w:r>
    </w:p>
    <w:p w14:paraId="102ADD8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dl-FR2-2-SCS-480kHz-r17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780644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24-4a: 480KHz SCS support for UL</w:t>
      </w:r>
    </w:p>
    <w:p w14:paraId="739487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ul-FR2-2-SCS-480kHz-r17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4214B8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24-3: 480KHz SSB support for initial access in FR2-2</w:t>
      </w:r>
    </w:p>
    <w:p w14:paraId="2C5B0DC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initialAccessSSB-480kHz-r17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C2B4F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24-4b: Wideband PRACH for 480 kHz in FR2-2</w:t>
      </w:r>
    </w:p>
    <w:p w14:paraId="64A219A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widebandPRACH-SCS-480kHz-r17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9BF313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lastRenderedPageBreak/>
        <w:t xml:space="preserve">    </w:t>
      </w:r>
      <w:r w:rsidRPr="00D27C8C">
        <w:rPr>
          <w:rFonts w:ascii="Courier New" w:hAnsi="Courier New"/>
          <w:noProof/>
          <w:color w:val="808080"/>
          <w:sz w:val="16"/>
          <w:lang w:eastAsia="en-GB"/>
        </w:rPr>
        <w:t>-- R1 24-4c: Multi-RB support PUCCH format 0/1/4 for 480 kHz in FR2-2</w:t>
      </w:r>
    </w:p>
    <w:p w14:paraId="76D046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multiRB-PUCCH-SCS-480kHz-r17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F39F4C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24-4f: Enhanced PDCCH monitoring for 480KHz in FR2-2</w:t>
      </w:r>
    </w:p>
    <w:p w14:paraId="5D7148E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enhancedPDCCH-monitoringSCS-480kHz-r17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E064CA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24-5: 960KHz SCS support for DL</w:t>
      </w:r>
    </w:p>
    <w:p w14:paraId="32B7D6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dl-FR2-2-SCS-960kHz-r17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1AF7D7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24-5a: 960KHz SCS support for UL</w:t>
      </w:r>
    </w:p>
    <w:p w14:paraId="546C798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ul-FR2-2-SCS-960kHz-r17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07ECD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24-5c: Multi-RB support PUCCH format 0/1/4 for 960 kHz in FR2-2</w:t>
      </w:r>
    </w:p>
    <w:p w14:paraId="7BAC7C5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multiRB-PUCCH-SCS-960kHz-r17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32BD6E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24-5f: Enhanced PDCCH monitoring for 960KHz in FR2-2</w:t>
      </w:r>
    </w:p>
    <w:p w14:paraId="63E00A9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enhancedPDCCH-monitoringSCS-960kHz-r17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5036F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pdcch-monitoring4-1-r17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FDEBB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pdcch-monitoring4-2-r17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EBF639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pdcch-monitoring8-4-r17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3F5CAB8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12DA7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24-6: Type 1 channel access procedure in uplink for FR2-2 with shared spectrum channel access</w:t>
      </w:r>
    </w:p>
    <w:p w14:paraId="2F826F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type1-ChannelAccess-FR2-2-r17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9ECCA8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24-7: Type 2 channel access procedure in uplink for FR2-2 with shared spectrum channel access</w:t>
      </w:r>
    </w:p>
    <w:p w14:paraId="4C2188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type2-ChannelAccess-FR2-2-r17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D6E89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24-10: Reduced beam switching time delay</w:t>
      </w:r>
    </w:p>
    <w:p w14:paraId="54AE7CC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reduced-BeamSwitchTiming-FR2-2-r17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4F5A7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24-8: 32 DL HARQ processes for FR 2-2</w:t>
      </w:r>
    </w:p>
    <w:p w14:paraId="1F331E3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support32-DL-HARQ-ProcessPerSCS-r17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71B0D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3DE181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scs-480kHz-r17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A4DEA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scs-960kHz-r17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4A176AE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F6C01E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24-9: 32 UL HARQ processes for FR 2-2</w:t>
      </w:r>
    </w:p>
    <w:p w14:paraId="6D9184F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support32-UL-HARQ-ProcessPerSCS-r17</w:t>
      </w:r>
      <w:r w:rsidRPr="00D27C8C">
        <w:rPr>
          <w:rFonts w:ascii="Courier New" w:hAnsi="Courier New"/>
          <w:noProof/>
          <w:sz w:val="16"/>
          <w:lang w:eastAsia="en-GB"/>
        </w:rPr>
        <w:tab/>
      </w:r>
      <w:r w:rsidRPr="00D27C8C">
        <w:rPr>
          <w:rFonts w:ascii="Courier New" w:hAnsi="Courier New"/>
          <w:noProof/>
          <w:sz w:val="16"/>
          <w:lang w:eastAsia="en-GB"/>
        </w:rPr>
        <w:tab/>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2A692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B3D0D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scs-480kHz-r17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039FF1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scs-960kHz-r17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4BFC386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60C847D" w14:textId="643DE301" w:rsid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5" w:author="NR_ext_to_71GHz-Core-v2" w:date="2022-08-28T14:51:00Z"/>
          <w:rFonts w:ascii="Courier New" w:hAnsi="Courier New"/>
          <w:noProof/>
          <w:sz w:val="16"/>
          <w:lang w:eastAsia="en-GB"/>
        </w:rPr>
      </w:pPr>
      <w:r w:rsidRPr="00D27C8C">
        <w:rPr>
          <w:rFonts w:ascii="Courier New" w:hAnsi="Courier New"/>
          <w:noProof/>
          <w:sz w:val="16"/>
          <w:lang w:eastAsia="en-GB"/>
        </w:rPr>
        <w:t xml:space="preserve">    ...</w:t>
      </w:r>
      <w:ins w:id="826" w:author="NR_ext_to_71GHz-Core-v2" w:date="2022-08-28T14:51:00Z">
        <w:r w:rsidR="000D057D">
          <w:rPr>
            <w:rFonts w:ascii="Courier New" w:hAnsi="Courier New"/>
            <w:noProof/>
            <w:sz w:val="16"/>
            <w:lang w:eastAsia="en-GB"/>
          </w:rPr>
          <w:t>,</w:t>
        </w:r>
      </w:ins>
    </w:p>
    <w:p w14:paraId="2051E82D" w14:textId="62CE7E46" w:rsidR="000D057D" w:rsidRDefault="000D057D"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7" w:author="NR_ext_to_71GHz-Core-v2" w:date="2022-08-28T14:59:00Z"/>
          <w:rFonts w:ascii="Courier New" w:hAnsi="Courier New"/>
          <w:noProof/>
          <w:sz w:val="16"/>
          <w:lang w:eastAsia="en-GB"/>
        </w:rPr>
      </w:pPr>
      <w:ins w:id="828" w:author="NR_ext_to_71GHz-Core-v2" w:date="2022-08-28T14:52:00Z">
        <w:r>
          <w:rPr>
            <w:rFonts w:ascii="Courier New" w:hAnsi="Courier New"/>
            <w:noProof/>
            <w:sz w:val="16"/>
            <w:lang w:eastAsia="en-GB"/>
          </w:rPr>
          <w:tab/>
          <w:t>[[</w:t>
        </w:r>
      </w:ins>
    </w:p>
    <w:p w14:paraId="1EA0DC3C" w14:textId="490920FE" w:rsidR="000870CF" w:rsidRDefault="000870CF"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9" w:author="NR_ext_to_71GHz-Core-v2" w:date="2022-08-28T14:52:00Z"/>
          <w:rFonts w:ascii="Courier New" w:hAnsi="Courier New"/>
          <w:noProof/>
          <w:sz w:val="16"/>
          <w:lang w:eastAsia="en-GB"/>
        </w:rPr>
      </w:pPr>
      <w:ins w:id="830" w:author="NR_ext_to_71GHz-Core-v2" w:date="2022-08-28T14:59:00Z">
        <w:r>
          <w:rPr>
            <w:rFonts w:ascii="Courier New" w:hAnsi="Courier New"/>
            <w:noProof/>
            <w:sz w:val="16"/>
            <w:lang w:eastAsia="en-GB"/>
          </w:rPr>
          <w:tab/>
        </w:r>
        <w:r w:rsidRPr="00D27C8C">
          <w:rPr>
            <w:rFonts w:ascii="Courier New" w:hAnsi="Courier New"/>
            <w:noProof/>
            <w:color w:val="808080"/>
            <w:sz w:val="16"/>
            <w:lang w:eastAsia="en-GB"/>
          </w:rPr>
          <w:t>-- R</w:t>
        </w:r>
        <w:r>
          <w:rPr>
            <w:rFonts w:ascii="Courier New" w:hAnsi="Courier New"/>
            <w:noProof/>
            <w:color w:val="808080"/>
            <w:sz w:val="16"/>
            <w:lang w:eastAsia="en-GB"/>
          </w:rPr>
          <w:t>4</w:t>
        </w:r>
        <w:r w:rsidRPr="00D27C8C">
          <w:rPr>
            <w:rFonts w:ascii="Courier New" w:hAnsi="Courier New"/>
            <w:noProof/>
            <w:color w:val="808080"/>
            <w:sz w:val="16"/>
            <w:lang w:eastAsia="en-GB"/>
          </w:rPr>
          <w:t xml:space="preserve"> </w:t>
        </w:r>
        <w:r>
          <w:rPr>
            <w:rFonts w:ascii="Courier New" w:hAnsi="Courier New"/>
            <w:noProof/>
            <w:color w:val="808080"/>
            <w:sz w:val="16"/>
            <w:lang w:eastAsia="en-GB"/>
          </w:rPr>
          <w:t>15</w:t>
        </w:r>
        <w:r w:rsidRPr="00D27C8C">
          <w:rPr>
            <w:rFonts w:ascii="Courier New" w:hAnsi="Courier New"/>
            <w:noProof/>
            <w:color w:val="808080"/>
            <w:sz w:val="16"/>
            <w:lang w:eastAsia="en-GB"/>
          </w:rPr>
          <w:t>-</w:t>
        </w:r>
        <w:r>
          <w:rPr>
            <w:rFonts w:ascii="Courier New" w:hAnsi="Courier New"/>
            <w:noProof/>
            <w:color w:val="808080"/>
            <w:sz w:val="16"/>
            <w:lang w:eastAsia="en-GB"/>
          </w:rPr>
          <w:t>1</w:t>
        </w:r>
        <w:r w:rsidRPr="00D27C8C">
          <w:rPr>
            <w:rFonts w:ascii="Courier New" w:hAnsi="Courier New"/>
            <w:noProof/>
            <w:color w:val="808080"/>
            <w:sz w:val="16"/>
            <w:lang w:eastAsia="en-GB"/>
          </w:rPr>
          <w:t>:</w:t>
        </w:r>
      </w:ins>
      <w:ins w:id="831" w:author="NR_ext_to_71GHz-Core-v2" w:date="2022-08-28T15:00:00Z">
        <w:r w:rsidR="00F55444" w:rsidRPr="00F55444">
          <w:t xml:space="preserve"> </w:t>
        </w:r>
        <w:r w:rsidR="00F55444" w:rsidRPr="00F55444">
          <w:rPr>
            <w:rFonts w:ascii="Courier New" w:hAnsi="Courier New"/>
            <w:noProof/>
            <w:color w:val="808080"/>
            <w:sz w:val="16"/>
            <w:lang w:eastAsia="en-GB"/>
          </w:rPr>
          <w:t>64QAM for PUSCH for FR2-2</w:t>
        </w:r>
      </w:ins>
    </w:p>
    <w:p w14:paraId="75C4ADA7" w14:textId="6A969979" w:rsidR="000D057D" w:rsidRDefault="000D057D"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2" w:author="NR_ext_to_71GHz-Core-v2" w:date="2022-08-28T14:52:00Z"/>
          <w:rFonts w:ascii="Courier New" w:hAnsi="Courier New"/>
          <w:noProof/>
          <w:sz w:val="16"/>
          <w:lang w:eastAsia="en-GB"/>
        </w:rPr>
      </w:pPr>
      <w:ins w:id="833" w:author="NR_ext_to_71GHz-Core-v2" w:date="2022-08-28T14:52:00Z">
        <w:r>
          <w:rPr>
            <w:rFonts w:ascii="Courier New" w:hAnsi="Courier New"/>
            <w:noProof/>
            <w:sz w:val="16"/>
            <w:lang w:eastAsia="en-GB"/>
          </w:rPr>
          <w:tab/>
        </w:r>
      </w:ins>
      <w:ins w:id="834" w:author="NR_ext_to_71GHz-Core-v2" w:date="2022-08-28T14:53:00Z">
        <w:r w:rsidR="00EA19F2">
          <w:rPr>
            <w:rFonts w:ascii="Courier New" w:hAnsi="Courier New"/>
            <w:noProof/>
            <w:sz w:val="16"/>
            <w:lang w:eastAsia="en-GB"/>
          </w:rPr>
          <w:t>m</w:t>
        </w:r>
        <w:r w:rsidR="000E3571">
          <w:rPr>
            <w:rFonts w:ascii="Courier New" w:hAnsi="Courier New"/>
            <w:noProof/>
            <w:sz w:val="16"/>
            <w:lang w:eastAsia="en-GB"/>
          </w:rPr>
          <w:t>odulation64-QAM-PUSCH-FR2</w:t>
        </w:r>
        <w:r w:rsidR="00EA19F2">
          <w:rPr>
            <w:rFonts w:ascii="Courier New" w:hAnsi="Courier New"/>
            <w:noProof/>
            <w:sz w:val="16"/>
            <w:lang w:eastAsia="en-GB"/>
          </w:rPr>
          <w:t>-2-r17</w:t>
        </w:r>
        <w:r w:rsidR="00EA19F2">
          <w:rPr>
            <w:rFonts w:ascii="Courier New" w:hAnsi="Courier New"/>
            <w:noProof/>
            <w:sz w:val="16"/>
            <w:lang w:eastAsia="en-GB"/>
          </w:rPr>
          <w:tab/>
        </w:r>
        <w:r w:rsidR="00EA19F2">
          <w:rPr>
            <w:rFonts w:ascii="Courier New" w:hAnsi="Courier New"/>
            <w:noProof/>
            <w:sz w:val="16"/>
            <w:lang w:eastAsia="en-GB"/>
          </w:rPr>
          <w:tab/>
        </w:r>
        <w:r w:rsidR="00EA19F2">
          <w:rPr>
            <w:rFonts w:ascii="Courier New" w:hAnsi="Courier New"/>
            <w:noProof/>
            <w:sz w:val="16"/>
            <w:lang w:eastAsia="en-GB"/>
          </w:rPr>
          <w:tab/>
        </w:r>
        <w:r w:rsidR="00EA19F2" w:rsidRPr="00D27C8C">
          <w:rPr>
            <w:rFonts w:ascii="Courier New" w:hAnsi="Courier New"/>
            <w:noProof/>
            <w:color w:val="993366"/>
            <w:sz w:val="16"/>
            <w:lang w:eastAsia="en-GB"/>
          </w:rPr>
          <w:t>ENUMERATED</w:t>
        </w:r>
        <w:r w:rsidR="00EA19F2" w:rsidRPr="00D27C8C">
          <w:rPr>
            <w:rFonts w:ascii="Courier New" w:hAnsi="Courier New"/>
            <w:noProof/>
            <w:sz w:val="16"/>
            <w:lang w:eastAsia="en-GB"/>
          </w:rPr>
          <w:t xml:space="preserve"> {supported}        </w:t>
        </w:r>
        <w:r w:rsidR="00EA19F2" w:rsidRPr="00D27C8C">
          <w:rPr>
            <w:rFonts w:ascii="Courier New" w:hAnsi="Courier New"/>
            <w:noProof/>
            <w:color w:val="993366"/>
            <w:sz w:val="16"/>
            <w:lang w:eastAsia="en-GB"/>
          </w:rPr>
          <w:t>OPTIONAL</w:t>
        </w:r>
      </w:ins>
    </w:p>
    <w:p w14:paraId="5B211E85" w14:textId="124B5F15" w:rsidR="000D057D" w:rsidRPr="00D27C8C" w:rsidRDefault="000D057D"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835" w:author="NR_ext_to_71GHz-Core-v2" w:date="2022-08-28T14:52:00Z">
        <w:r>
          <w:rPr>
            <w:rFonts w:ascii="Courier New" w:hAnsi="Courier New"/>
            <w:noProof/>
            <w:sz w:val="16"/>
            <w:lang w:eastAsia="en-GB"/>
          </w:rPr>
          <w:tab/>
          <w:t>]]</w:t>
        </w:r>
      </w:ins>
    </w:p>
    <w:p w14:paraId="494372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B93F4D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6250F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TAG-FR2-2-ACCESSPARAMSPERBAND-STOP</w:t>
      </w:r>
    </w:p>
    <w:p w14:paraId="46BE9CD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1992E1E2" w14:textId="77777777" w:rsidR="00D27C8C" w:rsidRPr="00D27C8C" w:rsidRDefault="00D27C8C" w:rsidP="00D27C8C">
      <w:pPr>
        <w:overflowPunct w:val="0"/>
        <w:autoSpaceDE w:val="0"/>
        <w:autoSpaceDN w:val="0"/>
        <w:adjustRightInd w:val="0"/>
        <w:textAlignment w:val="baseline"/>
        <w:rPr>
          <w:rFonts w:eastAsia="Yu Mincho"/>
          <w:lang w:eastAsia="ja-JP"/>
        </w:rPr>
      </w:pPr>
    </w:p>
    <w:p w14:paraId="32F05A6B"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iCs/>
          <w:sz w:val="24"/>
          <w:lang w:eastAsia="ja-JP"/>
        </w:rPr>
        <w:t>HighSpeedParameters</w:t>
      </w:r>
    </w:p>
    <w:p w14:paraId="49C98101"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 xml:space="preserve">HighSpeedParameters </w:t>
      </w:r>
      <w:r w:rsidRPr="00D27C8C">
        <w:rPr>
          <w:lang w:eastAsia="ja-JP"/>
        </w:rPr>
        <w:t xml:space="preserve">is used to convey capabilities related to </w:t>
      </w:r>
      <w:proofErr w:type="gramStart"/>
      <w:r w:rsidRPr="00D27C8C">
        <w:rPr>
          <w:lang w:eastAsia="ja-JP"/>
        </w:rPr>
        <w:t>high speed</w:t>
      </w:r>
      <w:proofErr w:type="gramEnd"/>
      <w:r w:rsidRPr="00D27C8C">
        <w:rPr>
          <w:lang w:eastAsia="ja-JP"/>
        </w:rPr>
        <w:t xml:space="preserve"> scenarios.</w:t>
      </w:r>
    </w:p>
    <w:p w14:paraId="5266DDCD"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iCs/>
          <w:lang w:eastAsia="ja-JP"/>
        </w:rPr>
        <w:lastRenderedPageBreak/>
        <w:t>HighSpeedParameters</w:t>
      </w:r>
      <w:r w:rsidRPr="00D27C8C">
        <w:rPr>
          <w:rFonts w:ascii="Arial" w:hAnsi="Arial"/>
          <w:b/>
          <w:lang w:eastAsia="ja-JP"/>
        </w:rPr>
        <w:t xml:space="preserve"> information element</w:t>
      </w:r>
    </w:p>
    <w:p w14:paraId="4F57E4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79E6ED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TAG-HIGHSPEEDPARAMETERS-START</w:t>
      </w:r>
    </w:p>
    <w:p w14:paraId="2B3EAF3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ED58D1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HighSpeedParameters-r16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19305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measurementEnhancement-r16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042E39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demodulationEnhancement-r16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2120C60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015AFC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A82C2E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HighSpeedParameters-v1650 ::=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257BDA2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intraNR-MeasurementEnhancement-r16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w:t>
      </w:r>
    </w:p>
    <w:p w14:paraId="1B6D05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interRAT-MeasurementEnhancement-r16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w:t>
      </w:r>
    </w:p>
    <w:p w14:paraId="407488C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1B052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462D2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HighSpeedParameters-v1700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E1F7D2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18-1: Enhanced RRM requirements specified for CA for FR1 HST</w:t>
      </w:r>
    </w:p>
    <w:p w14:paraId="691126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measurementEnhancementCA-r17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20659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18-2: Enhanced RRM requirements specified for inter-frequency measurement in connected mode for FR1 HST</w:t>
      </w:r>
    </w:p>
    <w:p w14:paraId="5899C26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measurementEnhancementInterFreq-r17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1DC332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46C66E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DB4334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TAG-HIGHSPEEDPARAMETERS-STOP</w:t>
      </w:r>
    </w:p>
    <w:p w14:paraId="751F638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503A6293" w14:textId="77777777" w:rsidR="00D27C8C" w:rsidRPr="00D27C8C" w:rsidRDefault="00D27C8C" w:rsidP="00D27C8C">
      <w:pPr>
        <w:overflowPunct w:val="0"/>
        <w:autoSpaceDE w:val="0"/>
        <w:autoSpaceDN w:val="0"/>
        <w:adjustRightInd w:val="0"/>
        <w:textAlignment w:val="baseline"/>
        <w:rPr>
          <w:lang w:eastAsia="ja-JP"/>
        </w:rPr>
      </w:pPr>
    </w:p>
    <w:p w14:paraId="6AE47924"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noProof/>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noProof/>
          <w:sz w:val="24"/>
          <w:lang w:eastAsia="ja-JP"/>
        </w:rPr>
        <w:t>IMS-Parameters</w:t>
      </w:r>
    </w:p>
    <w:p w14:paraId="5A084ED1"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IMS-Parameters</w:t>
      </w:r>
      <w:r w:rsidRPr="00D27C8C">
        <w:rPr>
          <w:lang w:eastAsia="ja-JP"/>
        </w:rPr>
        <w:t xml:space="preserve"> </w:t>
      </w:r>
      <w:proofErr w:type="gramStart"/>
      <w:r w:rsidRPr="00D27C8C">
        <w:rPr>
          <w:lang w:eastAsia="ja-JP"/>
        </w:rPr>
        <w:t>is</w:t>
      </w:r>
      <w:proofErr w:type="gramEnd"/>
      <w:r w:rsidRPr="00D27C8C">
        <w:rPr>
          <w:lang w:eastAsia="ja-JP"/>
        </w:rPr>
        <w:t xml:space="preserve"> used to convey capabilities related to IMS.</w:t>
      </w:r>
    </w:p>
    <w:p w14:paraId="0BC481C5"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IMS-</w:t>
      </w:r>
      <w:proofErr w:type="gramStart"/>
      <w:r w:rsidRPr="00D27C8C">
        <w:rPr>
          <w:rFonts w:ascii="Arial" w:hAnsi="Arial"/>
          <w:b/>
          <w:i/>
          <w:lang w:eastAsia="ja-JP"/>
        </w:rPr>
        <w:t>Parameters</w:t>
      </w:r>
      <w:proofErr w:type="gramEnd"/>
      <w:r w:rsidRPr="00D27C8C">
        <w:rPr>
          <w:rFonts w:ascii="Arial" w:hAnsi="Arial"/>
          <w:b/>
          <w:lang w:eastAsia="ja-JP"/>
        </w:rPr>
        <w:t xml:space="preserve"> information element</w:t>
      </w:r>
    </w:p>
    <w:p w14:paraId="0CB30DE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4C2823C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TAG-IMS-PARAMETERS-START</w:t>
      </w:r>
    </w:p>
    <w:p w14:paraId="3AF0E46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6781B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IMS-Parameters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8CC07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ims-ParametersCommon       IMS-ParametersCommon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646F4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ims-ParametersFRX-Diff     IMS-ParametersFRX-Diff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B1A4E7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B41C0B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48A11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FC990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IMS-Parameters-v1700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2B4A0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ims-ParametersFR2-2-r17    IMS-ParametersFR2-2-r17               </w:t>
      </w:r>
      <w:r w:rsidRPr="00D27C8C">
        <w:rPr>
          <w:rFonts w:ascii="Courier New" w:hAnsi="Courier New"/>
          <w:noProof/>
          <w:color w:val="993366"/>
          <w:sz w:val="16"/>
          <w:lang w:eastAsia="en-GB"/>
        </w:rPr>
        <w:t>OPTIONAL</w:t>
      </w:r>
    </w:p>
    <w:p w14:paraId="767B18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B59ECC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3DE588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eastAsia="Yu Mincho" w:hAnsi="Courier New"/>
          <w:noProof/>
          <w:sz w:val="16"/>
          <w:lang w:eastAsia="en-GB"/>
        </w:rPr>
        <w:t xml:space="preserve">IMS-ParametersCommon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3F613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voiceOverEUTRA-5GC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24C3AC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 xml:space="preserve">    ...,</w:t>
      </w:r>
    </w:p>
    <w:p w14:paraId="4177288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 xml:space="preserve">    [[</w:t>
      </w:r>
    </w:p>
    <w:p w14:paraId="1359924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voiceOverSCG-BearerEUTRA-5GC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6E4DFE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 xml:space="preserve">    ]],</w:t>
      </w:r>
    </w:p>
    <w:p w14:paraId="413955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lastRenderedPageBreak/>
        <w:t xml:space="preserve">    [[</w:t>
      </w:r>
    </w:p>
    <w:p w14:paraId="4F9727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 xml:space="preserve">    voiceFallbackIndicationEPS-r16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                   </w:t>
      </w:r>
      <w:r w:rsidRPr="00D27C8C">
        <w:rPr>
          <w:rFonts w:ascii="Courier New" w:eastAsia="Yu Mincho" w:hAnsi="Courier New"/>
          <w:noProof/>
          <w:color w:val="993366"/>
          <w:sz w:val="16"/>
          <w:lang w:eastAsia="en-GB"/>
        </w:rPr>
        <w:t>OPTIONAL</w:t>
      </w:r>
    </w:p>
    <w:p w14:paraId="74C5F44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 xml:space="preserve">    ]]</w:t>
      </w:r>
    </w:p>
    <w:p w14:paraId="693A5F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w:t>
      </w:r>
    </w:p>
    <w:p w14:paraId="7F62318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75126B9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eastAsia="Yu Mincho" w:hAnsi="Courier New"/>
          <w:noProof/>
          <w:sz w:val="16"/>
          <w:lang w:eastAsia="en-GB"/>
        </w:rPr>
        <w:t xml:space="preserve">IMS-ParametersFRX-Diff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EB598F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voiceOverNR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7BAA0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D9A64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716AC9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BE86DE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IMS-ParametersFR2-2-r17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ECD2E9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voiceOverNR-r17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080C0C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66F6F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C1739F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21830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TAG-IMS-PARAMETERS-STOP</w:t>
      </w:r>
    </w:p>
    <w:p w14:paraId="34FBCC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3AEA4B92" w14:textId="77777777" w:rsidR="00D27C8C" w:rsidRPr="00D27C8C" w:rsidRDefault="00D27C8C" w:rsidP="00D27C8C">
      <w:pPr>
        <w:overflowPunct w:val="0"/>
        <w:autoSpaceDE w:val="0"/>
        <w:autoSpaceDN w:val="0"/>
        <w:adjustRightInd w:val="0"/>
        <w:textAlignment w:val="baseline"/>
        <w:rPr>
          <w:lang w:eastAsia="ja-JP"/>
        </w:rPr>
      </w:pPr>
    </w:p>
    <w:p w14:paraId="496202DF"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sz w:val="24"/>
          <w:lang w:eastAsia="ja-JP"/>
        </w:rPr>
        <w:t>InterRAT-Parameters</w:t>
      </w:r>
    </w:p>
    <w:p w14:paraId="5014EEE4"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InterRAT-Parameters</w:t>
      </w:r>
      <w:r w:rsidRPr="00D27C8C">
        <w:rPr>
          <w:lang w:eastAsia="ja-JP"/>
        </w:rPr>
        <w:t xml:space="preserve"> </w:t>
      </w:r>
      <w:proofErr w:type="gramStart"/>
      <w:r w:rsidRPr="00D27C8C">
        <w:rPr>
          <w:lang w:eastAsia="ja-JP"/>
        </w:rPr>
        <w:t>is</w:t>
      </w:r>
      <w:proofErr w:type="gramEnd"/>
      <w:r w:rsidRPr="00D27C8C">
        <w:rPr>
          <w:lang w:eastAsia="ja-JP"/>
        </w:rPr>
        <w:t xml:space="preserve"> used convey UE capabilities related to the other RATs.</w:t>
      </w:r>
    </w:p>
    <w:p w14:paraId="4E1D7E6A"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InterRAT-</w:t>
      </w:r>
      <w:proofErr w:type="gramStart"/>
      <w:r w:rsidRPr="00D27C8C">
        <w:rPr>
          <w:rFonts w:ascii="Arial" w:hAnsi="Arial"/>
          <w:b/>
          <w:i/>
          <w:lang w:eastAsia="ja-JP"/>
        </w:rPr>
        <w:t>Parameters</w:t>
      </w:r>
      <w:proofErr w:type="gramEnd"/>
      <w:r w:rsidRPr="00D27C8C">
        <w:rPr>
          <w:rFonts w:ascii="Arial" w:hAnsi="Arial"/>
          <w:b/>
          <w:lang w:eastAsia="ja-JP"/>
        </w:rPr>
        <w:t xml:space="preserve"> information element</w:t>
      </w:r>
    </w:p>
    <w:p w14:paraId="5C877D5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54DFCAA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TAG-INTERRAT-PARAMETERS-START</w:t>
      </w:r>
    </w:p>
    <w:p w14:paraId="286EE31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10A51C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InterRAT-Parameters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3EF2A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                               EUTRA-Parameters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9437AA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CC5C89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AAD13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utra-FDD-r16                        UTRA-FDD-Parameters-r16         </w:t>
      </w:r>
      <w:r w:rsidRPr="00D27C8C">
        <w:rPr>
          <w:rFonts w:ascii="Courier New" w:hAnsi="Courier New"/>
          <w:noProof/>
          <w:color w:val="993366"/>
          <w:sz w:val="16"/>
          <w:lang w:eastAsia="en-GB"/>
        </w:rPr>
        <w:t>OPTIONAL</w:t>
      </w:r>
    </w:p>
    <w:p w14:paraId="2CDFB1F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CBA4E4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259F0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F7CACF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D040C5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EUTRA-Parameters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F596D0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supportedBandListEUTRA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(1..maxBandsEUTRA))</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FreqBandIndicatorEUTRA,</w:t>
      </w:r>
    </w:p>
    <w:p w14:paraId="74B9353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eutra-ParametersCommon              EUTRA-ParametersCommon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03C0A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eutra-ParametersXDD-Diff            EUTRA-ParametersXDD-Diff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A67CF8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B91848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89500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741A8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EUTRA-ParametersCommon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CDA2F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mfbi-EUTRA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95F331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modifiedMPR-BehaviorEUTRA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(32))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4374D9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multiNS-Pmax-EUTRA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8A8BD6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rs-SINR-MeasEUTRA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C77C6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9F9B1E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B2B3F7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ne-DC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752F844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D27C8C">
        <w:rPr>
          <w:rFonts w:ascii="Courier New" w:hAnsi="Courier New"/>
          <w:noProof/>
          <w:sz w:val="16"/>
          <w:lang w:eastAsia="en-GB"/>
        </w:rPr>
        <w:t xml:space="preserve">    ]]</w:t>
      </w:r>
      <w:r w:rsidRPr="00D27C8C">
        <w:rPr>
          <w:rFonts w:ascii="Courier New" w:eastAsia="SimSun" w:hAnsi="Courier New"/>
          <w:noProof/>
          <w:sz w:val="16"/>
          <w:lang w:eastAsia="en-GB"/>
        </w:rPr>
        <w:t>,</w:t>
      </w:r>
    </w:p>
    <w:p w14:paraId="3AF3CC1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D27C8C">
        <w:rPr>
          <w:rFonts w:ascii="Courier New" w:hAnsi="Courier New"/>
          <w:noProof/>
          <w:sz w:val="16"/>
          <w:lang w:eastAsia="en-GB"/>
        </w:rPr>
        <w:t xml:space="preserve">    [[</w:t>
      </w:r>
    </w:p>
    <w:p w14:paraId="35E9CF9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SimSun" w:hAnsi="Courier New"/>
          <w:noProof/>
          <w:sz w:val="16"/>
          <w:lang w:eastAsia="en-GB"/>
        </w:rPr>
        <w:t>n</w:t>
      </w:r>
      <w:r w:rsidRPr="00D27C8C">
        <w:rPr>
          <w:rFonts w:ascii="Courier New" w:hAnsi="Courier New"/>
          <w:noProof/>
          <w:sz w:val="16"/>
          <w:lang w:eastAsia="en-GB"/>
        </w:rPr>
        <w:t xml:space="preserve">r-HO-ToEN-DC-r16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65CDE55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6E5174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DB9AC6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71776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EUTRA-ParametersXDD-Diff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A32CE2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rsrqMeasWidebandEUTRA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A1CAA4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8BD51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1EB1CB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3BA8F0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UTRA-FDD-Parameters-r16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70E9A0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supportedBandListUTRA-FDD-r16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(1..maxBandsUTRA-FDD-r16))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SupportedBandUTRA-FDD-r16,</w:t>
      </w:r>
    </w:p>
    <w:p w14:paraId="0637A9C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07909C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E7963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1F2914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SupportedBandUTRA-FDD-r16 ::=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w:t>
      </w:r>
    </w:p>
    <w:p w14:paraId="01BC6D6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bandI, bandII, bandIII, bandIV, bandV, bandVI,</w:t>
      </w:r>
    </w:p>
    <w:p w14:paraId="34BD877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bandVII, bandVIII, bandIX, bandX, bandXI,</w:t>
      </w:r>
    </w:p>
    <w:p w14:paraId="6601EC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bandXII, bandXIII, bandXIV, bandXV, bandXVI,</w:t>
      </w:r>
    </w:p>
    <w:p w14:paraId="72D6B03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bandXVII, bandXVIII, bandXIX, bandXX,</w:t>
      </w:r>
    </w:p>
    <w:p w14:paraId="3132F96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bandXXI, bandXXII, bandXXIII, bandXXIV,</w:t>
      </w:r>
    </w:p>
    <w:p w14:paraId="0B97EDD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bandXXV, bandXXVI, bandXXVII, bandXXVIII,</w:t>
      </w:r>
    </w:p>
    <w:p w14:paraId="5E8D2F9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bandXXIX, bandXXX, bandXXXI, bandXXXII}</w:t>
      </w:r>
    </w:p>
    <w:p w14:paraId="6968B5A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10DF87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TAG-INTERRAT-PARAMETERS-STOP</w:t>
      </w:r>
    </w:p>
    <w:p w14:paraId="400313C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51199114" w14:textId="77777777" w:rsidR="00D27C8C" w:rsidRPr="00D27C8C" w:rsidRDefault="00D27C8C" w:rsidP="00D27C8C">
      <w:pPr>
        <w:overflowPunct w:val="0"/>
        <w:autoSpaceDE w:val="0"/>
        <w:autoSpaceDN w:val="0"/>
        <w:adjustRightInd w:val="0"/>
        <w:textAlignment w:val="baseline"/>
        <w:rPr>
          <w:lang w:eastAsia="ja-JP"/>
        </w:rPr>
      </w:pPr>
    </w:p>
    <w:p w14:paraId="5CDF8E6C"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r w:rsidRPr="00D27C8C">
        <w:rPr>
          <w:rFonts w:ascii="Arial" w:eastAsia="Malgun Gothic" w:hAnsi="Arial"/>
          <w:sz w:val="24"/>
          <w:lang w:eastAsia="ja-JP"/>
        </w:rPr>
        <w:t>–</w:t>
      </w:r>
      <w:r w:rsidRPr="00D27C8C">
        <w:rPr>
          <w:rFonts w:ascii="Arial" w:eastAsia="Malgun Gothic" w:hAnsi="Arial"/>
          <w:sz w:val="24"/>
          <w:lang w:eastAsia="ja-JP"/>
        </w:rPr>
        <w:tab/>
      </w:r>
      <w:r w:rsidRPr="00D27C8C">
        <w:rPr>
          <w:rFonts w:ascii="Arial" w:eastAsia="Malgun Gothic" w:hAnsi="Arial"/>
          <w:i/>
          <w:sz w:val="24"/>
          <w:lang w:eastAsia="ja-JP"/>
        </w:rPr>
        <w:t>MAC-Parameters</w:t>
      </w:r>
    </w:p>
    <w:p w14:paraId="07679D21" w14:textId="77777777" w:rsidR="00D27C8C" w:rsidRPr="00D27C8C" w:rsidRDefault="00D27C8C" w:rsidP="00D27C8C">
      <w:pPr>
        <w:overflowPunct w:val="0"/>
        <w:autoSpaceDE w:val="0"/>
        <w:autoSpaceDN w:val="0"/>
        <w:adjustRightInd w:val="0"/>
        <w:textAlignment w:val="baseline"/>
        <w:rPr>
          <w:rFonts w:eastAsia="Malgun Gothic"/>
          <w:lang w:eastAsia="ja-JP"/>
        </w:rPr>
      </w:pPr>
      <w:r w:rsidRPr="00D27C8C">
        <w:rPr>
          <w:rFonts w:eastAsia="Malgun Gothic"/>
          <w:lang w:eastAsia="ja-JP"/>
        </w:rPr>
        <w:t xml:space="preserve">The IE </w:t>
      </w:r>
      <w:r w:rsidRPr="00D27C8C">
        <w:rPr>
          <w:rFonts w:eastAsia="Malgun Gothic"/>
          <w:i/>
          <w:lang w:eastAsia="ja-JP"/>
        </w:rPr>
        <w:t>MAC-Parameters</w:t>
      </w:r>
      <w:r w:rsidRPr="00D27C8C">
        <w:rPr>
          <w:rFonts w:eastAsia="Malgun Gothic"/>
          <w:lang w:eastAsia="ja-JP"/>
        </w:rPr>
        <w:t xml:space="preserve"> </w:t>
      </w:r>
      <w:proofErr w:type="gramStart"/>
      <w:r w:rsidRPr="00D27C8C">
        <w:rPr>
          <w:rFonts w:eastAsia="Malgun Gothic"/>
          <w:lang w:eastAsia="ja-JP"/>
        </w:rPr>
        <w:t>is</w:t>
      </w:r>
      <w:proofErr w:type="gramEnd"/>
      <w:r w:rsidRPr="00D27C8C">
        <w:rPr>
          <w:rFonts w:eastAsia="Malgun Gothic"/>
          <w:lang w:eastAsia="ja-JP"/>
        </w:rPr>
        <w:t xml:space="preserve"> used to convey capabilities related to MAC.</w:t>
      </w:r>
    </w:p>
    <w:p w14:paraId="2D03B0F0"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eastAsia="Malgun Gothic" w:hAnsi="Arial"/>
          <w:b/>
          <w:lang w:eastAsia="ja-JP"/>
        </w:rPr>
      </w:pPr>
      <w:r w:rsidRPr="00D27C8C">
        <w:rPr>
          <w:rFonts w:ascii="Arial" w:eastAsia="Malgun Gothic" w:hAnsi="Arial"/>
          <w:b/>
          <w:i/>
          <w:lang w:eastAsia="ja-JP"/>
        </w:rPr>
        <w:t>MAC-</w:t>
      </w:r>
      <w:proofErr w:type="gramStart"/>
      <w:r w:rsidRPr="00D27C8C">
        <w:rPr>
          <w:rFonts w:ascii="Arial" w:eastAsia="Malgun Gothic" w:hAnsi="Arial"/>
          <w:b/>
          <w:i/>
          <w:lang w:eastAsia="ja-JP"/>
        </w:rPr>
        <w:t>Parameters</w:t>
      </w:r>
      <w:proofErr w:type="gramEnd"/>
      <w:r w:rsidRPr="00D27C8C">
        <w:rPr>
          <w:rFonts w:ascii="Arial" w:eastAsia="Malgun Gothic" w:hAnsi="Arial"/>
          <w:b/>
          <w:lang w:eastAsia="ja-JP"/>
        </w:rPr>
        <w:t xml:space="preserve"> information element</w:t>
      </w:r>
    </w:p>
    <w:p w14:paraId="01A7B8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1A6309B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TAG-MAC-PARAMETERS-START</w:t>
      </w:r>
    </w:p>
    <w:p w14:paraId="6477F2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8A36D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MAC-Parameters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0ADB93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mac-ParametersCommon            MAC-ParametersCommon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3A6954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mac-ParametersXDD-Diff          MAC-ParametersXDD-Diff      </w:t>
      </w:r>
      <w:r w:rsidRPr="00D27C8C">
        <w:rPr>
          <w:rFonts w:ascii="Courier New" w:hAnsi="Courier New"/>
          <w:noProof/>
          <w:color w:val="993366"/>
          <w:sz w:val="16"/>
          <w:lang w:eastAsia="en-GB"/>
        </w:rPr>
        <w:t>OPTIONAL</w:t>
      </w:r>
    </w:p>
    <w:p w14:paraId="28B862D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4B37FA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5343AE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MAC-Parameters-v1610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FC55E1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mac-ParametersFRX-Diff-r16      MAC-ParametersFRX-Diff-r16  </w:t>
      </w:r>
      <w:r w:rsidRPr="00D27C8C">
        <w:rPr>
          <w:rFonts w:ascii="Courier New" w:hAnsi="Courier New"/>
          <w:noProof/>
          <w:color w:val="993366"/>
          <w:sz w:val="16"/>
          <w:lang w:eastAsia="en-GB"/>
        </w:rPr>
        <w:t>OPTIONAL</w:t>
      </w:r>
    </w:p>
    <w:p w14:paraId="41B7FA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A172E5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6595B0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MAC-Parameters-v1700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D0607D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mac-ParametersFR2-2-r17         MAC-ParametersFR2-2-r17     </w:t>
      </w:r>
      <w:r w:rsidRPr="00D27C8C">
        <w:rPr>
          <w:rFonts w:ascii="Courier New" w:hAnsi="Courier New"/>
          <w:noProof/>
          <w:color w:val="993366"/>
          <w:sz w:val="16"/>
          <w:lang w:eastAsia="en-GB"/>
        </w:rPr>
        <w:t>OPTIONAL</w:t>
      </w:r>
    </w:p>
    <w:p w14:paraId="4B66A28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B7631C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061124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MAC-ParametersCommon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70756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lcp-Restriction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F953B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B0887B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lch-ToSCellRestriction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14B77A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73B463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802B84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recommendedBitRate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B644A0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recommendedBitRateQuery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11786D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41046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F5AE85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recommendedBitRateMultiplier-r16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D8FFFC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preEmptiveBSR-r16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853B17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autonomousTransmission-r16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DCCAD2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lch-PriorityBasedPrioritization-r16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01A7E9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lch-ToConfiguredGrantMapping-r16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3782CA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lch-ToGrantPriorityRestriction-r16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45587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singlePHR-P-r16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02C5A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ul-LBT-FailureDetectionRecovery-r16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0A04CC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8-1: MPE</w:t>
      </w:r>
    </w:p>
    <w:p w14:paraId="40AEC38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tdd-MPE-P-MPR-Reporting-r16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B905D0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lcid-ExtensionIAB-r16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3C4D8B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5ED32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7AC79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spCell-BFR-CBRA-r16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2EB227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39DF2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D5AFA6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srs-ResourceId-Ext-r16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0645A8B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966907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EC19F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enhancedUuDRX-forSidelink-r17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507D2B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--27-10: Support of UL MAC CE based MG activation request for PRS measurements</w:t>
      </w:r>
    </w:p>
    <w:p w14:paraId="282B763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mg-ActivationRequestPRS-Meas-r17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66418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--27-11: Support of DL MAC CE based MG activation request for PRS measurements</w:t>
      </w:r>
    </w:p>
    <w:p w14:paraId="690B754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mg-ActivationCommPRS-Meas-r17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7A016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intraCG-Prioritization-r17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3915B3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jointPrioritizationCG-Retx-Timer-r17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A65D5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survivalTime-r17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FBE6A5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lcg-ExtensionIAB-r17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703AAC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maxNumberRNTIs-MBS-r17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(1..ffsUpperLimit)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FFS</w:t>
      </w:r>
    </w:p>
    <w:p w14:paraId="72BBA6A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harq-FeedbackDisabled-r17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3F43E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uplink-Harq-ModeB-r17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C0F01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sr-TriggeredBy-TA-Report-r17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6AB2B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extendedDRX-CycleInactive-r17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39A81CE9" w14:textId="79069399" w:rsidR="00516B38" w:rsidRPr="00516B38" w:rsidRDefault="00D27C8C" w:rsidP="00516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6" w:author="NR_IIOT_URLLC_enh-Core-v2" w:date="2022-08-27T07:47:00Z"/>
          <w:rFonts w:ascii="Courier New" w:hAnsi="Courier New"/>
          <w:noProof/>
          <w:sz w:val="16"/>
          <w:lang w:eastAsia="en-GB"/>
        </w:rPr>
      </w:pPr>
      <w:r w:rsidRPr="00D27C8C">
        <w:rPr>
          <w:rFonts w:ascii="Courier New" w:hAnsi="Courier New"/>
          <w:noProof/>
          <w:sz w:val="16"/>
          <w:lang w:eastAsia="en-GB"/>
        </w:rPr>
        <w:t xml:space="preserve">    ]]</w:t>
      </w:r>
      <w:ins w:id="837" w:author="NR_IIOT_URLLC_enh-Core-v2" w:date="2022-08-27T07:47:00Z">
        <w:r w:rsidR="00516B38" w:rsidRPr="00516B38">
          <w:rPr>
            <w:rFonts w:ascii="Courier New" w:hAnsi="Courier New"/>
            <w:noProof/>
            <w:sz w:val="16"/>
            <w:lang w:eastAsia="en-GB"/>
          </w:rPr>
          <w:t>,</w:t>
        </w:r>
      </w:ins>
    </w:p>
    <w:p w14:paraId="0169F489" w14:textId="77777777" w:rsidR="00516B38" w:rsidRPr="00516B38" w:rsidRDefault="00516B38" w:rsidP="00516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8" w:author="NR_IIOT_URLLC_enh-Core-v2" w:date="2022-08-27T07:47:00Z"/>
          <w:rFonts w:ascii="Courier New" w:hAnsi="Courier New"/>
          <w:noProof/>
          <w:sz w:val="16"/>
          <w:lang w:eastAsia="en-GB"/>
        </w:rPr>
      </w:pPr>
      <w:ins w:id="839" w:author="NR_IIOT_URLLC_enh-Core-v2" w:date="2022-08-27T07:47:00Z">
        <w:r w:rsidRPr="00516B38">
          <w:rPr>
            <w:rFonts w:ascii="Courier New" w:hAnsi="Courier New"/>
            <w:noProof/>
            <w:sz w:val="16"/>
            <w:lang w:eastAsia="en-GB"/>
          </w:rPr>
          <w:t xml:space="preserve">    [[</w:t>
        </w:r>
      </w:ins>
    </w:p>
    <w:p w14:paraId="58D6DD98" w14:textId="0C5940C8" w:rsidR="00516B38" w:rsidRPr="00516B38" w:rsidRDefault="00516B38" w:rsidP="00516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0" w:author="NR_IIOT_URLLC_enh-Core-v2" w:date="2022-08-27T07:47:00Z"/>
          <w:rFonts w:ascii="Courier New" w:hAnsi="Courier New"/>
          <w:noProof/>
          <w:sz w:val="16"/>
          <w:lang w:eastAsia="en-GB"/>
        </w:rPr>
      </w:pPr>
      <w:ins w:id="841" w:author="NR_IIOT_URLLC_enh-Core-v2" w:date="2022-08-27T07:48:00Z">
        <w:r>
          <w:rPr>
            <w:rFonts w:ascii="Courier New" w:hAnsi="Courier New"/>
            <w:noProof/>
            <w:sz w:val="16"/>
            <w:lang w:eastAsia="en-GB"/>
          </w:rPr>
          <w:tab/>
        </w:r>
      </w:ins>
      <w:ins w:id="842" w:author="NR_IIOT_URLLC_enh-Core-v2" w:date="2022-08-27T07:47:00Z">
        <w:r w:rsidRPr="00516B38">
          <w:rPr>
            <w:rFonts w:ascii="Courier New" w:hAnsi="Courier New"/>
            <w:noProof/>
            <w:sz w:val="16"/>
            <w:lang w:eastAsia="en-GB"/>
          </w:rPr>
          <w:t>simultaneousSR-PUSCH-DiffPUCCH-groups-r17  ENUMERATED {supported}     OPTIONAL</w:t>
        </w:r>
      </w:ins>
    </w:p>
    <w:p w14:paraId="3FA33AD4" w14:textId="46000868"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843" w:author="NR_IIOT_URLLC_enh-Core-v2" w:date="2022-08-27T07:47:00Z">
        <w:r w:rsidRPr="00D27C8C">
          <w:rPr>
            <w:rFonts w:ascii="Courier New" w:hAnsi="Courier New"/>
            <w:noProof/>
            <w:sz w:val="16"/>
            <w:lang w:eastAsia="en-GB"/>
          </w:rPr>
          <w:t xml:space="preserve">    ]]</w:t>
        </w:r>
      </w:ins>
    </w:p>
    <w:p w14:paraId="7414B1A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8F131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810A4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MAC-ParametersFRX-Diff-r16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18B19F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directMCG-SCellActivation-r16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070797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directMCG-SCellActivationResume-r16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5EFB3F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directSCG-SCellActivation-r16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7D936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directSCG-SCellActivationResume-r16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30F6A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19-1: DRX Adaptation</w:t>
      </w:r>
    </w:p>
    <w:p w14:paraId="7183625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drx-Adaptation-r16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861B84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non-SharedSpectrumChAccess-r16      MinTimeGap-r16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7E7F0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sharedSpectrumChAccess-r16          MinTimeGap-r16              </w:t>
      </w:r>
      <w:r w:rsidRPr="00D27C8C">
        <w:rPr>
          <w:rFonts w:ascii="Courier New" w:hAnsi="Courier New"/>
          <w:noProof/>
          <w:color w:val="993366"/>
          <w:sz w:val="16"/>
          <w:lang w:eastAsia="en-GB"/>
        </w:rPr>
        <w:t>OPTIONAL</w:t>
      </w:r>
    </w:p>
    <w:p w14:paraId="580B2DD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FE99CB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02EFB7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572DB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266345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MAC-ParametersFR2-2-r17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5F1D3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directMCG-SCellActivation-r17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93F57B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directMCG-SCellActivationResume-r17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E13DBD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directSCG-SCellActivation-r17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AE4DB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directSCG-SCellActivationResume-r17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8D169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drx-Adaptation-r17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4D64E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non-SharedSpectrumChAccess-r17      MinTimeGapFR2-2-r17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C902AF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sharedSpectrumChAccess-r17          MinTimeGapFR2-2-r17         </w:t>
      </w:r>
      <w:r w:rsidRPr="00D27C8C">
        <w:rPr>
          <w:rFonts w:ascii="Courier New" w:hAnsi="Courier New"/>
          <w:noProof/>
          <w:color w:val="993366"/>
          <w:sz w:val="16"/>
          <w:lang w:eastAsia="en-GB"/>
        </w:rPr>
        <w:t>OPTIONAL</w:t>
      </w:r>
    </w:p>
    <w:p w14:paraId="41CE66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632E22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919E9A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22561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F0A9CC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MAC-ParametersXDD-Diff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52C531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skipUplinkTxDynamic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07C249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logicalChannelSR-DelayTimer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594BE8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longDRX-Cycle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65D01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shortDRX-Cycle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91BE6D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multipleSR-Configurations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E74F6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multipleConfiguredGrants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82209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CCBF02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6C88A1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secondaryDRX-Group-r16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3667704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94A087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8328B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enhancedSkipUplinkTxDynamic-r16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6216CE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enhancedSkipUplinkTxConfigured-r16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7B5BC65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AD4CB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0825F0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4844A7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MinTimeGap-r16 ::=</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22287BB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scs-15kHz-r16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{sl1, sl3}</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061DCF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scs-30kHz-r16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{sl1, sl6}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40C076C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scs-60kHz-r16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{sl1, sl12}</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329952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scs-120kHz-r16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{sl2, sl24}</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p>
    <w:p w14:paraId="3EF78C5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eastAsia="Yu Mincho" w:hAnsi="Courier New"/>
          <w:noProof/>
          <w:sz w:val="16"/>
          <w:lang w:eastAsia="en-GB"/>
        </w:rPr>
        <w:t>}</w:t>
      </w:r>
    </w:p>
    <w:p w14:paraId="39D0F30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008173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MinTimeGapFR2-2-r17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16F00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{sl2, sl24}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A7519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scs-480kHz-r17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{sl8, sl96}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953F2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scs-960kHz-r17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{sl16, sl192}     </w:t>
      </w:r>
      <w:r w:rsidRPr="00D27C8C">
        <w:rPr>
          <w:rFonts w:ascii="Courier New" w:hAnsi="Courier New"/>
          <w:noProof/>
          <w:color w:val="993366"/>
          <w:sz w:val="16"/>
          <w:lang w:eastAsia="en-GB"/>
        </w:rPr>
        <w:t>OPTIONAL</w:t>
      </w:r>
    </w:p>
    <w:p w14:paraId="748DA4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78E6FE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0B739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TAG-MAC-PARAMETERS-STOP</w:t>
      </w:r>
    </w:p>
    <w:p w14:paraId="2020EA8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lastRenderedPageBreak/>
        <w:t>-- ASN1STOP</w:t>
      </w:r>
    </w:p>
    <w:p w14:paraId="29D1D792" w14:textId="77777777" w:rsidR="00D27C8C" w:rsidRPr="00D27C8C" w:rsidRDefault="00D27C8C" w:rsidP="00D27C8C">
      <w:pPr>
        <w:overflowPunct w:val="0"/>
        <w:autoSpaceDE w:val="0"/>
        <w:autoSpaceDN w:val="0"/>
        <w:adjustRightInd w:val="0"/>
        <w:textAlignment w:val="baseline"/>
        <w:rPr>
          <w:lang w:eastAsia="ja-JP"/>
        </w:rPr>
      </w:pPr>
    </w:p>
    <w:p w14:paraId="7247BB0D"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r w:rsidRPr="00D27C8C">
        <w:rPr>
          <w:rFonts w:ascii="Arial" w:eastAsia="Malgun Gothic" w:hAnsi="Arial"/>
          <w:sz w:val="24"/>
          <w:lang w:eastAsia="ja-JP"/>
        </w:rPr>
        <w:t>–</w:t>
      </w:r>
      <w:r w:rsidRPr="00D27C8C">
        <w:rPr>
          <w:rFonts w:ascii="Arial" w:eastAsia="Malgun Gothic" w:hAnsi="Arial"/>
          <w:sz w:val="24"/>
          <w:lang w:eastAsia="ja-JP"/>
        </w:rPr>
        <w:tab/>
      </w:r>
      <w:r w:rsidRPr="00D27C8C">
        <w:rPr>
          <w:rFonts w:ascii="Arial" w:eastAsia="Malgun Gothic" w:hAnsi="Arial"/>
          <w:i/>
          <w:sz w:val="24"/>
          <w:lang w:eastAsia="ja-JP"/>
        </w:rPr>
        <w:t>MeasAndMobParameters</w:t>
      </w:r>
    </w:p>
    <w:p w14:paraId="44DFD8B5" w14:textId="77777777" w:rsidR="00D27C8C" w:rsidRPr="00D27C8C" w:rsidRDefault="00D27C8C" w:rsidP="00D27C8C">
      <w:pPr>
        <w:overflowPunct w:val="0"/>
        <w:autoSpaceDE w:val="0"/>
        <w:autoSpaceDN w:val="0"/>
        <w:adjustRightInd w:val="0"/>
        <w:textAlignment w:val="baseline"/>
        <w:rPr>
          <w:rFonts w:eastAsia="Malgun Gothic"/>
          <w:lang w:eastAsia="ja-JP"/>
        </w:rPr>
      </w:pPr>
      <w:r w:rsidRPr="00D27C8C">
        <w:rPr>
          <w:rFonts w:eastAsia="Malgun Gothic"/>
          <w:lang w:eastAsia="ja-JP"/>
        </w:rPr>
        <w:t xml:space="preserve">The IE </w:t>
      </w:r>
      <w:r w:rsidRPr="00D27C8C">
        <w:rPr>
          <w:rFonts w:eastAsia="Malgun Gothic"/>
          <w:i/>
          <w:lang w:eastAsia="ja-JP"/>
        </w:rPr>
        <w:t>MeasAndMobParameters</w:t>
      </w:r>
      <w:r w:rsidRPr="00D27C8C">
        <w:rPr>
          <w:rFonts w:eastAsia="Malgun Gothic"/>
          <w:lang w:eastAsia="ja-JP"/>
        </w:rPr>
        <w:t xml:space="preserve"> is used to convey UE capabilities related to measurements for radio resource management (RRM), radio link monitoring (RLM) and mobility (</w:t>
      </w:r>
      <w:proofErr w:type="gramStart"/>
      <w:r w:rsidRPr="00D27C8C">
        <w:rPr>
          <w:rFonts w:eastAsia="Malgun Gothic"/>
          <w:lang w:eastAsia="ja-JP"/>
        </w:rPr>
        <w:t>e.g.</w:t>
      </w:r>
      <w:proofErr w:type="gramEnd"/>
      <w:r w:rsidRPr="00D27C8C">
        <w:rPr>
          <w:rFonts w:eastAsia="Malgun Gothic"/>
          <w:lang w:eastAsia="ja-JP"/>
        </w:rPr>
        <w:t xml:space="preserve"> handover).</w:t>
      </w:r>
    </w:p>
    <w:p w14:paraId="5A8982AD"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eastAsia="Malgun Gothic" w:hAnsi="Arial"/>
          <w:b/>
          <w:lang w:eastAsia="ja-JP"/>
        </w:rPr>
      </w:pPr>
      <w:r w:rsidRPr="00D27C8C">
        <w:rPr>
          <w:rFonts w:ascii="Arial" w:eastAsia="Malgun Gothic" w:hAnsi="Arial"/>
          <w:b/>
          <w:i/>
          <w:lang w:eastAsia="ja-JP"/>
        </w:rPr>
        <w:t>MeasAndMobParameters</w:t>
      </w:r>
      <w:r w:rsidRPr="00D27C8C">
        <w:rPr>
          <w:rFonts w:ascii="Arial" w:eastAsia="Malgun Gothic" w:hAnsi="Arial"/>
          <w:b/>
          <w:lang w:eastAsia="ja-JP"/>
        </w:rPr>
        <w:t xml:space="preserve"> information element</w:t>
      </w:r>
    </w:p>
    <w:p w14:paraId="686708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53BA444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TAG-MEASANDMOBPARAMETERS-START</w:t>
      </w:r>
    </w:p>
    <w:p w14:paraId="2BDAA1C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D7E03E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MeasAndMobParameters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66955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measAndMobParametersCommon              MeasAndMobParametersCommon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1FDC3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measAndMobParametersXDD-Diff                MeasAndMobParametersXDD-Diff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F4029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measAndMobParametersFRX-Diff                MeasAndMobParametersFRX-Diff        </w:t>
      </w:r>
      <w:r w:rsidRPr="00D27C8C">
        <w:rPr>
          <w:rFonts w:ascii="Courier New" w:hAnsi="Courier New"/>
          <w:noProof/>
          <w:color w:val="993366"/>
          <w:sz w:val="16"/>
          <w:lang w:eastAsia="en-GB"/>
        </w:rPr>
        <w:t>OPTIONAL</w:t>
      </w:r>
    </w:p>
    <w:p w14:paraId="4B74F2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095886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39FF21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MeasAndMobParameters-v1700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A1798E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measAndMobParametersFR2-2-r17           MeasAndMobParametersFR2-2-r17           </w:t>
      </w:r>
      <w:r w:rsidRPr="00D27C8C">
        <w:rPr>
          <w:rFonts w:ascii="Courier New" w:hAnsi="Courier New"/>
          <w:noProof/>
          <w:color w:val="993366"/>
          <w:sz w:val="16"/>
          <w:lang w:eastAsia="en-GB"/>
        </w:rPr>
        <w:t>OPTIONAL</w:t>
      </w:r>
    </w:p>
    <w:p w14:paraId="4650A3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E9DC6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5C6F59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MeasAndMobParametersCommon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CC9A47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supportedGapPattern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(22))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EB80D1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ssb-RLM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5DA7E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ssb-AndCSI-RS-RLM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A35A93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7AA3D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90A693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eventB-MeasAndReport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F72E06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handoverFDD-TDD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518D5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eutra-CGI-Reporting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4C6144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nr-CGI-Reporting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6E0605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80CC6A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D2DCA7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independentGapConfig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0BCE9F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periodicEUTRA-MeasAndReport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A6834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handoverFR1-FR2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ABB531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maxNumberCSI-RS-RRM-RS-SINR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{n4, n8, n16, n32, n64, n96} </w:t>
      </w:r>
      <w:r w:rsidRPr="00D27C8C">
        <w:rPr>
          <w:rFonts w:ascii="Courier New" w:hAnsi="Courier New"/>
          <w:noProof/>
          <w:color w:val="993366"/>
          <w:sz w:val="16"/>
          <w:lang w:eastAsia="en-GB"/>
        </w:rPr>
        <w:t>OPTIONAL</w:t>
      </w:r>
    </w:p>
    <w:p w14:paraId="3F6F22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58E21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8BAD6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nr-CGI-Reporting-ENDC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12CE71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4E13F7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04D1AF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eutra-CGI-Reporting-NEDC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91041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eutra-CGI-Reporting-NRDC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FBE3D4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nr-CGI-Reporting-NEDC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04088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nr-CGI-Reporting-NRDC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16BDD4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B8FE5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A6D463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reportAddNeighMeasForPeriodic-r16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D2AD16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condHandoverParametersCommon-r16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EAFD26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condHandoverFDD-TDD-r16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A26A0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condHandoverFR1-FR2-r16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26D680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E0A3C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nr-NeedForGap-Reporting-r16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9C3B9B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supportedGapPattern-NRonly-r16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4B845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supportedGapPattern-NRonly-NEDC-r16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C5B66C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maxNumberCLI-RSSI-r16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{n8, n16, n32, n64}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983945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maxNumberCLI-SRS-RSRP-r16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{n4, n8, n16, n32}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7DE036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maxNumberPerSlotCLI-SRS-RSRP-r16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n4, n8}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B364D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mfbi-IAB-r16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D3BBC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7C6A4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nr-CGI-Reporting-NPN-r16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AAEB7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idleInactiveEUTRA-MeasReport-r16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BD2E7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idleInactive-ValidityArea-r16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509C7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eutra-AutonomousGaps-r16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33CB9F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eutra-AutonomousGaps-NEDC-r16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BB80F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eutra-AutonomousGaps-NRDC-r16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F44079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pcellT312-r16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FE401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supportedGapPattern-r16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(2))                   </w:t>
      </w:r>
      <w:r w:rsidRPr="00D27C8C">
        <w:rPr>
          <w:rFonts w:ascii="Courier New" w:hAnsi="Courier New"/>
          <w:noProof/>
          <w:color w:val="993366"/>
          <w:sz w:val="16"/>
          <w:lang w:eastAsia="en-GB"/>
        </w:rPr>
        <w:t>OPTIONAL</w:t>
      </w:r>
    </w:p>
    <w:p w14:paraId="592B95C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81EC1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EE2BDF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19-2 Concurrent measurement gaps</w:t>
      </w:r>
    </w:p>
    <w:p w14:paraId="6B9D82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concurrentMeasGap-r17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14ACA13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concurrentPerUE-OnlyMeasGap-r17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w:t>
      </w:r>
    </w:p>
    <w:p w14:paraId="3DB182D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concurrentPerUE-PerFRCombMeasGap-r17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w:t>
      </w:r>
    </w:p>
    <w:p w14:paraId="5DF52CF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1CC2A0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19-1 Network controlled small gap (NCSG)</w:t>
      </w:r>
    </w:p>
    <w:p w14:paraId="3074030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nr-NeedForGapNCSG-reporting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DA5639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eutra-NeedForGapNCSG-reporting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CEA39D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19-1-1 per FR Network controlled small gap (NCSG)</w:t>
      </w:r>
    </w:p>
    <w:p w14:paraId="40BB0BD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ncsg-MeasGapPerFR-r17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2C1D2E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19-1-2 Network controlled small gap (NCSG) supported patterns</w:t>
      </w:r>
    </w:p>
    <w:p w14:paraId="40C4D0A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ncsg-MeasGapPatterns-r17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(24))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98607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19-1-3 Network controlled small gap (NCSG) supported NR-only patterns</w:t>
      </w:r>
    </w:p>
    <w:p w14:paraId="05D738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ncsg-MeasGapNR-Patterns-r17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(24))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C9CECB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19-3-2 pre-configured measurement gap</w:t>
      </w:r>
    </w:p>
    <w:p w14:paraId="1B32F68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preconfiguredUE-AutonomousMeasGap-r17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D27CF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19-3-1 pre-configured measurement gap</w:t>
      </w:r>
    </w:p>
    <w:p w14:paraId="4B62F2E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preconfiguredNW-ControlledMeasGap-r17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E0E5C0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handoverFR1-FR2-2-r17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7ECF13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handoverFR2-1-FR2-2-r17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7EE13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RAN4 14-1: per-FR MG for PRS measurement</w:t>
      </w:r>
    </w:p>
    <w:p w14:paraId="635C19B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independentGapConfigPRS-r17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F52F06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rrm-RelaxationRRC-ConnectedRedCap-r17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BDD43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25-3: Parallel measurements with multiple measurement gaps</w:t>
      </w:r>
    </w:p>
    <w:p w14:paraId="4260884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parallelMeasurementGap-r17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C5902D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condHandoverWithSCG-NRDC-r17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DCF57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gNB-ID-Length-Reporting-r17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64CC46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gNB-ID-Length-Reporting-ENDC-r17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A1876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gNB-ID-Length-Reporting-NEDC-r17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7940F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gNB-ID-Length-Reporting-NRDC-r17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631717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gNB-ID-Length-Reporting-NPN-r17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4517ADB1" w14:textId="7A8FB12C" w:rsidR="00EB5E48" w:rsidRDefault="00D27C8C"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844" w:author="NR_NTN_solutions-Core" w:date="2022-06-14T18:11:00Z"/>
          <w:rFonts w:ascii="Courier New" w:hAnsi="Courier New"/>
          <w:sz w:val="16"/>
          <w:lang w:eastAsia="en-GB"/>
        </w:rPr>
      </w:pPr>
      <w:r w:rsidRPr="00D27C8C">
        <w:rPr>
          <w:rFonts w:ascii="Courier New" w:hAnsi="Courier New"/>
          <w:noProof/>
          <w:sz w:val="16"/>
          <w:lang w:eastAsia="en-GB"/>
        </w:rPr>
        <w:lastRenderedPageBreak/>
        <w:t>]]</w:t>
      </w:r>
      <w:ins w:id="845" w:author="NR_NTN_solutions-Core" w:date="2022-06-14T18:11:00Z">
        <w:r w:rsidR="00EB5E48">
          <w:rPr>
            <w:rFonts w:ascii="Courier New" w:hAnsi="Courier New"/>
            <w:sz w:val="16"/>
            <w:lang w:eastAsia="en-GB"/>
          </w:rPr>
          <w:t>,</w:t>
        </w:r>
      </w:ins>
    </w:p>
    <w:p w14:paraId="386F3F82"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846" w:author="NR_NTN_solutions-Core" w:date="2022-06-14T18:12:00Z"/>
          <w:rFonts w:ascii="Courier New" w:hAnsi="Courier New"/>
          <w:sz w:val="16"/>
          <w:lang w:eastAsia="en-GB"/>
        </w:rPr>
      </w:pPr>
      <w:ins w:id="847" w:author="NR_NTN_solutions-Core" w:date="2022-06-14T18:12:00Z">
        <w:r>
          <w:rPr>
            <w:rFonts w:ascii="Courier New" w:hAnsi="Courier New"/>
            <w:sz w:val="16"/>
            <w:lang w:eastAsia="en-GB"/>
          </w:rPr>
          <w:t>[[</w:t>
        </w:r>
      </w:ins>
    </w:p>
    <w:p w14:paraId="1EE440C2"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8" w:author="NR_NTN_solutions-Core" w:date="2022-06-14T18:12:00Z"/>
          <w:rFonts w:ascii="Courier New" w:hAnsi="Courier New"/>
          <w:sz w:val="16"/>
          <w:lang w:eastAsia="en-GB"/>
        </w:rPr>
      </w:pPr>
      <w:ins w:id="849" w:author="NR_NTN_solutions-Core" w:date="2022-06-14T18:12:00Z">
        <w:r>
          <w:rPr>
            <w:rFonts w:ascii="Courier New" w:hAnsi="Courier New"/>
            <w:color w:val="808080"/>
            <w:sz w:val="16"/>
            <w:lang w:eastAsia="en-GB"/>
          </w:rPr>
          <w:tab/>
          <w:t xml:space="preserve">-- R4 25-1: </w:t>
        </w:r>
        <w:r w:rsidRPr="00B167F5">
          <w:rPr>
            <w:rFonts w:ascii="Courier New" w:hAnsi="Courier New"/>
            <w:color w:val="808080"/>
            <w:sz w:val="16"/>
            <w:lang w:eastAsia="en-GB"/>
          </w:rPr>
          <w:t>Parallel measurements on multiple SMTC-s for a single frequency carrier</w:t>
        </w:r>
      </w:ins>
    </w:p>
    <w:p w14:paraId="359526D9"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0" w:author="NR_MG_enh-Core" w:date="2022-06-27T11:53:00Z"/>
          <w:rFonts w:ascii="Courier New" w:hAnsi="Courier New"/>
          <w:sz w:val="16"/>
          <w:lang w:eastAsia="en-GB"/>
        </w:rPr>
      </w:pPr>
      <w:ins w:id="851" w:author="NR_NTN_solutions-Core" w:date="2022-06-14T18:12:00Z">
        <w:r>
          <w:rPr>
            <w:rFonts w:ascii="Courier New" w:hAnsi="Courier New"/>
            <w:sz w:val="16"/>
            <w:lang w:eastAsia="en-GB"/>
          </w:rPr>
          <w:tab/>
          <w:t>parallel</w:t>
        </w:r>
      </w:ins>
      <w:ins w:id="852" w:author="NR_NTN_solutions-Core" w:date="2022-06-14T18:13:00Z">
        <w:r>
          <w:rPr>
            <w:rFonts w:ascii="Courier New" w:hAnsi="Courier New"/>
            <w:sz w:val="16"/>
            <w:lang w:eastAsia="en-GB"/>
          </w:rPr>
          <w:t>SMTC</w:t>
        </w:r>
      </w:ins>
      <w:ins w:id="853" w:author="NR_NTN_solutions-Core" w:date="2022-06-14T18:12:00Z">
        <w:r>
          <w:rPr>
            <w:rFonts w:ascii="Courier New" w:hAnsi="Courier New"/>
            <w:sz w:val="16"/>
            <w:lang w:eastAsia="en-GB"/>
          </w:rPr>
          <w:t xml:space="preserve">-r17       </w:t>
        </w:r>
        <w:r>
          <w:rPr>
            <w:rFonts w:ascii="Courier New" w:hAnsi="Courier New"/>
            <w:sz w:val="16"/>
            <w:lang w:eastAsia="en-GB"/>
          </w:rPr>
          <w:tab/>
        </w:r>
        <w:r>
          <w:rPr>
            <w:rFonts w:ascii="Courier New" w:hAnsi="Courier New"/>
            <w:sz w:val="16"/>
            <w:lang w:eastAsia="en-GB"/>
          </w:rPr>
          <w:tab/>
        </w:r>
      </w:ins>
      <w:ins w:id="854" w:author="NR_NTN_solutions-Core" w:date="2022-06-14T18:14: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855" w:author="NR_NTN_solutions-Core" w:date="2022-06-14T18:12:00Z">
        <w:r>
          <w:rPr>
            <w:rFonts w:ascii="Courier New" w:hAnsi="Courier New"/>
            <w:sz w:val="16"/>
            <w:lang w:eastAsia="en-GB"/>
          </w:rPr>
          <w:t>ENUMERATED {n</w:t>
        </w:r>
      </w:ins>
      <w:ins w:id="856" w:author="NR_NTN_solutions-Core" w:date="2022-06-14T18:13:00Z">
        <w:r>
          <w:rPr>
            <w:rFonts w:ascii="Courier New" w:hAnsi="Courier New"/>
            <w:sz w:val="16"/>
            <w:lang w:eastAsia="en-GB"/>
          </w:rPr>
          <w:t>4</w:t>
        </w:r>
      </w:ins>
      <w:ins w:id="857" w:author="NR_NTN_solutions-Core" w:date="2022-06-14T18:12:00Z">
        <w:r>
          <w:rPr>
            <w:rFonts w:ascii="Courier New" w:hAnsi="Courier New"/>
            <w:sz w:val="16"/>
            <w:lang w:eastAsia="en-GB"/>
          </w:rPr>
          <w:t>}</w:t>
        </w:r>
        <w:r>
          <w:rPr>
            <w:rFonts w:ascii="Courier New" w:hAnsi="Courier New"/>
            <w:sz w:val="16"/>
            <w:lang w:eastAsia="en-GB"/>
          </w:rPr>
          <w:tab/>
        </w:r>
        <w:r>
          <w:rPr>
            <w:rFonts w:ascii="Courier New" w:hAnsi="Courier New"/>
            <w:sz w:val="16"/>
            <w:lang w:eastAsia="en-GB"/>
          </w:rPr>
          <w:tab/>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ins w:id="858" w:author="NR_MG_enh-Core" w:date="2022-06-27T11:53:00Z">
        <w:r>
          <w:rPr>
            <w:rFonts w:ascii="Courier New" w:hAnsi="Courier New"/>
            <w:sz w:val="16"/>
            <w:lang w:eastAsia="en-GB"/>
          </w:rPr>
          <w:t>,</w:t>
        </w:r>
      </w:ins>
    </w:p>
    <w:p w14:paraId="36001A8A"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9" w:author="NR_MG_enh-Core" w:date="2022-06-27T11:53:00Z"/>
          <w:rFonts w:ascii="Courier New" w:hAnsi="Courier New"/>
          <w:sz w:val="16"/>
          <w:lang w:eastAsia="en-GB"/>
        </w:rPr>
      </w:pPr>
      <w:ins w:id="860" w:author="NR_MG_enh-Core" w:date="2022-06-27T11:53:00Z">
        <w:r>
          <w:rPr>
            <w:rFonts w:ascii="Courier New" w:hAnsi="Courier New"/>
            <w:sz w:val="16"/>
            <w:lang w:eastAsia="en-GB"/>
          </w:rPr>
          <w:tab/>
          <w:t>-- R4 19-2-1 Concurrent measurement gaps for EUTRA</w:t>
        </w:r>
      </w:ins>
    </w:p>
    <w:p w14:paraId="3D06F374" w14:textId="5ED2560C"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1" w:author="NR_NTN_solutions-Core v2" w:date="2022-08-26T18:56:00Z"/>
          <w:rFonts w:ascii="Courier New" w:hAnsi="Courier New"/>
          <w:color w:val="993366"/>
          <w:sz w:val="16"/>
          <w:lang w:eastAsia="en-GB"/>
        </w:rPr>
      </w:pPr>
      <w:ins w:id="862" w:author="NR_MG_enh-Core" w:date="2022-06-27T11:53:00Z">
        <w:r>
          <w:rPr>
            <w:rFonts w:ascii="Courier New" w:hAnsi="Courier New"/>
            <w:sz w:val="16"/>
            <w:lang w:eastAsia="en-GB"/>
          </w:rPr>
          <w:tab/>
        </w:r>
        <w:r w:rsidRPr="008E614A">
          <w:rPr>
            <w:rFonts w:ascii="Courier New" w:hAnsi="Courier New"/>
            <w:sz w:val="16"/>
            <w:lang w:eastAsia="en-GB"/>
          </w:rPr>
          <w:t>concurrentMeasGapEUTRA-r17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supported}   </w:t>
        </w:r>
        <w:proofErr w:type="gramEnd"/>
        <w:r>
          <w:rPr>
            <w:rFonts w:ascii="Courier New" w:hAnsi="Courier New"/>
            <w:sz w:val="16"/>
            <w:lang w:eastAsia="en-GB"/>
          </w:rPr>
          <w:t xml:space="preserve">             </w:t>
        </w:r>
        <w:r>
          <w:rPr>
            <w:rFonts w:ascii="Courier New" w:hAnsi="Courier New"/>
            <w:color w:val="993366"/>
            <w:sz w:val="16"/>
            <w:lang w:eastAsia="en-GB"/>
          </w:rPr>
          <w:t>OPTIONAL</w:t>
        </w:r>
      </w:ins>
      <w:ins w:id="863" w:author="NR_NTN_solutions-Core v2" w:date="2022-08-26T18:56:00Z">
        <w:r w:rsidR="008958CB">
          <w:rPr>
            <w:rFonts w:ascii="Courier New" w:hAnsi="Courier New"/>
            <w:color w:val="993366"/>
            <w:sz w:val="16"/>
            <w:lang w:eastAsia="en-GB"/>
          </w:rPr>
          <w:t>,</w:t>
        </w:r>
      </w:ins>
    </w:p>
    <w:p w14:paraId="41CCF5DF" w14:textId="32431F38" w:rsidR="008958CB" w:rsidRDefault="008958CB"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4" w:author="NR_MG_enh-Core-v2" w:date="2022-08-28T15:01:00Z"/>
          <w:rFonts w:ascii="Courier New" w:hAnsi="Courier New"/>
          <w:color w:val="993366"/>
          <w:sz w:val="16"/>
          <w:lang w:eastAsia="en-GB"/>
        </w:rPr>
      </w:pPr>
      <w:ins w:id="865" w:author="NR_NTN_solutions-Core v2" w:date="2022-08-26T18:56:00Z">
        <w:r>
          <w:rPr>
            <w:rFonts w:ascii="Courier New" w:hAnsi="Courier New"/>
            <w:color w:val="993366"/>
            <w:sz w:val="16"/>
            <w:lang w:eastAsia="en-GB"/>
          </w:rPr>
          <w:tab/>
        </w:r>
        <w:r w:rsidRPr="008958CB">
          <w:rPr>
            <w:rFonts w:ascii="Courier New" w:hAnsi="Courier New"/>
            <w:color w:val="993366"/>
            <w:sz w:val="16"/>
            <w:lang w:eastAsia="en-GB"/>
          </w:rPr>
          <w:t>serviceLinkPropDelayDiffReporting-r17</w:t>
        </w:r>
        <w:r w:rsidRPr="008958CB">
          <w:rPr>
            <w:rFonts w:ascii="Courier New" w:hAnsi="Courier New"/>
            <w:color w:val="993366"/>
            <w:sz w:val="16"/>
            <w:lang w:eastAsia="en-GB"/>
          </w:rPr>
          <w:tab/>
          <w:t>ENUMERATED {</w:t>
        </w:r>
        <w:proofErr w:type="gramStart"/>
        <w:r w:rsidRPr="008958CB">
          <w:rPr>
            <w:rFonts w:ascii="Courier New" w:hAnsi="Courier New"/>
            <w:color w:val="993366"/>
            <w:sz w:val="16"/>
            <w:lang w:eastAsia="en-GB"/>
          </w:rPr>
          <w:t xml:space="preserve">supported}   </w:t>
        </w:r>
        <w:proofErr w:type="gramEnd"/>
        <w:r w:rsidRPr="008958CB">
          <w:rPr>
            <w:rFonts w:ascii="Courier New" w:hAnsi="Courier New"/>
            <w:color w:val="993366"/>
            <w:sz w:val="16"/>
            <w:lang w:eastAsia="en-GB"/>
          </w:rPr>
          <w:t xml:space="preserve">               OPTIONAL</w:t>
        </w:r>
      </w:ins>
      <w:ins w:id="866" w:author="NR_MG_enh-Core-v2" w:date="2022-08-28T15:01:00Z">
        <w:r w:rsidR="002B51AB">
          <w:rPr>
            <w:rFonts w:ascii="Courier New" w:hAnsi="Courier New"/>
            <w:color w:val="993366"/>
            <w:sz w:val="16"/>
            <w:lang w:eastAsia="en-GB"/>
          </w:rPr>
          <w:t>,</w:t>
        </w:r>
      </w:ins>
    </w:p>
    <w:p w14:paraId="4BCE98EB" w14:textId="53EB9389" w:rsidR="00C56BB2" w:rsidRDefault="00C56BB2"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7" w:author="NR_MG_enh-Core-v2" w:date="2022-08-28T15:55:00Z"/>
          <w:rFonts w:ascii="Courier New" w:hAnsi="Courier New"/>
          <w:color w:val="993366"/>
          <w:sz w:val="16"/>
          <w:lang w:eastAsia="en-GB"/>
        </w:rPr>
      </w:pPr>
      <w:ins w:id="868" w:author="NR_MG_enh-Core-v2" w:date="2022-08-28T15:55:00Z">
        <w:r w:rsidRPr="00D27C8C">
          <w:rPr>
            <w:rFonts w:ascii="Courier New" w:hAnsi="Courier New"/>
            <w:noProof/>
            <w:sz w:val="16"/>
            <w:lang w:eastAsia="en-GB"/>
          </w:rPr>
          <w:t xml:space="preserve">    </w:t>
        </w:r>
        <w:r w:rsidRPr="00D27C8C">
          <w:rPr>
            <w:rFonts w:ascii="Courier New" w:hAnsi="Courier New"/>
            <w:noProof/>
            <w:color w:val="808080"/>
            <w:sz w:val="16"/>
            <w:lang w:eastAsia="en-GB"/>
          </w:rPr>
          <w:t>-- R4 19-1-</w:t>
        </w:r>
        <w:r w:rsidR="00695057">
          <w:rPr>
            <w:rFonts w:ascii="Courier New" w:hAnsi="Courier New"/>
            <w:noProof/>
            <w:color w:val="808080"/>
            <w:sz w:val="16"/>
            <w:lang w:eastAsia="en-GB"/>
          </w:rPr>
          <w:t>4</w:t>
        </w:r>
        <w:r w:rsidRPr="00D27C8C">
          <w:rPr>
            <w:rFonts w:ascii="Courier New" w:hAnsi="Courier New"/>
            <w:noProof/>
            <w:color w:val="808080"/>
            <w:sz w:val="16"/>
            <w:lang w:eastAsia="en-GB"/>
          </w:rPr>
          <w:t xml:space="preserve"> Network controlled small gap (NCSG</w:t>
        </w:r>
        <w:r w:rsidR="00442B29">
          <w:rPr>
            <w:rFonts w:ascii="Courier New" w:hAnsi="Courier New"/>
            <w:noProof/>
            <w:color w:val="808080"/>
            <w:sz w:val="16"/>
            <w:lang w:eastAsia="en-GB"/>
          </w:rPr>
          <w:t xml:space="preserve">) </w:t>
        </w:r>
      </w:ins>
      <w:ins w:id="869" w:author="NR_MG_enh-Core-v2" w:date="2022-08-28T15:56:00Z">
        <w:r w:rsidR="00442B29" w:rsidRPr="00442B29">
          <w:rPr>
            <w:rFonts w:ascii="Courier New" w:hAnsi="Courier New"/>
            <w:noProof/>
            <w:color w:val="808080"/>
            <w:sz w:val="16"/>
            <w:lang w:eastAsia="en-GB"/>
          </w:rPr>
          <w:t>performing measurement based on flagderiveSSB-IndexFromCell-inter</w:t>
        </w:r>
      </w:ins>
    </w:p>
    <w:p w14:paraId="3D930563" w14:textId="1B634EB1" w:rsidR="002B51AB" w:rsidRDefault="002B51AB"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0" w:author="NR_NTN_solutions-Core" w:date="2022-06-14T18:12:00Z"/>
          <w:rFonts w:ascii="Courier New" w:hAnsi="Courier New"/>
          <w:sz w:val="16"/>
          <w:lang w:eastAsia="en-GB"/>
        </w:rPr>
      </w:pPr>
      <w:ins w:id="871" w:author="NR_MG_enh-Core-v2" w:date="2022-08-28T15:01:00Z">
        <w:r>
          <w:rPr>
            <w:rFonts w:ascii="Courier New" w:hAnsi="Courier New"/>
            <w:color w:val="993366"/>
            <w:sz w:val="16"/>
            <w:lang w:eastAsia="en-GB"/>
          </w:rPr>
          <w:tab/>
        </w:r>
      </w:ins>
      <w:ins w:id="872" w:author="NR_MG_enh-Core-v2" w:date="2022-08-28T15:03:00Z">
        <w:r w:rsidR="00165D53">
          <w:rPr>
            <w:rFonts w:ascii="Courier New" w:hAnsi="Courier New"/>
            <w:color w:val="993366"/>
            <w:sz w:val="16"/>
            <w:lang w:eastAsia="en-GB"/>
          </w:rPr>
          <w:t>ncsg-</w:t>
        </w:r>
        <w:r w:rsidR="00C26D49">
          <w:rPr>
            <w:rFonts w:ascii="Courier New" w:hAnsi="Courier New"/>
            <w:color w:val="993366"/>
            <w:sz w:val="16"/>
            <w:lang w:eastAsia="en-GB"/>
          </w:rPr>
          <w:t>M</w:t>
        </w:r>
      </w:ins>
      <w:ins w:id="873" w:author="NR_MG_enh-Core-v2" w:date="2022-08-28T15:02:00Z">
        <w:r w:rsidR="00F17376">
          <w:rPr>
            <w:rFonts w:ascii="Courier New" w:hAnsi="Courier New"/>
            <w:color w:val="993366"/>
            <w:sz w:val="16"/>
            <w:lang w:eastAsia="en-GB"/>
          </w:rPr>
          <w:t>eas</w:t>
        </w:r>
      </w:ins>
      <w:ins w:id="874" w:author="NR_MG_enh-Core-v2" w:date="2022-08-28T15:04:00Z">
        <w:r w:rsidR="00A027F1">
          <w:rPr>
            <w:rFonts w:ascii="Courier New" w:hAnsi="Courier New"/>
            <w:color w:val="993366"/>
            <w:sz w:val="16"/>
            <w:lang w:eastAsia="en-GB"/>
          </w:rPr>
          <w:t>Derive</w:t>
        </w:r>
      </w:ins>
      <w:ins w:id="875" w:author="NR_MG_enh-Core-v2" w:date="2022-08-28T15:03:00Z">
        <w:r w:rsidR="00C26D49">
          <w:rPr>
            <w:rFonts w:ascii="Courier New" w:hAnsi="Courier New"/>
            <w:color w:val="993366"/>
            <w:sz w:val="16"/>
            <w:lang w:eastAsia="en-GB"/>
          </w:rPr>
          <w:t>SSB-Index</w:t>
        </w:r>
      </w:ins>
      <w:ins w:id="876" w:author="NR_MG_enh-Core-v2" w:date="2022-08-28T15:04:00Z">
        <w:r w:rsidR="00A027F1">
          <w:rPr>
            <w:rFonts w:ascii="Courier New" w:hAnsi="Courier New"/>
            <w:color w:val="993366"/>
            <w:sz w:val="16"/>
            <w:lang w:eastAsia="en-GB"/>
          </w:rPr>
          <w:t>From</w:t>
        </w:r>
        <w:r w:rsidR="003777E3">
          <w:rPr>
            <w:rFonts w:ascii="Courier New" w:hAnsi="Courier New"/>
            <w:color w:val="993366"/>
            <w:sz w:val="16"/>
            <w:lang w:eastAsia="en-GB"/>
          </w:rPr>
          <w:t>CellInter</w:t>
        </w:r>
      </w:ins>
      <w:ins w:id="877" w:author="NR_MG_enh-Core-v2" w:date="2022-08-28T15:03:00Z">
        <w:r w:rsidR="00C26D49">
          <w:rPr>
            <w:rFonts w:ascii="Courier New" w:hAnsi="Courier New"/>
            <w:color w:val="993366"/>
            <w:sz w:val="16"/>
            <w:lang w:eastAsia="en-GB"/>
          </w:rPr>
          <w:t>-r17</w:t>
        </w:r>
        <w:r w:rsidR="00C26D49">
          <w:rPr>
            <w:rFonts w:ascii="Courier New" w:hAnsi="Courier New"/>
            <w:color w:val="993366"/>
            <w:sz w:val="16"/>
            <w:lang w:eastAsia="en-GB"/>
          </w:rPr>
          <w:tab/>
        </w:r>
        <w:r w:rsidR="00C26D49">
          <w:rPr>
            <w:rFonts w:ascii="Courier New" w:hAnsi="Courier New"/>
            <w:color w:val="993366"/>
            <w:sz w:val="16"/>
            <w:lang w:eastAsia="en-GB"/>
          </w:rPr>
          <w:tab/>
        </w:r>
        <w:r w:rsidR="00C26D49">
          <w:rPr>
            <w:rFonts w:ascii="Courier New" w:hAnsi="Courier New"/>
            <w:color w:val="993366"/>
            <w:sz w:val="16"/>
            <w:lang w:eastAsia="en-GB"/>
          </w:rPr>
          <w:tab/>
        </w:r>
        <w:r w:rsidR="00C26D49">
          <w:rPr>
            <w:rFonts w:ascii="Courier New" w:hAnsi="Courier New"/>
            <w:color w:val="993366"/>
            <w:sz w:val="16"/>
            <w:lang w:eastAsia="en-GB"/>
          </w:rPr>
          <w:tab/>
        </w:r>
        <w:r w:rsidR="00C26D49">
          <w:rPr>
            <w:rFonts w:ascii="Courier New" w:hAnsi="Courier New"/>
            <w:color w:val="993366"/>
            <w:sz w:val="16"/>
            <w:lang w:eastAsia="en-GB"/>
          </w:rPr>
          <w:tab/>
        </w:r>
        <w:r w:rsidR="00C26D49" w:rsidRPr="00D27C8C">
          <w:rPr>
            <w:rFonts w:ascii="Courier New" w:hAnsi="Courier New"/>
            <w:noProof/>
            <w:color w:val="993366"/>
            <w:sz w:val="16"/>
            <w:lang w:eastAsia="en-GB"/>
          </w:rPr>
          <w:t>ENUMERATED</w:t>
        </w:r>
        <w:r w:rsidR="00C26D49" w:rsidRPr="00D27C8C">
          <w:rPr>
            <w:rFonts w:ascii="Courier New" w:hAnsi="Courier New"/>
            <w:noProof/>
            <w:sz w:val="16"/>
            <w:lang w:eastAsia="en-GB"/>
          </w:rPr>
          <w:t xml:space="preserve"> {supported}                  </w:t>
        </w:r>
        <w:r w:rsidR="00C26D49" w:rsidRPr="00D27C8C">
          <w:rPr>
            <w:rFonts w:ascii="Courier New" w:hAnsi="Courier New"/>
            <w:noProof/>
            <w:color w:val="993366"/>
            <w:sz w:val="16"/>
            <w:lang w:eastAsia="en-GB"/>
          </w:rPr>
          <w:t>OPTIONAL</w:t>
        </w:r>
      </w:ins>
    </w:p>
    <w:p w14:paraId="01DBD14F" w14:textId="7957109C" w:rsidR="00D27C8C" w:rsidRPr="00D27C8C"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hAnsi="Courier New"/>
          <w:noProof/>
          <w:sz w:val="16"/>
          <w:lang w:eastAsia="en-GB"/>
        </w:rPr>
      </w:pPr>
      <w:ins w:id="878" w:author="NR_NTN_solutions-Core" w:date="2022-06-14T18:12:00Z">
        <w:r>
          <w:rPr>
            <w:rFonts w:ascii="Courier New" w:hAnsi="Courier New"/>
            <w:sz w:val="16"/>
            <w:lang w:eastAsia="en-GB"/>
          </w:rPr>
          <w:t>]]</w:t>
        </w:r>
      </w:ins>
    </w:p>
    <w:p w14:paraId="68F971B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48BF4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82E3D3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MeasAndMobParametersXDD-Diff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0EE50F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intraAndInterF-MeasAndReport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1A547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eventA-MeasAndReport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CC56FB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D5CB6A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8D7C4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handoverInterF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88977C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handoverLTE-EPC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CC4B83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handoverLTE-5GC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31DC660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F4410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1489A3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sftd-MeasNR-Neigh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9515A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sftd-MeasNR-Neigh-DRX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4113034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17206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E7C976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6CCA3B7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55727C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B9DF34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58BD46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MeasAndMobParametersFRX-Diff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06017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ss-SINR-Meas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170CB8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csi-RSRP-AndRSRQ-MeasWithSSB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F3BF23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csi-RSRP-AndRSRQ-MeasWithoutSSB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9C75C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csi-SINR-Meas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02FC48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csi-RS-RLM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392B6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E6394F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D57BA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handoverInterF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996CAF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handoverLTE-EPC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8F680B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handoverLTE-5GC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03B4AB6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52117E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19E4E8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maxNumberResource-CSI-RS-RLM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n4, n6, n8}         </w:t>
      </w:r>
      <w:r w:rsidRPr="00D27C8C">
        <w:rPr>
          <w:rFonts w:ascii="Courier New" w:hAnsi="Courier New"/>
          <w:noProof/>
          <w:color w:val="993366"/>
          <w:sz w:val="16"/>
          <w:lang w:eastAsia="en-GB"/>
        </w:rPr>
        <w:t>OPTIONAL</w:t>
      </w:r>
    </w:p>
    <w:p w14:paraId="5136B2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A6730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3AFF38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simultaneousRxDataSSB-DiffNumerology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301D8EC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8FC40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04C6C9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nr-AutonomousGaps-r16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EEE1C0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nr-AutonomousGaps-ENDC-r16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FB6A7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nr-AutonomousGaps-NEDC-r16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D3BB8A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nr-AutonomousGaps-NRDC-r16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72869C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dummy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46F32F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cli-RSSI-Meas-r16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903EE3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cli</w:t>
      </w:r>
      <w:r w:rsidRPr="00D27C8C">
        <w:rPr>
          <w:rFonts w:ascii="Courier New" w:eastAsia="Malgun Gothic" w:hAnsi="Courier New"/>
          <w:noProof/>
          <w:sz w:val="16"/>
          <w:lang w:eastAsia="en-GB"/>
        </w:rPr>
        <w:t>-SRS-RSRP-Meas-r16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6D5EFA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interFrequencyMeas-NoGap-r16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85773F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simultaneousRxDataSSB-DiffNumerology-Inter-r16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E08C19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idleInactiveNR-MeasReport-r16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0F6B4A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R4 6-2: </w:t>
      </w:r>
      <w:r w:rsidRPr="00D27C8C">
        <w:rPr>
          <w:rFonts w:ascii="Courier New" w:eastAsia="SimSun" w:hAnsi="Courier New"/>
          <w:noProof/>
          <w:color w:val="808080"/>
          <w:sz w:val="16"/>
          <w:lang w:eastAsia="en-GB"/>
        </w:rPr>
        <w:t>Support of beam level Early Measurement Reporting</w:t>
      </w:r>
    </w:p>
    <w:p w14:paraId="737DA1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idleInactiveNR-MeasBeamReport-r16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35A0A0C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E45659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756FD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increasedNumberofCSIRSPerMO-r16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5F3B0D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78D275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7D2B4B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108335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MeasAndMobParametersFR2-2-r17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2A592A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handoverInterF-r17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4F7DD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handoverLTE-EPC-r17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3FB10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handoverLTE-5GC-r17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1BF54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idleInactiveNR-MeasReport-r17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406AB4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7EE59D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9CAE39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78B07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TAG-MEASANDMOBPARAMETERS-STOP</w:t>
      </w:r>
    </w:p>
    <w:p w14:paraId="7BA6EC0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color w:val="808080"/>
          <w:sz w:val="16"/>
          <w:lang w:eastAsia="en-GB"/>
        </w:rPr>
        <w:t>-- ASN1STOP</w:t>
      </w:r>
    </w:p>
    <w:p w14:paraId="4DBAAA6E" w14:textId="77777777" w:rsidR="00D27C8C" w:rsidRPr="00D27C8C" w:rsidRDefault="00D27C8C" w:rsidP="00D27C8C">
      <w:pPr>
        <w:overflowPunct w:val="0"/>
        <w:autoSpaceDE w:val="0"/>
        <w:autoSpaceDN w:val="0"/>
        <w:adjustRightInd w:val="0"/>
        <w:textAlignment w:val="baseline"/>
        <w:rPr>
          <w:lang w:eastAsia="ja-JP"/>
        </w:rPr>
      </w:pPr>
    </w:p>
    <w:p w14:paraId="0D29139B"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sz w:val="24"/>
          <w:lang w:eastAsia="ja-JP"/>
        </w:rPr>
        <w:t>MeasAndMobParametersMRDC</w:t>
      </w:r>
    </w:p>
    <w:p w14:paraId="7BE1EC62"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MeasAndMobParametersMRDC</w:t>
      </w:r>
      <w:r w:rsidRPr="00D27C8C">
        <w:rPr>
          <w:lang w:eastAsia="ja-JP"/>
        </w:rPr>
        <w:t xml:space="preserve"> is used to convey capability parameters related to RRM measurements and RRC mobility.</w:t>
      </w:r>
    </w:p>
    <w:p w14:paraId="25366BF5"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MeasAndMobParametersMRDC</w:t>
      </w:r>
      <w:r w:rsidRPr="00D27C8C">
        <w:rPr>
          <w:rFonts w:ascii="Arial" w:hAnsi="Arial"/>
          <w:b/>
          <w:lang w:eastAsia="ja-JP"/>
        </w:rPr>
        <w:t xml:space="preserve"> information element</w:t>
      </w:r>
    </w:p>
    <w:p w14:paraId="33D84F5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0C67FB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TAG-MEASANDMOBPARAMETERSMRDC-START</w:t>
      </w:r>
    </w:p>
    <w:p w14:paraId="0C1F50E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87032D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MeasAndMobParametersMRDC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35A67E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measAndMobParametersMRDC-Common         MeasAndMobParametersMRDC-Common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E50B2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measAndMobParametersMRDC-XDD-Diff       MeasAndMobParametersMRDC-XDD-Diff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8DFB14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measAndMobParametersMRDC-FRX-Diff       MeasAndMobParametersMRDC-FRX-Diff               </w:t>
      </w:r>
      <w:r w:rsidRPr="00D27C8C">
        <w:rPr>
          <w:rFonts w:ascii="Courier New" w:hAnsi="Courier New"/>
          <w:noProof/>
          <w:color w:val="993366"/>
          <w:sz w:val="16"/>
          <w:lang w:eastAsia="en-GB"/>
        </w:rPr>
        <w:t>OPTIONAL</w:t>
      </w:r>
    </w:p>
    <w:p w14:paraId="28A1D9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424A6E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D22F4B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MeasAndMobParametersMRDC-v1560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1129DF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measAndMobParametersMRDC-XDD-Diff-v1560    MeasAndMobParametersMRDC-XDD-Diff-v1560      </w:t>
      </w:r>
      <w:r w:rsidRPr="00D27C8C">
        <w:rPr>
          <w:rFonts w:ascii="Courier New" w:hAnsi="Courier New"/>
          <w:noProof/>
          <w:color w:val="993366"/>
          <w:sz w:val="16"/>
          <w:lang w:eastAsia="en-GB"/>
        </w:rPr>
        <w:t>OPTIONAL</w:t>
      </w:r>
    </w:p>
    <w:p w14:paraId="724301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0F9392C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B71808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MeasAndMobParametersMRDC-v1610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C5C9E6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measAndMobParametersMRDC-Common-v1610      MeasAndMobParametersMRDC-Common-v1610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835835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interNR-MeasEUTRA-IAB-r16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47FCD46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96E7DC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EDBA11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MeasAndMobParametersMRDC-v1700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ABEF3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measAndMobParametersMRDC-Common-v1700      MeasAndMobParametersMRDC-Common-v1700        </w:t>
      </w:r>
      <w:r w:rsidRPr="00D27C8C">
        <w:rPr>
          <w:rFonts w:ascii="Courier New" w:hAnsi="Courier New"/>
          <w:noProof/>
          <w:color w:val="993366"/>
          <w:sz w:val="16"/>
          <w:lang w:eastAsia="en-GB"/>
        </w:rPr>
        <w:t>OPTIONAL</w:t>
      </w:r>
    </w:p>
    <w:p w14:paraId="4A8A85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F40EB2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88B16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MeasAndMobParametersMRDC-Common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AF9A7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independentGapConfig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6698094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71AA154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50049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MeasAndMobParametersMRDC-Common-v1610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7229A0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condPSCellChangeParametersCommon-r16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57B6D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condPSCellChangeFDD-TDD-r16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B11D29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condPSCellChangeFR1-FR2-r16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45C90E8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D3E12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pscellT312-r16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6169D4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41ABAC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07D2C7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MeasAndMobParametersMRDC-Common-v1700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D2034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condPSCellChangeParameters-r17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79035C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inter-SN-condPSCellChangeFDD-TDD-NRDC-r17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26BA2B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inter-SN-condPSCellChangeFR1-FR2-NRDC-r17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64EA3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inter-SN-condPSCellChangeFDD-TDD-ENDC-r17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1E119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inter-SN-condPSCellChangeFR1-FR2-ENDC-r17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38E53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mn-InitiatedCondPSCellChange-FR1FDD-ENDC-r17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636301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mn-InitiatedCondPSCellChange-FR1TDD-ENDC-r17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7E0CF4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mn-InitiatedCondPSCellChange-FR2TDD-ENDC-r17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67BE11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sn-InitiatedCondPSCellChange-FR1FDD-ENDC-r17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976AEC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sn-InitiatedCondPSCellChange-FR1TDD-ENDC-r17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91B10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sn-InitiatedCondPSCellChange-FR2TDD-ENDC-r17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2E656D1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41754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condHandoverWithSCG-ENDC-r17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E1E80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condHandoverWithSCG-NEDC-r17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4326BC3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00F93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0A20E5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MeasAndMobParametersMRDC-XDD-Diff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40C46E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sftd-MeasPSCell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60870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sftd-MeasNR-Cell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3CC7DF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AE697C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B59CA3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MeasAndMobParametersMRDC-XDD-Diff-v1560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EAEA14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sftd-MeasPSCell-NEDC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2C6DF4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151D4B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B5B42B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MeasAndMobParametersMRDC-FRX-Diff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71AF0B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simultaneousRxDataSSB-DiffNumerology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6F92A4C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7C94F5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0F6D5F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TAG-MEASANDMOBPARAMETERSMRDC-STOP</w:t>
      </w:r>
    </w:p>
    <w:p w14:paraId="087A3DA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549B942B" w14:textId="77777777" w:rsidR="00D27C8C" w:rsidRPr="00D27C8C" w:rsidRDefault="00D27C8C" w:rsidP="00D27C8C">
      <w:pPr>
        <w:overflowPunct w:val="0"/>
        <w:autoSpaceDE w:val="0"/>
        <w:autoSpaceDN w:val="0"/>
        <w:adjustRightInd w:val="0"/>
        <w:textAlignment w:val="baseline"/>
        <w:rPr>
          <w:lang w:eastAsia="ja-JP"/>
        </w:rPr>
      </w:pPr>
    </w:p>
    <w:p w14:paraId="6F901C6C"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i/>
          <w:noProof/>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noProof/>
          <w:sz w:val="24"/>
          <w:lang w:eastAsia="ja-JP"/>
        </w:rPr>
        <w:t>MIMO-Layers</w:t>
      </w:r>
    </w:p>
    <w:p w14:paraId="069F3D2B"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MIMO-Layers</w:t>
      </w:r>
      <w:r w:rsidRPr="00D27C8C">
        <w:rPr>
          <w:lang w:eastAsia="ja-JP"/>
        </w:rPr>
        <w:t xml:space="preserve"> </w:t>
      </w:r>
      <w:proofErr w:type="gramStart"/>
      <w:r w:rsidRPr="00D27C8C">
        <w:rPr>
          <w:lang w:eastAsia="ja-JP"/>
        </w:rPr>
        <w:t>is</w:t>
      </w:r>
      <w:proofErr w:type="gramEnd"/>
      <w:r w:rsidRPr="00D27C8C">
        <w:rPr>
          <w:lang w:eastAsia="ja-JP"/>
        </w:rPr>
        <w:t xml:space="preserve"> used to convey the number of supported MIMO layers.</w:t>
      </w:r>
    </w:p>
    <w:p w14:paraId="25FA5DAF"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lastRenderedPageBreak/>
        <w:t>MIMO-Layers</w:t>
      </w:r>
      <w:r w:rsidRPr="00D27C8C">
        <w:rPr>
          <w:rFonts w:ascii="Arial" w:hAnsi="Arial"/>
          <w:b/>
          <w:lang w:eastAsia="ja-JP"/>
        </w:rPr>
        <w:t xml:space="preserve"> information element</w:t>
      </w:r>
    </w:p>
    <w:p w14:paraId="10E8CB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4DE15CC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TAG-MIMO-LAYERS-START</w:t>
      </w:r>
    </w:p>
    <w:p w14:paraId="59B0744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1691C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MIMO-LayersDL ::=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{twoLayers, fourLayers, eightLayers}</w:t>
      </w:r>
    </w:p>
    <w:p w14:paraId="1884FAB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09218D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MIMO-LayersUL ::=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{oneLayer, twoLayers, fourLayers}</w:t>
      </w:r>
    </w:p>
    <w:p w14:paraId="3FCECC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B86B0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TAG-MIMO-LAYERS-STOP</w:t>
      </w:r>
    </w:p>
    <w:p w14:paraId="791E71C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1FFF5F85" w14:textId="77777777" w:rsidR="00D27C8C" w:rsidRPr="00D27C8C" w:rsidRDefault="00D27C8C" w:rsidP="00D27C8C">
      <w:pPr>
        <w:overflowPunct w:val="0"/>
        <w:autoSpaceDE w:val="0"/>
        <w:autoSpaceDN w:val="0"/>
        <w:adjustRightInd w:val="0"/>
        <w:textAlignment w:val="baseline"/>
        <w:rPr>
          <w:lang w:eastAsia="ja-JP"/>
        </w:rPr>
      </w:pPr>
    </w:p>
    <w:p w14:paraId="230039C6"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sz w:val="24"/>
          <w:lang w:eastAsia="ja-JP"/>
        </w:rPr>
        <w:t>MIMO-ParametersPerBand</w:t>
      </w:r>
    </w:p>
    <w:p w14:paraId="5AB52D35"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MIMO-ParametersPerBand</w:t>
      </w:r>
      <w:r w:rsidRPr="00D27C8C">
        <w:rPr>
          <w:lang w:eastAsia="ja-JP"/>
        </w:rPr>
        <w:t xml:space="preserve"> is used to convey MIMO related parameters specific for a certain band (not per feature set or band combination).</w:t>
      </w:r>
    </w:p>
    <w:p w14:paraId="739420A5"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MIMO-ParametersPerBand</w:t>
      </w:r>
      <w:r w:rsidRPr="00D27C8C">
        <w:rPr>
          <w:rFonts w:ascii="Arial" w:hAnsi="Arial"/>
          <w:b/>
          <w:lang w:eastAsia="ja-JP"/>
        </w:rPr>
        <w:t xml:space="preserve"> information element</w:t>
      </w:r>
    </w:p>
    <w:p w14:paraId="14B5445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090B94C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TAG-MIMO-PARAMETERSPERBAND-START</w:t>
      </w:r>
    </w:p>
    <w:p w14:paraId="1C5646B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4E4BB5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MIMO-ParametersPerBand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5F2F9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tci-StatePDSCH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55B877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maxNumberConfiguredTCIstatesPerCC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{n4, n8, n16, n32, n64, n128}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36978E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maxNumberActiveTCI-PerBWP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                                                </w:t>
      </w:r>
      <w:r w:rsidRPr="00D27C8C">
        <w:rPr>
          <w:rFonts w:ascii="Courier New" w:hAnsi="Courier New"/>
          <w:noProof/>
          <w:color w:val="993366"/>
          <w:sz w:val="16"/>
          <w:lang w:eastAsia="en-GB"/>
        </w:rPr>
        <w:t>OPTIONAL</w:t>
      </w:r>
    </w:p>
    <w:p w14:paraId="30506CD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86B769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additionalActiveTCI-StatePDCCH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DB1C2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pusch-TransCoherence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{nonCoherent, partialCoherent, fullCoherent}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776A01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beamCorrespondenceWithoutUL-BeamSweeping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CE96AA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periodicBeamReport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1AD54A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aperiodicBeamReport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1951EF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sp-BeamReportPUCCH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0D218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sp-BeamReportPUSCH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71296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dummy1                                      DummyG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F2105F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maxNumberRxBeam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(2..8)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0EEF4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maxNumberRxTxBeamSwitchDL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A22F02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{n4, n7, n14}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964E99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{n4, n7, n14}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F62B16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{n4, n7, n14}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83DA5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{n4, n7, n14}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00E5E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scs-240kHz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{n4, n7, n14}                                           </w:t>
      </w:r>
      <w:r w:rsidRPr="00D27C8C">
        <w:rPr>
          <w:rFonts w:ascii="Courier New" w:hAnsi="Courier New"/>
          <w:noProof/>
          <w:color w:val="993366"/>
          <w:sz w:val="16"/>
          <w:lang w:eastAsia="en-GB"/>
        </w:rPr>
        <w:t>OPTIONAL</w:t>
      </w:r>
    </w:p>
    <w:p w14:paraId="625E44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57519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maxNumberNonGroupBeamReporting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86859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groupBeamReporting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64AAD0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uplinkBeamManagement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9DD847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maxNumberSRS-ResourcePerSet-BM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n4, n8, n16},</w:t>
      </w:r>
    </w:p>
    <w:p w14:paraId="622ED0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maxNumberSRS-ResourceSet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(1..8)</w:t>
      </w:r>
    </w:p>
    <w:p w14:paraId="38F407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4C77DC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maxNumberCSI-RS-BFD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(1..64)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43190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maxNumberSSB-BFD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(1..64)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C7476A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maxNumberCSI-RS-SSB-CBD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(1..256)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AF96F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dummy2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E25A23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twoPortsPTRS-UL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4CCA15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dummy5                              SRS-Resources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956A1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dummy3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B8C36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beamReportTiming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D078AE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{sym2, sym4, sym8}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569AE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{sym4, sym8, sym14, sym28}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26B1A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{sym8, sym14, sym28}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1ECD38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{sym14, sym28, sym56}                                           </w:t>
      </w:r>
      <w:r w:rsidRPr="00D27C8C">
        <w:rPr>
          <w:rFonts w:ascii="Courier New" w:hAnsi="Courier New"/>
          <w:noProof/>
          <w:color w:val="993366"/>
          <w:sz w:val="16"/>
          <w:lang w:eastAsia="en-GB"/>
        </w:rPr>
        <w:t>OPTIONAL</w:t>
      </w:r>
    </w:p>
    <w:p w14:paraId="357B64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9CBF59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ptrs-DensityRecommendationSetDL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0989E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                           PTRS-DensityRecommendationDL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A112A9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                           PTRS-DensityRecommendationDL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F9BAFF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PTRS-DensityRecommendationDL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2BA2BF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                          PTRS-DensityRecommendationDL                                               </w:t>
      </w:r>
      <w:r w:rsidRPr="00D27C8C">
        <w:rPr>
          <w:rFonts w:ascii="Courier New" w:hAnsi="Courier New"/>
          <w:noProof/>
          <w:color w:val="993366"/>
          <w:sz w:val="16"/>
          <w:lang w:eastAsia="en-GB"/>
        </w:rPr>
        <w:t>OPTIONAL</w:t>
      </w:r>
    </w:p>
    <w:p w14:paraId="0B34594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250B5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ptrs-DensityRecommendationSetUL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D50EE9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                           PTRS-DensityRecommendationUL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4DEA62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                           PTRS-DensityRecommendationUL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C99B51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PTRS-DensityRecommendationUL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FC5C5D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                          PTRS-DensityRecommendationUL                                               </w:t>
      </w:r>
      <w:r w:rsidRPr="00D27C8C">
        <w:rPr>
          <w:rFonts w:ascii="Courier New" w:hAnsi="Courier New"/>
          <w:noProof/>
          <w:color w:val="993366"/>
          <w:sz w:val="16"/>
          <w:lang w:eastAsia="en-GB"/>
        </w:rPr>
        <w:t>OPTIONAL</w:t>
      </w:r>
    </w:p>
    <w:p w14:paraId="0142CA2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A5305B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dummy4                              DummyH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E0F813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aperiodicTRS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3DC2B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07489D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1D921E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{true}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1F5524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beamManagementSSB-CSI-RS            BeamManagementSSB-CSI-RS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B61A90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beamSwitchTiming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C9F054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{sym14, sym28, sym48, sym224, sym336}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B9A5F6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{sym14, sym28, sym48, sym224, sym336}                           </w:t>
      </w:r>
      <w:r w:rsidRPr="00D27C8C">
        <w:rPr>
          <w:rFonts w:ascii="Courier New" w:hAnsi="Courier New"/>
          <w:noProof/>
          <w:color w:val="993366"/>
          <w:sz w:val="16"/>
          <w:lang w:eastAsia="en-GB"/>
        </w:rPr>
        <w:t>OPTIONAL</w:t>
      </w:r>
    </w:p>
    <w:p w14:paraId="6C4B51A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0876B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codebookParameters                  CodebookParameters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634CC0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csi-RS-IM-ReceptionForFeedback      CSI-RS-IM-ReceptionForFeedback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283BB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csi-RS-ProcFrameworkForSRS          CSI-RS-ProcFrameworkForSRS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2BFD5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csi-ReportFramework                 CSI-ReportFramework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46DE3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csi-RS-ForTracking                  CSI-RS-ForTracking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6AFC7E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srs-AssocCSI-RS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 maxNrofCSI-RS-Resources))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SupportedCSI-RS-Resource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094C2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spatialRelations                    SpatialRelations                                                           </w:t>
      </w:r>
      <w:r w:rsidRPr="00D27C8C">
        <w:rPr>
          <w:rFonts w:ascii="Courier New" w:hAnsi="Courier New"/>
          <w:noProof/>
          <w:color w:val="993366"/>
          <w:sz w:val="16"/>
          <w:lang w:eastAsia="en-GB"/>
        </w:rPr>
        <w:t>OPTIONAL</w:t>
      </w:r>
    </w:p>
    <w:p w14:paraId="55E39F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8688E4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E27775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xml:space="preserve">-- R1 16-2b-0: </w:t>
      </w:r>
      <w:r w:rsidRPr="00D27C8C">
        <w:rPr>
          <w:rFonts w:ascii="Courier New" w:eastAsia="Malgun Gothic" w:hAnsi="Courier New"/>
          <w:noProof/>
          <w:color w:val="808080"/>
          <w:sz w:val="16"/>
          <w:lang w:eastAsia="en-GB"/>
        </w:rPr>
        <w:t>Support of default QCL assumption with two TCI states</w:t>
      </w:r>
    </w:p>
    <w:p w14:paraId="4B1AF3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defaultQCL-TwoTCI-r16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3F81D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codebookParametersPerBand-r16       CodebookParameters-v1610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0950B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16-1b-3: Support of PUCCH resource groups per BWP for simultaneous spatial relation update</w:t>
      </w:r>
    </w:p>
    <w:p w14:paraId="30E7AD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simul-SpatialRelationUpdatePUCCHResGroup-r16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30A46A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C4578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16-1f: Maximum number of SCells configured for SCell beam failure recovery simultaneously</w:t>
      </w:r>
    </w:p>
    <w:p w14:paraId="101A1B4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maxNumberSCellBFR-r16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{n1,n2,n4,n8}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494525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928E4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16-2c: Supports simultaneous reception with different Type-D for FR2 only</w:t>
      </w:r>
    </w:p>
    <w:p w14:paraId="10D1C74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simultaneousReceptionDiffTypeD-r16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AD5E58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sz w:val="16"/>
          <w:lang w:eastAsia="en-GB"/>
        </w:rPr>
        <w:lastRenderedPageBreak/>
        <w:t xml:space="preserve">    </w:t>
      </w:r>
      <w:r w:rsidRPr="00D27C8C">
        <w:rPr>
          <w:rFonts w:ascii="Courier New" w:hAnsi="Courier New"/>
          <w:noProof/>
          <w:color w:val="808080"/>
          <w:sz w:val="16"/>
          <w:lang w:eastAsia="en-GB"/>
        </w:rPr>
        <w:t>-- R1 16-1a-1:</w:t>
      </w:r>
      <w:r w:rsidRPr="00D27C8C">
        <w:rPr>
          <w:rFonts w:ascii="Courier New" w:eastAsia="Malgun Gothic" w:hAnsi="Courier New"/>
          <w:noProof/>
          <w:color w:val="808080"/>
          <w:sz w:val="16"/>
          <w:lang w:eastAsia="en-GB"/>
        </w:rPr>
        <w:t xml:space="preserve"> SSB/CSI-RS for L1-SINR measurement</w:t>
      </w:r>
    </w:p>
    <w:p w14:paraId="5AD3288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ssb-csirs-SINR-measurement-r16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1C5F37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maxNumberSSB-CSIRS-OneTx-CMR-r16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{n8, n16, n32, n64},</w:t>
      </w:r>
    </w:p>
    <w:p w14:paraId="521A202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maxNumberCSI-IM-NZP-IMR-res-r16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{n8, n16, n32, n64},</w:t>
      </w:r>
    </w:p>
    <w:p w14:paraId="4F5159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maxNumberCSIRS-2Tx-res-r16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{n0, n4, n8, n16, n32, n64},</w:t>
      </w:r>
    </w:p>
    <w:p w14:paraId="7EE7616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maxNumberSSB-CSIRS-res-r16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{n8, n16, n32, n64, n128},</w:t>
      </w:r>
    </w:p>
    <w:p w14:paraId="0D9195C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maxNumberCSI-IM-NZP-IMR-res-mem-r16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{n8, n16, n32, n64, n128},</w:t>
      </w:r>
    </w:p>
    <w:p w14:paraId="252C8F0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supportedCSI-RS-Density-CMR-r16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{one, three, oneAndThree},</w:t>
      </w:r>
    </w:p>
    <w:p w14:paraId="3978945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maxNumberAperiodicCSI-RS-Res-r16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n4, n8, n16, n32, n64},</w:t>
      </w:r>
    </w:p>
    <w:p w14:paraId="61DF33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supportedSINR-meas-r16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{ssbWithCSI-IM, ssbWithNZP-IMR, csirsWithNZP-IMR, csi-RSWithoutIMR}  </w:t>
      </w:r>
      <w:r w:rsidRPr="00D27C8C">
        <w:rPr>
          <w:rFonts w:ascii="Courier New" w:hAnsi="Courier New"/>
          <w:noProof/>
          <w:color w:val="993366"/>
          <w:sz w:val="16"/>
          <w:lang w:eastAsia="en-GB"/>
        </w:rPr>
        <w:t>OPTIONAL</w:t>
      </w:r>
    </w:p>
    <w:p w14:paraId="4ACB9A0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FE0B46A" w14:textId="77777777" w:rsidR="00D27C8C" w:rsidRPr="00D27C8C" w:rsidDel="00FD3AB5"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sz w:val="16"/>
          <w:lang w:eastAsia="en-GB"/>
        </w:rPr>
        <w:t xml:space="preserve">    </w:t>
      </w:r>
      <w:r w:rsidRPr="00D27C8C" w:rsidDel="00FD3AB5">
        <w:rPr>
          <w:rFonts w:ascii="Courier New" w:hAnsi="Courier New"/>
          <w:noProof/>
          <w:color w:val="808080"/>
          <w:sz w:val="16"/>
          <w:lang w:eastAsia="en-GB"/>
        </w:rPr>
        <w:t>-- R1 16-1a-2:</w:t>
      </w:r>
      <w:r w:rsidRPr="00D27C8C" w:rsidDel="00FD3AB5">
        <w:rPr>
          <w:rFonts w:ascii="Courier New" w:eastAsia="Malgun Gothic" w:hAnsi="Courier New"/>
          <w:noProof/>
          <w:color w:val="808080"/>
          <w:sz w:val="16"/>
          <w:lang w:eastAsia="en-GB"/>
        </w:rPr>
        <w:t xml:space="preserve"> Non-group based L1-SINR reporting</w:t>
      </w:r>
    </w:p>
    <w:p w14:paraId="6A763759" w14:textId="77777777" w:rsidR="00D27C8C" w:rsidRPr="00D27C8C" w:rsidDel="00FD3AB5"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sidDel="00FD3AB5">
        <w:rPr>
          <w:rFonts w:ascii="Courier New" w:hAnsi="Courier New"/>
          <w:noProof/>
          <w:sz w:val="16"/>
          <w:lang w:eastAsia="en-GB"/>
        </w:rPr>
        <w:t>nonGroupSINR-reporting-r16</w:t>
      </w:r>
      <w:r w:rsidRPr="00D27C8C">
        <w:rPr>
          <w:rFonts w:ascii="Courier New" w:hAnsi="Courier New"/>
          <w:noProof/>
          <w:sz w:val="16"/>
          <w:lang w:eastAsia="en-GB"/>
        </w:rPr>
        <w:t xml:space="preserve">              </w:t>
      </w:r>
      <w:r w:rsidRPr="00D27C8C" w:rsidDel="00FD3AB5">
        <w:rPr>
          <w:rFonts w:ascii="Courier New" w:hAnsi="Courier New"/>
          <w:noProof/>
          <w:color w:val="993366"/>
          <w:sz w:val="16"/>
          <w:lang w:eastAsia="en-GB"/>
        </w:rPr>
        <w:t>ENUMERATED</w:t>
      </w:r>
      <w:r w:rsidRPr="00D27C8C" w:rsidDel="00FD3AB5">
        <w:rPr>
          <w:rFonts w:ascii="Courier New" w:hAnsi="Courier New"/>
          <w:noProof/>
          <w:sz w:val="16"/>
          <w:lang w:eastAsia="en-GB"/>
        </w:rPr>
        <w:t xml:space="preserve"> {n1, n2, n4}</w:t>
      </w:r>
      <w:r w:rsidRPr="00D27C8C">
        <w:rPr>
          <w:rFonts w:ascii="Courier New" w:hAnsi="Courier New"/>
          <w:noProof/>
          <w:sz w:val="16"/>
          <w:lang w:eastAsia="en-GB"/>
        </w:rPr>
        <w:t xml:space="preserve">                                                </w:t>
      </w:r>
      <w:r w:rsidRPr="00D27C8C" w:rsidDel="00FD3AB5">
        <w:rPr>
          <w:rFonts w:ascii="Courier New" w:hAnsi="Courier New"/>
          <w:noProof/>
          <w:color w:val="993366"/>
          <w:sz w:val="16"/>
          <w:lang w:eastAsia="en-GB"/>
        </w:rPr>
        <w:t>OPTIONAL</w:t>
      </w:r>
      <w:r w:rsidRPr="00D27C8C" w:rsidDel="00FD3AB5">
        <w:rPr>
          <w:rFonts w:ascii="Courier New" w:hAnsi="Courier New"/>
          <w:noProof/>
          <w:sz w:val="16"/>
          <w:lang w:eastAsia="en-GB"/>
        </w:rPr>
        <w:t>,</w:t>
      </w:r>
    </w:p>
    <w:p w14:paraId="54364073" w14:textId="77777777" w:rsidR="00D27C8C" w:rsidRPr="00D27C8C" w:rsidDel="00FD3AB5"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sz w:val="16"/>
          <w:lang w:eastAsia="en-GB"/>
        </w:rPr>
        <w:t xml:space="preserve">    </w:t>
      </w:r>
      <w:r w:rsidRPr="00D27C8C" w:rsidDel="00FD3AB5">
        <w:rPr>
          <w:rFonts w:ascii="Courier New" w:hAnsi="Courier New"/>
          <w:noProof/>
          <w:color w:val="808080"/>
          <w:sz w:val="16"/>
          <w:lang w:eastAsia="en-GB"/>
        </w:rPr>
        <w:t>-- R1 16-1a-3:</w:t>
      </w:r>
      <w:r w:rsidRPr="00D27C8C" w:rsidDel="00FD3AB5">
        <w:rPr>
          <w:rFonts w:ascii="Courier New" w:eastAsia="Malgun Gothic" w:hAnsi="Courier New"/>
          <w:noProof/>
          <w:color w:val="808080"/>
          <w:sz w:val="16"/>
          <w:lang w:eastAsia="en-GB"/>
        </w:rPr>
        <w:t xml:space="preserve"> Non-group based L1-SINR reporting</w:t>
      </w:r>
    </w:p>
    <w:p w14:paraId="405363EE" w14:textId="77777777" w:rsidR="00D27C8C" w:rsidRPr="00D27C8C" w:rsidDel="00FD3AB5"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sidDel="00FD3AB5">
        <w:rPr>
          <w:rFonts w:ascii="Courier New" w:hAnsi="Courier New"/>
          <w:noProof/>
          <w:sz w:val="16"/>
          <w:lang w:eastAsia="en-GB"/>
        </w:rPr>
        <w:t>groupSINR-reporting-r16</w:t>
      </w:r>
      <w:r w:rsidRPr="00D27C8C">
        <w:rPr>
          <w:rFonts w:ascii="Courier New" w:hAnsi="Courier New"/>
          <w:noProof/>
          <w:sz w:val="16"/>
          <w:lang w:eastAsia="en-GB"/>
        </w:rPr>
        <w:t xml:space="preserve">                 </w:t>
      </w:r>
      <w:r w:rsidRPr="00D27C8C" w:rsidDel="00FD3AB5">
        <w:rPr>
          <w:rFonts w:ascii="Courier New" w:hAnsi="Courier New"/>
          <w:noProof/>
          <w:color w:val="993366"/>
          <w:sz w:val="16"/>
          <w:lang w:eastAsia="en-GB"/>
        </w:rPr>
        <w:t>ENUMERATED</w:t>
      </w:r>
      <w:r w:rsidRPr="00D27C8C" w:rsidDel="00FD3AB5">
        <w:rPr>
          <w:rFonts w:ascii="Courier New" w:hAnsi="Courier New"/>
          <w:noProof/>
          <w:sz w:val="16"/>
          <w:lang w:eastAsia="en-GB"/>
        </w:rPr>
        <w:t xml:space="preserve"> {supported}</w:t>
      </w:r>
      <w:r w:rsidRPr="00D27C8C">
        <w:rPr>
          <w:rFonts w:ascii="Courier New" w:hAnsi="Courier New"/>
          <w:noProof/>
          <w:sz w:val="16"/>
          <w:lang w:eastAsia="en-GB"/>
        </w:rPr>
        <w:t xml:space="preserve">                                                 </w:t>
      </w:r>
      <w:r w:rsidRPr="00D27C8C" w:rsidDel="00FD3AB5">
        <w:rPr>
          <w:rFonts w:ascii="Courier New" w:hAnsi="Courier New"/>
          <w:noProof/>
          <w:color w:val="993366"/>
          <w:sz w:val="16"/>
          <w:lang w:eastAsia="en-GB"/>
        </w:rPr>
        <w:t>OPTIONAL</w:t>
      </w:r>
      <w:r w:rsidRPr="00D27C8C" w:rsidDel="00FD3AB5">
        <w:rPr>
          <w:rFonts w:ascii="Courier New" w:hAnsi="Courier New"/>
          <w:noProof/>
          <w:sz w:val="16"/>
          <w:lang w:eastAsia="en-GB"/>
        </w:rPr>
        <w:t>,</w:t>
      </w:r>
    </w:p>
    <w:p w14:paraId="5A2D67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AE36D0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multiDCI-multiTRP-Parameters-r16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1DB2E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16-2a-0:</w:t>
      </w:r>
      <w:r w:rsidRPr="00D27C8C">
        <w:rPr>
          <w:rFonts w:ascii="Courier New" w:eastAsia="Malgun Gothic" w:hAnsi="Courier New"/>
          <w:noProof/>
          <w:color w:val="808080"/>
          <w:sz w:val="16"/>
          <w:lang w:eastAsia="en-GB"/>
        </w:rPr>
        <w:t xml:space="preserve"> </w:t>
      </w:r>
      <w:r w:rsidRPr="00D27C8C">
        <w:rPr>
          <w:rFonts w:ascii="Courier New" w:hAnsi="Courier New"/>
          <w:noProof/>
          <w:color w:val="808080"/>
          <w:sz w:val="16"/>
          <w:lang w:eastAsia="en-GB"/>
        </w:rPr>
        <w:t>Overlapping PDSCHs in time and fully overlapping in frequency and time</w:t>
      </w:r>
    </w:p>
    <w:p w14:paraId="7090762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overlapPDSCHsFullyFreqTime-r16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INTEGER</w:t>
      </w:r>
      <w:r w:rsidRPr="00D27C8C">
        <w:rPr>
          <w:rFonts w:ascii="Courier New" w:eastAsia="Malgun Gothic" w:hAnsi="Courier New"/>
          <w:noProof/>
          <w:sz w:val="16"/>
          <w:lang w:eastAsia="en-GB"/>
        </w:rPr>
        <w:t xml:space="preserve"> (1..2)</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71122B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16-2a-1:</w:t>
      </w:r>
      <w:r w:rsidRPr="00D27C8C">
        <w:rPr>
          <w:rFonts w:ascii="Courier New" w:eastAsia="Malgun Gothic" w:hAnsi="Courier New"/>
          <w:noProof/>
          <w:color w:val="808080"/>
          <w:sz w:val="16"/>
          <w:lang w:eastAsia="en-GB"/>
        </w:rPr>
        <w:t xml:space="preserve"> </w:t>
      </w:r>
      <w:r w:rsidRPr="00D27C8C">
        <w:rPr>
          <w:rFonts w:ascii="Courier New" w:hAnsi="Courier New"/>
          <w:noProof/>
          <w:color w:val="808080"/>
          <w:sz w:val="16"/>
          <w:lang w:eastAsia="en-GB"/>
        </w:rPr>
        <w:t>Overlapping PDSCHs in time and partially overlapping in frequency and time</w:t>
      </w:r>
    </w:p>
    <w:p w14:paraId="6118224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overlapPDSCHsInTimePartiallyFreq-r16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5E6D99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16-2a-2:</w:t>
      </w:r>
      <w:r w:rsidRPr="00D27C8C">
        <w:rPr>
          <w:rFonts w:ascii="Courier New" w:eastAsia="Malgun Gothic" w:hAnsi="Courier New"/>
          <w:noProof/>
          <w:color w:val="808080"/>
          <w:sz w:val="16"/>
          <w:lang w:eastAsia="en-GB"/>
        </w:rPr>
        <w:t xml:space="preserve"> Out of order operation for DL</w:t>
      </w:r>
    </w:p>
    <w:p w14:paraId="3437A9F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outOfOrderOperationDL-r16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SEQUENCE</w:t>
      </w:r>
      <w:r w:rsidRPr="00D27C8C">
        <w:rPr>
          <w:rFonts w:ascii="Courier New" w:eastAsia="Malgun Gothic" w:hAnsi="Courier New"/>
          <w:noProof/>
          <w:sz w:val="16"/>
          <w:lang w:eastAsia="en-GB"/>
        </w:rPr>
        <w:t xml:space="preserve"> {</w:t>
      </w:r>
    </w:p>
    <w:p w14:paraId="567F3BB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supportPDCCH-ToPDSCH-r16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6A22F2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supportPDSCH-ToHARQ-ACK-r16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OPTIONAL</w:t>
      </w:r>
    </w:p>
    <w:p w14:paraId="59B9930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3F4B912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16-2a-3:</w:t>
      </w:r>
      <w:r w:rsidRPr="00D27C8C">
        <w:rPr>
          <w:rFonts w:ascii="Courier New" w:eastAsia="Malgun Gothic" w:hAnsi="Courier New"/>
          <w:noProof/>
          <w:color w:val="808080"/>
          <w:sz w:val="16"/>
          <w:lang w:eastAsia="en-GB"/>
        </w:rPr>
        <w:t xml:space="preserve"> Out of order operation for UL</w:t>
      </w:r>
    </w:p>
    <w:p w14:paraId="510C2B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outOfOrderOperationUL-r16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5AEBFA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16-2a-5:</w:t>
      </w:r>
      <w:r w:rsidRPr="00D27C8C">
        <w:rPr>
          <w:rFonts w:ascii="Courier New" w:eastAsia="Malgun Gothic" w:hAnsi="Courier New"/>
          <w:noProof/>
          <w:color w:val="808080"/>
          <w:sz w:val="16"/>
          <w:lang w:eastAsia="en-GB"/>
        </w:rPr>
        <w:t xml:space="preserve"> Separate CRS rate matching</w:t>
      </w:r>
    </w:p>
    <w:p w14:paraId="29F10AA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separateCRS-RateMatching-r16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1F331B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16-2a-6:</w:t>
      </w:r>
      <w:r w:rsidRPr="00D27C8C">
        <w:rPr>
          <w:rFonts w:ascii="Courier New" w:eastAsia="Malgun Gothic" w:hAnsi="Courier New"/>
          <w:noProof/>
          <w:color w:val="808080"/>
          <w:sz w:val="16"/>
          <w:lang w:eastAsia="en-GB"/>
        </w:rPr>
        <w:t xml:space="preserve"> </w:t>
      </w:r>
      <w:r w:rsidRPr="00D27C8C">
        <w:rPr>
          <w:rFonts w:ascii="Courier New" w:hAnsi="Courier New"/>
          <w:noProof/>
          <w:color w:val="808080"/>
          <w:sz w:val="16"/>
          <w:lang w:eastAsia="en-GB"/>
        </w:rPr>
        <w:t>Default QCL enhancement for multi-DCI based multi-TRP</w:t>
      </w:r>
    </w:p>
    <w:p w14:paraId="06A4DF7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defaultQCL-PerCORESETPoolIndex-r16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7E1D92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16-2a-7: Maximum number of activated TCI states</w:t>
      </w:r>
    </w:p>
    <w:p w14:paraId="4F7F852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maxNumberActivatedTCI-States-r16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A24DB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maxNumberPerCORESET-Pool-r16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w:t>
      </w:r>
      <w:r w:rsidRPr="00D27C8C">
        <w:rPr>
          <w:rFonts w:ascii="Courier New" w:eastAsia="Malgun Gothic" w:hAnsi="Courier New"/>
          <w:noProof/>
          <w:sz w:val="16"/>
          <w:lang w:eastAsia="en-GB"/>
        </w:rPr>
        <w:t>,</w:t>
      </w:r>
    </w:p>
    <w:p w14:paraId="23077FA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maxTotalNumberAcrossCORESET-Pool-r16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n4, n8, n16}</w:t>
      </w:r>
    </w:p>
    <w:p w14:paraId="71B8CB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596244A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9EFE1E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singleDCI-SDM-scheme-Parameters-r16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2B9453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16-2b-1b:</w:t>
      </w:r>
      <w:r w:rsidRPr="00D27C8C">
        <w:rPr>
          <w:rFonts w:ascii="Courier New" w:eastAsia="Malgun Gothic" w:hAnsi="Courier New"/>
          <w:noProof/>
          <w:color w:val="808080"/>
          <w:sz w:val="16"/>
          <w:lang w:eastAsia="en-GB"/>
        </w:rPr>
        <w:t xml:space="preserve"> </w:t>
      </w:r>
      <w:r w:rsidRPr="00D27C8C">
        <w:rPr>
          <w:rFonts w:ascii="Courier New" w:hAnsi="Courier New"/>
          <w:noProof/>
          <w:color w:val="808080"/>
          <w:sz w:val="16"/>
          <w:lang w:eastAsia="en-GB"/>
        </w:rPr>
        <w:t>Single-DCI based SDM scheme – Support of new DMRS port entry</w:t>
      </w:r>
    </w:p>
    <w:p w14:paraId="48A1059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supportNewDMRS-Port-r16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{supported1, supported2, supported3}</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6460CED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16-2b-1a:</w:t>
      </w:r>
      <w:r w:rsidRPr="00D27C8C">
        <w:rPr>
          <w:rFonts w:ascii="Courier New" w:eastAsia="Malgun Gothic" w:hAnsi="Courier New"/>
          <w:noProof/>
          <w:color w:val="808080"/>
          <w:sz w:val="16"/>
          <w:lang w:eastAsia="en-GB"/>
        </w:rPr>
        <w:t xml:space="preserve"> </w:t>
      </w:r>
      <w:r w:rsidRPr="00D27C8C">
        <w:rPr>
          <w:rFonts w:ascii="Courier New" w:hAnsi="Courier New"/>
          <w:noProof/>
          <w:color w:val="808080"/>
          <w:sz w:val="16"/>
          <w:lang w:eastAsia="en-GB"/>
        </w:rPr>
        <w:t>Support of s-port DL PTRS</w:t>
      </w:r>
    </w:p>
    <w:p w14:paraId="70EB1B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supportTwoPortDL-PTRS-r16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OPTIONAL</w:t>
      </w:r>
    </w:p>
    <w:p w14:paraId="0678424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E9408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16-2b-2:</w:t>
      </w:r>
      <w:r w:rsidRPr="00D27C8C">
        <w:rPr>
          <w:rFonts w:ascii="Courier New" w:eastAsia="Malgun Gothic" w:hAnsi="Courier New"/>
          <w:noProof/>
          <w:color w:val="808080"/>
          <w:sz w:val="16"/>
          <w:lang w:eastAsia="en-GB"/>
        </w:rPr>
        <w:t xml:space="preserve"> </w:t>
      </w:r>
      <w:r w:rsidRPr="00D27C8C">
        <w:rPr>
          <w:rFonts w:ascii="Courier New" w:hAnsi="Courier New"/>
          <w:noProof/>
          <w:color w:val="808080"/>
          <w:sz w:val="16"/>
          <w:lang w:eastAsia="en-GB"/>
        </w:rPr>
        <w:t>Support of single-DCI based FDMSchemeA</w:t>
      </w:r>
    </w:p>
    <w:p w14:paraId="2029D8A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supportFDM-SchemeA-r16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006888F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16-2b-3a:</w:t>
      </w:r>
      <w:r w:rsidRPr="00D27C8C">
        <w:rPr>
          <w:rFonts w:ascii="Courier New" w:eastAsia="Malgun Gothic" w:hAnsi="Courier New"/>
          <w:noProof/>
          <w:color w:val="808080"/>
          <w:sz w:val="16"/>
          <w:lang w:eastAsia="en-GB"/>
        </w:rPr>
        <w:t xml:space="preserve"> </w:t>
      </w:r>
      <w:r w:rsidRPr="00D27C8C">
        <w:rPr>
          <w:rFonts w:ascii="Courier New" w:hAnsi="Courier New"/>
          <w:noProof/>
          <w:color w:val="808080"/>
          <w:sz w:val="16"/>
          <w:lang w:eastAsia="en-GB"/>
        </w:rPr>
        <w:t>Single-DCI based FDMSchemeB CW soft combining</w:t>
      </w:r>
    </w:p>
    <w:p w14:paraId="455AEB2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supportCodeWordSoftCombining-r16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4BFB3F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16-2b-4:</w:t>
      </w:r>
      <w:r w:rsidRPr="00D27C8C">
        <w:rPr>
          <w:rFonts w:ascii="Courier New" w:eastAsia="Malgun Gothic" w:hAnsi="Courier New"/>
          <w:noProof/>
          <w:color w:val="808080"/>
          <w:sz w:val="16"/>
          <w:lang w:eastAsia="en-GB"/>
        </w:rPr>
        <w:t xml:space="preserve"> </w:t>
      </w:r>
      <w:r w:rsidRPr="00D27C8C">
        <w:rPr>
          <w:rFonts w:ascii="Courier New" w:hAnsi="Courier New"/>
          <w:noProof/>
          <w:color w:val="808080"/>
          <w:sz w:val="16"/>
          <w:lang w:eastAsia="en-GB"/>
        </w:rPr>
        <w:t>Single-DCI based TDMSchemeA</w:t>
      </w:r>
      <w:r w:rsidRPr="00D27C8C">
        <w:rPr>
          <w:rFonts w:ascii="Courier New" w:hAnsi="Courier New"/>
          <w:noProof/>
          <w:color w:val="808080"/>
          <w:sz w:val="16"/>
          <w:lang w:eastAsia="en-GB"/>
        </w:rPr>
        <w:tab/>
      </w:r>
    </w:p>
    <w:p w14:paraId="00CBC2D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supportTDM-SchemeA-r16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{kb3, kb5, kb10, kb20, noRestriction}</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3FF69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16-2b-5:</w:t>
      </w:r>
      <w:r w:rsidRPr="00D27C8C">
        <w:rPr>
          <w:rFonts w:ascii="Courier New" w:eastAsia="Malgun Gothic" w:hAnsi="Courier New"/>
          <w:noProof/>
          <w:color w:val="808080"/>
          <w:sz w:val="16"/>
          <w:lang w:eastAsia="en-GB"/>
        </w:rPr>
        <w:t xml:space="preserve"> </w:t>
      </w:r>
      <w:r w:rsidRPr="00D27C8C">
        <w:rPr>
          <w:rFonts w:ascii="Courier New" w:hAnsi="Courier New"/>
          <w:noProof/>
          <w:color w:val="808080"/>
          <w:sz w:val="16"/>
          <w:lang w:eastAsia="en-GB"/>
        </w:rPr>
        <w:t>Single-DCI based inter-slot TDM</w:t>
      </w:r>
    </w:p>
    <w:p w14:paraId="188DD5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supportInter-slotTDM-r16                    </w:t>
      </w:r>
      <w:r w:rsidRPr="00D27C8C">
        <w:rPr>
          <w:rFonts w:ascii="Courier New" w:eastAsia="Malgun Gothic" w:hAnsi="Courier New"/>
          <w:noProof/>
          <w:color w:val="993366"/>
          <w:sz w:val="16"/>
          <w:lang w:eastAsia="en-GB"/>
        </w:rPr>
        <w:t>SEQUENCE</w:t>
      </w:r>
      <w:r w:rsidRPr="00D27C8C">
        <w:rPr>
          <w:rFonts w:ascii="Courier New" w:eastAsia="Malgun Gothic" w:hAnsi="Courier New"/>
          <w:noProof/>
          <w:sz w:val="16"/>
          <w:lang w:eastAsia="en-GB"/>
        </w:rPr>
        <w:t xml:space="preserve"> {</w:t>
      </w:r>
    </w:p>
    <w:p w14:paraId="1445538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supportRepNumPDSCH-TDRA-r16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{n2, n3, n4, n5, n6, n7, n8, n16},</w:t>
      </w:r>
    </w:p>
    <w:p w14:paraId="42A23C1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lastRenderedPageBreak/>
        <w:t xml:space="preserve">        maxTBS-Size-r16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{kb3, kb5, kb10, kb20, noRestriction},</w:t>
      </w:r>
    </w:p>
    <w:p w14:paraId="64E74E7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maxNumberTCI-states-r16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(1..2)</w:t>
      </w:r>
    </w:p>
    <w:p w14:paraId="18B974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DA72F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16-4:</w:t>
      </w:r>
      <w:r w:rsidRPr="00D27C8C">
        <w:rPr>
          <w:rFonts w:ascii="Courier New" w:eastAsia="Malgun Gothic" w:hAnsi="Courier New"/>
          <w:noProof/>
          <w:color w:val="808080"/>
          <w:sz w:val="16"/>
          <w:lang w:eastAsia="en-GB"/>
        </w:rPr>
        <w:t xml:space="preserve"> </w:t>
      </w:r>
      <w:r w:rsidRPr="00D27C8C">
        <w:rPr>
          <w:rFonts w:ascii="Courier New" w:hAnsi="Courier New"/>
          <w:noProof/>
          <w:color w:val="808080"/>
          <w:sz w:val="16"/>
          <w:lang w:eastAsia="en-GB"/>
        </w:rPr>
        <w:t>Low PAPR DMRS for PDSCH</w:t>
      </w:r>
    </w:p>
    <w:p w14:paraId="31D46F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lowPAPR-DMRS-PDSCH-r16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DC92C9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16-6a:</w:t>
      </w:r>
      <w:r w:rsidRPr="00D27C8C">
        <w:rPr>
          <w:rFonts w:ascii="Courier New" w:eastAsia="Malgun Gothic" w:hAnsi="Courier New"/>
          <w:noProof/>
          <w:color w:val="808080"/>
          <w:sz w:val="16"/>
          <w:lang w:eastAsia="en-GB"/>
        </w:rPr>
        <w:t xml:space="preserve"> </w:t>
      </w:r>
      <w:r w:rsidRPr="00D27C8C">
        <w:rPr>
          <w:rFonts w:ascii="Courier New" w:hAnsi="Courier New"/>
          <w:noProof/>
          <w:color w:val="808080"/>
          <w:sz w:val="16"/>
          <w:lang w:eastAsia="en-GB"/>
        </w:rPr>
        <w:t>Low PAPR DMRS for PUSCH without transform precoding</w:t>
      </w:r>
    </w:p>
    <w:p w14:paraId="69C0CD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lowPAPR-DMRS-PUSCHwithoutPrecoding-r16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49426B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16-6b:</w:t>
      </w:r>
      <w:r w:rsidRPr="00D27C8C">
        <w:rPr>
          <w:rFonts w:ascii="Courier New" w:eastAsia="Malgun Gothic" w:hAnsi="Courier New"/>
          <w:noProof/>
          <w:color w:val="808080"/>
          <w:sz w:val="16"/>
          <w:lang w:eastAsia="en-GB"/>
        </w:rPr>
        <w:t xml:space="preserve"> </w:t>
      </w:r>
      <w:r w:rsidRPr="00D27C8C">
        <w:rPr>
          <w:rFonts w:ascii="Courier New" w:hAnsi="Courier New"/>
          <w:noProof/>
          <w:color w:val="808080"/>
          <w:sz w:val="16"/>
          <w:lang w:eastAsia="en-GB"/>
        </w:rPr>
        <w:t>Low PAPR DMRS for PUCCH</w:t>
      </w:r>
    </w:p>
    <w:p w14:paraId="629DBC2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lowPAPR-DMRS-PUCCH-r16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84717A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16-6c:</w:t>
      </w:r>
      <w:r w:rsidRPr="00D27C8C">
        <w:rPr>
          <w:rFonts w:ascii="Courier New" w:eastAsia="Malgun Gothic" w:hAnsi="Courier New"/>
          <w:noProof/>
          <w:color w:val="808080"/>
          <w:sz w:val="16"/>
          <w:lang w:eastAsia="en-GB"/>
        </w:rPr>
        <w:t xml:space="preserve"> </w:t>
      </w:r>
      <w:r w:rsidRPr="00D27C8C">
        <w:rPr>
          <w:rFonts w:ascii="Courier New" w:hAnsi="Courier New"/>
          <w:noProof/>
          <w:color w:val="808080"/>
          <w:sz w:val="16"/>
          <w:lang w:eastAsia="en-GB"/>
        </w:rPr>
        <w:t>Low PAPR DMRS for PUSCH with transform precoding &amp; pi/2 BPSK</w:t>
      </w:r>
    </w:p>
    <w:p w14:paraId="3A6431F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lowPAPR-DMRS-PUSCHwithPrecoding-r16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0DCF2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16-7: </w:t>
      </w:r>
      <w:r w:rsidRPr="00D27C8C">
        <w:rPr>
          <w:rFonts w:ascii="Courier New" w:eastAsia="Malgun Gothic" w:hAnsi="Courier New"/>
          <w:noProof/>
          <w:color w:val="808080"/>
          <w:sz w:val="16"/>
          <w:lang w:eastAsia="en-GB"/>
        </w:rPr>
        <w:t>Extension of the maximum number of configured aperiodic CSI report settings</w:t>
      </w:r>
    </w:p>
    <w:p w14:paraId="2751B25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csi-ReportFrameworkExt-r16                  CSI-ReportFrameworkExt-r16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43360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16-3a, 16-3a-1, 16-3b, 16-3b-1, 16-8: Individual new codebook types</w:t>
      </w:r>
    </w:p>
    <w:p w14:paraId="41F82E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codebookParametersAddition-r16              </w:t>
      </w:r>
      <w:r w:rsidRPr="00D27C8C">
        <w:rPr>
          <w:rFonts w:ascii="Courier New" w:eastAsia="MS Mincho" w:hAnsi="Courier New"/>
          <w:noProof/>
          <w:sz w:val="16"/>
          <w:lang w:eastAsia="en-GB"/>
        </w:rPr>
        <w:t>CodebookParametersAddition-r16</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691B1B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16-8: Mixed codebook types</w:t>
      </w:r>
    </w:p>
    <w:p w14:paraId="500033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codebookComboParametersAddition-r16         </w:t>
      </w:r>
      <w:r w:rsidRPr="00D27C8C">
        <w:rPr>
          <w:rFonts w:ascii="Courier New" w:eastAsia="MS Mincho" w:hAnsi="Courier New"/>
          <w:noProof/>
          <w:sz w:val="16"/>
          <w:lang w:eastAsia="en-GB"/>
        </w:rPr>
        <w:t>CodebookComboParametersAddition-r16</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32D5D52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8-2: SSB based beam correspondence</w:t>
      </w:r>
    </w:p>
    <w:p w14:paraId="505F3E3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beamCorrespondenceSSB-based-r16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0E39AC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8-3: CSI-RS based beam correspondence</w:t>
      </w:r>
    </w:p>
    <w:p w14:paraId="66B59E5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beamCorrespondenceCSI-RS-based-r16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088EFC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beamSwitchTiming-r16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063CCF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{sym224, sym336}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FBBA6A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{sym224, sym336}                                    </w:t>
      </w:r>
      <w:r w:rsidRPr="00D27C8C">
        <w:rPr>
          <w:rFonts w:ascii="Courier New" w:hAnsi="Courier New"/>
          <w:noProof/>
          <w:color w:val="993366"/>
          <w:sz w:val="16"/>
          <w:lang w:eastAsia="en-GB"/>
        </w:rPr>
        <w:t>OPTIONAL</w:t>
      </w:r>
    </w:p>
    <w:p w14:paraId="2CF53C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5730D84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7E70F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639B3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16-1a-4:</w:t>
      </w:r>
      <w:r w:rsidRPr="00D27C8C">
        <w:rPr>
          <w:rFonts w:ascii="Courier New" w:eastAsia="Malgun Gothic" w:hAnsi="Courier New"/>
          <w:noProof/>
          <w:color w:val="808080"/>
          <w:sz w:val="16"/>
          <w:lang w:eastAsia="en-GB"/>
        </w:rPr>
        <w:t xml:space="preserve"> </w:t>
      </w:r>
      <w:r w:rsidRPr="00D27C8C">
        <w:rPr>
          <w:rFonts w:ascii="Courier New" w:hAnsi="Courier New"/>
          <w:noProof/>
          <w:color w:val="808080"/>
          <w:sz w:val="16"/>
          <w:lang w:eastAsia="en-GB"/>
        </w:rPr>
        <w:t>Semi-persistent L1-SINR report on PUCCH</w:t>
      </w:r>
    </w:p>
    <w:p w14:paraId="2EB2A0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semi-PersistentL1-SINR-Report-PUCCH-r16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SEQUENCE</w:t>
      </w:r>
      <w:r w:rsidRPr="00D27C8C">
        <w:rPr>
          <w:rFonts w:ascii="Courier New" w:eastAsia="Malgun Gothic" w:hAnsi="Courier New"/>
          <w:noProof/>
          <w:sz w:val="16"/>
          <w:lang w:eastAsia="en-GB"/>
        </w:rPr>
        <w:t xml:space="preserve"> {</w:t>
      </w:r>
    </w:p>
    <w:p w14:paraId="15C0515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supportReportFormat1-2OFDM-syms-r16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ENUMERATED</w:t>
      </w:r>
      <w:r w:rsidRPr="00D27C8C">
        <w:rPr>
          <w:rFonts w:ascii="Courier New" w:eastAsia="Malgun Gothic"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eastAsia="Malgun Gothic" w:hAnsi="Courier New"/>
          <w:noProof/>
          <w:sz w:val="16"/>
          <w:lang w:eastAsia="en-GB"/>
        </w:rPr>
        <w:t>,</w:t>
      </w:r>
    </w:p>
    <w:p w14:paraId="0DFDE3E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supportReportFormat4-14OFDM-syms-r16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ENUMERATED</w:t>
      </w:r>
      <w:r w:rsidRPr="00D27C8C">
        <w:rPr>
          <w:rFonts w:ascii="Courier New" w:eastAsia="Malgun Gothic"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p>
    <w:p w14:paraId="601CF8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eastAsia="Malgun Gothic" w:hAnsi="Courier New"/>
          <w:noProof/>
          <w:sz w:val="16"/>
          <w:lang w:eastAsia="en-GB"/>
        </w:rPr>
        <w:t>,</w:t>
      </w:r>
    </w:p>
    <w:p w14:paraId="5278E93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16-1a-5:</w:t>
      </w:r>
      <w:r w:rsidRPr="00D27C8C">
        <w:rPr>
          <w:rFonts w:ascii="Courier New" w:eastAsia="Malgun Gothic" w:hAnsi="Courier New"/>
          <w:noProof/>
          <w:color w:val="808080"/>
          <w:sz w:val="16"/>
          <w:lang w:eastAsia="en-GB"/>
        </w:rPr>
        <w:t xml:space="preserve"> </w:t>
      </w:r>
      <w:r w:rsidRPr="00D27C8C">
        <w:rPr>
          <w:rFonts w:ascii="Courier New" w:hAnsi="Courier New"/>
          <w:noProof/>
          <w:color w:val="808080"/>
          <w:sz w:val="16"/>
          <w:lang w:eastAsia="en-GB"/>
        </w:rPr>
        <w:t>Semi-persistent L1-SINR report on PUSCH</w:t>
      </w:r>
    </w:p>
    <w:p w14:paraId="03976CE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semi-PersistentL1-SINR-Report-PUSCH-r16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ENUMERATED</w:t>
      </w:r>
      <w:r w:rsidRPr="00D27C8C">
        <w:rPr>
          <w:rFonts w:ascii="Courier New" w:eastAsia="Malgun Gothic"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p>
    <w:p w14:paraId="63387F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9917E6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DABB3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16-1h: Support of 64 configured PUCCH spatial relations</w:t>
      </w:r>
    </w:p>
    <w:p w14:paraId="2F0C4D6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spatialRelations-v1640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6031E4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maxNumberConfiguredSpatialRelations-v1640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{n96, n128, n160, n192, n224, n256, n288, n320}</w:t>
      </w:r>
    </w:p>
    <w:p w14:paraId="40AC33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951BBA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16-1i: Support of 64 configured candidate beam RSs for BFR</w:t>
      </w:r>
    </w:p>
    <w:p w14:paraId="3F99EA3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support64CandidateBeamRS-BFR-r16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0EBAF7F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5C719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226E62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16-2a-9: Interpretation of maxNumberMIMO-LayersPDSCH for multi-DCI based mTRP</w:t>
      </w:r>
    </w:p>
    <w:p w14:paraId="1959310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maxMIMO-LayersForMulti-DCI-mTRP-r16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0DBB9E5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1B6F2B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289E7F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supportedSINR-meas-v1670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(4))                                          </w:t>
      </w:r>
      <w:r w:rsidRPr="00D27C8C">
        <w:rPr>
          <w:rFonts w:ascii="Courier New" w:hAnsi="Courier New"/>
          <w:noProof/>
          <w:color w:val="993366"/>
          <w:sz w:val="16"/>
          <w:lang w:eastAsia="en-GB"/>
        </w:rPr>
        <w:t>OPTIONAL</w:t>
      </w:r>
    </w:p>
    <w:p w14:paraId="4F93C87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37E54B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086033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23-8-5</w:t>
      </w:r>
      <w:r w:rsidRPr="00D27C8C">
        <w:rPr>
          <w:rFonts w:ascii="Courier New" w:hAnsi="Courier New"/>
          <w:noProof/>
          <w:color w:val="808080"/>
          <w:sz w:val="16"/>
          <w:lang w:eastAsia="en-GB"/>
        </w:rPr>
        <w:tab/>
        <w:t>Increased repetition for SRS</w:t>
      </w:r>
    </w:p>
    <w:p w14:paraId="4036617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srs-increasedRepetition-r17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146288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lastRenderedPageBreak/>
        <w:t xml:space="preserve">    </w:t>
      </w:r>
      <w:r w:rsidRPr="00D27C8C">
        <w:rPr>
          <w:rFonts w:ascii="Courier New" w:hAnsi="Courier New"/>
          <w:noProof/>
          <w:color w:val="808080"/>
          <w:sz w:val="16"/>
          <w:lang w:eastAsia="en-GB"/>
        </w:rPr>
        <w:t>-- R1 23-8-6</w:t>
      </w:r>
      <w:r w:rsidRPr="00D27C8C">
        <w:rPr>
          <w:rFonts w:ascii="Courier New" w:hAnsi="Courier New"/>
          <w:noProof/>
          <w:color w:val="808080"/>
          <w:sz w:val="16"/>
          <w:lang w:eastAsia="en-GB"/>
        </w:rPr>
        <w:tab/>
        <w:t>Partial frequency sounding of SRS</w:t>
      </w:r>
    </w:p>
    <w:p w14:paraId="7B8DF7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srs-partialFrequencySounding-r17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069FE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23-8-7</w:t>
      </w:r>
      <w:r w:rsidRPr="00D27C8C">
        <w:rPr>
          <w:rFonts w:ascii="Courier New" w:hAnsi="Courier New"/>
          <w:noProof/>
          <w:color w:val="808080"/>
          <w:sz w:val="16"/>
          <w:lang w:eastAsia="en-GB"/>
        </w:rPr>
        <w:tab/>
        <w:t>Start RB location hopping for partial frequency SRS</w:t>
      </w:r>
    </w:p>
    <w:p w14:paraId="4D5FC71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srs-startRB-locationHoppingPartial-r17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E66DE4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23-8-8</w:t>
      </w:r>
      <w:r w:rsidRPr="00D27C8C">
        <w:rPr>
          <w:rFonts w:ascii="Courier New" w:hAnsi="Courier New"/>
          <w:noProof/>
          <w:color w:val="808080"/>
          <w:sz w:val="16"/>
          <w:lang w:eastAsia="en-GB"/>
        </w:rPr>
        <w:tab/>
        <w:t>Comb-8 SRS</w:t>
      </w:r>
    </w:p>
    <w:p w14:paraId="7B69565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srs-combEight-r17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321B1F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23-9-1</w:t>
      </w:r>
      <w:r w:rsidRPr="00D27C8C">
        <w:rPr>
          <w:rFonts w:ascii="Courier New" w:hAnsi="Courier New"/>
          <w:noProof/>
          <w:color w:val="808080"/>
          <w:sz w:val="16"/>
          <w:lang w:eastAsia="en-GB"/>
        </w:rPr>
        <w:tab/>
        <w:t>Basic Features of Further Enhanced Port-Selection Type II Codebook (FeType-II) per band information</w:t>
      </w:r>
    </w:p>
    <w:p w14:paraId="0EB4A49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codebookParametersfetype2-r17               CodebookParametersfetype2-r17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31B5BF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23-3-1-2a    Two associated CSI-RS resources</w:t>
      </w:r>
    </w:p>
    <w:p w14:paraId="0BA32F0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mTRP-PUSCH-twoCSI-RS-r17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E4EF5E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23-3-2    Multi-TRP PUCCH repetition scheme 1 (inter-slot) </w:t>
      </w:r>
    </w:p>
    <w:p w14:paraId="063C962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mTRP-PUCCH-InterSlot-r17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{pf0-2, pf1-3-4, pf0-4}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D5849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23-3-2b    Cyclic mapping for multi-TRP PUCCH repetition</w:t>
      </w:r>
    </w:p>
    <w:p w14:paraId="1F06BC5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mTRP-PUCCH-CyclicMapping-r17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073F6D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23-3-2c    Second TPC field for multi-TRP PUCCH repetition</w:t>
      </w:r>
    </w:p>
    <w:p w14:paraId="5BD2BBB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mTRP-PUCCH-SecondTPC-r17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E78AB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23-5-2    MTRP BFR based on two BFD-RS set</w:t>
      </w:r>
    </w:p>
    <w:p w14:paraId="3668AF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mTRP-BFR-twoBFD-RS-Set-r17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92ABD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maxBFD-RS-resourcesPerSetPerBWP-r17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w:t>
      </w:r>
    </w:p>
    <w:p w14:paraId="27A847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maxBFR-r17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(1..9),</w:t>
      </w:r>
    </w:p>
    <w:p w14:paraId="7DBF95C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maxBFD-RS-resourcesAcrossSetsPerBWP-r17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n3, n4}</w:t>
      </w:r>
    </w:p>
    <w:p w14:paraId="39E142D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1CD11D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23-5-2a    PUCCH-SR resources for MTRP BFRQ - Max number of PUCCH-SR resources for MTRP BFRQ per cell group</w:t>
      </w:r>
    </w:p>
    <w:p w14:paraId="0332044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mTRP-BFR-PUCCH-SR-perCG-r17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{n1, n2}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0DAE0D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23-5-2b    Association between a BFD-RS resource set on SpCell and a PUCCH SR resource</w:t>
      </w:r>
    </w:p>
    <w:p w14:paraId="57F0C2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mTRP-BFR-association-PUCCH-SR-r17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A624E9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23-6-3    Simultaneous activation of two TCI states for PDCCH across multiple CCs (HST/URLLC)</w:t>
      </w:r>
    </w:p>
    <w:p w14:paraId="386CCE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sfn-SimulTwoTCI-AcrossMultiCC-r17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1404B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23-6-4    Default DL beam setup for SFN</w:t>
      </w:r>
    </w:p>
    <w:p w14:paraId="5AA643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sfn-DefaultDL-BeamSetup-r17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76C64C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23-6-4a    Default UL beam setup for SFN PDCCH(FR2 only)</w:t>
      </w:r>
    </w:p>
    <w:p w14:paraId="5461EB3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sfn-DefaultUL-BeamSetup-r17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B88C8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23-8-1    SRS triggering offset enhancement</w:t>
      </w:r>
    </w:p>
    <w:p w14:paraId="596DF5A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srs-TriggeringOffset-r17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A76DED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23-8-2    Triggering SRS only in DCI 0_1/0_2</w:t>
      </w:r>
    </w:p>
    <w:p w14:paraId="6D4FB4A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srs-TriggeringDCI-r17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5D2164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23-9-5    Active CSI-RS resources and ports for mixed codebook types in any slot per band information</w:t>
      </w:r>
    </w:p>
    <w:p w14:paraId="07AD70D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codebookComboParameterMixedType-r17         CodebookComboParameterMixedType-r17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3CEDA2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23-1-1    Unified TCI [with joint DL/UL TCI update] for intra-cell beam management</w:t>
      </w:r>
    </w:p>
    <w:p w14:paraId="5193A8D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unifiedJointTCI-r17                         </w:t>
      </w:r>
      <w:r w:rsidRPr="00D27C8C">
        <w:rPr>
          <w:rFonts w:ascii="Courier New" w:hAnsi="Courier New"/>
          <w:noProof/>
          <w:color w:val="993366"/>
          <w:sz w:val="16"/>
          <w:lang w:eastAsia="en-GB"/>
        </w:rPr>
        <w:t>SEQUENCE</w:t>
      </w:r>
      <w:r w:rsidRPr="00D27C8C">
        <w:rPr>
          <w:rFonts w:ascii="Courier New" w:hAnsi="Courier New"/>
          <w:noProof/>
          <w:sz w:val="16"/>
          <w:lang w:eastAsia="en-GB"/>
        </w:rPr>
        <w:t>{</w:t>
      </w:r>
    </w:p>
    <w:p w14:paraId="28C0189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maxConfiguredJointTCI-r17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{n8, n12, n16, n24, n32, n48, n64, n128},</w:t>
      </w:r>
    </w:p>
    <w:p w14:paraId="6C7B46D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maxActivatedTCIAcrossCC-r17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 n16}</w:t>
      </w:r>
    </w:p>
    <w:p w14:paraId="5058BF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7B5A4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23-1-1b    Unified TCI with joint DL/UL TCI update for intra- and inter-cell beam management with more than one MAC-CE</w:t>
      </w:r>
    </w:p>
    <w:p w14:paraId="0E86CA8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unifiedJointTCI-multiMAC-CE-r17             </w:t>
      </w:r>
      <w:r w:rsidRPr="00D27C8C">
        <w:rPr>
          <w:rFonts w:ascii="Courier New" w:hAnsi="Courier New"/>
          <w:noProof/>
          <w:color w:val="993366"/>
          <w:sz w:val="16"/>
          <w:lang w:eastAsia="en-GB"/>
        </w:rPr>
        <w:t>SEQUENCE</w:t>
      </w:r>
      <w:r w:rsidRPr="00D27C8C">
        <w:rPr>
          <w:rFonts w:ascii="Courier New" w:hAnsi="Courier New"/>
          <w:noProof/>
          <w:sz w:val="16"/>
          <w:lang w:eastAsia="en-GB"/>
        </w:rPr>
        <w:t>{</w:t>
      </w:r>
    </w:p>
    <w:p w14:paraId="6413C65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minBeamApplicationTime-r17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n7, n14, n28, n42, n56, n70, n84, n98, n112, n224, n336}</w:t>
      </w:r>
    </w:p>
    <w:p w14:paraId="65AD3E7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24237E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maxNumMAC-CE-PerCC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n3, n4, n5, n6, n7, n8}</w:t>
      </w:r>
    </w:p>
    <w:p w14:paraId="0168004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DE039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23-1-1d    Per BWP TCI state pool configuration for CA mode</w:t>
      </w:r>
    </w:p>
    <w:p w14:paraId="6E183CA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unifiedJointTCI-perBWP-CA-r17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2DBE3E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23-1-1e    TCI state pool configuration with TCI pool sharing for CA mode</w:t>
      </w:r>
    </w:p>
    <w:p w14:paraId="38C379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unifiedJointTCI-ListSharingCA-r17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{n1,n2,n4,n8}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E142AE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lastRenderedPageBreak/>
        <w:t xml:space="preserve">    </w:t>
      </w:r>
      <w:r w:rsidRPr="00D27C8C">
        <w:rPr>
          <w:rFonts w:ascii="Courier New" w:hAnsi="Courier New"/>
          <w:noProof/>
          <w:color w:val="808080"/>
          <w:sz w:val="16"/>
          <w:lang w:eastAsia="en-GB"/>
        </w:rPr>
        <w:t>-- R1 23-1-1f    Common multi-CC TCI state ID update and activation</w:t>
      </w:r>
    </w:p>
    <w:p w14:paraId="26BE76E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unifiedJointTCI-commonMultiCC-r17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3E50C8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23-1-1g    Beam misalignment between the DL source RS in the TCI state</w:t>
      </w:r>
    </w:p>
    <w:p w14:paraId="351DA9B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unifiedJointTCI-BeamAlignDLRS-r17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E04F79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23-1-1h    Association between TCI state and UL PC settings for PUCCH, PUSCH, and SRS</w:t>
      </w:r>
    </w:p>
    <w:p w14:paraId="2F9B76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unifiedJointTCI-PC-association-r17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A29AE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23-1-1i    Indication/configuration of R17 TCI states for aperiodic CSI-RS, PDCCH, PDSCH</w:t>
      </w:r>
    </w:p>
    <w:p w14:paraId="2C29929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unifiedJointTCI-Legacy-r17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1EA986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-- 23-1-1m    Indication/configuration of R17 TCI states for SRS</w:t>
      </w:r>
    </w:p>
    <w:p w14:paraId="2FE696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unifiedJointTCI-Legacy-SRS-r17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C2554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23-1-1j    Indication/configuration of R17 TCI states for CORESET #0</w:t>
      </w:r>
    </w:p>
    <w:p w14:paraId="7F1ECD4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unifiedJointTCI-Legacy-CORESET0-r17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BB52FE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23-1-1c    SCell BFR with unified TCI framework  (NOTE; pre-requisite is empty)</w:t>
      </w:r>
    </w:p>
    <w:p w14:paraId="50FC4D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unifiedJointTCI-SCellBFR-r17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A38B5E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23-1-1a    Unified TCI with joint DL/UL TCI update for inter-cell beam management</w:t>
      </w:r>
    </w:p>
    <w:p w14:paraId="6CA72C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unifiedJointTCI-InterCell-r17               </w:t>
      </w:r>
      <w:r w:rsidRPr="00D27C8C">
        <w:rPr>
          <w:rFonts w:ascii="Courier New" w:hAnsi="Courier New"/>
          <w:noProof/>
          <w:color w:val="993366"/>
          <w:sz w:val="16"/>
          <w:lang w:eastAsia="en-GB"/>
        </w:rPr>
        <w:t>SEQUENCE</w:t>
      </w:r>
      <w:r w:rsidRPr="00D27C8C">
        <w:rPr>
          <w:rFonts w:ascii="Courier New" w:hAnsi="Courier New"/>
          <w:noProof/>
          <w:sz w:val="16"/>
          <w:lang w:eastAsia="en-GB"/>
        </w:rPr>
        <w:t>{</w:t>
      </w:r>
    </w:p>
    <w:p w14:paraId="647310A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additionalMAC-CE-PerCC-r17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{n0, n1, n2, n4},</w:t>
      </w:r>
    </w:p>
    <w:p w14:paraId="2D52DC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additionalMAC-CE-AcrossCC-r17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{n0, n1, n2, n4}</w:t>
      </w:r>
    </w:p>
    <w:p w14:paraId="5EDEB11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03D80E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23-10-1    Unified TCI with separate DL/UL TCI update for intra-cell beam management</w:t>
      </w:r>
    </w:p>
    <w:p w14:paraId="7285D4F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unifiedSeparateTCI-r17                      </w:t>
      </w:r>
      <w:r w:rsidRPr="00D27C8C">
        <w:rPr>
          <w:rFonts w:ascii="Courier New" w:hAnsi="Courier New"/>
          <w:noProof/>
          <w:color w:val="993366"/>
          <w:sz w:val="16"/>
          <w:lang w:eastAsia="en-GB"/>
        </w:rPr>
        <w:t>SEQUENCE</w:t>
      </w:r>
      <w:r w:rsidRPr="00D27C8C">
        <w:rPr>
          <w:rFonts w:ascii="Courier New" w:hAnsi="Courier New"/>
          <w:noProof/>
          <w:sz w:val="16"/>
          <w:lang w:eastAsia="en-GB"/>
        </w:rPr>
        <w:t>{</w:t>
      </w:r>
    </w:p>
    <w:p w14:paraId="1347B5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maxConfiguredDL-TCI-r17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{n4, n8, n12, n16, n24, n32, n48, n64, n128},</w:t>
      </w:r>
    </w:p>
    <w:p w14:paraId="40F9FC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maxConfiguredUL-TCI-r17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{n4, n8, n12, n16, n24, n32, n48, n64},</w:t>
      </w:r>
    </w:p>
    <w:p w14:paraId="515C9F5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maxActivatedDL-TCIAcrossCC-r17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 n16},</w:t>
      </w:r>
    </w:p>
    <w:p w14:paraId="695904E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maxActivatedUL-TCIAcrossCC-r17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 n16}</w:t>
      </w:r>
    </w:p>
    <w:p w14:paraId="171DCB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D249A1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23-10-1b    Unified TCI with separate DL/UL TCI update for intra-cell beam management with more than one MAC-CE</w:t>
      </w:r>
    </w:p>
    <w:p w14:paraId="303916A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unifiedSeparateTCI-multiMAC-CE-r17          </w:t>
      </w:r>
      <w:r w:rsidRPr="00D27C8C">
        <w:rPr>
          <w:rFonts w:ascii="Courier New" w:hAnsi="Courier New"/>
          <w:noProof/>
          <w:color w:val="993366"/>
          <w:sz w:val="16"/>
          <w:lang w:eastAsia="en-GB"/>
        </w:rPr>
        <w:t>SEQUENCE</w:t>
      </w:r>
      <w:r w:rsidRPr="00D27C8C">
        <w:rPr>
          <w:rFonts w:ascii="Courier New" w:hAnsi="Courier New"/>
          <w:noProof/>
          <w:sz w:val="16"/>
          <w:lang w:eastAsia="en-GB"/>
        </w:rPr>
        <w:t>{</w:t>
      </w:r>
    </w:p>
    <w:p w14:paraId="1927403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minBeamApplicationTime-r17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n7, n14, n28, n42, n56, n70, n84, n98, n112, n224, n336},</w:t>
      </w:r>
    </w:p>
    <w:p w14:paraId="11D74A4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maxActivatedDL-TCIPerCC-r17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(2..8),</w:t>
      </w:r>
    </w:p>
    <w:p w14:paraId="0B489C5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maxActivatedUL-TCIPerCC-r17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(2..8)</w:t>
      </w:r>
    </w:p>
    <w:p w14:paraId="7BA3AC8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11F4E0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23-10-1d    Per BWP DL/UL-TCI state pool configuration for CA mode</w:t>
      </w:r>
    </w:p>
    <w:p w14:paraId="3900396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unifiedSeparateTCI-perBWP-CA-r17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8A80C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23-10-1e    TCI state pool configuration with DL/UL-TCI pool sharing for CA mode</w:t>
      </w:r>
    </w:p>
    <w:p w14:paraId="41E9C9B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unifiedSeparateTCI-ListSharingCA-r17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0EB3CC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maxNumListDL-TCI-r17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{n1,n2,n4,n8}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B868D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maxNumListUL-TCI-r17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{n1,n2,n4,n8}                                   </w:t>
      </w:r>
      <w:r w:rsidRPr="00D27C8C">
        <w:rPr>
          <w:rFonts w:ascii="Courier New" w:hAnsi="Courier New"/>
          <w:noProof/>
          <w:color w:val="993366"/>
          <w:sz w:val="16"/>
          <w:lang w:eastAsia="en-GB"/>
        </w:rPr>
        <w:t>OPTIONAL</w:t>
      </w:r>
    </w:p>
    <w:p w14:paraId="13ED971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CC978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23-10-1f    Common multi-CC DL/UL-TCI state ID update and activation with separate DL/UL TCI update</w:t>
      </w:r>
    </w:p>
    <w:p w14:paraId="780DE93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unifiedSeparateTCI-commonMultiCC-r17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8B828C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-- 23-10-1m    Unified TCI with separate DL/UL TCI update for inter-cell beam management with more than one MAC-CE</w:t>
      </w:r>
    </w:p>
    <w:p w14:paraId="5C00959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unifiedSeparateTCI-InterCell-r17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D775F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k-DL-PerCC-r17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{n0, n1, n2, n4},</w:t>
      </w:r>
    </w:p>
    <w:p w14:paraId="079E54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k-UL-PerCC-r17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{n0, n1, n2, n4},</w:t>
      </w:r>
    </w:p>
    <w:p w14:paraId="602CE33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k-DL-AcrossCC-r17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{n0, n1, n2, n4},</w:t>
      </w:r>
    </w:p>
    <w:p w14:paraId="351563A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k-UL-AcrossCC-r17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{n0, n1, n2, n4}</w:t>
      </w:r>
    </w:p>
    <w:p w14:paraId="109D2A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87278B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23-1-2    Inter-cell beam measurement and reporting (for inter-cell BM and mTRP)</w:t>
      </w:r>
    </w:p>
    <w:p w14:paraId="5A8EA0E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unifiedJointTCI-mTRP-InterCell-BM-r17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CBFD19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maxNumAdditionalPCI-L1-RSRP-r17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(1..7),</w:t>
      </w:r>
    </w:p>
    <w:p w14:paraId="55D8DB4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maxNumSSB-ResourceL1-RSRP-AcrossCC-r17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{n1,n2,n4,n8}</w:t>
      </w:r>
    </w:p>
    <w:p w14:paraId="7B6241C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3829E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lastRenderedPageBreak/>
        <w:t xml:space="preserve">    </w:t>
      </w:r>
      <w:r w:rsidRPr="00D27C8C">
        <w:rPr>
          <w:rFonts w:ascii="Courier New" w:hAnsi="Courier New"/>
          <w:noProof/>
          <w:color w:val="808080"/>
          <w:sz w:val="16"/>
          <w:lang w:eastAsia="en-GB"/>
        </w:rPr>
        <w:t>-- R1  23-1-3    MPE mitigation</w:t>
      </w:r>
    </w:p>
    <w:p w14:paraId="4517BAF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mpe-Mitigation-r17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A6BAF6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maxNumP-MPR-RI-pairs-r17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(1..4),</w:t>
      </w:r>
    </w:p>
    <w:p w14:paraId="5033F16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maxNumConfRS-r17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 n12, n16, n28, n32, n48, n64}</w:t>
      </w:r>
    </w:p>
    <w:p w14:paraId="73C1F6F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32BE1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23-1-4    UE capability value reporting</w:t>
      </w:r>
    </w:p>
    <w:p w14:paraId="75713D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srs-PortReport-r17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450F81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capVal1-r17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14A8B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capVal2-r17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3C9609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capVal3-r17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F8B39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capVal4-r17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w:t>
      </w:r>
      <w:r w:rsidRPr="00D27C8C">
        <w:rPr>
          <w:rFonts w:ascii="Courier New" w:hAnsi="Courier New"/>
          <w:noProof/>
          <w:color w:val="993366"/>
          <w:sz w:val="16"/>
          <w:lang w:eastAsia="en-GB"/>
        </w:rPr>
        <w:t>OPTIONAL</w:t>
      </w:r>
    </w:p>
    <w:p w14:paraId="1B21358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40EED9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23-2-1a    Monitoring of individual candidates</w:t>
      </w:r>
    </w:p>
    <w:p w14:paraId="2BBD44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mTRP-PDCCH-individual-r17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7050D8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23-2-1b    PDCCH repetition with PDCCH monitoring on any span of up to 3 consecutive OFDM symbols of a slot</w:t>
      </w:r>
    </w:p>
    <w:p w14:paraId="37E45EC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mTRP-PDCCH-anySpan-3Symbols-r17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F14489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23-2-2    Two QCL TypeD for CORESET monitoring in PDCCH repetition</w:t>
      </w:r>
    </w:p>
    <w:p w14:paraId="5830A17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mTRP-PDCCH-TwoQCL-TypeD-r17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CAF344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23-3-1-2b    CSI-RS processing framework for SRS with two associated CSI-RS resources</w:t>
      </w:r>
    </w:p>
    <w:p w14:paraId="4876B1F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mTRP-PUSCH-CSI-RS-r17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C96F0F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maxNumPeriodicSRS-r17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(1..8),</w:t>
      </w:r>
    </w:p>
    <w:p w14:paraId="15A79E4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maxNumAperiodicSRS-r17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(1..8),</w:t>
      </w:r>
    </w:p>
    <w:p w14:paraId="5A6F11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maxNumSP-SRS-r17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(0..8),</w:t>
      </w:r>
    </w:p>
    <w:p w14:paraId="7211B9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numSRS-ResourcePerCC-r17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(1..16),</w:t>
      </w:r>
    </w:p>
    <w:p w14:paraId="2D0186F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numSRS-ResourceNonCodebook-r17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(1..2)</w:t>
      </w:r>
    </w:p>
    <w:p w14:paraId="2EA4A68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D94495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23-3-1a    Cyclic mapping for Multi-TRP PUSCH repetition</w:t>
      </w:r>
    </w:p>
    <w:p w14:paraId="3CCFCFA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mTRP-PUSCH-cyclicMapping-r17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{typeA,typeB,both}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B5E03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23-3-1b    Second TPC field for Multi-TRP PUSCH repetition</w:t>
      </w:r>
    </w:p>
    <w:p w14:paraId="30AC90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mTRP-PUSCH-secondTPC-r17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720AB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23-3-1c     Two PHR reporting</w:t>
      </w:r>
    </w:p>
    <w:p w14:paraId="6B6AE0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mTRP-PUSCH-twoPHR-Reporting-r17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E44236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23-3-1e    A-CSI report</w:t>
      </w:r>
    </w:p>
    <w:p w14:paraId="170E82D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mTRP-PUSCH-A-CSI-r17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2BDCE3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23-3-1f    SP-CSI report</w:t>
      </w:r>
    </w:p>
    <w:p w14:paraId="669CED9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mTRP-PUSCH-SP-CSI-r17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D53C3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23-3-1g    CG PUSCH transmission</w:t>
      </w:r>
    </w:p>
    <w:p w14:paraId="017A131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mTRP-PUSCH-CG-r17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33B00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23-3-2d    Updating two Spatial relation or two sets of power control parameters for PUCCH group</w:t>
      </w:r>
    </w:p>
    <w:p w14:paraId="497F6F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mTRP-PUCCH-MAC-CE-r17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8D39B2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23-3-2e    Maximum number of power control parameter sets configured for multi-TRP PUCCH repetition in FR1</w:t>
      </w:r>
    </w:p>
    <w:p w14:paraId="28F46D8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mTRP-PUCCH-maxNum-PC-FR1-r17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(3..8)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419C02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23-4    IntCell-mTRP</w:t>
      </w:r>
    </w:p>
    <w:p w14:paraId="2AECC3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mTRP-inter-Cell-r17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80676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maxNumAdditionalPCI-Case1-r17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(1..7),</w:t>
      </w:r>
    </w:p>
    <w:p w14:paraId="0AF31D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maxNumAdditionalPCI-Case2-r17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(0..7)</w:t>
      </w:r>
    </w:p>
    <w:p w14:paraId="2BC4CC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7E1A1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23-5-1    Group based L1-RSRP reporting enhancements</w:t>
      </w:r>
    </w:p>
    <w:p w14:paraId="65EDF9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mTRP-GroupBasedL1-RSRP-r17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57EE1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maxNumBeamGroups-r17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(1..4),</w:t>
      </w:r>
    </w:p>
    <w:p w14:paraId="1FAE930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maxNumRS-WithinSlot-r17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{n2,n3,n4,n8,n16,n32,n64},</w:t>
      </w:r>
    </w:p>
    <w:p w14:paraId="074C0BB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maxNumRS-AcrossSlot-r17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{n8, n16, n32, n64, n128}</w:t>
      </w:r>
    </w:p>
    <w:p w14:paraId="0B69B1C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0D64B1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lastRenderedPageBreak/>
        <w:t xml:space="preserve">    </w:t>
      </w:r>
      <w:r w:rsidRPr="00D27C8C">
        <w:rPr>
          <w:rFonts w:ascii="Courier New" w:hAnsi="Courier New"/>
          <w:noProof/>
          <w:color w:val="808080"/>
          <w:sz w:val="16"/>
          <w:lang w:eastAsia="en-GB"/>
        </w:rPr>
        <w:t>-- R1 23-5-2c    MAC-CE based update of explicit BFD-RS    mTRP-PUCCH-IntraSlot-r17  =&gt; per band</w:t>
      </w:r>
    </w:p>
    <w:p w14:paraId="680C118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mTRP-BFD-RS-MAC-CE-r17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{n4, n8, n12, n16, n32, n48, n64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209C6F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23-7-1    Basic Features of CSI Enhancement for Multi-TRP</w:t>
      </w:r>
    </w:p>
    <w:p w14:paraId="3C22671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mTRP-CSI-EnhancementPerBand-r17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ED9BF2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maxNumNZP-CSI-RS-r17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(2..8),</w:t>
      </w:r>
    </w:p>
    <w:p w14:paraId="52867D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cSI-Report-mode-r17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{mode1, mode2, both},</w:t>
      </w:r>
    </w:p>
    <w:p w14:paraId="0C7B25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supportedComboAcrossCCs-r17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CSI-MultiTRP-SupportedCombinations-r17,</w:t>
      </w:r>
    </w:p>
    <w:p w14:paraId="6B5C15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codebookModeNCJT-r17                        </w:t>
      </w:r>
      <w:r w:rsidRPr="00D27C8C">
        <w:rPr>
          <w:rFonts w:ascii="Courier New" w:hAnsi="Courier New"/>
          <w:noProof/>
          <w:color w:val="993366"/>
          <w:sz w:val="16"/>
          <w:lang w:eastAsia="en-GB"/>
        </w:rPr>
        <w:t>ENUMERATED</w:t>
      </w:r>
      <w:r w:rsidRPr="00D27C8C">
        <w:rPr>
          <w:rFonts w:ascii="Courier New" w:hAnsi="Courier New"/>
          <w:noProof/>
          <w:sz w:val="16"/>
          <w:lang w:eastAsia="en-GB"/>
        </w:rPr>
        <w:t>{mode1,mode1And2}</w:t>
      </w:r>
    </w:p>
    <w:p w14:paraId="46A129A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FC6FA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23-7-1b    Active CSI-RS resources and ports in the presence of multi-TRP CSI</w:t>
      </w:r>
    </w:p>
    <w:p w14:paraId="7F82FC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codebookComboParameterMultiTRP-r17          CodebookComboParameterMultiTRP-r17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F18A63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23-7-1a    Additional CSI report mode 1</w:t>
      </w:r>
    </w:p>
    <w:p w14:paraId="4FAEA1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mTRP-CSI-additionalCSI-r17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{x1,x2}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97ED9B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23-7-4    Support of Nmax=2 for Multi-TRP CSI</w:t>
      </w:r>
    </w:p>
    <w:p w14:paraId="12736B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mTRP-CSI-N-Max2-r17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0FB1F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23-7-5    CMR sharing</w:t>
      </w:r>
    </w:p>
    <w:p w14:paraId="6CF9A8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mTRP-CSI-CMR-r17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0C9B7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23-8-11    Partial frequency sounding of SRS for non-frequency hopping case</w:t>
      </w:r>
    </w:p>
    <w:p w14:paraId="159F753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srs-partialFreqSounding-r17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160E0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R1-24 feature: Extend beamSwitchTiming for FR2-2</w:t>
      </w:r>
    </w:p>
    <w:p w14:paraId="1C9825F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beamSwitchTiming-v1710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3F440E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scs-480kHz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{sym56, sym112, sym192, sym896, sym1344}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C6ABA2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scs-960kHz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{sym112, sym224, sym384, sym1792, sym2688}      </w:t>
      </w:r>
      <w:r w:rsidRPr="00D27C8C">
        <w:rPr>
          <w:rFonts w:ascii="Courier New" w:hAnsi="Courier New"/>
          <w:noProof/>
          <w:color w:val="993366"/>
          <w:sz w:val="16"/>
          <w:lang w:eastAsia="en-GB"/>
        </w:rPr>
        <w:t>OPTIONAL</w:t>
      </w:r>
    </w:p>
    <w:p w14:paraId="45745B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BD44A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R1-24 feature: Extend beamSwitchTiming-r16 for FR2-2</w:t>
      </w:r>
    </w:p>
    <w:p w14:paraId="3A4268E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beamSwitchTiming-r17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0BE4DE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scs-480kHz-r17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{sym896, sym1344}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FBEE8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scs-960kHz-r17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{sym1792, sym2688}                              </w:t>
      </w:r>
      <w:r w:rsidRPr="00D27C8C">
        <w:rPr>
          <w:rFonts w:ascii="Courier New" w:hAnsi="Courier New"/>
          <w:noProof/>
          <w:color w:val="993366"/>
          <w:sz w:val="16"/>
          <w:lang w:eastAsia="en-GB"/>
        </w:rPr>
        <w:t>OPTIONAL</w:t>
      </w:r>
    </w:p>
    <w:p w14:paraId="19EE9F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25BBB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R1-24 feature: Extend beamReportTiming for FR2-2</w:t>
      </w:r>
    </w:p>
    <w:p w14:paraId="4442BEF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beamReportTiming-v1710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FA4CDB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scs-480kHz-r17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{sym56, sym112, sym224}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073CF7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scs-960kHz-r17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{sym112, sym224, sym448}                        </w:t>
      </w:r>
      <w:r w:rsidRPr="00D27C8C">
        <w:rPr>
          <w:rFonts w:ascii="Courier New" w:hAnsi="Courier New"/>
          <w:noProof/>
          <w:color w:val="993366"/>
          <w:sz w:val="16"/>
          <w:lang w:eastAsia="en-GB"/>
        </w:rPr>
        <w:t>OPTIONAL</w:t>
      </w:r>
    </w:p>
    <w:p w14:paraId="75EB3C6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C7A42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R1-24 feature:    Extend maximum number of RX/TX beam switch DL for FR2-2</w:t>
      </w:r>
    </w:p>
    <w:p w14:paraId="594C3AA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maxNumberRxTxBeamSwitchDL-v1710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C7436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scs-480kHz-r17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n4, n7}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15E679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scs-960kHz-r17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n7}                                </w:t>
      </w:r>
      <w:r w:rsidRPr="00D27C8C">
        <w:rPr>
          <w:rFonts w:ascii="Courier New" w:hAnsi="Courier New"/>
          <w:noProof/>
          <w:color w:val="993366"/>
          <w:sz w:val="16"/>
          <w:lang w:eastAsia="en-GB"/>
        </w:rPr>
        <w:t>OPTIONAL</w:t>
      </w:r>
    </w:p>
    <w:p w14:paraId="4DB7E810" w14:textId="46FE6E36" w:rsidR="00D27C8C" w:rsidRPr="00D27C8C" w:rsidRDefault="00EB5E48"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879" w:author="NR_feMIMO-Core" w:date="2022-07-20T09:45:00Z">
        <w:r>
          <w:rPr>
            <w:rFonts w:ascii="Courier New" w:hAnsi="Courier New"/>
            <w:noProof/>
            <w:sz w:val="16"/>
            <w:lang w:eastAsia="en-GB"/>
          </w:rPr>
          <w:tab/>
        </w:r>
      </w:ins>
      <w:r w:rsidR="00D27C8C" w:rsidRPr="00D27C8C">
        <w:rPr>
          <w:rFonts w:ascii="Courier New" w:hAnsi="Courier New"/>
          <w:noProof/>
          <w:sz w:val="16"/>
          <w:lang w:eastAsia="en-GB"/>
        </w:rPr>
        <w:t xml:space="preserve">}                                                                                                              </w:t>
      </w:r>
      <w:r w:rsidR="00D27C8C" w:rsidRPr="00D27C8C">
        <w:rPr>
          <w:rFonts w:ascii="Courier New" w:hAnsi="Courier New"/>
          <w:noProof/>
          <w:color w:val="993366"/>
          <w:sz w:val="16"/>
          <w:lang w:eastAsia="en-GB"/>
        </w:rPr>
        <w:t>OPTIONAL</w:t>
      </w:r>
    </w:p>
    <w:p w14:paraId="20D09405" w14:textId="24BB816D" w:rsidR="00EB5E48" w:rsidRDefault="00D27C8C"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0" w:author="NR_feMIMO-Core" w:date="2022-06-24T13:23:00Z"/>
          <w:rFonts w:ascii="Courier New" w:hAnsi="Courier New"/>
          <w:sz w:val="16"/>
          <w:lang w:eastAsia="en-GB"/>
        </w:rPr>
      </w:pPr>
      <w:r w:rsidRPr="00D27C8C">
        <w:rPr>
          <w:rFonts w:ascii="Courier New" w:hAnsi="Courier New"/>
          <w:noProof/>
          <w:sz w:val="16"/>
          <w:lang w:eastAsia="en-GB"/>
        </w:rPr>
        <w:t xml:space="preserve">    ]]</w:t>
      </w:r>
      <w:ins w:id="881" w:author="NR_feMIMO-Core" w:date="2022-06-24T13:23:00Z">
        <w:r w:rsidR="00EB5E48">
          <w:rPr>
            <w:rFonts w:ascii="Courier New" w:hAnsi="Courier New"/>
            <w:sz w:val="16"/>
            <w:lang w:eastAsia="en-GB"/>
          </w:rPr>
          <w:t>,</w:t>
        </w:r>
      </w:ins>
    </w:p>
    <w:p w14:paraId="7CCB4BBF" w14:textId="0656F8CE"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2" w:author="NR_feMIMO-Core" w:date="2022-06-24T13:23:00Z"/>
          <w:rFonts w:ascii="Courier New" w:hAnsi="Courier New"/>
          <w:sz w:val="16"/>
          <w:lang w:eastAsia="en-GB"/>
        </w:rPr>
      </w:pPr>
      <w:ins w:id="883" w:author="NR_feMIMO-Core" w:date="2022-07-20T09:45:00Z">
        <w:r>
          <w:rPr>
            <w:rFonts w:ascii="Courier New" w:hAnsi="Courier New"/>
            <w:sz w:val="16"/>
            <w:lang w:eastAsia="en-GB"/>
          </w:rPr>
          <w:tab/>
        </w:r>
      </w:ins>
      <w:ins w:id="884" w:author="NR_feMIMO-Core" w:date="2022-06-24T13:23:00Z">
        <w:r>
          <w:rPr>
            <w:rFonts w:ascii="Courier New" w:hAnsi="Courier New"/>
            <w:sz w:val="16"/>
            <w:lang w:eastAsia="en-GB"/>
          </w:rPr>
          <w:t>[[</w:t>
        </w:r>
      </w:ins>
    </w:p>
    <w:p w14:paraId="1E25C69D"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5" w:author="NR_feMIMO-Core" w:date="2022-06-24T13:34:00Z"/>
          <w:rFonts w:ascii="Courier New" w:hAnsi="Courier New"/>
          <w:sz w:val="16"/>
          <w:lang w:eastAsia="en-GB"/>
        </w:rPr>
      </w:pPr>
      <w:ins w:id="886" w:author="NR_feMIMO-Core" w:date="2022-06-24T13:23:00Z">
        <w:r>
          <w:rPr>
            <w:rFonts w:ascii="Courier New" w:hAnsi="Courier New"/>
            <w:sz w:val="16"/>
            <w:lang w:eastAsia="en-GB"/>
          </w:rPr>
          <w:tab/>
        </w:r>
        <w:r>
          <w:rPr>
            <w:rFonts w:ascii="Courier New" w:hAnsi="Courier New"/>
            <w:color w:val="993366"/>
            <w:sz w:val="16"/>
            <w:lang w:eastAsia="en-GB"/>
          </w:rPr>
          <w:t>-- R1</w:t>
        </w:r>
      </w:ins>
      <w:ins w:id="887" w:author="NR_feMIMO-Core" w:date="2022-06-30T08:41:00Z">
        <w:r>
          <w:rPr>
            <w:rFonts w:ascii="Courier New" w:hAnsi="Courier New"/>
            <w:color w:val="993366"/>
            <w:sz w:val="16"/>
            <w:lang w:eastAsia="en-GB"/>
          </w:rPr>
          <w:t>-</w:t>
        </w:r>
      </w:ins>
      <w:ins w:id="888" w:author="NR_feMIMO-Core" w:date="2022-06-24T13:23:00Z">
        <w:r w:rsidRPr="00CF5B07">
          <w:rPr>
            <w:rFonts w:ascii="Courier New" w:hAnsi="Courier New"/>
            <w:sz w:val="16"/>
            <w:lang w:eastAsia="en-GB"/>
          </w:rPr>
          <w:t>23-1-4a</w:t>
        </w:r>
      </w:ins>
      <w:ins w:id="889" w:author="NR_feMIMO-Core" w:date="2022-06-30T08:42:00Z">
        <w:r>
          <w:rPr>
            <w:rFonts w:ascii="Courier New" w:hAnsi="Courier New"/>
            <w:sz w:val="16"/>
            <w:lang w:eastAsia="en-GB"/>
          </w:rPr>
          <w:t>:</w:t>
        </w:r>
      </w:ins>
      <w:ins w:id="890" w:author="NR_feMIMO-Core" w:date="2022-06-24T13:23:00Z">
        <w:r w:rsidRPr="00CF5B07">
          <w:rPr>
            <w:rFonts w:ascii="Courier New" w:hAnsi="Courier New"/>
            <w:sz w:val="16"/>
            <w:lang w:eastAsia="en-GB"/>
          </w:rPr>
          <w:tab/>
          <w:t>Semi-persistent/aperiodic capability value report</w:t>
        </w:r>
      </w:ins>
    </w:p>
    <w:p w14:paraId="2A4141FD" w14:textId="38AFF894"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1" w:author="NR_ext_to_71GHz-Core-v1" w:date="2022-08-22T16:51:00Z"/>
          <w:rFonts w:ascii="Courier New" w:hAnsi="Courier New"/>
          <w:sz w:val="16"/>
          <w:lang w:eastAsia="en-GB"/>
        </w:rPr>
      </w:pPr>
      <w:ins w:id="892" w:author="NR_feMIMO-Core" w:date="2022-06-24T13:34:00Z">
        <w:r>
          <w:rPr>
            <w:rFonts w:ascii="Courier New" w:hAnsi="Courier New"/>
            <w:sz w:val="16"/>
            <w:lang w:eastAsia="en-GB"/>
          </w:rPr>
          <w:tab/>
          <w:t>srs-PortReport</w:t>
        </w:r>
      </w:ins>
      <w:ins w:id="893" w:author="NR_feMIMO-Core" w:date="2022-06-24T13:35:00Z">
        <w:r>
          <w:rPr>
            <w:rFonts w:ascii="Courier New" w:hAnsi="Courier New"/>
            <w:sz w:val="16"/>
            <w:lang w:eastAsia="en-GB"/>
          </w:rPr>
          <w:t>SP-AP</w:t>
        </w:r>
      </w:ins>
      <w:ins w:id="894" w:author="NR_feMIMO-Core" w:date="2022-06-24T13:34:00Z">
        <w:r>
          <w:rPr>
            <w:rFonts w:ascii="Courier New" w:hAnsi="Courier New"/>
            <w:sz w:val="16"/>
            <w:lang w:eastAsia="en-GB"/>
          </w:rPr>
          <w:t>-r17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895" w:author="NR_feMIMO-Core" w:date="2022-06-24T13:38:00Z">
        <w:r>
          <w:rPr>
            <w:rFonts w:ascii="Courier New" w:hAnsi="Courier New"/>
            <w:sz w:val="16"/>
            <w:lang w:eastAsia="en-GB"/>
          </w:rPr>
          <w:t>ENUMERATED {</w:t>
        </w:r>
        <w:proofErr w:type="gramStart"/>
        <w:r>
          <w:rPr>
            <w:rFonts w:ascii="Courier New" w:hAnsi="Courier New"/>
            <w:sz w:val="16"/>
            <w:lang w:eastAsia="en-GB"/>
          </w:rPr>
          <w:t xml:space="preserve">supported}   </w:t>
        </w:r>
        <w:proofErr w:type="gramEnd"/>
        <w:r>
          <w:rPr>
            <w:rFonts w:ascii="Courier New" w:hAnsi="Courier New"/>
            <w:sz w:val="16"/>
            <w:lang w:eastAsia="en-GB"/>
          </w:rPr>
          <w:t xml:space="preserve">        </w:t>
        </w:r>
      </w:ins>
      <w:ins w:id="896" w:author="NR_feMIMO-Core" w:date="2022-06-27T11:37: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897" w:author="NR_feMIMO-Core" w:date="2022-06-24T13:38:00Z">
        <w:r>
          <w:rPr>
            <w:rFonts w:ascii="Courier New" w:hAnsi="Courier New"/>
            <w:sz w:val="16"/>
            <w:lang w:eastAsia="en-GB"/>
          </w:rPr>
          <w:t>OPTIONAL</w:t>
        </w:r>
      </w:ins>
      <w:ins w:id="898" w:author="NR_ext_to_71GHz-Core-v1" w:date="2022-08-22T16:50:00Z">
        <w:r w:rsidR="008F3671">
          <w:rPr>
            <w:rFonts w:ascii="Courier New" w:hAnsi="Courier New"/>
            <w:sz w:val="16"/>
            <w:lang w:eastAsia="en-GB"/>
          </w:rPr>
          <w:t>,</w:t>
        </w:r>
      </w:ins>
    </w:p>
    <w:p w14:paraId="3F1BD7E9" w14:textId="047CE7D3" w:rsidR="00035D0F" w:rsidRDefault="00035D0F"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9" w:author="NR_feMIMO-Core-v2" w:date="2022-08-26T13:40:00Z"/>
          <w:rFonts w:ascii="Courier New" w:hAnsi="Courier New"/>
          <w:color w:val="993366"/>
          <w:sz w:val="16"/>
          <w:lang w:eastAsia="en-GB"/>
        </w:rPr>
      </w:pPr>
      <w:ins w:id="900" w:author="NR_ext_to_71GHz-Core-v1" w:date="2022-08-22T16:51:00Z">
        <w:r>
          <w:rPr>
            <w:rFonts w:ascii="Courier New" w:hAnsi="Courier New"/>
            <w:noProof/>
            <w:sz w:val="16"/>
            <w:lang w:eastAsia="en-GB"/>
          </w:rPr>
          <w:tab/>
        </w:r>
        <w:commentRangeStart w:id="901"/>
        <w:r w:rsidRPr="00D27C8C">
          <w:rPr>
            <w:rFonts w:ascii="Courier New" w:hAnsi="Courier New"/>
            <w:noProof/>
            <w:sz w:val="16"/>
            <w:lang w:eastAsia="en-GB"/>
          </w:rPr>
          <w:t>maxNumberRxBeam</w:t>
        </w:r>
        <w:r>
          <w:rPr>
            <w:rFonts w:ascii="Courier New" w:hAnsi="Courier New"/>
            <w:noProof/>
            <w:sz w:val="16"/>
            <w:lang w:eastAsia="en-GB"/>
          </w:rPr>
          <w:t>-v17xy</w:t>
        </w:r>
        <w:r w:rsidRPr="00D27C8C">
          <w:rPr>
            <w:rFonts w:ascii="Courier New" w:hAnsi="Courier New"/>
            <w:noProof/>
            <w:sz w:val="16"/>
            <w:lang w:eastAsia="en-GB"/>
          </w:rPr>
          <w:t xml:space="preserve">                       </w:t>
        </w:r>
      </w:ins>
      <w:commentRangeEnd w:id="901"/>
      <w:ins w:id="902" w:author="NR_ext_to_71GHz-Core-v1" w:date="2022-08-22T16:52:00Z">
        <w:r w:rsidR="00594457">
          <w:rPr>
            <w:rStyle w:val="CommentReference"/>
          </w:rPr>
          <w:commentReference w:id="901"/>
        </w:r>
      </w:ins>
      <w:ins w:id="903" w:author="NR_ext_to_71GHz-Core-v1" w:date="2022-08-22T16:51:00Z">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w:t>
        </w:r>
        <w:r>
          <w:rPr>
            <w:rFonts w:ascii="Courier New" w:hAnsi="Courier New"/>
            <w:noProof/>
            <w:sz w:val="16"/>
            <w:lang w:eastAsia="en-GB"/>
          </w:rPr>
          <w:t>9</w:t>
        </w:r>
        <w:r w:rsidRPr="00D27C8C">
          <w:rPr>
            <w:rFonts w:ascii="Courier New" w:hAnsi="Courier New"/>
            <w:noProof/>
            <w:sz w:val="16"/>
            <w:lang w:eastAsia="en-GB"/>
          </w:rPr>
          <w:t>..</w:t>
        </w:r>
        <w:r>
          <w:rPr>
            <w:rFonts w:ascii="Courier New" w:hAnsi="Courier New"/>
            <w:noProof/>
            <w:sz w:val="16"/>
            <w:lang w:eastAsia="en-GB"/>
          </w:rPr>
          <w:t>12</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ins>
      <w:ins w:id="904" w:author="NR_feMIMO-Core-v2" w:date="2022-08-26T13:40:00Z">
        <w:r w:rsidR="00604BED">
          <w:rPr>
            <w:rFonts w:ascii="Courier New" w:hAnsi="Courier New"/>
            <w:noProof/>
            <w:color w:val="993366"/>
            <w:sz w:val="16"/>
            <w:lang w:eastAsia="en-GB"/>
          </w:rPr>
          <w:t>,</w:t>
        </w:r>
      </w:ins>
    </w:p>
    <w:p w14:paraId="299C3D61" w14:textId="383F26E5" w:rsidR="00450654" w:rsidRDefault="00604BED"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5" w:author="NR_feMIMO-Core-v2" w:date="2022-08-26T13:41:00Z"/>
          <w:rFonts w:ascii="Courier New" w:hAnsi="Courier New"/>
          <w:noProof/>
          <w:color w:val="993366"/>
          <w:sz w:val="16"/>
          <w:lang w:eastAsia="en-GB"/>
        </w:rPr>
      </w:pPr>
      <w:ins w:id="906" w:author="NR_feMIMO-Core-v2" w:date="2022-08-26T13:40:00Z">
        <w:r>
          <w:rPr>
            <w:rFonts w:ascii="Courier New" w:hAnsi="Courier New"/>
            <w:noProof/>
            <w:color w:val="993366"/>
            <w:sz w:val="16"/>
            <w:lang w:eastAsia="en-GB"/>
          </w:rPr>
          <w:tab/>
        </w:r>
      </w:ins>
      <w:ins w:id="907" w:author="NR_feMIMO-Core-v2" w:date="2022-08-26T13:41:00Z">
        <w:r w:rsidR="00450654">
          <w:rPr>
            <w:rFonts w:ascii="Courier New" w:hAnsi="Courier New"/>
            <w:color w:val="993366"/>
            <w:sz w:val="16"/>
            <w:lang w:eastAsia="en-GB"/>
          </w:rPr>
          <w:t>-- R1-</w:t>
        </w:r>
      </w:ins>
      <w:ins w:id="908" w:author="NR_feMIMO-Core-v2" w:date="2022-08-26T13:40:00Z">
        <w:r w:rsidR="00450654" w:rsidRPr="00450654">
          <w:rPr>
            <w:rFonts w:ascii="Courier New" w:hAnsi="Courier New"/>
            <w:noProof/>
            <w:color w:val="993366"/>
            <w:sz w:val="16"/>
            <w:lang w:eastAsia="en-GB"/>
          </w:rPr>
          <w:t>23-6-5</w:t>
        </w:r>
        <w:r w:rsidR="00450654" w:rsidRPr="00450654">
          <w:rPr>
            <w:rFonts w:ascii="Courier New" w:hAnsi="Courier New"/>
            <w:noProof/>
            <w:color w:val="993366"/>
            <w:sz w:val="16"/>
            <w:lang w:eastAsia="en-GB"/>
          </w:rPr>
          <w:tab/>
          <w:t>Support implicit configuration of RS(s) with two TCI states for beam failure detection</w:t>
        </w:r>
      </w:ins>
    </w:p>
    <w:p w14:paraId="7EDDC273" w14:textId="77777777" w:rsidR="00637C1F" w:rsidRDefault="00450654" w:rsidP="00637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9" w:author="NR_feMIMO-Core-v2" w:date="2022-08-26T13:45:00Z"/>
          <w:rFonts w:ascii="Courier New" w:hAnsi="Courier New"/>
          <w:sz w:val="16"/>
          <w:lang w:eastAsia="en-GB"/>
        </w:rPr>
      </w:pPr>
      <w:ins w:id="910" w:author="NR_feMIMO-Core-v2" w:date="2022-08-26T13:41:00Z">
        <w:r>
          <w:rPr>
            <w:rFonts w:ascii="Courier New" w:hAnsi="Courier New"/>
            <w:noProof/>
            <w:color w:val="993366"/>
            <w:sz w:val="16"/>
            <w:lang w:eastAsia="en-GB"/>
          </w:rPr>
          <w:tab/>
        </w:r>
      </w:ins>
      <w:ins w:id="911" w:author="NR_feMIMO-Core-v2" w:date="2022-08-26T13:40:00Z">
        <w:r w:rsidR="0092070D" w:rsidRPr="00D27C8C">
          <w:rPr>
            <w:rFonts w:ascii="Courier New" w:hAnsi="Courier New"/>
            <w:noProof/>
            <w:sz w:val="16"/>
            <w:lang w:eastAsia="en-GB"/>
          </w:rPr>
          <w:t>sfn-</w:t>
        </w:r>
      </w:ins>
      <w:ins w:id="912" w:author="NR_feMIMO-Core-v2" w:date="2022-08-26T13:42:00Z">
        <w:r w:rsidR="0033615E">
          <w:rPr>
            <w:rFonts w:ascii="Courier New" w:hAnsi="Courier New"/>
            <w:noProof/>
            <w:sz w:val="16"/>
            <w:lang w:eastAsia="en-GB"/>
          </w:rPr>
          <w:t>Implicit</w:t>
        </w:r>
        <w:r w:rsidR="000F3CA2">
          <w:rPr>
            <w:rFonts w:ascii="Courier New" w:hAnsi="Courier New"/>
            <w:noProof/>
            <w:sz w:val="16"/>
            <w:lang w:eastAsia="en-GB"/>
          </w:rPr>
          <w:t>RS</w:t>
        </w:r>
      </w:ins>
      <w:ins w:id="913" w:author="NR_feMIMO-Core-v2" w:date="2022-08-26T13:40:00Z">
        <w:r w:rsidR="0092070D" w:rsidRPr="00D27C8C">
          <w:rPr>
            <w:rFonts w:ascii="Courier New" w:hAnsi="Courier New"/>
            <w:noProof/>
            <w:sz w:val="16"/>
            <w:lang w:eastAsia="en-GB"/>
          </w:rPr>
          <w:t>-</w:t>
        </w:r>
      </w:ins>
      <w:ins w:id="914" w:author="NR_feMIMO-Core-v2" w:date="2022-08-26T13:42:00Z">
        <w:r w:rsidR="0076602E">
          <w:rPr>
            <w:rFonts w:ascii="Courier New" w:hAnsi="Courier New"/>
            <w:noProof/>
            <w:sz w:val="16"/>
            <w:lang w:eastAsia="en-GB"/>
          </w:rPr>
          <w:t>twoTCI</w:t>
        </w:r>
      </w:ins>
      <w:ins w:id="915" w:author="NR_feMIMO-Core-v2" w:date="2022-08-26T13:40:00Z">
        <w:r w:rsidR="0092070D" w:rsidRPr="00D27C8C">
          <w:rPr>
            <w:rFonts w:ascii="Courier New" w:hAnsi="Courier New"/>
            <w:noProof/>
            <w:sz w:val="16"/>
            <w:lang w:eastAsia="en-GB"/>
          </w:rPr>
          <w:t>-r17</w:t>
        </w:r>
      </w:ins>
      <w:ins w:id="916" w:author="NR_feMIMO-Core-v2" w:date="2022-08-26T13:45:00Z">
        <w:r w:rsidR="00637C1F">
          <w:rPr>
            <w:rFonts w:ascii="Courier New" w:hAnsi="Courier New"/>
            <w:noProof/>
            <w:sz w:val="16"/>
            <w:lang w:eastAsia="en-GB"/>
          </w:rPr>
          <w:tab/>
        </w:r>
        <w:r w:rsidR="00637C1F">
          <w:rPr>
            <w:rFonts w:ascii="Courier New" w:hAnsi="Courier New"/>
            <w:noProof/>
            <w:sz w:val="16"/>
            <w:lang w:eastAsia="en-GB"/>
          </w:rPr>
          <w:tab/>
        </w:r>
        <w:r w:rsidR="00637C1F">
          <w:rPr>
            <w:rFonts w:ascii="Courier New" w:hAnsi="Courier New"/>
            <w:noProof/>
            <w:sz w:val="16"/>
            <w:lang w:eastAsia="en-GB"/>
          </w:rPr>
          <w:tab/>
        </w:r>
        <w:r w:rsidR="00637C1F">
          <w:rPr>
            <w:rFonts w:ascii="Courier New" w:hAnsi="Courier New"/>
            <w:noProof/>
            <w:sz w:val="16"/>
            <w:lang w:eastAsia="en-GB"/>
          </w:rPr>
          <w:tab/>
        </w:r>
        <w:r w:rsidR="00637C1F">
          <w:rPr>
            <w:rFonts w:ascii="Courier New" w:hAnsi="Courier New"/>
            <w:noProof/>
            <w:sz w:val="16"/>
            <w:lang w:eastAsia="en-GB"/>
          </w:rPr>
          <w:tab/>
        </w:r>
        <w:r w:rsidR="00637C1F">
          <w:rPr>
            <w:rFonts w:ascii="Courier New" w:hAnsi="Courier New"/>
            <w:sz w:val="16"/>
            <w:lang w:eastAsia="en-GB"/>
          </w:rPr>
          <w:t>ENUMERATED {</w:t>
        </w:r>
        <w:proofErr w:type="gramStart"/>
        <w:r w:rsidR="00637C1F">
          <w:rPr>
            <w:rFonts w:ascii="Courier New" w:hAnsi="Courier New"/>
            <w:sz w:val="16"/>
            <w:lang w:eastAsia="en-GB"/>
          </w:rPr>
          <w:t xml:space="preserve">supported}   </w:t>
        </w:r>
        <w:proofErr w:type="gramEnd"/>
        <w:r w:rsidR="00637C1F">
          <w:rPr>
            <w:rFonts w:ascii="Courier New" w:hAnsi="Courier New"/>
            <w:sz w:val="16"/>
            <w:lang w:eastAsia="en-GB"/>
          </w:rPr>
          <w:t xml:space="preserve">        </w:t>
        </w:r>
        <w:r w:rsidR="00637C1F">
          <w:rPr>
            <w:rFonts w:ascii="Courier New" w:hAnsi="Courier New"/>
            <w:sz w:val="16"/>
            <w:lang w:eastAsia="en-GB"/>
          </w:rPr>
          <w:tab/>
        </w:r>
        <w:r w:rsidR="00637C1F">
          <w:rPr>
            <w:rFonts w:ascii="Courier New" w:hAnsi="Courier New"/>
            <w:sz w:val="16"/>
            <w:lang w:eastAsia="en-GB"/>
          </w:rPr>
          <w:tab/>
        </w:r>
        <w:r w:rsidR="00637C1F">
          <w:rPr>
            <w:rFonts w:ascii="Courier New" w:hAnsi="Courier New"/>
            <w:sz w:val="16"/>
            <w:lang w:eastAsia="en-GB"/>
          </w:rPr>
          <w:tab/>
        </w:r>
        <w:r w:rsidR="00637C1F">
          <w:rPr>
            <w:rFonts w:ascii="Courier New" w:hAnsi="Courier New"/>
            <w:sz w:val="16"/>
            <w:lang w:eastAsia="en-GB"/>
          </w:rPr>
          <w:tab/>
        </w:r>
        <w:r w:rsidR="00637C1F">
          <w:rPr>
            <w:rFonts w:ascii="Courier New" w:hAnsi="Courier New"/>
            <w:sz w:val="16"/>
            <w:lang w:eastAsia="en-GB"/>
          </w:rPr>
          <w:tab/>
        </w:r>
        <w:r w:rsidR="00637C1F">
          <w:rPr>
            <w:rFonts w:ascii="Courier New" w:hAnsi="Courier New"/>
            <w:sz w:val="16"/>
            <w:lang w:eastAsia="en-GB"/>
          </w:rPr>
          <w:tab/>
        </w:r>
        <w:r w:rsidR="00637C1F">
          <w:rPr>
            <w:rFonts w:ascii="Courier New" w:hAnsi="Courier New"/>
            <w:sz w:val="16"/>
            <w:lang w:eastAsia="en-GB"/>
          </w:rPr>
          <w:tab/>
        </w:r>
        <w:r w:rsidR="00637C1F">
          <w:rPr>
            <w:rFonts w:ascii="Courier New" w:hAnsi="Courier New"/>
            <w:sz w:val="16"/>
            <w:lang w:eastAsia="en-GB"/>
          </w:rPr>
          <w:tab/>
          <w:t>OPTIONAL,</w:t>
        </w:r>
      </w:ins>
    </w:p>
    <w:p w14:paraId="298E47ED" w14:textId="4BBDC1E2" w:rsidR="00E663CB" w:rsidRDefault="00E663CB" w:rsidP="00637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7" w:author="NR_feMIMO-Core-v2" w:date="2022-08-26T13:45:00Z"/>
          <w:rFonts w:ascii="Courier New" w:hAnsi="Courier New"/>
          <w:sz w:val="16"/>
          <w:lang w:eastAsia="en-GB"/>
        </w:rPr>
      </w:pPr>
      <w:ins w:id="918" w:author="NR_feMIMO-Core-v2" w:date="2022-08-26T13:45:00Z">
        <w:r>
          <w:rPr>
            <w:rFonts w:ascii="Courier New" w:hAnsi="Courier New"/>
            <w:sz w:val="16"/>
            <w:lang w:eastAsia="en-GB"/>
          </w:rPr>
          <w:tab/>
        </w:r>
        <w:r>
          <w:rPr>
            <w:rFonts w:ascii="Courier New" w:hAnsi="Courier New"/>
            <w:color w:val="993366"/>
            <w:sz w:val="16"/>
            <w:lang w:eastAsia="en-GB"/>
          </w:rPr>
          <w:t>-- R1-</w:t>
        </w:r>
        <w:r w:rsidRPr="00E663CB">
          <w:rPr>
            <w:rFonts w:ascii="Courier New" w:hAnsi="Courier New"/>
            <w:sz w:val="16"/>
            <w:lang w:eastAsia="en-GB"/>
          </w:rPr>
          <w:t>23-6-6</w:t>
        </w:r>
        <w:r w:rsidRPr="00E663CB">
          <w:rPr>
            <w:rFonts w:ascii="Courier New" w:hAnsi="Courier New"/>
            <w:sz w:val="16"/>
            <w:lang w:eastAsia="en-GB"/>
          </w:rPr>
          <w:tab/>
          <w:t>QCL-TypeD collision handling with CORESET with 2 TCI states</w:t>
        </w:r>
      </w:ins>
    </w:p>
    <w:p w14:paraId="24A624A5" w14:textId="740C4407" w:rsidR="00604BED" w:rsidRDefault="00730005"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9" w:author="NR_feMIMO-Core-v2" w:date="2022-08-26T14:30:00Z"/>
          <w:rFonts w:ascii="Courier New" w:hAnsi="Courier New"/>
          <w:sz w:val="16"/>
          <w:lang w:eastAsia="en-GB"/>
        </w:rPr>
      </w:pPr>
      <w:ins w:id="920" w:author="NR_feMIMO-Core-v2" w:date="2022-08-26T13:49:00Z">
        <w:r>
          <w:rPr>
            <w:rFonts w:ascii="Courier New" w:hAnsi="Courier New"/>
            <w:sz w:val="16"/>
            <w:lang w:eastAsia="en-GB"/>
          </w:rPr>
          <w:tab/>
        </w:r>
        <w:r w:rsidR="00BC52AD" w:rsidRPr="00D27C8C">
          <w:rPr>
            <w:rFonts w:ascii="Courier New" w:hAnsi="Courier New"/>
            <w:noProof/>
            <w:sz w:val="16"/>
            <w:lang w:eastAsia="en-GB"/>
          </w:rPr>
          <w:t>sfn-</w:t>
        </w:r>
        <w:r w:rsidR="007E06EE">
          <w:rPr>
            <w:rFonts w:ascii="Courier New" w:hAnsi="Courier New"/>
            <w:noProof/>
            <w:sz w:val="16"/>
            <w:lang w:eastAsia="en-GB"/>
          </w:rPr>
          <w:t>QCL-TypeD-</w:t>
        </w:r>
        <w:r w:rsidR="00214A8C">
          <w:rPr>
            <w:rFonts w:ascii="Courier New" w:hAnsi="Courier New"/>
            <w:noProof/>
            <w:sz w:val="16"/>
            <w:lang w:eastAsia="en-GB"/>
          </w:rPr>
          <w:t>Collision</w:t>
        </w:r>
        <w:r w:rsidR="004175B9">
          <w:rPr>
            <w:rFonts w:ascii="Courier New" w:hAnsi="Courier New"/>
            <w:noProof/>
            <w:sz w:val="16"/>
            <w:lang w:eastAsia="en-GB"/>
          </w:rPr>
          <w:t>-</w:t>
        </w:r>
      </w:ins>
      <w:ins w:id="921" w:author="NR_feMIMO-Core-v2" w:date="2022-08-26T13:50:00Z">
        <w:r w:rsidR="004175B9">
          <w:rPr>
            <w:rFonts w:ascii="Courier New" w:hAnsi="Courier New"/>
            <w:noProof/>
            <w:sz w:val="16"/>
            <w:lang w:eastAsia="en-GB"/>
          </w:rPr>
          <w:t>twoTCI-r17</w:t>
        </w:r>
        <w:r w:rsidR="00BF53D3">
          <w:rPr>
            <w:rFonts w:ascii="Courier New" w:hAnsi="Courier New"/>
            <w:noProof/>
            <w:sz w:val="16"/>
            <w:lang w:eastAsia="en-GB"/>
          </w:rPr>
          <w:tab/>
        </w:r>
        <w:r w:rsidR="00BF53D3">
          <w:rPr>
            <w:rFonts w:ascii="Courier New" w:hAnsi="Courier New"/>
            <w:noProof/>
            <w:sz w:val="16"/>
            <w:lang w:eastAsia="en-GB"/>
          </w:rPr>
          <w:tab/>
        </w:r>
        <w:r w:rsidR="00BF53D3">
          <w:rPr>
            <w:rFonts w:ascii="Courier New" w:hAnsi="Courier New"/>
            <w:noProof/>
            <w:sz w:val="16"/>
            <w:lang w:eastAsia="en-GB"/>
          </w:rPr>
          <w:tab/>
        </w:r>
        <w:r w:rsidR="00BF53D3">
          <w:rPr>
            <w:rFonts w:ascii="Courier New" w:hAnsi="Courier New"/>
            <w:sz w:val="16"/>
            <w:lang w:eastAsia="en-GB"/>
          </w:rPr>
          <w:t>ENUMERATED {</w:t>
        </w:r>
        <w:proofErr w:type="gramStart"/>
        <w:r w:rsidR="00BF53D3">
          <w:rPr>
            <w:rFonts w:ascii="Courier New" w:hAnsi="Courier New"/>
            <w:sz w:val="16"/>
            <w:lang w:eastAsia="en-GB"/>
          </w:rPr>
          <w:t xml:space="preserve">supported}   </w:t>
        </w:r>
        <w:proofErr w:type="gramEnd"/>
        <w:r w:rsidR="00BF53D3">
          <w:rPr>
            <w:rFonts w:ascii="Courier New" w:hAnsi="Courier New"/>
            <w:sz w:val="16"/>
            <w:lang w:eastAsia="en-GB"/>
          </w:rPr>
          <w:t xml:space="preserve">        </w:t>
        </w:r>
        <w:r w:rsidR="00BF53D3">
          <w:rPr>
            <w:rFonts w:ascii="Courier New" w:hAnsi="Courier New"/>
            <w:sz w:val="16"/>
            <w:lang w:eastAsia="en-GB"/>
          </w:rPr>
          <w:tab/>
        </w:r>
        <w:r w:rsidR="00BF53D3">
          <w:rPr>
            <w:rFonts w:ascii="Courier New" w:hAnsi="Courier New"/>
            <w:sz w:val="16"/>
            <w:lang w:eastAsia="en-GB"/>
          </w:rPr>
          <w:tab/>
        </w:r>
        <w:r w:rsidR="00BF53D3">
          <w:rPr>
            <w:rFonts w:ascii="Courier New" w:hAnsi="Courier New"/>
            <w:sz w:val="16"/>
            <w:lang w:eastAsia="en-GB"/>
          </w:rPr>
          <w:tab/>
        </w:r>
        <w:r w:rsidR="00BF53D3">
          <w:rPr>
            <w:rFonts w:ascii="Courier New" w:hAnsi="Courier New"/>
            <w:sz w:val="16"/>
            <w:lang w:eastAsia="en-GB"/>
          </w:rPr>
          <w:tab/>
        </w:r>
        <w:r w:rsidR="00BF53D3">
          <w:rPr>
            <w:rFonts w:ascii="Courier New" w:hAnsi="Courier New"/>
            <w:sz w:val="16"/>
            <w:lang w:eastAsia="en-GB"/>
          </w:rPr>
          <w:tab/>
        </w:r>
        <w:r w:rsidR="00BF53D3">
          <w:rPr>
            <w:rFonts w:ascii="Courier New" w:hAnsi="Courier New"/>
            <w:sz w:val="16"/>
            <w:lang w:eastAsia="en-GB"/>
          </w:rPr>
          <w:tab/>
        </w:r>
        <w:r w:rsidR="00BF53D3">
          <w:rPr>
            <w:rFonts w:ascii="Courier New" w:hAnsi="Courier New"/>
            <w:sz w:val="16"/>
            <w:lang w:eastAsia="en-GB"/>
          </w:rPr>
          <w:tab/>
        </w:r>
        <w:r w:rsidR="00BF53D3">
          <w:rPr>
            <w:rFonts w:ascii="Courier New" w:hAnsi="Courier New"/>
            <w:sz w:val="16"/>
            <w:lang w:eastAsia="en-GB"/>
          </w:rPr>
          <w:tab/>
          <w:t>OPTIONAL</w:t>
        </w:r>
      </w:ins>
      <w:ins w:id="922" w:author="NR_feMIMO-Core-v2" w:date="2022-08-26T14:30:00Z">
        <w:r w:rsidR="00E015A1">
          <w:rPr>
            <w:rFonts w:ascii="Courier New" w:hAnsi="Courier New"/>
            <w:sz w:val="16"/>
            <w:lang w:eastAsia="en-GB"/>
          </w:rPr>
          <w:t>,</w:t>
        </w:r>
      </w:ins>
    </w:p>
    <w:p w14:paraId="79B41C33" w14:textId="07E18D1B" w:rsidR="00042BC1" w:rsidRDefault="00E015A1"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3" w:author="NR_feMIMO-Core-v2" w:date="2022-08-26T14:31:00Z"/>
          <w:rFonts w:ascii="Courier New" w:hAnsi="Courier New"/>
          <w:noProof/>
          <w:sz w:val="16"/>
          <w:lang w:eastAsia="en-GB"/>
        </w:rPr>
      </w:pPr>
      <w:ins w:id="924" w:author="NR_feMIMO-Core-v2" w:date="2022-08-26T14:30:00Z">
        <w:r>
          <w:rPr>
            <w:rFonts w:ascii="Courier New" w:hAnsi="Courier New"/>
            <w:noProof/>
            <w:sz w:val="16"/>
            <w:lang w:eastAsia="en-GB"/>
          </w:rPr>
          <w:tab/>
        </w:r>
      </w:ins>
      <w:ins w:id="925" w:author="NR_feMIMO-Core-v2" w:date="2022-08-26T14:31:00Z">
        <w:r w:rsidR="00042BC1">
          <w:rPr>
            <w:rFonts w:ascii="Courier New" w:hAnsi="Courier New"/>
            <w:color w:val="993366"/>
            <w:sz w:val="16"/>
            <w:lang w:eastAsia="en-GB"/>
          </w:rPr>
          <w:t>-- R1-</w:t>
        </w:r>
        <w:r w:rsidR="00042BC1" w:rsidRPr="00042BC1">
          <w:rPr>
            <w:rFonts w:ascii="Courier New" w:hAnsi="Courier New"/>
            <w:noProof/>
            <w:sz w:val="16"/>
            <w:lang w:eastAsia="en-GB"/>
          </w:rPr>
          <w:t>23-7-1c</w:t>
        </w:r>
        <w:r w:rsidR="00042BC1" w:rsidRPr="00042BC1">
          <w:rPr>
            <w:rFonts w:ascii="Courier New" w:hAnsi="Courier New"/>
            <w:noProof/>
            <w:sz w:val="16"/>
            <w:lang w:eastAsia="en-GB"/>
          </w:rPr>
          <w:tab/>
          <w:t xml:space="preserve">Basic Features of CSI Enhancement for Multi-TRP – number of CPUs </w:t>
        </w:r>
      </w:ins>
    </w:p>
    <w:p w14:paraId="6D31AD83" w14:textId="7F9CD8DC" w:rsidR="00E015A1" w:rsidRDefault="00042BC1"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6" w:author="NR_feMIMO-Core" w:date="2022-06-24T13:38:00Z"/>
          <w:rFonts w:ascii="Courier New" w:hAnsi="Courier New"/>
          <w:sz w:val="16"/>
          <w:lang w:eastAsia="en-GB"/>
        </w:rPr>
      </w:pPr>
      <w:ins w:id="927" w:author="NR_feMIMO-Core-v2" w:date="2022-08-26T14:31:00Z">
        <w:r>
          <w:rPr>
            <w:rFonts w:ascii="Courier New" w:hAnsi="Courier New"/>
            <w:noProof/>
            <w:sz w:val="16"/>
            <w:lang w:eastAsia="en-GB"/>
          </w:rPr>
          <w:tab/>
        </w:r>
      </w:ins>
      <w:ins w:id="928" w:author="NR_feMIMO-Core-v2" w:date="2022-08-26T14:30:00Z">
        <w:r w:rsidR="00E015A1" w:rsidRPr="00D27C8C">
          <w:rPr>
            <w:rFonts w:ascii="Courier New" w:hAnsi="Courier New"/>
            <w:noProof/>
            <w:sz w:val="16"/>
            <w:lang w:eastAsia="en-GB"/>
          </w:rPr>
          <w:t>mTRP-CSI</w:t>
        </w:r>
      </w:ins>
      <w:ins w:id="929" w:author="NR_feMIMO-Core-v2" w:date="2022-08-26T14:31:00Z">
        <w:r>
          <w:rPr>
            <w:rFonts w:ascii="Courier New" w:hAnsi="Courier New"/>
            <w:noProof/>
            <w:sz w:val="16"/>
            <w:lang w:eastAsia="en-GB"/>
          </w:rPr>
          <w:t>-</w:t>
        </w:r>
        <w:r w:rsidR="0060467B">
          <w:rPr>
            <w:rFonts w:ascii="Courier New" w:hAnsi="Courier New"/>
            <w:noProof/>
            <w:sz w:val="16"/>
            <w:lang w:eastAsia="en-GB"/>
          </w:rPr>
          <w:t>numCPU-r17</w:t>
        </w:r>
      </w:ins>
      <w:ins w:id="930" w:author="NR_feMIMO-Core-v2" w:date="2022-08-26T14:32:00Z">
        <w:r w:rsidR="003455E7">
          <w:rPr>
            <w:rFonts w:ascii="Courier New" w:hAnsi="Courier New"/>
            <w:noProof/>
            <w:sz w:val="16"/>
            <w:lang w:eastAsia="en-GB"/>
          </w:rPr>
          <w:tab/>
        </w:r>
        <w:r w:rsidR="003455E7">
          <w:rPr>
            <w:rFonts w:ascii="Courier New" w:hAnsi="Courier New"/>
            <w:noProof/>
            <w:sz w:val="16"/>
            <w:lang w:eastAsia="en-GB"/>
          </w:rPr>
          <w:tab/>
        </w:r>
        <w:r w:rsidR="003455E7">
          <w:rPr>
            <w:rFonts w:ascii="Courier New" w:hAnsi="Courier New"/>
            <w:noProof/>
            <w:sz w:val="16"/>
            <w:lang w:eastAsia="en-GB"/>
          </w:rPr>
          <w:tab/>
        </w:r>
        <w:r w:rsidR="003455E7">
          <w:rPr>
            <w:rFonts w:ascii="Courier New" w:hAnsi="Courier New"/>
            <w:noProof/>
            <w:sz w:val="16"/>
            <w:lang w:eastAsia="en-GB"/>
          </w:rPr>
          <w:tab/>
        </w:r>
        <w:r w:rsidR="003455E7">
          <w:rPr>
            <w:rFonts w:ascii="Courier New" w:hAnsi="Courier New"/>
            <w:noProof/>
            <w:sz w:val="16"/>
            <w:lang w:eastAsia="en-GB"/>
          </w:rPr>
          <w:tab/>
        </w:r>
        <w:r w:rsidR="003455E7">
          <w:rPr>
            <w:rFonts w:ascii="Courier New" w:hAnsi="Courier New"/>
            <w:noProof/>
            <w:sz w:val="16"/>
            <w:lang w:eastAsia="en-GB"/>
          </w:rPr>
          <w:tab/>
        </w:r>
        <w:r w:rsidR="003455E7">
          <w:rPr>
            <w:rFonts w:ascii="Courier New" w:hAnsi="Courier New"/>
            <w:noProof/>
            <w:sz w:val="16"/>
            <w:lang w:eastAsia="en-GB"/>
          </w:rPr>
          <w:tab/>
        </w:r>
        <w:r w:rsidR="003455E7" w:rsidRPr="00D27C8C">
          <w:rPr>
            <w:rFonts w:ascii="Courier New" w:hAnsi="Courier New"/>
            <w:noProof/>
            <w:color w:val="993366"/>
            <w:sz w:val="16"/>
            <w:lang w:eastAsia="en-GB"/>
          </w:rPr>
          <w:t>ENUMERATED</w:t>
        </w:r>
        <w:r w:rsidR="003455E7" w:rsidRPr="00D27C8C">
          <w:rPr>
            <w:rFonts w:ascii="Courier New" w:hAnsi="Courier New"/>
            <w:noProof/>
            <w:sz w:val="16"/>
            <w:lang w:eastAsia="en-GB"/>
          </w:rPr>
          <w:t xml:space="preserve"> {n2, n</w:t>
        </w:r>
        <w:r w:rsidR="00D339FA">
          <w:rPr>
            <w:rFonts w:ascii="Courier New" w:hAnsi="Courier New"/>
            <w:noProof/>
            <w:sz w:val="16"/>
            <w:lang w:eastAsia="en-GB"/>
          </w:rPr>
          <w:t>3</w:t>
        </w:r>
        <w:r w:rsidR="003455E7" w:rsidRPr="00D27C8C">
          <w:rPr>
            <w:rFonts w:ascii="Courier New" w:hAnsi="Courier New"/>
            <w:noProof/>
            <w:sz w:val="16"/>
            <w:lang w:eastAsia="en-GB"/>
          </w:rPr>
          <w:t>, n</w:t>
        </w:r>
        <w:r w:rsidR="00D339FA">
          <w:rPr>
            <w:rFonts w:ascii="Courier New" w:hAnsi="Courier New"/>
            <w:noProof/>
            <w:sz w:val="16"/>
            <w:lang w:eastAsia="en-GB"/>
          </w:rPr>
          <w:t>4</w:t>
        </w:r>
        <w:r w:rsidR="003455E7" w:rsidRPr="00D27C8C">
          <w:rPr>
            <w:rFonts w:ascii="Courier New" w:hAnsi="Courier New"/>
            <w:noProof/>
            <w:sz w:val="16"/>
            <w:lang w:eastAsia="en-GB"/>
          </w:rPr>
          <w:t xml:space="preserve">}                                    </w:t>
        </w:r>
        <w:r w:rsidR="003455E7" w:rsidRPr="00D27C8C">
          <w:rPr>
            <w:rFonts w:ascii="Courier New" w:hAnsi="Courier New"/>
            <w:noProof/>
            <w:color w:val="993366"/>
            <w:sz w:val="16"/>
            <w:lang w:eastAsia="en-GB"/>
          </w:rPr>
          <w:t>OPTIONAL</w:t>
        </w:r>
      </w:ins>
    </w:p>
    <w:p w14:paraId="234E8542" w14:textId="00C60019" w:rsidR="00D27C8C" w:rsidRPr="00D27C8C" w:rsidRDefault="00EB5E48"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931" w:author="NR_feMIMO-Core" w:date="2022-07-20T09:45:00Z">
        <w:r>
          <w:rPr>
            <w:rFonts w:ascii="Courier New" w:hAnsi="Courier New"/>
            <w:sz w:val="16"/>
            <w:lang w:eastAsia="en-GB"/>
          </w:rPr>
          <w:tab/>
          <w:t>]]</w:t>
        </w:r>
      </w:ins>
    </w:p>
    <w:p w14:paraId="165AE77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86F1D7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9CB53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DummyG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84A533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maxNumberSSB-CSI-RS-ResourceOneTx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{n8, n16, n32, n64},</w:t>
      </w:r>
    </w:p>
    <w:p w14:paraId="4667D1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maxNumberSSB-CSI-RS-ResourceTwoTx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{n0, n4, n8, n16, n32, n64},</w:t>
      </w:r>
    </w:p>
    <w:p w14:paraId="17E0F2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supportedCSI-RS-Density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{one, three, oneAndThree}</w:t>
      </w:r>
    </w:p>
    <w:p w14:paraId="2BC8399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B5542E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0F52A0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BeamManagementSSB-CSI-RS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859532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maxNumberSSB-CSI-RS-ResourceOneTx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{n0, n8, n16, n32, n64},</w:t>
      </w:r>
    </w:p>
    <w:p w14:paraId="45D7395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maxNumberCSI-RS-Resource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{n0, n4, n8, n16, n32, n64},</w:t>
      </w:r>
    </w:p>
    <w:p w14:paraId="6CBF66F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maxNumberCSI-RS-ResourceTwoTx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{n0, n4, n8, n16, n32, n64},</w:t>
      </w:r>
    </w:p>
    <w:p w14:paraId="05DEF47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supportedCSI-RS-Density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{one, three, oneAndThree}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55468B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maxNumberAperiodicCSI-RS-Resource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{n0, n1, n4, n8, n16, n32, n64}</w:t>
      </w:r>
    </w:p>
    <w:p w14:paraId="22413FB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C3736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D1FF0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DummyH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D61D4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burstLength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(1..2),</w:t>
      </w:r>
    </w:p>
    <w:p w14:paraId="6D15915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maxSimultaneousResourceSetsPerCC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(1..8),</w:t>
      </w:r>
    </w:p>
    <w:p w14:paraId="6F74E1D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maxConfiguredResourceSetsPerCC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(1..64),</w:t>
      </w:r>
    </w:p>
    <w:p w14:paraId="7209A47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maxConfiguredResourceSetsAllCC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(1..128)</w:t>
      </w:r>
    </w:p>
    <w:p w14:paraId="76F83B1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BFF6F3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15A820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CSI-RS-ForTracking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83BE3E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maxBurstLength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(1..2),</w:t>
      </w:r>
    </w:p>
    <w:p w14:paraId="7CA1AFD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maxSimultaneousResourceSetsPerCC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(1..8),</w:t>
      </w:r>
    </w:p>
    <w:p w14:paraId="61E48C0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maxConfiguredResourceSetsPerCC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(1..64),</w:t>
      </w:r>
    </w:p>
    <w:p w14:paraId="17DE0AB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maxConfiguredResourceSetsAllCC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(1..256)</w:t>
      </w:r>
    </w:p>
    <w:p w14:paraId="3C4E049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81212B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864700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CSI-RS-IM-ReceptionForFeedback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02AF1A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maxConfigNumberNZP-CSI-RS-PerCC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(1..64),</w:t>
      </w:r>
    </w:p>
    <w:p w14:paraId="5A8521C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maxConfigNumberPortsAcrossNZP-CSI-RS-PerCC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(2..256),</w:t>
      </w:r>
    </w:p>
    <w:p w14:paraId="406CC8A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maxConfigNumberCSI-IM-PerCC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 n16, n32},</w:t>
      </w:r>
    </w:p>
    <w:p w14:paraId="285A527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maxNumberSimultaneousNZP-CSI-RS-PerCC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(1..64),</w:t>
      </w:r>
    </w:p>
    <w:p w14:paraId="2C1B32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totalNumberPortsSimultaneousNZP-CSI-RS-PerCC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(2..256)</w:t>
      </w:r>
    </w:p>
    <w:p w14:paraId="2A5F79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BCF93F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56B7DC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CSI-RS-ProcFrameworkForSRS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7C55DD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maxNumberPeriodicSRS-AssocCSI-RS-PerBWP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(1..4),</w:t>
      </w:r>
    </w:p>
    <w:p w14:paraId="09ACCD9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maxNumberAperiodicSRS-AssocCSI-RS-PerBWP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(1..4),</w:t>
      </w:r>
    </w:p>
    <w:p w14:paraId="4557788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maxNumberSP-SRS-AssocCSI-RS-PerBWP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(0..4),</w:t>
      </w:r>
    </w:p>
    <w:p w14:paraId="47B719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simultaneousSRS-AssocCSI-RS-PerCC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(1..8)</w:t>
      </w:r>
    </w:p>
    <w:p w14:paraId="566B496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CEB00B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E87CE6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CSI-ReportFramework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B059EA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maxNumberPeriodicCSI-PerBWP-ForCSI-Report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(1..4),</w:t>
      </w:r>
    </w:p>
    <w:p w14:paraId="71A556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maxNumberAperiodicCSI-PerBWP-ForCSI-Report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(1..4),</w:t>
      </w:r>
    </w:p>
    <w:p w14:paraId="6EF705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maxNumberSemiPersistentCSI-PerBWP-ForCSI-Report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(0..4),</w:t>
      </w:r>
    </w:p>
    <w:p w14:paraId="1593CC0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maxNumberPeriodicCSI-PerBWP-ForBeamReport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(1..4),</w:t>
      </w:r>
    </w:p>
    <w:p w14:paraId="62069C5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maxNumberAperiodicCSI-PerBWP-ForBeamReport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(1..4),</w:t>
      </w:r>
    </w:p>
    <w:p w14:paraId="32A82B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maxNumberAperiodicCSI-triggeringStatePerCC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{n3, n7, n15, n31, n63, n128},</w:t>
      </w:r>
    </w:p>
    <w:p w14:paraId="789666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maxNumberSemiPersistentCSI-PerBWP-ForBeamReport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(0..4),</w:t>
      </w:r>
    </w:p>
    <w:p w14:paraId="3CF0235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simultaneousCSI-ReportsPerCC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(1..8)</w:t>
      </w:r>
    </w:p>
    <w:p w14:paraId="6388DA4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42AEAE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D82653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CSI-ReportFrameworkExt-r16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E723C9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maxNumberAperiodicCSI-PerBWP-ForCSI-ReportExt-r16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(5..8)</w:t>
      </w:r>
    </w:p>
    <w:p w14:paraId="1F8B0A2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41154D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7F040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PTRS-DensityRecommendationDL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6F9893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frequencyDensity1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(1..276),</w:t>
      </w:r>
    </w:p>
    <w:p w14:paraId="5E12E1D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frequencyDensity2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(1..276),</w:t>
      </w:r>
    </w:p>
    <w:p w14:paraId="156FF3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timeDensity1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(0..29),</w:t>
      </w:r>
    </w:p>
    <w:p w14:paraId="02DBF2B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timeDensity2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(0..29),</w:t>
      </w:r>
    </w:p>
    <w:p w14:paraId="4AFA880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timeDensity3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(0..29)</w:t>
      </w:r>
    </w:p>
    <w:p w14:paraId="08416D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12317D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A560E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PTRS-DensityRecommendationUL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26735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frequencyDensity1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(1..276),</w:t>
      </w:r>
    </w:p>
    <w:p w14:paraId="2C75174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frequencyDensity2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(1..276),</w:t>
      </w:r>
    </w:p>
    <w:p w14:paraId="230BCBA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timeDensity1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(0..29),</w:t>
      </w:r>
    </w:p>
    <w:p w14:paraId="168F8D1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timeDensity2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(0..29),</w:t>
      </w:r>
    </w:p>
    <w:p w14:paraId="1C25A9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timeDensity3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(0..29),</w:t>
      </w:r>
    </w:p>
    <w:p w14:paraId="6BE4085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sampleDensity1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(1..276),</w:t>
      </w:r>
    </w:p>
    <w:p w14:paraId="2620A29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sampleDensity2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(1..276),</w:t>
      </w:r>
    </w:p>
    <w:p w14:paraId="4D0B0CB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sampleDensity3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(1..276),</w:t>
      </w:r>
    </w:p>
    <w:p w14:paraId="3BF3C4B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sampleDensity4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(1..276),</w:t>
      </w:r>
    </w:p>
    <w:p w14:paraId="11CE5A1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sampleDensity5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(1..276)</w:t>
      </w:r>
    </w:p>
    <w:p w14:paraId="3463651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429444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E2CF8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SpatialRelations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E3368F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maxNumberConfiguredSpatialRelations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{n4, n8, n16, n32, n64, n96},</w:t>
      </w:r>
    </w:p>
    <w:p w14:paraId="554F092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maxNumberActiveSpatialRelations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 n14},</w:t>
      </w:r>
    </w:p>
    <w:p w14:paraId="541ED7D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additionalActiveSpatialRelationPUCCH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E4B0F3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maxNumberDL-RS-QCL-TypeD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 n14}</w:t>
      </w:r>
    </w:p>
    <w:p w14:paraId="6092E4E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7E654A4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EDFCBD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DummyI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A9B60D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supportedSRS-TxPortSwitch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{t1r2, t1r4, t2r4, t1r4-t2r4, tr-equal},</w:t>
      </w:r>
    </w:p>
    <w:p w14:paraId="75DF670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txSwitchImpactToRx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{true}                                       </w:t>
      </w:r>
      <w:r w:rsidRPr="00D27C8C">
        <w:rPr>
          <w:rFonts w:ascii="Courier New" w:hAnsi="Courier New"/>
          <w:noProof/>
          <w:color w:val="993366"/>
          <w:sz w:val="16"/>
          <w:lang w:eastAsia="en-GB"/>
        </w:rPr>
        <w:t>OPTIONAL</w:t>
      </w:r>
    </w:p>
    <w:p w14:paraId="168178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7FF6B10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5F3921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CSI-MultiTRP-SupportedCombinations-r17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C398AE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maxNumTx-Ports-r17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n4, n8, n12, n16, n24, n32},</w:t>
      </w:r>
    </w:p>
    <w:p w14:paraId="269279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maxTotalNumCMR-r17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(2..64),</w:t>
      </w:r>
    </w:p>
    <w:p w14:paraId="5C3951A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maxTotalNumTx-PortsNZP-CSI-RS-r17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(2..256)</w:t>
      </w:r>
    </w:p>
    <w:p w14:paraId="1DFEBDF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0CAE3C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2913FD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TAG-MIMO-PARAMETERSPERBAND-STOP</w:t>
      </w:r>
    </w:p>
    <w:p w14:paraId="694A8F7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6C6FA8B1" w14:textId="77777777" w:rsidR="00D27C8C" w:rsidRPr="00D27C8C" w:rsidRDefault="00D27C8C" w:rsidP="00D27C8C">
      <w:pPr>
        <w:overflowPunct w:val="0"/>
        <w:autoSpaceDE w:val="0"/>
        <w:autoSpaceDN w:val="0"/>
        <w:adjustRightInd w:val="0"/>
        <w:textAlignment w:val="baseline"/>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D27C8C" w:rsidRPr="00D27C8C" w14:paraId="3DD6E1DB" w14:textId="77777777" w:rsidTr="00615537">
        <w:tc>
          <w:tcPr>
            <w:tcW w:w="14281" w:type="dxa"/>
            <w:tcBorders>
              <w:top w:val="single" w:sz="4" w:space="0" w:color="auto"/>
              <w:left w:val="single" w:sz="4" w:space="0" w:color="auto"/>
              <w:bottom w:val="single" w:sz="4" w:space="0" w:color="auto"/>
              <w:right w:val="single" w:sz="4" w:space="0" w:color="auto"/>
            </w:tcBorders>
            <w:hideMark/>
          </w:tcPr>
          <w:p w14:paraId="12A778ED" w14:textId="77777777" w:rsidR="00D27C8C" w:rsidRPr="00D27C8C" w:rsidRDefault="00D27C8C" w:rsidP="00D27C8C">
            <w:pPr>
              <w:keepNext/>
              <w:keepLines/>
              <w:overflowPunct w:val="0"/>
              <w:autoSpaceDE w:val="0"/>
              <w:autoSpaceDN w:val="0"/>
              <w:adjustRightInd w:val="0"/>
              <w:spacing w:after="0"/>
              <w:jc w:val="center"/>
              <w:textAlignment w:val="baseline"/>
              <w:rPr>
                <w:rFonts w:ascii="Arial" w:hAnsi="Arial"/>
                <w:b/>
                <w:bCs/>
                <w:i/>
                <w:iCs/>
                <w:sz w:val="18"/>
                <w:lang w:eastAsia="sv-SE"/>
              </w:rPr>
            </w:pPr>
            <w:r w:rsidRPr="00D27C8C">
              <w:rPr>
                <w:rFonts w:ascii="Arial" w:hAnsi="Arial"/>
                <w:b/>
                <w:bCs/>
                <w:i/>
                <w:iCs/>
                <w:sz w:val="18"/>
                <w:lang w:eastAsia="sv-SE"/>
              </w:rPr>
              <w:lastRenderedPageBreak/>
              <w:t>MIMO-ParametersPerBand</w:t>
            </w:r>
            <w:r w:rsidRPr="00D27C8C">
              <w:rPr>
                <w:rFonts w:ascii="Arial" w:hAnsi="Arial"/>
                <w:b/>
                <w:bCs/>
                <w:sz w:val="18"/>
                <w:lang w:eastAsia="sv-SE"/>
              </w:rPr>
              <w:t xml:space="preserve"> field descriptions</w:t>
            </w:r>
          </w:p>
        </w:tc>
      </w:tr>
      <w:tr w:rsidR="00D27C8C" w:rsidRPr="00D27C8C" w14:paraId="7C6F9305" w14:textId="77777777" w:rsidTr="00615537">
        <w:tc>
          <w:tcPr>
            <w:tcW w:w="14281" w:type="dxa"/>
            <w:tcBorders>
              <w:top w:val="single" w:sz="4" w:space="0" w:color="auto"/>
              <w:left w:val="single" w:sz="4" w:space="0" w:color="auto"/>
              <w:bottom w:val="single" w:sz="4" w:space="0" w:color="auto"/>
              <w:right w:val="single" w:sz="4" w:space="0" w:color="auto"/>
            </w:tcBorders>
          </w:tcPr>
          <w:p w14:paraId="77A36C84"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sv-SE"/>
              </w:rPr>
            </w:pPr>
            <w:r w:rsidRPr="00D27C8C">
              <w:rPr>
                <w:rFonts w:ascii="Arial" w:hAnsi="Arial"/>
                <w:b/>
                <w:bCs/>
                <w:i/>
                <w:iCs/>
                <w:sz w:val="18"/>
                <w:lang w:eastAsia="sv-SE"/>
              </w:rPr>
              <w:t>codebookParametersPerBand</w:t>
            </w:r>
          </w:p>
          <w:p w14:paraId="5386FB9D" w14:textId="77777777" w:rsidR="00D27C8C" w:rsidRPr="00D27C8C" w:rsidRDefault="00D27C8C" w:rsidP="00D27C8C">
            <w:pPr>
              <w:keepNext/>
              <w:keepLines/>
              <w:overflowPunct w:val="0"/>
              <w:autoSpaceDE w:val="0"/>
              <w:autoSpaceDN w:val="0"/>
              <w:adjustRightInd w:val="0"/>
              <w:spacing w:after="0"/>
              <w:textAlignment w:val="baseline"/>
              <w:rPr>
                <w:rFonts w:ascii="Arial" w:hAnsi="Arial"/>
                <w:bCs/>
                <w:iCs/>
                <w:sz w:val="18"/>
                <w:lang w:eastAsia="sv-SE"/>
              </w:rPr>
            </w:pPr>
            <w:r w:rsidRPr="00D27C8C">
              <w:rPr>
                <w:rFonts w:ascii="Arial" w:eastAsia="Yu Mincho" w:hAnsi="Arial"/>
                <w:bCs/>
                <w:iCs/>
                <w:sz w:val="18"/>
                <w:lang w:eastAsia="ja-JP"/>
              </w:rPr>
              <w:t xml:space="preserve">For a given frequency band, this field this field indicates the alternative list of </w:t>
            </w:r>
            <w:r w:rsidRPr="00D27C8C">
              <w:rPr>
                <w:rFonts w:ascii="Arial" w:eastAsia="Yu Mincho" w:hAnsi="Arial"/>
                <w:bCs/>
                <w:i/>
                <w:iCs/>
                <w:sz w:val="18"/>
                <w:lang w:eastAsia="ja-JP"/>
              </w:rPr>
              <w:t>SupportedCSI-RS-Resource</w:t>
            </w:r>
            <w:r w:rsidRPr="00D27C8C">
              <w:rPr>
                <w:rFonts w:ascii="Arial" w:eastAsia="Yu Mincho" w:hAnsi="Arial"/>
                <w:bCs/>
                <w:iCs/>
                <w:sz w:val="18"/>
                <w:lang w:eastAsia="ja-JP"/>
              </w:rPr>
              <w:t xml:space="preserve"> supported for each codebook type. The supported CSI-RS resources indicated by this field are referred by </w:t>
            </w:r>
            <w:r w:rsidRPr="00D27C8C">
              <w:rPr>
                <w:rFonts w:ascii="Arial" w:eastAsia="Yu Mincho" w:hAnsi="Arial"/>
                <w:bCs/>
                <w:i/>
                <w:iCs/>
                <w:sz w:val="18"/>
                <w:lang w:eastAsia="ja-JP"/>
              </w:rPr>
              <w:t>codebookParametersperBC</w:t>
            </w:r>
            <w:r w:rsidRPr="00D27C8C">
              <w:rPr>
                <w:rFonts w:ascii="Arial" w:eastAsia="Yu Mincho" w:hAnsi="Arial"/>
                <w:bCs/>
                <w:iCs/>
                <w:sz w:val="18"/>
                <w:lang w:eastAsia="ja-JP"/>
              </w:rPr>
              <w:t xml:space="preserve"> in </w:t>
            </w:r>
            <w:r w:rsidRPr="00D27C8C">
              <w:rPr>
                <w:rFonts w:ascii="Arial" w:eastAsia="Yu Mincho" w:hAnsi="Arial"/>
                <w:bCs/>
                <w:i/>
                <w:iCs/>
                <w:sz w:val="18"/>
                <w:lang w:eastAsia="ja-JP"/>
              </w:rPr>
              <w:t>CA-ParametersNR</w:t>
            </w:r>
            <w:r w:rsidRPr="00D27C8C">
              <w:rPr>
                <w:rFonts w:ascii="Arial" w:eastAsia="Yu Mincho" w:hAnsi="Arial"/>
                <w:bCs/>
                <w:iCs/>
                <w:sz w:val="18"/>
                <w:lang w:eastAsia="ja-JP"/>
              </w:rPr>
              <w:t xml:space="preserve"> to indicate the supported CSI-RS resource per band combination.</w:t>
            </w:r>
          </w:p>
        </w:tc>
      </w:tr>
      <w:tr w:rsidR="00D27C8C" w:rsidRPr="00D27C8C" w14:paraId="0CE7337F" w14:textId="77777777" w:rsidTr="00615537">
        <w:tc>
          <w:tcPr>
            <w:tcW w:w="14281" w:type="dxa"/>
            <w:tcBorders>
              <w:top w:val="single" w:sz="4" w:space="0" w:color="auto"/>
              <w:left w:val="single" w:sz="4" w:space="0" w:color="auto"/>
              <w:bottom w:val="single" w:sz="4" w:space="0" w:color="auto"/>
              <w:right w:val="single" w:sz="4" w:space="0" w:color="auto"/>
            </w:tcBorders>
            <w:hideMark/>
          </w:tcPr>
          <w:p w14:paraId="5F68109D"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sv-SE"/>
              </w:rPr>
            </w:pPr>
            <w:r w:rsidRPr="00D27C8C">
              <w:rPr>
                <w:rFonts w:ascii="Arial" w:hAnsi="Arial"/>
                <w:b/>
                <w:bCs/>
                <w:i/>
                <w:iCs/>
                <w:sz w:val="18"/>
                <w:lang w:eastAsia="sv-SE"/>
              </w:rPr>
              <w:t>csi-RS-IM-ReceptionForFeedback/ csi-RS-ProcFrameworkForSRS/ csi-ReportFramework</w:t>
            </w:r>
          </w:p>
          <w:p w14:paraId="36524328"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eastAsia="MS Mincho" w:hAnsi="Arial"/>
                <w:sz w:val="18"/>
                <w:lang w:eastAsia="sv-SE"/>
              </w:rPr>
              <w:t xml:space="preserve">CSI related capabilities which the UE supports on each of the carriers operated on this band. </w:t>
            </w:r>
            <w:r w:rsidRPr="00D27C8C">
              <w:rPr>
                <w:rFonts w:ascii="Arial" w:eastAsia="MS Mincho" w:hAnsi="Arial"/>
                <w:sz w:val="18"/>
                <w:lang w:eastAsia="ja-JP"/>
              </w:rPr>
              <w:t xml:space="preserve">If the network configures the UE with serving cells on both </w:t>
            </w:r>
            <w:r w:rsidRPr="00D27C8C">
              <w:rPr>
                <w:rFonts w:ascii="Arial" w:eastAsia="MS Mincho" w:hAnsi="Arial"/>
                <w:sz w:val="18"/>
                <w:lang w:eastAsia="sv-SE"/>
              </w:rPr>
              <w:t xml:space="preserve">FR1 and FR2 bands these values may be further limited by the corresponding fields in </w:t>
            </w:r>
            <w:r w:rsidRPr="00D27C8C">
              <w:rPr>
                <w:rFonts w:ascii="Arial" w:eastAsia="MS Mincho" w:hAnsi="Arial"/>
                <w:i/>
                <w:sz w:val="18"/>
                <w:lang w:eastAsia="ja-JP"/>
              </w:rPr>
              <w:t>fr1-fr2-Add-UE-NR-Capabilities</w:t>
            </w:r>
            <w:r w:rsidRPr="00D27C8C">
              <w:rPr>
                <w:rFonts w:ascii="Arial" w:eastAsia="MS Mincho" w:hAnsi="Arial"/>
                <w:sz w:val="18"/>
                <w:lang w:eastAsia="sv-SE"/>
              </w:rPr>
              <w:t>.</w:t>
            </w:r>
          </w:p>
        </w:tc>
      </w:tr>
      <w:tr w:rsidR="00D27C8C" w:rsidRPr="00D27C8C" w14:paraId="68659B9B" w14:textId="77777777" w:rsidTr="00615537">
        <w:tc>
          <w:tcPr>
            <w:tcW w:w="14281" w:type="dxa"/>
            <w:tcBorders>
              <w:top w:val="single" w:sz="4" w:space="0" w:color="auto"/>
              <w:left w:val="single" w:sz="4" w:space="0" w:color="auto"/>
              <w:bottom w:val="single" w:sz="4" w:space="0" w:color="auto"/>
              <w:right w:val="single" w:sz="4" w:space="0" w:color="auto"/>
            </w:tcBorders>
            <w:hideMark/>
          </w:tcPr>
          <w:p w14:paraId="1CAF3A13"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sv-SE"/>
              </w:rPr>
            </w:pPr>
            <w:r w:rsidRPr="00D27C8C">
              <w:rPr>
                <w:rFonts w:ascii="Arial" w:hAnsi="Arial"/>
                <w:b/>
                <w:bCs/>
                <w:i/>
                <w:iCs/>
                <w:sz w:val="18"/>
                <w:lang w:eastAsia="sv-SE"/>
              </w:rPr>
              <w:t>supportNewDMRS-Port</w:t>
            </w:r>
          </w:p>
          <w:p w14:paraId="0953A174"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sz w:val="18"/>
                <w:lang w:eastAsia="sv-SE"/>
              </w:rPr>
              <w:t xml:space="preserve">Presence of this field set to </w:t>
            </w:r>
            <w:r w:rsidRPr="00D27C8C">
              <w:rPr>
                <w:rFonts w:ascii="Arial" w:hAnsi="Arial"/>
                <w:i/>
                <w:iCs/>
                <w:sz w:val="18"/>
                <w:lang w:eastAsia="sv-SE"/>
              </w:rPr>
              <w:t>supported1</w:t>
            </w:r>
            <w:r w:rsidRPr="00D27C8C">
              <w:rPr>
                <w:rFonts w:ascii="Arial" w:hAnsi="Arial"/>
                <w:sz w:val="18"/>
                <w:lang w:eastAsia="sv-SE"/>
              </w:rPr>
              <w:t xml:space="preserve">, </w:t>
            </w:r>
            <w:r w:rsidRPr="00D27C8C">
              <w:rPr>
                <w:rFonts w:ascii="Arial" w:hAnsi="Arial"/>
                <w:i/>
                <w:iCs/>
                <w:sz w:val="18"/>
                <w:lang w:eastAsia="sv-SE"/>
              </w:rPr>
              <w:t>supported2</w:t>
            </w:r>
            <w:r w:rsidRPr="00D27C8C">
              <w:rPr>
                <w:rFonts w:ascii="Arial" w:hAnsi="Arial"/>
                <w:sz w:val="18"/>
                <w:lang w:eastAsia="sv-SE"/>
              </w:rPr>
              <w:t xml:space="preserve"> or </w:t>
            </w:r>
            <w:r w:rsidRPr="00D27C8C">
              <w:rPr>
                <w:rFonts w:ascii="Arial" w:hAnsi="Arial"/>
                <w:i/>
                <w:iCs/>
                <w:sz w:val="18"/>
                <w:lang w:eastAsia="sv-SE"/>
              </w:rPr>
              <w:t>supported3</w:t>
            </w:r>
            <w:r w:rsidRPr="00D27C8C">
              <w:rPr>
                <w:rFonts w:ascii="Arial" w:hAnsi="Arial"/>
                <w:sz w:val="18"/>
                <w:lang w:eastAsia="sv-SE"/>
              </w:rPr>
              <w:t xml:space="preserve"> indicates that the UE supports the new DMRS port entry {0,2,3}.</w:t>
            </w:r>
          </w:p>
        </w:tc>
      </w:tr>
    </w:tbl>
    <w:p w14:paraId="1D0F798E" w14:textId="77777777" w:rsidR="00D27C8C" w:rsidRPr="00D27C8C" w:rsidRDefault="00D27C8C" w:rsidP="00D27C8C">
      <w:pPr>
        <w:overflowPunct w:val="0"/>
        <w:autoSpaceDE w:val="0"/>
        <w:autoSpaceDN w:val="0"/>
        <w:adjustRightInd w:val="0"/>
        <w:textAlignment w:val="baseline"/>
        <w:rPr>
          <w:lang w:eastAsia="ja-JP"/>
        </w:rPr>
      </w:pPr>
    </w:p>
    <w:p w14:paraId="75B6F3CE"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i/>
          <w:noProof/>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noProof/>
          <w:sz w:val="24"/>
          <w:lang w:eastAsia="ja-JP"/>
        </w:rPr>
        <w:t>ModulationOrder</w:t>
      </w:r>
    </w:p>
    <w:p w14:paraId="06B42106" w14:textId="77777777" w:rsidR="00D27C8C" w:rsidRPr="00D27C8C" w:rsidRDefault="00D27C8C" w:rsidP="00D27C8C">
      <w:pPr>
        <w:overflowPunct w:val="0"/>
        <w:autoSpaceDE w:val="0"/>
        <w:autoSpaceDN w:val="0"/>
        <w:adjustRightInd w:val="0"/>
        <w:textAlignment w:val="baseline"/>
        <w:rPr>
          <w:lang w:eastAsia="x-none"/>
        </w:rPr>
      </w:pPr>
      <w:r w:rsidRPr="00D27C8C">
        <w:rPr>
          <w:lang w:eastAsia="x-none"/>
        </w:rPr>
        <w:t xml:space="preserve">The IE </w:t>
      </w:r>
      <w:r w:rsidRPr="00D27C8C">
        <w:rPr>
          <w:i/>
          <w:lang w:eastAsia="x-none"/>
        </w:rPr>
        <w:t>ModulationOrder</w:t>
      </w:r>
      <w:r w:rsidRPr="00D27C8C">
        <w:rPr>
          <w:lang w:eastAsia="x-none"/>
        </w:rPr>
        <w:t xml:space="preserve"> is used to convey the maximum supported modulation order.</w:t>
      </w:r>
    </w:p>
    <w:p w14:paraId="476387F8"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ModulationOrder</w:t>
      </w:r>
      <w:r w:rsidRPr="00D27C8C">
        <w:rPr>
          <w:rFonts w:ascii="Arial" w:hAnsi="Arial"/>
          <w:b/>
          <w:lang w:eastAsia="ja-JP"/>
        </w:rPr>
        <w:t xml:space="preserve"> information element</w:t>
      </w:r>
    </w:p>
    <w:p w14:paraId="5064160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2AAECC3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TAG-MODULATIONORDER-START</w:t>
      </w:r>
    </w:p>
    <w:p w14:paraId="0EDD052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01B018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ModulationOrder ::=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{bpsk-halfpi, bpsk, qpsk, qam16, qam64, qam256}</w:t>
      </w:r>
    </w:p>
    <w:p w14:paraId="371694E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85A20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TAG-MODULATIONORDER-STOP</w:t>
      </w:r>
    </w:p>
    <w:p w14:paraId="3498FC4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6C1253B4" w14:textId="77777777" w:rsidR="00D27C8C" w:rsidRPr="00D27C8C" w:rsidRDefault="00D27C8C" w:rsidP="00D27C8C">
      <w:pPr>
        <w:overflowPunct w:val="0"/>
        <w:autoSpaceDE w:val="0"/>
        <w:autoSpaceDN w:val="0"/>
        <w:adjustRightInd w:val="0"/>
        <w:textAlignment w:val="baseline"/>
        <w:rPr>
          <w:lang w:eastAsia="ja-JP"/>
        </w:rPr>
      </w:pPr>
    </w:p>
    <w:p w14:paraId="16221788"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noProof/>
          <w:sz w:val="24"/>
          <w:lang w:eastAsia="ja-JP"/>
        </w:rPr>
        <w:t>MRDC-Parameters</w:t>
      </w:r>
    </w:p>
    <w:p w14:paraId="34ED68B1"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MRDC-Parameters</w:t>
      </w:r>
      <w:r w:rsidRPr="00D27C8C">
        <w:rPr>
          <w:lang w:eastAsia="ja-JP"/>
        </w:rPr>
        <w:t xml:space="preserve"> contains the band combination parameters specific to MR-DC for a given MR-DC band combination.</w:t>
      </w:r>
    </w:p>
    <w:p w14:paraId="12D60F31"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MRDC-</w:t>
      </w:r>
      <w:proofErr w:type="gramStart"/>
      <w:r w:rsidRPr="00D27C8C">
        <w:rPr>
          <w:rFonts w:ascii="Arial" w:hAnsi="Arial"/>
          <w:b/>
          <w:i/>
          <w:lang w:eastAsia="ja-JP"/>
        </w:rPr>
        <w:t>Parameters</w:t>
      </w:r>
      <w:proofErr w:type="gramEnd"/>
      <w:r w:rsidRPr="00D27C8C">
        <w:rPr>
          <w:rFonts w:ascii="Arial" w:hAnsi="Arial"/>
          <w:b/>
          <w:lang w:eastAsia="ja-JP"/>
        </w:rPr>
        <w:t xml:space="preserve"> information element</w:t>
      </w:r>
    </w:p>
    <w:p w14:paraId="391189D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70E0E7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TAG-MRDC-PARAMETERS-START</w:t>
      </w:r>
    </w:p>
    <w:p w14:paraId="7F1FD0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2996A4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MRDC-Parameters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28F666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singleUL-Transmission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2598A1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dynamicPowerSharingENDC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013761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tdm-Pattern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5A5184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ul-SharingEUTRA-NR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{tdm, fdm, both}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9A06AA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ul-SwitchingTimeEUTRA-NR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{type1, type2}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A2857D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simultaneousRxTxInterBandENDC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8BFB94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asyncIntraBandENDC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E33227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ABE3B5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EF7926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dualPA-Architecture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AB982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intraBandENDC-Support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{non-contiguous, both}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9D5B1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ul-TimingAlignmentEUTRA-NR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{required}               </w:t>
      </w:r>
      <w:r w:rsidRPr="00D27C8C">
        <w:rPr>
          <w:rFonts w:ascii="Courier New" w:hAnsi="Courier New"/>
          <w:noProof/>
          <w:color w:val="993366"/>
          <w:sz w:val="16"/>
          <w:lang w:eastAsia="en-GB"/>
        </w:rPr>
        <w:t>OPTIONAL</w:t>
      </w:r>
    </w:p>
    <w:p w14:paraId="35F474F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E38F0E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w:t>
      </w:r>
    </w:p>
    <w:p w14:paraId="697E32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969B94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MRDC-Parameters-v1580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7F5FB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ab/>
        <w:t xml:space="preserve">dynamicPowerSharingNEDC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12AE65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777645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A513C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MRDC-Parameters-v1590 ::=</w:t>
      </w:r>
      <w:r w:rsidRPr="00D27C8C">
        <w:rPr>
          <w:rFonts w:ascii="Courier New" w:hAnsi="Courier New"/>
          <w:noProof/>
          <w:sz w:val="16"/>
          <w:lang w:eastAsia="en-GB"/>
        </w:rPr>
        <w:tab/>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997D8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ab/>
        <w:t xml:space="preserve">interBandContiguousMRDC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4164078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580EF6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E6E035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MRDC-Parameters-v15g0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D82D2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simultaneousRxTxInterBandENDCPerBandPair   SimultaneousRxTxPerBandPair  </w:t>
      </w:r>
      <w:r w:rsidRPr="00D27C8C">
        <w:rPr>
          <w:rFonts w:ascii="Courier New" w:hAnsi="Courier New"/>
          <w:noProof/>
          <w:color w:val="993366"/>
          <w:sz w:val="16"/>
          <w:lang w:eastAsia="en-GB"/>
        </w:rPr>
        <w:t>OPTIONAL</w:t>
      </w:r>
    </w:p>
    <w:p w14:paraId="2EDE1D8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A1E8A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0A9749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MRDC-Parameters-v1620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FE999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maxUplinkDutyCycle-interBandENDC-TDD-PC2-r16    </w:t>
      </w:r>
      <w:r w:rsidRPr="00D27C8C">
        <w:rPr>
          <w:rFonts w:ascii="Courier New" w:hAnsi="Courier New"/>
          <w:noProof/>
          <w:color w:val="993366"/>
          <w:sz w:val="16"/>
          <w:lang w:eastAsia="en-GB"/>
        </w:rPr>
        <w:t>SEQUENCE</w:t>
      </w:r>
      <w:r w:rsidRPr="00D27C8C">
        <w:rPr>
          <w:rFonts w:ascii="Courier New" w:hAnsi="Courier New"/>
          <w:noProof/>
          <w:sz w:val="16"/>
          <w:lang w:eastAsia="en-GB"/>
        </w:rPr>
        <w:t>{</w:t>
      </w:r>
    </w:p>
    <w:p w14:paraId="5FB547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eutra-TDD-Config0-r16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{n20, n40, n50, n60, n70, n80, n90, n100}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8730BA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eutra-TDD-Config1-r16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{n20, n40, n50, n60, n70, n80, n90, n100}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09392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eutra-TDD-Config2-r16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{n20, n40, n50, n60, n70, n80, n90, n100}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8659B1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eutra-TDD-Config3-r16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{n20, n40, n50, n60, n70, n80, n90, n100}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CFAC6D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eutra-TDD-Config4-r16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{n20, n40, n50, n60, n70, n80, n90, n100}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BAB58D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eutra-TDD-Config5-r16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{n20, n40, n50, n60, n70, n80, n90, n100}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77ADF3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eutra-TDD-Config6-r16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{n20, n40, n50, n60, n70, n80, n90, n100}    </w:t>
      </w:r>
      <w:r w:rsidRPr="00D27C8C">
        <w:rPr>
          <w:rFonts w:ascii="Courier New" w:hAnsi="Courier New"/>
          <w:noProof/>
          <w:color w:val="993366"/>
          <w:sz w:val="16"/>
          <w:lang w:eastAsia="en-GB"/>
        </w:rPr>
        <w:t>OPTIONAL</w:t>
      </w:r>
    </w:p>
    <w:p w14:paraId="6FD1BE3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C7ADBC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18-2 Single UL TX operation for TDD PCell in EN-DC</w:t>
      </w:r>
    </w:p>
    <w:p w14:paraId="704F65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tdm-restrictionTDD-endc-r16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0E456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18-2a Single UL TX operation for FDD PCell in EN-DC</w:t>
      </w:r>
    </w:p>
    <w:p w14:paraId="42E3B1F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tdm-restrictionFDD-endc-r16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430593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18-2b Support of HARQ-offset for SUO case1 in EN-DC with LTE TDD PCell for type 1 UE</w:t>
      </w:r>
    </w:p>
    <w:p w14:paraId="3DDB0A5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singleUL-HARQ-offsetTDD-PCell-r16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7296FE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18-3 Dual Tx transmission for EN-DC with FDD PCell(TDM pattern for dual Tx UE)</w:t>
      </w:r>
    </w:p>
    <w:p w14:paraId="2BB6836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tdm-restrictionDualTX-FDD-endc-r16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13DCC14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6EF314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14280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 xml:space="preserve">MRDC-Parameters-v1630 ::= </w:t>
      </w:r>
      <w:r w:rsidRPr="00D27C8C">
        <w:rPr>
          <w:rFonts w:ascii="Courier New" w:eastAsia="Yu Mincho" w:hAnsi="Courier New"/>
          <w:noProof/>
          <w:sz w:val="16"/>
          <w:lang w:eastAsia="en-GB"/>
        </w:rPr>
        <w:tab/>
      </w:r>
      <w:r w:rsidRPr="00D27C8C">
        <w:rPr>
          <w:rFonts w:ascii="Courier New" w:hAnsi="Courier New"/>
          <w:noProof/>
          <w:color w:val="993366"/>
          <w:sz w:val="16"/>
          <w:lang w:eastAsia="en-GB"/>
        </w:rPr>
        <w:t>SEQUENCE</w:t>
      </w:r>
      <w:r w:rsidRPr="00D27C8C">
        <w:rPr>
          <w:rFonts w:ascii="Courier New" w:eastAsia="Yu Mincho" w:hAnsi="Courier New"/>
          <w:noProof/>
          <w:sz w:val="16"/>
          <w:lang w:eastAsia="en-GB"/>
        </w:rPr>
        <w:t xml:space="preserve"> {</w:t>
      </w:r>
    </w:p>
    <w:p w14:paraId="1F42FDC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R4 2-20 Maximum uplink duty cycle for FDD+TDD EN-DC power class 2</w:t>
      </w:r>
    </w:p>
    <w:p w14:paraId="680F53B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maxUplinkDutyCycle-interBandENDC-FDD-TDD-PC2-r16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F0CC20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maxUplinkDutyCycle-FDD-TDD-EN-DC1-r16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ENUMERATED</w:t>
      </w:r>
      <w:r w:rsidRPr="00D27C8C">
        <w:rPr>
          <w:rFonts w:ascii="Courier New" w:eastAsia="Yu Mincho" w:hAnsi="Courier New"/>
          <w:noProof/>
          <w:sz w:val="16"/>
          <w:lang w:eastAsia="en-GB"/>
        </w:rPr>
        <w:t xml:space="preserve"> {n30, n40, n50, n60, n70, n80, n90, n100}</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eastAsia="Yu Mincho" w:hAnsi="Courier New"/>
          <w:noProof/>
          <w:sz w:val="16"/>
          <w:lang w:eastAsia="en-GB"/>
        </w:rPr>
        <w:t>,</w:t>
      </w:r>
    </w:p>
    <w:p w14:paraId="177C08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maxUplinkDutyCycle-FDD-TDD-EN-DC2-r16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ENUMERATED</w:t>
      </w:r>
      <w:r w:rsidRPr="00D27C8C">
        <w:rPr>
          <w:rFonts w:ascii="Courier New" w:eastAsia="Yu Mincho" w:hAnsi="Courier New"/>
          <w:noProof/>
          <w:sz w:val="16"/>
          <w:lang w:eastAsia="en-GB"/>
        </w:rPr>
        <w:t xml:space="preserve"> {n30, n40, n50, n60, n70, n80, n90, n100}</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p>
    <w:p w14:paraId="0C5BB91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35D8F82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5FB5DF7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xml:space="preserve">-- R4 2-19 </w:t>
      </w:r>
      <w:r w:rsidRPr="00D27C8C">
        <w:rPr>
          <w:rFonts w:ascii="Courier New" w:hAnsi="Courier New"/>
          <w:noProof/>
          <w:color w:val="808080"/>
          <w:sz w:val="16"/>
          <w:lang w:eastAsia="en-GB"/>
        </w:rPr>
        <w:t>FDD-FDD or TDD-TDD inter-band MR-DC with overlapping or partially overlapping DL spectrum</w:t>
      </w:r>
    </w:p>
    <w:p w14:paraId="5F4AC18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interBandMRDC-WithOverlapDL-Bands-r16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51EE53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eastAsia="Yu Mincho" w:hAnsi="Courier New"/>
          <w:noProof/>
          <w:sz w:val="16"/>
          <w:lang w:eastAsia="en-GB"/>
        </w:rPr>
        <w:t>}</w:t>
      </w:r>
    </w:p>
    <w:p w14:paraId="3F08DC7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1FF4FB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MRDC-Parameters-v1700 ::=</w:t>
      </w:r>
      <w:r w:rsidRPr="00D27C8C">
        <w:rPr>
          <w:rFonts w:ascii="Courier New" w:hAnsi="Courier New"/>
          <w:noProof/>
          <w:sz w:val="16"/>
          <w:lang w:eastAsia="en-GB"/>
        </w:rPr>
        <w:tab/>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AA23B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condPSCellAdditionENDC-r17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CCDDE6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scg-ActivationDeactivationENDC-r17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0D9AB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scg-ActivationDeactivationResumeENDC-r17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09A17D0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346DC1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07681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TAG-MRDC-PARAMETERS-STOP</w:t>
      </w:r>
    </w:p>
    <w:p w14:paraId="7D4F097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5C2BB54F" w14:textId="77777777" w:rsidR="00D27C8C" w:rsidRPr="00D27C8C" w:rsidRDefault="00D27C8C" w:rsidP="00D27C8C">
      <w:pPr>
        <w:overflowPunct w:val="0"/>
        <w:autoSpaceDE w:val="0"/>
        <w:autoSpaceDN w:val="0"/>
        <w:adjustRightInd w:val="0"/>
        <w:textAlignment w:val="baseline"/>
        <w:rPr>
          <w:lang w:eastAsia="ja-JP"/>
        </w:rPr>
      </w:pPr>
    </w:p>
    <w:p w14:paraId="13D77AD5"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noProof/>
          <w:sz w:val="24"/>
          <w:lang w:eastAsia="ja-JP"/>
        </w:rPr>
        <w:t>NRDC-Parameters</w:t>
      </w:r>
    </w:p>
    <w:p w14:paraId="4C8FFCC5"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NRDC-Parameters</w:t>
      </w:r>
      <w:r w:rsidRPr="00D27C8C">
        <w:rPr>
          <w:lang w:eastAsia="ja-JP"/>
        </w:rPr>
        <w:t xml:space="preserve"> contains parameters specific to NR-DC, i.e., which are not applicable to NR SA.</w:t>
      </w:r>
    </w:p>
    <w:p w14:paraId="4AE0DEAB"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NRDC-</w:t>
      </w:r>
      <w:proofErr w:type="gramStart"/>
      <w:r w:rsidRPr="00D27C8C">
        <w:rPr>
          <w:rFonts w:ascii="Arial" w:hAnsi="Arial"/>
          <w:b/>
          <w:i/>
          <w:lang w:eastAsia="ja-JP"/>
        </w:rPr>
        <w:t>Parameters</w:t>
      </w:r>
      <w:proofErr w:type="gramEnd"/>
      <w:r w:rsidRPr="00D27C8C">
        <w:rPr>
          <w:rFonts w:ascii="Arial" w:hAnsi="Arial"/>
          <w:b/>
          <w:lang w:eastAsia="ja-JP"/>
        </w:rPr>
        <w:t xml:space="preserve"> information element</w:t>
      </w:r>
    </w:p>
    <w:p w14:paraId="2FCB1C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1E0ED81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TAG-NRDC-PARAMETERS-START</w:t>
      </w:r>
    </w:p>
    <w:p w14:paraId="3A85D2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ADC51E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NRDC-Parameters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13DD63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measAndMobParametersNRDC            MeasAndMobParametersMRDC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C4EEB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generalParametersNRDC               GeneralParametersMRDC-XDD-Diff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A9FC0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fdd-Add-UE-NRDC-Capabilities        UE-MRDC-CapabilityAddXDD-Mode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D95F73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tdd-Add-UE-NRDC-Capabilities        UE-MRDC-CapabilityAddXDD-Mode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D393D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fr1-Add-UE-NRDC-Capabilities        UE-MRDC-CapabilityAddFRX-Mode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7FE757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fr2-Add-UE-NRDC-Capabilities        UE-MRDC-CapabilityAddFRX-Mode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7EC917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dummy2                              </w:t>
      </w:r>
      <w:r w:rsidRPr="00D27C8C">
        <w:rPr>
          <w:rFonts w:ascii="Courier New" w:hAnsi="Courier New"/>
          <w:noProof/>
          <w:color w:val="993366"/>
          <w:sz w:val="16"/>
          <w:lang w:eastAsia="en-GB"/>
        </w:rPr>
        <w:t>OCTET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994A5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56B0EA7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C1FFE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27ACB3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NRDC-Parameters-v1570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BD364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sfn-SyncNRDC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07CC530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499AEA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6CEDD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NRDC-Parameters-v15c0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91D930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pdcp-DuplicationSplitSRB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E9E0E3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pdcp-DuplicationSplitDRB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7094474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037FF6F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F3333B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NRDC-Parameters-v1610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A5475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measAndMobParametersNRDC-v1610      MeasAndMobParametersMRDC-v1610              </w:t>
      </w:r>
      <w:r w:rsidRPr="00D27C8C">
        <w:rPr>
          <w:rFonts w:ascii="Courier New" w:hAnsi="Courier New"/>
          <w:noProof/>
          <w:color w:val="993366"/>
          <w:sz w:val="16"/>
          <w:lang w:eastAsia="en-GB"/>
        </w:rPr>
        <w:t>OPTIONAL</w:t>
      </w:r>
    </w:p>
    <w:p w14:paraId="2528126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0D5615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A7105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NRDC-Parameters-v1700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CD9ED4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f1c-OverNR-RRC-r17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F71791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measAndMobParametersNRDC-v1700      MeasAndMobParametersMRDC-v1700</w:t>
      </w:r>
    </w:p>
    <w:p w14:paraId="6F3E4F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4846DA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76F819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TAG-NRDC-PARAMETERS-STOP</w:t>
      </w:r>
    </w:p>
    <w:p w14:paraId="7BCBB3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50C29A23" w14:textId="77777777" w:rsidR="00D27C8C" w:rsidRPr="00D27C8C" w:rsidRDefault="00D27C8C" w:rsidP="00D27C8C">
      <w:pPr>
        <w:overflowPunct w:val="0"/>
        <w:autoSpaceDE w:val="0"/>
        <w:autoSpaceDN w:val="0"/>
        <w:adjustRightInd w:val="0"/>
        <w:textAlignment w:val="baseline"/>
        <w:rPr>
          <w:lang w:eastAsia="ja-JP"/>
        </w:rPr>
      </w:pPr>
    </w:p>
    <w:p w14:paraId="54A0011D" w14:textId="77777777" w:rsidR="00D27C8C" w:rsidRPr="00D27C8C" w:rsidRDefault="00D27C8C" w:rsidP="00D27C8C">
      <w:pPr>
        <w:overflowPunct w:val="0"/>
        <w:autoSpaceDE w:val="0"/>
        <w:autoSpaceDN w:val="0"/>
        <w:adjustRightInd w:val="0"/>
        <w:textAlignment w:val="baseline"/>
        <w:rPr>
          <w:lang w:eastAsia="ja-JP"/>
        </w:rPr>
      </w:pPr>
    </w:p>
    <w:p w14:paraId="19578B8E"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noProof/>
          <w:sz w:val="24"/>
          <w:lang w:eastAsia="ja-JP"/>
        </w:rPr>
        <w:t>NTN-Parameters</w:t>
      </w:r>
    </w:p>
    <w:p w14:paraId="4E918E24" w14:textId="77777777" w:rsidR="00D27C8C" w:rsidRPr="00D27C8C" w:rsidRDefault="00D27C8C" w:rsidP="00D27C8C">
      <w:pPr>
        <w:overflowPunct w:val="0"/>
        <w:autoSpaceDE w:val="0"/>
        <w:autoSpaceDN w:val="0"/>
        <w:adjustRightInd w:val="0"/>
        <w:textAlignment w:val="baseline"/>
        <w:rPr>
          <w:iCs/>
          <w:lang w:eastAsia="ja-JP"/>
        </w:rPr>
      </w:pPr>
      <w:r w:rsidRPr="00D27C8C">
        <w:rPr>
          <w:rFonts w:eastAsia="Malgun Gothic"/>
          <w:lang w:eastAsia="ja-JP"/>
        </w:rPr>
        <w:t xml:space="preserve">The IE </w:t>
      </w:r>
      <w:r w:rsidRPr="00D27C8C">
        <w:rPr>
          <w:rFonts w:eastAsia="Malgun Gothic"/>
          <w:i/>
          <w:iCs/>
          <w:lang w:eastAsia="ja-JP"/>
        </w:rPr>
        <w:t>NTN-Parameters</w:t>
      </w:r>
      <w:r w:rsidRPr="00D27C8C">
        <w:rPr>
          <w:rFonts w:eastAsia="Malgun Gothic"/>
          <w:lang w:eastAsia="ja-JP"/>
        </w:rPr>
        <w:t xml:space="preserve"> </w:t>
      </w:r>
      <w:proofErr w:type="gramStart"/>
      <w:r w:rsidRPr="00D27C8C">
        <w:rPr>
          <w:rFonts w:eastAsia="Malgun Gothic"/>
          <w:lang w:eastAsia="ja-JP"/>
        </w:rPr>
        <w:t>is</w:t>
      </w:r>
      <w:proofErr w:type="gramEnd"/>
      <w:r w:rsidRPr="00D27C8C">
        <w:rPr>
          <w:rFonts w:eastAsia="Malgun Gothic"/>
          <w:lang w:eastAsia="ja-JP"/>
        </w:rPr>
        <w:t xml:space="preserve"> used to convey the subset of UE Radio Access Capability Parameters that apply to NTN access when there is a difference compared to TN access.</w:t>
      </w:r>
    </w:p>
    <w:p w14:paraId="4106E6D3"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lastRenderedPageBreak/>
        <w:t>NTN-</w:t>
      </w:r>
      <w:proofErr w:type="gramStart"/>
      <w:r w:rsidRPr="00D27C8C">
        <w:rPr>
          <w:rFonts w:ascii="Arial" w:hAnsi="Arial"/>
          <w:b/>
          <w:i/>
          <w:lang w:eastAsia="ja-JP"/>
        </w:rPr>
        <w:t>Parameters</w:t>
      </w:r>
      <w:proofErr w:type="gramEnd"/>
      <w:r w:rsidRPr="00D27C8C">
        <w:rPr>
          <w:rFonts w:ascii="Arial" w:hAnsi="Arial"/>
          <w:b/>
          <w:lang w:eastAsia="ja-JP"/>
        </w:rPr>
        <w:t xml:space="preserve"> information element</w:t>
      </w:r>
    </w:p>
    <w:p w14:paraId="40D20E2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5575144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TAG-NTN-PARAMETERS-START</w:t>
      </w:r>
    </w:p>
    <w:p w14:paraId="0796DCA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19BC0B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NTN-Parameters-r17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F3E1D3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inactiveStateNTN-r17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CF3281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ra-SDT-NTN-r17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7569A4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srb-SDT-NTN-r17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06A7DE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measAndMobParametersNTN-r17         MeasAndMobParameters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06CB93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mac-ParametersNTN-r17               MAC-Parameters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609887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phy-ParametersNTN-r17               Phy-Parameters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6C3D8E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fdd-Add-UE-NR-CapabilitiesNTN-r17   UE-NR-CapabilityAddXDD-Mode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265C45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fr1-Add-UE-NR-CapabilitiesNTN-r17   UE-NR-CapabilityAddFRX-Mode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529A84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ue-BasedPerfMeas-ParametersNTN-r17  UE-BasedPerfMeas-Parameters-r16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A2882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son-ParametersNTN-r17               SON-Parameters-r16                                    </w:t>
      </w:r>
      <w:r w:rsidRPr="00D27C8C">
        <w:rPr>
          <w:rFonts w:ascii="Courier New" w:hAnsi="Courier New"/>
          <w:noProof/>
          <w:color w:val="993366"/>
          <w:sz w:val="16"/>
          <w:lang w:eastAsia="en-GB"/>
        </w:rPr>
        <w:t>OPTIONAL</w:t>
      </w:r>
    </w:p>
    <w:p w14:paraId="4F1049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EE5D3E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1FFD9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TAG-NTN-PARAMETERS-STOP</w:t>
      </w:r>
    </w:p>
    <w:p w14:paraId="1F3B886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49EC0D2A" w14:textId="77777777" w:rsidR="00D27C8C" w:rsidRPr="00D27C8C" w:rsidRDefault="00D27C8C" w:rsidP="00D27C8C">
      <w:pPr>
        <w:overflowPunct w:val="0"/>
        <w:autoSpaceDE w:val="0"/>
        <w:autoSpaceDN w:val="0"/>
        <w:adjustRightInd w:val="0"/>
        <w:textAlignment w:val="baseline"/>
        <w:rPr>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D27C8C" w:rsidRPr="00D27C8C" w14:paraId="4B699724" w14:textId="77777777" w:rsidTr="00615537">
        <w:tc>
          <w:tcPr>
            <w:tcW w:w="14278" w:type="dxa"/>
            <w:tcBorders>
              <w:top w:val="single" w:sz="4" w:space="0" w:color="auto"/>
              <w:left w:val="single" w:sz="4" w:space="0" w:color="auto"/>
              <w:bottom w:val="single" w:sz="4" w:space="0" w:color="auto"/>
              <w:right w:val="single" w:sz="4" w:space="0" w:color="auto"/>
            </w:tcBorders>
            <w:hideMark/>
          </w:tcPr>
          <w:p w14:paraId="7FC1DDDE" w14:textId="77777777" w:rsidR="00D27C8C" w:rsidRPr="00D27C8C" w:rsidRDefault="00D27C8C" w:rsidP="00D27C8C">
            <w:pPr>
              <w:keepNext/>
              <w:keepLines/>
              <w:overflowPunct w:val="0"/>
              <w:autoSpaceDE w:val="0"/>
              <w:autoSpaceDN w:val="0"/>
              <w:adjustRightInd w:val="0"/>
              <w:spacing w:after="0"/>
              <w:jc w:val="center"/>
              <w:textAlignment w:val="baseline"/>
              <w:rPr>
                <w:rFonts w:ascii="Arial" w:hAnsi="Arial"/>
                <w:b/>
                <w:i/>
                <w:iCs/>
                <w:sz w:val="18"/>
                <w:lang w:eastAsia="sv-SE"/>
              </w:rPr>
            </w:pPr>
            <w:r w:rsidRPr="00D27C8C">
              <w:rPr>
                <w:rFonts w:ascii="Arial" w:hAnsi="Arial"/>
                <w:b/>
                <w:i/>
                <w:iCs/>
                <w:sz w:val="18"/>
                <w:lang w:eastAsia="sv-SE"/>
              </w:rPr>
              <w:t>NTN-Parameters</w:t>
            </w:r>
            <w:r w:rsidRPr="00D27C8C">
              <w:rPr>
                <w:rFonts w:ascii="Arial" w:hAnsi="Arial"/>
                <w:b/>
                <w:sz w:val="18"/>
                <w:lang w:eastAsia="sv-SE"/>
              </w:rPr>
              <w:t xml:space="preserve"> field descriptions</w:t>
            </w:r>
          </w:p>
        </w:tc>
      </w:tr>
      <w:tr w:rsidR="00D27C8C" w:rsidRPr="00D27C8C" w14:paraId="6FFA93E4" w14:textId="77777777" w:rsidTr="00615537">
        <w:tc>
          <w:tcPr>
            <w:tcW w:w="14278" w:type="dxa"/>
            <w:tcBorders>
              <w:top w:val="single" w:sz="4" w:space="0" w:color="auto"/>
              <w:left w:val="single" w:sz="4" w:space="0" w:color="auto"/>
              <w:bottom w:val="single" w:sz="4" w:space="0" w:color="auto"/>
              <w:right w:val="single" w:sz="4" w:space="0" w:color="auto"/>
            </w:tcBorders>
          </w:tcPr>
          <w:p w14:paraId="2CD825E8"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sv-SE"/>
              </w:rPr>
            </w:pPr>
            <w:r w:rsidRPr="00D27C8C">
              <w:rPr>
                <w:rFonts w:ascii="Arial" w:hAnsi="Arial"/>
                <w:b/>
                <w:bCs/>
                <w:i/>
                <w:iCs/>
                <w:sz w:val="18"/>
                <w:lang w:eastAsia="sv-SE"/>
              </w:rPr>
              <w:t>fdd-Add-UE-NR-CapabilitiesNTN</w:t>
            </w:r>
          </w:p>
          <w:p w14:paraId="7B330959"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eastAsia="MS Mincho" w:hAnsi="Arial"/>
                <w:sz w:val="18"/>
                <w:lang w:eastAsia="sv-SE"/>
              </w:rPr>
              <w:t xml:space="preserve">NTN related capabilities which the UE supports in NTN differently than in TN. If absent, </w:t>
            </w:r>
            <w:r w:rsidRPr="00D27C8C">
              <w:rPr>
                <w:rFonts w:ascii="Arial" w:eastAsia="MS Mincho" w:hAnsi="Arial"/>
                <w:i/>
                <w:iCs/>
                <w:sz w:val="18"/>
                <w:lang w:eastAsia="sv-SE"/>
              </w:rPr>
              <w:t>fdd-Add-UE-NR-Capabilities</w:t>
            </w:r>
            <w:r w:rsidRPr="00D27C8C">
              <w:rPr>
                <w:rFonts w:ascii="Arial" w:eastAsia="MS Mincho" w:hAnsi="Arial"/>
                <w:sz w:val="18"/>
                <w:lang w:eastAsia="sv-SE"/>
              </w:rPr>
              <w:t xml:space="preserve"> applies to NTN.</w:t>
            </w:r>
          </w:p>
        </w:tc>
      </w:tr>
      <w:tr w:rsidR="00D27C8C" w:rsidRPr="00D27C8C" w14:paraId="0B61A26F" w14:textId="77777777" w:rsidTr="00615537">
        <w:tc>
          <w:tcPr>
            <w:tcW w:w="14278" w:type="dxa"/>
            <w:tcBorders>
              <w:top w:val="single" w:sz="4" w:space="0" w:color="auto"/>
              <w:left w:val="single" w:sz="4" w:space="0" w:color="auto"/>
              <w:bottom w:val="single" w:sz="4" w:space="0" w:color="auto"/>
              <w:right w:val="single" w:sz="4" w:space="0" w:color="auto"/>
            </w:tcBorders>
          </w:tcPr>
          <w:p w14:paraId="7B0875B4"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sv-SE"/>
              </w:rPr>
            </w:pPr>
            <w:r w:rsidRPr="00D27C8C">
              <w:rPr>
                <w:rFonts w:ascii="Arial" w:hAnsi="Arial"/>
                <w:b/>
                <w:bCs/>
                <w:i/>
                <w:iCs/>
                <w:sz w:val="18"/>
                <w:lang w:eastAsia="sv-SE"/>
              </w:rPr>
              <w:t>fr1-Add-UE-NR-CapabilitiesNTN</w:t>
            </w:r>
          </w:p>
          <w:p w14:paraId="0E987F8B"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eastAsia="MS Mincho" w:hAnsi="Arial"/>
                <w:sz w:val="18"/>
                <w:lang w:eastAsia="sv-SE"/>
              </w:rPr>
              <w:t xml:space="preserve">NTN related capabilities which the UE supports in NTN differently than in TN. If absent, </w:t>
            </w:r>
            <w:r w:rsidRPr="00D27C8C">
              <w:rPr>
                <w:rFonts w:ascii="Arial" w:eastAsia="MS Mincho" w:hAnsi="Arial"/>
                <w:i/>
                <w:iCs/>
                <w:sz w:val="18"/>
                <w:lang w:eastAsia="sv-SE"/>
              </w:rPr>
              <w:t>fr1-Add-UE-NR-Capabilities</w:t>
            </w:r>
            <w:r w:rsidRPr="00D27C8C">
              <w:rPr>
                <w:rFonts w:ascii="Arial" w:eastAsia="MS Mincho" w:hAnsi="Arial"/>
                <w:sz w:val="18"/>
                <w:lang w:eastAsia="sv-SE"/>
              </w:rPr>
              <w:t xml:space="preserve"> applies to NTN.</w:t>
            </w:r>
          </w:p>
        </w:tc>
      </w:tr>
      <w:tr w:rsidR="00D27C8C" w:rsidRPr="00D27C8C" w14:paraId="7BE76358" w14:textId="77777777" w:rsidTr="00615537">
        <w:tc>
          <w:tcPr>
            <w:tcW w:w="14278" w:type="dxa"/>
            <w:tcBorders>
              <w:top w:val="single" w:sz="4" w:space="0" w:color="auto"/>
              <w:left w:val="single" w:sz="4" w:space="0" w:color="auto"/>
              <w:bottom w:val="single" w:sz="4" w:space="0" w:color="auto"/>
              <w:right w:val="single" w:sz="4" w:space="0" w:color="auto"/>
            </w:tcBorders>
          </w:tcPr>
          <w:p w14:paraId="3BA132DF"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sv-SE"/>
              </w:rPr>
            </w:pPr>
            <w:r w:rsidRPr="00D27C8C">
              <w:rPr>
                <w:rFonts w:ascii="Arial" w:hAnsi="Arial"/>
                <w:b/>
                <w:bCs/>
                <w:i/>
                <w:iCs/>
                <w:sz w:val="18"/>
                <w:lang w:eastAsia="sv-SE"/>
              </w:rPr>
              <w:t>inactiveStateNTN</w:t>
            </w:r>
          </w:p>
          <w:p w14:paraId="322977D8"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eastAsia="MS Mincho" w:hAnsi="Arial"/>
                <w:sz w:val="18"/>
                <w:lang w:eastAsia="sv-SE"/>
              </w:rPr>
              <w:t>The field indicates whether the</w:t>
            </w:r>
            <w:r w:rsidRPr="00D27C8C">
              <w:rPr>
                <w:rFonts w:ascii="Arial" w:hAnsi="Arial"/>
                <w:sz w:val="18"/>
                <w:lang w:eastAsia="ja-JP"/>
              </w:rPr>
              <w:t xml:space="preserve"> </w:t>
            </w:r>
            <w:r w:rsidRPr="00D27C8C">
              <w:rPr>
                <w:rFonts w:ascii="Arial" w:eastAsia="MS Mincho" w:hAnsi="Arial"/>
                <w:sz w:val="18"/>
                <w:lang w:eastAsia="sv-SE"/>
              </w:rPr>
              <w:t xml:space="preserve">RRC INACTIVE state is supported in NTN. If absent, </w:t>
            </w:r>
            <w:r w:rsidRPr="00D27C8C">
              <w:rPr>
                <w:rFonts w:ascii="Arial" w:eastAsia="MS Mincho" w:hAnsi="Arial"/>
                <w:i/>
                <w:iCs/>
                <w:sz w:val="18"/>
                <w:lang w:eastAsia="sv-SE"/>
              </w:rPr>
              <w:t>inactiveState</w:t>
            </w:r>
            <w:r w:rsidRPr="00D27C8C">
              <w:rPr>
                <w:rFonts w:ascii="Arial" w:eastAsia="MS Mincho" w:hAnsi="Arial"/>
                <w:sz w:val="18"/>
                <w:lang w:eastAsia="sv-SE"/>
              </w:rPr>
              <w:t xml:space="preserve"> doesn't apply to NTN.</w:t>
            </w:r>
          </w:p>
        </w:tc>
      </w:tr>
      <w:tr w:rsidR="00D27C8C" w:rsidRPr="00D27C8C" w14:paraId="136958E7" w14:textId="77777777" w:rsidTr="00615537">
        <w:tc>
          <w:tcPr>
            <w:tcW w:w="14278" w:type="dxa"/>
            <w:tcBorders>
              <w:top w:val="single" w:sz="4" w:space="0" w:color="auto"/>
              <w:left w:val="single" w:sz="4" w:space="0" w:color="auto"/>
              <w:bottom w:val="single" w:sz="4" w:space="0" w:color="auto"/>
              <w:right w:val="single" w:sz="4" w:space="0" w:color="auto"/>
            </w:tcBorders>
            <w:hideMark/>
          </w:tcPr>
          <w:p w14:paraId="76DB2AEA"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sv-SE"/>
              </w:rPr>
            </w:pPr>
            <w:r w:rsidRPr="00D27C8C">
              <w:rPr>
                <w:rFonts w:ascii="Arial" w:hAnsi="Arial"/>
                <w:b/>
                <w:bCs/>
                <w:i/>
                <w:iCs/>
                <w:sz w:val="18"/>
                <w:lang w:eastAsia="sv-SE"/>
              </w:rPr>
              <w:t>mac-ParametersNTN</w:t>
            </w:r>
          </w:p>
          <w:p w14:paraId="510A4E44"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eastAsia="MS Mincho" w:hAnsi="Arial"/>
                <w:sz w:val="18"/>
                <w:lang w:eastAsia="sv-SE"/>
              </w:rPr>
              <w:t xml:space="preserve">NTN related capabilities which the UE supports in NTN differently than in TN. If absent, </w:t>
            </w:r>
            <w:r w:rsidRPr="00D27C8C">
              <w:rPr>
                <w:rFonts w:ascii="Arial" w:eastAsia="MS Mincho" w:hAnsi="Arial"/>
                <w:i/>
                <w:iCs/>
                <w:sz w:val="18"/>
                <w:lang w:eastAsia="sv-SE"/>
              </w:rPr>
              <w:t>mac-Parameters</w:t>
            </w:r>
            <w:r w:rsidRPr="00D27C8C">
              <w:rPr>
                <w:rFonts w:ascii="Arial" w:eastAsia="MS Mincho" w:hAnsi="Arial"/>
                <w:sz w:val="18"/>
                <w:lang w:eastAsia="sv-SE"/>
              </w:rPr>
              <w:t xml:space="preserve"> applies to NTN.</w:t>
            </w:r>
          </w:p>
        </w:tc>
      </w:tr>
      <w:tr w:rsidR="00D27C8C" w:rsidRPr="00D27C8C" w14:paraId="50D1C1A2" w14:textId="77777777" w:rsidTr="00615537">
        <w:tc>
          <w:tcPr>
            <w:tcW w:w="14278" w:type="dxa"/>
            <w:tcBorders>
              <w:top w:val="single" w:sz="4" w:space="0" w:color="auto"/>
              <w:left w:val="single" w:sz="4" w:space="0" w:color="auto"/>
              <w:bottom w:val="single" w:sz="4" w:space="0" w:color="auto"/>
              <w:right w:val="single" w:sz="4" w:space="0" w:color="auto"/>
            </w:tcBorders>
          </w:tcPr>
          <w:p w14:paraId="4B84535C"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sv-SE"/>
              </w:rPr>
            </w:pPr>
            <w:r w:rsidRPr="00D27C8C">
              <w:rPr>
                <w:rFonts w:ascii="Arial" w:hAnsi="Arial"/>
                <w:b/>
                <w:bCs/>
                <w:i/>
                <w:iCs/>
                <w:sz w:val="18"/>
                <w:lang w:eastAsia="sv-SE"/>
              </w:rPr>
              <w:t>measAndMobParametersNTN</w:t>
            </w:r>
          </w:p>
          <w:p w14:paraId="2E7EC82A"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eastAsia="MS Mincho" w:hAnsi="Arial"/>
                <w:sz w:val="18"/>
                <w:lang w:eastAsia="sv-SE"/>
              </w:rPr>
              <w:t xml:space="preserve">NTN related capabilities which the UE supports in NTN differently than in TN. If absent, </w:t>
            </w:r>
            <w:r w:rsidRPr="00D27C8C">
              <w:rPr>
                <w:rFonts w:ascii="Arial" w:eastAsia="MS Mincho" w:hAnsi="Arial"/>
                <w:i/>
                <w:iCs/>
                <w:sz w:val="18"/>
                <w:lang w:eastAsia="sv-SE"/>
              </w:rPr>
              <w:t>measAndMobParameters</w:t>
            </w:r>
            <w:r w:rsidRPr="00D27C8C">
              <w:rPr>
                <w:rFonts w:ascii="Arial" w:eastAsia="MS Mincho" w:hAnsi="Arial"/>
                <w:sz w:val="18"/>
                <w:lang w:eastAsia="sv-SE"/>
              </w:rPr>
              <w:t xml:space="preserve"> applies to NTN.</w:t>
            </w:r>
          </w:p>
        </w:tc>
      </w:tr>
      <w:tr w:rsidR="00D27C8C" w:rsidRPr="00D27C8C" w14:paraId="1180D611" w14:textId="77777777" w:rsidTr="00615537">
        <w:tc>
          <w:tcPr>
            <w:tcW w:w="14278" w:type="dxa"/>
            <w:tcBorders>
              <w:top w:val="single" w:sz="4" w:space="0" w:color="auto"/>
              <w:left w:val="single" w:sz="4" w:space="0" w:color="auto"/>
              <w:bottom w:val="single" w:sz="4" w:space="0" w:color="auto"/>
              <w:right w:val="single" w:sz="4" w:space="0" w:color="auto"/>
            </w:tcBorders>
          </w:tcPr>
          <w:p w14:paraId="19FE3D8B"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sv-SE"/>
              </w:rPr>
            </w:pPr>
            <w:r w:rsidRPr="00D27C8C">
              <w:rPr>
                <w:rFonts w:ascii="Arial" w:hAnsi="Arial"/>
                <w:b/>
                <w:bCs/>
                <w:i/>
                <w:iCs/>
                <w:sz w:val="18"/>
                <w:lang w:eastAsia="sv-SE"/>
              </w:rPr>
              <w:t>phy-ParametersNTN</w:t>
            </w:r>
          </w:p>
          <w:p w14:paraId="498BC13B"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eastAsia="MS Mincho" w:hAnsi="Arial"/>
                <w:sz w:val="18"/>
                <w:lang w:eastAsia="sv-SE"/>
              </w:rPr>
              <w:t xml:space="preserve">NTN related capabilities which the UE supports in NTN differently than in TN. If absent, </w:t>
            </w:r>
            <w:r w:rsidRPr="00D27C8C">
              <w:rPr>
                <w:rFonts w:ascii="Arial" w:eastAsia="MS Mincho" w:hAnsi="Arial"/>
                <w:i/>
                <w:iCs/>
                <w:sz w:val="18"/>
                <w:lang w:eastAsia="sv-SE"/>
              </w:rPr>
              <w:t>phy-Parameters</w:t>
            </w:r>
            <w:r w:rsidRPr="00D27C8C">
              <w:rPr>
                <w:rFonts w:ascii="Arial" w:eastAsia="MS Mincho" w:hAnsi="Arial"/>
                <w:sz w:val="18"/>
                <w:lang w:eastAsia="sv-SE"/>
              </w:rPr>
              <w:t xml:space="preserve"> applies to NTN.</w:t>
            </w:r>
          </w:p>
        </w:tc>
      </w:tr>
      <w:tr w:rsidR="00D27C8C" w:rsidRPr="00D27C8C" w14:paraId="718A880D" w14:textId="77777777" w:rsidTr="00615537">
        <w:tc>
          <w:tcPr>
            <w:tcW w:w="14278" w:type="dxa"/>
            <w:tcBorders>
              <w:top w:val="single" w:sz="4" w:space="0" w:color="auto"/>
              <w:left w:val="single" w:sz="4" w:space="0" w:color="auto"/>
              <w:bottom w:val="single" w:sz="4" w:space="0" w:color="auto"/>
              <w:right w:val="single" w:sz="4" w:space="0" w:color="auto"/>
            </w:tcBorders>
          </w:tcPr>
          <w:p w14:paraId="16A117A8"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sv-SE"/>
              </w:rPr>
            </w:pPr>
            <w:r w:rsidRPr="00D27C8C">
              <w:rPr>
                <w:rFonts w:ascii="Arial" w:hAnsi="Arial"/>
                <w:b/>
                <w:bCs/>
                <w:i/>
                <w:iCs/>
                <w:sz w:val="18"/>
                <w:lang w:eastAsia="sv-SE"/>
              </w:rPr>
              <w:t>ra-SDT-NTN</w:t>
            </w:r>
          </w:p>
          <w:p w14:paraId="3D153477"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eastAsia="MS Mincho" w:hAnsi="Arial"/>
                <w:sz w:val="18"/>
                <w:lang w:eastAsia="sv-SE"/>
              </w:rPr>
              <w:t>The field indicates whether the</w:t>
            </w:r>
            <w:r w:rsidRPr="00D27C8C">
              <w:rPr>
                <w:rFonts w:ascii="Arial" w:hAnsi="Arial"/>
                <w:sz w:val="18"/>
                <w:lang w:eastAsia="ja-JP"/>
              </w:rPr>
              <w:t xml:space="preserve"> </w:t>
            </w:r>
            <w:r w:rsidRPr="00D27C8C">
              <w:rPr>
                <w:rFonts w:ascii="Arial" w:eastAsia="MS Mincho" w:hAnsi="Arial"/>
                <w:sz w:val="18"/>
                <w:lang w:eastAsia="sv-SE"/>
              </w:rPr>
              <w:t xml:space="preserve">RA-SDT is supported in NTN. If absent, </w:t>
            </w:r>
            <w:r w:rsidRPr="00D27C8C">
              <w:rPr>
                <w:rFonts w:ascii="Arial" w:eastAsia="MS Mincho" w:hAnsi="Arial"/>
                <w:i/>
                <w:iCs/>
                <w:sz w:val="18"/>
                <w:lang w:eastAsia="sv-SE"/>
              </w:rPr>
              <w:t>ra-SDT-r17</w:t>
            </w:r>
            <w:r w:rsidRPr="00D27C8C">
              <w:rPr>
                <w:rFonts w:ascii="Arial" w:eastAsia="MS Mincho" w:hAnsi="Arial"/>
                <w:sz w:val="18"/>
                <w:lang w:eastAsia="sv-SE"/>
              </w:rPr>
              <w:t xml:space="preserve"> doesn't apply to NTN.</w:t>
            </w:r>
          </w:p>
        </w:tc>
      </w:tr>
      <w:tr w:rsidR="00D27C8C" w:rsidRPr="00D27C8C" w14:paraId="7BCEFD03" w14:textId="77777777" w:rsidTr="00615537">
        <w:tc>
          <w:tcPr>
            <w:tcW w:w="14278" w:type="dxa"/>
            <w:tcBorders>
              <w:top w:val="single" w:sz="4" w:space="0" w:color="auto"/>
              <w:left w:val="single" w:sz="4" w:space="0" w:color="auto"/>
              <w:bottom w:val="single" w:sz="4" w:space="0" w:color="auto"/>
              <w:right w:val="single" w:sz="4" w:space="0" w:color="auto"/>
            </w:tcBorders>
          </w:tcPr>
          <w:p w14:paraId="6A925E38"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sv-SE"/>
              </w:rPr>
            </w:pPr>
            <w:r w:rsidRPr="00D27C8C">
              <w:rPr>
                <w:rFonts w:ascii="Arial" w:hAnsi="Arial"/>
                <w:b/>
                <w:bCs/>
                <w:i/>
                <w:iCs/>
                <w:sz w:val="18"/>
                <w:lang w:eastAsia="sv-SE"/>
              </w:rPr>
              <w:t>son-ParametersNTN</w:t>
            </w:r>
          </w:p>
          <w:p w14:paraId="0C358228"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eastAsia="MS Mincho" w:hAnsi="Arial"/>
                <w:sz w:val="18"/>
                <w:lang w:eastAsia="sv-SE"/>
              </w:rPr>
              <w:t xml:space="preserve">NTN related capabilities which the UE supports in NTN differently than in TN. If absent, </w:t>
            </w:r>
            <w:r w:rsidRPr="00D27C8C">
              <w:rPr>
                <w:rFonts w:ascii="Arial" w:eastAsia="MS Mincho" w:hAnsi="Arial"/>
                <w:i/>
                <w:iCs/>
                <w:sz w:val="18"/>
                <w:lang w:eastAsia="sv-SE"/>
              </w:rPr>
              <w:t>son-Parameters-r16</w:t>
            </w:r>
            <w:r w:rsidRPr="00D27C8C">
              <w:rPr>
                <w:rFonts w:ascii="Arial" w:eastAsia="MS Mincho" w:hAnsi="Arial"/>
                <w:sz w:val="18"/>
                <w:lang w:eastAsia="sv-SE"/>
              </w:rPr>
              <w:t xml:space="preserve"> applies to NTN.</w:t>
            </w:r>
          </w:p>
        </w:tc>
      </w:tr>
      <w:tr w:rsidR="00D27C8C" w:rsidRPr="00D27C8C" w14:paraId="73ED6589" w14:textId="77777777" w:rsidTr="00615537">
        <w:tc>
          <w:tcPr>
            <w:tcW w:w="14278" w:type="dxa"/>
            <w:tcBorders>
              <w:top w:val="single" w:sz="4" w:space="0" w:color="auto"/>
              <w:left w:val="single" w:sz="4" w:space="0" w:color="auto"/>
              <w:bottom w:val="single" w:sz="4" w:space="0" w:color="auto"/>
              <w:right w:val="single" w:sz="4" w:space="0" w:color="auto"/>
            </w:tcBorders>
          </w:tcPr>
          <w:p w14:paraId="4ECD5D0A"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sv-SE"/>
              </w:rPr>
            </w:pPr>
            <w:r w:rsidRPr="00D27C8C">
              <w:rPr>
                <w:rFonts w:ascii="Arial" w:hAnsi="Arial"/>
                <w:b/>
                <w:bCs/>
                <w:i/>
                <w:iCs/>
                <w:sz w:val="18"/>
                <w:lang w:eastAsia="sv-SE"/>
              </w:rPr>
              <w:t>srb-SDT-NTN</w:t>
            </w:r>
          </w:p>
          <w:p w14:paraId="377739B3"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sz w:val="18"/>
                <w:lang w:eastAsia="sv-SE"/>
              </w:rPr>
              <w:t>The field indicates whether the SRB-SDT is supported in NTN. If absent,</w:t>
            </w:r>
            <w:r w:rsidRPr="00D27C8C">
              <w:rPr>
                <w:rFonts w:ascii="Arial" w:hAnsi="Arial"/>
                <w:i/>
                <w:iCs/>
                <w:sz w:val="18"/>
                <w:lang w:eastAsia="sv-SE"/>
              </w:rPr>
              <w:t xml:space="preserve"> srb-SDT-r17</w:t>
            </w:r>
            <w:r w:rsidRPr="00D27C8C">
              <w:rPr>
                <w:rFonts w:ascii="Arial" w:hAnsi="Arial"/>
                <w:sz w:val="18"/>
                <w:lang w:eastAsia="sv-SE"/>
              </w:rPr>
              <w:t xml:space="preserve"> doesn't apply to NTN.</w:t>
            </w:r>
          </w:p>
        </w:tc>
      </w:tr>
      <w:tr w:rsidR="00D27C8C" w:rsidRPr="00D27C8C" w14:paraId="41DDCED1" w14:textId="77777777" w:rsidTr="00615537">
        <w:tc>
          <w:tcPr>
            <w:tcW w:w="14278" w:type="dxa"/>
            <w:tcBorders>
              <w:top w:val="single" w:sz="4" w:space="0" w:color="auto"/>
              <w:left w:val="single" w:sz="4" w:space="0" w:color="auto"/>
              <w:bottom w:val="single" w:sz="4" w:space="0" w:color="auto"/>
              <w:right w:val="single" w:sz="4" w:space="0" w:color="auto"/>
            </w:tcBorders>
          </w:tcPr>
          <w:p w14:paraId="755D2CFB"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sv-SE"/>
              </w:rPr>
            </w:pPr>
            <w:r w:rsidRPr="00D27C8C">
              <w:rPr>
                <w:rFonts w:ascii="Arial" w:hAnsi="Arial"/>
                <w:b/>
                <w:bCs/>
                <w:i/>
                <w:iCs/>
                <w:sz w:val="18"/>
                <w:lang w:eastAsia="sv-SE"/>
              </w:rPr>
              <w:t>ue-BasedPerfMeas-ParametersNTN</w:t>
            </w:r>
          </w:p>
          <w:p w14:paraId="12938EE6"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eastAsia="MS Mincho" w:hAnsi="Arial"/>
                <w:sz w:val="18"/>
                <w:lang w:eastAsia="sv-SE"/>
              </w:rPr>
              <w:t xml:space="preserve">NTN related capabilities which the UE supports in NTN differently than in TN. If absent, </w:t>
            </w:r>
            <w:r w:rsidRPr="00D27C8C">
              <w:rPr>
                <w:rFonts w:ascii="Arial" w:eastAsia="MS Mincho" w:hAnsi="Arial"/>
                <w:i/>
                <w:iCs/>
                <w:sz w:val="18"/>
                <w:lang w:eastAsia="sv-SE"/>
              </w:rPr>
              <w:t>ue-BasedPerfMeas-Parameters-r16</w:t>
            </w:r>
            <w:r w:rsidRPr="00D27C8C">
              <w:rPr>
                <w:rFonts w:ascii="Arial" w:eastAsia="MS Mincho" w:hAnsi="Arial"/>
                <w:sz w:val="18"/>
                <w:lang w:eastAsia="sv-SE"/>
              </w:rPr>
              <w:t xml:space="preserve"> applies to NTN.</w:t>
            </w:r>
          </w:p>
        </w:tc>
      </w:tr>
    </w:tbl>
    <w:p w14:paraId="755409C7" w14:textId="77777777" w:rsidR="00D27C8C" w:rsidRPr="00D27C8C" w:rsidRDefault="00D27C8C" w:rsidP="00D27C8C">
      <w:pPr>
        <w:overflowPunct w:val="0"/>
        <w:autoSpaceDE w:val="0"/>
        <w:autoSpaceDN w:val="0"/>
        <w:adjustRightInd w:val="0"/>
        <w:textAlignment w:val="baseline"/>
        <w:rPr>
          <w:lang w:eastAsia="ja-JP"/>
        </w:rPr>
      </w:pPr>
    </w:p>
    <w:p w14:paraId="3408200A"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ja-JP"/>
        </w:rPr>
      </w:pPr>
      <w:r w:rsidRPr="00D27C8C">
        <w:rPr>
          <w:rFonts w:ascii="Arial" w:hAnsi="Arial"/>
          <w:sz w:val="24"/>
          <w:lang w:eastAsia="ja-JP"/>
        </w:rPr>
        <w:lastRenderedPageBreak/>
        <w:t>–</w:t>
      </w:r>
      <w:r w:rsidRPr="00D27C8C">
        <w:rPr>
          <w:rFonts w:ascii="Arial" w:hAnsi="Arial"/>
          <w:sz w:val="24"/>
          <w:lang w:eastAsia="ja-JP"/>
        </w:rPr>
        <w:tab/>
      </w:r>
      <w:r w:rsidRPr="00D27C8C">
        <w:rPr>
          <w:rFonts w:ascii="Arial" w:hAnsi="Arial"/>
          <w:i/>
          <w:sz w:val="24"/>
          <w:lang w:eastAsia="ja-JP"/>
        </w:rPr>
        <w:t>OLPC-SRS-Pos</w:t>
      </w:r>
    </w:p>
    <w:p w14:paraId="36C1E624" w14:textId="77777777" w:rsidR="00D27C8C" w:rsidRPr="00D27C8C" w:rsidRDefault="00D27C8C" w:rsidP="00D27C8C">
      <w:pPr>
        <w:overflowPunct w:val="0"/>
        <w:autoSpaceDE w:val="0"/>
        <w:autoSpaceDN w:val="0"/>
        <w:adjustRightInd w:val="0"/>
        <w:textAlignment w:val="baseline"/>
        <w:rPr>
          <w:rFonts w:eastAsia="Yu Mincho"/>
          <w:lang w:eastAsia="ja-JP"/>
        </w:rPr>
      </w:pPr>
      <w:r w:rsidRPr="00D27C8C">
        <w:rPr>
          <w:rFonts w:eastAsia="Yu Mincho"/>
          <w:lang w:eastAsia="ja-JP"/>
        </w:rPr>
        <w:t xml:space="preserve">The IE </w:t>
      </w:r>
      <w:r w:rsidRPr="00D27C8C">
        <w:rPr>
          <w:rFonts w:eastAsia="Yu Mincho"/>
          <w:i/>
          <w:lang w:eastAsia="ja-JP"/>
        </w:rPr>
        <w:t>OLPC-SRS-Pos</w:t>
      </w:r>
      <w:r w:rsidRPr="00D27C8C">
        <w:rPr>
          <w:rFonts w:eastAsia="Yu Mincho"/>
          <w:lang w:eastAsia="ja-JP"/>
        </w:rPr>
        <w:t xml:space="preserve"> is used to convey OLPC SRS positioning related parameters specific for a certain band.</w:t>
      </w:r>
    </w:p>
    <w:p w14:paraId="47A6C9FF"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eastAsia="Yu Mincho" w:hAnsi="Arial"/>
          <w:b/>
          <w:bCs/>
          <w:i/>
          <w:iCs/>
          <w:lang w:eastAsia="ja-JP"/>
        </w:rPr>
      </w:pPr>
      <w:r w:rsidRPr="00D27C8C">
        <w:rPr>
          <w:rFonts w:ascii="Arial" w:eastAsia="Yu Mincho" w:hAnsi="Arial"/>
          <w:b/>
          <w:bCs/>
          <w:i/>
          <w:iCs/>
          <w:lang w:eastAsia="ja-JP"/>
        </w:rPr>
        <w:t>OLPC-SRS-Pos</w:t>
      </w:r>
      <w:r w:rsidRPr="00D27C8C">
        <w:rPr>
          <w:rFonts w:ascii="Arial" w:eastAsia="Yu Mincho" w:hAnsi="Arial"/>
          <w:b/>
          <w:bCs/>
          <w:iCs/>
          <w:lang w:eastAsia="ja-JP"/>
        </w:rPr>
        <w:t xml:space="preserve"> information element</w:t>
      </w:r>
    </w:p>
    <w:p w14:paraId="64A00A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eastAsia="Yu Mincho" w:hAnsi="Courier New"/>
          <w:noProof/>
          <w:color w:val="808080"/>
          <w:sz w:val="16"/>
          <w:lang w:eastAsia="en-GB"/>
        </w:rPr>
        <w:t>-- ASN1START</w:t>
      </w:r>
    </w:p>
    <w:p w14:paraId="6AAFCEA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eastAsia="Yu Mincho" w:hAnsi="Courier New"/>
          <w:noProof/>
          <w:color w:val="808080"/>
          <w:sz w:val="16"/>
          <w:lang w:eastAsia="en-GB"/>
        </w:rPr>
        <w:t>-- TAG-OLPC-SRS-POS-START</w:t>
      </w:r>
    </w:p>
    <w:p w14:paraId="75979C4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545358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 xml:space="preserve">OLPC-SRS-Pos-r16 ::=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1C6A0D3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olpc-SRS-PosBasedOnPRS-Serving-r16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2B89B52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olpc-SRS-PosBasedOnSSB-Neigh-r16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5CF829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olpc-SRS-PosBasedOnPRS-Neigh-r16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3763EA1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maxNumberPathLossEstimatePerServing-r16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n4, n8, n16}         </w:t>
      </w:r>
      <w:r w:rsidRPr="00D27C8C">
        <w:rPr>
          <w:rFonts w:ascii="Courier New" w:eastAsia="Yu Mincho" w:hAnsi="Courier New"/>
          <w:noProof/>
          <w:color w:val="993366"/>
          <w:sz w:val="16"/>
          <w:lang w:eastAsia="en-GB"/>
        </w:rPr>
        <w:t>OPTIONAL</w:t>
      </w:r>
    </w:p>
    <w:p w14:paraId="0F18C4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w:t>
      </w:r>
    </w:p>
    <w:p w14:paraId="4445D8F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46A20EF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eastAsia="Yu Mincho" w:hAnsi="Courier New"/>
          <w:noProof/>
          <w:color w:val="808080"/>
          <w:sz w:val="16"/>
          <w:lang w:eastAsia="en-GB"/>
        </w:rPr>
        <w:t>--TAG-OLPC-SRS-POS-STOP</w:t>
      </w:r>
    </w:p>
    <w:p w14:paraId="522413C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ja-JP"/>
        </w:rPr>
      </w:pPr>
      <w:r w:rsidRPr="00D27C8C">
        <w:rPr>
          <w:rFonts w:ascii="Courier New" w:eastAsia="Yu Mincho" w:hAnsi="Courier New"/>
          <w:noProof/>
          <w:color w:val="808080"/>
          <w:sz w:val="16"/>
          <w:lang w:eastAsia="en-GB"/>
        </w:rPr>
        <w:t>-- ASN1STOP</w:t>
      </w:r>
    </w:p>
    <w:p w14:paraId="4D16DC02" w14:textId="77777777" w:rsidR="00D27C8C" w:rsidRPr="00D27C8C" w:rsidRDefault="00D27C8C" w:rsidP="00D27C8C">
      <w:pPr>
        <w:overflowPunct w:val="0"/>
        <w:autoSpaceDE w:val="0"/>
        <w:autoSpaceDN w:val="0"/>
        <w:adjustRightInd w:val="0"/>
        <w:textAlignment w:val="baseline"/>
        <w:rPr>
          <w:lang w:eastAsia="ja-JP"/>
        </w:rPr>
      </w:pPr>
    </w:p>
    <w:p w14:paraId="01030D1A"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r w:rsidRPr="00D27C8C">
        <w:rPr>
          <w:rFonts w:ascii="Arial" w:eastAsia="Malgun Gothic" w:hAnsi="Arial"/>
          <w:sz w:val="24"/>
          <w:lang w:eastAsia="ja-JP"/>
        </w:rPr>
        <w:t>–</w:t>
      </w:r>
      <w:r w:rsidRPr="00D27C8C">
        <w:rPr>
          <w:rFonts w:ascii="Arial" w:eastAsia="Malgun Gothic" w:hAnsi="Arial"/>
          <w:sz w:val="24"/>
          <w:lang w:eastAsia="ja-JP"/>
        </w:rPr>
        <w:tab/>
      </w:r>
      <w:r w:rsidRPr="00D27C8C">
        <w:rPr>
          <w:rFonts w:ascii="Arial" w:eastAsia="Malgun Gothic" w:hAnsi="Arial"/>
          <w:i/>
          <w:sz w:val="24"/>
          <w:lang w:eastAsia="ja-JP"/>
        </w:rPr>
        <w:t>PDCP-Parameters</w:t>
      </w:r>
    </w:p>
    <w:p w14:paraId="6D1A3FC9" w14:textId="77777777" w:rsidR="00D27C8C" w:rsidRPr="00D27C8C" w:rsidRDefault="00D27C8C" w:rsidP="00D27C8C">
      <w:pPr>
        <w:overflowPunct w:val="0"/>
        <w:autoSpaceDE w:val="0"/>
        <w:autoSpaceDN w:val="0"/>
        <w:adjustRightInd w:val="0"/>
        <w:textAlignment w:val="baseline"/>
        <w:rPr>
          <w:rFonts w:eastAsia="Malgun Gothic"/>
          <w:lang w:eastAsia="ja-JP"/>
        </w:rPr>
      </w:pPr>
      <w:r w:rsidRPr="00D27C8C">
        <w:rPr>
          <w:rFonts w:eastAsia="Malgun Gothic"/>
          <w:lang w:eastAsia="ja-JP"/>
        </w:rPr>
        <w:t xml:space="preserve">The IE </w:t>
      </w:r>
      <w:r w:rsidRPr="00D27C8C">
        <w:rPr>
          <w:rFonts w:eastAsia="Malgun Gothic"/>
          <w:i/>
          <w:lang w:eastAsia="ja-JP"/>
        </w:rPr>
        <w:t>PDCP-Parameters</w:t>
      </w:r>
      <w:r w:rsidRPr="00D27C8C">
        <w:rPr>
          <w:rFonts w:eastAsia="Malgun Gothic"/>
          <w:lang w:eastAsia="ja-JP"/>
        </w:rPr>
        <w:t xml:space="preserve"> </w:t>
      </w:r>
      <w:proofErr w:type="gramStart"/>
      <w:r w:rsidRPr="00D27C8C">
        <w:rPr>
          <w:rFonts w:eastAsia="Malgun Gothic"/>
          <w:lang w:eastAsia="ja-JP"/>
        </w:rPr>
        <w:t>is</w:t>
      </w:r>
      <w:proofErr w:type="gramEnd"/>
      <w:r w:rsidRPr="00D27C8C">
        <w:rPr>
          <w:rFonts w:eastAsia="Malgun Gothic"/>
          <w:lang w:eastAsia="ja-JP"/>
        </w:rPr>
        <w:t xml:space="preserve"> used to convey capabilities related to PDCP.</w:t>
      </w:r>
    </w:p>
    <w:p w14:paraId="230DFBB5"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eastAsia="Malgun Gothic" w:hAnsi="Arial"/>
          <w:b/>
          <w:lang w:eastAsia="ja-JP"/>
        </w:rPr>
      </w:pPr>
      <w:r w:rsidRPr="00D27C8C">
        <w:rPr>
          <w:rFonts w:ascii="Arial" w:eastAsia="Malgun Gothic" w:hAnsi="Arial"/>
          <w:b/>
          <w:i/>
          <w:lang w:eastAsia="ja-JP"/>
        </w:rPr>
        <w:t>PDCP-</w:t>
      </w:r>
      <w:proofErr w:type="gramStart"/>
      <w:r w:rsidRPr="00D27C8C">
        <w:rPr>
          <w:rFonts w:ascii="Arial" w:eastAsia="Malgun Gothic" w:hAnsi="Arial"/>
          <w:b/>
          <w:i/>
          <w:lang w:eastAsia="ja-JP"/>
        </w:rPr>
        <w:t>Parameters</w:t>
      </w:r>
      <w:proofErr w:type="gramEnd"/>
      <w:r w:rsidRPr="00D27C8C">
        <w:rPr>
          <w:rFonts w:ascii="Arial" w:eastAsia="Malgun Gothic" w:hAnsi="Arial"/>
          <w:b/>
          <w:lang w:eastAsia="ja-JP"/>
        </w:rPr>
        <w:t xml:space="preserve"> information element</w:t>
      </w:r>
    </w:p>
    <w:p w14:paraId="6A7E0D2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00CC103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TAG-PDCP-PARAMETERS-START</w:t>
      </w:r>
    </w:p>
    <w:p w14:paraId="2F97403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8881C5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PDCP-Parameters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8B4BD3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supportedROHC-Profiles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8CCBE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profile0x0000               </w:t>
      </w:r>
      <w:r w:rsidRPr="00D27C8C">
        <w:rPr>
          <w:rFonts w:ascii="Courier New" w:hAnsi="Courier New"/>
          <w:noProof/>
          <w:color w:val="993366"/>
          <w:sz w:val="16"/>
          <w:lang w:eastAsia="en-GB"/>
        </w:rPr>
        <w:t>BOOLEAN</w:t>
      </w:r>
      <w:r w:rsidRPr="00D27C8C">
        <w:rPr>
          <w:rFonts w:ascii="Courier New" w:hAnsi="Courier New"/>
          <w:noProof/>
          <w:sz w:val="16"/>
          <w:lang w:eastAsia="en-GB"/>
        </w:rPr>
        <w:t>,</w:t>
      </w:r>
    </w:p>
    <w:p w14:paraId="71A7B4B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profile0x0001               </w:t>
      </w:r>
      <w:r w:rsidRPr="00D27C8C">
        <w:rPr>
          <w:rFonts w:ascii="Courier New" w:hAnsi="Courier New"/>
          <w:noProof/>
          <w:color w:val="993366"/>
          <w:sz w:val="16"/>
          <w:lang w:eastAsia="en-GB"/>
        </w:rPr>
        <w:t>BOOLEAN</w:t>
      </w:r>
      <w:r w:rsidRPr="00D27C8C">
        <w:rPr>
          <w:rFonts w:ascii="Courier New" w:hAnsi="Courier New"/>
          <w:noProof/>
          <w:sz w:val="16"/>
          <w:lang w:eastAsia="en-GB"/>
        </w:rPr>
        <w:t>,</w:t>
      </w:r>
    </w:p>
    <w:p w14:paraId="49CC7C1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profile0x0002               </w:t>
      </w:r>
      <w:r w:rsidRPr="00D27C8C">
        <w:rPr>
          <w:rFonts w:ascii="Courier New" w:hAnsi="Courier New"/>
          <w:noProof/>
          <w:color w:val="993366"/>
          <w:sz w:val="16"/>
          <w:lang w:eastAsia="en-GB"/>
        </w:rPr>
        <w:t>BOOLEAN</w:t>
      </w:r>
      <w:r w:rsidRPr="00D27C8C">
        <w:rPr>
          <w:rFonts w:ascii="Courier New" w:hAnsi="Courier New"/>
          <w:noProof/>
          <w:sz w:val="16"/>
          <w:lang w:eastAsia="en-GB"/>
        </w:rPr>
        <w:t>,</w:t>
      </w:r>
    </w:p>
    <w:p w14:paraId="44C14D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profile0x0003               </w:t>
      </w:r>
      <w:r w:rsidRPr="00D27C8C">
        <w:rPr>
          <w:rFonts w:ascii="Courier New" w:hAnsi="Courier New"/>
          <w:noProof/>
          <w:color w:val="993366"/>
          <w:sz w:val="16"/>
          <w:lang w:eastAsia="en-GB"/>
        </w:rPr>
        <w:t>BOOLEAN</w:t>
      </w:r>
      <w:r w:rsidRPr="00D27C8C">
        <w:rPr>
          <w:rFonts w:ascii="Courier New" w:hAnsi="Courier New"/>
          <w:noProof/>
          <w:sz w:val="16"/>
          <w:lang w:eastAsia="en-GB"/>
        </w:rPr>
        <w:t>,</w:t>
      </w:r>
    </w:p>
    <w:p w14:paraId="46C35A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profile0x0004               </w:t>
      </w:r>
      <w:r w:rsidRPr="00D27C8C">
        <w:rPr>
          <w:rFonts w:ascii="Courier New" w:hAnsi="Courier New"/>
          <w:noProof/>
          <w:color w:val="993366"/>
          <w:sz w:val="16"/>
          <w:lang w:eastAsia="en-GB"/>
        </w:rPr>
        <w:t>BOOLEAN</w:t>
      </w:r>
      <w:r w:rsidRPr="00D27C8C">
        <w:rPr>
          <w:rFonts w:ascii="Courier New" w:hAnsi="Courier New"/>
          <w:noProof/>
          <w:sz w:val="16"/>
          <w:lang w:eastAsia="en-GB"/>
        </w:rPr>
        <w:t>,</w:t>
      </w:r>
    </w:p>
    <w:p w14:paraId="4F7225E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profile0x0006               </w:t>
      </w:r>
      <w:r w:rsidRPr="00D27C8C">
        <w:rPr>
          <w:rFonts w:ascii="Courier New" w:hAnsi="Courier New"/>
          <w:noProof/>
          <w:color w:val="993366"/>
          <w:sz w:val="16"/>
          <w:lang w:eastAsia="en-GB"/>
        </w:rPr>
        <w:t>BOOLEAN</w:t>
      </w:r>
      <w:r w:rsidRPr="00D27C8C">
        <w:rPr>
          <w:rFonts w:ascii="Courier New" w:hAnsi="Courier New"/>
          <w:noProof/>
          <w:sz w:val="16"/>
          <w:lang w:eastAsia="en-GB"/>
        </w:rPr>
        <w:t>,</w:t>
      </w:r>
    </w:p>
    <w:p w14:paraId="6923E7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profile0x0101               </w:t>
      </w:r>
      <w:r w:rsidRPr="00D27C8C">
        <w:rPr>
          <w:rFonts w:ascii="Courier New" w:hAnsi="Courier New"/>
          <w:noProof/>
          <w:color w:val="993366"/>
          <w:sz w:val="16"/>
          <w:lang w:eastAsia="en-GB"/>
        </w:rPr>
        <w:t>BOOLEAN</w:t>
      </w:r>
      <w:r w:rsidRPr="00D27C8C">
        <w:rPr>
          <w:rFonts w:ascii="Courier New" w:hAnsi="Courier New"/>
          <w:noProof/>
          <w:sz w:val="16"/>
          <w:lang w:eastAsia="en-GB"/>
        </w:rPr>
        <w:t>,</w:t>
      </w:r>
    </w:p>
    <w:p w14:paraId="2170486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profile0x0102               </w:t>
      </w:r>
      <w:r w:rsidRPr="00D27C8C">
        <w:rPr>
          <w:rFonts w:ascii="Courier New" w:hAnsi="Courier New"/>
          <w:noProof/>
          <w:color w:val="993366"/>
          <w:sz w:val="16"/>
          <w:lang w:eastAsia="en-GB"/>
        </w:rPr>
        <w:t>BOOLEAN</w:t>
      </w:r>
      <w:r w:rsidRPr="00D27C8C">
        <w:rPr>
          <w:rFonts w:ascii="Courier New" w:hAnsi="Courier New"/>
          <w:noProof/>
          <w:sz w:val="16"/>
          <w:lang w:eastAsia="en-GB"/>
        </w:rPr>
        <w:t>,</w:t>
      </w:r>
    </w:p>
    <w:p w14:paraId="6B95B0C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profile0x0103               </w:t>
      </w:r>
      <w:r w:rsidRPr="00D27C8C">
        <w:rPr>
          <w:rFonts w:ascii="Courier New" w:hAnsi="Courier New"/>
          <w:noProof/>
          <w:color w:val="993366"/>
          <w:sz w:val="16"/>
          <w:lang w:eastAsia="en-GB"/>
        </w:rPr>
        <w:t>BOOLEAN</w:t>
      </w:r>
      <w:r w:rsidRPr="00D27C8C">
        <w:rPr>
          <w:rFonts w:ascii="Courier New" w:hAnsi="Courier New"/>
          <w:noProof/>
          <w:sz w:val="16"/>
          <w:lang w:eastAsia="en-GB"/>
        </w:rPr>
        <w:t>,</w:t>
      </w:r>
    </w:p>
    <w:p w14:paraId="68AB2E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profile0x0104               </w:t>
      </w:r>
      <w:r w:rsidRPr="00D27C8C">
        <w:rPr>
          <w:rFonts w:ascii="Courier New" w:hAnsi="Courier New"/>
          <w:noProof/>
          <w:color w:val="993366"/>
          <w:sz w:val="16"/>
          <w:lang w:eastAsia="en-GB"/>
        </w:rPr>
        <w:t>BOOLEAN</w:t>
      </w:r>
    </w:p>
    <w:p w14:paraId="0A3292A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13108D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maxNumberROHC-ContextSessions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{cs2, cs4, cs8, cs12, cs16, cs24, cs32, cs48, cs64,</w:t>
      </w:r>
    </w:p>
    <w:p w14:paraId="612D7A8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cs128, cs256, cs512, cs1024, cs16384, spare2, spare1},</w:t>
      </w:r>
    </w:p>
    <w:p w14:paraId="28C22CA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uplinkOnlyROHC-Profiles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C38424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continueROHC-Context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552C9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outOfOrderDelivery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40060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shortSN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D818D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pdcp-DuplicationSRB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E1E19E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pdcp-DuplicationMCG-OrSCG-DRB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3D57C6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w:t>
      </w:r>
    </w:p>
    <w:p w14:paraId="001162A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601F9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drb-IAB-r16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4C9DDB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non-DRB-IAB-r16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F4C12F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extendedDiscardTimer-r16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4808B3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continueEHC-Context-r16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26A60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ehc-r16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5F78C7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maxNumberEHC-Contexts-r16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{cs2, cs4, cs8, cs16, cs32, cs64, cs128, cs256, cs512,</w:t>
      </w:r>
    </w:p>
    <w:p w14:paraId="04D471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cs1024, cs2048, cs4096, cs8192, cs16384, cs32768, cs65536}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5250E8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jointEHC-ROHC-Config-r16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9AB76A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pdcp-DuplicationMoreThanTwoRLC-r16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21F30F0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49441C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6AC5F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longSN-RedCap-r17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DC5C94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udc-r17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7C6DAA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standardDictionary-r17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2BEB4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operatorDictionary-r17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91E593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versionOfDictionary-r17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(0..15),</w:t>
      </w:r>
    </w:p>
    <w:p w14:paraId="3C50F23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associatedPLMN-ID-r17               PLMN-Identity</w:t>
      </w:r>
    </w:p>
    <w:p w14:paraId="0869D98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FCB52A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continueUDC-r17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62DDF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supportOfBufferSize-r17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{kbyte4, kbyte8}  </w:t>
      </w:r>
      <w:r w:rsidRPr="00D27C8C">
        <w:rPr>
          <w:rFonts w:ascii="Courier New" w:hAnsi="Courier New"/>
          <w:noProof/>
          <w:color w:val="993366"/>
          <w:sz w:val="16"/>
          <w:lang w:eastAsia="en-GB"/>
        </w:rPr>
        <w:t>OPTIONAL</w:t>
      </w:r>
    </w:p>
    <w:p w14:paraId="78F64C7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1BE0587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8AF4C3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80B92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EF3AB0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TAG-PDCP-PARAMETERS-STOP</w:t>
      </w:r>
    </w:p>
    <w:p w14:paraId="64F50DD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282123A9" w14:textId="77777777" w:rsidR="00D27C8C" w:rsidRPr="00D27C8C" w:rsidRDefault="00D27C8C" w:rsidP="00D27C8C">
      <w:pPr>
        <w:overflowPunct w:val="0"/>
        <w:autoSpaceDE w:val="0"/>
        <w:autoSpaceDN w:val="0"/>
        <w:adjustRightInd w:val="0"/>
        <w:textAlignment w:val="baseline"/>
        <w:rPr>
          <w:lang w:eastAsia="ja-JP"/>
        </w:rPr>
      </w:pPr>
    </w:p>
    <w:p w14:paraId="1A61DE77"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sz w:val="24"/>
          <w:lang w:eastAsia="ja-JP"/>
        </w:rPr>
        <w:t>PDCP-ParametersMRDC</w:t>
      </w:r>
    </w:p>
    <w:p w14:paraId="37A04D6D"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PDCP-ParametersMRDC</w:t>
      </w:r>
      <w:r w:rsidRPr="00D27C8C">
        <w:rPr>
          <w:lang w:eastAsia="ja-JP"/>
        </w:rPr>
        <w:t xml:space="preserve"> is used to convey PDCP related capabilities for MR-DC.</w:t>
      </w:r>
    </w:p>
    <w:p w14:paraId="1BC73268"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PDCP-ParametersMRDC</w:t>
      </w:r>
      <w:r w:rsidRPr="00D27C8C">
        <w:rPr>
          <w:rFonts w:ascii="Arial" w:hAnsi="Arial"/>
          <w:b/>
          <w:lang w:eastAsia="ja-JP"/>
        </w:rPr>
        <w:t xml:space="preserve"> information element</w:t>
      </w:r>
    </w:p>
    <w:p w14:paraId="43E571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5433004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TAG-PDCP-PARAMETERSMRDC-START</w:t>
      </w:r>
    </w:p>
    <w:p w14:paraId="439E30C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6C1463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PDCP-ParametersMRDC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FAF673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pdcp-DuplicationSplitSRB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718CFB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pdcp-DuplicationSplitDRB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3DE5E5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79D15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060CE9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PDCP-ParametersMRDC-v1610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CE26E9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scg-DRB-NR-IAB-r16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55B97A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7A65D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44ADF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TAG-PDCP-PARAMETERSMRDC-STOP</w:t>
      </w:r>
    </w:p>
    <w:p w14:paraId="577F7A3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5081A976" w14:textId="77777777" w:rsidR="00D27C8C" w:rsidRPr="00D27C8C" w:rsidRDefault="00D27C8C" w:rsidP="00D27C8C">
      <w:pPr>
        <w:overflowPunct w:val="0"/>
        <w:autoSpaceDE w:val="0"/>
        <w:autoSpaceDN w:val="0"/>
        <w:adjustRightInd w:val="0"/>
        <w:textAlignment w:val="baseline"/>
        <w:rPr>
          <w:lang w:eastAsia="ja-JP"/>
        </w:rPr>
      </w:pPr>
    </w:p>
    <w:p w14:paraId="194F0742"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lastRenderedPageBreak/>
        <w:t>–</w:t>
      </w:r>
      <w:r w:rsidRPr="00D27C8C">
        <w:rPr>
          <w:rFonts w:ascii="Arial" w:hAnsi="Arial"/>
          <w:sz w:val="24"/>
          <w:lang w:eastAsia="ja-JP"/>
        </w:rPr>
        <w:tab/>
      </w:r>
      <w:r w:rsidRPr="00D27C8C">
        <w:rPr>
          <w:rFonts w:ascii="Arial" w:hAnsi="Arial"/>
          <w:i/>
          <w:sz w:val="24"/>
          <w:lang w:eastAsia="ja-JP"/>
        </w:rPr>
        <w:t>Phy-Parameters</w:t>
      </w:r>
    </w:p>
    <w:p w14:paraId="07D63E54"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Phy-Parameters</w:t>
      </w:r>
      <w:r w:rsidRPr="00D27C8C">
        <w:rPr>
          <w:lang w:eastAsia="ja-JP"/>
        </w:rPr>
        <w:t xml:space="preserve"> </w:t>
      </w:r>
      <w:proofErr w:type="gramStart"/>
      <w:r w:rsidRPr="00D27C8C">
        <w:rPr>
          <w:lang w:eastAsia="ja-JP"/>
        </w:rPr>
        <w:t>is</w:t>
      </w:r>
      <w:proofErr w:type="gramEnd"/>
      <w:r w:rsidRPr="00D27C8C">
        <w:rPr>
          <w:lang w:eastAsia="ja-JP"/>
        </w:rPr>
        <w:t xml:space="preserve"> used to convey the physical layer capabilities.</w:t>
      </w:r>
    </w:p>
    <w:p w14:paraId="4121DDB4"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Phy-</w:t>
      </w:r>
      <w:proofErr w:type="gramStart"/>
      <w:r w:rsidRPr="00D27C8C">
        <w:rPr>
          <w:rFonts w:ascii="Arial" w:hAnsi="Arial"/>
          <w:b/>
          <w:i/>
          <w:lang w:eastAsia="ja-JP"/>
        </w:rPr>
        <w:t>Parameters</w:t>
      </w:r>
      <w:proofErr w:type="gramEnd"/>
      <w:r w:rsidRPr="00D27C8C">
        <w:rPr>
          <w:rFonts w:ascii="Arial" w:hAnsi="Arial"/>
          <w:b/>
          <w:lang w:eastAsia="ja-JP"/>
        </w:rPr>
        <w:t xml:space="preserve"> information element</w:t>
      </w:r>
    </w:p>
    <w:p w14:paraId="4B431D4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68C7134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TAG-PHY-PARAMETERS-START</w:t>
      </w:r>
    </w:p>
    <w:p w14:paraId="383C10A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358439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Phy-Parameters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C25DF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phy-ParametersCommon                Phy-ParametersCommon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3EA146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phy-ParametersXDD-Diff              Phy-ParametersXDD-Diff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61D1C0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phy-ParametersFRX-Diff              Phy-ParametersFRX-Diff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5C9920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phy-ParametersFR1                   Phy-ParametersFR1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0F52EF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phy-ParametersFR2                   Phy-ParametersFR2                           </w:t>
      </w:r>
      <w:r w:rsidRPr="00D27C8C">
        <w:rPr>
          <w:rFonts w:ascii="Courier New" w:hAnsi="Courier New"/>
          <w:noProof/>
          <w:color w:val="993366"/>
          <w:sz w:val="16"/>
          <w:lang w:eastAsia="en-GB"/>
        </w:rPr>
        <w:t>OPTIONAL</w:t>
      </w:r>
    </w:p>
    <w:p w14:paraId="49180B6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A796AE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F079BA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Phy-ParametersCommon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1EC21A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csi-RS-CFRA-ForHO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AD4BDE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dynamicPRB-BundlingDL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E86B29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sp-CSI-ReportPUCCH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07D487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sp-CSI-ReportPUSCH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1526E6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nzp-CSI-RS-IntefMgmt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26319F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type2-SP-CSI-Feedback-LongPUCCH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EE83F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precoderGranularityCORESET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ECB589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dynamicHARQ-ACK-Codebook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A1367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semiStaticHARQ-ACK-Codebook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57BA1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spatialBundlingHARQ-ACK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2F2313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dynamicBetaOffsetInd-HARQ-ACK-CSI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056AFE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pucch-Repetition-F1-3-4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8A7B94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ra-Type0-PUSCH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57B38F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dynamicSwitchRA-Type0-1-PDSCH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34494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dynamicSwitchRA-Type0-1-PUSCH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903A9A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pdsch-MappingTypeA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C8F7F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pdsch-MappingTypeB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81A13B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interleavingVRB-ToPRB-PDSCH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B72DD0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interSlotFreqHopping-PUSCH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094FF1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type1-PUSCH-RepetitionMultiSlots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F0B41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type2-PUSCH-RepetitionMultiSlots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DDB54D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pusch-RepetitionMultiSlots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252711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pdsch-RepetitionMultiSlots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FC8F64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downlinkSPS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B9D4F8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configuredUL-GrantType1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D017F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configuredUL-GrantType2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D893DA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pre-EmptIndication-DL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50F933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cbg-TransIndication-DL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18FE44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cbg-TransIndication-UL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83520D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cbg-FlushIndication-DL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93A39B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dynamicHARQ-ACK-CodeB-CBG-Retx-DL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9C4F84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rateMatchingResrcSetSemi-Static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4746FC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rateMatchingResrcSetDynamic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1F074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bwp-SwitchingDelay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{type1, type2}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0BB5BE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w:t>
      </w:r>
    </w:p>
    <w:p w14:paraId="1EC0FC9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CA7009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5DCFD6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970B79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43EEC8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maxNumberSearchSpaces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D04A90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rateMatchingCtrlResrcSetDynamic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6D504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maxLayersMIMO-Indication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651D5A7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225343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85114C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spCellPlacement                             CarrierAggregationVariant           </w:t>
      </w:r>
      <w:r w:rsidRPr="00D27C8C">
        <w:rPr>
          <w:rFonts w:ascii="Courier New" w:hAnsi="Courier New"/>
          <w:noProof/>
          <w:color w:val="993366"/>
          <w:sz w:val="16"/>
          <w:lang w:eastAsia="en-GB"/>
        </w:rPr>
        <w:t>OPTIONAL</w:t>
      </w:r>
    </w:p>
    <w:p w14:paraId="3996ADE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49A0C5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4D88A3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9-1: Basic channel structure and procedure of 2-step RACH</w:t>
      </w:r>
    </w:p>
    <w:p w14:paraId="023B890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twoStepRACH-r16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10456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11-1: Monitoring DCI format 1_2 and DCI format 0_2</w:t>
      </w:r>
    </w:p>
    <w:p w14:paraId="5E6E33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dci-Format1-2And0-2-r16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4AEAA0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11-1a: Monitoring both DCI format 0_1/1_1 and DCI format 0_2/1_2 in the same search space</w:t>
      </w:r>
    </w:p>
    <w:p w14:paraId="7BBDB67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monitoringDCI-SameSearchSpace-r16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80DF0F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11-10: Type 2 configured grant release by DCI format 0_1</w:t>
      </w:r>
    </w:p>
    <w:p w14:paraId="09E1DF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type2-CG-ReleaseDCI-0-1-r16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944BB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11-11: Type 2 configured grant release by DCI format 0_2</w:t>
      </w:r>
    </w:p>
    <w:p w14:paraId="1CD531D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type2-CG-ReleaseDCI-0-2-r16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9E692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12-3: SPS release by DCI format 1_1</w:t>
      </w:r>
    </w:p>
    <w:p w14:paraId="5D90E59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sps-ReleaseDCI-1-1-r16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AC4BEC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12-3a: SPS release by DCI format 1_2</w:t>
      </w:r>
    </w:p>
    <w:p w14:paraId="08D89C5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sps-ReleaseDCI-1-2-r16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8F33FB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14-8: CSI trigger states containing non-active BWP</w:t>
      </w:r>
    </w:p>
    <w:p w14:paraId="26E189C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csi-TriggerStateNon-ActiveBWP-r16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56FA0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20-2: </w:t>
      </w:r>
      <w:r w:rsidRPr="00D27C8C">
        <w:rPr>
          <w:rFonts w:ascii="Courier New" w:eastAsia="SimSun" w:hAnsi="Courier New"/>
          <w:noProof/>
          <w:color w:val="808080"/>
          <w:sz w:val="16"/>
          <w:lang w:eastAsia="en-GB"/>
        </w:rPr>
        <w:t>Support up to 4 SMTCs configured for an IAB node MT per frequency location, including IAB-specific SMTC window periodicities</w:t>
      </w:r>
    </w:p>
    <w:p w14:paraId="166125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separateSMTC-InterIAB-Support-r16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7F43DE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20-3: </w:t>
      </w:r>
      <w:r w:rsidRPr="00D27C8C">
        <w:rPr>
          <w:rFonts w:ascii="Courier New" w:eastAsia="SimSun" w:hAnsi="Courier New"/>
          <w:noProof/>
          <w:color w:val="808080"/>
          <w:sz w:val="16"/>
          <w:lang w:eastAsia="en-GB"/>
        </w:rPr>
        <w:t>Support RACH configuration separately from the RACH configuration for UE access, including new IAB-specific offset and scaling factors</w:t>
      </w:r>
    </w:p>
    <w:p w14:paraId="5FF7C09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separateRACH-IAB-Support-r16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EA4AD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20-5a: </w:t>
      </w:r>
      <w:r w:rsidRPr="00D27C8C">
        <w:rPr>
          <w:rFonts w:ascii="Courier New" w:eastAsia="SimSun" w:hAnsi="Courier New"/>
          <w:noProof/>
          <w:color w:val="808080"/>
          <w:sz w:val="16"/>
          <w:lang w:eastAsia="en-GB"/>
        </w:rPr>
        <w:t>Support semi-static configuration/indication of UL-Flexible-DL slot formats for IAB-MT resources</w:t>
      </w:r>
    </w:p>
    <w:p w14:paraId="4E94CAB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SimSun" w:hAnsi="Courier New"/>
          <w:noProof/>
          <w:sz w:val="16"/>
          <w:lang w:eastAsia="en-GB"/>
        </w:rPr>
        <w:t>ul-flexibleDL-SlotFormatSemiStatic-IAB-r16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D32159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20-5b: </w:t>
      </w:r>
      <w:r w:rsidRPr="00D27C8C">
        <w:rPr>
          <w:rFonts w:ascii="Courier New" w:eastAsia="SimSun" w:hAnsi="Courier New"/>
          <w:noProof/>
          <w:color w:val="808080"/>
          <w:sz w:val="16"/>
          <w:lang w:eastAsia="en-GB"/>
        </w:rPr>
        <w:t>Support dynamic indication of UL-Flexible-DL slot formats for IAB-MT resources</w:t>
      </w:r>
    </w:p>
    <w:p w14:paraId="457226E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SimSun" w:hAnsi="Courier New"/>
          <w:noProof/>
          <w:sz w:val="16"/>
          <w:lang w:eastAsia="en-GB"/>
        </w:rPr>
        <w:t>ul-flexibleDL-SlotFormatDynamics-IAB-r16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74B53D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dft-S-OFDM-WaveformUL-IAB-r16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FDC5CD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20-6: </w:t>
      </w:r>
      <w:r w:rsidRPr="00D27C8C">
        <w:rPr>
          <w:rFonts w:ascii="Courier New" w:eastAsia="SimSun" w:hAnsi="Courier New"/>
          <w:noProof/>
          <w:color w:val="808080"/>
          <w:sz w:val="16"/>
          <w:lang w:eastAsia="en-GB"/>
        </w:rPr>
        <w:t>Support DCI Format 2_5 based indication of soft resource availability to an IAB node</w:t>
      </w:r>
    </w:p>
    <w:p w14:paraId="33E24F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SimSun" w:hAnsi="Courier New"/>
          <w:noProof/>
          <w:sz w:val="16"/>
          <w:lang w:eastAsia="en-GB"/>
        </w:rPr>
        <w:t>dci-25-AI-RNTI-Support-IAB-r16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C160E8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20-7: </w:t>
      </w:r>
      <w:r w:rsidRPr="00D27C8C">
        <w:rPr>
          <w:rFonts w:ascii="Courier New" w:eastAsia="SimSun" w:hAnsi="Courier New"/>
          <w:noProof/>
          <w:color w:val="808080"/>
          <w:sz w:val="16"/>
          <w:lang w:eastAsia="en-GB"/>
        </w:rPr>
        <w:t>Support T_delta reception.</w:t>
      </w:r>
    </w:p>
    <w:p w14:paraId="453779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SimSun" w:hAnsi="Courier New"/>
          <w:noProof/>
          <w:sz w:val="16"/>
          <w:lang w:eastAsia="en-GB"/>
        </w:rPr>
        <w:t>t-DeltaReceptionSupport-IAB-r16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C3B24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20-8: </w:t>
      </w:r>
      <w:r w:rsidRPr="00D27C8C">
        <w:rPr>
          <w:rFonts w:ascii="Courier New" w:eastAsia="SimSun" w:hAnsi="Courier New"/>
          <w:noProof/>
          <w:color w:val="808080"/>
          <w:sz w:val="16"/>
          <w:lang w:eastAsia="en-GB"/>
        </w:rPr>
        <w:t>Support of Desired guard symbol reporting and provided guard symbok reception.</w:t>
      </w:r>
    </w:p>
    <w:p w14:paraId="03E1953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SimSun" w:hAnsi="Courier New"/>
          <w:noProof/>
          <w:sz w:val="16"/>
          <w:lang w:eastAsia="en-GB"/>
        </w:rPr>
        <w:t>guardSymbolReportReception-IAB-r16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026C1F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18-8 HARQ-ACK codebook type and spatial bundling per PUCCH group</w:t>
      </w:r>
    </w:p>
    <w:p w14:paraId="69EAF54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harqACK-CB-SpatialBundlingPUCCH-Group-r16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5D127A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19-2: Cross Slot Scheduling</w:t>
      </w:r>
    </w:p>
    <w:p w14:paraId="73EBC92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crossSlotScheduling-r16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3790A4B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non-SharedSpectrumChAccess-r16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30C390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sharedSpectrumChAccess-r16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46F4A9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32A570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maxNumberSRS-PosPathLossEstimateAllServingCells-r16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n4, n8, n16}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A5A8F7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extendedCG-Periodicities-r16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F3FEC0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extendedSPS-Periodicities-r16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24FA4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codebookVariantsList-r16                    CodebookVariantsList-r16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46F9D6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11-6: PUSCH repetition Type A</w:t>
      </w:r>
    </w:p>
    <w:p w14:paraId="58F77C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pusch-RepetitionTypeA-r16                   </w:t>
      </w:r>
      <w:r w:rsidRPr="00D27C8C">
        <w:rPr>
          <w:rFonts w:ascii="Courier New" w:eastAsia="Yu Mincho" w:hAnsi="Courier New"/>
          <w:noProof/>
          <w:color w:val="993366"/>
          <w:sz w:val="16"/>
          <w:lang w:eastAsia="en-GB"/>
        </w:rPr>
        <w:t>SEQUENCE</w:t>
      </w:r>
      <w:r w:rsidRPr="00D27C8C">
        <w:rPr>
          <w:rFonts w:ascii="Courier New" w:hAnsi="Courier New"/>
          <w:noProof/>
          <w:sz w:val="16"/>
          <w:lang w:eastAsia="en-GB"/>
        </w:rPr>
        <w:t xml:space="preserve"> {</w:t>
      </w:r>
    </w:p>
    <w:p w14:paraId="29779C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sharedSpectrumChAccess-r16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CBD5F3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non-SharedSpectrumChAccess-r16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37FA3E8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63CDB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11-4b: DL priority indication in DCI with mixed DCI formats</w:t>
      </w:r>
    </w:p>
    <w:p w14:paraId="37B86C5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dci-DL-PriorityIndicator-r16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920C1C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12-1a: UL priority indication in DCI with mixed DCI formats</w:t>
      </w:r>
    </w:p>
    <w:p w14:paraId="38B70BB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dci-UL-PriorityIndicator-r16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14A5C0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16-1e: Maximum number of configured pathloss reference RSs for PUSCH/PUCCH/SRS by RRC for MAC-CE based pathloss reference RS update</w:t>
      </w:r>
    </w:p>
    <w:p w14:paraId="7CBA4B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maxNumberPathlossRS-Update-r16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{n4, n8, n16, n32, n64}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1EA3D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247189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18-9: Usage of the PDSCH starting time for HARQ-ACK type 2 codebook</w:t>
      </w:r>
    </w:p>
    <w:p w14:paraId="5C8659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type2-HARQ-ACK-Codebook-r16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917FFC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16-1g-1: Resources for beam management, pathloss measurement, BFD, RLM and new beam identification across frequency ranges</w:t>
      </w:r>
    </w:p>
    <w:p w14:paraId="18BBFC0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maxTotalResourcesForAcrossFreqRanges-r16    </w:t>
      </w:r>
      <w:r w:rsidRPr="00D27C8C">
        <w:rPr>
          <w:rFonts w:ascii="Courier New" w:eastAsia="Yu Mincho" w:hAnsi="Courier New"/>
          <w:noProof/>
          <w:color w:val="993366"/>
          <w:sz w:val="16"/>
          <w:lang w:eastAsia="en-GB"/>
        </w:rPr>
        <w:t>SEQUENCE</w:t>
      </w:r>
      <w:r w:rsidRPr="00D27C8C">
        <w:rPr>
          <w:rFonts w:ascii="Courier New" w:hAnsi="Courier New"/>
          <w:noProof/>
          <w:sz w:val="16"/>
          <w:lang w:eastAsia="en-GB"/>
        </w:rPr>
        <w:t xml:space="preserve"> {</w:t>
      </w:r>
    </w:p>
    <w:p w14:paraId="7EC0CC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maxNumberResWithinSlotAcrossCC-AcrossFR-r16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n4, n8, n12, n16, n32, n64, n128}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5700F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maxNumberResAcrossCC-AcrossFR-r16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n4, n8, n12, n16, n32, n40, n48, n64, n72, n80, n96, n128, n256}</w:t>
      </w:r>
    </w:p>
    <w:p w14:paraId="771BE66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p>
    <w:p w14:paraId="04629B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5EA586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16-2a-4: HARQ-ACK for multi-DCI based multi-TRP – separate</w:t>
      </w:r>
    </w:p>
    <w:p w14:paraId="1A4DB7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harqACK-separateMultiDCI-MultiTRP-r16       </w:t>
      </w:r>
      <w:r w:rsidRPr="00D27C8C">
        <w:rPr>
          <w:rFonts w:ascii="Courier New" w:eastAsia="Yu Mincho" w:hAnsi="Courier New"/>
          <w:noProof/>
          <w:color w:val="993366"/>
          <w:sz w:val="16"/>
          <w:lang w:eastAsia="en-GB"/>
        </w:rPr>
        <w:t>SEQUENCE</w:t>
      </w:r>
      <w:r w:rsidRPr="00D27C8C">
        <w:rPr>
          <w:rFonts w:ascii="Courier New" w:hAnsi="Courier New"/>
          <w:noProof/>
          <w:sz w:val="16"/>
          <w:lang w:eastAsia="en-GB"/>
        </w:rPr>
        <w:t xml:space="preserve"> {</w:t>
      </w:r>
    </w:p>
    <w:p w14:paraId="3272E14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maxNumberLongPUCCHs-r16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{longAndLong, longAndShort, shortAndShort}    </w:t>
      </w:r>
      <w:r w:rsidRPr="00D27C8C">
        <w:rPr>
          <w:rFonts w:ascii="Courier New" w:hAnsi="Courier New"/>
          <w:noProof/>
          <w:color w:val="993366"/>
          <w:sz w:val="16"/>
          <w:lang w:eastAsia="en-GB"/>
        </w:rPr>
        <w:t>OPTIONAL</w:t>
      </w:r>
    </w:p>
    <w:p w14:paraId="7C385B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9180BC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16-2a-4: HARQ-ACK for multi-DCI based multi-TRP – joint</w:t>
      </w:r>
    </w:p>
    <w:p w14:paraId="4A88F7D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harqACK-jointMultiDCI-MultiTRP-r16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399849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9-1: BWP switching on multiple CCs RRM requirements</w:t>
      </w:r>
    </w:p>
    <w:p w14:paraId="3380949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bwp-SwitchingMultiCCs-r16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66D1F2E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{us100, us200},</w:t>
      </w:r>
    </w:p>
    <w:p w14:paraId="1F602D4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type2-r16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{us200, us400, us800, us1000}</w:t>
      </w:r>
    </w:p>
    <w:p w14:paraId="47B6FBA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51E1FCB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5A9667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ECC45C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targetSMTC-SCG-r16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D9DFB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supportRepetitionZeroOffsetRV-r16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0B6C81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11-12: in-order CBG-based re-transmission</w:t>
      </w:r>
    </w:p>
    <w:p w14:paraId="5F263A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cbg-TransInOrderPUSCH-UL-r16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589474D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2528D8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40B794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6-3: Dormant BWP switching on multiple CCs RRM requirements</w:t>
      </w:r>
    </w:p>
    <w:p w14:paraId="0739B7A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bwp-SwitchingMultiDormancyCCs-r16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4C48118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{us100, us200},</w:t>
      </w:r>
    </w:p>
    <w:p w14:paraId="03D481C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type2-r16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{us200, us400, us800, us1000}</w:t>
      </w:r>
    </w:p>
    <w:p w14:paraId="0A8318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24A91A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16-2a-8: Indicates that retransmission scheduled by a different CORESETPoolIndex for multi-DCI multi-TRP is not supported.</w:t>
      </w:r>
    </w:p>
    <w:p w14:paraId="61C2CD1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supportRetx-Diff-CoresetPool-Multi-DCI-TRP-r16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{notSupported}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943F81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22-10: Support of pdcch-MonitoringAnyOccasionsWithSpanGap in case of cross-carrier scheduling with different SCSs</w:t>
      </w:r>
    </w:p>
    <w:p w14:paraId="0F91CF1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pdcch-MonitoringAnyOccasionsWithSpanGapCrossCarrierSch-r16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{mode2, mode3}          </w:t>
      </w:r>
      <w:r w:rsidRPr="00D27C8C">
        <w:rPr>
          <w:rFonts w:ascii="Courier New" w:hAnsi="Courier New"/>
          <w:noProof/>
          <w:color w:val="993366"/>
          <w:sz w:val="16"/>
          <w:lang w:eastAsia="en-GB"/>
        </w:rPr>
        <w:t>OPTIONAL</w:t>
      </w:r>
    </w:p>
    <w:p w14:paraId="67C38B4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3C3641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9E451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lastRenderedPageBreak/>
        <w:t xml:space="preserve">    </w:t>
      </w:r>
      <w:r w:rsidRPr="00D27C8C">
        <w:rPr>
          <w:rFonts w:ascii="Courier New" w:hAnsi="Courier New"/>
          <w:noProof/>
          <w:color w:val="808080"/>
          <w:sz w:val="16"/>
          <w:lang w:eastAsia="en-GB"/>
        </w:rPr>
        <w:t>-- R1 16-1j-1: Support of 2 port CSI-RS for new beam identification</w:t>
      </w:r>
    </w:p>
    <w:p w14:paraId="1727BD1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newBeamIdentifications2PortCSI-RS-r16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A8D62C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16-1j-2: Support of 2 port CSI-RS for pathloss estimation</w:t>
      </w:r>
    </w:p>
    <w:p w14:paraId="4D138D8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pathlossEstimation2PortCSI-RS-r16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0229BCC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63BE9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374BB8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mux-HARQ-ACK-withoutPUCCH-onPUSCH-r16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004A141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4F2649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20AD13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31-1: Support of Desired Guard Symbol reporting and provided guard symbol reception.</w:t>
      </w:r>
    </w:p>
    <w:p w14:paraId="040864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guardSymbolReportReception-IAB-r17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106329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31-2: support of restricted IAB-DU beam reception</w:t>
      </w:r>
    </w:p>
    <w:p w14:paraId="75CF9BA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restricted-IAB-DU-BeamReception-r17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89241F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31-3: support of recommended IAB-MT beam transmission for DL and UL beam</w:t>
      </w:r>
    </w:p>
    <w:p w14:paraId="5DFA39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recommended-IAB-MT-BeamTransmission-r17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38D7A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31-4: support of case 6 timing alignment indication reception</w:t>
      </w:r>
    </w:p>
    <w:p w14:paraId="459E004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case6-TimingAlignmentReception-IAB-r17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97CD65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31-5: support of case 7 timing offset indication reception and case 7 timing at parent-node indication reception</w:t>
      </w:r>
    </w:p>
    <w:p w14:paraId="2536C24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case7-TimingAlignmentReception-IAB-r17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0C9253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31-6: support of desired DL Tx power adjustment reporting and DL Tx power adjustment reception</w:t>
      </w:r>
    </w:p>
    <w:p w14:paraId="7FA5AAF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dl-tx-PowerAdjustment-IAB-r17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19D76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31-7: support of desired IAB-MT PSD range reporting</w:t>
      </w:r>
    </w:p>
    <w:p w14:paraId="60EAA20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desired-ul-tx-PowerAdjustment-r17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45793E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31-8: support of monitoring DCI Format 2_5 scrambled by AI-RNTI for indication of FDM soft resource availability to an IAB node</w:t>
      </w:r>
    </w:p>
    <w:p w14:paraId="4ED1F4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fdm-SoftResourceAvailability-DynamicIndication-r17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791A5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31-10: Support of updated T_delta range reception</w:t>
      </w:r>
    </w:p>
    <w:p w14:paraId="5979F9E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updated-T-DeltaRangeRecption-r17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775BF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30-5: Support slot based dynamic PUCCH repetition indication for PUCCH formats 0/1/2/3/4</w:t>
      </w:r>
    </w:p>
    <w:p w14:paraId="3B3BD4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slotBasedDynamicPUCCH-Rep-r17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15865D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25-1: Support of HARQ-ACK deferral in case of TDD collision</w:t>
      </w:r>
    </w:p>
    <w:p w14:paraId="374815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sps-HARQ-ACK-Deferral-r17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368815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non-SharedSpectrumChAccess-r17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B36521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sharedSpectrumChAccess-r17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2DF7859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BCC877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23-1-1k Maximum number of configured CC lists (per UE)</w:t>
      </w:r>
    </w:p>
    <w:p w14:paraId="407493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unifiedJointTCI-commonUpdate-r17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33E133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23-2-1c PDCCH repetition with a single span of three contiguous OFDM symbols that is within the first four OFDM symbols in a slot</w:t>
      </w:r>
    </w:p>
    <w:p w14:paraId="0F74DD5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mTRP-PDCCH-singleSpan-r17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15CCFD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27-23: Support of more than one activated PRS processing windows across all active DL BWPs</w:t>
      </w:r>
    </w:p>
    <w:p w14:paraId="309F290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supportedActivatedPRS-ProcessingWindow-r17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n3, n4}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4F5BFE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cg-TimeDomainAllocationExtension-r17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42D0740F" w14:textId="5F4FCCF2"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2" w:author="NR_IAB_enh-Core-v2" w:date="2022-08-26T10:37:00Z"/>
          <w:rFonts w:ascii="Courier New" w:hAnsi="Courier New"/>
          <w:noProof/>
          <w:sz w:val="16"/>
          <w:lang w:eastAsia="en-GB"/>
        </w:rPr>
      </w:pPr>
      <w:r w:rsidRPr="00D27C8C">
        <w:rPr>
          <w:rFonts w:ascii="Courier New" w:hAnsi="Courier New"/>
          <w:noProof/>
          <w:sz w:val="16"/>
          <w:lang w:eastAsia="en-GB"/>
        </w:rPr>
        <w:t xml:space="preserve">    ]]</w:t>
      </w:r>
      <w:ins w:id="933" w:author="NR_IAB_enh-Core-v2" w:date="2022-08-26T10:37:00Z">
        <w:r w:rsidR="005F37C6">
          <w:rPr>
            <w:rFonts w:ascii="Courier New" w:hAnsi="Courier New"/>
            <w:noProof/>
            <w:sz w:val="16"/>
            <w:lang w:eastAsia="en-GB"/>
          </w:rPr>
          <w:t>,</w:t>
        </w:r>
      </w:ins>
    </w:p>
    <w:p w14:paraId="3E805A03" w14:textId="2DB926F9" w:rsidR="005F37C6" w:rsidRDefault="005F37C6"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4" w:author="NR_IIOT_URLLC_enh-Core-v2" w:date="2022-08-28T14:06:00Z"/>
          <w:rFonts w:ascii="Courier New" w:hAnsi="Courier New"/>
          <w:noProof/>
          <w:sz w:val="16"/>
          <w:lang w:eastAsia="en-GB"/>
        </w:rPr>
      </w:pPr>
      <w:ins w:id="935" w:author="NR_IAB_enh-Core-v2" w:date="2022-08-26T10:37:00Z">
        <w:r>
          <w:rPr>
            <w:rFonts w:ascii="Courier New" w:hAnsi="Courier New"/>
            <w:noProof/>
            <w:sz w:val="16"/>
            <w:lang w:eastAsia="en-GB"/>
          </w:rPr>
          <w:tab/>
          <w:t>[[</w:t>
        </w:r>
      </w:ins>
    </w:p>
    <w:p w14:paraId="607027FA" w14:textId="39FB0CAF" w:rsidR="00812C1B" w:rsidRPr="00AE7CF9" w:rsidRDefault="00812C1B" w:rsidP="00812C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6" w:author="NR_IIOT_URLLC_enh-Core-v2" w:date="2022-08-28T14:06:00Z"/>
          <w:rFonts w:ascii="Courier New" w:hAnsi="Courier New"/>
          <w:sz w:val="16"/>
          <w:lang w:val="en-US" w:eastAsia="en-GB"/>
        </w:rPr>
      </w:pPr>
      <w:ins w:id="937" w:author="NR_IIOT_URLLC_enh-Core-v2" w:date="2022-08-28T14:06:00Z">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w:t>
        </w:r>
      </w:ins>
      <w:ins w:id="938" w:author="NR_IIOT_URLLC_enh-Core-v2" w:date="2022-08-28T14:07:00Z">
        <w:r w:rsidR="00340DEA">
          <w:rPr>
            <w:rFonts w:ascii="Courier New" w:hAnsi="Courier New"/>
            <w:noProof/>
            <w:color w:val="808080"/>
            <w:sz w:val="16"/>
            <w:lang w:eastAsia="en-GB"/>
          </w:rPr>
          <w:t>25</w:t>
        </w:r>
      </w:ins>
      <w:ins w:id="939" w:author="NR_IIOT_URLLC_enh-Core-v2" w:date="2022-08-28T14:06:00Z">
        <w:r>
          <w:rPr>
            <w:rFonts w:ascii="Courier New" w:hAnsi="Courier New"/>
            <w:noProof/>
            <w:color w:val="808080"/>
            <w:sz w:val="16"/>
            <w:lang w:eastAsia="en-GB"/>
          </w:rPr>
          <w:t>-</w:t>
        </w:r>
      </w:ins>
      <w:ins w:id="940" w:author="NR_IIOT_URLLC_enh-Core-v2" w:date="2022-08-28T14:07:00Z">
        <w:r w:rsidR="00340DEA">
          <w:rPr>
            <w:rFonts w:ascii="Courier New" w:hAnsi="Courier New"/>
            <w:noProof/>
            <w:color w:val="808080"/>
            <w:sz w:val="16"/>
            <w:lang w:eastAsia="en-GB"/>
          </w:rPr>
          <w:t>20</w:t>
        </w:r>
      </w:ins>
      <w:ins w:id="941" w:author="NR_IIOT_URLLC_enh-Core-v2" w:date="2022-08-28T14:06:00Z">
        <w:r w:rsidRPr="00D27C8C">
          <w:rPr>
            <w:rFonts w:ascii="Courier New" w:hAnsi="Courier New"/>
            <w:noProof/>
            <w:color w:val="808080"/>
            <w:sz w:val="16"/>
            <w:lang w:eastAsia="en-GB"/>
          </w:rPr>
          <w:t>:</w:t>
        </w:r>
        <w:r w:rsidRPr="00AE7CF9">
          <w:t xml:space="preserve"> </w:t>
        </w:r>
      </w:ins>
      <w:ins w:id="942" w:author="NR_IIOT_URLLC_enh-Core-v2" w:date="2022-08-28T14:07:00Z">
        <w:r w:rsidR="001920B5" w:rsidRPr="001920B5">
          <w:rPr>
            <w:rFonts w:ascii="Courier New" w:hAnsi="Courier New"/>
            <w:noProof/>
            <w:color w:val="808080"/>
            <w:sz w:val="16"/>
            <w:lang w:eastAsia="en-GB"/>
          </w:rPr>
          <w:t>Propagation delay compensation based on legacy TA procedure</w:t>
        </w:r>
      </w:ins>
      <w:ins w:id="943" w:author="NR_IIOT_URLLC_enh-Core-v2" w:date="2022-08-28T14:08:00Z">
        <w:r w:rsidR="000B413C">
          <w:rPr>
            <w:rFonts w:ascii="Courier New" w:hAnsi="Courier New"/>
            <w:noProof/>
            <w:color w:val="808080"/>
            <w:sz w:val="16"/>
            <w:lang w:eastAsia="en-GB"/>
          </w:rPr>
          <w:t xml:space="preserve"> for TN and licensed</w:t>
        </w:r>
      </w:ins>
    </w:p>
    <w:p w14:paraId="3318FB5F" w14:textId="7398B3EE" w:rsidR="00812C1B" w:rsidRPr="00D27C8C" w:rsidDel="00812C1B" w:rsidRDefault="00812C1B"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4" w:author="NR_IAB_enh-Core-v2" w:date="2022-08-26T10:37:00Z"/>
          <w:del w:id="945" w:author="NR_IIOT_URLLC_enh-Core-v2" w:date="2022-08-28T14:06:00Z"/>
          <w:rFonts w:ascii="Courier New" w:hAnsi="Courier New"/>
          <w:noProof/>
          <w:sz w:val="16"/>
          <w:lang w:eastAsia="en-GB"/>
        </w:rPr>
      </w:pPr>
      <w:ins w:id="946" w:author="NR_IIOT_URLLC_enh-Core-v2" w:date="2022-08-28T14:06:00Z">
        <w:r>
          <w:rPr>
            <w:rFonts w:ascii="Courier New" w:hAnsi="Courier New"/>
            <w:noProof/>
            <w:sz w:val="16"/>
            <w:lang w:eastAsia="en-GB"/>
          </w:rPr>
          <w:tab/>
        </w:r>
      </w:ins>
      <w:ins w:id="947" w:author="NR_IIOT_URLLC_enh-Core-v2" w:date="2022-08-28T14:08:00Z">
        <w:r w:rsidR="000B413C">
          <w:rPr>
            <w:rFonts w:ascii="Courier New" w:hAnsi="Courier New"/>
            <w:noProof/>
            <w:sz w:val="16"/>
            <w:lang w:eastAsia="en-GB"/>
          </w:rPr>
          <w:t>ta-</w:t>
        </w:r>
      </w:ins>
      <w:ins w:id="948" w:author="NR_IIOT_URLLC_enh-Core-v2" w:date="2022-08-28T14:14:00Z">
        <w:r w:rsidR="00B54A96">
          <w:rPr>
            <w:rFonts w:ascii="Courier New" w:hAnsi="Courier New"/>
            <w:noProof/>
            <w:sz w:val="16"/>
            <w:lang w:eastAsia="en-GB"/>
          </w:rPr>
          <w:t>B</w:t>
        </w:r>
      </w:ins>
      <w:ins w:id="949" w:author="NR_IIOT_URLLC_enh-Core-v2" w:date="2022-08-28T14:08:00Z">
        <w:r w:rsidR="000B413C">
          <w:rPr>
            <w:rFonts w:ascii="Courier New" w:hAnsi="Courier New"/>
            <w:noProof/>
            <w:sz w:val="16"/>
            <w:lang w:eastAsia="en-GB"/>
          </w:rPr>
          <w:t>asedPDC-TN-NonSharedSpectrumChAccess</w:t>
        </w:r>
      </w:ins>
      <w:ins w:id="950" w:author="NR_IIOT_URLLC_enh-Core-v2" w:date="2022-08-28T14:06:00Z">
        <w:r>
          <w:rPr>
            <w:rFonts w:ascii="Courier New" w:hAnsi="Courier New"/>
            <w:noProof/>
            <w:sz w:val="16"/>
            <w:lang w:eastAsia="en-GB"/>
          </w:rPr>
          <w:t>-r17</w:t>
        </w:r>
        <w:r>
          <w:rPr>
            <w:rFonts w:ascii="Courier New" w:hAnsi="Courier New"/>
            <w:noProof/>
            <w:sz w:val="16"/>
            <w:lang w:eastAsia="en-GB"/>
          </w:rPr>
          <w:tab/>
        </w:r>
        <w:r>
          <w:rPr>
            <w:rFonts w:ascii="Courier New" w:hAnsi="Courier New"/>
            <w:noProof/>
            <w:sz w:val="16"/>
            <w:lang w:eastAsia="en-GB"/>
          </w:rPr>
          <w:tab/>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ins>
      <w:ins w:id="951" w:author="NR_IIOT_URLLC_enh-Core-v2" w:date="2022-08-28T14:08:00Z">
        <w:r w:rsidR="00B43248">
          <w:rPr>
            <w:rFonts w:ascii="Courier New" w:hAnsi="Courier New"/>
            <w:noProof/>
            <w:color w:val="993366"/>
            <w:sz w:val="16"/>
            <w:lang w:eastAsia="en-GB"/>
          </w:rPr>
          <w:t>,</w:t>
        </w:r>
      </w:ins>
    </w:p>
    <w:p w14:paraId="43BB91E6" w14:textId="16E875BF" w:rsidR="00F46B45" w:rsidRPr="00AE7CF9" w:rsidRDefault="00F46B45"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2" w:author="NR_IAB_enh-Core-v2" w:date="2022-08-26T10:38:00Z"/>
          <w:rFonts w:ascii="Courier New" w:hAnsi="Courier New"/>
          <w:sz w:val="16"/>
          <w:lang w:val="en-US" w:eastAsia="en-GB"/>
        </w:rPr>
      </w:pPr>
      <w:ins w:id="953" w:author="NR_IAB_enh-Core-v2" w:date="2022-08-26T10:38:00Z">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w:t>
        </w:r>
        <w:r>
          <w:rPr>
            <w:rFonts w:ascii="Courier New" w:hAnsi="Courier New"/>
            <w:noProof/>
            <w:color w:val="808080"/>
            <w:sz w:val="16"/>
            <w:lang w:eastAsia="en-GB"/>
          </w:rPr>
          <w:t>31-11</w:t>
        </w:r>
        <w:r w:rsidRPr="00D27C8C">
          <w:rPr>
            <w:rFonts w:ascii="Courier New" w:hAnsi="Courier New"/>
            <w:noProof/>
            <w:color w:val="808080"/>
            <w:sz w:val="16"/>
            <w:lang w:eastAsia="en-GB"/>
          </w:rPr>
          <w:t>:</w:t>
        </w:r>
      </w:ins>
      <w:ins w:id="954" w:author="NR_IAB_enh-Core-v2" w:date="2022-08-26T10:39:00Z">
        <w:r w:rsidR="00AE7CF9" w:rsidRPr="00AE7CF9">
          <w:t xml:space="preserve"> </w:t>
        </w:r>
        <w:r w:rsidR="00AE7CF9" w:rsidRPr="00AE7CF9">
          <w:rPr>
            <w:rFonts w:ascii="Courier New" w:hAnsi="Courier New"/>
            <w:noProof/>
            <w:color w:val="808080"/>
            <w:sz w:val="16"/>
            <w:lang w:eastAsia="en-GB"/>
          </w:rPr>
          <w:t>Directional Collision Handling in DC operation</w:t>
        </w:r>
      </w:ins>
    </w:p>
    <w:p w14:paraId="7BE05B0B" w14:textId="59A38415" w:rsidR="004D470D" w:rsidRDefault="004D470D"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5" w:author="NR_IAB_enh-Core-v2" w:date="2022-08-26T10:37:00Z"/>
          <w:rFonts w:ascii="Courier New" w:hAnsi="Courier New"/>
          <w:noProof/>
          <w:sz w:val="16"/>
          <w:lang w:eastAsia="en-GB"/>
        </w:rPr>
      </w:pPr>
      <w:ins w:id="956" w:author="NR_IAB_enh-Core-v2" w:date="2022-08-26T10:37:00Z">
        <w:r>
          <w:rPr>
            <w:rFonts w:ascii="Courier New" w:hAnsi="Courier New"/>
            <w:noProof/>
            <w:sz w:val="16"/>
            <w:lang w:eastAsia="en-GB"/>
          </w:rPr>
          <w:tab/>
          <w:t>directionalCol</w:t>
        </w:r>
        <w:r w:rsidR="00EE171F">
          <w:rPr>
            <w:rFonts w:ascii="Courier New" w:hAnsi="Courier New"/>
            <w:noProof/>
            <w:sz w:val="16"/>
            <w:lang w:eastAsia="en-GB"/>
          </w:rPr>
          <w:t>lisionDC</w:t>
        </w:r>
      </w:ins>
      <w:ins w:id="957" w:author="NR_IAB_enh-Core-v2" w:date="2022-08-26T10:38:00Z">
        <w:r w:rsidR="00EE171F">
          <w:rPr>
            <w:rFonts w:ascii="Courier New" w:hAnsi="Courier New"/>
            <w:noProof/>
            <w:sz w:val="16"/>
            <w:lang w:eastAsia="en-GB"/>
          </w:rPr>
          <w:t>-</w:t>
        </w:r>
      </w:ins>
      <w:ins w:id="958" w:author="NR_IAB_enh-Core-v2" w:date="2022-08-26T10:40:00Z">
        <w:r w:rsidR="00CE7ADF">
          <w:rPr>
            <w:rFonts w:ascii="Courier New" w:hAnsi="Courier New"/>
            <w:noProof/>
            <w:sz w:val="16"/>
            <w:lang w:eastAsia="en-GB"/>
          </w:rPr>
          <w:t>IAB</w:t>
        </w:r>
      </w:ins>
      <w:ins w:id="959" w:author="NR_IAB_enh-Core-v2" w:date="2022-08-26T10:38:00Z">
        <w:r w:rsidR="00EE171F">
          <w:rPr>
            <w:rFonts w:ascii="Courier New" w:hAnsi="Courier New"/>
            <w:noProof/>
            <w:sz w:val="16"/>
            <w:lang w:eastAsia="en-GB"/>
          </w:rPr>
          <w:t>-r17</w:t>
        </w:r>
        <w:r w:rsidR="00EE171F">
          <w:rPr>
            <w:rFonts w:ascii="Courier New" w:hAnsi="Courier New"/>
            <w:noProof/>
            <w:sz w:val="16"/>
            <w:lang w:eastAsia="en-GB"/>
          </w:rPr>
          <w:tab/>
        </w:r>
        <w:r w:rsidR="00EE171F">
          <w:rPr>
            <w:rFonts w:ascii="Courier New" w:hAnsi="Courier New"/>
            <w:noProof/>
            <w:sz w:val="16"/>
            <w:lang w:eastAsia="en-GB"/>
          </w:rPr>
          <w:tab/>
        </w:r>
        <w:r w:rsidR="00EE171F">
          <w:rPr>
            <w:rFonts w:ascii="Courier New" w:hAnsi="Courier New"/>
            <w:noProof/>
            <w:sz w:val="16"/>
            <w:lang w:eastAsia="en-GB"/>
          </w:rPr>
          <w:tab/>
        </w:r>
        <w:r w:rsidR="00352D17">
          <w:rPr>
            <w:rFonts w:ascii="Courier New" w:hAnsi="Courier New"/>
            <w:noProof/>
            <w:sz w:val="16"/>
            <w:lang w:eastAsia="en-GB"/>
          </w:rPr>
          <w:tab/>
        </w:r>
        <w:r w:rsidR="00352D17" w:rsidRPr="00D27C8C">
          <w:rPr>
            <w:rFonts w:ascii="Courier New" w:hAnsi="Courier New"/>
            <w:noProof/>
            <w:color w:val="993366"/>
            <w:sz w:val="16"/>
            <w:lang w:eastAsia="en-GB"/>
          </w:rPr>
          <w:t>ENUMERATED</w:t>
        </w:r>
        <w:r w:rsidR="00352D17" w:rsidRPr="00D27C8C">
          <w:rPr>
            <w:rFonts w:ascii="Courier New" w:hAnsi="Courier New"/>
            <w:noProof/>
            <w:sz w:val="16"/>
            <w:lang w:eastAsia="en-GB"/>
          </w:rPr>
          <w:t xml:space="preserve"> {supported}              </w:t>
        </w:r>
        <w:r w:rsidR="00352D17" w:rsidRPr="00D27C8C">
          <w:rPr>
            <w:rFonts w:ascii="Courier New" w:hAnsi="Courier New"/>
            <w:noProof/>
            <w:color w:val="993366"/>
            <w:sz w:val="16"/>
            <w:lang w:eastAsia="en-GB"/>
          </w:rPr>
          <w:t>OPTIONAL</w:t>
        </w:r>
      </w:ins>
    </w:p>
    <w:p w14:paraId="6852C356" w14:textId="30DB9B95" w:rsidR="004D470D" w:rsidRPr="00D27C8C" w:rsidRDefault="004D470D"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960" w:author="NR_IAB_enh-Core-v2" w:date="2022-08-26T10:37:00Z">
        <w:r>
          <w:rPr>
            <w:rFonts w:ascii="Courier New" w:hAnsi="Courier New"/>
            <w:noProof/>
            <w:sz w:val="16"/>
            <w:lang w:eastAsia="en-GB"/>
          </w:rPr>
          <w:tab/>
          <w:t>]]</w:t>
        </w:r>
      </w:ins>
    </w:p>
    <w:p w14:paraId="52014D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708D5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8F3104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Phy-ParametersXDD-Diff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FC33A0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dynamicSFI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F96AD2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twoPUCCH-F0-2-ConsecSymbols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27EC13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twoDifferentTPC-Loop-PUSCH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3C7061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twoDifferentTPC-Loop-PUCCH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5407EA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6480AF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4DA4D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dl-SchedulingOffset-PDSCH-TypeA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5DAF25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dl-SchedulingOffset-PDSCH-TypeB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B8F2C3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ul-SchedulingOffset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6E9F76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690C09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A3A64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D270EB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Phy-ParametersFRX-Diff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E6CE23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dynamicSFI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22F405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dummy1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9C4BDF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twoFL-DMRS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BB7D36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dummy2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63675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dummy3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256FF0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supportedDMRS-TypeDL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{type1, type1And2}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E81B78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supportedDMRS-TypeUL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{type1, type1And2}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169D0A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semiOpenLoopCSI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376EC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csi-ReportWithoutPMI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467C65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csi-ReportWithoutCQI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C3115A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onePortsPTRS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2179E6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twoPUCCH-F0-2-ConsecSymbols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F2491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pucch-F2-WithFH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8FD7B5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pucch-F3-WithFH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F71BCB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pucch-F4-WithFH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961282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pucch-F0-2WithoutFH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{notSupported}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F4DFCB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pucch-F1-3-4WithoutFH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{notSupported}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DE4DA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mux-SR-HARQ-ACK-CSI-PUCCH-MultiPerSlot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F9337E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uci-CodeBlockSegmentation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DD3A7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onePUCCH-LongAndShortFormat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BD84C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twoPUCCH-AnyOthersInSlot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3FB57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intraSlotFreqHopping-PUSCH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C54541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pusch-LBRM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A2B027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pdcch-BlindDetectionCA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(4..16)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F0AA91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tpc-PUSCH-RNTI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7047AC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tpc-PUCCH-RNTI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1E694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tpc-SRS-RNTI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5E0E63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absoluteTPC-Command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FEBA9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twoDifferentTPC-Loop-PUSCH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ECE25A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twoDifferentTPC-Loop-PUCCH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5875B7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pusch-HalfPi-BPSK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4CB98C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pucch-F3-4-HalfPi-BPSK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1B0547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almostContiguousCP-OFDM-UL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4A655F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sp-CSI-RS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C3BD52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sp-CSI-IM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E6DAB8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tdd-MultiDL-UL-SwitchPerSlot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05B7E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multipleCORESET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1011CF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2C1C73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F045EC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csi-RS-IM-ReceptionForFeedback              CSI-RS-IM-ReceptionForFeedback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5B4AAF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csi-RS-ProcFrameworkForSRS                  CSI-RS-ProcFrameworkForSRS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F0ED7A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csi-ReportFramework                         CSI-ReportFramework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7744E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mux-SR-HARQ-ACK-CSI-PUCCH-OncePerSlot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400EC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sameSymbol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26DF65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diffSymbol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2F9116B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C20540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mux-SR-HARQ-ACK-PUCCH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F444E3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mux-MultipleGroupCtrlCH-Overlap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A7933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dl-SchedulingOffset-PDSCH-TypeA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6CBC6C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dl-SchedulingOffset-PDSCH-TypeB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2967D2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ul-SchedulingOffset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24C942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dl-64QAM-MCS-TableAlt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EDCFC4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ul-64QAM-MCS-TableAlt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EC714A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cqi-TableAlt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66FEA8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oneFL-DMRS-TwoAdditionalDMRS-UL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E8484F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twoFL-DMRS-TwoAdditionalDMRS-UL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CEF099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oneFL-DMRS-ThreeAdditionalDMRS-UL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794F053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78743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B30AF9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pdcch-BlindDetectionNRDC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5CCF50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pdcch-BlindDetectionMCG-UE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(1..15),</w:t>
      </w:r>
    </w:p>
    <w:p w14:paraId="42E181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pdcch-BlindDetectionSCG-UE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(1..15)</w:t>
      </w:r>
    </w:p>
    <w:p w14:paraId="6040A19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A847D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mux-HARQ-ACK-PUSCH-DiffSymbol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37CA529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7D05E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FC90BD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11-1b: Type 1 HARQ-ACK codebook support for relative TDRA for DL</w:t>
      </w:r>
    </w:p>
    <w:p w14:paraId="1ED6FF4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type1-HARQ-ACK-Codebook-r16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90D3D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11-8: Enhanced UL power control scheme</w:t>
      </w:r>
    </w:p>
    <w:p w14:paraId="4C0BEC2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enhancedPowerControl-r16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0707BD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16-1b-1: </w:t>
      </w:r>
      <w:r w:rsidRPr="00D27C8C">
        <w:rPr>
          <w:rFonts w:ascii="Courier New" w:eastAsia="Malgun Gothic" w:hAnsi="Courier New"/>
          <w:noProof/>
          <w:color w:val="808080"/>
          <w:sz w:val="16"/>
          <w:lang w:eastAsia="en-GB"/>
        </w:rPr>
        <w:t>TCI state activation across multiple CCs</w:t>
      </w:r>
    </w:p>
    <w:p w14:paraId="764B22B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simultaneousTCI-ActMultipleCC-r16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B7EE6B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16-1b-2: </w:t>
      </w:r>
      <w:r w:rsidRPr="00D27C8C">
        <w:rPr>
          <w:rFonts w:ascii="Courier New" w:eastAsia="Malgun Gothic" w:hAnsi="Courier New"/>
          <w:noProof/>
          <w:color w:val="808080"/>
          <w:sz w:val="16"/>
          <w:lang w:eastAsia="en-GB"/>
        </w:rPr>
        <w:t>Spatial relation update across multiple CCs</w:t>
      </w:r>
    </w:p>
    <w:p w14:paraId="0E66275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simultaneousSpatialRelationMultipleCC-r16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000102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cli-RSSI-FDM-DL-r16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D791A1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cli-SRS-RSRP-FDM-DL-r16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9EB91D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19-3: Maximum MIMO Layer Adaptation</w:t>
      </w:r>
    </w:p>
    <w:p w14:paraId="6D47D6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maxLayersMIMO-Adaptation-r16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77F439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12-5: Configuration of aggregation factor per SPS configuration</w:t>
      </w:r>
    </w:p>
    <w:p w14:paraId="6F4D2B6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aggregationFactorSPS-DL-r16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E87BA0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16-1g: Resources for beam management, pathloss measurement, BFD, RLM and new beam identification</w:t>
      </w:r>
    </w:p>
    <w:p w14:paraId="37F993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maxTotalResourcesForOneFreqRange-r16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CA0B0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maxNumberResWithinSlotAcrossCC-OneFR-r16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n4, n8, n12, n16, n32, n64, n128}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B9FD66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maxNumberResAcrossCC-OneFR-r16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n4, n8, n12, n16, n32, n40, n48, n64, n72, n80, n96, n128, n256}</w:t>
      </w:r>
    </w:p>
    <w:p w14:paraId="7DF0CE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p>
    <w:p w14:paraId="1A1C23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488F56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16-7: </w:t>
      </w:r>
      <w:r w:rsidRPr="00D27C8C">
        <w:rPr>
          <w:rFonts w:ascii="Courier New" w:eastAsia="Malgun Gothic" w:hAnsi="Courier New"/>
          <w:noProof/>
          <w:color w:val="808080"/>
          <w:sz w:val="16"/>
          <w:lang w:eastAsia="en-GB"/>
        </w:rPr>
        <w:t>Extension of the maximum number of configured aperiodic CSI report settings</w:t>
      </w:r>
    </w:p>
    <w:p w14:paraId="553A54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csi-ReportFrameworkExt-r16                  CSI-ReportFrameworkExt-r16                  </w:t>
      </w:r>
      <w:r w:rsidRPr="00D27C8C">
        <w:rPr>
          <w:rFonts w:ascii="Courier New" w:hAnsi="Courier New"/>
          <w:noProof/>
          <w:color w:val="993366"/>
          <w:sz w:val="16"/>
          <w:lang w:eastAsia="en-GB"/>
        </w:rPr>
        <w:t>OPTIONAL</w:t>
      </w:r>
    </w:p>
    <w:p w14:paraId="39D0DF7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D1918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6E0966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twoTCI-Act-servingCellInCC-List-r16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50F798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59DB7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E9D2E8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22-11: Support of 'cri-RI-CQI' report without non-PMI-PortIndication</w:t>
      </w:r>
    </w:p>
    <w:p w14:paraId="7F0F15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cri-RI-CQI-WithoutNon-PMI-PortInd-r16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00C49074" w14:textId="6CB3D3AE" w:rsid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1" w:author="NR_IIOT_URLLC_enh-Core-v2" w:date="2022-08-27T22:58:00Z"/>
          <w:rFonts w:ascii="Courier New" w:hAnsi="Courier New"/>
          <w:noProof/>
          <w:sz w:val="16"/>
          <w:lang w:eastAsia="en-GB"/>
        </w:rPr>
      </w:pPr>
      <w:r w:rsidRPr="00D27C8C">
        <w:rPr>
          <w:rFonts w:ascii="Courier New" w:hAnsi="Courier New"/>
          <w:noProof/>
          <w:sz w:val="16"/>
          <w:lang w:eastAsia="en-GB"/>
        </w:rPr>
        <w:lastRenderedPageBreak/>
        <w:t xml:space="preserve">    ]]</w:t>
      </w:r>
      <w:ins w:id="962" w:author="NR_IIOT_URLLC_enh-Core-v2" w:date="2022-08-27T22:58:00Z">
        <w:r w:rsidR="006067EA">
          <w:rPr>
            <w:rFonts w:ascii="Courier New" w:hAnsi="Courier New"/>
            <w:noProof/>
            <w:sz w:val="16"/>
            <w:lang w:eastAsia="en-GB"/>
          </w:rPr>
          <w:t>,</w:t>
        </w:r>
      </w:ins>
    </w:p>
    <w:p w14:paraId="719B99FC" w14:textId="77777777" w:rsidR="006067EA" w:rsidRPr="00D27C8C" w:rsidRDefault="006067EA" w:rsidP="006067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3" w:author="NR_IIOT_URLLC_enh-Core-v2" w:date="2022-08-27T22:58:00Z"/>
          <w:rFonts w:ascii="Courier New" w:hAnsi="Courier New"/>
          <w:noProof/>
          <w:sz w:val="16"/>
          <w:lang w:eastAsia="en-GB"/>
        </w:rPr>
      </w:pPr>
      <w:ins w:id="964" w:author="NR_IIOT_URLLC_enh-Core-v2" w:date="2022-08-27T22:58:00Z">
        <w:r w:rsidRPr="00D27C8C">
          <w:rPr>
            <w:rFonts w:ascii="Courier New" w:hAnsi="Courier New"/>
            <w:noProof/>
            <w:sz w:val="16"/>
            <w:lang w:eastAsia="en-GB"/>
          </w:rPr>
          <w:t xml:space="preserve">    [[</w:t>
        </w:r>
      </w:ins>
    </w:p>
    <w:p w14:paraId="796F409E" w14:textId="4E8BBA10" w:rsidR="006067EA" w:rsidRPr="00D27C8C" w:rsidRDefault="006067EA" w:rsidP="006067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5" w:author="NR_IIOT_URLLC_enh-Core-v2" w:date="2022-08-27T22:58:00Z"/>
          <w:rFonts w:ascii="Courier New" w:hAnsi="Courier New"/>
          <w:noProof/>
          <w:color w:val="808080"/>
          <w:sz w:val="16"/>
          <w:lang w:eastAsia="en-GB"/>
        </w:rPr>
      </w:pPr>
      <w:ins w:id="966" w:author="NR_IIOT_URLLC_enh-Core-v2" w:date="2022-08-27T22:58:00Z">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w:t>
        </w:r>
        <w:r w:rsidR="00633C2F">
          <w:rPr>
            <w:rFonts w:ascii="Courier New" w:hAnsi="Courier New"/>
            <w:noProof/>
            <w:color w:val="808080"/>
            <w:sz w:val="16"/>
            <w:lang w:eastAsia="en-GB"/>
          </w:rPr>
          <w:t>5</w:t>
        </w:r>
        <w:r w:rsidRPr="00D27C8C">
          <w:rPr>
            <w:rFonts w:ascii="Courier New" w:hAnsi="Courier New"/>
            <w:noProof/>
            <w:color w:val="808080"/>
            <w:sz w:val="16"/>
            <w:lang w:eastAsia="en-GB"/>
          </w:rPr>
          <w:t xml:space="preserve">-11: </w:t>
        </w:r>
        <w:r w:rsidR="00633C2F" w:rsidRPr="00633C2F">
          <w:rPr>
            <w:rFonts w:ascii="Courier New" w:hAnsi="Courier New"/>
            <w:noProof/>
            <w:color w:val="808080"/>
            <w:sz w:val="16"/>
            <w:lang w:eastAsia="en-GB"/>
          </w:rPr>
          <w:t>4-bits subband CQI</w:t>
        </w:r>
      </w:ins>
      <w:ins w:id="967" w:author="NR_IIOT_URLLC_enh-Core-v2" w:date="2022-08-27T23:02:00Z">
        <w:r w:rsidR="00DC03A2">
          <w:rPr>
            <w:rFonts w:ascii="Courier New" w:hAnsi="Courier New"/>
            <w:noProof/>
            <w:color w:val="808080"/>
            <w:sz w:val="16"/>
            <w:lang w:eastAsia="en-GB"/>
          </w:rPr>
          <w:t xml:space="preserve"> for</w:t>
        </w:r>
      </w:ins>
      <w:ins w:id="968" w:author="NR_IIOT_URLLC_enh-Core-v2" w:date="2022-08-27T23:03:00Z">
        <w:r w:rsidR="00DC03A2">
          <w:rPr>
            <w:rFonts w:ascii="Courier New" w:hAnsi="Courier New"/>
            <w:noProof/>
            <w:color w:val="808080"/>
            <w:sz w:val="16"/>
            <w:lang w:eastAsia="en-GB"/>
          </w:rPr>
          <w:t xml:space="preserve"> </w:t>
        </w:r>
        <w:r w:rsidR="00DC03A2" w:rsidRPr="00DC03A2">
          <w:rPr>
            <w:rFonts w:ascii="Courier New" w:hAnsi="Courier New"/>
            <w:noProof/>
            <w:color w:val="808080"/>
            <w:sz w:val="16"/>
            <w:lang w:eastAsia="en-GB"/>
          </w:rPr>
          <w:t>TN and licensed</w:t>
        </w:r>
      </w:ins>
    </w:p>
    <w:p w14:paraId="3C0EF924" w14:textId="546D5262" w:rsidR="006067EA" w:rsidRPr="00D27C8C" w:rsidRDefault="006067EA" w:rsidP="006067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9" w:author="NR_IIOT_URLLC_enh-Core-v2" w:date="2022-08-27T22:58:00Z"/>
          <w:rFonts w:ascii="Courier New" w:hAnsi="Courier New"/>
          <w:noProof/>
          <w:sz w:val="16"/>
          <w:lang w:eastAsia="en-GB"/>
        </w:rPr>
      </w:pPr>
      <w:ins w:id="970" w:author="NR_IIOT_URLLC_enh-Core-v2" w:date="2022-08-27T22:58:00Z">
        <w:r w:rsidRPr="00D27C8C">
          <w:rPr>
            <w:rFonts w:ascii="Courier New" w:hAnsi="Courier New"/>
            <w:noProof/>
            <w:sz w:val="16"/>
            <w:lang w:eastAsia="en-GB"/>
          </w:rPr>
          <w:t xml:space="preserve">    </w:t>
        </w:r>
      </w:ins>
      <w:ins w:id="971" w:author="NR_IIOT_URLLC_enh-Core-v2" w:date="2022-08-27T22:59:00Z">
        <w:r w:rsidR="009C0F0F" w:rsidRPr="009C0F0F">
          <w:rPr>
            <w:rFonts w:ascii="Courier New" w:hAnsi="Courier New"/>
            <w:noProof/>
            <w:sz w:val="16"/>
            <w:lang w:eastAsia="en-GB"/>
          </w:rPr>
          <w:t>cqi-4-BitsSubbandTN-NonSharedSpectrumChAccess-r17</w:t>
        </w:r>
      </w:ins>
      <w:ins w:id="972" w:author="NR_IIOT_URLLC_enh-Core-v2" w:date="2022-08-27T22:58:00Z">
        <w:r w:rsidRPr="00D27C8C">
          <w:rPr>
            <w:rFonts w:ascii="Courier New" w:hAnsi="Courier New"/>
            <w:noProof/>
            <w:sz w:val="16"/>
            <w:lang w:eastAsia="en-GB"/>
          </w:rPr>
          <w:t xml:space="preserv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ins>
    </w:p>
    <w:p w14:paraId="49CCB0BF" w14:textId="1A7C1B8A" w:rsidR="006067EA" w:rsidRPr="00D27C8C" w:rsidRDefault="006067EA"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973" w:author="NR_IIOT_URLLC_enh-Core-v2" w:date="2022-08-27T22:58:00Z">
        <w:r w:rsidRPr="00D27C8C">
          <w:rPr>
            <w:rFonts w:ascii="Courier New" w:hAnsi="Courier New"/>
            <w:noProof/>
            <w:sz w:val="16"/>
            <w:lang w:eastAsia="en-GB"/>
          </w:rPr>
          <w:t xml:space="preserve">    ]]</w:t>
        </w:r>
      </w:ins>
    </w:p>
    <w:p w14:paraId="0FE655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25CCC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D1F077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Phy-ParametersFR1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A6EF7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pdcch-MonitoringSingleOccasion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E0F3FB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A0CA8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pdsch-256QAM-FR1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299A5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pdsch-RE-MappingFR1-PerSymbol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{n10, n20}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B7467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BAFF10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7BE50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pdsch-RE-MappingFR1-PerSlot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{n16, n32, n48, n64, n80, n96, n112, n128,</w:t>
      </w:r>
    </w:p>
    <w:p w14:paraId="3B3303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n144, n160, n176, n192, n208, n224, n240, n256}         </w:t>
      </w:r>
      <w:r w:rsidRPr="00D27C8C">
        <w:rPr>
          <w:rFonts w:ascii="Courier New" w:hAnsi="Courier New"/>
          <w:noProof/>
          <w:color w:val="993366"/>
          <w:sz w:val="16"/>
          <w:lang w:eastAsia="en-GB"/>
        </w:rPr>
        <w:t>OPTIONAL</w:t>
      </w:r>
    </w:p>
    <w:p w14:paraId="2F2718F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9F659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AC6422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22-12: PDCCH monitoring with a single span of three contiguous OFDM symbols that is within the first four OFDM symbols in a</w:t>
      </w:r>
    </w:p>
    <w:p w14:paraId="32E55D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slot</w:t>
      </w:r>
    </w:p>
    <w:p w14:paraId="2432E8A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pdcch-MonitoringSingleSpanFirst4Sym-r16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5014E9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D60C6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4BE56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50E81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Phy-ParametersFR2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891E1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F87BDC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pdsch-RE-MappingFR2-PerSymbol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{n6, n20}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588ABB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731B58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90DA8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pCell-FR2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BF99FA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pdsch-RE-MappingFR2-PerSlot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{n16, n32, n48, n64, n80, n96, n112, n128,</w:t>
      </w:r>
    </w:p>
    <w:p w14:paraId="326F04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n144, n160, n176, n192, n208, n224, n240, n256}     </w:t>
      </w:r>
      <w:r w:rsidRPr="00D27C8C">
        <w:rPr>
          <w:rFonts w:ascii="Courier New" w:hAnsi="Courier New"/>
          <w:noProof/>
          <w:color w:val="993366"/>
          <w:sz w:val="16"/>
          <w:lang w:eastAsia="en-GB"/>
        </w:rPr>
        <w:t>OPTIONAL</w:t>
      </w:r>
    </w:p>
    <w:p w14:paraId="67F9DD6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7AF8AF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473EC3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16-1c: Support of default spatial relation and pathloss reference RS for dedicated-PUCCH/SRS and PUSCH</w:t>
      </w:r>
    </w:p>
    <w:p w14:paraId="0E38FD6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defaultSpatialRelationPathlossRS-r16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B5D23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16-1d: Support of spatial relation update for AP-SRS via MAC CE</w:t>
      </w:r>
    </w:p>
    <w:p w14:paraId="7F1813A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spatialRelationUpdateAP-SRS-r16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9B7CA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maxNumberSRS-PosSpatialRelationsAllServingCells-r16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{n0, n1, n2, n4, n8, n16}           </w:t>
      </w:r>
      <w:r w:rsidRPr="00D27C8C">
        <w:rPr>
          <w:rFonts w:ascii="Courier New" w:hAnsi="Courier New"/>
          <w:noProof/>
          <w:color w:val="993366"/>
          <w:sz w:val="16"/>
          <w:lang w:eastAsia="en-GB"/>
        </w:rPr>
        <w:t>OPTIONAL</w:t>
      </w:r>
    </w:p>
    <w:p w14:paraId="7ADBF9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3F507E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A3DF1A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56B81D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TAG-PHY-PARAMETERS-STOP</w:t>
      </w:r>
    </w:p>
    <w:p w14:paraId="48619CA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63C29FCF" w14:textId="77777777" w:rsidR="00D27C8C" w:rsidRPr="00D27C8C" w:rsidRDefault="00D27C8C" w:rsidP="00D27C8C">
      <w:pPr>
        <w:overflowPunct w:val="0"/>
        <w:autoSpaceDE w:val="0"/>
        <w:autoSpaceDN w:val="0"/>
        <w:adjustRightInd w:val="0"/>
        <w:textAlignment w:val="baseline"/>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D27C8C" w:rsidRPr="00D27C8C" w14:paraId="21332C57" w14:textId="77777777" w:rsidTr="00615537">
        <w:tc>
          <w:tcPr>
            <w:tcW w:w="14281" w:type="dxa"/>
            <w:tcBorders>
              <w:top w:val="single" w:sz="4" w:space="0" w:color="auto"/>
              <w:left w:val="single" w:sz="4" w:space="0" w:color="auto"/>
              <w:bottom w:val="single" w:sz="4" w:space="0" w:color="auto"/>
              <w:right w:val="single" w:sz="4" w:space="0" w:color="auto"/>
            </w:tcBorders>
            <w:hideMark/>
          </w:tcPr>
          <w:p w14:paraId="3C79A170" w14:textId="77777777" w:rsidR="00D27C8C" w:rsidRPr="00D27C8C" w:rsidRDefault="00D27C8C" w:rsidP="00D27C8C">
            <w:pPr>
              <w:keepNext/>
              <w:keepLines/>
              <w:overflowPunct w:val="0"/>
              <w:autoSpaceDE w:val="0"/>
              <w:autoSpaceDN w:val="0"/>
              <w:adjustRightInd w:val="0"/>
              <w:spacing w:after="0"/>
              <w:jc w:val="center"/>
              <w:textAlignment w:val="baseline"/>
              <w:rPr>
                <w:rFonts w:ascii="Arial" w:hAnsi="Arial"/>
                <w:b/>
                <w:bCs/>
                <w:i/>
                <w:iCs/>
                <w:sz w:val="18"/>
                <w:lang w:eastAsia="sv-SE"/>
              </w:rPr>
            </w:pPr>
            <w:r w:rsidRPr="00D27C8C">
              <w:rPr>
                <w:rFonts w:ascii="Arial" w:hAnsi="Arial"/>
                <w:b/>
                <w:bCs/>
                <w:i/>
                <w:iCs/>
                <w:sz w:val="18"/>
                <w:lang w:eastAsia="sv-SE"/>
              </w:rPr>
              <w:t>Phy-ParametersFRX-Diff</w:t>
            </w:r>
            <w:r w:rsidRPr="00D27C8C">
              <w:rPr>
                <w:rFonts w:ascii="Arial" w:hAnsi="Arial"/>
                <w:b/>
                <w:bCs/>
                <w:sz w:val="18"/>
                <w:lang w:eastAsia="sv-SE"/>
              </w:rPr>
              <w:t xml:space="preserve"> field descriptions</w:t>
            </w:r>
          </w:p>
        </w:tc>
      </w:tr>
      <w:tr w:rsidR="00D27C8C" w:rsidRPr="00D27C8C" w14:paraId="710CE3E8" w14:textId="77777777" w:rsidTr="00615537">
        <w:tc>
          <w:tcPr>
            <w:tcW w:w="14281" w:type="dxa"/>
            <w:tcBorders>
              <w:top w:val="single" w:sz="4" w:space="0" w:color="auto"/>
              <w:left w:val="single" w:sz="4" w:space="0" w:color="auto"/>
              <w:bottom w:val="single" w:sz="4" w:space="0" w:color="auto"/>
              <w:right w:val="single" w:sz="4" w:space="0" w:color="auto"/>
            </w:tcBorders>
            <w:hideMark/>
          </w:tcPr>
          <w:p w14:paraId="4338D99A"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i/>
                <w:sz w:val="18"/>
                <w:lang w:eastAsia="sv-SE"/>
              </w:rPr>
            </w:pPr>
            <w:r w:rsidRPr="00D27C8C">
              <w:rPr>
                <w:rFonts w:ascii="Arial" w:hAnsi="Arial"/>
                <w:b/>
                <w:i/>
                <w:sz w:val="18"/>
                <w:lang w:eastAsia="sv-SE"/>
              </w:rPr>
              <w:t>csi-RS-IM-ReceptionForFeedback/ csi-RS-ProcFrameworkForSRS/ csi-ReportFramework</w:t>
            </w:r>
          </w:p>
          <w:p w14:paraId="7700B42C"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sz w:val="18"/>
                <w:lang w:eastAsia="sv-SE"/>
              </w:rPr>
              <w:t xml:space="preserve">These fields are optionally present in </w:t>
            </w:r>
            <w:r w:rsidRPr="00D27C8C">
              <w:rPr>
                <w:rFonts w:ascii="Arial" w:hAnsi="Arial"/>
                <w:i/>
                <w:sz w:val="18"/>
                <w:lang w:eastAsia="sv-SE"/>
              </w:rPr>
              <w:t>fr1-fr2-Add-UE-NR-Capabilities</w:t>
            </w:r>
            <w:r w:rsidRPr="00D27C8C">
              <w:rPr>
                <w:rFonts w:ascii="Arial" w:hAnsi="Arial"/>
                <w:sz w:val="18"/>
                <w:lang w:eastAsia="sv-SE"/>
              </w:rPr>
              <w:t xml:space="preserve"> in </w:t>
            </w:r>
            <w:r w:rsidRPr="00D27C8C">
              <w:rPr>
                <w:rFonts w:ascii="Arial" w:hAnsi="Arial"/>
                <w:i/>
                <w:sz w:val="18"/>
                <w:lang w:eastAsia="sv-SE"/>
              </w:rPr>
              <w:t>UE-NR-Capability</w:t>
            </w:r>
            <w:r w:rsidRPr="00D27C8C">
              <w:rPr>
                <w:rFonts w:ascii="Arial" w:hAnsi="Arial"/>
                <w:sz w:val="18"/>
                <w:lang w:eastAsia="sv-SE"/>
              </w:rPr>
              <w:t xml:space="preserve">. </w:t>
            </w:r>
            <w:r w:rsidRPr="00D27C8C">
              <w:rPr>
                <w:rFonts w:ascii="Arial" w:hAnsi="Arial"/>
                <w:sz w:val="18"/>
                <w:lang w:eastAsia="ja-JP"/>
              </w:rPr>
              <w:t xml:space="preserve">They shall not be set in any other instance of the IE </w:t>
            </w:r>
            <w:r w:rsidRPr="00D27C8C">
              <w:rPr>
                <w:rFonts w:ascii="Arial" w:hAnsi="Arial"/>
                <w:i/>
                <w:iCs/>
                <w:sz w:val="18"/>
                <w:lang w:eastAsia="ja-JP"/>
              </w:rPr>
              <w:t>Phy-ParametersFRX-Diff</w:t>
            </w:r>
            <w:r w:rsidRPr="00D27C8C">
              <w:rPr>
                <w:rFonts w:ascii="Arial" w:hAnsi="Arial"/>
                <w:sz w:val="18"/>
                <w:lang w:eastAsia="ja-JP"/>
              </w:rPr>
              <w:t xml:space="preserve">. If the network configures the UE with serving cells on both </w:t>
            </w:r>
            <w:r w:rsidRPr="00D27C8C">
              <w:rPr>
                <w:rFonts w:ascii="Arial" w:hAnsi="Arial"/>
                <w:sz w:val="18"/>
                <w:lang w:eastAsia="sv-SE"/>
              </w:rPr>
              <w:t xml:space="preserve">FR1 and FR2 bands, these parameters, if present, limit the corresponding parameters in </w:t>
            </w:r>
            <w:r w:rsidRPr="00D27C8C">
              <w:rPr>
                <w:rFonts w:ascii="Arial" w:hAnsi="Arial"/>
                <w:i/>
                <w:sz w:val="18"/>
                <w:lang w:eastAsia="sv-SE"/>
              </w:rPr>
              <w:t>MIMO-ParametersPerBand</w:t>
            </w:r>
            <w:r w:rsidRPr="00D27C8C">
              <w:rPr>
                <w:rFonts w:ascii="Arial" w:hAnsi="Arial"/>
                <w:sz w:val="18"/>
                <w:lang w:eastAsia="sv-SE"/>
              </w:rPr>
              <w:t>.</w:t>
            </w:r>
          </w:p>
        </w:tc>
      </w:tr>
    </w:tbl>
    <w:p w14:paraId="16903917" w14:textId="77777777" w:rsidR="00D27C8C" w:rsidRPr="00D27C8C" w:rsidRDefault="00D27C8C" w:rsidP="00D27C8C">
      <w:pPr>
        <w:overflowPunct w:val="0"/>
        <w:autoSpaceDE w:val="0"/>
        <w:autoSpaceDN w:val="0"/>
        <w:adjustRightInd w:val="0"/>
        <w:textAlignment w:val="baseline"/>
        <w:rPr>
          <w:lang w:eastAsia="ja-JP"/>
        </w:rPr>
      </w:pPr>
    </w:p>
    <w:p w14:paraId="35EAD9EF"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lastRenderedPageBreak/>
        <w:t>–</w:t>
      </w:r>
      <w:r w:rsidRPr="00D27C8C">
        <w:rPr>
          <w:rFonts w:ascii="Arial" w:hAnsi="Arial"/>
          <w:sz w:val="24"/>
          <w:lang w:eastAsia="ja-JP"/>
        </w:rPr>
        <w:tab/>
      </w:r>
      <w:r w:rsidRPr="00D27C8C">
        <w:rPr>
          <w:rFonts w:ascii="Arial" w:hAnsi="Arial"/>
          <w:i/>
          <w:sz w:val="24"/>
          <w:lang w:eastAsia="ja-JP"/>
        </w:rPr>
        <w:t>Phy-ParametersMRDC</w:t>
      </w:r>
    </w:p>
    <w:p w14:paraId="0DB7709B"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Phy-ParametersMRDC</w:t>
      </w:r>
      <w:r w:rsidRPr="00D27C8C">
        <w:rPr>
          <w:lang w:eastAsia="ja-JP"/>
        </w:rPr>
        <w:t xml:space="preserve"> is used to convey physical layer capabilities for MR-DC.</w:t>
      </w:r>
    </w:p>
    <w:p w14:paraId="5167A86C"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Phy-ParametersMRDC</w:t>
      </w:r>
      <w:r w:rsidRPr="00D27C8C">
        <w:rPr>
          <w:rFonts w:ascii="Arial" w:hAnsi="Arial"/>
          <w:b/>
          <w:lang w:eastAsia="ja-JP"/>
        </w:rPr>
        <w:t xml:space="preserve"> information element</w:t>
      </w:r>
    </w:p>
    <w:p w14:paraId="10B5275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10B2912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TAG-PHY-PARAMETERSMRDC-START</w:t>
      </w:r>
    </w:p>
    <w:p w14:paraId="2D77D55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93F753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Phy-ParametersMRDC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27FC0C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naics-Capability-List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(1..maxNrofNAICS-Entries))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NAICS-Capability-Entry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A1456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95310F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2BF0F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spCellPlacement                     CarrierAggregationVariant                                                   </w:t>
      </w:r>
      <w:r w:rsidRPr="00D27C8C">
        <w:rPr>
          <w:rFonts w:ascii="Courier New" w:hAnsi="Courier New"/>
          <w:noProof/>
          <w:color w:val="993366"/>
          <w:sz w:val="16"/>
          <w:lang w:eastAsia="en-GB"/>
        </w:rPr>
        <w:t>OPTIONAL</w:t>
      </w:r>
    </w:p>
    <w:p w14:paraId="36B4235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7BC2C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8F697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18-3b: Semi-statically configured LTE UL transmissions in all UL subframes not limited to tdm-pattern in case of TDD PCell</w:t>
      </w:r>
    </w:p>
    <w:p w14:paraId="371D1B5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tdd-PCellUL-TX-AllUL-Subframe-r16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2AE25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18-3a: Semi-statically configured LTE UL transmissions in all UL subframes not limited to tdm-pattern in case of FDD PCell</w:t>
      </w:r>
    </w:p>
    <w:p w14:paraId="1DDBE49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fdd-PCellUL-TX-AllUL-Subframe-r16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17DDF25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8A6B9E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F3621D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ABD0FE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NAICS-Capability-Entry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21889E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numberOfNAICS-CapableCC             </w:t>
      </w:r>
      <w:r w:rsidRPr="00D27C8C">
        <w:rPr>
          <w:rFonts w:ascii="Courier New" w:hAnsi="Courier New"/>
          <w:noProof/>
          <w:color w:val="993366"/>
          <w:sz w:val="16"/>
          <w:lang w:eastAsia="en-GB"/>
        </w:rPr>
        <w:t>INTEGER</w:t>
      </w:r>
      <w:r w:rsidRPr="00D27C8C">
        <w:rPr>
          <w:rFonts w:ascii="Courier New" w:hAnsi="Courier New"/>
          <w:noProof/>
          <w:sz w:val="16"/>
          <w:lang w:eastAsia="en-GB"/>
        </w:rPr>
        <w:t>(1..5),</w:t>
      </w:r>
    </w:p>
    <w:p w14:paraId="526F53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numberOfAggregatedPRB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{n50, n75, n100, n125, n150, n175, n200, n225,</w:t>
      </w:r>
    </w:p>
    <w:p w14:paraId="13E1A8F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n250, n275, n300, n350, n400, n450, n500, spare},</w:t>
      </w:r>
    </w:p>
    <w:p w14:paraId="531BD01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D09E8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035DFE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DDADD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TAG-PHY-PARAMETERSMRDC-STOP</w:t>
      </w:r>
    </w:p>
    <w:p w14:paraId="706CC5B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17EA86CE" w14:textId="77777777" w:rsidR="00D27C8C" w:rsidRPr="00D27C8C" w:rsidRDefault="00D27C8C" w:rsidP="00D27C8C">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C8C" w:rsidRPr="00D27C8C" w14:paraId="58C3C20F"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1B4247A8" w14:textId="77777777" w:rsidR="00D27C8C" w:rsidRPr="00D27C8C" w:rsidRDefault="00D27C8C" w:rsidP="00D27C8C">
            <w:pPr>
              <w:keepNext/>
              <w:keepLines/>
              <w:overflowPunct w:val="0"/>
              <w:autoSpaceDE w:val="0"/>
              <w:autoSpaceDN w:val="0"/>
              <w:adjustRightInd w:val="0"/>
              <w:spacing w:after="0"/>
              <w:jc w:val="center"/>
              <w:textAlignment w:val="baseline"/>
              <w:rPr>
                <w:rFonts w:ascii="Arial" w:hAnsi="Arial"/>
                <w:b/>
                <w:sz w:val="18"/>
                <w:szCs w:val="22"/>
                <w:lang w:eastAsia="sv-SE"/>
              </w:rPr>
            </w:pPr>
            <w:r w:rsidRPr="00D27C8C">
              <w:rPr>
                <w:rFonts w:ascii="Arial" w:hAnsi="Arial"/>
                <w:b/>
                <w:i/>
                <w:sz w:val="18"/>
                <w:szCs w:val="22"/>
                <w:lang w:eastAsia="sv-SE"/>
              </w:rPr>
              <w:t xml:space="preserve">PHY-ParametersMRDC </w:t>
            </w:r>
            <w:r w:rsidRPr="00D27C8C">
              <w:rPr>
                <w:rFonts w:ascii="Arial" w:hAnsi="Arial"/>
                <w:b/>
                <w:sz w:val="18"/>
                <w:szCs w:val="22"/>
                <w:lang w:eastAsia="sv-SE"/>
              </w:rPr>
              <w:t>field descriptions</w:t>
            </w:r>
          </w:p>
        </w:tc>
      </w:tr>
      <w:tr w:rsidR="00D27C8C" w:rsidRPr="00D27C8C" w14:paraId="44DD722C"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68F8A4F8"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szCs w:val="22"/>
                <w:lang w:eastAsia="sv-SE"/>
              </w:rPr>
            </w:pPr>
            <w:r w:rsidRPr="00D27C8C">
              <w:rPr>
                <w:rFonts w:ascii="Arial" w:hAnsi="Arial"/>
                <w:b/>
                <w:i/>
                <w:sz w:val="18"/>
                <w:szCs w:val="22"/>
                <w:lang w:eastAsia="sv-SE"/>
              </w:rPr>
              <w:t>naics-Capability-List</w:t>
            </w:r>
          </w:p>
          <w:p w14:paraId="25DDB109"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szCs w:val="22"/>
                <w:lang w:eastAsia="sv-SE"/>
              </w:rPr>
            </w:pPr>
            <w:r w:rsidRPr="00D27C8C">
              <w:rPr>
                <w:rFonts w:ascii="Arial" w:hAnsi="Arial"/>
                <w:sz w:val="18"/>
                <w:szCs w:val="22"/>
                <w:lang w:eastAsia="sv-SE"/>
              </w:rPr>
              <w:t>Indicates that UE in MR-DC supports NAICS as defined in TS 36.331 [10].</w:t>
            </w:r>
          </w:p>
        </w:tc>
      </w:tr>
    </w:tbl>
    <w:p w14:paraId="7E71DBE5" w14:textId="77777777" w:rsidR="00D27C8C" w:rsidRPr="00D27C8C" w:rsidRDefault="00D27C8C" w:rsidP="00D27C8C">
      <w:pPr>
        <w:overflowPunct w:val="0"/>
        <w:autoSpaceDE w:val="0"/>
        <w:autoSpaceDN w:val="0"/>
        <w:adjustRightInd w:val="0"/>
        <w:textAlignment w:val="baseline"/>
        <w:rPr>
          <w:lang w:eastAsia="ja-JP"/>
        </w:rPr>
      </w:pPr>
    </w:p>
    <w:p w14:paraId="710DDF31"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sz w:val="24"/>
          <w:lang w:eastAsia="ja-JP"/>
        </w:rPr>
        <w:t>Phy-ParametersSharedSpectrumChAccess</w:t>
      </w:r>
    </w:p>
    <w:p w14:paraId="3C385682"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Phy-ParametersSharedSpectrumChAccess</w:t>
      </w:r>
      <w:r w:rsidRPr="00D27C8C">
        <w:rPr>
          <w:lang w:eastAsia="ja-JP"/>
        </w:rPr>
        <w:t xml:space="preserve"> is used to convey the physical layer capabilities specific for shared spectrum channel access.</w:t>
      </w:r>
    </w:p>
    <w:p w14:paraId="585B8EDE"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Phy-ParametersSharedSpectrumChAccess</w:t>
      </w:r>
      <w:r w:rsidRPr="00D27C8C">
        <w:rPr>
          <w:rFonts w:ascii="Arial" w:hAnsi="Arial"/>
          <w:b/>
          <w:lang w:eastAsia="ja-JP"/>
        </w:rPr>
        <w:t xml:space="preserve"> information element</w:t>
      </w:r>
    </w:p>
    <w:p w14:paraId="4B84CC1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4096685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TAG-PHY-PARAMETERSSHAREDSPECTRUMCHACCESS-START</w:t>
      </w:r>
    </w:p>
    <w:p w14:paraId="652DD7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AB419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Phy-ParametersSharedSpectrumChAccess-r16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A52F4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lastRenderedPageBreak/>
        <w:t xml:space="preserve">    </w:t>
      </w:r>
      <w:r w:rsidRPr="00D27C8C">
        <w:rPr>
          <w:rFonts w:ascii="Courier New" w:hAnsi="Courier New"/>
          <w:noProof/>
          <w:color w:val="808080"/>
          <w:sz w:val="16"/>
          <w:lang w:eastAsia="en-GB"/>
        </w:rPr>
        <w:t>-- 10-32 (1-2): SS block based SINR measurement (SS-SINR) for unlicensed spectrum</w:t>
      </w:r>
    </w:p>
    <w:p w14:paraId="3B8D2C4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ss-SINR-Meas-r16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1E7A91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-- 10-33 (2-32a): Semi-persistent CSI report on PUCCH for unlicensed spectrum</w:t>
      </w:r>
    </w:p>
    <w:p w14:paraId="1F4F55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sp-CSI-ReportPUCCH-r16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18D815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-- 10-33a (2-32b): Semi-persistent CSI report on PUSCH for unlicensed spectrum</w:t>
      </w:r>
    </w:p>
    <w:p w14:paraId="6CA847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sp-CSI-ReportPUSCH-r16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ECA7E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-- 10-34 (3-6): Dynamic SFI monitoring for unlicensed spectrum</w:t>
      </w:r>
    </w:p>
    <w:p w14:paraId="09522F5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dynamicSFI-r16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0EF9B3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-- 10-35c (4-19c): SR/HARQ-ACK/CSI multiplexing once per slot using a PUCCH (or HARQ-ACK/CSI piggybacked on a PUSCH) when SR/HARQ-</w:t>
      </w:r>
    </w:p>
    <w:p w14:paraId="732248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ACK/CSI are supposed to be sent with different starting symbols in a slot for unlicensed spectrum</w:t>
      </w:r>
    </w:p>
    <w:p w14:paraId="054BCBF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-- 10-35 (4-19): SR/HARQ-ACK/CSI multiplexing once per slot using a PUCCH (or HARQ-ACK/CSI piggybacked on a PUSCH) when SR/HARQ-</w:t>
      </w:r>
    </w:p>
    <w:p w14:paraId="47DC09B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ACK/CSI are supposed to be sent with the same starting symbol on the PUCCH resources in a slot for unlicensed spectrum</w:t>
      </w:r>
    </w:p>
    <w:p w14:paraId="5F6D5C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mux-SR-HARQ-ACK-CSI-PUCCH-OncePerSlot-r16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1768BD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sameSymbol-r16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BDE4D0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diffSymbol-r16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5A3DF4A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5DFEB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-- 10-35a (4-19a): Overlapping PUCCH resources have different starting symbols in a slot for unlicensed spectrum</w:t>
      </w:r>
    </w:p>
    <w:p w14:paraId="4A478F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mux-SR-HARQ-ACK-PUCCH-r16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66B6B5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-- 10-35b (4-19b): SR/HARQ-ACK/CSI multiplexing more than once per slot using a PUCCH (or HARQ-ACK/CSI piggybacked on a PUSCH) when</w:t>
      </w:r>
    </w:p>
    <w:p w14:paraId="5202F78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SR/HARQ ACK/CSI are supposed to be sent with the same or different starting symbol in a slot for unlicensed spectrum</w:t>
      </w:r>
    </w:p>
    <w:p w14:paraId="56DEAB9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mux-SR-HARQ-ACK-CSI-PUCCH-MultiPerSlot-r16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76AA1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-- 10-36 (4-28): HARQ-ACK multiplexing on PUSCH with different PUCCH/PUSCH starting OFDM symbols for unlicensed spectrum</w:t>
      </w:r>
    </w:p>
    <w:p w14:paraId="10BD6C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mux-HARQ-ACK-PUSCH-DiffSymbol-r16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DEE38E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-- 10-37 (4-23): Repetitions for PUCCH format 1, 3, and 4 over multiple slots with K = 2, 4, 8 for unlicensed spectrum</w:t>
      </w:r>
    </w:p>
    <w:p w14:paraId="4708C5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pucch-Repetition-F1-3-4-r16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691E2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-- 10-38 (5-14): Type 1 configured PUSCH repetitions over multiple slots for unlicensed spectrum</w:t>
      </w:r>
    </w:p>
    <w:p w14:paraId="15ABAA9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type1-PUSCH-RepetitionMultiSlots-r16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5BB0A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-- 10-39 (5-16): Type 2 configured PUSCH repetitions over multiple slots for unlicensed spectrum</w:t>
      </w:r>
    </w:p>
    <w:p w14:paraId="2381BB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type2-PUSCH-RepetitionMultiSlots-r16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2FF700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-- 10-40 (5-17): PUSCH repetitions over multiple slots for unlicensed spectrum</w:t>
      </w:r>
    </w:p>
    <w:p w14:paraId="5C78AD6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pusch-RepetitionMultiSlots-r16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CA231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-- 10-40a (5-17a): PDSCH repetitions over multiple slots for unlicensed spectrum</w:t>
      </w:r>
    </w:p>
    <w:p w14:paraId="154BFBC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pdsch-RepetitionMultiSlots-r16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F05B51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-- 10-41 (5-18): DL SPS</w:t>
      </w:r>
    </w:p>
    <w:p w14:paraId="3901F48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downlinkSPS-r16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B0D999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-- 10-42 (5-19): Type 1 Configured UL grant</w:t>
      </w:r>
    </w:p>
    <w:p w14:paraId="73CAB7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configuredUL-GrantType1-r16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2F2AF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-- 10-43 (5-20): Type 2 Configured UL grant</w:t>
      </w:r>
    </w:p>
    <w:p w14:paraId="73443E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configuredUL-GrantType2-r16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C25905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-- 10-44 (5-21): Pre-emption indication for DL</w:t>
      </w:r>
    </w:p>
    <w:p w14:paraId="681F78F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pre-EmptIndication-DL-r16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A70F61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A9CF5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729308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DCCE33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TAG-PHY-PARAMETERSSHAREDSPECTRUMCHACCESS-STOP</w:t>
      </w:r>
    </w:p>
    <w:p w14:paraId="0834D6C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6E211D95" w14:textId="77777777" w:rsidR="00D27C8C" w:rsidRPr="00D27C8C" w:rsidRDefault="00D27C8C" w:rsidP="00D27C8C">
      <w:pPr>
        <w:overflowPunct w:val="0"/>
        <w:autoSpaceDE w:val="0"/>
        <w:autoSpaceDN w:val="0"/>
        <w:adjustRightInd w:val="0"/>
        <w:textAlignment w:val="baseline"/>
        <w:rPr>
          <w:lang w:eastAsia="ja-JP"/>
        </w:rPr>
      </w:pPr>
    </w:p>
    <w:p w14:paraId="0778D64B"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lastRenderedPageBreak/>
        <w:t>–</w:t>
      </w:r>
      <w:r w:rsidRPr="00D27C8C">
        <w:rPr>
          <w:rFonts w:ascii="Arial" w:hAnsi="Arial"/>
          <w:sz w:val="24"/>
          <w:lang w:eastAsia="ja-JP"/>
        </w:rPr>
        <w:tab/>
        <w:t>PosSRS-RRC-Inactive-OutsideInitialUL-BWP-r17</w:t>
      </w:r>
    </w:p>
    <w:p w14:paraId="41C1A3C8" w14:textId="77777777" w:rsidR="00D27C8C" w:rsidRPr="00D27C8C" w:rsidRDefault="00D27C8C" w:rsidP="00D27C8C">
      <w:pPr>
        <w:overflowPunct w:val="0"/>
        <w:autoSpaceDE w:val="0"/>
        <w:autoSpaceDN w:val="0"/>
        <w:adjustRightInd w:val="0"/>
        <w:textAlignment w:val="baseline"/>
        <w:rPr>
          <w:i/>
          <w:iCs/>
          <w:lang w:eastAsia="ja-JP"/>
        </w:rPr>
      </w:pPr>
      <w:r w:rsidRPr="00D27C8C">
        <w:rPr>
          <w:lang w:eastAsia="ja-JP"/>
        </w:rPr>
        <w:t xml:space="preserve">The IE </w:t>
      </w:r>
      <w:r w:rsidRPr="00D27C8C">
        <w:rPr>
          <w:i/>
          <w:lang w:eastAsia="ja-JP"/>
        </w:rPr>
        <w:t xml:space="preserve">PosSRS-RRC-Inactive-OutsideInitialUL-BWP-r17 </w:t>
      </w:r>
      <w:r w:rsidRPr="00D27C8C">
        <w:rPr>
          <w:lang w:eastAsia="ja-JP"/>
        </w:rPr>
        <w:t>is used to convey the capabilities supported by the UE for Positioning SRS transmission in RRC_INACTIVE state configured outside initial UL BWP.</w:t>
      </w:r>
    </w:p>
    <w:p w14:paraId="3CB513C3"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iCs/>
          <w:lang w:eastAsia="ja-JP"/>
        </w:rPr>
        <w:t>PosSRS-RRC-Inactive-OutsideInitialUL-BWP</w:t>
      </w:r>
      <w:r w:rsidRPr="00D27C8C">
        <w:rPr>
          <w:rFonts w:ascii="Arial" w:hAnsi="Arial"/>
          <w:b/>
          <w:lang w:eastAsia="ja-JP"/>
        </w:rPr>
        <w:t xml:space="preserve"> </w:t>
      </w:r>
      <w:r w:rsidRPr="00D27C8C">
        <w:rPr>
          <w:rFonts w:ascii="Arial" w:hAnsi="Arial"/>
          <w:b/>
          <w:iCs/>
          <w:lang w:eastAsia="ja-JP"/>
        </w:rPr>
        <w:t>information element</w:t>
      </w:r>
    </w:p>
    <w:p w14:paraId="09C3ED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3C6B6F9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TAG-POSSRS-RRC-INACTIVE-OUTSIDEINITIALUL-BWP-START</w:t>
      </w:r>
    </w:p>
    <w:p w14:paraId="00A58E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A6669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PosSRS-RRC-Inactive-OutsideInitialUL-BWP-r17::=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5FAD1C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27-15b: Positioning SRS transmission in RRC_INACTIVE state configured outside initial UL BWP</w:t>
      </w:r>
    </w:p>
    <w:p w14:paraId="324E06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maxSRSposBandwidthForEachSCS-withinCC-FR1-r17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{bw5, bw10, bw15, bw20, bw25, bw30, bw35, bw40,</w:t>
      </w:r>
    </w:p>
    <w:p w14:paraId="76537C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bw45, bw50, bw60, bw70, bw80, bw90, bw100}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BDF08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maxSRSposBandwidthForEachSCS-withinCC-FR2-r17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{bw50, bw100, bw200, bw400}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65F25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maxNumOfSRSposResourceSets-r17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 n12, n16}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B3D263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maxNumOfPeriodicSRSposResources-r17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 n16, n32, n64}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3F0FBE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maxNumOfPeriodicSRSposResourcesPerSlot-r17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n3, n4, n5, n6, n8, n10, n12, n14}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EFBBB2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differentNumerologyBetweenSRSposAndInitialBWP-r17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A48C8D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srsPosWithoutRestrictionOnBWP-r17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54D1CE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maxNumOfPeriodicAndSemipersistentSRSposResources-r17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 n16, n32, n64}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A5A59A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maxNumOfPeriodicAndSemipersistentSRSposResourcesPerSlot-r17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n3, n4, n5, n6, n8, n10, n12, n14}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72E3B3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differentCenterFreqBetweenSRSposAndInitialBWP-r17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3A204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switchingTimeSRS-TX-OtherTX-r17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{us100, us140, us200, us300, us500}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982F9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27-15c: Support of positioning SRS transmission in RRC_INACTIVE state outside initial BWP with semi-persistent SRS</w:t>
      </w:r>
    </w:p>
    <w:p w14:paraId="20AFA6A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maxNumOfSemiPersistentSRSposResources-r17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 n16, n32, n64}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D981BC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maxNumOfSemiPersistentSRSposResourcesPerSlot-r17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n3, n4, n5, n6, n8, n10, n12, n14}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F6D3D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CCF3D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7585DC9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B6C96B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TAG-POSSRS-RRC-INACTIVE-OUTSIDEINITIALUL-BWP-STOP</w:t>
      </w:r>
    </w:p>
    <w:p w14:paraId="7FDF196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2CDFBC8C" w14:textId="77777777" w:rsidR="00D27C8C" w:rsidRPr="00D27C8C" w:rsidRDefault="00D27C8C" w:rsidP="00D27C8C">
      <w:pPr>
        <w:overflowPunct w:val="0"/>
        <w:autoSpaceDE w:val="0"/>
        <w:autoSpaceDN w:val="0"/>
        <w:adjustRightInd w:val="0"/>
        <w:textAlignment w:val="baseline"/>
        <w:rPr>
          <w:lang w:eastAsia="ja-JP"/>
        </w:rPr>
      </w:pPr>
    </w:p>
    <w:p w14:paraId="1E511F34"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i/>
          <w:iCs/>
          <w:sz w:val="24"/>
          <w:lang w:eastAsia="ja-JP"/>
        </w:rPr>
      </w:pPr>
      <w:r w:rsidRPr="00D27C8C">
        <w:rPr>
          <w:rFonts w:ascii="Arial" w:hAnsi="Arial"/>
          <w:i/>
          <w:iCs/>
          <w:sz w:val="24"/>
          <w:lang w:eastAsia="ja-JP"/>
        </w:rPr>
        <w:t>–</w:t>
      </w:r>
      <w:r w:rsidRPr="00D27C8C">
        <w:rPr>
          <w:rFonts w:ascii="Arial" w:hAnsi="Arial"/>
          <w:i/>
          <w:iCs/>
          <w:sz w:val="24"/>
          <w:lang w:eastAsia="ja-JP"/>
        </w:rPr>
        <w:tab/>
        <w:t>PowSav-Parameters</w:t>
      </w:r>
    </w:p>
    <w:p w14:paraId="2926C74A"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PowSav-Parameters</w:t>
      </w:r>
      <w:r w:rsidRPr="00D27C8C">
        <w:rPr>
          <w:lang w:eastAsia="ja-JP"/>
        </w:rPr>
        <w:t xml:space="preserve"> </w:t>
      </w:r>
      <w:proofErr w:type="gramStart"/>
      <w:r w:rsidRPr="00D27C8C">
        <w:rPr>
          <w:lang w:eastAsia="ja-JP"/>
        </w:rPr>
        <w:t>is</w:t>
      </w:r>
      <w:proofErr w:type="gramEnd"/>
      <w:r w:rsidRPr="00D27C8C">
        <w:rPr>
          <w:lang w:eastAsia="ja-JP"/>
        </w:rPr>
        <w:t xml:space="preserve"> used to convey the capabilities supported by the UE for the power saving preferences.</w:t>
      </w:r>
    </w:p>
    <w:p w14:paraId="4FB81A9A"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i/>
          <w:lang w:eastAsia="ja-JP"/>
        </w:rPr>
      </w:pPr>
      <w:r w:rsidRPr="00D27C8C">
        <w:rPr>
          <w:rFonts w:ascii="Arial" w:hAnsi="Arial"/>
          <w:b/>
          <w:i/>
          <w:lang w:eastAsia="ja-JP"/>
        </w:rPr>
        <w:t>PowSav-</w:t>
      </w:r>
      <w:proofErr w:type="gramStart"/>
      <w:r w:rsidRPr="00D27C8C">
        <w:rPr>
          <w:rFonts w:ascii="Arial" w:hAnsi="Arial"/>
          <w:b/>
          <w:i/>
          <w:lang w:eastAsia="ja-JP"/>
        </w:rPr>
        <w:t>Parameters</w:t>
      </w:r>
      <w:proofErr w:type="gramEnd"/>
      <w:r w:rsidRPr="00D27C8C">
        <w:rPr>
          <w:rFonts w:ascii="Arial" w:hAnsi="Arial"/>
          <w:b/>
          <w:i/>
          <w:lang w:eastAsia="ja-JP"/>
        </w:rPr>
        <w:t xml:space="preserve"> </w:t>
      </w:r>
      <w:r w:rsidRPr="00D27C8C">
        <w:rPr>
          <w:rFonts w:ascii="Arial" w:hAnsi="Arial"/>
          <w:b/>
          <w:iCs/>
          <w:lang w:eastAsia="ja-JP"/>
        </w:rPr>
        <w:t>information element</w:t>
      </w:r>
    </w:p>
    <w:p w14:paraId="64E1730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380732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TAG-POWSAV-PARAMETERS-START</w:t>
      </w:r>
    </w:p>
    <w:p w14:paraId="0727749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FB0A6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PowSav-Parameters-r16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6F596A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powSav-ParametersCommon-r16               PowSav-ParametersCommon-r16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6A069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powSav-ParametersFRX-Diff-r16             PowSav-ParametersFRX-Diff-r16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2EA9A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D38A92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1BD4BE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614B7F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PowSav-Parameters-v1700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3E3B9D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powSav-ParametersFR2-2-r17      PowSav-ParametersFR2-2-r17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25DE91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7C3EBB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0237064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3F8A51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PowSav-ParametersCommon-r16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4E322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drx-Preference-r16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8BA039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maxCC-Preference-r16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3285C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releasePreference-r16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E6E674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19-4a: UE assistance information</w:t>
      </w:r>
    </w:p>
    <w:p w14:paraId="1C7D437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minSchedulingOffsetPreference-r16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C9143D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BE5016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B7476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DEF5C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PowSav-ParametersFRX-Diff-r16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2B7E4F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maxBW-Preference-r16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3D75E2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maxMIMO-LayerPreference-r16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844AFA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E13793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C1D8A1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446A7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PowSav-ParametersFR2-2-r17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599DC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maxBW-Preference-r17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AAED9E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maxMIMO-LayerPreference-r17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0E9393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E45FB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DD51B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38251D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TAG-POWSAV-PARAMETERS-STOP</w:t>
      </w:r>
    </w:p>
    <w:p w14:paraId="59899F5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0FB35D7F" w14:textId="77777777" w:rsidR="00D27C8C" w:rsidRPr="00D27C8C" w:rsidRDefault="00D27C8C" w:rsidP="00D27C8C">
      <w:pPr>
        <w:overflowPunct w:val="0"/>
        <w:autoSpaceDE w:val="0"/>
        <w:autoSpaceDN w:val="0"/>
        <w:adjustRightInd w:val="0"/>
        <w:textAlignment w:val="baseline"/>
        <w:rPr>
          <w:lang w:eastAsia="ja-JP"/>
        </w:rPr>
      </w:pPr>
    </w:p>
    <w:p w14:paraId="6F169924"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noProof/>
          <w:sz w:val="24"/>
          <w:lang w:eastAsia="ja-JP"/>
        </w:rPr>
        <w:t>ProcessingParameters</w:t>
      </w:r>
    </w:p>
    <w:p w14:paraId="50FDE945"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ProcessingParameters</w:t>
      </w:r>
      <w:r w:rsidRPr="00D27C8C">
        <w:rPr>
          <w:lang w:eastAsia="ja-JP"/>
        </w:rPr>
        <w:t xml:space="preserve"> is used to indicate PDSCH/PUSCH processing capabilities supported by the UE.</w:t>
      </w:r>
    </w:p>
    <w:p w14:paraId="37EAEB30"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ProcessingParameters</w:t>
      </w:r>
      <w:r w:rsidRPr="00D27C8C">
        <w:rPr>
          <w:rFonts w:ascii="Arial" w:hAnsi="Arial"/>
          <w:b/>
          <w:lang w:eastAsia="ja-JP"/>
        </w:rPr>
        <w:t xml:space="preserve"> information element</w:t>
      </w:r>
    </w:p>
    <w:p w14:paraId="4A4D52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135840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TAG-PROCESSINGPARAMETERS-START</w:t>
      </w:r>
    </w:p>
    <w:p w14:paraId="3BC1A2B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E8C35E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ProcessingParameters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3FC963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w:t>
      </w:r>
      <w:r w:rsidRPr="00D27C8C">
        <w:rPr>
          <w:rFonts w:ascii="Courier New" w:hAnsi="Courier New"/>
          <w:noProof/>
          <w:sz w:val="16"/>
          <w:lang w:eastAsia="en-GB"/>
        </w:rPr>
        <w:t xml:space="preserve">fallback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{sc, cap1-only},</w:t>
      </w:r>
    </w:p>
    <w:p w14:paraId="7C1B97C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eastAsia="MS Mincho" w:hAnsi="Courier New"/>
          <w:noProof/>
          <w:sz w:val="16"/>
          <w:lang w:eastAsia="en-GB"/>
        </w:rPr>
        <w:t xml:space="preserve">    differentTB-PerSlot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99A279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upto1                          NumberOfCarriers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9EDF9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upto2                          NumberOfCarriers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9995DF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upto4                          NumberOfCarriers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BB6FCB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upto7                          NumberOfCarriers                    </w:t>
      </w:r>
      <w:r w:rsidRPr="00D27C8C">
        <w:rPr>
          <w:rFonts w:ascii="Courier New" w:hAnsi="Courier New"/>
          <w:noProof/>
          <w:color w:val="993366"/>
          <w:sz w:val="16"/>
          <w:lang w:eastAsia="en-GB"/>
        </w:rPr>
        <w:t>OPTIONAL</w:t>
      </w:r>
    </w:p>
    <w:p w14:paraId="060AAC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 </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p>
    <w:p w14:paraId="6277AD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w:t>
      </w:r>
    </w:p>
    <w:p w14:paraId="244D3F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28AD4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eastAsia="MS Mincho" w:hAnsi="Courier New"/>
          <w:noProof/>
          <w:sz w:val="16"/>
          <w:lang w:eastAsia="en-GB"/>
        </w:rPr>
        <w:t xml:space="preserve">NumberOfCarriers ::=    </w:t>
      </w:r>
      <w:r w:rsidRPr="00D27C8C">
        <w:rPr>
          <w:rFonts w:ascii="Courier New" w:eastAsia="MS Mincho" w:hAnsi="Courier New"/>
          <w:noProof/>
          <w:color w:val="993366"/>
          <w:sz w:val="16"/>
          <w:lang w:eastAsia="en-GB"/>
        </w:rPr>
        <w:t>INTEGER</w:t>
      </w:r>
      <w:r w:rsidRPr="00D27C8C">
        <w:rPr>
          <w:rFonts w:ascii="Courier New" w:eastAsia="MS Mincho" w:hAnsi="Courier New"/>
          <w:noProof/>
          <w:sz w:val="16"/>
          <w:lang w:eastAsia="en-GB"/>
        </w:rPr>
        <w:t xml:space="preserve"> (1..16)</w:t>
      </w:r>
    </w:p>
    <w:p w14:paraId="6304C7F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97761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TAG-PROCESSINGPARAMETERS-STOP</w:t>
      </w:r>
    </w:p>
    <w:p w14:paraId="03D2731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lastRenderedPageBreak/>
        <w:t>-- ASN1STOP</w:t>
      </w:r>
    </w:p>
    <w:p w14:paraId="3B96AEAC" w14:textId="77777777" w:rsidR="00D27C8C" w:rsidRPr="00D27C8C" w:rsidRDefault="00D27C8C" w:rsidP="00D27C8C">
      <w:pPr>
        <w:overflowPunct w:val="0"/>
        <w:autoSpaceDE w:val="0"/>
        <w:autoSpaceDN w:val="0"/>
        <w:adjustRightInd w:val="0"/>
        <w:textAlignment w:val="baseline"/>
        <w:rPr>
          <w:ins w:id="974" w:author="NR_pos_enh-Core-v2" w:date="2022-08-26T21:02:00Z"/>
          <w:lang w:eastAsia="ja-JP"/>
        </w:rPr>
      </w:pPr>
    </w:p>
    <w:p w14:paraId="06981261" w14:textId="71E927C0" w:rsidR="00E26D61" w:rsidRPr="00D27C8C" w:rsidRDefault="00E26D61" w:rsidP="00E26D61">
      <w:pPr>
        <w:keepNext/>
        <w:keepLines/>
        <w:overflowPunct w:val="0"/>
        <w:autoSpaceDE w:val="0"/>
        <w:autoSpaceDN w:val="0"/>
        <w:adjustRightInd w:val="0"/>
        <w:spacing w:before="120"/>
        <w:ind w:left="1418" w:hanging="1418"/>
        <w:textAlignment w:val="baseline"/>
        <w:outlineLvl w:val="3"/>
        <w:rPr>
          <w:ins w:id="975" w:author="NR_pos_enh-Core-v2" w:date="2022-08-26T21:02:00Z"/>
          <w:rFonts w:ascii="Arial" w:hAnsi="Arial"/>
          <w:sz w:val="24"/>
          <w:lang w:eastAsia="ja-JP"/>
        </w:rPr>
      </w:pPr>
      <w:ins w:id="976" w:author="NR_pos_enh-Core-v2" w:date="2022-08-26T21:02:00Z">
        <w:r w:rsidRPr="00D27C8C">
          <w:rPr>
            <w:rFonts w:ascii="Arial" w:hAnsi="Arial"/>
            <w:sz w:val="24"/>
            <w:lang w:eastAsia="ja-JP"/>
          </w:rPr>
          <w:t>–</w:t>
        </w:r>
        <w:r w:rsidRPr="00D27C8C">
          <w:rPr>
            <w:rFonts w:ascii="Arial" w:hAnsi="Arial"/>
            <w:sz w:val="24"/>
            <w:lang w:eastAsia="ja-JP"/>
          </w:rPr>
          <w:tab/>
        </w:r>
      </w:ins>
      <w:ins w:id="977" w:author="NR_pos_enh-Core-v2" w:date="2022-08-26T21:03:00Z">
        <w:r w:rsidR="006171BB" w:rsidRPr="006171BB">
          <w:rPr>
            <w:rFonts w:ascii="Arial" w:hAnsi="Arial"/>
            <w:i/>
            <w:noProof/>
            <w:sz w:val="24"/>
            <w:lang w:eastAsia="ja-JP"/>
          </w:rPr>
          <w:t>PRS-ProcessingCapabilityOutsideMGinPPWperTy</w:t>
        </w:r>
        <w:commentRangeStart w:id="978"/>
        <w:r w:rsidR="006171BB" w:rsidRPr="006171BB">
          <w:rPr>
            <w:rFonts w:ascii="Arial" w:hAnsi="Arial"/>
            <w:i/>
            <w:noProof/>
            <w:sz w:val="24"/>
            <w:lang w:eastAsia="ja-JP"/>
          </w:rPr>
          <w:t>pe</w:t>
        </w:r>
      </w:ins>
      <w:commentRangeEnd w:id="978"/>
      <w:ins w:id="979" w:author="NR_pos_enh-Core-v2" w:date="2022-08-26T21:11:00Z">
        <w:r w:rsidR="009401C2">
          <w:rPr>
            <w:rStyle w:val="CommentReference"/>
          </w:rPr>
          <w:commentReference w:id="978"/>
        </w:r>
      </w:ins>
    </w:p>
    <w:p w14:paraId="1305B974" w14:textId="59D06361" w:rsidR="00E26D61" w:rsidRPr="00D27C8C" w:rsidRDefault="00E26D61" w:rsidP="00E26D61">
      <w:pPr>
        <w:overflowPunct w:val="0"/>
        <w:autoSpaceDE w:val="0"/>
        <w:autoSpaceDN w:val="0"/>
        <w:adjustRightInd w:val="0"/>
        <w:textAlignment w:val="baseline"/>
        <w:rPr>
          <w:ins w:id="980" w:author="NR_pos_enh-Core-v2" w:date="2022-08-26T21:02:00Z"/>
          <w:lang w:eastAsia="ja-JP"/>
        </w:rPr>
      </w:pPr>
      <w:ins w:id="981" w:author="NR_pos_enh-Core-v2" w:date="2022-08-26T21:02:00Z">
        <w:r w:rsidRPr="00D27C8C">
          <w:rPr>
            <w:lang w:eastAsia="ja-JP"/>
          </w:rPr>
          <w:t xml:space="preserve">The IE </w:t>
        </w:r>
      </w:ins>
      <w:ins w:id="982" w:author="NR_pos_enh-Core-v2" w:date="2022-08-26T21:03:00Z">
        <w:r w:rsidR="006171BB" w:rsidRPr="006171BB">
          <w:rPr>
            <w:i/>
            <w:lang w:eastAsia="ja-JP"/>
          </w:rPr>
          <w:t>PRS-ProcessingCapabilityOutsideMGinPPWperType</w:t>
        </w:r>
        <w:r w:rsidR="006171BB">
          <w:rPr>
            <w:i/>
            <w:lang w:eastAsia="ja-JP"/>
          </w:rPr>
          <w:t xml:space="preserve"> </w:t>
        </w:r>
      </w:ins>
      <w:ins w:id="983" w:author="NR_pos_enh-Core-v2" w:date="2022-08-26T21:02:00Z">
        <w:r w:rsidRPr="00D27C8C">
          <w:rPr>
            <w:lang w:eastAsia="ja-JP"/>
          </w:rPr>
          <w:t xml:space="preserve">is used to indicate </w:t>
        </w:r>
      </w:ins>
      <w:ins w:id="984" w:author="NR_pos_enh-Core-v2" w:date="2022-08-26T21:03:00Z">
        <w:r w:rsidR="002B3D9E" w:rsidRPr="002B3D9E">
          <w:rPr>
            <w:lang w:eastAsia="ja-JP"/>
          </w:rPr>
          <w:t xml:space="preserve">DL PRS Processing Capability outside MG </w:t>
        </w:r>
      </w:ins>
      <w:ins w:id="985" w:author="NR_pos_enh-Core-v2" w:date="2022-08-26T21:02:00Z">
        <w:r w:rsidRPr="00D27C8C">
          <w:rPr>
            <w:lang w:eastAsia="ja-JP"/>
          </w:rPr>
          <w:t>capabilities supported by the UE.</w:t>
        </w:r>
      </w:ins>
    </w:p>
    <w:p w14:paraId="5DA8630B" w14:textId="31A7B292" w:rsidR="00E26D61" w:rsidRPr="00D27C8C" w:rsidRDefault="00B845B4" w:rsidP="00E26D61">
      <w:pPr>
        <w:keepNext/>
        <w:keepLines/>
        <w:overflowPunct w:val="0"/>
        <w:autoSpaceDE w:val="0"/>
        <w:autoSpaceDN w:val="0"/>
        <w:adjustRightInd w:val="0"/>
        <w:spacing w:before="60"/>
        <w:jc w:val="center"/>
        <w:textAlignment w:val="baseline"/>
        <w:rPr>
          <w:ins w:id="986" w:author="NR_pos_enh-Core-v2" w:date="2022-08-26T21:02:00Z"/>
          <w:rFonts w:ascii="Arial" w:hAnsi="Arial"/>
          <w:b/>
          <w:lang w:eastAsia="ja-JP"/>
        </w:rPr>
      </w:pPr>
      <w:ins w:id="987" w:author="NR_pos_enh-Core-v2" w:date="2022-08-26T21:03:00Z">
        <w:r w:rsidRPr="00B845B4">
          <w:rPr>
            <w:rFonts w:ascii="Arial" w:hAnsi="Arial"/>
            <w:b/>
            <w:i/>
            <w:lang w:eastAsia="ja-JP"/>
          </w:rPr>
          <w:t>PRS-ProcessingCapabilityOutsideMGinPPWperType</w:t>
        </w:r>
      </w:ins>
      <w:ins w:id="988" w:author="NR_pos_enh-Core-v2" w:date="2022-08-26T21:02:00Z">
        <w:r w:rsidR="00E26D61" w:rsidRPr="00D27C8C">
          <w:rPr>
            <w:rFonts w:ascii="Arial" w:hAnsi="Arial"/>
            <w:b/>
            <w:lang w:eastAsia="ja-JP"/>
          </w:rPr>
          <w:t xml:space="preserve"> information element</w:t>
        </w:r>
      </w:ins>
    </w:p>
    <w:p w14:paraId="1FEC76EA" w14:textId="77777777" w:rsidR="00E26D61" w:rsidRPr="00D27C8C" w:rsidRDefault="00E26D61" w:rsidP="00E26D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9" w:author="NR_pos_enh-Core-v2" w:date="2022-08-26T21:02:00Z"/>
          <w:rFonts w:ascii="Courier New" w:hAnsi="Courier New"/>
          <w:noProof/>
          <w:color w:val="808080"/>
          <w:sz w:val="16"/>
          <w:lang w:eastAsia="en-GB"/>
        </w:rPr>
      </w:pPr>
      <w:ins w:id="990" w:author="NR_pos_enh-Core-v2" w:date="2022-08-26T21:02:00Z">
        <w:r w:rsidRPr="00D27C8C">
          <w:rPr>
            <w:rFonts w:ascii="Courier New" w:hAnsi="Courier New"/>
            <w:noProof/>
            <w:color w:val="808080"/>
            <w:sz w:val="16"/>
            <w:lang w:eastAsia="en-GB"/>
          </w:rPr>
          <w:t>-- ASN1START</w:t>
        </w:r>
      </w:ins>
    </w:p>
    <w:p w14:paraId="4D9AA149" w14:textId="5FD010F0" w:rsidR="00E26D61" w:rsidRPr="00D27C8C" w:rsidRDefault="00E26D61" w:rsidP="00E26D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1" w:author="NR_pos_enh-Core-v2" w:date="2022-08-26T21:02:00Z"/>
          <w:rFonts w:ascii="Courier New" w:hAnsi="Courier New"/>
          <w:noProof/>
          <w:color w:val="808080"/>
          <w:sz w:val="16"/>
          <w:lang w:eastAsia="en-GB"/>
        </w:rPr>
      </w:pPr>
      <w:ins w:id="992" w:author="NR_pos_enh-Core-v2" w:date="2022-08-26T21:02:00Z">
        <w:r w:rsidRPr="00D27C8C">
          <w:rPr>
            <w:rFonts w:ascii="Courier New" w:hAnsi="Courier New"/>
            <w:noProof/>
            <w:color w:val="808080"/>
            <w:sz w:val="16"/>
            <w:lang w:eastAsia="en-GB"/>
          </w:rPr>
          <w:t>-- TAG-</w:t>
        </w:r>
      </w:ins>
      <w:ins w:id="993" w:author="NR_pos_enh-Core-v2" w:date="2022-08-26T21:04:00Z">
        <w:r w:rsidR="00B845B4" w:rsidRPr="00B845B4">
          <w:rPr>
            <w:rFonts w:ascii="Courier New" w:hAnsi="Courier New"/>
            <w:noProof/>
            <w:color w:val="808080"/>
            <w:sz w:val="16"/>
            <w:lang w:eastAsia="en-GB"/>
          </w:rPr>
          <w:t>PRS-P</w:t>
        </w:r>
        <w:r w:rsidR="00B845B4">
          <w:rPr>
            <w:rFonts w:ascii="Courier New" w:hAnsi="Courier New"/>
            <w:noProof/>
            <w:color w:val="808080"/>
            <w:sz w:val="16"/>
            <w:lang w:eastAsia="en-GB"/>
          </w:rPr>
          <w:t>ROCESSINGCAPABILITY</w:t>
        </w:r>
        <w:r w:rsidR="00B845B4" w:rsidRPr="00B845B4">
          <w:rPr>
            <w:rFonts w:ascii="Courier New" w:hAnsi="Courier New"/>
            <w:noProof/>
            <w:color w:val="808080"/>
            <w:sz w:val="16"/>
            <w:lang w:eastAsia="en-GB"/>
          </w:rPr>
          <w:t>O</w:t>
        </w:r>
        <w:r w:rsidR="00B845B4">
          <w:rPr>
            <w:rFonts w:ascii="Courier New" w:hAnsi="Courier New"/>
            <w:noProof/>
            <w:color w:val="808080"/>
            <w:sz w:val="16"/>
            <w:lang w:eastAsia="en-GB"/>
          </w:rPr>
          <w:t>UTSIDE</w:t>
        </w:r>
        <w:r w:rsidR="00B845B4" w:rsidRPr="00B845B4">
          <w:rPr>
            <w:rFonts w:ascii="Courier New" w:hAnsi="Courier New"/>
            <w:noProof/>
            <w:color w:val="808080"/>
            <w:sz w:val="16"/>
            <w:lang w:eastAsia="en-GB"/>
          </w:rPr>
          <w:t>MG</w:t>
        </w:r>
        <w:r w:rsidR="00B845B4">
          <w:rPr>
            <w:rFonts w:ascii="Courier New" w:hAnsi="Courier New"/>
            <w:noProof/>
            <w:color w:val="808080"/>
            <w:sz w:val="16"/>
            <w:lang w:eastAsia="en-GB"/>
          </w:rPr>
          <w:t>IN</w:t>
        </w:r>
        <w:r w:rsidR="00B845B4" w:rsidRPr="00B845B4">
          <w:rPr>
            <w:rFonts w:ascii="Courier New" w:hAnsi="Courier New"/>
            <w:noProof/>
            <w:color w:val="808080"/>
            <w:sz w:val="16"/>
            <w:lang w:eastAsia="en-GB"/>
          </w:rPr>
          <w:t>PPW</w:t>
        </w:r>
        <w:r w:rsidR="00B845B4">
          <w:rPr>
            <w:rFonts w:ascii="Courier New" w:hAnsi="Courier New"/>
            <w:noProof/>
            <w:color w:val="808080"/>
            <w:sz w:val="16"/>
            <w:lang w:eastAsia="en-GB"/>
          </w:rPr>
          <w:t>PER</w:t>
        </w:r>
        <w:r w:rsidR="00B845B4" w:rsidRPr="00B845B4">
          <w:rPr>
            <w:rFonts w:ascii="Courier New" w:hAnsi="Courier New"/>
            <w:noProof/>
            <w:color w:val="808080"/>
            <w:sz w:val="16"/>
            <w:lang w:eastAsia="en-GB"/>
          </w:rPr>
          <w:t>Type</w:t>
        </w:r>
      </w:ins>
      <w:ins w:id="994" w:author="NR_pos_enh-Core-v2" w:date="2022-08-26T21:02:00Z">
        <w:r w:rsidRPr="00D27C8C">
          <w:rPr>
            <w:rFonts w:ascii="Courier New" w:hAnsi="Courier New"/>
            <w:noProof/>
            <w:color w:val="808080"/>
            <w:sz w:val="16"/>
            <w:lang w:eastAsia="en-GB"/>
          </w:rPr>
          <w:t>-START</w:t>
        </w:r>
      </w:ins>
    </w:p>
    <w:p w14:paraId="327FD46A" w14:textId="77777777" w:rsidR="00E26D61" w:rsidRPr="00D27C8C" w:rsidRDefault="00E26D61" w:rsidP="00E26D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5" w:author="NR_pos_enh-Core-v2" w:date="2022-08-26T21:02:00Z"/>
          <w:rFonts w:ascii="Courier New" w:hAnsi="Courier New"/>
          <w:noProof/>
          <w:sz w:val="16"/>
          <w:lang w:eastAsia="en-GB"/>
        </w:rPr>
      </w:pPr>
    </w:p>
    <w:p w14:paraId="7097FDE3" w14:textId="3A5147C2" w:rsidR="009A525F" w:rsidRPr="009A525F" w:rsidRDefault="009A525F" w:rsidP="009A52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6" w:author="NR_pos_enh-Core-v2" w:date="2022-08-26T21:05:00Z"/>
          <w:rFonts w:ascii="Courier New" w:hAnsi="Courier New"/>
          <w:noProof/>
          <w:sz w:val="16"/>
          <w:lang w:eastAsia="en-GB"/>
        </w:rPr>
      </w:pPr>
      <w:ins w:id="997" w:author="NR_pos_enh-Core-v2" w:date="2022-08-26T21:05:00Z">
        <w:r w:rsidRPr="009A525F">
          <w:rPr>
            <w:rFonts w:ascii="Courier New" w:hAnsi="Courier New"/>
            <w:noProof/>
            <w:sz w:val="16"/>
            <w:lang w:eastAsia="en-GB"/>
          </w:rPr>
          <w:t>PRS-ProcessingCapabilityOutsideMGinPPWperType-r17 ::=</w:t>
        </w:r>
        <w:r w:rsidRPr="00D27C8C">
          <w:rPr>
            <w:rFonts w:ascii="Courier New" w:hAnsi="Courier New"/>
            <w:noProof/>
            <w:sz w:val="16"/>
            <w:lang w:eastAsia="en-GB"/>
          </w:rPr>
          <w:t xml:space="preserve">        </w:t>
        </w:r>
      </w:ins>
      <w:ins w:id="998" w:author="NR_pos_enh-Core-v2" w:date="2022-08-26T21:06:00Z">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ins>
      <w:ins w:id="999" w:author="NR_pos_enh-Core-v2" w:date="2022-08-26T21:05:00Z">
        <w:r w:rsidRPr="009A525F">
          <w:rPr>
            <w:rFonts w:ascii="Courier New" w:hAnsi="Courier New"/>
            <w:noProof/>
            <w:sz w:val="16"/>
            <w:lang w:eastAsia="en-GB"/>
          </w:rPr>
          <w:t>{</w:t>
        </w:r>
      </w:ins>
    </w:p>
    <w:p w14:paraId="11F3EFC5" w14:textId="479B421F" w:rsidR="009A525F" w:rsidRPr="009A525F" w:rsidRDefault="009A525F" w:rsidP="009A52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0" w:author="NR_pos_enh-Core-v2" w:date="2022-08-26T21:05:00Z"/>
          <w:rFonts w:ascii="Courier New" w:hAnsi="Courier New"/>
          <w:noProof/>
          <w:sz w:val="16"/>
          <w:lang w:eastAsia="en-GB"/>
        </w:rPr>
      </w:pPr>
      <w:ins w:id="1001" w:author="NR_pos_enh-Core-v2" w:date="2022-08-26T21:05:00Z">
        <w:r w:rsidRPr="009A525F">
          <w:rPr>
            <w:rFonts w:ascii="Courier New" w:hAnsi="Courier New"/>
            <w:noProof/>
            <w:sz w:val="16"/>
            <w:lang w:eastAsia="en-GB"/>
          </w:rPr>
          <w:tab/>
          <w:t>prsProcessingType-r17</w:t>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ins>
      <w:ins w:id="1002" w:author="NR_pos_enh-Core-v2" w:date="2022-08-26T21:08:00Z">
        <w:r>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ins>
      <w:ins w:id="1003" w:author="NR_pos_enh-Core-v2" w:date="2022-08-26T21:06:00Z">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w:t>
        </w:r>
      </w:ins>
      <w:ins w:id="1004" w:author="NR_pos_enh-Core-v2" w:date="2022-08-26T21:05:00Z">
        <w:r w:rsidRPr="009A525F">
          <w:rPr>
            <w:rFonts w:ascii="Courier New" w:hAnsi="Courier New"/>
            <w:noProof/>
            <w:sz w:val="16"/>
            <w:lang w:eastAsia="en-GB"/>
          </w:rPr>
          <w:t>{type1A, type1B, type2},</w:t>
        </w:r>
      </w:ins>
    </w:p>
    <w:p w14:paraId="5642073F" w14:textId="077B4209" w:rsidR="009A525F" w:rsidRPr="009A525F" w:rsidRDefault="009A525F" w:rsidP="009A52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5" w:author="NR_pos_enh-Core-v2" w:date="2022-08-26T21:05:00Z"/>
          <w:rFonts w:ascii="Courier New" w:hAnsi="Courier New"/>
          <w:noProof/>
          <w:sz w:val="16"/>
          <w:lang w:eastAsia="en-GB"/>
        </w:rPr>
      </w:pPr>
      <w:ins w:id="1006" w:author="NR_pos_enh-Core-v2" w:date="2022-08-26T21:05:00Z">
        <w:r w:rsidRPr="009A525F">
          <w:rPr>
            <w:rFonts w:ascii="Courier New" w:hAnsi="Courier New"/>
            <w:noProof/>
            <w:sz w:val="16"/>
            <w:lang w:eastAsia="en-GB"/>
          </w:rPr>
          <w:tab/>
          <w:t>ppw-dl-PRS-BufferType-r17</w:t>
        </w:r>
        <w:r w:rsidRPr="009A525F">
          <w:rPr>
            <w:rFonts w:ascii="Courier New" w:hAnsi="Courier New"/>
            <w:noProof/>
            <w:sz w:val="16"/>
            <w:lang w:eastAsia="en-GB"/>
          </w:rPr>
          <w:tab/>
        </w:r>
        <w:r w:rsidRPr="009A525F">
          <w:rPr>
            <w:rFonts w:ascii="Courier New" w:hAnsi="Courier New"/>
            <w:noProof/>
            <w:sz w:val="16"/>
            <w:lang w:eastAsia="en-GB"/>
          </w:rPr>
          <w:tab/>
          <w:t xml:space="preserve"> </w:t>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ins>
      <w:ins w:id="1007" w:author="NR_pos_enh-Core-v2" w:date="2022-08-26T21:08:00Z">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ins>
      <w:ins w:id="1008" w:author="NR_pos_enh-Core-v2" w:date="2022-08-26T21:06:00Z">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w:t>
        </w:r>
      </w:ins>
      <w:ins w:id="1009" w:author="NR_pos_enh-Core-v2" w:date="2022-08-26T21:05:00Z">
        <w:r w:rsidRPr="009A525F">
          <w:rPr>
            <w:rFonts w:ascii="Courier New" w:hAnsi="Courier New"/>
            <w:noProof/>
            <w:sz w:val="16"/>
            <w:lang w:eastAsia="en-GB"/>
          </w:rPr>
          <w:t>{type1, type2, ...},</w:t>
        </w:r>
      </w:ins>
    </w:p>
    <w:p w14:paraId="525AA81E" w14:textId="0760572F" w:rsidR="007C053A" w:rsidRPr="009A525F" w:rsidRDefault="007C053A" w:rsidP="009A52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0" w:author="NR_pos_enh-Core-v2" w:date="2022-08-26T21:05:00Z"/>
          <w:rFonts w:ascii="Courier New" w:hAnsi="Courier New"/>
          <w:noProof/>
          <w:sz w:val="16"/>
          <w:lang w:eastAsia="en-GB"/>
        </w:rPr>
      </w:pPr>
      <w:ins w:id="1011" w:author="NR_pos_enh-Core-v2" w:date="2022-08-27T20:40:00Z">
        <w:r w:rsidRPr="009A525F">
          <w:rPr>
            <w:rFonts w:ascii="Courier New" w:hAnsi="Courier New"/>
            <w:noProof/>
            <w:sz w:val="16"/>
            <w:lang w:eastAsia="en-GB"/>
          </w:rPr>
          <w:tab/>
          <w:t>ppw-durationOfPRS-Processing-r17</w:t>
        </w:r>
        <w:r w:rsidRPr="009A525F">
          <w:rPr>
            <w:rFonts w:ascii="Courier New" w:hAnsi="Courier New"/>
            <w:noProof/>
            <w:sz w:val="16"/>
            <w:lang w:eastAsia="en-GB"/>
          </w:rPr>
          <w:tab/>
        </w:r>
      </w:ins>
      <w:ins w:id="1012" w:author="NR_pos_enh-Core-v2" w:date="2022-08-27T20:41: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ins>
    </w:p>
    <w:p w14:paraId="3E1CDBF2" w14:textId="15FD55BB" w:rsidR="009A525F" w:rsidRPr="009A525F" w:rsidRDefault="009A525F" w:rsidP="009A52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3" w:author="NR_pos_enh-Core-v2" w:date="2022-08-26T21:05:00Z"/>
          <w:rFonts w:ascii="Courier New" w:hAnsi="Courier New"/>
          <w:noProof/>
          <w:sz w:val="16"/>
          <w:lang w:eastAsia="en-GB"/>
        </w:rPr>
      </w:pPr>
      <w:ins w:id="1014" w:author="NR_pos_enh-Core-v2" w:date="2022-08-26T21:05:00Z">
        <w:r w:rsidRPr="009A525F">
          <w:rPr>
            <w:rFonts w:ascii="Courier New" w:hAnsi="Courier New"/>
            <w:noProof/>
            <w:sz w:val="16"/>
            <w:lang w:eastAsia="en-GB"/>
          </w:rPr>
          <w:tab/>
        </w:r>
        <w:r w:rsidRPr="009A525F">
          <w:rPr>
            <w:rFonts w:ascii="Courier New" w:hAnsi="Courier New"/>
            <w:noProof/>
            <w:sz w:val="16"/>
            <w:lang w:eastAsia="en-GB"/>
          </w:rPr>
          <w:tab/>
          <w:t>ppw-durationOfPRS-Processing1-r17</w:t>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ins>
      <w:ins w:id="1015" w:author="NR_pos_enh-Core-v2" w:date="2022-08-26T21:08:00Z">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ins>
      <w:ins w:id="1016" w:author="NR_pos_enh-Core-v2" w:date="2022-08-26T21:06:00Z">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ins>
      <w:ins w:id="1017" w:author="NR_pos_enh-Core-v2" w:date="2022-08-26T21:05:00Z">
        <w:r w:rsidRPr="009A525F">
          <w:rPr>
            <w:rFonts w:ascii="Courier New" w:hAnsi="Courier New"/>
            <w:noProof/>
            <w:sz w:val="16"/>
            <w:lang w:eastAsia="en-GB"/>
          </w:rPr>
          <w:t>{</w:t>
        </w:r>
      </w:ins>
    </w:p>
    <w:p w14:paraId="3CDD02D7" w14:textId="3E015A10" w:rsidR="009A525F" w:rsidRPr="009A525F" w:rsidRDefault="009A525F" w:rsidP="009A52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8" w:author="NR_pos_enh-Core-v2" w:date="2022-08-26T21:05:00Z"/>
          <w:rFonts w:ascii="Courier New" w:hAnsi="Courier New"/>
          <w:noProof/>
          <w:sz w:val="16"/>
          <w:lang w:eastAsia="en-GB"/>
        </w:rPr>
      </w:pPr>
      <w:ins w:id="1019" w:author="NR_pos_enh-Core-v2" w:date="2022-08-26T21:05:00Z">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t>ppw-durationOfPRS-ProcessingSymbolsN-r17</w:t>
        </w:r>
      </w:ins>
      <w:ins w:id="1020" w:author="NR_pos_enh-Core-v2" w:date="2022-08-26T21:08:00Z">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ins>
      <w:ins w:id="1021" w:author="NR_pos_enh-Core-v2" w:date="2022-08-26T21:09:00Z">
        <w:r w:rsidR="00AB7D6A">
          <w:rPr>
            <w:rFonts w:ascii="Courier New" w:hAnsi="Courier New"/>
            <w:noProof/>
            <w:sz w:val="16"/>
            <w:lang w:eastAsia="en-GB"/>
          </w:rPr>
          <w:tab/>
        </w:r>
      </w:ins>
      <w:ins w:id="1022" w:author="NR_pos_enh-Core-v2" w:date="2022-08-26T21:07:00Z">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w:t>
        </w:r>
      </w:ins>
      <w:ins w:id="1023" w:author="NR_pos_enh-Core-v2" w:date="2022-08-26T21:05:00Z">
        <w:r w:rsidRPr="009A525F">
          <w:rPr>
            <w:rFonts w:ascii="Courier New" w:hAnsi="Courier New"/>
            <w:noProof/>
            <w:sz w:val="16"/>
            <w:lang w:eastAsia="en-GB"/>
          </w:rPr>
          <w:t>{msDot125, msDot25, msDot5, ms1, ms2, ms4,</w:t>
        </w:r>
      </w:ins>
    </w:p>
    <w:p w14:paraId="05C2B911" w14:textId="4F216700" w:rsidR="009A525F" w:rsidRPr="009A525F" w:rsidRDefault="009A525F" w:rsidP="009A52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4" w:author="NR_pos_enh-Core-v2" w:date="2022-08-26T21:05:00Z"/>
          <w:rFonts w:ascii="Courier New" w:hAnsi="Courier New"/>
          <w:noProof/>
          <w:sz w:val="16"/>
          <w:lang w:eastAsia="en-GB"/>
        </w:rPr>
      </w:pPr>
      <w:ins w:id="1025" w:author="NR_pos_enh-Core-v2" w:date="2022-08-26T21:05:00Z">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ins>
      <w:ins w:id="1026" w:author="NR_pos_enh-Core-v2" w:date="2022-08-26T21:08:00Z">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ins>
      <w:ins w:id="1027" w:author="NR_pos_enh-Core-v2" w:date="2022-08-26T21:05:00Z">
        <w:r w:rsidRPr="009A525F">
          <w:rPr>
            <w:rFonts w:ascii="Courier New" w:hAnsi="Courier New"/>
            <w:noProof/>
            <w:sz w:val="16"/>
            <w:lang w:eastAsia="en-GB"/>
          </w:rPr>
          <w:t>ms6, ms8, ms12, ms16, ms20, ms25, ms30, ms32, ms35,</w:t>
        </w:r>
      </w:ins>
    </w:p>
    <w:p w14:paraId="1A42752E" w14:textId="0D21C1A4" w:rsidR="009A525F" w:rsidRPr="009A525F" w:rsidRDefault="009A525F" w:rsidP="009A52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8" w:author="NR_pos_enh-Core-v2" w:date="2022-08-26T21:05:00Z"/>
          <w:rFonts w:ascii="Courier New" w:hAnsi="Courier New"/>
          <w:noProof/>
          <w:sz w:val="16"/>
          <w:lang w:eastAsia="en-GB"/>
        </w:rPr>
      </w:pPr>
      <w:ins w:id="1029" w:author="NR_pos_enh-Core-v2" w:date="2022-08-26T21:05:00Z">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ins>
      <w:ins w:id="1030" w:author="NR_pos_enh-Core-v2" w:date="2022-08-26T21:08:00Z">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ins>
      <w:ins w:id="1031" w:author="NR_pos_enh-Core-v2" w:date="2022-08-26T21:05:00Z">
        <w:r w:rsidRPr="009A525F">
          <w:rPr>
            <w:rFonts w:ascii="Courier New" w:hAnsi="Courier New"/>
            <w:noProof/>
            <w:sz w:val="16"/>
            <w:lang w:eastAsia="en-GB"/>
          </w:rPr>
          <w:t>ms40, ms45, ms50},</w:t>
        </w:r>
      </w:ins>
    </w:p>
    <w:p w14:paraId="53A7543B" w14:textId="54E8EBE2" w:rsidR="009A525F" w:rsidRPr="009A525F" w:rsidRDefault="009A525F" w:rsidP="00477D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32" w:author="NR_pos_enh-Core-v2" w:date="2022-08-26T21:05:00Z"/>
          <w:rFonts w:ascii="Courier New" w:hAnsi="Courier New"/>
          <w:noProof/>
          <w:sz w:val="16"/>
          <w:lang w:eastAsia="en-GB"/>
        </w:rPr>
      </w:pPr>
      <w:ins w:id="1033" w:author="NR_pos_enh-Core-v2" w:date="2022-08-26T21:05:00Z">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t>ppw-durationOfPRS-ProcessingSymbolsT-r17</w:t>
        </w:r>
      </w:ins>
      <w:ins w:id="1034" w:author="NR_pos_enh-Core-v2" w:date="2022-08-26T21:09:00Z">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ins>
      <w:ins w:id="1035" w:author="NR_pos_enh-Core-v2" w:date="2022-08-26T21:07:00Z">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w:t>
        </w:r>
      </w:ins>
      <w:ins w:id="1036" w:author="NR_pos_enh-Core-v2" w:date="2022-08-26T21:05:00Z">
        <w:r w:rsidRPr="009A525F">
          <w:rPr>
            <w:rFonts w:ascii="Courier New" w:hAnsi="Courier New"/>
            <w:noProof/>
            <w:sz w:val="16"/>
            <w:lang w:eastAsia="en-GB"/>
          </w:rPr>
          <w:t>{ms1, ms2, ms4, ms8, ms16, ms20, ms30, ms40, ms80,</w:t>
        </w:r>
      </w:ins>
    </w:p>
    <w:p w14:paraId="55572C48" w14:textId="703EB0B4" w:rsidR="009A525F" w:rsidRPr="009A525F" w:rsidRDefault="009A525F" w:rsidP="009A52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37" w:author="NR_pos_enh-Core-v2" w:date="2022-08-26T21:05:00Z"/>
          <w:rFonts w:ascii="Courier New" w:hAnsi="Courier New"/>
          <w:noProof/>
          <w:sz w:val="16"/>
          <w:lang w:eastAsia="en-GB"/>
        </w:rPr>
      </w:pPr>
      <w:ins w:id="1038" w:author="NR_pos_enh-Core-v2" w:date="2022-08-26T21:05:00Z">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ins>
      <w:ins w:id="1039" w:author="NR_pos_enh-Core-v2" w:date="2022-08-26T21:09:00Z">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ins>
      <w:ins w:id="1040" w:author="NR_pos_enh-Core-v2" w:date="2022-08-26T21:05:00Z">
        <w:r w:rsidRPr="009A525F">
          <w:rPr>
            <w:rFonts w:ascii="Courier New" w:hAnsi="Courier New"/>
            <w:noProof/>
            <w:sz w:val="16"/>
            <w:lang w:eastAsia="en-GB"/>
          </w:rPr>
          <w:t>ms160, ms320, ms640, ms1280}</w:t>
        </w:r>
      </w:ins>
    </w:p>
    <w:p w14:paraId="0C4AB6A1" w14:textId="30D9A6C0" w:rsidR="009A525F" w:rsidRPr="009A525F" w:rsidRDefault="009A525F" w:rsidP="009A52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41" w:author="NR_pos_enh-Core-v2" w:date="2022-08-26T21:05:00Z"/>
          <w:rFonts w:ascii="Courier New" w:hAnsi="Courier New"/>
          <w:noProof/>
          <w:sz w:val="16"/>
          <w:lang w:eastAsia="en-GB"/>
        </w:rPr>
      </w:pPr>
      <w:ins w:id="1042" w:author="NR_pos_enh-Core-v2" w:date="2022-08-26T21:05:00Z">
        <w:r w:rsidRPr="009A525F">
          <w:rPr>
            <w:rFonts w:ascii="Courier New" w:hAnsi="Courier New"/>
            <w:noProof/>
            <w:sz w:val="16"/>
            <w:lang w:eastAsia="en-GB"/>
          </w:rPr>
          <w:tab/>
        </w:r>
      </w:ins>
      <w:ins w:id="1043" w:author="NR_pos_enh-Core-v2" w:date="2022-08-27T20:42:00Z">
        <w:r w:rsidR="007828EE">
          <w:rPr>
            <w:rFonts w:ascii="Courier New" w:hAnsi="Courier New"/>
            <w:noProof/>
            <w:sz w:val="16"/>
            <w:lang w:eastAsia="en-GB"/>
          </w:rPr>
          <w:tab/>
        </w:r>
      </w:ins>
      <w:ins w:id="1044" w:author="NR_pos_enh-Core-v2" w:date="2022-08-26T21:05:00Z">
        <w:r w:rsidRPr="009A525F">
          <w:rPr>
            <w:rFonts w:ascii="Courier New" w:hAnsi="Courier New"/>
            <w:noProof/>
            <w:sz w:val="16"/>
            <w:lang w:eastAsia="en-GB"/>
          </w:rPr>
          <w:t>}</w:t>
        </w:r>
      </w:ins>
      <w:ins w:id="1045" w:author="NR_pos_enh-Core-v2" w:date="2022-08-27T20:42:00Z">
        <w:r w:rsidR="000F2512">
          <w:rPr>
            <w:rFonts w:ascii="Courier New" w:hAnsi="Courier New"/>
            <w:noProof/>
            <w:sz w:val="16"/>
            <w:lang w:eastAsia="en-GB"/>
          </w:rPr>
          <w:t>,</w:t>
        </w:r>
      </w:ins>
      <w:ins w:id="1046" w:author="NR_pos_enh-Core-v2" w:date="2022-08-26T21:05:00Z">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ins>
      <w:ins w:id="1047" w:author="NR_pos_enh-Core-v2" w:date="2022-08-26T21:07: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ns w:id="1048" w:author="NR_pos_enh-Core-v2" w:date="2022-08-27T20:41:00Z">
        <w:r w:rsidR="007828EE">
          <w:rPr>
            <w:rFonts w:ascii="Courier New" w:hAnsi="Courier New"/>
            <w:noProof/>
            <w:sz w:val="16"/>
            <w:lang w:eastAsia="en-GB"/>
          </w:rPr>
          <w:tab/>
        </w:r>
        <w:r w:rsidR="007828EE">
          <w:rPr>
            <w:rFonts w:ascii="Courier New" w:hAnsi="Courier New"/>
            <w:noProof/>
            <w:sz w:val="16"/>
            <w:lang w:eastAsia="en-GB"/>
          </w:rPr>
          <w:tab/>
        </w:r>
        <w:r w:rsidR="007828EE">
          <w:rPr>
            <w:rFonts w:ascii="Courier New" w:hAnsi="Courier New"/>
            <w:noProof/>
            <w:sz w:val="16"/>
            <w:lang w:eastAsia="en-GB"/>
          </w:rPr>
          <w:tab/>
        </w:r>
        <w:r w:rsidR="007828EE">
          <w:rPr>
            <w:rFonts w:ascii="Courier New" w:hAnsi="Courier New"/>
            <w:noProof/>
            <w:sz w:val="16"/>
            <w:lang w:eastAsia="en-GB"/>
          </w:rPr>
          <w:tab/>
        </w:r>
        <w:r w:rsidR="007828EE">
          <w:rPr>
            <w:rFonts w:ascii="Courier New" w:hAnsi="Courier New"/>
            <w:noProof/>
            <w:sz w:val="16"/>
            <w:lang w:eastAsia="en-GB"/>
          </w:rPr>
          <w:tab/>
        </w:r>
        <w:r w:rsidR="007828EE">
          <w:rPr>
            <w:rFonts w:ascii="Courier New" w:hAnsi="Courier New"/>
            <w:noProof/>
            <w:sz w:val="16"/>
            <w:lang w:eastAsia="en-GB"/>
          </w:rPr>
          <w:tab/>
        </w:r>
        <w:r w:rsidR="007828EE">
          <w:rPr>
            <w:rFonts w:ascii="Courier New" w:hAnsi="Courier New"/>
            <w:noProof/>
            <w:sz w:val="16"/>
            <w:lang w:eastAsia="en-GB"/>
          </w:rPr>
          <w:tab/>
        </w:r>
        <w:r w:rsidR="007828EE">
          <w:rPr>
            <w:rFonts w:ascii="Courier New" w:hAnsi="Courier New"/>
            <w:noProof/>
            <w:sz w:val="16"/>
            <w:lang w:eastAsia="en-GB"/>
          </w:rPr>
          <w:tab/>
        </w:r>
        <w:r w:rsidR="007828EE">
          <w:rPr>
            <w:rFonts w:ascii="Courier New" w:hAnsi="Courier New"/>
            <w:noProof/>
            <w:sz w:val="16"/>
            <w:lang w:eastAsia="en-GB"/>
          </w:rPr>
          <w:tab/>
        </w:r>
        <w:r w:rsidR="007828EE">
          <w:rPr>
            <w:rFonts w:ascii="Courier New" w:hAnsi="Courier New"/>
            <w:noProof/>
            <w:sz w:val="16"/>
            <w:lang w:eastAsia="en-GB"/>
          </w:rPr>
          <w:tab/>
        </w:r>
        <w:r w:rsidR="007828EE">
          <w:rPr>
            <w:rFonts w:ascii="Courier New" w:hAnsi="Courier New"/>
            <w:noProof/>
            <w:sz w:val="16"/>
            <w:lang w:eastAsia="en-GB"/>
          </w:rPr>
          <w:tab/>
        </w:r>
        <w:r w:rsidR="007828EE">
          <w:rPr>
            <w:rFonts w:ascii="Courier New" w:hAnsi="Courier New"/>
            <w:noProof/>
            <w:sz w:val="16"/>
            <w:lang w:eastAsia="en-GB"/>
          </w:rPr>
          <w:tab/>
        </w:r>
      </w:ins>
    </w:p>
    <w:p w14:paraId="294CE441" w14:textId="3557301F" w:rsidR="009A525F" w:rsidRPr="009A525F" w:rsidRDefault="009A525F" w:rsidP="009A52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49" w:author="NR_pos_enh-Core-v2" w:date="2022-08-26T21:05:00Z"/>
          <w:rFonts w:ascii="Courier New" w:hAnsi="Courier New"/>
          <w:noProof/>
          <w:sz w:val="16"/>
          <w:lang w:eastAsia="en-GB"/>
        </w:rPr>
      </w:pPr>
      <w:ins w:id="1050" w:author="NR_pos_enh-Core-v2" w:date="2022-08-26T21:05:00Z">
        <w:r w:rsidRPr="009A525F">
          <w:rPr>
            <w:rFonts w:ascii="Courier New" w:hAnsi="Courier New"/>
            <w:noProof/>
            <w:sz w:val="16"/>
            <w:lang w:eastAsia="en-GB"/>
          </w:rPr>
          <w:tab/>
        </w:r>
        <w:r w:rsidRPr="009A525F">
          <w:rPr>
            <w:rFonts w:ascii="Courier New" w:hAnsi="Courier New"/>
            <w:noProof/>
            <w:sz w:val="16"/>
            <w:lang w:eastAsia="en-GB"/>
          </w:rPr>
          <w:tab/>
          <w:t>ppw-durationOfPRS-Processing2-r17</w:t>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ins>
      <w:ins w:id="1051" w:author="NR_pos_enh-Core-v2" w:date="2022-08-26T21:09:00Z">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ins>
      <w:ins w:id="1052" w:author="NR_pos_enh-Core-v2" w:date="2022-08-26T21:07:00Z">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ins>
      <w:ins w:id="1053" w:author="NR_pos_enh-Core-v2" w:date="2022-08-26T21:05:00Z">
        <w:r w:rsidRPr="009A525F">
          <w:rPr>
            <w:rFonts w:ascii="Courier New" w:hAnsi="Courier New"/>
            <w:noProof/>
            <w:sz w:val="16"/>
            <w:lang w:eastAsia="en-GB"/>
          </w:rPr>
          <w:t>{</w:t>
        </w:r>
      </w:ins>
    </w:p>
    <w:p w14:paraId="17D530D2" w14:textId="6CDDD925" w:rsidR="009A525F" w:rsidRPr="009A525F" w:rsidRDefault="009A525F" w:rsidP="00477D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54" w:author="NR_pos_enh-Core-v2" w:date="2022-08-26T21:05:00Z"/>
          <w:rFonts w:ascii="Courier New" w:hAnsi="Courier New"/>
          <w:noProof/>
          <w:sz w:val="16"/>
          <w:lang w:eastAsia="en-GB"/>
        </w:rPr>
      </w:pPr>
      <w:ins w:id="1055" w:author="NR_pos_enh-Core-v2" w:date="2022-08-26T21:05:00Z">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t>ppw-durationOfPRS-ProcessingSymbolsN2-r17</w:t>
        </w:r>
      </w:ins>
      <w:ins w:id="1056" w:author="NR_pos_enh-Core-v2" w:date="2022-08-26T21:09:00Z">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ins>
      <w:ins w:id="1057" w:author="NR_pos_enh-Core-v2" w:date="2022-08-26T21:08:00Z">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w:t>
        </w:r>
      </w:ins>
      <w:ins w:id="1058" w:author="NR_pos_enh-Core-v2" w:date="2022-08-26T21:05:00Z">
        <w:r w:rsidRPr="009A525F">
          <w:rPr>
            <w:rFonts w:ascii="Courier New" w:hAnsi="Courier New"/>
            <w:noProof/>
            <w:sz w:val="16"/>
            <w:lang w:eastAsia="en-GB"/>
          </w:rPr>
          <w:t>{msDot125, msDot25, msDot5, ms1, ms2, ms3, ms4, ms5,</w:t>
        </w:r>
      </w:ins>
    </w:p>
    <w:p w14:paraId="68BE9851" w14:textId="09EBB265" w:rsidR="009A525F" w:rsidRPr="009A525F" w:rsidRDefault="009A525F" w:rsidP="009A52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59" w:author="NR_pos_enh-Core-v2" w:date="2022-08-26T21:05:00Z"/>
          <w:rFonts w:ascii="Courier New" w:hAnsi="Courier New"/>
          <w:noProof/>
          <w:sz w:val="16"/>
          <w:lang w:eastAsia="en-GB"/>
        </w:rPr>
      </w:pPr>
      <w:ins w:id="1060" w:author="NR_pos_enh-Core-v2" w:date="2022-08-26T21:05:00Z">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ins>
      <w:ins w:id="1061" w:author="NR_pos_enh-Core-v2" w:date="2022-08-26T21:09:00Z">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ins>
      <w:ins w:id="1062" w:author="NR_pos_enh-Core-v2" w:date="2022-08-26T21:05:00Z">
        <w:r w:rsidRPr="009A525F">
          <w:rPr>
            <w:rFonts w:ascii="Courier New" w:hAnsi="Courier New"/>
            <w:noProof/>
            <w:sz w:val="16"/>
            <w:lang w:eastAsia="en-GB"/>
          </w:rPr>
          <w:t>ms6, ms8, ms12},</w:t>
        </w:r>
      </w:ins>
    </w:p>
    <w:p w14:paraId="071186CC" w14:textId="15E05003" w:rsidR="009A525F" w:rsidRPr="009A525F" w:rsidRDefault="009A525F" w:rsidP="00477D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63" w:author="NR_pos_enh-Core-v2" w:date="2022-08-26T21:05:00Z"/>
          <w:rFonts w:ascii="Courier New" w:hAnsi="Courier New"/>
          <w:noProof/>
          <w:sz w:val="16"/>
          <w:lang w:eastAsia="en-GB"/>
        </w:rPr>
      </w:pPr>
      <w:ins w:id="1064" w:author="NR_pos_enh-Core-v2" w:date="2022-08-26T21:05:00Z">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t>ppw-durationOfPRS-ProcessingSymbolsT2-r17</w:t>
        </w:r>
      </w:ins>
      <w:ins w:id="1065" w:author="NR_pos_enh-Core-v2" w:date="2022-08-26T21:09:00Z">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ins>
      <w:ins w:id="1066" w:author="NR_pos_enh-Core-v2" w:date="2022-08-26T21:08:00Z">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w:t>
        </w:r>
      </w:ins>
      <w:ins w:id="1067" w:author="NR_pos_enh-Core-v2" w:date="2022-08-26T21:05:00Z">
        <w:r w:rsidRPr="009A525F">
          <w:rPr>
            <w:rFonts w:ascii="Courier New" w:hAnsi="Courier New"/>
            <w:noProof/>
            <w:sz w:val="16"/>
            <w:lang w:eastAsia="en-GB"/>
          </w:rPr>
          <w:t>{ms4, ms5, ms6, ms8}</w:t>
        </w:r>
      </w:ins>
    </w:p>
    <w:p w14:paraId="5D684B91" w14:textId="38276BE6" w:rsidR="007828EE" w:rsidRDefault="009A525F" w:rsidP="009A52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68" w:author="NR_pos_enh-Core-v2" w:date="2022-08-27T20:42:00Z"/>
          <w:rFonts w:ascii="Courier New" w:hAnsi="Courier New"/>
          <w:noProof/>
          <w:sz w:val="16"/>
          <w:lang w:eastAsia="en-GB"/>
        </w:rPr>
      </w:pPr>
      <w:ins w:id="1069" w:author="NR_pos_enh-Core-v2" w:date="2022-08-26T21:05:00Z">
        <w:r w:rsidRPr="009A525F">
          <w:rPr>
            <w:rFonts w:ascii="Courier New" w:hAnsi="Courier New"/>
            <w:noProof/>
            <w:sz w:val="16"/>
            <w:lang w:eastAsia="en-GB"/>
          </w:rPr>
          <w:tab/>
        </w:r>
      </w:ins>
      <w:ins w:id="1070" w:author="NR_pos_enh-Core-v2" w:date="2022-08-27T20:42:00Z">
        <w:r w:rsidR="007828EE">
          <w:rPr>
            <w:rFonts w:ascii="Courier New" w:hAnsi="Courier New"/>
            <w:noProof/>
            <w:sz w:val="16"/>
            <w:lang w:eastAsia="en-GB"/>
          </w:rPr>
          <w:tab/>
          <w:t>}</w:t>
        </w:r>
      </w:ins>
    </w:p>
    <w:p w14:paraId="466CFD2D" w14:textId="10B37EC5" w:rsidR="009A525F" w:rsidRPr="009A525F" w:rsidRDefault="007828EE" w:rsidP="009A52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1" w:author="NR_pos_enh-Core-v2" w:date="2022-08-26T21:05:00Z"/>
          <w:rFonts w:ascii="Courier New" w:hAnsi="Courier New"/>
          <w:noProof/>
          <w:sz w:val="16"/>
          <w:lang w:eastAsia="en-GB"/>
        </w:rPr>
      </w:pPr>
      <w:ins w:id="1072" w:author="NR_pos_enh-Core-v2" w:date="2022-08-27T20:42:00Z">
        <w:r>
          <w:rPr>
            <w:rFonts w:ascii="Courier New" w:hAnsi="Courier New"/>
            <w:noProof/>
            <w:sz w:val="16"/>
            <w:lang w:eastAsia="en-GB"/>
          </w:rPr>
          <w:tab/>
        </w:r>
      </w:ins>
      <w:ins w:id="1073" w:author="NR_pos_enh-Core-v2" w:date="2022-08-26T21:05:00Z">
        <w:r w:rsidR="009A525F" w:rsidRPr="009A525F">
          <w:rPr>
            <w:rFonts w:ascii="Courier New" w:hAnsi="Courier New"/>
            <w:noProof/>
            <w:sz w:val="16"/>
            <w:lang w:eastAsia="en-GB"/>
          </w:rPr>
          <w:t>}</w:t>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ins>
      <w:ins w:id="1074" w:author="NR_pos_enh-Core-v2" w:date="2022-08-26T21:07:00Z">
        <w:r w:rsidR="009A525F">
          <w:rPr>
            <w:rFonts w:ascii="Courier New" w:hAnsi="Courier New"/>
            <w:noProof/>
            <w:sz w:val="16"/>
            <w:lang w:eastAsia="en-GB"/>
          </w:rPr>
          <w:tab/>
        </w:r>
        <w:r w:rsidR="009A525F">
          <w:rPr>
            <w:rFonts w:ascii="Courier New" w:hAnsi="Courier New"/>
            <w:noProof/>
            <w:sz w:val="16"/>
            <w:lang w:eastAsia="en-GB"/>
          </w:rPr>
          <w:tab/>
        </w:r>
        <w:r w:rsidR="009A525F">
          <w:rPr>
            <w:rFonts w:ascii="Courier New" w:hAnsi="Courier New"/>
            <w:noProof/>
            <w:sz w:val="16"/>
            <w:lang w:eastAsia="en-GB"/>
          </w:rPr>
          <w:tab/>
        </w:r>
        <w:r w:rsidR="009A525F">
          <w:rPr>
            <w:rFonts w:ascii="Courier New" w:hAnsi="Courier New"/>
            <w:noProof/>
            <w:sz w:val="16"/>
            <w:lang w:eastAsia="en-GB"/>
          </w:rPr>
          <w:tab/>
        </w:r>
      </w:ins>
      <w:ins w:id="1075" w:author="NR_pos_enh-Core-v2" w:date="2022-08-26T21:06:00Z">
        <w:r w:rsidR="009A525F" w:rsidRPr="00D27C8C">
          <w:rPr>
            <w:rFonts w:ascii="Courier New" w:hAnsi="Courier New"/>
            <w:noProof/>
            <w:color w:val="993366"/>
            <w:sz w:val="16"/>
            <w:lang w:eastAsia="en-GB"/>
          </w:rPr>
          <w:t>OPTIONAL</w:t>
        </w:r>
      </w:ins>
      <w:ins w:id="1076" w:author="NR_pos_enh-Core-v2" w:date="2022-08-26T21:05:00Z">
        <w:r w:rsidR="009A525F" w:rsidRPr="009A525F">
          <w:rPr>
            <w:rFonts w:ascii="Courier New" w:hAnsi="Courier New"/>
            <w:noProof/>
            <w:sz w:val="16"/>
            <w:lang w:eastAsia="en-GB"/>
          </w:rPr>
          <w:t>,</w:t>
        </w:r>
      </w:ins>
    </w:p>
    <w:p w14:paraId="5E39829C" w14:textId="6AC8E0AE" w:rsidR="009A525F" w:rsidRPr="009A525F" w:rsidRDefault="009A525F" w:rsidP="009A52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7" w:author="NR_pos_enh-Core-v2" w:date="2022-08-26T21:05:00Z"/>
          <w:rFonts w:ascii="Courier New" w:hAnsi="Courier New"/>
          <w:noProof/>
          <w:sz w:val="16"/>
          <w:lang w:eastAsia="en-GB"/>
        </w:rPr>
      </w:pPr>
      <w:ins w:id="1078" w:author="NR_pos_enh-Core-v2" w:date="2022-08-26T21:05:00Z">
        <w:r w:rsidRPr="009A525F">
          <w:rPr>
            <w:rFonts w:ascii="Courier New" w:hAnsi="Courier New"/>
            <w:noProof/>
            <w:sz w:val="16"/>
            <w:lang w:eastAsia="en-GB"/>
          </w:rPr>
          <w:tab/>
          <w:t>ppw-maxNumOfDL-PRS-ResProcessedPerSlot-r17</w:t>
        </w:r>
        <w:r w:rsidRPr="009A525F">
          <w:rPr>
            <w:rFonts w:ascii="Courier New" w:hAnsi="Courier New"/>
            <w:noProof/>
            <w:sz w:val="16"/>
            <w:lang w:eastAsia="en-GB"/>
          </w:rPr>
          <w:tab/>
        </w:r>
      </w:ins>
      <w:ins w:id="1079" w:author="NR_pos_enh-Core-v2" w:date="2022-08-26T21:07:00Z">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ins>
      <w:ins w:id="1080" w:author="NR_pos_enh-Core-v2" w:date="2022-08-26T21:05:00Z">
        <w:r w:rsidRPr="009A525F">
          <w:rPr>
            <w:rFonts w:ascii="Courier New" w:hAnsi="Courier New"/>
            <w:noProof/>
            <w:sz w:val="16"/>
            <w:lang w:eastAsia="en-GB"/>
          </w:rPr>
          <w:t>{</w:t>
        </w:r>
      </w:ins>
    </w:p>
    <w:p w14:paraId="13743565" w14:textId="27353EAA" w:rsidR="009A525F" w:rsidRPr="009A525F" w:rsidRDefault="009A525F" w:rsidP="00477D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1" w:author="NR_pos_enh-Core-v2" w:date="2022-08-26T21:05:00Z"/>
          <w:rFonts w:ascii="Courier New" w:hAnsi="Courier New"/>
          <w:noProof/>
          <w:sz w:val="16"/>
          <w:lang w:eastAsia="en-GB"/>
        </w:rPr>
      </w:pPr>
      <w:ins w:id="1082" w:author="NR_pos_enh-Core-v2" w:date="2022-08-26T21:05:00Z">
        <w:r w:rsidRPr="009A525F">
          <w:rPr>
            <w:rFonts w:ascii="Courier New" w:hAnsi="Courier New"/>
            <w:noProof/>
            <w:sz w:val="16"/>
            <w:lang w:eastAsia="en-GB"/>
          </w:rPr>
          <w:tab/>
        </w:r>
        <w:r w:rsidRPr="009A525F">
          <w:rPr>
            <w:rFonts w:ascii="Courier New" w:hAnsi="Courier New"/>
            <w:noProof/>
            <w:sz w:val="16"/>
            <w:lang w:eastAsia="en-GB"/>
          </w:rPr>
          <w:tab/>
          <w:t>scs15-r17</w:t>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ins>
      <w:ins w:id="1083" w:author="NR_pos_enh-Core-v2" w:date="2022-08-26T21:10:00Z">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ins>
      <w:ins w:id="1084" w:author="NR_pos_enh-Core-v2" w:date="2022-08-26T21:05:00Z">
        <w:r w:rsidRPr="009A525F">
          <w:rPr>
            <w:rFonts w:ascii="Courier New" w:hAnsi="Courier New"/>
            <w:noProof/>
            <w:sz w:val="16"/>
            <w:lang w:eastAsia="en-GB"/>
          </w:rPr>
          <w:tab/>
        </w:r>
      </w:ins>
      <w:ins w:id="1085" w:author="NR_pos_enh-Core-v2" w:date="2022-08-26T21:08:00Z">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w:t>
        </w:r>
      </w:ins>
      <w:ins w:id="1086" w:author="NR_pos_enh-Core-v2" w:date="2022-08-26T21:05:00Z">
        <w:r w:rsidRPr="009A525F">
          <w:rPr>
            <w:rFonts w:ascii="Courier New" w:hAnsi="Courier New"/>
            <w:noProof/>
            <w:sz w:val="16"/>
            <w:lang w:eastAsia="en-GB"/>
          </w:rPr>
          <w:t>{n1, n2, n4, n6, n8, n12,</w:t>
        </w:r>
      </w:ins>
      <w:ins w:id="1087" w:author="NR_pos_enh-Core-v2" w:date="2022-08-26T21:10:00Z">
        <w:r w:rsidR="005230C5">
          <w:rPr>
            <w:rFonts w:ascii="Courier New" w:hAnsi="Courier New"/>
            <w:noProof/>
            <w:sz w:val="16"/>
            <w:lang w:eastAsia="en-GB"/>
          </w:rPr>
          <w:t xml:space="preserve"> </w:t>
        </w:r>
      </w:ins>
      <w:ins w:id="1088" w:author="NR_pos_enh-Core-v2" w:date="2022-08-26T21:05:00Z">
        <w:r w:rsidRPr="009A525F">
          <w:rPr>
            <w:rFonts w:ascii="Courier New" w:hAnsi="Courier New"/>
            <w:noProof/>
            <w:sz w:val="16"/>
            <w:lang w:eastAsia="en-GB"/>
          </w:rPr>
          <w:t>n16, n24, n32, n48, n64}</w:t>
        </w:r>
      </w:ins>
      <w:ins w:id="1089" w:author="NR_pos_enh-Core-v2" w:date="2022-08-26T21:07: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ns w:id="1090" w:author="NR_pos_enh-Core-v2" w:date="2022-08-26T21:06:00Z">
        <w:r w:rsidRPr="00D27C8C">
          <w:rPr>
            <w:rFonts w:ascii="Courier New" w:hAnsi="Courier New"/>
            <w:noProof/>
            <w:color w:val="993366"/>
            <w:sz w:val="16"/>
            <w:lang w:eastAsia="en-GB"/>
          </w:rPr>
          <w:t>OPTIONAL</w:t>
        </w:r>
      </w:ins>
      <w:ins w:id="1091" w:author="NR_pos_enh-Core-v2" w:date="2022-08-26T21:05:00Z">
        <w:r w:rsidRPr="009A525F">
          <w:rPr>
            <w:rFonts w:ascii="Courier New" w:hAnsi="Courier New"/>
            <w:noProof/>
            <w:sz w:val="16"/>
            <w:lang w:eastAsia="en-GB"/>
          </w:rPr>
          <w:t>,</w:t>
        </w:r>
      </w:ins>
    </w:p>
    <w:p w14:paraId="18E1E8F2" w14:textId="40B1C48B" w:rsidR="009A525F" w:rsidRPr="009A525F" w:rsidRDefault="009A525F" w:rsidP="000042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92" w:author="NR_pos_enh-Core-v2" w:date="2022-08-26T21:05:00Z"/>
          <w:rFonts w:ascii="Courier New" w:hAnsi="Courier New"/>
          <w:noProof/>
          <w:sz w:val="16"/>
          <w:lang w:eastAsia="en-GB"/>
        </w:rPr>
      </w:pPr>
      <w:ins w:id="1093" w:author="NR_pos_enh-Core-v2" w:date="2022-08-26T21:05:00Z">
        <w:r w:rsidRPr="009A525F">
          <w:rPr>
            <w:rFonts w:ascii="Courier New" w:hAnsi="Courier New"/>
            <w:noProof/>
            <w:sz w:val="16"/>
            <w:lang w:eastAsia="en-GB"/>
          </w:rPr>
          <w:tab/>
        </w:r>
        <w:r w:rsidRPr="009A525F">
          <w:rPr>
            <w:rFonts w:ascii="Courier New" w:hAnsi="Courier New"/>
            <w:noProof/>
            <w:sz w:val="16"/>
            <w:lang w:eastAsia="en-GB"/>
          </w:rPr>
          <w:tab/>
          <w:t>scs30-r17</w:t>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ins>
      <w:ins w:id="1094" w:author="NR_pos_enh-Core-v2" w:date="2022-08-26T21:10:00Z">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ins>
      <w:ins w:id="1095" w:author="NR_pos_enh-Core-v2" w:date="2022-08-26T21:08:00Z">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w:t>
        </w:r>
      </w:ins>
      <w:ins w:id="1096" w:author="NR_pos_enh-Core-v2" w:date="2022-08-26T21:05:00Z">
        <w:r w:rsidRPr="009A525F">
          <w:rPr>
            <w:rFonts w:ascii="Courier New" w:hAnsi="Courier New"/>
            <w:noProof/>
            <w:sz w:val="16"/>
            <w:lang w:eastAsia="en-GB"/>
          </w:rPr>
          <w:t>{n1, n2, n4, n6, n8, n12,</w:t>
        </w:r>
      </w:ins>
      <w:ins w:id="1097" w:author="NR_pos_enh-Core-v2" w:date="2022-08-26T21:10:00Z">
        <w:r w:rsidR="005230C5">
          <w:rPr>
            <w:rFonts w:ascii="Courier New" w:hAnsi="Courier New"/>
            <w:noProof/>
            <w:sz w:val="16"/>
            <w:lang w:eastAsia="en-GB"/>
          </w:rPr>
          <w:t xml:space="preserve"> </w:t>
        </w:r>
      </w:ins>
      <w:ins w:id="1098" w:author="NR_pos_enh-Core-v2" w:date="2022-08-26T21:05:00Z">
        <w:r w:rsidRPr="009A525F">
          <w:rPr>
            <w:rFonts w:ascii="Courier New" w:hAnsi="Courier New"/>
            <w:noProof/>
            <w:sz w:val="16"/>
            <w:lang w:eastAsia="en-GB"/>
          </w:rPr>
          <w:t>n16, n24, n32, n48, n64}</w:t>
        </w:r>
      </w:ins>
      <w:ins w:id="1099" w:author="NR_pos_enh-Core-v2" w:date="2022-08-26T21:07: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ns w:id="1100" w:author="NR_pos_enh-Core-v2" w:date="2022-08-26T21:06:00Z">
        <w:r w:rsidRPr="00D27C8C">
          <w:rPr>
            <w:rFonts w:ascii="Courier New" w:hAnsi="Courier New"/>
            <w:noProof/>
            <w:color w:val="993366"/>
            <w:sz w:val="16"/>
            <w:lang w:eastAsia="en-GB"/>
          </w:rPr>
          <w:t>OPTIONAL</w:t>
        </w:r>
      </w:ins>
      <w:ins w:id="1101" w:author="NR_pos_enh-Core-v2" w:date="2022-08-26T21:05:00Z">
        <w:r w:rsidRPr="009A525F">
          <w:rPr>
            <w:rFonts w:ascii="Courier New" w:hAnsi="Courier New"/>
            <w:noProof/>
            <w:sz w:val="16"/>
            <w:lang w:eastAsia="en-GB"/>
          </w:rPr>
          <w:t>,</w:t>
        </w:r>
      </w:ins>
    </w:p>
    <w:p w14:paraId="2293665A" w14:textId="7ECDD897" w:rsidR="009A525F" w:rsidRPr="009A525F" w:rsidRDefault="009A525F" w:rsidP="00905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2" w:author="NR_pos_enh-Core-v2" w:date="2022-08-26T21:05:00Z"/>
          <w:rFonts w:ascii="Courier New" w:hAnsi="Courier New"/>
          <w:noProof/>
          <w:sz w:val="16"/>
          <w:lang w:eastAsia="en-GB"/>
        </w:rPr>
      </w:pPr>
      <w:ins w:id="1103" w:author="NR_pos_enh-Core-v2" w:date="2022-08-26T21:05:00Z">
        <w:r w:rsidRPr="009A525F">
          <w:rPr>
            <w:rFonts w:ascii="Courier New" w:hAnsi="Courier New"/>
            <w:noProof/>
            <w:sz w:val="16"/>
            <w:lang w:eastAsia="en-GB"/>
          </w:rPr>
          <w:tab/>
        </w:r>
        <w:r w:rsidRPr="009A525F">
          <w:rPr>
            <w:rFonts w:ascii="Courier New" w:hAnsi="Courier New"/>
            <w:noProof/>
            <w:sz w:val="16"/>
            <w:lang w:eastAsia="en-GB"/>
          </w:rPr>
          <w:tab/>
          <w:t>scs60-r17</w:t>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ins>
      <w:ins w:id="1104" w:author="NR_pos_enh-Core-v2" w:date="2022-08-26T21:10:00Z">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ins>
      <w:ins w:id="1105" w:author="NR_pos_enh-Core-v2" w:date="2022-08-26T21:08:00Z">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w:t>
        </w:r>
      </w:ins>
      <w:ins w:id="1106" w:author="NR_pos_enh-Core-v2" w:date="2022-08-26T21:05:00Z">
        <w:r w:rsidRPr="009A525F">
          <w:rPr>
            <w:rFonts w:ascii="Courier New" w:hAnsi="Courier New"/>
            <w:noProof/>
            <w:sz w:val="16"/>
            <w:lang w:eastAsia="en-GB"/>
          </w:rPr>
          <w:t>{n1, n2, n4, n6, n8, n12,</w:t>
        </w:r>
      </w:ins>
      <w:ins w:id="1107" w:author="NR_pos_enh-Core-v2" w:date="2022-08-26T21:11:00Z">
        <w:r w:rsidR="005230C5">
          <w:rPr>
            <w:rFonts w:ascii="Courier New" w:hAnsi="Courier New"/>
            <w:noProof/>
            <w:sz w:val="16"/>
            <w:lang w:eastAsia="en-GB"/>
          </w:rPr>
          <w:t xml:space="preserve"> </w:t>
        </w:r>
      </w:ins>
      <w:ins w:id="1108" w:author="NR_pos_enh-Core-v2" w:date="2022-08-26T21:05:00Z">
        <w:r w:rsidRPr="009A525F">
          <w:rPr>
            <w:rFonts w:ascii="Courier New" w:hAnsi="Courier New"/>
            <w:noProof/>
            <w:sz w:val="16"/>
            <w:lang w:eastAsia="en-GB"/>
          </w:rPr>
          <w:t>n16, n24, n32, n48, n64}</w:t>
        </w:r>
      </w:ins>
      <w:ins w:id="1109" w:author="NR_pos_enh-Core-v2" w:date="2022-08-26T21:07: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ns w:id="1110" w:author="NR_pos_enh-Core-v2" w:date="2022-08-26T21:06:00Z">
        <w:r w:rsidRPr="00D27C8C">
          <w:rPr>
            <w:rFonts w:ascii="Courier New" w:hAnsi="Courier New"/>
            <w:noProof/>
            <w:color w:val="993366"/>
            <w:sz w:val="16"/>
            <w:lang w:eastAsia="en-GB"/>
          </w:rPr>
          <w:t>OPTIONAL</w:t>
        </w:r>
      </w:ins>
      <w:ins w:id="1111" w:author="NR_pos_enh-Core-v2" w:date="2022-08-26T21:05:00Z">
        <w:r w:rsidRPr="009A525F">
          <w:rPr>
            <w:rFonts w:ascii="Courier New" w:hAnsi="Courier New"/>
            <w:noProof/>
            <w:sz w:val="16"/>
            <w:lang w:eastAsia="en-GB"/>
          </w:rPr>
          <w:t>,</w:t>
        </w:r>
      </w:ins>
    </w:p>
    <w:p w14:paraId="35CF3425" w14:textId="71FCFA9C" w:rsidR="009A525F" w:rsidRPr="009A525F" w:rsidRDefault="009A525F" w:rsidP="00450F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12" w:author="NR_pos_enh-Core-v2" w:date="2022-08-26T21:05:00Z"/>
          <w:rFonts w:ascii="Courier New" w:hAnsi="Courier New"/>
          <w:noProof/>
          <w:sz w:val="16"/>
          <w:lang w:eastAsia="en-GB"/>
        </w:rPr>
      </w:pPr>
      <w:ins w:id="1113" w:author="NR_pos_enh-Core-v2" w:date="2022-08-26T21:05:00Z">
        <w:r w:rsidRPr="009A525F">
          <w:rPr>
            <w:rFonts w:ascii="Courier New" w:hAnsi="Courier New"/>
            <w:noProof/>
            <w:sz w:val="16"/>
            <w:lang w:eastAsia="en-GB"/>
          </w:rPr>
          <w:tab/>
        </w:r>
        <w:r w:rsidRPr="009A525F">
          <w:rPr>
            <w:rFonts w:ascii="Courier New" w:hAnsi="Courier New"/>
            <w:noProof/>
            <w:sz w:val="16"/>
            <w:lang w:eastAsia="en-GB"/>
          </w:rPr>
          <w:tab/>
          <w:t>scs120-r17</w:t>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ins>
      <w:ins w:id="1114" w:author="NR_pos_enh-Core-v2" w:date="2022-08-26T21:11:00Z">
        <w:r w:rsidR="005230C5">
          <w:rPr>
            <w:rFonts w:ascii="Courier New" w:hAnsi="Courier New"/>
            <w:noProof/>
            <w:sz w:val="16"/>
            <w:lang w:eastAsia="en-GB"/>
          </w:rPr>
          <w:tab/>
        </w:r>
        <w:r w:rsidR="005230C5">
          <w:rPr>
            <w:rFonts w:ascii="Courier New" w:hAnsi="Courier New"/>
            <w:noProof/>
            <w:sz w:val="16"/>
            <w:lang w:eastAsia="en-GB"/>
          </w:rPr>
          <w:tab/>
        </w:r>
        <w:r w:rsidR="005230C5">
          <w:rPr>
            <w:rFonts w:ascii="Courier New" w:hAnsi="Courier New"/>
            <w:noProof/>
            <w:sz w:val="16"/>
            <w:lang w:eastAsia="en-GB"/>
          </w:rPr>
          <w:tab/>
        </w:r>
        <w:r w:rsidR="005230C5">
          <w:rPr>
            <w:rFonts w:ascii="Courier New" w:hAnsi="Courier New"/>
            <w:noProof/>
            <w:sz w:val="16"/>
            <w:lang w:eastAsia="en-GB"/>
          </w:rPr>
          <w:tab/>
        </w:r>
      </w:ins>
      <w:ins w:id="1115" w:author="NR_pos_enh-Core-v2" w:date="2022-08-26T21:08:00Z">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w:t>
        </w:r>
      </w:ins>
      <w:ins w:id="1116" w:author="NR_pos_enh-Core-v2" w:date="2022-08-26T21:05:00Z">
        <w:r w:rsidRPr="009A525F">
          <w:rPr>
            <w:rFonts w:ascii="Courier New" w:hAnsi="Courier New"/>
            <w:noProof/>
            <w:sz w:val="16"/>
            <w:lang w:eastAsia="en-GB"/>
          </w:rPr>
          <w:t>{n1, n2, n4, n6, n8, n12,</w:t>
        </w:r>
      </w:ins>
      <w:ins w:id="1117" w:author="NR_pos_enh-Core-v2" w:date="2022-08-26T21:11:00Z">
        <w:r w:rsidR="005230C5">
          <w:rPr>
            <w:rFonts w:ascii="Courier New" w:hAnsi="Courier New"/>
            <w:noProof/>
            <w:sz w:val="16"/>
            <w:lang w:eastAsia="en-GB"/>
          </w:rPr>
          <w:t xml:space="preserve"> </w:t>
        </w:r>
      </w:ins>
      <w:ins w:id="1118" w:author="NR_pos_enh-Core-v2" w:date="2022-08-26T21:05:00Z">
        <w:r w:rsidRPr="009A525F">
          <w:rPr>
            <w:rFonts w:ascii="Courier New" w:hAnsi="Courier New"/>
            <w:noProof/>
            <w:sz w:val="16"/>
            <w:lang w:eastAsia="en-GB"/>
          </w:rPr>
          <w:t>n16, n24, n32, n48, n64}</w:t>
        </w:r>
      </w:ins>
      <w:ins w:id="1119" w:author="NR_pos_enh-Core-v2" w:date="2022-08-26T21:07: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ns w:id="1120" w:author="NR_pos_enh-Core-v2" w:date="2022-08-26T21:06:00Z">
        <w:r w:rsidRPr="00D27C8C">
          <w:rPr>
            <w:rFonts w:ascii="Courier New" w:hAnsi="Courier New"/>
            <w:noProof/>
            <w:color w:val="993366"/>
            <w:sz w:val="16"/>
            <w:lang w:eastAsia="en-GB"/>
          </w:rPr>
          <w:t>OPTIONAL</w:t>
        </w:r>
      </w:ins>
    </w:p>
    <w:p w14:paraId="6910527F" w14:textId="77777777" w:rsidR="009A525F" w:rsidRPr="009A525F" w:rsidRDefault="009A525F" w:rsidP="009A52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21" w:author="NR_pos_enh-Core-v2" w:date="2022-08-26T21:05:00Z"/>
          <w:rFonts w:ascii="Courier New" w:hAnsi="Courier New"/>
          <w:noProof/>
          <w:sz w:val="16"/>
          <w:lang w:eastAsia="en-GB"/>
        </w:rPr>
      </w:pPr>
      <w:ins w:id="1122" w:author="NR_pos_enh-Core-v2" w:date="2022-08-26T21:05:00Z">
        <w:r w:rsidRPr="009A525F">
          <w:rPr>
            <w:rFonts w:ascii="Courier New" w:hAnsi="Courier New"/>
            <w:noProof/>
            <w:sz w:val="16"/>
            <w:lang w:eastAsia="en-GB"/>
          </w:rPr>
          <w:tab/>
        </w:r>
        <w:r w:rsidRPr="009A525F">
          <w:rPr>
            <w:rFonts w:ascii="Courier New" w:hAnsi="Courier New"/>
            <w:noProof/>
            <w:sz w:val="16"/>
            <w:lang w:eastAsia="en-GB"/>
          </w:rPr>
          <w:tab/>
          <w:t>...</w:t>
        </w:r>
      </w:ins>
    </w:p>
    <w:p w14:paraId="3239B0EC" w14:textId="77777777" w:rsidR="009A525F" w:rsidRPr="009A525F" w:rsidRDefault="009A525F" w:rsidP="009A52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23" w:author="NR_pos_enh-Core-v2" w:date="2022-08-26T21:05:00Z"/>
          <w:rFonts w:ascii="Courier New" w:hAnsi="Courier New"/>
          <w:noProof/>
          <w:sz w:val="16"/>
          <w:lang w:eastAsia="en-GB"/>
        </w:rPr>
      </w:pPr>
      <w:ins w:id="1124" w:author="NR_pos_enh-Core-v2" w:date="2022-08-26T21:05:00Z">
        <w:r w:rsidRPr="009A525F">
          <w:rPr>
            <w:rFonts w:ascii="Courier New" w:hAnsi="Courier New"/>
            <w:noProof/>
            <w:sz w:val="16"/>
            <w:lang w:eastAsia="en-GB"/>
          </w:rPr>
          <w:tab/>
          <w:t>},</w:t>
        </w:r>
      </w:ins>
    </w:p>
    <w:p w14:paraId="7752D24D" w14:textId="13348BB8" w:rsidR="009A525F" w:rsidRPr="009A525F" w:rsidRDefault="009A525F" w:rsidP="009A52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25" w:author="NR_pos_enh-Core-v2" w:date="2022-08-26T21:05:00Z"/>
          <w:rFonts w:ascii="Courier New" w:hAnsi="Courier New"/>
          <w:noProof/>
          <w:sz w:val="16"/>
          <w:lang w:eastAsia="en-GB"/>
        </w:rPr>
      </w:pPr>
      <w:ins w:id="1126" w:author="NR_pos_enh-Core-v2" w:date="2022-08-26T21:05:00Z">
        <w:r w:rsidRPr="009A525F">
          <w:rPr>
            <w:rFonts w:ascii="Courier New" w:hAnsi="Courier New"/>
            <w:noProof/>
            <w:sz w:val="16"/>
            <w:lang w:eastAsia="en-GB"/>
          </w:rPr>
          <w:tab/>
          <w:t>ppw-maxNumOfDL-BandwidthFR1-r17</w:t>
        </w:r>
        <w:r w:rsidRPr="009A525F">
          <w:rPr>
            <w:rFonts w:ascii="Courier New" w:hAnsi="Courier New"/>
            <w:noProof/>
            <w:sz w:val="16"/>
            <w:lang w:eastAsia="en-GB"/>
          </w:rPr>
          <w:tab/>
        </w:r>
      </w:ins>
      <w:ins w:id="1127" w:author="NR_pos_enh-Core-v2" w:date="2022-08-26T21:08:00Z">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w:t>
        </w:r>
      </w:ins>
      <w:ins w:id="1128" w:author="NR_pos_enh-Core-v2" w:date="2022-08-26T21:05:00Z">
        <w:r w:rsidRPr="009A525F">
          <w:rPr>
            <w:rFonts w:ascii="Courier New" w:hAnsi="Courier New"/>
            <w:noProof/>
            <w:sz w:val="16"/>
            <w:lang w:eastAsia="en-GB"/>
          </w:rPr>
          <w:t>{mhz5, mhz10, mhz20, mhz40,</w:t>
        </w:r>
        <w:r w:rsidRPr="009A525F">
          <w:rPr>
            <w:rFonts w:ascii="Courier New" w:hAnsi="Courier New"/>
            <w:noProof/>
            <w:sz w:val="16"/>
            <w:lang w:eastAsia="en-GB"/>
          </w:rPr>
          <w:tab/>
          <w:t>mhz50, mhz80, mhz100}</w:t>
        </w:r>
        <w:r w:rsidRPr="009A525F">
          <w:rPr>
            <w:rFonts w:ascii="Courier New" w:hAnsi="Courier New"/>
            <w:noProof/>
            <w:sz w:val="16"/>
            <w:lang w:eastAsia="en-GB"/>
          </w:rPr>
          <w:tab/>
        </w:r>
        <w:r w:rsidRPr="009A525F">
          <w:rPr>
            <w:rFonts w:ascii="Courier New" w:hAnsi="Courier New"/>
            <w:noProof/>
            <w:sz w:val="16"/>
            <w:lang w:eastAsia="en-GB"/>
          </w:rPr>
          <w:tab/>
        </w:r>
      </w:ins>
      <w:ins w:id="1129" w:author="NR_pos_enh-Core-v2" w:date="2022-08-26T21:06:00Z">
        <w:r w:rsidRPr="00D27C8C">
          <w:rPr>
            <w:rFonts w:ascii="Courier New" w:hAnsi="Courier New"/>
            <w:noProof/>
            <w:color w:val="993366"/>
            <w:sz w:val="16"/>
            <w:lang w:eastAsia="en-GB"/>
          </w:rPr>
          <w:t>OPTIONAL</w:t>
        </w:r>
      </w:ins>
      <w:ins w:id="1130" w:author="NR_pos_enh-Core-v2" w:date="2022-08-26T21:05:00Z">
        <w:r w:rsidRPr="009A525F">
          <w:rPr>
            <w:rFonts w:ascii="Courier New" w:hAnsi="Courier New"/>
            <w:noProof/>
            <w:sz w:val="16"/>
            <w:lang w:eastAsia="en-GB"/>
          </w:rPr>
          <w:t>,</w:t>
        </w:r>
      </w:ins>
    </w:p>
    <w:p w14:paraId="3F5AC304" w14:textId="07E1C23F" w:rsidR="009A525F" w:rsidRPr="009A525F" w:rsidRDefault="009A525F" w:rsidP="009A52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31" w:author="NR_pos_enh-Core-v2" w:date="2022-08-26T21:05:00Z"/>
          <w:rFonts w:ascii="Courier New" w:hAnsi="Courier New"/>
          <w:noProof/>
          <w:sz w:val="16"/>
          <w:lang w:eastAsia="en-GB"/>
        </w:rPr>
      </w:pPr>
      <w:ins w:id="1132" w:author="NR_pos_enh-Core-v2" w:date="2022-08-26T21:05:00Z">
        <w:r w:rsidRPr="009A525F">
          <w:rPr>
            <w:rFonts w:ascii="Courier New" w:hAnsi="Courier New"/>
            <w:noProof/>
            <w:sz w:val="16"/>
            <w:lang w:eastAsia="en-GB"/>
          </w:rPr>
          <w:tab/>
          <w:t>ppw-maxNumOfDL-BandwidthFR2-r17</w:t>
        </w:r>
        <w:r w:rsidRPr="009A525F">
          <w:rPr>
            <w:rFonts w:ascii="Courier New" w:hAnsi="Courier New"/>
            <w:noProof/>
            <w:sz w:val="16"/>
            <w:lang w:eastAsia="en-GB"/>
          </w:rPr>
          <w:tab/>
        </w:r>
      </w:ins>
      <w:ins w:id="1133" w:author="NR_pos_enh-Core-v2" w:date="2022-08-26T21:08:00Z">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w:t>
        </w:r>
      </w:ins>
      <w:ins w:id="1134" w:author="NR_pos_enh-Core-v2" w:date="2022-08-26T21:05:00Z">
        <w:r w:rsidRPr="009A525F">
          <w:rPr>
            <w:rFonts w:ascii="Courier New" w:hAnsi="Courier New"/>
            <w:noProof/>
            <w:sz w:val="16"/>
            <w:lang w:eastAsia="en-GB"/>
          </w:rPr>
          <w:t>{mhz50, mhz100, mhz200, mhz400}</w:t>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ins>
      <w:ins w:id="1135" w:author="NR_pos_enh-Core-v2" w:date="2022-08-26T21:06: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D27C8C">
          <w:rPr>
            <w:rFonts w:ascii="Courier New" w:hAnsi="Courier New"/>
            <w:noProof/>
            <w:color w:val="993366"/>
            <w:sz w:val="16"/>
            <w:lang w:eastAsia="en-GB"/>
          </w:rPr>
          <w:t>OPTIONAL</w:t>
        </w:r>
      </w:ins>
    </w:p>
    <w:p w14:paraId="6B39DDA8" w14:textId="2C6663FD" w:rsidR="00E26D61" w:rsidRDefault="009A525F" w:rsidP="009A52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36" w:author="NR_pos_enh-Core-v2" w:date="2022-08-26T21:05:00Z"/>
          <w:rFonts w:ascii="Courier New" w:hAnsi="Courier New"/>
          <w:noProof/>
          <w:sz w:val="16"/>
          <w:lang w:eastAsia="en-GB"/>
        </w:rPr>
      </w:pPr>
      <w:ins w:id="1137" w:author="NR_pos_enh-Core-v2" w:date="2022-08-26T21:05:00Z">
        <w:r w:rsidRPr="009A525F">
          <w:rPr>
            <w:rFonts w:ascii="Courier New" w:hAnsi="Courier New"/>
            <w:noProof/>
            <w:sz w:val="16"/>
            <w:lang w:eastAsia="en-GB"/>
          </w:rPr>
          <w:t>}</w:t>
        </w:r>
      </w:ins>
    </w:p>
    <w:p w14:paraId="08270EA7" w14:textId="77777777" w:rsidR="009A525F" w:rsidRPr="00D27C8C" w:rsidRDefault="009A525F" w:rsidP="00E26D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38" w:author="NR_pos_enh-Core-v2" w:date="2022-08-26T21:02:00Z"/>
          <w:rFonts w:ascii="Courier New" w:hAnsi="Courier New"/>
          <w:noProof/>
          <w:sz w:val="16"/>
          <w:lang w:eastAsia="en-GB"/>
        </w:rPr>
      </w:pPr>
    </w:p>
    <w:p w14:paraId="25F95F28" w14:textId="49A892EA" w:rsidR="00E26D61" w:rsidRPr="00D27C8C" w:rsidRDefault="00E26D61" w:rsidP="00E26D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39" w:author="NR_pos_enh-Core-v2" w:date="2022-08-26T21:02:00Z"/>
          <w:rFonts w:ascii="Courier New" w:hAnsi="Courier New"/>
          <w:noProof/>
          <w:color w:val="808080"/>
          <w:sz w:val="16"/>
          <w:lang w:eastAsia="en-GB"/>
        </w:rPr>
      </w:pPr>
      <w:ins w:id="1140" w:author="NR_pos_enh-Core-v2" w:date="2022-08-26T21:02:00Z">
        <w:r w:rsidRPr="00D27C8C">
          <w:rPr>
            <w:rFonts w:ascii="Courier New" w:hAnsi="Courier New"/>
            <w:noProof/>
            <w:color w:val="808080"/>
            <w:sz w:val="16"/>
            <w:lang w:eastAsia="en-GB"/>
          </w:rPr>
          <w:t>-- TAG-</w:t>
        </w:r>
      </w:ins>
      <w:ins w:id="1141" w:author="NR_pos_enh-Core-v2" w:date="2022-08-26T21:04:00Z">
        <w:r w:rsidR="00B845B4" w:rsidRPr="00B845B4">
          <w:rPr>
            <w:rFonts w:ascii="Courier New" w:hAnsi="Courier New"/>
            <w:noProof/>
            <w:color w:val="808080"/>
            <w:sz w:val="16"/>
            <w:lang w:eastAsia="en-GB"/>
          </w:rPr>
          <w:t>PRS-P</w:t>
        </w:r>
        <w:r w:rsidR="00B845B4">
          <w:rPr>
            <w:rFonts w:ascii="Courier New" w:hAnsi="Courier New"/>
            <w:noProof/>
            <w:color w:val="808080"/>
            <w:sz w:val="16"/>
            <w:lang w:eastAsia="en-GB"/>
          </w:rPr>
          <w:t>ROCESSINGCAPABILITY</w:t>
        </w:r>
        <w:r w:rsidR="00B845B4" w:rsidRPr="00B845B4">
          <w:rPr>
            <w:rFonts w:ascii="Courier New" w:hAnsi="Courier New"/>
            <w:noProof/>
            <w:color w:val="808080"/>
            <w:sz w:val="16"/>
            <w:lang w:eastAsia="en-GB"/>
          </w:rPr>
          <w:t>O</w:t>
        </w:r>
        <w:r w:rsidR="00B845B4">
          <w:rPr>
            <w:rFonts w:ascii="Courier New" w:hAnsi="Courier New"/>
            <w:noProof/>
            <w:color w:val="808080"/>
            <w:sz w:val="16"/>
            <w:lang w:eastAsia="en-GB"/>
          </w:rPr>
          <w:t>UTSIDE</w:t>
        </w:r>
        <w:r w:rsidR="00B845B4" w:rsidRPr="00B845B4">
          <w:rPr>
            <w:rFonts w:ascii="Courier New" w:hAnsi="Courier New"/>
            <w:noProof/>
            <w:color w:val="808080"/>
            <w:sz w:val="16"/>
            <w:lang w:eastAsia="en-GB"/>
          </w:rPr>
          <w:t>MG</w:t>
        </w:r>
        <w:r w:rsidR="00B845B4">
          <w:rPr>
            <w:rFonts w:ascii="Courier New" w:hAnsi="Courier New"/>
            <w:noProof/>
            <w:color w:val="808080"/>
            <w:sz w:val="16"/>
            <w:lang w:eastAsia="en-GB"/>
          </w:rPr>
          <w:t>IN</w:t>
        </w:r>
        <w:r w:rsidR="00B845B4" w:rsidRPr="00B845B4">
          <w:rPr>
            <w:rFonts w:ascii="Courier New" w:hAnsi="Courier New"/>
            <w:noProof/>
            <w:color w:val="808080"/>
            <w:sz w:val="16"/>
            <w:lang w:eastAsia="en-GB"/>
          </w:rPr>
          <w:t>PPW</w:t>
        </w:r>
        <w:r w:rsidR="00B845B4">
          <w:rPr>
            <w:rFonts w:ascii="Courier New" w:hAnsi="Courier New"/>
            <w:noProof/>
            <w:color w:val="808080"/>
            <w:sz w:val="16"/>
            <w:lang w:eastAsia="en-GB"/>
          </w:rPr>
          <w:t>PER</w:t>
        </w:r>
        <w:r w:rsidR="00B845B4" w:rsidRPr="00B845B4">
          <w:rPr>
            <w:rFonts w:ascii="Courier New" w:hAnsi="Courier New"/>
            <w:noProof/>
            <w:color w:val="808080"/>
            <w:sz w:val="16"/>
            <w:lang w:eastAsia="en-GB"/>
          </w:rPr>
          <w:t>Type</w:t>
        </w:r>
      </w:ins>
      <w:ins w:id="1142" w:author="NR_pos_enh-Core-v2" w:date="2022-08-26T21:02:00Z">
        <w:r w:rsidRPr="00D27C8C">
          <w:rPr>
            <w:rFonts w:ascii="Courier New" w:hAnsi="Courier New"/>
            <w:noProof/>
            <w:color w:val="808080"/>
            <w:sz w:val="16"/>
            <w:lang w:eastAsia="en-GB"/>
          </w:rPr>
          <w:t>-STOP</w:t>
        </w:r>
      </w:ins>
    </w:p>
    <w:p w14:paraId="6AC45560" w14:textId="77777777" w:rsidR="00E26D61" w:rsidRPr="00D27C8C" w:rsidRDefault="00E26D61" w:rsidP="00E26D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43" w:author="NR_pos_enh-Core-v2" w:date="2022-08-26T21:02:00Z"/>
          <w:rFonts w:ascii="Courier New" w:hAnsi="Courier New"/>
          <w:noProof/>
          <w:color w:val="808080"/>
          <w:sz w:val="16"/>
          <w:lang w:eastAsia="en-GB"/>
        </w:rPr>
      </w:pPr>
      <w:ins w:id="1144" w:author="NR_pos_enh-Core-v2" w:date="2022-08-26T21:02:00Z">
        <w:r w:rsidRPr="00D27C8C">
          <w:rPr>
            <w:rFonts w:ascii="Courier New" w:hAnsi="Courier New"/>
            <w:noProof/>
            <w:color w:val="808080"/>
            <w:sz w:val="16"/>
            <w:lang w:eastAsia="en-GB"/>
          </w:rPr>
          <w:t>-- ASN1STOP</w:t>
        </w:r>
      </w:ins>
    </w:p>
    <w:p w14:paraId="605060A2" w14:textId="77777777" w:rsidR="00E26D61" w:rsidRPr="00D27C8C" w:rsidRDefault="00E26D61" w:rsidP="00D27C8C">
      <w:pPr>
        <w:overflowPunct w:val="0"/>
        <w:autoSpaceDE w:val="0"/>
        <w:autoSpaceDN w:val="0"/>
        <w:adjustRightInd w:val="0"/>
        <w:textAlignment w:val="baseline"/>
        <w:rPr>
          <w:lang w:eastAsia="ja-JP"/>
        </w:rPr>
      </w:pPr>
    </w:p>
    <w:p w14:paraId="1EB7CA7D"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noProof/>
          <w:sz w:val="24"/>
          <w:lang w:eastAsia="ja-JP"/>
        </w:rPr>
        <w:t>RAT-Type</w:t>
      </w:r>
    </w:p>
    <w:p w14:paraId="0BDFD443"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RAT-Type</w:t>
      </w:r>
      <w:r w:rsidRPr="00D27C8C">
        <w:rPr>
          <w:lang w:eastAsia="ja-JP"/>
        </w:rPr>
        <w:t xml:space="preserve"> is used to indicate the radio access technology (RAT), including NR, of the requested/transferred UE capabilities.</w:t>
      </w:r>
    </w:p>
    <w:p w14:paraId="24DEC052"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lastRenderedPageBreak/>
        <w:t>RAT-Type</w:t>
      </w:r>
      <w:r w:rsidRPr="00D27C8C">
        <w:rPr>
          <w:rFonts w:ascii="Arial" w:hAnsi="Arial"/>
          <w:b/>
          <w:lang w:eastAsia="ja-JP"/>
        </w:rPr>
        <w:t xml:space="preserve"> information element</w:t>
      </w:r>
    </w:p>
    <w:p w14:paraId="1084C3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5040C12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TAG-RAT-TYPE-START</w:t>
      </w:r>
    </w:p>
    <w:p w14:paraId="5F3F08A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03ACD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RAT-Type ::=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{nr, eutra-nr, eutra, utra-fdd-v1610, ...}</w:t>
      </w:r>
    </w:p>
    <w:p w14:paraId="3AFBA55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303C29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TAG-RAT-TYPE-STOP</w:t>
      </w:r>
    </w:p>
    <w:p w14:paraId="224C101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5B120CE8" w14:textId="77777777" w:rsidR="00D27C8C" w:rsidRPr="00D27C8C" w:rsidRDefault="00D27C8C" w:rsidP="00D27C8C">
      <w:pPr>
        <w:overflowPunct w:val="0"/>
        <w:autoSpaceDE w:val="0"/>
        <w:autoSpaceDN w:val="0"/>
        <w:adjustRightInd w:val="0"/>
        <w:textAlignment w:val="baseline"/>
        <w:rPr>
          <w:lang w:eastAsia="ja-JP"/>
        </w:rPr>
      </w:pPr>
    </w:p>
    <w:p w14:paraId="5E861638"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i/>
          <w:iCs/>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iCs/>
          <w:noProof/>
          <w:sz w:val="24"/>
          <w:lang w:eastAsia="ja-JP"/>
        </w:rPr>
        <w:t>RedCapParameters</w:t>
      </w:r>
    </w:p>
    <w:p w14:paraId="590F386F"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RedCapParameters</w:t>
      </w:r>
      <w:r w:rsidRPr="00D27C8C">
        <w:rPr>
          <w:lang w:eastAsia="ja-JP"/>
        </w:rPr>
        <w:t xml:space="preserve"> is used to indicate the UE capabilities supported by RedCap UEs.</w:t>
      </w:r>
    </w:p>
    <w:p w14:paraId="37F4EF37"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RedCapParameters</w:t>
      </w:r>
      <w:r w:rsidRPr="00D27C8C">
        <w:rPr>
          <w:rFonts w:ascii="Arial" w:hAnsi="Arial"/>
          <w:b/>
          <w:lang w:eastAsia="ja-JP"/>
        </w:rPr>
        <w:t xml:space="preserve"> information element</w:t>
      </w:r>
    </w:p>
    <w:p w14:paraId="4A89D2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245376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TAG-REDCAPPARAMETERS-START</w:t>
      </w:r>
    </w:p>
    <w:p w14:paraId="30F1499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3A21F3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RedCapParameters-r17::=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D93911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28-1: RedCap UE</w:t>
      </w:r>
    </w:p>
    <w:p w14:paraId="5132D81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supportOfRedCap-r17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69964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supportOf16DRB-RedCap-r17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65A76F9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w:t>
      </w:r>
    </w:p>
    <w:p w14:paraId="6371089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26351B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TAG-REDCAPPARAMETERS-STOP</w:t>
      </w:r>
    </w:p>
    <w:p w14:paraId="374195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6A188F74" w14:textId="77777777" w:rsidR="00D27C8C" w:rsidRPr="00D27C8C" w:rsidRDefault="00D27C8C" w:rsidP="00D27C8C">
      <w:pPr>
        <w:overflowPunct w:val="0"/>
        <w:autoSpaceDE w:val="0"/>
        <w:autoSpaceDN w:val="0"/>
        <w:adjustRightInd w:val="0"/>
        <w:textAlignment w:val="baseline"/>
        <w:rPr>
          <w:lang w:eastAsia="ja-JP"/>
        </w:rPr>
      </w:pPr>
    </w:p>
    <w:p w14:paraId="4B44320D"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r w:rsidRPr="00D27C8C">
        <w:rPr>
          <w:rFonts w:ascii="Arial" w:eastAsia="Malgun Gothic" w:hAnsi="Arial"/>
          <w:sz w:val="24"/>
          <w:lang w:eastAsia="ja-JP"/>
        </w:rPr>
        <w:t>–</w:t>
      </w:r>
      <w:r w:rsidRPr="00D27C8C">
        <w:rPr>
          <w:rFonts w:ascii="Arial" w:eastAsia="Malgun Gothic" w:hAnsi="Arial"/>
          <w:sz w:val="24"/>
          <w:lang w:eastAsia="ja-JP"/>
        </w:rPr>
        <w:tab/>
      </w:r>
      <w:r w:rsidRPr="00D27C8C">
        <w:rPr>
          <w:rFonts w:ascii="Arial" w:eastAsia="Malgun Gothic" w:hAnsi="Arial"/>
          <w:i/>
          <w:sz w:val="24"/>
          <w:lang w:eastAsia="ja-JP"/>
        </w:rPr>
        <w:t>RF-Parameters</w:t>
      </w:r>
    </w:p>
    <w:p w14:paraId="1240FF8E" w14:textId="77777777" w:rsidR="00D27C8C" w:rsidRPr="00D27C8C" w:rsidRDefault="00D27C8C" w:rsidP="00D27C8C">
      <w:pPr>
        <w:overflowPunct w:val="0"/>
        <w:autoSpaceDE w:val="0"/>
        <w:autoSpaceDN w:val="0"/>
        <w:adjustRightInd w:val="0"/>
        <w:textAlignment w:val="baseline"/>
        <w:rPr>
          <w:rFonts w:eastAsia="Malgun Gothic"/>
          <w:lang w:eastAsia="ja-JP"/>
        </w:rPr>
      </w:pPr>
      <w:r w:rsidRPr="00D27C8C">
        <w:rPr>
          <w:rFonts w:eastAsia="Malgun Gothic"/>
          <w:lang w:eastAsia="ja-JP"/>
        </w:rPr>
        <w:t xml:space="preserve">The IE </w:t>
      </w:r>
      <w:r w:rsidRPr="00D27C8C">
        <w:rPr>
          <w:rFonts w:eastAsia="Malgun Gothic"/>
          <w:i/>
          <w:lang w:eastAsia="ja-JP"/>
        </w:rPr>
        <w:t>RF-Parameters</w:t>
      </w:r>
      <w:r w:rsidRPr="00D27C8C">
        <w:rPr>
          <w:rFonts w:eastAsia="Malgun Gothic"/>
          <w:lang w:eastAsia="ja-JP"/>
        </w:rPr>
        <w:t xml:space="preserve"> </w:t>
      </w:r>
      <w:proofErr w:type="gramStart"/>
      <w:r w:rsidRPr="00D27C8C">
        <w:rPr>
          <w:rFonts w:eastAsia="Malgun Gothic"/>
          <w:lang w:eastAsia="ja-JP"/>
        </w:rPr>
        <w:t>is</w:t>
      </w:r>
      <w:proofErr w:type="gramEnd"/>
      <w:r w:rsidRPr="00D27C8C">
        <w:rPr>
          <w:rFonts w:eastAsia="Malgun Gothic"/>
          <w:lang w:eastAsia="ja-JP"/>
        </w:rPr>
        <w:t xml:space="preserve"> used to convey RF-related capabilities for NR operation.</w:t>
      </w:r>
    </w:p>
    <w:p w14:paraId="6298B477"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eastAsia="Malgun Gothic" w:hAnsi="Arial"/>
          <w:b/>
          <w:lang w:eastAsia="ja-JP"/>
        </w:rPr>
      </w:pPr>
      <w:r w:rsidRPr="00D27C8C">
        <w:rPr>
          <w:rFonts w:ascii="Arial" w:eastAsia="Malgun Gothic" w:hAnsi="Arial"/>
          <w:b/>
          <w:i/>
          <w:lang w:eastAsia="ja-JP"/>
        </w:rPr>
        <w:t>RF-</w:t>
      </w:r>
      <w:proofErr w:type="gramStart"/>
      <w:r w:rsidRPr="00D27C8C">
        <w:rPr>
          <w:rFonts w:ascii="Arial" w:eastAsia="Malgun Gothic" w:hAnsi="Arial"/>
          <w:b/>
          <w:i/>
          <w:lang w:eastAsia="ja-JP"/>
        </w:rPr>
        <w:t>Parameters</w:t>
      </w:r>
      <w:proofErr w:type="gramEnd"/>
      <w:r w:rsidRPr="00D27C8C">
        <w:rPr>
          <w:rFonts w:ascii="Arial" w:eastAsia="Malgun Gothic" w:hAnsi="Arial"/>
          <w:b/>
          <w:lang w:eastAsia="ja-JP"/>
        </w:rPr>
        <w:t xml:space="preserve"> information element</w:t>
      </w:r>
    </w:p>
    <w:p w14:paraId="175016D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768824B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TAG-RF-PARAMETERS-START</w:t>
      </w:r>
    </w:p>
    <w:p w14:paraId="5FF67E8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E61552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RF-Parameters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70D0E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supportedBandListNR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BandNR,</w:t>
      </w:r>
    </w:p>
    <w:p w14:paraId="5AFA4FE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                        BandCombinationList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FD75C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appliedFreqBandListFilter                           FreqBandList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414E9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14B17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8D304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supportedBandCombinationList-v1540                  BandCombinationList-v1540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25C42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srs-SwitchingTimeRequested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{true}                           </w:t>
      </w:r>
      <w:r w:rsidRPr="00D27C8C">
        <w:rPr>
          <w:rFonts w:ascii="Courier New" w:hAnsi="Courier New"/>
          <w:noProof/>
          <w:color w:val="993366"/>
          <w:sz w:val="16"/>
          <w:lang w:eastAsia="en-GB"/>
        </w:rPr>
        <w:t>OPTIONAL</w:t>
      </w:r>
    </w:p>
    <w:p w14:paraId="786E1E1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384B91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5BE4AE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supportedBandCombinationList-v1550                  BandCombinationList-v1550                   </w:t>
      </w:r>
      <w:r w:rsidRPr="00D27C8C">
        <w:rPr>
          <w:rFonts w:ascii="Courier New" w:hAnsi="Courier New"/>
          <w:noProof/>
          <w:color w:val="993366"/>
          <w:sz w:val="16"/>
          <w:lang w:eastAsia="en-GB"/>
        </w:rPr>
        <w:t>OPTIONAL</w:t>
      </w:r>
    </w:p>
    <w:p w14:paraId="704C50B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w:t>
      </w:r>
    </w:p>
    <w:p w14:paraId="3AC068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281338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supportedBandCombinationList-v1560                  BandCombinationList-v1560                   </w:t>
      </w:r>
      <w:r w:rsidRPr="00D27C8C">
        <w:rPr>
          <w:rFonts w:ascii="Courier New" w:hAnsi="Courier New"/>
          <w:noProof/>
          <w:color w:val="993366"/>
          <w:sz w:val="16"/>
          <w:lang w:eastAsia="en-GB"/>
        </w:rPr>
        <w:t>OPTIONAL</w:t>
      </w:r>
    </w:p>
    <w:p w14:paraId="31A183B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C47425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4C84D2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supportedBandCombinationList-v1610                  BandCombinationList-v1610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343E92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supportedBandCombinationListSidelinkEUTRA-NR-r16    BandCombinationListSidelinkEUTRA-NR-r16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F54EBF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supportedBandCombinationList-UplinkTxSwitch-r16     BandCombinationList-UplinkTxSwitch-r16      </w:t>
      </w:r>
      <w:r w:rsidRPr="00D27C8C">
        <w:rPr>
          <w:rFonts w:ascii="Courier New" w:hAnsi="Courier New"/>
          <w:noProof/>
          <w:color w:val="993366"/>
          <w:sz w:val="16"/>
          <w:lang w:eastAsia="en-GB"/>
        </w:rPr>
        <w:t>OPTIONAL</w:t>
      </w:r>
    </w:p>
    <w:p w14:paraId="17ED384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295A6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21151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supportedBandCombinationList-v1630                  BandCombinationList-v1630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D799EE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supportedBandCombinationListSidelinkEUTRA-NR-v1630  BandCombinationListSidelinkEUTRA-NR-v1630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DD1A2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supportedBandCombinationList-UplinkTxSwitch-v1630   BandCombinationList-UplinkTxSwitch-v1630    </w:t>
      </w:r>
      <w:r w:rsidRPr="00D27C8C">
        <w:rPr>
          <w:rFonts w:ascii="Courier New" w:hAnsi="Courier New"/>
          <w:noProof/>
          <w:color w:val="993366"/>
          <w:sz w:val="16"/>
          <w:lang w:eastAsia="en-GB"/>
        </w:rPr>
        <w:t>OPTIONAL</w:t>
      </w:r>
    </w:p>
    <w:p w14:paraId="5E61D2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9E0C62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F1DE1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supportedBandCombinationList-v1640                  BandCombinationList-v1640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84E280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supportedBandCombinationList-UplinkTxSwitch-v1640   BandCombinationList-UplinkTxSwitch-v1640    </w:t>
      </w:r>
      <w:r w:rsidRPr="00D27C8C">
        <w:rPr>
          <w:rFonts w:ascii="Courier New" w:hAnsi="Courier New"/>
          <w:noProof/>
          <w:color w:val="993366"/>
          <w:sz w:val="16"/>
          <w:lang w:eastAsia="en-GB"/>
        </w:rPr>
        <w:t>OPTIONAL</w:t>
      </w:r>
    </w:p>
    <w:p w14:paraId="19634D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19636A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ABBB8A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supportedBandCombinationList-v1650                  BandCombinationList-v1650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EA7AE8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supportedBandCombinationList-UplinkTxSwitch-v1650   BandCombinationList-UplinkTxSwitch-v1650    </w:t>
      </w:r>
      <w:r w:rsidRPr="00D27C8C">
        <w:rPr>
          <w:rFonts w:ascii="Courier New" w:hAnsi="Courier New"/>
          <w:noProof/>
          <w:color w:val="993366"/>
          <w:sz w:val="16"/>
          <w:lang w:eastAsia="en-GB"/>
        </w:rPr>
        <w:t>OPTIONAL</w:t>
      </w:r>
    </w:p>
    <w:p w14:paraId="21DFD61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325617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C19BB2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extendedBand-n77-r16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322E5AC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75C7A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1E598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supportedBandCombinationList-UplinkTxSwitch-v1670   BandCombinationList-UplinkTxSwitch-v1670    </w:t>
      </w:r>
      <w:r w:rsidRPr="00D27C8C">
        <w:rPr>
          <w:rFonts w:ascii="Courier New" w:hAnsi="Courier New"/>
          <w:noProof/>
          <w:color w:val="993366"/>
          <w:sz w:val="16"/>
          <w:lang w:eastAsia="en-GB"/>
        </w:rPr>
        <w:t>OPTIONAL</w:t>
      </w:r>
    </w:p>
    <w:p w14:paraId="100A6B1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ABABB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8B9EF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supportedBandCombinationList-v1680                  BandCombinationList-v1680                   </w:t>
      </w:r>
      <w:r w:rsidRPr="00D27C8C">
        <w:rPr>
          <w:rFonts w:ascii="Courier New" w:hAnsi="Courier New"/>
          <w:noProof/>
          <w:color w:val="993366"/>
          <w:sz w:val="16"/>
          <w:lang w:eastAsia="en-GB"/>
        </w:rPr>
        <w:t>OPTIONAL</w:t>
      </w:r>
    </w:p>
    <w:p w14:paraId="402710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59F55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C9E2C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supportedBandCombinationList-v1690                  BandCombinationList-v1690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B263F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supportedBandCombinationList-UplinkTxSwitch-v1690   BandCombinationList-UplinkTxSwitch-v1690    </w:t>
      </w:r>
      <w:r w:rsidRPr="00D27C8C">
        <w:rPr>
          <w:rFonts w:ascii="Courier New" w:hAnsi="Courier New"/>
          <w:noProof/>
          <w:color w:val="993366"/>
          <w:sz w:val="16"/>
          <w:lang w:eastAsia="en-GB"/>
        </w:rPr>
        <w:t>OPTIONAL</w:t>
      </w:r>
    </w:p>
    <w:p w14:paraId="256679F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762AF1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FE3A01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supportedBandCombinationList-v1700                  BandCombinationList-v1700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A81FFB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supportedBandCombinationList-UplinkTxSwitch-v1700   BandCombinationList-UplinkTxSwitch-v1700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83C6D3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supportedBandCombinationListSL-RelayDiscovery-r17   </w:t>
      </w:r>
      <w:r w:rsidRPr="00D27C8C">
        <w:rPr>
          <w:rFonts w:ascii="Courier New" w:hAnsi="Courier New"/>
          <w:noProof/>
          <w:color w:val="993366"/>
          <w:sz w:val="16"/>
          <w:lang w:eastAsia="en-GB"/>
        </w:rPr>
        <w:t>OCTET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Contains PC5 BandCombinationListSidelinkNR-r16</w:t>
      </w:r>
    </w:p>
    <w:p w14:paraId="6135DCD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supportedBandCombinationListSL-NonRelayDiscovery-r17 </w:t>
      </w:r>
      <w:r w:rsidRPr="00D27C8C">
        <w:rPr>
          <w:rFonts w:ascii="Courier New" w:hAnsi="Courier New"/>
          <w:noProof/>
          <w:color w:val="993366"/>
          <w:sz w:val="16"/>
          <w:lang w:eastAsia="en-GB"/>
        </w:rPr>
        <w:t>OCTET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Contains PC5 BandCombinationListSidelinkNR-r16</w:t>
      </w:r>
    </w:p>
    <w:p w14:paraId="6A6647D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supportedBandCombinationListSidelinkEUTRA-NR-v1710  BandCombinationListSidelinkEUTRA-NR-v1710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0DE3F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sidelinkRequested-r17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{true}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926721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extendedBand-n77-2-r17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637896B5" w14:textId="28928676" w:rsidR="00EB5E48" w:rsidRDefault="00D27C8C"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D27C8C">
        <w:rPr>
          <w:rFonts w:ascii="Courier New" w:hAnsi="Courier New"/>
          <w:noProof/>
          <w:sz w:val="16"/>
          <w:lang w:eastAsia="en-GB"/>
        </w:rPr>
        <w:t xml:space="preserve">    ]]</w:t>
      </w:r>
      <w:ins w:id="1145" w:author="NR_IIOT_URLLC_enh-Core" w:date="2022-06-15T11:42:00Z">
        <w:r w:rsidR="00EB5E48">
          <w:rPr>
            <w:rFonts w:ascii="Courier New" w:hAnsi="Courier New"/>
            <w:sz w:val="16"/>
            <w:lang w:eastAsia="en-GB"/>
          </w:rPr>
          <w:t>,</w:t>
        </w:r>
      </w:ins>
    </w:p>
    <w:p w14:paraId="243A8349"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46" w:author="NR_IIOT_URLLC_enh-Core" w:date="2022-06-15T11:42:00Z"/>
          <w:rFonts w:ascii="Courier New" w:hAnsi="Courier New"/>
          <w:sz w:val="16"/>
          <w:lang w:eastAsia="en-GB"/>
        </w:rPr>
      </w:pPr>
      <w:ins w:id="1147" w:author="NR_IIOT_URLLC_enh-Core" w:date="2022-06-15T11:42:00Z">
        <w:r>
          <w:rPr>
            <w:rFonts w:ascii="Courier New" w:hAnsi="Courier New"/>
            <w:sz w:val="16"/>
            <w:lang w:eastAsia="en-GB"/>
          </w:rPr>
          <w:t xml:space="preserve">    [[</w:t>
        </w:r>
      </w:ins>
    </w:p>
    <w:p w14:paraId="73CB3FB7"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48" w:author="TEI17" w:date="2022-06-15T09:35:00Z"/>
          <w:rFonts w:ascii="Courier New" w:hAnsi="Courier New"/>
          <w:color w:val="993366"/>
          <w:sz w:val="16"/>
          <w:lang w:eastAsia="en-GB"/>
        </w:rPr>
      </w:pPr>
      <w:ins w:id="1149" w:author="NR_IIOT_URLLC_enh-Core" w:date="2022-06-15T11:42:00Z">
        <w:r>
          <w:rPr>
            <w:rFonts w:ascii="Courier New" w:hAnsi="Courier New"/>
            <w:sz w:val="16"/>
            <w:lang w:eastAsia="en-GB"/>
          </w:rPr>
          <w:t xml:space="preserve">    supportedBandCombinationList-v17</w:t>
        </w:r>
      </w:ins>
      <w:ins w:id="1150" w:author="TEI17" w:date="2022-06-15T09:32:00Z">
        <w:r>
          <w:rPr>
            <w:rFonts w:ascii="Courier New" w:hAnsi="Courier New"/>
            <w:sz w:val="16"/>
            <w:lang w:eastAsia="en-GB"/>
          </w:rPr>
          <w:t>xy</w:t>
        </w:r>
      </w:ins>
      <w:ins w:id="1151" w:author="NR_IIOT_URLLC_enh-Core" w:date="2022-06-15T11:42:00Z">
        <w:r>
          <w:rPr>
            <w:rFonts w:ascii="Courier New" w:hAnsi="Courier New"/>
            <w:sz w:val="16"/>
            <w:lang w:eastAsia="en-GB"/>
          </w:rPr>
          <w:t xml:space="preserve">                  BandCombinationList-v17</w:t>
        </w:r>
      </w:ins>
      <w:ins w:id="1152" w:author="TEI17" w:date="2022-06-15T09:32:00Z">
        <w:r>
          <w:rPr>
            <w:rFonts w:ascii="Courier New" w:hAnsi="Courier New"/>
            <w:sz w:val="16"/>
            <w:lang w:eastAsia="en-GB"/>
          </w:rPr>
          <w:t>xy</w:t>
        </w:r>
      </w:ins>
      <w:ins w:id="1153" w:author="NR_IIOT_URLLC_enh-Core" w:date="2022-06-15T11:42:00Z">
        <w:r>
          <w:rPr>
            <w:rFonts w:ascii="Courier New" w:hAnsi="Courier New"/>
            <w:sz w:val="16"/>
            <w:lang w:eastAsia="en-GB"/>
          </w:rPr>
          <w:t xml:space="preserve">                   </w:t>
        </w:r>
        <w:r>
          <w:rPr>
            <w:rFonts w:ascii="Courier New" w:hAnsi="Courier New"/>
            <w:color w:val="993366"/>
            <w:sz w:val="16"/>
            <w:lang w:eastAsia="en-GB"/>
          </w:rPr>
          <w:t>OPTIONAL</w:t>
        </w:r>
      </w:ins>
      <w:ins w:id="1154" w:author="TEI17" w:date="2022-06-15T09:35:00Z">
        <w:r>
          <w:rPr>
            <w:rFonts w:ascii="Courier New" w:hAnsi="Courier New"/>
            <w:color w:val="993366"/>
            <w:sz w:val="16"/>
            <w:lang w:eastAsia="en-GB"/>
          </w:rPr>
          <w:t>,</w:t>
        </w:r>
      </w:ins>
    </w:p>
    <w:p w14:paraId="57583229" w14:textId="6F936E00"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55" w:author="NR_IIOT_URLLC_enh-Core" w:date="2022-06-15T11:42:00Z"/>
          <w:rFonts w:ascii="Courier New" w:hAnsi="Courier New"/>
          <w:sz w:val="16"/>
          <w:lang w:eastAsia="en-GB"/>
        </w:rPr>
      </w:pPr>
      <w:ins w:id="1156" w:author="TEI17" w:date="2022-06-15T09:36:00Z">
        <w:r>
          <w:rPr>
            <w:rFonts w:ascii="Courier New" w:hAnsi="Courier New"/>
            <w:sz w:val="16"/>
            <w:lang w:eastAsia="en-GB"/>
          </w:rPr>
          <w:tab/>
          <w:t xml:space="preserve">supportedBandCombinationList-UplinkTxSwitch-v17xy   BandCombinationList-UplinkTxSwitch-v17xy    </w:t>
        </w:r>
        <w:r>
          <w:rPr>
            <w:rFonts w:ascii="Courier New" w:hAnsi="Courier New"/>
            <w:color w:val="993366"/>
            <w:sz w:val="16"/>
            <w:lang w:eastAsia="en-GB"/>
          </w:rPr>
          <w:t>OPTIONAL</w:t>
        </w:r>
      </w:ins>
    </w:p>
    <w:p w14:paraId="72F32954" w14:textId="55B2A7D0" w:rsidR="00D27C8C" w:rsidRPr="00D27C8C" w:rsidRDefault="00EB5E48"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1157" w:author="NR_IIOT_URLLC_enh-Core" w:date="2022-06-15T11:42:00Z">
        <w:r>
          <w:rPr>
            <w:rFonts w:ascii="Courier New" w:hAnsi="Courier New"/>
            <w:sz w:val="16"/>
            <w:lang w:eastAsia="en-GB"/>
          </w:rPr>
          <w:t xml:space="preserve">    ]]</w:t>
        </w:r>
      </w:ins>
    </w:p>
    <w:p w14:paraId="758560F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8E5E1D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6159D3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RF-Parameters-v15g0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63C41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supportedBandCombinationList-v15g0        BandCombinationList-v15g0                   </w:t>
      </w:r>
      <w:r w:rsidRPr="00D27C8C">
        <w:rPr>
          <w:rFonts w:ascii="Courier New" w:hAnsi="Courier New"/>
          <w:noProof/>
          <w:color w:val="993366"/>
          <w:sz w:val="16"/>
          <w:lang w:eastAsia="en-GB"/>
        </w:rPr>
        <w:t>OPTIONAL</w:t>
      </w:r>
    </w:p>
    <w:p w14:paraId="10A80B7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9CD4FB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477034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BandNR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4C4B92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bandNR                              FreqBandIndicatorNR,</w:t>
      </w:r>
    </w:p>
    <w:p w14:paraId="5A0077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modifiedMPR-Behaviour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EF4100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mimo-ParametersPerBand              MIMO-ParametersPerBand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418E4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extendedCP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A0855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multipleTCI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CC7B4C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bwp-WithoutRestriction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46E2D7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bwp-SameNumerology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{upto2, upto4}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1D3613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bwp-DiffNumerology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{upto4}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54612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crossCarrierScheduling-SameSCS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C3966E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pdsch-256QAM-FR2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12D45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pusch-256QAM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0C644A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ue-PowerClass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{pc1, pc2, pc3, pc4}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144681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rateMatchingLTE-CRS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8597D9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channelBWs-DL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2C33E33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DA1B61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FD4424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CFFDC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(10))                      </w:t>
      </w:r>
      <w:r w:rsidRPr="00D27C8C">
        <w:rPr>
          <w:rFonts w:ascii="Courier New" w:hAnsi="Courier New"/>
          <w:noProof/>
          <w:color w:val="993366"/>
          <w:sz w:val="16"/>
          <w:lang w:eastAsia="en-GB"/>
        </w:rPr>
        <w:t>OPTIONAL</w:t>
      </w:r>
    </w:p>
    <w:p w14:paraId="6EC8C4C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732E75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fr2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6E263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(3))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617BB7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(3))                       </w:t>
      </w:r>
      <w:r w:rsidRPr="00D27C8C">
        <w:rPr>
          <w:rFonts w:ascii="Courier New" w:hAnsi="Courier New"/>
          <w:noProof/>
          <w:color w:val="993366"/>
          <w:sz w:val="16"/>
          <w:lang w:eastAsia="en-GB"/>
        </w:rPr>
        <w:t>OPTIONAL</w:t>
      </w:r>
    </w:p>
    <w:p w14:paraId="277FC49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BA567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3898E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channelBWs-UL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0F386A4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250E4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46B43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208379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(10))                      </w:t>
      </w:r>
      <w:r w:rsidRPr="00D27C8C">
        <w:rPr>
          <w:rFonts w:ascii="Courier New" w:hAnsi="Courier New"/>
          <w:noProof/>
          <w:color w:val="993366"/>
          <w:sz w:val="16"/>
          <w:lang w:eastAsia="en-GB"/>
        </w:rPr>
        <w:t>OPTIONAL</w:t>
      </w:r>
    </w:p>
    <w:p w14:paraId="2049D3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B4F5CE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fr2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EABE64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(3))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3AF16C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(3))                       </w:t>
      </w:r>
      <w:r w:rsidRPr="00D27C8C">
        <w:rPr>
          <w:rFonts w:ascii="Courier New" w:hAnsi="Courier New"/>
          <w:noProof/>
          <w:color w:val="993366"/>
          <w:sz w:val="16"/>
          <w:lang w:eastAsia="en-GB"/>
        </w:rPr>
        <w:t>OPTIONAL</w:t>
      </w:r>
    </w:p>
    <w:p w14:paraId="4F08AA7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A80E54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DE8E8A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B312A6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8356B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maxUplinkDutyCycle-PC2-FR1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{n60, n70, n80, n90, n100}   </w:t>
      </w:r>
      <w:r w:rsidRPr="00D27C8C">
        <w:rPr>
          <w:rFonts w:ascii="Courier New" w:hAnsi="Courier New"/>
          <w:noProof/>
          <w:color w:val="993366"/>
          <w:sz w:val="16"/>
          <w:lang w:eastAsia="en-GB"/>
        </w:rPr>
        <w:t>OPTIONAL</w:t>
      </w:r>
    </w:p>
    <w:p w14:paraId="7467B1B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919368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74EE2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pucch-SpatialRelInfoMAC-CE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8598D7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powerBoosting-pi2BPSK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7E95BB1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136600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E0ED9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maxUplinkDutyCycle-FR2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{n15, n20, n25, n30, n40, n50, n60, n70, n80, n90, n100}     </w:t>
      </w:r>
      <w:r w:rsidRPr="00D27C8C">
        <w:rPr>
          <w:rFonts w:ascii="Courier New" w:hAnsi="Courier New"/>
          <w:noProof/>
          <w:color w:val="993366"/>
          <w:sz w:val="16"/>
          <w:lang w:eastAsia="en-GB"/>
        </w:rPr>
        <w:t>OPTIONAL</w:t>
      </w:r>
    </w:p>
    <w:p w14:paraId="0AB1CEB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252E6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1589E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channelBWs-DL-v1590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5FC9B3B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7FF72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scs-15kHz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DCB2E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6CCEA1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p>
    <w:p w14:paraId="2E3C6D1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F32AA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fr2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5C02C7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8761B5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(8))               </w:t>
      </w:r>
      <w:r w:rsidRPr="00D27C8C">
        <w:rPr>
          <w:rFonts w:ascii="Courier New" w:hAnsi="Courier New"/>
          <w:noProof/>
          <w:color w:val="993366"/>
          <w:sz w:val="16"/>
          <w:lang w:eastAsia="en-GB"/>
        </w:rPr>
        <w:t>OPTIONAL</w:t>
      </w:r>
    </w:p>
    <w:p w14:paraId="56045B4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02DCDB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839BE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channelBWs-UL-v1590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5A3CA0A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2EC54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F757B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91B06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p>
    <w:p w14:paraId="1CCC51A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564F2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fr2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CCAE21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E51B60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(8))               </w:t>
      </w:r>
      <w:r w:rsidRPr="00D27C8C">
        <w:rPr>
          <w:rFonts w:ascii="Courier New" w:hAnsi="Courier New"/>
          <w:noProof/>
          <w:color w:val="993366"/>
          <w:sz w:val="16"/>
          <w:lang w:eastAsia="en-GB"/>
        </w:rPr>
        <w:t>OPTIONAL</w:t>
      </w:r>
    </w:p>
    <w:p w14:paraId="5FC0DA4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4827DF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1D26E14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79CCF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5D3835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asymmetricBandwidthCombinationSet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(1..32))           </w:t>
      </w:r>
      <w:r w:rsidRPr="00D27C8C">
        <w:rPr>
          <w:rFonts w:ascii="Courier New" w:hAnsi="Courier New"/>
          <w:noProof/>
          <w:color w:val="993366"/>
          <w:sz w:val="16"/>
          <w:lang w:eastAsia="en-GB"/>
        </w:rPr>
        <w:t>OPTIONAL</w:t>
      </w:r>
    </w:p>
    <w:p w14:paraId="2E621A6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49B1EE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DFC92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 NR-unlicensed</w:t>
      </w:r>
    </w:p>
    <w:p w14:paraId="6D8F0BE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sharedSpectrumChAccessParamsPerBand-r16</w:t>
      </w:r>
      <w:r w:rsidRPr="00D27C8C">
        <w:rPr>
          <w:rFonts w:ascii="Courier New" w:hAnsi="Courier New"/>
          <w:noProof/>
          <w:sz w:val="16"/>
          <w:lang w:eastAsia="en-GB"/>
        </w:rPr>
        <w:t xml:space="preserve"> </w:t>
      </w:r>
      <w:r w:rsidRPr="00D27C8C">
        <w:rPr>
          <w:rFonts w:ascii="Courier New" w:eastAsia="Yu Mincho" w:hAnsi="Courier New"/>
          <w:noProof/>
          <w:sz w:val="16"/>
          <w:lang w:eastAsia="en-GB"/>
        </w:rPr>
        <w:t>SharedSpectrumChAccessParamsPerBand-r16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23C79CB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11-7b: Independent cancellation of the overlapping PUSCHs in an intra-band UL CA</w:t>
      </w:r>
    </w:p>
    <w:p w14:paraId="3BD3FA9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cancelOverlappingPUSCH-r16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4E40373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14-1: Multiple LTE-CRS rate matching patterns</w:t>
      </w:r>
    </w:p>
    <w:p w14:paraId="1093D93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multipleRateMatchingEUTRA-CRS-r16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13017D8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maxNumberPatterns-r16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INTEGER</w:t>
      </w:r>
      <w:r w:rsidRPr="00D27C8C">
        <w:rPr>
          <w:rFonts w:ascii="Courier New" w:eastAsia="Yu Mincho" w:hAnsi="Courier New"/>
          <w:noProof/>
          <w:sz w:val="16"/>
          <w:lang w:eastAsia="en-GB"/>
        </w:rPr>
        <w:t xml:space="preserve"> (2..6),</w:t>
      </w:r>
    </w:p>
    <w:p w14:paraId="3B38AC3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maxNumberNon-OverlapPatterns-r16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INTEGER</w:t>
      </w:r>
      <w:r w:rsidRPr="00D27C8C">
        <w:rPr>
          <w:rFonts w:ascii="Courier New" w:eastAsia="Yu Mincho" w:hAnsi="Courier New"/>
          <w:noProof/>
          <w:sz w:val="16"/>
          <w:lang w:eastAsia="en-GB"/>
        </w:rPr>
        <w:t xml:space="preserve"> (1..3)</w:t>
      </w:r>
    </w:p>
    <w:p w14:paraId="083442A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57ECE3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14-1a: Two LTE-CRS overlapping rate matching patterns within a part of NR carrier using 15 kHz overlapping with a LTE carrier</w:t>
      </w:r>
    </w:p>
    <w:p w14:paraId="35D6A9A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overlapRateMatchingEUTRA-CRS-r16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073817C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14-2: PDSCH Type B mapping of length 9 and 10 OFDM symbols</w:t>
      </w:r>
    </w:p>
    <w:p w14:paraId="0DF433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pdsch-MappingTypeB-Alt-r16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6C55C32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14-3: One slot periodic TRS configuration for FR1</w:t>
      </w:r>
    </w:p>
    <w:p w14:paraId="312C401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oneSlotPeriodicTRS-r16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09A4016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olpc-SRS-Pos-r16                        </w:t>
      </w:r>
      <w:r w:rsidRPr="00D27C8C">
        <w:rPr>
          <w:rFonts w:ascii="Courier New" w:eastAsia="Yu Mincho" w:hAnsi="Courier New"/>
          <w:noProof/>
          <w:sz w:val="16"/>
          <w:lang w:eastAsia="en-GB"/>
        </w:rPr>
        <w:t>OLPC-SRS-Pos-r16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73D5E19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spatialRelationsSRS-Pos-r16             SpatialRelationsSRS-Pos-r16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F3B77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simulSRS-MIMO-TransWithinBand-r16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75605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channelBW-DL-IAB-r16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1A2886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fr1-100mhz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FBF82B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10704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54FB6D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6E2525F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22DB3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fr2-200mhz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E53740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2970B8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27A1415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054424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B7E926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channelBW-UL-IAB-r16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71C43F2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fr1-100mhz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0B6C59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EC7A57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C22F3F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43F5ED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C9C66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fr2-200mhz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707CA3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0E4CC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1492099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186274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29E28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rasterShift7dot5-IAB-r16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880240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ue-PowerClass-v1610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{pc1dot5}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6F2CDA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condHandover-r16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BC8407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condHandoverFailure-r16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C5E8D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condHandoverTwoTriggerEvents-r16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257A67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condPSCellChange-r16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799E76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condPSCellChangeTwoTriggerEvents-r16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64FB29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mpr-PowerBoost-FR2-r16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A82FF9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E94B2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11-9: Multiple active configured grant configurations for a BWP of a serving cell</w:t>
      </w:r>
    </w:p>
    <w:p w14:paraId="698B06C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activeConfiguredGrant-r16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58EEEB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maxNumberConfigsPerBWP-r16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 n12},</w:t>
      </w:r>
    </w:p>
    <w:p w14:paraId="276872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maxNumberConfigsAllCC-r16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(2..32)</w:t>
      </w:r>
    </w:p>
    <w:p w14:paraId="6CF8471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BCCB1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11-9a: Joint release in a DCI for two or more configured grant Type 2 configurations for a given BWP of a serving cell</w:t>
      </w:r>
    </w:p>
    <w:p w14:paraId="46B5C1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jointReleaseConfiguredGrantType2-r16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5C272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12-2: Multiple SPS configurations</w:t>
      </w:r>
    </w:p>
    <w:p w14:paraId="4FA364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sps-r16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A41D43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maxNumberConfigsPerBWP-r16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(1..8),</w:t>
      </w:r>
    </w:p>
    <w:p w14:paraId="5A76E9C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maxNumberConfigsAllCC-r16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(2..32)</w:t>
      </w:r>
    </w:p>
    <w:p w14:paraId="1EF2EF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8D51FC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12-2a: Joint release in a DCI for two or more SPS configurations for a given BWP of a serving cell</w:t>
      </w:r>
    </w:p>
    <w:p w14:paraId="53318F4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jointReleaseSPS-r16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F5188A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13-19: Simultaneous positioning SRS and MIMO SRS transmission within a band across multiple CCs</w:t>
      </w:r>
    </w:p>
    <w:p w14:paraId="65F458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simulSRS-TransWithinBand-r16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A03F8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trs-AdditionalBandwidth-r16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{trs-AddBW-Set1, trs-AddBW-Set2}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5640B0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handoverIntraF-IAB-r16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5A06D28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2C80C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F99C9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22-5a: Simultaneous transmission of SRS for antenna switching and SRS for CB/NCB /BM for intra-band UL CA</w:t>
      </w:r>
    </w:p>
    <w:p w14:paraId="29E21EC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22-5c: Simultaneous transmission of SRS for antenna switching and SRS for antenna switching for intra-band UL CA</w:t>
      </w:r>
    </w:p>
    <w:p w14:paraId="62C32C3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simulTX-SRS-AntSwitchingIntraBandUL-CA-r16  SimulSRS-ForAntennaSwitching-r16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484A3E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 NR-unlicensed</w:t>
      </w:r>
    </w:p>
    <w:p w14:paraId="1F90D84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sharedSpectrumChAccessParamsPerBand-v1630</w:t>
      </w:r>
      <w:r w:rsidRPr="00D27C8C">
        <w:rPr>
          <w:rFonts w:ascii="Courier New" w:hAnsi="Courier New"/>
          <w:noProof/>
          <w:sz w:val="16"/>
          <w:lang w:eastAsia="en-GB"/>
        </w:rPr>
        <w:t xml:space="preserve">   </w:t>
      </w:r>
      <w:r w:rsidRPr="00D27C8C">
        <w:rPr>
          <w:rFonts w:ascii="Courier New" w:eastAsia="Yu Mincho" w:hAnsi="Courier New"/>
          <w:noProof/>
          <w:sz w:val="16"/>
          <w:lang w:eastAsia="en-GB"/>
        </w:rPr>
        <w:t>SharedSpectrumChAccessParamsPerBand-v1630</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p>
    <w:p w14:paraId="12C5929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09504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FDA2F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handoverUTRA-FDD-r16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0616BB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7-4: Report the shorter transient capability supported by the UE: 2, 4 or 7us</w:t>
      </w:r>
    </w:p>
    <w:p w14:paraId="146DD8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enhancedUL-TransientPeriod-r16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{us2, us4, us7}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509D1A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sharedSpectrumChAccessParamsPerBand-v1640 SharedSpectrumChAccessParamsPerBand-v1640    </w:t>
      </w:r>
      <w:r w:rsidRPr="00D27C8C">
        <w:rPr>
          <w:rFonts w:ascii="Courier New" w:hAnsi="Courier New"/>
          <w:noProof/>
          <w:color w:val="993366"/>
          <w:sz w:val="16"/>
          <w:lang w:eastAsia="en-GB"/>
        </w:rPr>
        <w:t>OPTIONAL</w:t>
      </w:r>
    </w:p>
    <w:p w14:paraId="74BD58D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F07555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w:t>
      </w:r>
    </w:p>
    <w:p w14:paraId="77623EB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type1-PUSCH-RepetitionMultiSlots-v1650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F0D480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type2-PUSCH-RepetitionMultiSlots-v1650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B91021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pusch-RepetitionMultiSlots-v1650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50A2C7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configuredUL-GrantType1-v1650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2595BC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configuredUL-GrantType2-v1650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921B24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sharedSpectrumChAccessParamsPerBand-v1650 SharedSpectrumChAccessParamsPerBand-v1650    </w:t>
      </w:r>
      <w:r w:rsidRPr="00D27C8C">
        <w:rPr>
          <w:rFonts w:ascii="Courier New" w:hAnsi="Courier New"/>
          <w:noProof/>
          <w:color w:val="993366"/>
          <w:sz w:val="16"/>
          <w:lang w:eastAsia="en-GB"/>
        </w:rPr>
        <w:t>OPTIONAL</w:t>
      </w:r>
    </w:p>
    <w:p w14:paraId="5CC0823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04F781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3BE6EC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enhancedSkipUplinkTxConfigured-v1660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BACCE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enhancedSkipUplinkTxDynamic-v1660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4F7A77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845D2D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9B66E4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maxUplinkDutyCycle-PC1dot5-MPE-FR1-r16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{n10, n15, n20, n25, n30, n40, n50, n60, n70, n80, n90, n100}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6B264E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txDiversity-r16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04D5BF1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710D9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C61DAA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36-1: Support of 1024QAM for PDSCH for FR1</w:t>
      </w:r>
    </w:p>
    <w:p w14:paraId="510ED41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pdsch-1024QAM-FR1-r17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0EC88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22-1 support of FR2 HST operation</w:t>
      </w:r>
    </w:p>
    <w:p w14:paraId="4D48C44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ue-PowerClass-v1700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{pc5, pc6, pc7}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B9F1DF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 NR extension to 71GHz (FR2-2)</w:t>
      </w:r>
    </w:p>
    <w:p w14:paraId="224DEA8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fr2-2-AccessParamsPerBand-r17             FR2-2-AccessParamsPerBand-r17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22ABCF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rlm-Relaxation-r17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CA048F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bfd-Relaxation-r17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C1C01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cg-SDT-r17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9734A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locationBasedCondHandover-r17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70560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timeBasedCondHandover-r17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4507C8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eventA4BasedCondHandover-r17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EC52AF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mn-InitiatedCondPSCellChangeNRDC-r17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D0E38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sn-InitiatedCondPSCellChangeNRDC-r17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58FAB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29-3a: PDCCH skipping</w:t>
      </w:r>
    </w:p>
    <w:p w14:paraId="53A6368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pdcch-SkippingWithoutSSSG-r17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A86FC2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29-3b: 2 search space sets group switching</w:t>
      </w:r>
    </w:p>
    <w:p w14:paraId="17849B4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sssg-Switching-1BitInd-r17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546636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29-3c: 3 search space sets group switching</w:t>
      </w:r>
    </w:p>
    <w:p w14:paraId="085FB05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sssg-Switching-2BitInd-r17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9FC0E1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29-3d: 2 search space sets group switching with PDCCH skipping</w:t>
      </w:r>
    </w:p>
    <w:p w14:paraId="35B522B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pdcch-SkippingWithSSSG-r17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102376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29-3e: Support Search space set group switching capability 2 for FR1</w:t>
      </w:r>
    </w:p>
    <w:p w14:paraId="4D1336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searchSpaceSetGrp-switchCap2-r17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527DAD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26-1: Uplink Time and Frequency pre-compensation and timing relationship enhancements</w:t>
      </w:r>
    </w:p>
    <w:p w14:paraId="1503117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uplinkPreCompensation-r17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1C103D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26-4: UE reporting of information related to TA pre-compensation</w:t>
      </w:r>
    </w:p>
    <w:p w14:paraId="54BCA57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uplink-TA-Reporting-r17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423E0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26-5: Increasing the number of HARQ processes</w:t>
      </w:r>
    </w:p>
    <w:p w14:paraId="4F6A6EC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max-HARQ-ProcessNumber-r17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{u16d32, u32d16, u32d32}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128447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26-6: Type-2 HARQ codebook enhancement</w:t>
      </w:r>
    </w:p>
    <w:p w14:paraId="40D7A5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type2-HARQ-Codebook-r17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BFBE8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26-6a: Type-1 HARQ codebook enhancement</w:t>
      </w:r>
    </w:p>
    <w:p w14:paraId="7A0958C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type1-HARQ-Codebook-r17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3A0BF3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26-6b: Type-3 HARQ codebook enhancement</w:t>
      </w:r>
    </w:p>
    <w:p w14:paraId="58D4558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type3-HARQ-Codebook-r17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4E11C5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lastRenderedPageBreak/>
        <w:t xml:space="preserve">    </w:t>
      </w:r>
      <w:r w:rsidRPr="00D27C8C">
        <w:rPr>
          <w:rFonts w:ascii="Courier New" w:hAnsi="Courier New"/>
          <w:noProof/>
          <w:color w:val="808080"/>
          <w:sz w:val="16"/>
          <w:lang w:eastAsia="en-GB"/>
        </w:rPr>
        <w:t>-- R1 26-9: UE-specific K_offset</w:t>
      </w:r>
    </w:p>
    <w:p w14:paraId="2B0A083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ue-specific-K-Offset-r17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AE9ACB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24-1f: Multiple PDSCH scheduling by single DCI for 120kHz in FR2-1</w:t>
      </w:r>
    </w:p>
    <w:p w14:paraId="31941C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multiPDSCH-SingleDCI-FR2-1-SCS-120kHz-r17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A11BA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24-1g: Multiple PUSCH scheduling by single DCI for 120kHz in FR2-1</w:t>
      </w:r>
    </w:p>
    <w:p w14:paraId="3519D9D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multiPUSCH-SingleDCI-FR2-1-SCS-120kHz-r17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BC6AAE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14-4: Parallel PRS measurements in RRC_INACTIVE state, FR1/FR2 diff</w:t>
      </w:r>
    </w:p>
    <w:p w14:paraId="4F982B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parrallelPRS-MeasRRC-Inactive-r17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BBD387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27-1-2: Support of UE-TxTEGs for UL TDOA</w:t>
      </w:r>
    </w:p>
    <w:p w14:paraId="452BDBE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nr-UE-TxTEG-ID-MaxSupport-r17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n3, n4, n6, n8}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EA059B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27-17: PRS processing in RRC_INACTIVE</w:t>
      </w:r>
    </w:p>
    <w:p w14:paraId="289E22F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prs-ProcessingRRC-Inactive-r17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5B0FA2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27-3-2: DL PRS measurement outside MG and in a PRS processing window</w:t>
      </w:r>
    </w:p>
    <w:p w14:paraId="0179BD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prs-ProcessingWindowType1A-r17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{option1, option2, option3}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6752E8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prs-ProcessingWindowType1B-r17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{option1, option2, option3}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88800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prs-ProcessingWindowType2-r17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{option1, option2, option3}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47647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27-15: Positioning SRS transmission in RRC_INACTIVE state for initial UL BWP</w:t>
      </w:r>
    </w:p>
    <w:p w14:paraId="68A727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srs-AllPosResourcesRRC-Inactive-r17       SRS-AllPosResourcesRRC-Inactive-r17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F9FAFE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27-16: OLPC for positioning SRS in RRC_INACTIVE state - gNB</w:t>
      </w:r>
    </w:p>
    <w:p w14:paraId="5C2BF2B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olpc-SRS-PosRRC-Inactive-r17              OLPC-SRS-Pos-r16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D0ACFD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27-19: Spatial relation for positioning SRS in RRC_INACTIVE state - gNB</w:t>
      </w:r>
    </w:p>
    <w:p w14:paraId="42D3320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spatialRelationsSRS-PosRRC-Inactive-r17   SpatialRelationsSRS-Pos-r16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B33441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30-1: Increased maximum number of PUSCH Type A repetitions</w:t>
      </w:r>
    </w:p>
    <w:p w14:paraId="38C7B80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maxNumberPUSCH-TypeA-Repetition-r17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0EC2C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30-2: PUSCH Type A repetitions based on available slots</w:t>
      </w:r>
    </w:p>
    <w:p w14:paraId="5F6F496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puschTypeA-RepetitionsAvailSlot-r17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B6099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30-3: TB processing over multi-slot PUSCH</w:t>
      </w:r>
    </w:p>
    <w:p w14:paraId="53E66D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tb-ProcessingMultiSlotPUSCH-r17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9F72C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30-3a: Repetition of TB processing over multi-slot PUSCH</w:t>
      </w:r>
    </w:p>
    <w:p w14:paraId="2A6ED86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tb-ProcessingRepMultiSlotPUSCH-r17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97022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30-4: The maximum duration for DM-RS bundling</w:t>
      </w:r>
    </w:p>
    <w:p w14:paraId="5DEAA48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maxDurationDMRS-Bundling-r17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DB7EF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fdd-r17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{n4, n8, n16, n32}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463046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tdd-r17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n4, n8, n16}             </w:t>
      </w:r>
      <w:r w:rsidRPr="00D27C8C">
        <w:rPr>
          <w:rFonts w:ascii="Courier New" w:hAnsi="Courier New"/>
          <w:noProof/>
          <w:color w:val="993366"/>
          <w:sz w:val="16"/>
          <w:lang w:eastAsia="en-GB"/>
        </w:rPr>
        <w:t>OPTIONAL</w:t>
      </w:r>
    </w:p>
    <w:p w14:paraId="45ADCC0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779CB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30-6: Repetition of PUSCH transmission scheduled by RAR UL grant and DCI format 0_0 with CRC scrambled by TC-RNTI</w:t>
      </w:r>
    </w:p>
    <w:p w14:paraId="5677C0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pusch-RepetitionCRC-r17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B22BAB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sharedSpectrumChAccessParamsPerBand-v1710 SharedSpectrumChAccessParamsPerBand-v1710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E60C72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25-2: Parallel measurements on cells belonging to a different NGSO satellite than a serving satellite without scheduling restrictions</w:t>
      </w:r>
    </w:p>
    <w:p w14:paraId="31C42AF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on normal operations with the serving cell</w:t>
      </w:r>
    </w:p>
    <w:p w14:paraId="4DB1D1E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parallelMeasurementWithoutRestriction-r17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9CE41E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25-5: Parallel measurements on multiple NGSO satellites within a SMTC</w:t>
      </w:r>
    </w:p>
    <w:p w14:paraId="38C3944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maxNumber-NGSO-SatellitesWithinOneSMTC-r17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n3, n4}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21C8C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26-10: K1 range extension</w:t>
      </w:r>
    </w:p>
    <w:p w14:paraId="5C35151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k1-RangeExtension-r17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B776C7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35-1: Aperiodic CSI-RS for tracking for fast SCell activation</w:t>
      </w:r>
    </w:p>
    <w:p w14:paraId="2F8A2D1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aperiodicCSI-RS-FastScellActivation-r17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2F177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maxNumberAperiodicCSI-RS-PerCC-r17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{n8, n16, n32, n48, n64, n128, n255},</w:t>
      </w:r>
    </w:p>
    <w:p w14:paraId="648015F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maxNumberAperiodicCSI-RS-AcrossCCs-r17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{n8, n16, n32, n64, n128, n256, n512, n1024}</w:t>
      </w:r>
    </w:p>
    <w:p w14:paraId="20D6D45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C9C9E8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35-2: Aperiodic CSI-RS bandwidth for tracking for fast SCell activation for 10MHz UE channel bandwidth</w:t>
      </w:r>
    </w:p>
    <w:p w14:paraId="4F7AEFE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aperiodicCSI-RS-AdditionalBandwidth-r17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{addBW-Set1, addBW-Set2}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A52F7D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28-1a: RRC-configured DL BWP without CD-SSB or NCD-SSB</w:t>
      </w:r>
    </w:p>
    <w:p w14:paraId="1BFADB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bwp-WithoutCD-SSB-OrNCD-SSB-RedCap-r17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1BFF8A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28-3: Half-duplex FDD operation type A for RedCap UE</w:t>
      </w:r>
    </w:p>
    <w:p w14:paraId="3CB1F5C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halfDuplexFDD-TypeA-RedCap-r17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22EC37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27-15b: Positioning SRS transmission in RRC_INACTIVE state configured outside initial UL BWP</w:t>
      </w:r>
    </w:p>
    <w:p w14:paraId="270D737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posSRS-RRC-Inactive-OutsideInitialUL-BWP-r17 PosSRS-RRC-Inactive-OutsideInitialUL-BWP-r17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A14524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15-3 UE support of CBW for 480kHz SCS</w:t>
      </w:r>
    </w:p>
    <w:p w14:paraId="08A586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channelBWs-DL-SCS-480kHz-FR2-2-r17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11737A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channelBWs-UL-SCS-480kHz-FR2-2-r17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2BF5DE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sz w:val="16"/>
          <w:lang w:eastAsia="en-GB"/>
        </w:rPr>
        <w:tab/>
        <w:t xml:space="preserve"> </w:t>
      </w:r>
      <w:r w:rsidRPr="00D27C8C">
        <w:rPr>
          <w:rFonts w:ascii="Courier New" w:hAnsi="Courier New"/>
          <w:noProof/>
          <w:color w:val="808080"/>
          <w:sz w:val="16"/>
          <w:lang w:eastAsia="en-GB"/>
        </w:rPr>
        <w:t>-- R4 15-4 UE support of CBW for 960kHz SCS</w:t>
      </w:r>
    </w:p>
    <w:p w14:paraId="02817AE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channelBWs-DL-SCS-960kHz-FR2-2-r17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C5399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channelBWs-UL-SCS-960kHz-FR2-2-r17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E3C4C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17-1 UL gap for Tx power management</w:t>
      </w:r>
    </w:p>
    <w:p w14:paraId="1A60F2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ul-GapFR2-r17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43771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25-4: One-shot HARQ ACK feedback triggered by DCI format 1_2</w:t>
      </w:r>
    </w:p>
    <w:p w14:paraId="2E065A1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oneShotHARQ-feedbackTriggeredByDCI-1-2-r17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4BA8D0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25-5: PHY priority handling for one-shot HARQ ACK feedback</w:t>
      </w:r>
    </w:p>
    <w:p w14:paraId="43C2191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oneShotHARQ-feedbackPhy-Priority-r17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84A753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25-6: Enhanced type 3 HARQ-ACK codebook feedback</w:t>
      </w:r>
    </w:p>
    <w:p w14:paraId="2B8030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enhancedType3-HARQ-CodebookFeedback-r17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FCD9C5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enhancedType3-HARQ-Codebooks-r17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w:t>
      </w:r>
    </w:p>
    <w:p w14:paraId="3DF35C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maxNumberPUCCH-Transmissions-r17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n3, n4, n5, n6, n7}</w:t>
      </w:r>
    </w:p>
    <w:p w14:paraId="3C3311E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E427BA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25-7: Triggered HARQ-ACK codebook re-transmission</w:t>
      </w:r>
    </w:p>
    <w:p w14:paraId="278D5F2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triggeredHARQ-CodebookRetx-r17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5880D3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minHARQ-Retx-Offset-r17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{n-7, n-5, n-3, n-1, n1},</w:t>
      </w:r>
    </w:p>
    <w:p w14:paraId="7F7004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maxHARQ-Retx-Offset-r17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{n4, n6, n8, n10, n12, n14, n16, n18, n20, n22, n24}</w:t>
      </w:r>
    </w:p>
    <w:p w14:paraId="0759019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223F27EA" w14:textId="28F24A66" w:rsidR="00EB5E48" w:rsidRDefault="00D27C8C"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58" w:author="NR_IIOT_URLLC_enh-Core" w:date="2022-06-14T15:21:00Z"/>
          <w:rFonts w:ascii="Courier New" w:hAnsi="Courier New"/>
          <w:sz w:val="16"/>
          <w:lang w:eastAsia="en-GB"/>
        </w:rPr>
      </w:pPr>
      <w:r w:rsidRPr="00D27C8C">
        <w:rPr>
          <w:rFonts w:ascii="Courier New" w:hAnsi="Courier New"/>
          <w:noProof/>
          <w:sz w:val="16"/>
          <w:lang w:eastAsia="en-GB"/>
        </w:rPr>
        <w:t xml:space="preserve">    ]]</w:t>
      </w:r>
      <w:ins w:id="1159" w:author="NR_IIOT_URLLC_enh-Core" w:date="2022-06-14T15:21:00Z">
        <w:r w:rsidR="00EB5E48">
          <w:rPr>
            <w:rFonts w:ascii="Courier New" w:hAnsi="Courier New"/>
            <w:sz w:val="16"/>
            <w:lang w:eastAsia="en-GB"/>
          </w:rPr>
          <w:t>,</w:t>
        </w:r>
      </w:ins>
    </w:p>
    <w:p w14:paraId="6BEAFFD1"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60" w:author="NR_IIOT_URLLC_enh-Core" w:date="2022-06-14T15:22:00Z"/>
          <w:rFonts w:ascii="Courier New" w:hAnsi="Courier New"/>
          <w:sz w:val="16"/>
          <w:lang w:eastAsia="en-GB"/>
        </w:rPr>
      </w:pPr>
      <w:ins w:id="1161" w:author="NR_IIOT_URLLC_enh-Core" w:date="2022-06-14T15:22:00Z">
        <w:r>
          <w:rPr>
            <w:rFonts w:ascii="Courier New" w:hAnsi="Courier New"/>
            <w:sz w:val="16"/>
            <w:lang w:eastAsia="en-GB"/>
          </w:rPr>
          <w:tab/>
          <w:t>[[</w:t>
        </w:r>
      </w:ins>
    </w:p>
    <w:p w14:paraId="3164DD87" w14:textId="77777777" w:rsidR="00EB5E48" w:rsidRPr="00040179"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62" w:author="NR_HST_FR2" w:date="2022-06-27T11:46:00Z"/>
          <w:rFonts w:ascii="Courier New" w:eastAsia="Calibri" w:hAnsi="Courier New"/>
          <w:sz w:val="16"/>
          <w:szCs w:val="22"/>
          <w:lang w:eastAsia="en-GB"/>
        </w:rPr>
      </w:pPr>
      <w:ins w:id="1163" w:author="NR_HST_FR2" w:date="2022-06-27T11:46:00Z">
        <w:r w:rsidRPr="00D004EC">
          <w:rPr>
            <w:rFonts w:ascii="Courier New" w:hAnsi="Courier New"/>
            <w:sz w:val="16"/>
            <w:lang w:eastAsia="en-GB"/>
          </w:rPr>
          <w:t xml:space="preserve">    </w:t>
        </w:r>
      </w:ins>
      <w:ins w:id="1164" w:author="NR_MG_enh-Core" w:date="2022-06-27T12:04:00Z">
        <w:r>
          <w:rPr>
            <w:rFonts w:ascii="Courier New" w:hAnsi="Courier New"/>
            <w:sz w:val="16"/>
            <w:lang w:eastAsia="en-GB"/>
          </w:rPr>
          <w:t xml:space="preserve">-- </w:t>
        </w:r>
      </w:ins>
      <w:ins w:id="1165" w:author="NR_HST_FR2" w:date="2022-06-27T11:46:00Z">
        <w:r w:rsidRPr="00040179">
          <w:rPr>
            <w:rFonts w:ascii="Courier New" w:eastAsia="Calibri" w:hAnsi="Courier New"/>
            <w:sz w:val="16"/>
            <w:szCs w:val="22"/>
            <w:lang w:eastAsia="en-GB"/>
          </w:rPr>
          <w:t xml:space="preserve">R4 22-2 support of </w:t>
        </w:r>
        <w:proofErr w:type="gramStart"/>
        <w:r w:rsidRPr="00040179">
          <w:rPr>
            <w:rFonts w:ascii="Courier New" w:eastAsia="Calibri" w:hAnsi="Courier New"/>
            <w:sz w:val="16"/>
            <w:szCs w:val="22"/>
            <w:lang w:eastAsia="en-GB"/>
          </w:rPr>
          <w:t>one shot</w:t>
        </w:r>
        <w:proofErr w:type="gramEnd"/>
        <w:r w:rsidRPr="00040179">
          <w:rPr>
            <w:rFonts w:ascii="Courier New" w:eastAsia="Calibri" w:hAnsi="Courier New"/>
            <w:sz w:val="16"/>
            <w:szCs w:val="22"/>
            <w:lang w:eastAsia="en-GB"/>
          </w:rPr>
          <w:t xml:space="preserve"> large UL timing adjustment</w:t>
        </w:r>
      </w:ins>
    </w:p>
    <w:p w14:paraId="05934D67" w14:textId="77777777" w:rsidR="00EB5E48" w:rsidRPr="00040179"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66" w:author="NR_HST_FR2" w:date="2022-06-27T11:46:00Z"/>
          <w:rFonts w:ascii="Courier New" w:eastAsia="Calibri" w:hAnsi="Courier New"/>
          <w:sz w:val="16"/>
          <w:szCs w:val="22"/>
          <w:lang w:eastAsia="en-GB"/>
        </w:rPr>
      </w:pPr>
      <w:ins w:id="1167" w:author="NR_HST_FR2" w:date="2022-06-27T11:46:00Z">
        <w:r>
          <w:rPr>
            <w:rFonts w:ascii="Courier New" w:eastAsiaTheme="minorEastAsia" w:hAnsi="Courier New"/>
            <w:sz w:val="16"/>
            <w:lang w:eastAsia="zh-CN"/>
          </w:rPr>
          <w:tab/>
        </w:r>
        <w:r w:rsidRPr="00D004EC">
          <w:rPr>
            <w:rFonts w:ascii="Courier New" w:eastAsiaTheme="minorEastAsia" w:hAnsi="Courier New" w:hint="eastAsia"/>
            <w:sz w:val="16"/>
            <w:lang w:eastAsia="zh-CN"/>
          </w:rPr>
          <w:t>u</w:t>
        </w:r>
        <w:r>
          <w:rPr>
            <w:rFonts w:ascii="Courier New" w:eastAsiaTheme="minorEastAsia" w:hAnsi="Courier New"/>
            <w:sz w:val="16"/>
            <w:lang w:val="en-US" w:eastAsia="zh-CN"/>
          </w:rPr>
          <w:t>e-OneShotUL-TimingAdj-r17</w:t>
        </w:r>
        <w:r>
          <w:rPr>
            <w:rFonts w:ascii="Courier New" w:eastAsiaTheme="minorEastAsia" w:hAnsi="Courier New"/>
            <w:sz w:val="16"/>
            <w:lang w:val="en-US" w:eastAsia="zh-CN"/>
          </w:rPr>
          <w:tab/>
        </w:r>
        <w:r>
          <w:rPr>
            <w:rFonts w:ascii="Courier New" w:eastAsiaTheme="minorEastAsia" w:hAnsi="Courier New"/>
            <w:sz w:val="16"/>
            <w:lang w:val="en-US" w:eastAsia="zh-CN"/>
          </w:rPr>
          <w:tab/>
        </w:r>
        <w:r>
          <w:rPr>
            <w:rFonts w:ascii="Courier New" w:eastAsiaTheme="minorEastAsia" w:hAnsi="Courier New"/>
            <w:sz w:val="16"/>
            <w:lang w:val="en-US" w:eastAsia="zh-CN"/>
          </w:rPr>
          <w:tab/>
        </w:r>
        <w:proofErr w:type="gramStart"/>
        <w:r>
          <w:rPr>
            <w:rFonts w:ascii="Courier New" w:eastAsiaTheme="minorEastAsia" w:hAnsi="Courier New"/>
            <w:sz w:val="16"/>
            <w:lang w:val="en-US" w:eastAsia="zh-CN"/>
          </w:rPr>
          <w:tab/>
          <w:t xml:space="preserve">  </w:t>
        </w:r>
        <w:r w:rsidRPr="00D004EC">
          <w:rPr>
            <w:rFonts w:ascii="Courier New" w:hAnsi="Courier New"/>
            <w:color w:val="993366"/>
            <w:sz w:val="16"/>
            <w:lang w:eastAsia="en-GB"/>
          </w:rPr>
          <w:t>ENUMERATED</w:t>
        </w:r>
        <w:proofErr w:type="gramEnd"/>
        <w:r w:rsidRPr="00D004EC">
          <w:rPr>
            <w:rFonts w:ascii="Courier New" w:hAnsi="Courier New"/>
            <w:sz w:val="16"/>
            <w:lang w:eastAsia="en-GB"/>
          </w:rPr>
          <w:t xml:space="preserve"> {supported}                       </w:t>
        </w:r>
        <w:r w:rsidRPr="00D004EC">
          <w:rPr>
            <w:rFonts w:ascii="Courier New" w:hAnsi="Courier New"/>
            <w:color w:val="993366"/>
            <w:sz w:val="16"/>
            <w:lang w:eastAsia="en-GB"/>
          </w:rPr>
          <w:t>OPTIONAL</w:t>
        </w:r>
        <w:r w:rsidRPr="00D004EC">
          <w:rPr>
            <w:rFonts w:ascii="Courier New" w:hAnsi="Courier New"/>
            <w:sz w:val="16"/>
            <w:lang w:eastAsia="en-GB"/>
          </w:rPr>
          <w:t>,</w:t>
        </w:r>
      </w:ins>
    </w:p>
    <w:p w14:paraId="7F0D1539"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68" w:author="NR_IIOT_URLLC_enh-Core" w:date="2022-06-14T15:22:00Z"/>
          <w:rFonts w:ascii="Courier New" w:hAnsi="Courier New"/>
          <w:color w:val="808080"/>
          <w:sz w:val="16"/>
          <w:lang w:eastAsia="en-GB"/>
        </w:rPr>
      </w:pPr>
      <w:ins w:id="1169" w:author="NR_IIOT_URLLC_enh-Core" w:date="2022-06-14T15:22:00Z">
        <w:r>
          <w:rPr>
            <w:rFonts w:ascii="Courier New" w:hAnsi="Courier New"/>
            <w:sz w:val="16"/>
            <w:lang w:eastAsia="en-GB"/>
          </w:rPr>
          <w:tab/>
        </w:r>
        <w:r>
          <w:rPr>
            <w:rFonts w:ascii="Courier New" w:hAnsi="Courier New"/>
            <w:color w:val="808080"/>
            <w:sz w:val="16"/>
            <w:lang w:eastAsia="en-GB"/>
          </w:rPr>
          <w:t xml:space="preserve">-- R1 25-2: </w:t>
        </w:r>
        <w:r w:rsidRPr="00C86A9C">
          <w:rPr>
            <w:rFonts w:ascii="Courier New" w:hAnsi="Courier New"/>
            <w:color w:val="808080"/>
            <w:sz w:val="16"/>
            <w:lang w:eastAsia="en-GB"/>
          </w:rPr>
          <w:t>Repetitions for PUCCH format 0, and 2 over multiple slots with K = 2, 4, 8</w:t>
        </w:r>
      </w:ins>
    </w:p>
    <w:p w14:paraId="33F41D60"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70" w:author="NR_MBS-Core" w:date="2022-06-14T17:45:00Z"/>
          <w:rFonts w:ascii="Courier New" w:hAnsi="Courier New" w:cs="Courier New"/>
          <w:color w:val="000000"/>
          <w:sz w:val="16"/>
          <w:szCs w:val="16"/>
          <w:lang w:eastAsia="en-GB"/>
        </w:rPr>
      </w:pPr>
      <w:ins w:id="1171" w:author="NR_IIOT_URLLC_enh-Core" w:date="2022-06-14T15:22:00Z">
        <w:r>
          <w:rPr>
            <w:rFonts w:ascii="Courier New" w:hAnsi="Courier New"/>
            <w:sz w:val="16"/>
            <w:lang w:eastAsia="en-GB"/>
          </w:rPr>
          <w:tab/>
        </w:r>
        <w:r w:rsidRPr="007072BE">
          <w:rPr>
            <w:rFonts w:ascii="Courier New" w:hAnsi="Courier New"/>
            <w:sz w:val="16"/>
            <w:lang w:eastAsia="en-GB"/>
          </w:rPr>
          <w:t>pucch-Repetition-F0-2</w:t>
        </w:r>
        <w:r>
          <w:rPr>
            <w:rFonts w:ascii="Courier New" w:hAnsi="Courier New"/>
            <w:sz w:val="16"/>
            <w:lang w:eastAsia="en-GB"/>
          </w:rPr>
          <w:t>-r17</w:t>
        </w:r>
        <w:r>
          <w:rPr>
            <w:rFonts w:ascii="Courier New" w:hAnsi="Courier New"/>
            <w:sz w:val="16"/>
            <w:lang w:eastAsia="en-GB"/>
          </w:rPr>
          <w:tab/>
        </w:r>
        <w:r>
          <w:rPr>
            <w:rFonts w:ascii="Courier New" w:hAnsi="Courier New"/>
            <w:sz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t>ENUMERATED {</w:t>
        </w:r>
        <w:proofErr w:type="gramStart"/>
        <w:r>
          <w:rPr>
            <w:rFonts w:ascii="Courier New" w:hAnsi="Courier New" w:cs="Courier New"/>
            <w:color w:val="000000"/>
            <w:sz w:val="16"/>
            <w:szCs w:val="16"/>
            <w:lang w:eastAsia="en-GB"/>
          </w:rPr>
          <w:t xml:space="preserve">supported}   </w:t>
        </w:r>
        <w:proofErr w:type="gramEnd"/>
        <w:r>
          <w:rPr>
            <w:rFonts w:ascii="Courier New" w:hAnsi="Courier New" w:cs="Courier New"/>
            <w:color w:val="000000"/>
            <w:sz w:val="16"/>
            <w:szCs w:val="16"/>
            <w:lang w:eastAsia="en-GB"/>
          </w:rPr>
          <w:t xml:space="preserve">                    OPTIONAL</w:t>
        </w:r>
      </w:ins>
      <w:ins w:id="1172" w:author="NR_MBS-Core" w:date="2022-06-14T17:45:00Z">
        <w:r>
          <w:rPr>
            <w:rFonts w:ascii="Courier New" w:hAnsi="Courier New" w:cs="Courier New"/>
            <w:color w:val="000000"/>
            <w:sz w:val="16"/>
            <w:szCs w:val="16"/>
            <w:lang w:eastAsia="en-GB"/>
          </w:rPr>
          <w:t>,</w:t>
        </w:r>
      </w:ins>
    </w:p>
    <w:p w14:paraId="6D081B7E" w14:textId="5F23F2F7" w:rsidR="00A93B13" w:rsidRDefault="00A93B13" w:rsidP="00A93B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73" w:author="NR_IIOT_URLLC_enh-Core-v2" w:date="2022-08-27T23:01:00Z"/>
          <w:rFonts w:ascii="Courier New" w:hAnsi="Courier New"/>
          <w:color w:val="808080"/>
          <w:sz w:val="16"/>
          <w:lang w:eastAsia="en-GB"/>
        </w:rPr>
      </w:pPr>
      <w:ins w:id="1174" w:author="NR_IIOT_URLLC_enh-Core-v2" w:date="2022-08-27T23:01:00Z">
        <w:r>
          <w:rPr>
            <w:rFonts w:ascii="Courier New" w:hAnsi="Courier New"/>
            <w:sz w:val="16"/>
            <w:lang w:eastAsia="en-GB"/>
          </w:rPr>
          <w:tab/>
        </w:r>
        <w:r>
          <w:rPr>
            <w:rFonts w:ascii="Courier New" w:hAnsi="Courier New"/>
            <w:color w:val="808080"/>
            <w:sz w:val="16"/>
            <w:lang w:eastAsia="en-GB"/>
          </w:rPr>
          <w:t>-- R1 25-</w:t>
        </w:r>
        <w:r w:rsidR="009836BC">
          <w:rPr>
            <w:rFonts w:ascii="Courier New" w:hAnsi="Courier New"/>
            <w:color w:val="808080"/>
            <w:sz w:val="16"/>
            <w:lang w:eastAsia="en-GB"/>
          </w:rPr>
          <w:t>11a</w:t>
        </w:r>
        <w:r>
          <w:rPr>
            <w:rFonts w:ascii="Courier New" w:hAnsi="Courier New"/>
            <w:color w:val="808080"/>
            <w:sz w:val="16"/>
            <w:lang w:eastAsia="en-GB"/>
          </w:rPr>
          <w:t xml:space="preserve">: </w:t>
        </w:r>
      </w:ins>
      <w:ins w:id="1175" w:author="NR_IIOT_URLLC_enh-Core-v2" w:date="2022-08-27T23:04:00Z">
        <w:r w:rsidR="00DC03A2" w:rsidRPr="00DC03A2">
          <w:rPr>
            <w:rFonts w:ascii="Courier New" w:hAnsi="Courier New"/>
            <w:color w:val="808080"/>
            <w:sz w:val="16"/>
            <w:lang w:eastAsia="en-GB"/>
          </w:rPr>
          <w:t>4-bits subband CQI for NTN and unlicensed</w:t>
        </w:r>
      </w:ins>
    </w:p>
    <w:p w14:paraId="6B13922E" w14:textId="776FDEB3" w:rsidR="00A93B13" w:rsidRDefault="00A93B13" w:rsidP="00A93B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76" w:author="NR_IIOT_URLLC_enh-Core-v2" w:date="2022-08-27T23:01:00Z"/>
          <w:rFonts w:ascii="Courier New" w:hAnsi="Courier New" w:cs="Courier New"/>
          <w:color w:val="000000"/>
          <w:sz w:val="16"/>
          <w:szCs w:val="16"/>
          <w:lang w:eastAsia="en-GB"/>
        </w:rPr>
      </w:pPr>
      <w:ins w:id="1177" w:author="NR_IIOT_URLLC_enh-Core-v2" w:date="2022-08-27T23:01:00Z">
        <w:r>
          <w:rPr>
            <w:rFonts w:ascii="Courier New" w:hAnsi="Courier New"/>
            <w:sz w:val="16"/>
            <w:lang w:eastAsia="en-GB"/>
          </w:rPr>
          <w:tab/>
        </w:r>
      </w:ins>
      <w:ins w:id="1178" w:author="NR_IIOT_URLLC_enh-Core-v2" w:date="2022-08-27T23:04:00Z">
        <w:r w:rsidR="00753C12" w:rsidRPr="00753C12">
          <w:rPr>
            <w:rFonts w:ascii="Courier New" w:hAnsi="Courier New"/>
            <w:sz w:val="16"/>
            <w:lang w:eastAsia="en-GB"/>
          </w:rPr>
          <w:t>cqi-4-BitsSubband</w:t>
        </w:r>
        <w:r w:rsidR="00753C12">
          <w:rPr>
            <w:rFonts w:ascii="Courier New" w:hAnsi="Courier New"/>
            <w:sz w:val="16"/>
            <w:lang w:eastAsia="en-GB"/>
          </w:rPr>
          <w:t>N</w:t>
        </w:r>
        <w:r w:rsidR="00753C12" w:rsidRPr="00753C12">
          <w:rPr>
            <w:rFonts w:ascii="Courier New" w:hAnsi="Courier New"/>
            <w:sz w:val="16"/>
            <w:lang w:eastAsia="en-GB"/>
          </w:rPr>
          <w:t>TN-SharedSpectrumChAccess-r17       ENUMERATED {</w:t>
        </w:r>
        <w:proofErr w:type="gramStart"/>
        <w:r w:rsidR="00753C12" w:rsidRPr="00753C12">
          <w:rPr>
            <w:rFonts w:ascii="Courier New" w:hAnsi="Courier New"/>
            <w:sz w:val="16"/>
            <w:lang w:eastAsia="en-GB"/>
          </w:rPr>
          <w:t xml:space="preserve">supported}   </w:t>
        </w:r>
        <w:proofErr w:type="gramEnd"/>
        <w:r w:rsidR="00753C12" w:rsidRPr="00753C12">
          <w:rPr>
            <w:rFonts w:ascii="Courier New" w:hAnsi="Courier New"/>
            <w:sz w:val="16"/>
            <w:lang w:eastAsia="en-GB"/>
          </w:rPr>
          <w:t xml:space="preserve">    OPTIONAL</w:t>
        </w:r>
      </w:ins>
      <w:ins w:id="1179" w:author="NR_IIOT_URLLC_enh-Core-v2" w:date="2022-08-27T23:01:00Z">
        <w:r>
          <w:rPr>
            <w:rFonts w:ascii="Courier New" w:hAnsi="Courier New" w:cs="Courier New"/>
            <w:color w:val="000000"/>
            <w:sz w:val="16"/>
            <w:szCs w:val="16"/>
            <w:lang w:eastAsia="en-GB"/>
          </w:rPr>
          <w:t>,</w:t>
        </w:r>
      </w:ins>
    </w:p>
    <w:p w14:paraId="60EE25F0" w14:textId="42589051" w:rsidR="000A78DA" w:rsidRPr="00AE7CF9" w:rsidRDefault="000A78DA" w:rsidP="000A78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80" w:author="NR_IIOT_URLLC_enh-Core-v2" w:date="2022-08-28T20:46:00Z"/>
          <w:rFonts w:ascii="Courier New" w:hAnsi="Courier New"/>
          <w:sz w:val="16"/>
          <w:lang w:val="en-US" w:eastAsia="en-GB"/>
        </w:rPr>
      </w:pPr>
      <w:ins w:id="1181" w:author="NR_IIOT_URLLC_enh-Core-v2" w:date="2022-08-28T20:46:00Z">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w:t>
        </w:r>
        <w:r>
          <w:rPr>
            <w:rFonts w:ascii="Courier New" w:hAnsi="Courier New"/>
            <w:noProof/>
            <w:color w:val="808080"/>
            <w:sz w:val="16"/>
            <w:lang w:eastAsia="en-GB"/>
          </w:rPr>
          <w:t>25-</w:t>
        </w:r>
        <w:r w:rsidR="00F97BD2">
          <w:rPr>
            <w:rFonts w:ascii="Courier New" w:hAnsi="Courier New"/>
            <w:noProof/>
            <w:color w:val="808080"/>
            <w:sz w:val="16"/>
            <w:lang w:eastAsia="en-GB"/>
          </w:rPr>
          <w:t>16</w:t>
        </w:r>
        <w:r w:rsidRPr="00D27C8C">
          <w:rPr>
            <w:rFonts w:ascii="Courier New" w:hAnsi="Courier New"/>
            <w:noProof/>
            <w:color w:val="808080"/>
            <w:sz w:val="16"/>
            <w:lang w:eastAsia="en-GB"/>
          </w:rPr>
          <w:t>:</w:t>
        </w:r>
        <w:r w:rsidRPr="00AE7CF9">
          <w:t xml:space="preserve"> </w:t>
        </w:r>
        <w:r w:rsidR="00904523" w:rsidRPr="00904523">
          <w:rPr>
            <w:rFonts w:ascii="Courier New" w:hAnsi="Courier New"/>
            <w:noProof/>
            <w:color w:val="808080"/>
            <w:sz w:val="16"/>
            <w:lang w:eastAsia="en-GB"/>
          </w:rPr>
          <w:t>HARQ-ACK with different priorities multiplexing on a PUCCH/PUSCH</w:t>
        </w:r>
      </w:ins>
    </w:p>
    <w:p w14:paraId="2B3259A1" w14:textId="04552163" w:rsidR="000A78DA" w:rsidRDefault="000A78DA" w:rsidP="000A78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82" w:author="NR_IIOT_URLLC_enh-Core-v2" w:date="2022-08-28T20:46:00Z"/>
          <w:rFonts w:ascii="Courier New" w:hAnsi="Courier New"/>
          <w:sz w:val="16"/>
          <w:lang w:eastAsia="en-GB"/>
        </w:rPr>
      </w:pPr>
      <w:ins w:id="1183" w:author="NR_IIOT_URLLC_enh-Core-v2" w:date="2022-08-28T20:46:00Z">
        <w:r>
          <w:rPr>
            <w:rFonts w:ascii="Courier New" w:hAnsi="Courier New"/>
            <w:noProof/>
            <w:sz w:val="16"/>
            <w:lang w:eastAsia="en-GB"/>
          </w:rPr>
          <w:tab/>
        </w:r>
      </w:ins>
      <w:ins w:id="1184" w:author="NR_IIOT_URLLC_enh-Core-v2" w:date="2022-08-28T20:50:00Z">
        <w:r w:rsidR="00F1546E">
          <w:rPr>
            <w:rFonts w:ascii="Courier New" w:hAnsi="Courier New"/>
            <w:noProof/>
            <w:sz w:val="16"/>
            <w:lang w:eastAsia="en-GB"/>
          </w:rPr>
          <w:t>m</w:t>
        </w:r>
      </w:ins>
      <w:ins w:id="1185" w:author="NR_IIOT_URLLC_enh-Core-v2" w:date="2022-08-28T20:49:00Z">
        <w:r w:rsidR="003D4523">
          <w:rPr>
            <w:rFonts w:ascii="Courier New" w:hAnsi="Courier New"/>
            <w:noProof/>
            <w:sz w:val="16"/>
            <w:lang w:eastAsia="en-GB"/>
          </w:rPr>
          <w:t>ux-HARQ-ACK-DiffPriorit</w:t>
        </w:r>
      </w:ins>
      <w:ins w:id="1186" w:author="NR_IIOT_URLLC_enh-Core-v2" w:date="2022-08-28T20:50:00Z">
        <w:r w:rsidR="003D4523">
          <w:rPr>
            <w:rFonts w:ascii="Courier New" w:hAnsi="Courier New"/>
            <w:noProof/>
            <w:sz w:val="16"/>
            <w:lang w:eastAsia="en-GB"/>
          </w:rPr>
          <w:t>ies</w:t>
        </w:r>
      </w:ins>
      <w:ins w:id="1187" w:author="NR_IIOT_URLLC_enh-Core-v2" w:date="2022-08-28T20:46:00Z">
        <w:r>
          <w:rPr>
            <w:rFonts w:ascii="Courier New" w:hAnsi="Courier New"/>
            <w:noProof/>
            <w:sz w:val="16"/>
            <w:lang w:eastAsia="en-GB"/>
          </w:rPr>
          <w:t>-r17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Pr>
            <w:rFonts w:ascii="Courier New" w:hAnsi="Courier New"/>
            <w:noProof/>
            <w:color w:val="993366"/>
            <w:sz w:val="16"/>
            <w:lang w:eastAsia="en-GB"/>
          </w:rPr>
          <w:t>,</w:t>
        </w:r>
      </w:ins>
    </w:p>
    <w:p w14:paraId="5DBA2670" w14:textId="10276212" w:rsidR="00813196" w:rsidRPr="00AE7CF9" w:rsidRDefault="00813196" w:rsidP="00813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88" w:author="NR_IIOT_URLLC_enh-Core-v2" w:date="2022-08-28T14:15:00Z"/>
          <w:rFonts w:ascii="Courier New" w:hAnsi="Courier New"/>
          <w:sz w:val="16"/>
          <w:lang w:val="en-US" w:eastAsia="en-GB"/>
        </w:rPr>
      </w:pPr>
      <w:ins w:id="1189" w:author="NR_IIOT_URLLC_enh-Core-v2" w:date="2022-08-28T14:15:00Z">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w:t>
        </w:r>
        <w:r>
          <w:rPr>
            <w:rFonts w:ascii="Courier New" w:hAnsi="Courier New"/>
            <w:noProof/>
            <w:color w:val="808080"/>
            <w:sz w:val="16"/>
            <w:lang w:eastAsia="en-GB"/>
          </w:rPr>
          <w:t>25-20a</w:t>
        </w:r>
        <w:r w:rsidRPr="00D27C8C">
          <w:rPr>
            <w:rFonts w:ascii="Courier New" w:hAnsi="Courier New"/>
            <w:noProof/>
            <w:color w:val="808080"/>
            <w:sz w:val="16"/>
            <w:lang w:eastAsia="en-GB"/>
          </w:rPr>
          <w:t>:</w:t>
        </w:r>
        <w:r w:rsidRPr="00AE7CF9">
          <w:t xml:space="preserve"> </w:t>
        </w:r>
      </w:ins>
      <w:ins w:id="1190" w:author="NR_IIOT_URLLC_enh-Core-v2" w:date="2022-08-28T14:16:00Z">
        <w:r w:rsidR="00821168" w:rsidRPr="00821168">
          <w:rPr>
            <w:rFonts w:ascii="Courier New" w:hAnsi="Courier New"/>
            <w:noProof/>
            <w:color w:val="808080"/>
            <w:sz w:val="16"/>
            <w:lang w:eastAsia="en-GB"/>
          </w:rPr>
          <w:t>Propagation delay compensation based on legacy TA procedure for NTN and unlicensed</w:t>
        </w:r>
      </w:ins>
    </w:p>
    <w:p w14:paraId="78A143FD" w14:textId="46274790" w:rsidR="00813196" w:rsidRDefault="00813196" w:rsidP="00813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91" w:author="NR_IIOT_URLLC_enh-Core-v2" w:date="2022-08-28T14:15:00Z"/>
          <w:rFonts w:ascii="Courier New" w:hAnsi="Courier New"/>
          <w:sz w:val="16"/>
          <w:lang w:eastAsia="en-GB"/>
        </w:rPr>
      </w:pPr>
      <w:ins w:id="1192" w:author="NR_IIOT_URLLC_enh-Core-v2" w:date="2022-08-28T14:15:00Z">
        <w:r>
          <w:rPr>
            <w:rFonts w:ascii="Courier New" w:hAnsi="Courier New"/>
            <w:noProof/>
            <w:sz w:val="16"/>
            <w:lang w:eastAsia="en-GB"/>
          </w:rPr>
          <w:tab/>
          <w:t>ta-BasedPDC-NTN-SharedSpectrumChAccess-r17</w:t>
        </w:r>
        <w:r>
          <w:rPr>
            <w:rFonts w:ascii="Courier New" w:hAnsi="Courier New"/>
            <w:noProof/>
            <w:sz w:val="16"/>
            <w:lang w:eastAsia="en-GB"/>
          </w:rPr>
          <w:tab/>
        </w:r>
        <w:r>
          <w:rPr>
            <w:rFonts w:ascii="Courier New" w:hAnsi="Courier New"/>
            <w:noProof/>
            <w:sz w:val="16"/>
            <w:lang w:eastAsia="en-GB"/>
          </w:rPr>
          <w:tab/>
        </w:r>
        <w:r w:rsidR="00821168">
          <w:rPr>
            <w:rFonts w:ascii="Courier New" w:hAnsi="Courier New"/>
            <w:noProof/>
            <w:sz w:val="16"/>
            <w:lang w:eastAsia="en-GB"/>
          </w:rPr>
          <w:tab/>
        </w:r>
        <w:r w:rsidR="00821168">
          <w:rPr>
            <w:rFonts w:ascii="Courier New" w:hAnsi="Courier New"/>
            <w:noProof/>
            <w:sz w:val="16"/>
            <w:lang w:eastAsia="en-GB"/>
          </w:rPr>
          <w:tab/>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Pr>
            <w:rFonts w:ascii="Courier New" w:hAnsi="Courier New"/>
            <w:noProof/>
            <w:color w:val="993366"/>
            <w:sz w:val="16"/>
            <w:lang w:eastAsia="en-GB"/>
          </w:rPr>
          <w:t>,</w:t>
        </w:r>
      </w:ins>
    </w:p>
    <w:p w14:paraId="3717B47B" w14:textId="6C28E9E1"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93" w:author="NR_MBS-Core" w:date="2022-06-15T16:22:00Z"/>
          <w:rFonts w:ascii="Courier New" w:hAnsi="Courier New"/>
          <w:color w:val="808080"/>
          <w:sz w:val="16"/>
          <w:lang w:eastAsia="en-GB"/>
        </w:rPr>
      </w:pPr>
      <w:ins w:id="1194" w:author="NR_MBS-Core" w:date="2022-06-15T16:22:00Z">
        <w:r>
          <w:rPr>
            <w:rFonts w:ascii="Courier New" w:hAnsi="Courier New"/>
            <w:sz w:val="16"/>
            <w:lang w:eastAsia="en-GB"/>
          </w:rPr>
          <w:tab/>
        </w:r>
        <w:r>
          <w:rPr>
            <w:rFonts w:ascii="Courier New" w:hAnsi="Courier New"/>
            <w:color w:val="808080"/>
            <w:sz w:val="16"/>
            <w:lang w:eastAsia="en-GB"/>
          </w:rPr>
          <w:t xml:space="preserve">-- R1 33-2b: </w:t>
        </w:r>
        <w:r w:rsidRPr="00D370CC">
          <w:rPr>
            <w:rFonts w:ascii="Courier New" w:hAnsi="Courier New"/>
            <w:color w:val="808080"/>
            <w:sz w:val="16"/>
            <w:lang w:eastAsia="en-GB"/>
          </w:rPr>
          <w:t>DCI-based enabling/disabling ACK/NACK-based feedback for dynamic scheduling for multicast</w:t>
        </w:r>
      </w:ins>
    </w:p>
    <w:p w14:paraId="2373ACE6"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95" w:author="NR_MBS-Core" w:date="2022-06-20T16:41:00Z"/>
          <w:rFonts w:ascii="Courier New" w:hAnsi="Courier New" w:cs="Courier New"/>
          <w:color w:val="000000"/>
          <w:sz w:val="16"/>
          <w:szCs w:val="16"/>
          <w:lang w:eastAsia="en-GB"/>
        </w:rPr>
      </w:pPr>
      <w:ins w:id="1196" w:author="NR_MBS-Core" w:date="2022-06-15T16:22:00Z">
        <w:r>
          <w:rPr>
            <w:rFonts w:ascii="Courier New" w:hAnsi="Courier New"/>
            <w:sz w:val="16"/>
            <w:lang w:eastAsia="en-GB"/>
          </w:rPr>
          <w:tab/>
        </w:r>
      </w:ins>
      <w:ins w:id="1197" w:author="NR_MBS-Core" w:date="2022-06-15T16:23:00Z">
        <w:r w:rsidRPr="00204955">
          <w:rPr>
            <w:rFonts w:ascii="Courier New" w:hAnsi="Courier New"/>
            <w:sz w:val="16"/>
            <w:lang w:eastAsia="en-GB"/>
          </w:rPr>
          <w:t>ack-NACK-FeedbackForMulticastWithDCI-Enabler-r17</w:t>
        </w:r>
      </w:ins>
      <w:ins w:id="1198" w:author="NR_MBS-Core" w:date="2022-06-15T16:22:00Z">
        <w:r>
          <w:rPr>
            <w:rFonts w:ascii="Courier New" w:hAnsi="Courier New"/>
            <w:sz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t>ENUMERATED {</w:t>
        </w:r>
        <w:proofErr w:type="gramStart"/>
        <w:r>
          <w:rPr>
            <w:rFonts w:ascii="Courier New" w:hAnsi="Courier New" w:cs="Courier New"/>
            <w:color w:val="000000"/>
            <w:sz w:val="16"/>
            <w:szCs w:val="16"/>
            <w:lang w:eastAsia="en-GB"/>
          </w:rPr>
          <w:t xml:space="preserve">supported}   </w:t>
        </w:r>
        <w:proofErr w:type="gramEnd"/>
        <w:r>
          <w:rPr>
            <w:rFonts w:ascii="Courier New" w:hAnsi="Courier New" w:cs="Courier New"/>
            <w:color w:val="000000"/>
            <w:sz w:val="16"/>
            <w:szCs w:val="16"/>
            <w:lang w:eastAsia="en-GB"/>
          </w:rPr>
          <w:t xml:space="preserve">       OPTIONAL,</w:t>
        </w:r>
      </w:ins>
    </w:p>
    <w:p w14:paraId="27BCC1B5"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99" w:author="NR_MBS-Core" w:date="2022-06-20T16:41:00Z"/>
          <w:rFonts w:ascii="Courier New" w:hAnsi="Courier New"/>
          <w:color w:val="808080"/>
          <w:sz w:val="16"/>
          <w:lang w:eastAsia="en-GB"/>
        </w:rPr>
      </w:pPr>
      <w:ins w:id="1200" w:author="NR_MBS-Core" w:date="2022-06-20T16:41:00Z">
        <w:r>
          <w:rPr>
            <w:rFonts w:ascii="Courier New" w:hAnsi="Courier New"/>
            <w:sz w:val="16"/>
            <w:lang w:eastAsia="en-GB"/>
          </w:rPr>
          <w:tab/>
        </w:r>
        <w:r>
          <w:rPr>
            <w:rFonts w:ascii="Courier New" w:hAnsi="Courier New"/>
            <w:color w:val="808080"/>
            <w:sz w:val="16"/>
            <w:lang w:eastAsia="en-GB"/>
          </w:rPr>
          <w:t xml:space="preserve">-- R1 33-2e: </w:t>
        </w:r>
      </w:ins>
      <w:ins w:id="1201" w:author="NR_MBS-Core" w:date="2022-06-20T16:46:00Z">
        <w:r w:rsidRPr="000717B0">
          <w:rPr>
            <w:rFonts w:ascii="Courier New" w:hAnsi="Courier New"/>
            <w:color w:val="808080"/>
            <w:sz w:val="16"/>
            <w:lang w:eastAsia="en-GB"/>
          </w:rPr>
          <w:t>Multiple G-RNTIs for group-common PDSCHs</w:t>
        </w:r>
      </w:ins>
    </w:p>
    <w:p w14:paraId="0F60018B" w14:textId="327775E8"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02" w:author="NR_MBS-Core" w:date="2022-06-20T16:41:00Z"/>
          <w:rFonts w:ascii="Courier New" w:hAnsi="Courier New" w:cs="Courier New"/>
          <w:color w:val="000000"/>
          <w:sz w:val="16"/>
          <w:szCs w:val="16"/>
          <w:lang w:eastAsia="en-GB"/>
        </w:rPr>
      </w:pPr>
      <w:ins w:id="1203" w:author="NR_MBS-Core" w:date="2022-06-20T16:41:00Z">
        <w:r>
          <w:rPr>
            <w:rFonts w:ascii="Courier New" w:hAnsi="Courier New"/>
            <w:sz w:val="16"/>
            <w:lang w:eastAsia="en-GB"/>
          </w:rPr>
          <w:tab/>
          <w:t>max</w:t>
        </w:r>
      </w:ins>
      <w:ins w:id="1204" w:author="NR_MBS-Core" w:date="2022-06-20T16:42:00Z">
        <w:r>
          <w:rPr>
            <w:rFonts w:ascii="Courier New" w:hAnsi="Courier New"/>
            <w:sz w:val="16"/>
            <w:lang w:eastAsia="en-GB"/>
          </w:rPr>
          <w:t>NumberG-RNTI-r17</w:t>
        </w:r>
      </w:ins>
      <w:ins w:id="1205" w:author="NR_MBS-Core" w:date="2022-06-20T16:41:00Z">
        <w:r>
          <w:rPr>
            <w:rFonts w:ascii="Courier New" w:hAnsi="Courier New"/>
            <w:sz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ins>
      <w:ins w:id="1206" w:author="NR_MBS-Core" w:date="2022-08-25T07:12:00Z">
        <w:r w:rsidR="008140C1">
          <w:rPr>
            <w:rFonts w:ascii="Courier New" w:hAnsi="Courier New" w:cs="Courier New"/>
            <w:color w:val="000000"/>
            <w:sz w:val="16"/>
            <w:szCs w:val="16"/>
            <w:lang w:eastAsia="en-GB"/>
          </w:rPr>
          <w:tab/>
        </w:r>
        <w:r w:rsidR="008140C1">
          <w:rPr>
            <w:rFonts w:ascii="Courier New" w:hAnsi="Courier New" w:cs="Courier New"/>
            <w:color w:val="000000"/>
            <w:sz w:val="16"/>
            <w:szCs w:val="16"/>
            <w:lang w:eastAsia="en-GB"/>
          </w:rPr>
          <w:tab/>
        </w:r>
        <w:r w:rsidR="008140C1">
          <w:rPr>
            <w:rFonts w:ascii="Courier New" w:hAnsi="Courier New" w:cs="Courier New"/>
            <w:color w:val="000000"/>
            <w:sz w:val="16"/>
            <w:szCs w:val="16"/>
            <w:lang w:eastAsia="en-GB"/>
          </w:rPr>
          <w:tab/>
        </w:r>
        <w:r w:rsidR="008140C1">
          <w:rPr>
            <w:rFonts w:ascii="Courier New" w:hAnsi="Courier New" w:cs="Courier New"/>
            <w:color w:val="000000"/>
            <w:sz w:val="16"/>
            <w:szCs w:val="16"/>
            <w:lang w:eastAsia="en-GB"/>
          </w:rPr>
          <w:tab/>
        </w:r>
        <w:r w:rsidR="008140C1">
          <w:rPr>
            <w:rFonts w:ascii="Courier New" w:hAnsi="Courier New" w:cs="Courier New"/>
            <w:color w:val="000000"/>
            <w:sz w:val="16"/>
            <w:szCs w:val="16"/>
            <w:lang w:eastAsia="en-GB"/>
          </w:rPr>
          <w:tab/>
        </w:r>
        <w:r w:rsidR="008140C1">
          <w:rPr>
            <w:rFonts w:ascii="Courier New" w:hAnsi="Courier New" w:cs="Courier New"/>
            <w:color w:val="000000"/>
            <w:sz w:val="16"/>
            <w:szCs w:val="16"/>
            <w:lang w:eastAsia="en-GB"/>
          </w:rPr>
          <w:tab/>
        </w:r>
        <w:r w:rsidR="008140C1">
          <w:rPr>
            <w:rFonts w:ascii="Courier New" w:hAnsi="Courier New" w:cs="Courier New"/>
            <w:color w:val="000000"/>
            <w:sz w:val="16"/>
            <w:szCs w:val="16"/>
            <w:lang w:eastAsia="en-GB"/>
          </w:rPr>
          <w:tab/>
        </w:r>
        <w:r w:rsidR="008140C1">
          <w:rPr>
            <w:rFonts w:ascii="Courier New" w:hAnsi="Courier New" w:cs="Courier New"/>
            <w:color w:val="000000"/>
            <w:sz w:val="16"/>
            <w:szCs w:val="16"/>
            <w:lang w:eastAsia="en-GB"/>
          </w:rPr>
          <w:tab/>
        </w:r>
        <w:r w:rsidR="008140C1">
          <w:rPr>
            <w:rFonts w:ascii="Courier New" w:hAnsi="Courier New" w:cs="Courier New"/>
            <w:color w:val="000000"/>
            <w:sz w:val="16"/>
            <w:szCs w:val="16"/>
            <w:lang w:eastAsia="en-GB"/>
          </w:rPr>
          <w:tab/>
        </w:r>
      </w:ins>
      <w:ins w:id="1207" w:author="NR_MBS-Core" w:date="2022-06-20T19:55:00Z">
        <w:r>
          <w:rPr>
            <w:rFonts w:ascii="Courier New" w:hAnsi="Courier New" w:cs="Courier New"/>
            <w:color w:val="000000"/>
            <w:sz w:val="16"/>
            <w:szCs w:val="16"/>
            <w:lang w:eastAsia="en-GB"/>
          </w:rPr>
          <w:t>INTEGER (</w:t>
        </w:r>
      </w:ins>
      <w:proofErr w:type="gramStart"/>
      <w:ins w:id="1208" w:author="NR_MBS-Core-v2" w:date="2022-08-26T11:29:00Z">
        <w:r w:rsidR="005B40AE">
          <w:rPr>
            <w:rFonts w:ascii="Courier New" w:hAnsi="Courier New" w:cs="Courier New"/>
            <w:color w:val="000000"/>
            <w:sz w:val="16"/>
            <w:szCs w:val="16"/>
            <w:lang w:eastAsia="en-GB"/>
          </w:rPr>
          <w:t>2</w:t>
        </w:r>
      </w:ins>
      <w:ins w:id="1209" w:author="NR_MBS-Core" w:date="2022-06-20T19:55:00Z">
        <w:r>
          <w:rPr>
            <w:rFonts w:ascii="Courier New" w:hAnsi="Courier New" w:cs="Courier New"/>
            <w:color w:val="000000"/>
            <w:sz w:val="16"/>
            <w:szCs w:val="16"/>
            <w:lang w:eastAsia="en-GB"/>
          </w:rPr>
          <w:t>..</w:t>
        </w:r>
      </w:ins>
      <w:proofErr w:type="gramEnd"/>
      <w:ins w:id="1210" w:author="NR_MBS-Core-v1" w:date="2022-08-22T17:01:00Z">
        <w:r w:rsidR="001539D9">
          <w:rPr>
            <w:rFonts w:ascii="Courier New" w:hAnsi="Courier New" w:cs="Courier New"/>
            <w:color w:val="000000"/>
            <w:sz w:val="16"/>
            <w:szCs w:val="16"/>
            <w:lang w:eastAsia="en-GB"/>
          </w:rPr>
          <w:t>8</w:t>
        </w:r>
      </w:ins>
      <w:ins w:id="1211" w:author="NR_MBS-Core" w:date="2022-06-20T19:55:00Z">
        <w:r>
          <w:rPr>
            <w:rFonts w:ascii="Courier New" w:hAnsi="Courier New" w:cs="Courier New"/>
            <w:color w:val="000000"/>
            <w:sz w:val="16"/>
            <w:szCs w:val="16"/>
            <w:lang w:eastAsia="en-GB"/>
          </w:rPr>
          <w:t>)</w:t>
        </w:r>
        <w:r>
          <w:rPr>
            <w:rFonts w:ascii="Courier New" w:hAnsi="Courier New"/>
            <w:sz w:val="16"/>
            <w:lang w:eastAsia="en-GB"/>
          </w:rPr>
          <w:t xml:space="preserve">  </w:t>
        </w:r>
        <w:r>
          <w:rPr>
            <w:rFonts w:ascii="Courier New" w:hAnsi="Courier New"/>
            <w:sz w:val="16"/>
            <w:lang w:eastAsia="en-GB"/>
          </w:rPr>
          <w:tab/>
        </w:r>
      </w:ins>
      <w:ins w:id="1212" w:author="NR_MBS-Core" w:date="2022-08-25T07:12:00Z">
        <w:r w:rsidR="008140C1">
          <w:rPr>
            <w:rFonts w:ascii="Courier New" w:hAnsi="Courier New"/>
            <w:sz w:val="16"/>
            <w:lang w:eastAsia="en-GB"/>
          </w:rPr>
          <w:tab/>
        </w:r>
        <w:r w:rsidR="008140C1">
          <w:rPr>
            <w:rFonts w:ascii="Courier New" w:hAnsi="Courier New"/>
            <w:sz w:val="16"/>
            <w:lang w:eastAsia="en-GB"/>
          </w:rPr>
          <w:tab/>
        </w:r>
        <w:r w:rsidR="008140C1">
          <w:rPr>
            <w:rFonts w:ascii="Courier New" w:hAnsi="Courier New"/>
            <w:sz w:val="16"/>
            <w:lang w:eastAsia="en-GB"/>
          </w:rPr>
          <w:tab/>
        </w:r>
        <w:r w:rsidR="008140C1">
          <w:rPr>
            <w:rFonts w:ascii="Courier New" w:hAnsi="Courier New"/>
            <w:sz w:val="16"/>
            <w:lang w:eastAsia="en-GB"/>
          </w:rPr>
          <w:tab/>
        </w:r>
      </w:ins>
      <w:ins w:id="1213" w:author="NR_MBS-Core" w:date="2022-06-20T19:55:00Z">
        <w:r>
          <w:rPr>
            <w:rFonts w:ascii="Courier New" w:hAnsi="Courier New"/>
            <w:color w:val="993366"/>
            <w:sz w:val="16"/>
            <w:lang w:eastAsia="en-GB"/>
          </w:rPr>
          <w:t>OPTIONAL</w:t>
        </w:r>
        <w:r>
          <w:rPr>
            <w:rFonts w:ascii="Courier New" w:hAnsi="Courier New"/>
            <w:sz w:val="16"/>
            <w:lang w:eastAsia="en-GB"/>
          </w:rPr>
          <w:t>,</w:t>
        </w:r>
      </w:ins>
      <w:ins w:id="1214" w:author="NR_MBS-Core" w:date="2022-06-20T16:41:00Z">
        <w:r>
          <w:rPr>
            <w:rFonts w:ascii="Courier New" w:hAnsi="Courier New" w:cs="Courier New"/>
            <w:color w:val="000000"/>
            <w:sz w:val="16"/>
            <w:szCs w:val="16"/>
            <w:lang w:eastAsia="en-GB"/>
          </w:rPr>
          <w:t xml:space="preserve">          </w:t>
        </w:r>
      </w:ins>
    </w:p>
    <w:p w14:paraId="7127DB3A"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15" w:author="NR_MBS-Core" w:date="2022-06-14T17:46:00Z"/>
          <w:rFonts w:ascii="Courier New" w:hAnsi="Courier New"/>
          <w:color w:val="808080"/>
          <w:sz w:val="16"/>
          <w:lang w:eastAsia="en-GB"/>
        </w:rPr>
      </w:pPr>
      <w:ins w:id="1216" w:author="NR_MBS-Core" w:date="2022-06-14T17:46:00Z">
        <w:r>
          <w:rPr>
            <w:rFonts w:ascii="Courier New" w:hAnsi="Courier New"/>
            <w:sz w:val="16"/>
            <w:lang w:eastAsia="en-GB"/>
          </w:rPr>
          <w:tab/>
        </w:r>
        <w:r>
          <w:rPr>
            <w:rFonts w:ascii="Courier New" w:hAnsi="Courier New"/>
            <w:color w:val="808080"/>
            <w:sz w:val="16"/>
            <w:lang w:eastAsia="en-GB"/>
          </w:rPr>
          <w:t xml:space="preserve">-- R1 33-2f: </w:t>
        </w:r>
      </w:ins>
      <w:ins w:id="1217" w:author="NR_MBS-Core" w:date="2022-06-14T17:47:00Z">
        <w:r w:rsidRPr="00F465A7">
          <w:rPr>
            <w:rFonts w:ascii="Courier New" w:hAnsi="Courier New"/>
            <w:color w:val="808080"/>
            <w:sz w:val="16"/>
            <w:lang w:eastAsia="en-GB"/>
          </w:rPr>
          <w:t>Dynamic multicast with DCI format 4_2</w:t>
        </w:r>
      </w:ins>
    </w:p>
    <w:p w14:paraId="211246F2" w14:textId="57A9858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18" w:author="NR_MBS-Core-v2" w:date="2022-08-28T20:13:00Z"/>
          <w:rFonts w:ascii="Courier New" w:hAnsi="Courier New" w:cs="Courier New"/>
          <w:color w:val="000000"/>
          <w:sz w:val="16"/>
          <w:szCs w:val="16"/>
          <w:lang w:eastAsia="en-GB"/>
        </w:rPr>
      </w:pPr>
      <w:ins w:id="1219" w:author="NR_MBS-Core" w:date="2022-06-14T17:46:00Z">
        <w:r>
          <w:rPr>
            <w:rFonts w:ascii="Courier New" w:hAnsi="Courier New"/>
            <w:sz w:val="16"/>
            <w:lang w:eastAsia="en-GB"/>
          </w:rPr>
          <w:tab/>
        </w:r>
      </w:ins>
      <w:ins w:id="1220" w:author="NR_MBS-Core" w:date="2022-06-14T17:47:00Z">
        <w:r w:rsidRPr="004930F2">
          <w:rPr>
            <w:rFonts w:ascii="Courier New" w:hAnsi="Courier New"/>
            <w:sz w:val="16"/>
            <w:lang w:eastAsia="en-GB"/>
          </w:rPr>
          <w:t>dynamicMulticastDCI-Format4-2</w:t>
        </w:r>
      </w:ins>
      <w:ins w:id="1221" w:author="NR_MBS-Core" w:date="2022-08-25T07:11:00Z">
        <w:r w:rsidR="008140C1">
          <w:rPr>
            <w:rFonts w:ascii="Courier New" w:hAnsi="Courier New"/>
            <w:sz w:val="16"/>
            <w:lang w:eastAsia="en-GB"/>
          </w:rPr>
          <w:t>-r17</w:t>
        </w:r>
      </w:ins>
      <w:ins w:id="1222" w:author="NR_MBS-Core" w:date="2022-06-14T17:46:00Z">
        <w:r>
          <w:rPr>
            <w:rFonts w:ascii="Courier New" w:hAnsi="Courier New"/>
            <w:sz w:val="16"/>
            <w:lang w:eastAsia="en-GB"/>
          </w:rPr>
          <w:tab/>
        </w:r>
        <w:r>
          <w:rPr>
            <w:rFonts w:ascii="Courier New" w:hAnsi="Courier New"/>
            <w:sz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ins>
      <w:ins w:id="1223" w:author="NR_MBS-Core" w:date="2022-08-25T07:12:00Z">
        <w:r w:rsidR="008140C1">
          <w:rPr>
            <w:rFonts w:ascii="Courier New" w:hAnsi="Courier New" w:cs="Courier New"/>
            <w:color w:val="000000"/>
            <w:sz w:val="16"/>
            <w:szCs w:val="16"/>
            <w:lang w:eastAsia="en-GB"/>
          </w:rPr>
          <w:tab/>
        </w:r>
        <w:r w:rsidR="008140C1">
          <w:rPr>
            <w:rFonts w:ascii="Courier New" w:hAnsi="Courier New" w:cs="Courier New"/>
            <w:color w:val="000000"/>
            <w:sz w:val="16"/>
            <w:szCs w:val="16"/>
            <w:lang w:eastAsia="en-GB"/>
          </w:rPr>
          <w:tab/>
        </w:r>
        <w:r w:rsidR="008140C1">
          <w:rPr>
            <w:rFonts w:ascii="Courier New" w:hAnsi="Courier New" w:cs="Courier New"/>
            <w:color w:val="000000"/>
            <w:sz w:val="16"/>
            <w:szCs w:val="16"/>
            <w:lang w:eastAsia="en-GB"/>
          </w:rPr>
          <w:tab/>
        </w:r>
      </w:ins>
      <w:ins w:id="1224" w:author="NR_MBS-Core" w:date="2022-06-14T17:46:00Z">
        <w:r>
          <w:rPr>
            <w:rFonts w:ascii="Courier New" w:hAnsi="Courier New" w:cs="Courier New"/>
            <w:color w:val="000000"/>
            <w:sz w:val="16"/>
            <w:szCs w:val="16"/>
            <w:lang w:eastAsia="en-GB"/>
          </w:rPr>
          <w:t>ENUMERATED {</w:t>
        </w:r>
        <w:proofErr w:type="gramStart"/>
        <w:r>
          <w:rPr>
            <w:rFonts w:ascii="Courier New" w:hAnsi="Courier New" w:cs="Courier New"/>
            <w:color w:val="000000"/>
            <w:sz w:val="16"/>
            <w:szCs w:val="16"/>
            <w:lang w:eastAsia="en-GB"/>
          </w:rPr>
          <w:t xml:space="preserve">supported}   </w:t>
        </w:r>
        <w:proofErr w:type="gramEnd"/>
        <w:r>
          <w:rPr>
            <w:rFonts w:ascii="Courier New" w:hAnsi="Courier New" w:cs="Courier New"/>
            <w:color w:val="000000"/>
            <w:sz w:val="16"/>
            <w:szCs w:val="16"/>
            <w:lang w:eastAsia="en-GB"/>
          </w:rPr>
          <w:t xml:space="preserve">       OPTIONAL</w:t>
        </w:r>
      </w:ins>
      <w:ins w:id="1225" w:author="NR_DL1025QAM_FR1-Core" w:date="2022-06-14T20:26:00Z">
        <w:r>
          <w:rPr>
            <w:rFonts w:ascii="Courier New" w:hAnsi="Courier New" w:cs="Courier New"/>
            <w:color w:val="000000"/>
            <w:sz w:val="16"/>
            <w:szCs w:val="16"/>
            <w:lang w:eastAsia="en-GB"/>
          </w:rPr>
          <w:t>,</w:t>
        </w:r>
      </w:ins>
    </w:p>
    <w:p w14:paraId="27901464" w14:textId="4909001E" w:rsidR="007962EF" w:rsidRDefault="007962EF" w:rsidP="007962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26" w:author="NR_MBS-Core-v2" w:date="2022-08-28T20:13:00Z"/>
          <w:rFonts w:ascii="Courier New" w:hAnsi="Courier New"/>
          <w:sz w:val="16"/>
          <w:lang w:eastAsia="en-GB"/>
        </w:rPr>
      </w:pPr>
      <w:ins w:id="1227" w:author="NR_MBS-Core-v2" w:date="2022-08-28T20:13:00Z">
        <w:r>
          <w:rPr>
            <w:rFonts w:ascii="Courier New" w:hAnsi="Courier New"/>
            <w:sz w:val="16"/>
            <w:lang w:eastAsia="en-GB"/>
          </w:rPr>
          <w:tab/>
          <w:t xml:space="preserve">-- R1 33-2i: </w:t>
        </w:r>
      </w:ins>
      <w:ins w:id="1228" w:author="NR_MBS-Core-v2" w:date="2022-08-28T20:15:00Z">
        <w:r w:rsidR="007D36EC" w:rsidRPr="007D36EC">
          <w:rPr>
            <w:rFonts w:ascii="Courier New" w:hAnsi="Courier New"/>
            <w:sz w:val="16"/>
            <w:lang w:eastAsia="en-GB"/>
          </w:rPr>
          <w:t>Supported maximal modulation order for multicast PDSCH</w:t>
        </w:r>
      </w:ins>
      <w:ins w:id="1229" w:author="NR_MBS-Core-v2" w:date="2022-08-28T20:13:00Z">
        <w:r>
          <w:rPr>
            <w:rFonts w:ascii="Courier New" w:hAnsi="Courier New"/>
            <w:sz w:val="16"/>
            <w:lang w:eastAsia="en-GB"/>
          </w:rPr>
          <w:t xml:space="preserve"> </w:t>
        </w:r>
      </w:ins>
    </w:p>
    <w:p w14:paraId="6B741F5B" w14:textId="7468B3C8" w:rsidR="007D36EC" w:rsidRDefault="007962EF"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0" w:author="NR_MBS-Core-v2" w:date="2022-08-28T20:15:00Z"/>
          <w:rFonts w:ascii="Courier New" w:hAnsi="Courier New"/>
          <w:sz w:val="16"/>
          <w:lang w:eastAsia="en-GB"/>
        </w:rPr>
      </w:pPr>
      <w:ins w:id="1231" w:author="NR_MBS-Core-v2" w:date="2022-08-28T20:13:00Z">
        <w:r>
          <w:rPr>
            <w:rFonts w:ascii="Courier New" w:hAnsi="Courier New"/>
            <w:sz w:val="16"/>
            <w:lang w:eastAsia="en-GB"/>
          </w:rPr>
          <w:tab/>
        </w:r>
        <w:r w:rsidR="00A733DA" w:rsidRPr="00A733DA">
          <w:rPr>
            <w:rFonts w:ascii="Courier New" w:hAnsi="Courier New"/>
            <w:sz w:val="16"/>
            <w:lang w:eastAsia="en-GB"/>
          </w:rPr>
          <w:t>maxModulationOrderForMulticast-r17</w:t>
        </w:r>
        <w:r>
          <w:rPr>
            <w:rFonts w:ascii="Courier New" w:hAnsi="Courier New"/>
            <w:sz w:val="16"/>
            <w:lang w:eastAsia="en-GB"/>
          </w:rPr>
          <w:tab/>
        </w:r>
      </w:ins>
      <w:ins w:id="1232" w:author="NR_MBS-Core-v2" w:date="2022-08-28T20:15:00Z">
        <w:r w:rsidR="007D36EC">
          <w:rPr>
            <w:rFonts w:ascii="Courier New" w:hAnsi="Courier New"/>
            <w:sz w:val="16"/>
            <w:lang w:eastAsia="en-GB"/>
          </w:rPr>
          <w:t>CHOICE {</w:t>
        </w:r>
      </w:ins>
    </w:p>
    <w:p w14:paraId="6FC5E362" w14:textId="19BE1C6F" w:rsidR="007D36EC" w:rsidRDefault="007D36EC"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3" w:author="NR_MBS-Core-v2" w:date="2022-08-28T20:15:00Z"/>
          <w:rFonts w:ascii="Courier New" w:hAnsi="Courier New"/>
          <w:sz w:val="16"/>
          <w:lang w:eastAsia="en-GB"/>
        </w:rPr>
      </w:pPr>
      <w:ins w:id="1234" w:author="NR_MBS-Core-v2" w:date="2022-08-28T20:15:00Z">
        <w:r>
          <w:rPr>
            <w:rFonts w:ascii="Courier New" w:hAnsi="Courier New"/>
            <w:sz w:val="16"/>
            <w:lang w:eastAsia="en-GB"/>
          </w:rPr>
          <w:tab/>
        </w:r>
        <w:r>
          <w:rPr>
            <w:rFonts w:ascii="Courier New" w:hAnsi="Courier New"/>
            <w:sz w:val="16"/>
            <w:lang w:eastAsia="en-GB"/>
          </w:rPr>
          <w:tab/>
          <w:t>fr1-r17</w:t>
        </w:r>
        <w:r>
          <w:rPr>
            <w:rFonts w:ascii="Courier New" w:hAnsi="Courier New"/>
            <w:sz w:val="16"/>
            <w:lang w:eastAsia="en-GB"/>
          </w:rPr>
          <w:tab/>
        </w:r>
        <w:r>
          <w:rPr>
            <w:rFonts w:ascii="Courier New" w:hAnsi="Courier New"/>
            <w:sz w:val="16"/>
            <w:lang w:eastAsia="en-GB"/>
          </w:rPr>
          <w:tab/>
          <w:t>ENUMERATED {qam256, qam1024},</w:t>
        </w:r>
      </w:ins>
    </w:p>
    <w:p w14:paraId="2D559582" w14:textId="4DE17F74" w:rsidR="007D36EC" w:rsidRDefault="007D36EC"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5" w:author="NR_MBS-Core-v2" w:date="2022-08-28T20:15:00Z"/>
          <w:rFonts w:ascii="Courier New" w:hAnsi="Courier New"/>
          <w:sz w:val="16"/>
          <w:lang w:eastAsia="en-GB"/>
        </w:rPr>
      </w:pPr>
      <w:ins w:id="1236" w:author="NR_MBS-Core-v2" w:date="2022-08-28T20:15:00Z">
        <w:r>
          <w:rPr>
            <w:rFonts w:ascii="Courier New" w:hAnsi="Courier New"/>
            <w:sz w:val="16"/>
            <w:lang w:eastAsia="en-GB"/>
          </w:rPr>
          <w:tab/>
        </w:r>
        <w:r>
          <w:rPr>
            <w:rFonts w:ascii="Courier New" w:hAnsi="Courier New"/>
            <w:sz w:val="16"/>
            <w:lang w:eastAsia="en-GB"/>
          </w:rPr>
          <w:tab/>
          <w:t>fr2-r17</w:t>
        </w:r>
        <w:r>
          <w:rPr>
            <w:rFonts w:ascii="Courier New" w:hAnsi="Courier New"/>
            <w:sz w:val="16"/>
            <w:lang w:eastAsia="en-GB"/>
          </w:rPr>
          <w:tab/>
        </w:r>
        <w:r>
          <w:rPr>
            <w:rFonts w:ascii="Courier New" w:hAnsi="Courier New"/>
            <w:sz w:val="16"/>
            <w:lang w:eastAsia="en-GB"/>
          </w:rPr>
          <w:tab/>
          <w:t>ENUMERATED {qam64, qam256}</w:t>
        </w:r>
      </w:ins>
    </w:p>
    <w:p w14:paraId="1D747000" w14:textId="4E580A29" w:rsidR="007962EF" w:rsidRPr="007962EF" w:rsidDel="007962EF" w:rsidRDefault="007D36EC"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7" w:author="NR_MBS-Core" w:date="2022-06-20T21:27:00Z"/>
          <w:del w:id="1238" w:author="NR_MBS-Core-v2" w:date="2022-08-28T20:13:00Z"/>
          <w:rFonts w:ascii="Courier New" w:hAnsi="Courier New"/>
          <w:sz w:val="16"/>
          <w:lang w:eastAsia="en-GB"/>
          <w:rPrChange w:id="1239" w:author="NR_MBS-Core-v2" w:date="2022-08-28T20:13:00Z">
            <w:rPr>
              <w:ins w:id="1240" w:author="NR_MBS-Core" w:date="2022-06-20T21:27:00Z"/>
              <w:del w:id="1241" w:author="NR_MBS-Core-v2" w:date="2022-08-28T20:13:00Z"/>
              <w:rFonts w:ascii="Courier New" w:hAnsi="Courier New" w:cs="Courier New"/>
              <w:color w:val="000000"/>
              <w:sz w:val="16"/>
              <w:szCs w:val="16"/>
              <w:lang w:eastAsia="en-GB"/>
            </w:rPr>
          </w:rPrChange>
        </w:rPr>
      </w:pPr>
      <w:ins w:id="1242" w:author="NR_MBS-Core-v2" w:date="2022-08-28T20:15:00Z">
        <w:r>
          <w:rPr>
            <w:rFonts w:ascii="Courier New" w:hAnsi="Courier New"/>
            <w:sz w:val="16"/>
            <w:lang w:eastAsia="en-GB"/>
          </w:rPr>
          <w:tab/>
          <w:t>}</w:t>
        </w:r>
      </w:ins>
      <w:ins w:id="1243" w:author="NR_MBS-Core-v2" w:date="2022-08-28T20:13:00Z">
        <w:r w:rsidR="007962EF">
          <w:rPr>
            <w:rFonts w:ascii="Courier New" w:hAnsi="Courier New"/>
            <w:sz w:val="16"/>
            <w:lang w:eastAsia="en-GB"/>
          </w:rPr>
          <w:tab/>
        </w:r>
        <w:r w:rsidR="007962EF">
          <w:rPr>
            <w:rFonts w:ascii="Courier New" w:hAnsi="Courier New"/>
            <w:sz w:val="16"/>
            <w:lang w:eastAsia="en-GB"/>
          </w:rPr>
          <w:tab/>
        </w:r>
      </w:ins>
      <w:ins w:id="1244" w:author="NR_MBS-Core-v2" w:date="2022-08-28T14:18:00Z">
        <w:r w:rsidR="005C5AC2">
          <w:rPr>
            <w:rFonts w:ascii="Courier New" w:hAnsi="Courier New"/>
            <w:sz w:val="16"/>
            <w:lang w:eastAsia="en-GB"/>
          </w:rPr>
          <w:tab/>
        </w:r>
        <w:r w:rsidR="005C5AC2">
          <w:rPr>
            <w:rFonts w:ascii="Courier New" w:hAnsi="Courier New"/>
            <w:sz w:val="16"/>
            <w:lang w:eastAsia="en-GB"/>
          </w:rPr>
          <w:tab/>
        </w:r>
        <w:r w:rsidR="005C5AC2">
          <w:rPr>
            <w:rFonts w:ascii="Courier New" w:hAnsi="Courier New"/>
            <w:sz w:val="16"/>
            <w:lang w:eastAsia="en-GB"/>
          </w:rPr>
          <w:tab/>
        </w:r>
        <w:r w:rsidR="005C5AC2">
          <w:rPr>
            <w:rFonts w:ascii="Courier New" w:hAnsi="Courier New"/>
            <w:sz w:val="16"/>
            <w:lang w:eastAsia="en-GB"/>
          </w:rPr>
          <w:tab/>
        </w:r>
        <w:r w:rsidR="005C5AC2">
          <w:rPr>
            <w:rFonts w:ascii="Courier New" w:hAnsi="Courier New"/>
            <w:sz w:val="16"/>
            <w:lang w:eastAsia="en-GB"/>
          </w:rPr>
          <w:tab/>
        </w:r>
        <w:r w:rsidR="005C5AC2">
          <w:rPr>
            <w:rFonts w:ascii="Courier New" w:hAnsi="Courier New"/>
            <w:sz w:val="16"/>
            <w:lang w:eastAsia="en-GB"/>
          </w:rPr>
          <w:tab/>
        </w:r>
        <w:r w:rsidR="005C5AC2">
          <w:rPr>
            <w:rFonts w:ascii="Courier New" w:hAnsi="Courier New"/>
            <w:sz w:val="16"/>
            <w:lang w:eastAsia="en-GB"/>
          </w:rPr>
          <w:tab/>
        </w:r>
        <w:r w:rsidR="005C5AC2">
          <w:rPr>
            <w:rFonts w:ascii="Courier New" w:hAnsi="Courier New"/>
            <w:sz w:val="16"/>
            <w:lang w:eastAsia="en-GB"/>
          </w:rPr>
          <w:tab/>
        </w:r>
        <w:r w:rsidR="005C5AC2">
          <w:rPr>
            <w:rFonts w:ascii="Courier New" w:hAnsi="Courier New"/>
            <w:sz w:val="16"/>
            <w:lang w:eastAsia="en-GB"/>
          </w:rPr>
          <w:tab/>
        </w:r>
        <w:r w:rsidR="005C5AC2">
          <w:rPr>
            <w:rFonts w:ascii="Courier New" w:hAnsi="Courier New"/>
            <w:sz w:val="16"/>
            <w:lang w:eastAsia="en-GB"/>
          </w:rPr>
          <w:tab/>
        </w:r>
        <w:r w:rsidR="005C5AC2">
          <w:rPr>
            <w:rFonts w:ascii="Courier New" w:hAnsi="Courier New"/>
            <w:sz w:val="16"/>
            <w:lang w:eastAsia="en-GB"/>
          </w:rPr>
          <w:tab/>
        </w:r>
        <w:r w:rsidR="005C5AC2">
          <w:rPr>
            <w:rFonts w:ascii="Courier New" w:hAnsi="Courier New"/>
            <w:sz w:val="16"/>
            <w:lang w:eastAsia="en-GB"/>
          </w:rPr>
          <w:tab/>
        </w:r>
        <w:r w:rsidR="005C5AC2">
          <w:rPr>
            <w:rFonts w:ascii="Courier New" w:hAnsi="Courier New"/>
            <w:sz w:val="16"/>
            <w:lang w:eastAsia="en-GB"/>
          </w:rPr>
          <w:tab/>
        </w:r>
        <w:r w:rsidR="005C5AC2">
          <w:rPr>
            <w:rFonts w:ascii="Courier New" w:hAnsi="Courier New"/>
            <w:sz w:val="16"/>
            <w:lang w:eastAsia="en-GB"/>
          </w:rPr>
          <w:tab/>
        </w:r>
        <w:r w:rsidR="005C5AC2">
          <w:rPr>
            <w:rFonts w:ascii="Courier New" w:hAnsi="Courier New"/>
            <w:sz w:val="16"/>
            <w:lang w:eastAsia="en-GB"/>
          </w:rPr>
          <w:tab/>
        </w:r>
        <w:r w:rsidR="005C5AC2">
          <w:rPr>
            <w:rFonts w:ascii="Courier New" w:hAnsi="Courier New"/>
            <w:sz w:val="16"/>
            <w:lang w:eastAsia="en-GB"/>
          </w:rPr>
          <w:tab/>
        </w:r>
        <w:r w:rsidR="005C5AC2">
          <w:rPr>
            <w:rFonts w:ascii="Courier New" w:hAnsi="Courier New"/>
            <w:sz w:val="16"/>
            <w:lang w:eastAsia="en-GB"/>
          </w:rPr>
          <w:tab/>
        </w:r>
        <w:r w:rsidR="005C5AC2">
          <w:rPr>
            <w:rFonts w:ascii="Courier New" w:hAnsi="Courier New"/>
            <w:sz w:val="16"/>
            <w:lang w:eastAsia="en-GB"/>
          </w:rPr>
          <w:tab/>
        </w:r>
        <w:r w:rsidR="005C5AC2">
          <w:rPr>
            <w:rFonts w:ascii="Courier New" w:hAnsi="Courier New"/>
            <w:sz w:val="16"/>
            <w:lang w:eastAsia="en-GB"/>
          </w:rPr>
          <w:tab/>
        </w:r>
        <w:r w:rsidR="005C5AC2">
          <w:rPr>
            <w:rFonts w:ascii="Courier New" w:hAnsi="Courier New"/>
            <w:sz w:val="16"/>
            <w:lang w:eastAsia="en-GB"/>
          </w:rPr>
          <w:tab/>
        </w:r>
        <w:r w:rsidR="005C5AC2">
          <w:rPr>
            <w:rFonts w:ascii="Courier New" w:hAnsi="Courier New"/>
            <w:sz w:val="16"/>
            <w:lang w:eastAsia="en-GB"/>
          </w:rPr>
          <w:tab/>
        </w:r>
        <w:r w:rsidR="005C5AC2">
          <w:rPr>
            <w:rFonts w:ascii="Courier New" w:hAnsi="Courier New"/>
            <w:sz w:val="16"/>
            <w:lang w:eastAsia="en-GB"/>
          </w:rPr>
          <w:tab/>
        </w:r>
        <w:r w:rsidR="005C5AC2">
          <w:rPr>
            <w:rFonts w:ascii="Courier New" w:hAnsi="Courier New"/>
            <w:sz w:val="16"/>
            <w:lang w:eastAsia="en-GB"/>
          </w:rPr>
          <w:tab/>
        </w:r>
      </w:ins>
      <w:ins w:id="1245" w:author="NR_MBS-Core-v2" w:date="2022-08-28T20:13:00Z">
        <w:r w:rsidR="007962EF">
          <w:rPr>
            <w:rFonts w:ascii="Courier New" w:hAnsi="Courier New"/>
            <w:sz w:val="16"/>
            <w:lang w:eastAsia="en-GB"/>
          </w:rPr>
          <w:t>OPTIONAL,</w:t>
        </w:r>
      </w:ins>
    </w:p>
    <w:p w14:paraId="693943A1" w14:textId="3B8D9BBC" w:rsidR="00554D33"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46" w:author="NR_MBS-Core-v2" w:date="2022-08-26T21:50:00Z"/>
          <w:rFonts w:ascii="Courier New" w:hAnsi="Courier New"/>
          <w:sz w:val="16"/>
          <w:lang w:eastAsia="en-GB"/>
        </w:rPr>
      </w:pPr>
      <w:ins w:id="1247" w:author="NR_MBS-Core" w:date="2022-06-20T21:27:00Z">
        <w:r>
          <w:rPr>
            <w:rFonts w:ascii="Courier New" w:hAnsi="Courier New"/>
            <w:sz w:val="16"/>
            <w:lang w:eastAsia="en-GB"/>
          </w:rPr>
          <w:tab/>
        </w:r>
      </w:ins>
      <w:ins w:id="1248" w:author="NR_MBS-Core-v2" w:date="2022-08-26T21:50:00Z">
        <w:r w:rsidR="00554D33">
          <w:rPr>
            <w:rFonts w:ascii="Courier New" w:hAnsi="Courier New"/>
            <w:sz w:val="16"/>
            <w:lang w:eastAsia="en-GB"/>
          </w:rPr>
          <w:t xml:space="preserve">-- R1 33-3-1: </w:t>
        </w:r>
        <w:r w:rsidR="004348B0" w:rsidRPr="004348B0">
          <w:rPr>
            <w:rFonts w:ascii="Courier New" w:hAnsi="Courier New"/>
            <w:sz w:val="16"/>
            <w:lang w:eastAsia="en-GB"/>
          </w:rPr>
          <w:t>Dynamic Slot-level repetition for group-common PDSCH</w:t>
        </w:r>
      </w:ins>
      <w:ins w:id="1249" w:author="NR_MBS-Core-v2" w:date="2022-08-26T21:56:00Z">
        <w:r w:rsidR="00AC6183">
          <w:rPr>
            <w:rFonts w:ascii="Courier New" w:hAnsi="Courier New"/>
            <w:sz w:val="16"/>
            <w:lang w:eastAsia="en-GB"/>
          </w:rPr>
          <w:t xml:space="preserve"> for</w:t>
        </w:r>
      </w:ins>
      <w:ins w:id="1250" w:author="NR_MBS-Core-v2" w:date="2022-08-26T21:58:00Z">
        <w:r w:rsidR="00450FB8">
          <w:rPr>
            <w:rFonts w:ascii="Courier New" w:hAnsi="Courier New"/>
            <w:sz w:val="16"/>
            <w:lang w:eastAsia="en-GB"/>
          </w:rPr>
          <w:t xml:space="preserve"> TN and licensed</w:t>
        </w:r>
      </w:ins>
      <w:ins w:id="1251" w:author="NR_MBS-Core-v2" w:date="2022-08-26T21:56:00Z">
        <w:r w:rsidR="00AC6183">
          <w:rPr>
            <w:rFonts w:ascii="Courier New" w:hAnsi="Courier New"/>
            <w:sz w:val="16"/>
            <w:lang w:eastAsia="en-GB"/>
          </w:rPr>
          <w:t xml:space="preserve"> </w:t>
        </w:r>
      </w:ins>
    </w:p>
    <w:p w14:paraId="27A96ABF" w14:textId="23F85DF2" w:rsidR="004348B0" w:rsidRDefault="004348B0"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2" w:author="NR_MBS-Core-v2" w:date="2022-08-26T21:56:00Z"/>
          <w:rFonts w:ascii="Courier New" w:hAnsi="Courier New"/>
          <w:sz w:val="16"/>
          <w:lang w:eastAsia="en-GB"/>
        </w:rPr>
      </w:pPr>
      <w:ins w:id="1253" w:author="NR_MBS-Core-v2" w:date="2022-08-26T21:50:00Z">
        <w:r>
          <w:rPr>
            <w:rFonts w:ascii="Courier New" w:hAnsi="Courier New"/>
            <w:sz w:val="16"/>
            <w:lang w:eastAsia="en-GB"/>
          </w:rPr>
          <w:tab/>
          <w:t>dynamicSlotRepetitionMulticast</w:t>
        </w:r>
      </w:ins>
      <w:ins w:id="1254" w:author="NR_MBS-Core-v2" w:date="2022-08-26T21:51:00Z">
        <w:r w:rsidR="00B612D3">
          <w:rPr>
            <w:rFonts w:ascii="Courier New" w:hAnsi="Courier New"/>
            <w:sz w:val="16"/>
            <w:lang w:eastAsia="en-GB"/>
          </w:rPr>
          <w:t>TN-</w:t>
        </w:r>
      </w:ins>
      <w:ins w:id="1255" w:author="NR_MBS-Core-v2" w:date="2022-08-26T21:55:00Z">
        <w:r w:rsidR="00AB7726">
          <w:rPr>
            <w:rFonts w:ascii="Courier New" w:hAnsi="Courier New"/>
            <w:sz w:val="16"/>
            <w:lang w:eastAsia="en-GB"/>
          </w:rPr>
          <w:t>N</w:t>
        </w:r>
        <w:r w:rsidR="00AB7726" w:rsidRPr="00D27C8C">
          <w:rPr>
            <w:rFonts w:ascii="Courier New" w:hAnsi="Courier New"/>
            <w:noProof/>
            <w:sz w:val="16"/>
            <w:lang w:eastAsia="en-GB"/>
          </w:rPr>
          <w:t>onSharedSpectrumChAccess</w:t>
        </w:r>
      </w:ins>
      <w:ins w:id="1256" w:author="NR_MBS-Core-v2" w:date="2022-08-26T21:56:00Z">
        <w:r w:rsidR="00D06DC9">
          <w:rPr>
            <w:rFonts w:ascii="Courier New" w:hAnsi="Courier New"/>
            <w:noProof/>
            <w:sz w:val="16"/>
            <w:lang w:eastAsia="en-GB"/>
          </w:rPr>
          <w:t>-</w:t>
        </w:r>
      </w:ins>
      <w:ins w:id="1257" w:author="NR_MBS-Core-v2" w:date="2022-08-26T21:50:00Z">
        <w:r>
          <w:rPr>
            <w:rFonts w:ascii="Courier New" w:hAnsi="Courier New"/>
            <w:sz w:val="16"/>
            <w:lang w:eastAsia="en-GB"/>
          </w:rPr>
          <w:t>r17</w:t>
        </w:r>
      </w:ins>
      <w:ins w:id="1258" w:author="NR_MBS-Core-v2" w:date="2022-08-26T21:56:00Z">
        <w:r w:rsidR="007A253D">
          <w:rPr>
            <w:rFonts w:ascii="Courier New" w:hAnsi="Courier New"/>
            <w:sz w:val="16"/>
            <w:lang w:eastAsia="en-GB"/>
          </w:rPr>
          <w:tab/>
          <w:t>ENUMERATED {</w:t>
        </w:r>
      </w:ins>
      <w:ins w:id="1259" w:author="NR_MBS-Core-v2" w:date="2022-08-26T21:57:00Z">
        <w:r w:rsidR="00543F91">
          <w:rPr>
            <w:rFonts w:ascii="Courier New" w:hAnsi="Courier New"/>
            <w:sz w:val="16"/>
            <w:lang w:eastAsia="en-GB"/>
          </w:rPr>
          <w:t>n8, n16</w:t>
        </w:r>
      </w:ins>
      <w:proofErr w:type="gramStart"/>
      <w:ins w:id="1260" w:author="NR_MBS-Core-v2" w:date="2022-08-26T21:56:00Z">
        <w:r w:rsidR="007A253D">
          <w:rPr>
            <w:rFonts w:ascii="Courier New" w:hAnsi="Courier New"/>
            <w:sz w:val="16"/>
            <w:lang w:eastAsia="en-GB"/>
          </w:rPr>
          <w:t xml:space="preserve">}  </w:t>
        </w:r>
      </w:ins>
      <w:ins w:id="1261" w:author="NR_MBS-Core-v2" w:date="2022-08-28T09:46:00Z">
        <w:r w:rsidR="009867E2">
          <w:rPr>
            <w:rFonts w:ascii="Courier New" w:hAnsi="Courier New"/>
            <w:sz w:val="16"/>
            <w:lang w:eastAsia="en-GB"/>
          </w:rPr>
          <w:tab/>
        </w:r>
        <w:proofErr w:type="gramEnd"/>
        <w:r w:rsidR="009867E2">
          <w:rPr>
            <w:rFonts w:ascii="Courier New" w:hAnsi="Courier New"/>
            <w:sz w:val="16"/>
            <w:lang w:eastAsia="en-GB"/>
          </w:rPr>
          <w:tab/>
        </w:r>
        <w:r w:rsidR="009867E2">
          <w:rPr>
            <w:rFonts w:ascii="Courier New" w:hAnsi="Courier New"/>
            <w:sz w:val="16"/>
            <w:lang w:eastAsia="en-GB"/>
          </w:rPr>
          <w:tab/>
        </w:r>
        <w:r w:rsidR="009867E2">
          <w:rPr>
            <w:rFonts w:ascii="Courier New" w:hAnsi="Courier New"/>
            <w:sz w:val="16"/>
            <w:lang w:eastAsia="en-GB"/>
          </w:rPr>
          <w:tab/>
        </w:r>
      </w:ins>
      <w:ins w:id="1262" w:author="NR_MBS-Core-v2" w:date="2022-08-26T21:56:00Z">
        <w:r w:rsidR="007A253D">
          <w:rPr>
            <w:rFonts w:ascii="Courier New" w:hAnsi="Courier New"/>
            <w:sz w:val="16"/>
            <w:lang w:eastAsia="en-GB"/>
          </w:rPr>
          <w:t>OPTIONAL,</w:t>
        </w:r>
      </w:ins>
    </w:p>
    <w:p w14:paraId="508D22F3" w14:textId="3B2084B8" w:rsidR="000C6F06" w:rsidRDefault="000C6F06" w:rsidP="000C6F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63" w:author="NR_MBS-Core-v2" w:date="2022-08-26T21:56:00Z"/>
          <w:rFonts w:ascii="Courier New" w:hAnsi="Courier New"/>
          <w:sz w:val="16"/>
          <w:lang w:eastAsia="en-GB"/>
        </w:rPr>
      </w:pPr>
      <w:ins w:id="1264" w:author="NR_MBS-Core-v2" w:date="2022-08-26T21:56:00Z">
        <w:r>
          <w:rPr>
            <w:rFonts w:ascii="Courier New" w:hAnsi="Courier New"/>
            <w:sz w:val="16"/>
            <w:lang w:eastAsia="en-GB"/>
          </w:rPr>
          <w:tab/>
          <w:t xml:space="preserve">-- R1 33-3-1a: </w:t>
        </w:r>
      </w:ins>
      <w:ins w:id="1265" w:author="NR_MBS-Core-v2" w:date="2022-08-26T21:58:00Z">
        <w:r w:rsidR="00BF4DC5" w:rsidRPr="00BF4DC5">
          <w:rPr>
            <w:rFonts w:ascii="Courier New" w:hAnsi="Courier New"/>
            <w:sz w:val="16"/>
            <w:lang w:eastAsia="en-GB"/>
          </w:rPr>
          <w:t>Dynamic Slot-level repetition for group-common PDSCH for NTN and unlicensed</w:t>
        </w:r>
      </w:ins>
    </w:p>
    <w:p w14:paraId="5182B5DE" w14:textId="255B854D" w:rsidR="000C6F06" w:rsidRDefault="000C6F06" w:rsidP="000C6F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66" w:author="NR_MBS-Core-v2" w:date="2022-08-26T21:56:00Z"/>
          <w:rFonts w:ascii="Courier New" w:hAnsi="Courier New"/>
          <w:sz w:val="16"/>
          <w:lang w:eastAsia="en-GB"/>
        </w:rPr>
      </w:pPr>
      <w:ins w:id="1267" w:author="NR_MBS-Core-v2" w:date="2022-08-26T21:56:00Z">
        <w:r>
          <w:rPr>
            <w:rFonts w:ascii="Courier New" w:hAnsi="Courier New"/>
            <w:sz w:val="16"/>
            <w:lang w:eastAsia="en-GB"/>
          </w:rPr>
          <w:lastRenderedPageBreak/>
          <w:tab/>
          <w:t>dynamicSlotRepetitionMulticast</w:t>
        </w:r>
      </w:ins>
      <w:ins w:id="1268" w:author="NR_MBS-Core-v2" w:date="2022-08-26T21:57:00Z">
        <w:r w:rsidR="00F631F9">
          <w:rPr>
            <w:rFonts w:ascii="Courier New" w:hAnsi="Courier New"/>
            <w:sz w:val="16"/>
            <w:lang w:eastAsia="en-GB"/>
          </w:rPr>
          <w:t>N</w:t>
        </w:r>
      </w:ins>
      <w:ins w:id="1269" w:author="NR_MBS-Core-v2" w:date="2022-08-26T21:56:00Z">
        <w:r>
          <w:rPr>
            <w:rFonts w:ascii="Courier New" w:hAnsi="Courier New"/>
            <w:sz w:val="16"/>
            <w:lang w:eastAsia="en-GB"/>
          </w:rPr>
          <w:t>TN-</w:t>
        </w:r>
        <w:r w:rsidRPr="00D27C8C">
          <w:rPr>
            <w:rFonts w:ascii="Courier New" w:hAnsi="Courier New"/>
            <w:noProof/>
            <w:sz w:val="16"/>
            <w:lang w:eastAsia="en-GB"/>
          </w:rPr>
          <w:t>SharedSpectrumChAccess</w:t>
        </w:r>
        <w:r>
          <w:rPr>
            <w:rFonts w:ascii="Courier New" w:hAnsi="Courier New"/>
            <w:noProof/>
            <w:sz w:val="16"/>
            <w:lang w:eastAsia="en-GB"/>
          </w:rPr>
          <w:t>-</w:t>
        </w:r>
        <w:r>
          <w:rPr>
            <w:rFonts w:ascii="Courier New" w:hAnsi="Courier New"/>
            <w:sz w:val="16"/>
            <w:lang w:eastAsia="en-GB"/>
          </w:rPr>
          <w:t>r17</w:t>
        </w:r>
        <w:r>
          <w:rPr>
            <w:rFonts w:ascii="Courier New" w:hAnsi="Courier New"/>
            <w:sz w:val="16"/>
            <w:lang w:eastAsia="en-GB"/>
          </w:rPr>
          <w:tab/>
          <w:t>ENUMERATED {</w:t>
        </w:r>
      </w:ins>
      <w:ins w:id="1270" w:author="NR_MBS-Core-v2" w:date="2022-08-26T21:57:00Z">
        <w:r w:rsidR="00F631F9">
          <w:rPr>
            <w:rFonts w:ascii="Courier New" w:hAnsi="Courier New"/>
            <w:sz w:val="16"/>
            <w:lang w:eastAsia="en-GB"/>
          </w:rPr>
          <w:t>n8, n16</w:t>
        </w:r>
      </w:ins>
      <w:proofErr w:type="gramStart"/>
      <w:ins w:id="1271" w:author="NR_MBS-Core-v2" w:date="2022-08-26T21:56:00Z">
        <w:r>
          <w:rPr>
            <w:rFonts w:ascii="Courier New" w:hAnsi="Courier New"/>
            <w:sz w:val="16"/>
            <w:lang w:eastAsia="en-GB"/>
          </w:rPr>
          <w:t xml:space="preserve">}  </w:t>
        </w:r>
      </w:ins>
      <w:ins w:id="1272" w:author="NR_MBS-Core-v2" w:date="2022-08-28T09:46:00Z">
        <w:r w:rsidR="009867E2">
          <w:rPr>
            <w:rFonts w:ascii="Courier New" w:hAnsi="Courier New"/>
            <w:sz w:val="16"/>
            <w:lang w:eastAsia="en-GB"/>
          </w:rPr>
          <w:tab/>
        </w:r>
        <w:proofErr w:type="gramEnd"/>
        <w:r w:rsidR="009867E2">
          <w:rPr>
            <w:rFonts w:ascii="Courier New" w:hAnsi="Courier New"/>
            <w:sz w:val="16"/>
            <w:lang w:eastAsia="en-GB"/>
          </w:rPr>
          <w:tab/>
        </w:r>
        <w:r w:rsidR="009867E2">
          <w:rPr>
            <w:rFonts w:ascii="Courier New" w:hAnsi="Courier New"/>
            <w:sz w:val="16"/>
            <w:lang w:eastAsia="en-GB"/>
          </w:rPr>
          <w:tab/>
        </w:r>
        <w:r w:rsidR="009867E2">
          <w:rPr>
            <w:rFonts w:ascii="Courier New" w:hAnsi="Courier New"/>
            <w:sz w:val="16"/>
            <w:lang w:eastAsia="en-GB"/>
          </w:rPr>
          <w:tab/>
        </w:r>
      </w:ins>
      <w:ins w:id="1273" w:author="NR_MBS-Core-v2" w:date="2022-08-26T21:56:00Z">
        <w:r>
          <w:rPr>
            <w:rFonts w:ascii="Courier New" w:hAnsi="Courier New"/>
            <w:sz w:val="16"/>
            <w:lang w:eastAsia="en-GB"/>
          </w:rPr>
          <w:t>OPTIONAL,</w:t>
        </w:r>
      </w:ins>
    </w:p>
    <w:p w14:paraId="55386397" w14:textId="54E47837" w:rsidR="00EB5E48" w:rsidRDefault="00554D33"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74" w:author="NR_MBS-Core" w:date="2022-06-20T21:27:00Z"/>
          <w:rFonts w:ascii="Courier New" w:hAnsi="Courier New"/>
          <w:color w:val="808080"/>
          <w:sz w:val="16"/>
          <w:lang w:eastAsia="en-GB"/>
        </w:rPr>
      </w:pPr>
      <w:ins w:id="1275" w:author="NR_MBS-Core-v2" w:date="2022-08-26T21:49:00Z">
        <w:r>
          <w:rPr>
            <w:rFonts w:ascii="Courier New" w:hAnsi="Courier New"/>
            <w:sz w:val="16"/>
            <w:lang w:eastAsia="en-GB"/>
          </w:rPr>
          <w:tab/>
        </w:r>
      </w:ins>
      <w:ins w:id="1276" w:author="NR_MBS-Core" w:date="2022-06-20T21:27:00Z">
        <w:r w:rsidR="00EB5E48">
          <w:rPr>
            <w:rFonts w:ascii="Courier New" w:hAnsi="Courier New"/>
            <w:color w:val="808080"/>
            <w:sz w:val="16"/>
            <w:lang w:eastAsia="en-GB"/>
          </w:rPr>
          <w:t xml:space="preserve">-- R1 33-4-1: </w:t>
        </w:r>
      </w:ins>
      <w:ins w:id="1277" w:author="NR_MBS-Core" w:date="2022-06-20T21:28:00Z">
        <w:r w:rsidR="00EB5E48" w:rsidRPr="00F055C6">
          <w:rPr>
            <w:rFonts w:ascii="Courier New" w:hAnsi="Courier New"/>
            <w:color w:val="808080"/>
            <w:sz w:val="16"/>
            <w:lang w:eastAsia="en-GB"/>
          </w:rPr>
          <w:t>DCI-based enabling/disabling NACK-only based feedback for dynamic scheduling for multicast</w:t>
        </w:r>
      </w:ins>
    </w:p>
    <w:p w14:paraId="6F51821A" w14:textId="77777777" w:rsidR="00EB5E48" w:rsidDel="00912E8F"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278" w:author="NR_MBS-Core" w:date="2022-06-20T21:27:00Z"/>
          <w:rFonts w:ascii="Courier New" w:hAnsi="Courier New" w:cs="Courier New"/>
          <w:color w:val="000000"/>
          <w:sz w:val="16"/>
          <w:szCs w:val="16"/>
          <w:lang w:eastAsia="en-GB"/>
        </w:rPr>
      </w:pPr>
      <w:ins w:id="1279" w:author="NR_MBS-Core" w:date="2022-06-20T21:27:00Z">
        <w:r>
          <w:rPr>
            <w:rFonts w:ascii="Courier New" w:hAnsi="Courier New"/>
            <w:sz w:val="16"/>
            <w:lang w:eastAsia="en-GB"/>
          </w:rPr>
          <w:tab/>
        </w:r>
      </w:ins>
      <w:ins w:id="1280" w:author="NR_MBS-Core" w:date="2022-06-20T21:28:00Z">
        <w:r>
          <w:rPr>
            <w:rFonts w:ascii="Courier New" w:hAnsi="Courier New"/>
            <w:sz w:val="16"/>
            <w:lang w:eastAsia="en-GB"/>
          </w:rPr>
          <w:t>n</w:t>
        </w:r>
      </w:ins>
      <w:ins w:id="1281" w:author="NR_MBS-Core" w:date="2022-06-20T21:27:00Z">
        <w:r w:rsidRPr="00204955">
          <w:rPr>
            <w:rFonts w:ascii="Courier New" w:hAnsi="Courier New"/>
            <w:sz w:val="16"/>
            <w:lang w:eastAsia="en-GB"/>
          </w:rPr>
          <w:t>ack-</w:t>
        </w:r>
      </w:ins>
      <w:ins w:id="1282" w:author="NR_MBS-Core" w:date="2022-06-20T21:28:00Z">
        <w:r>
          <w:rPr>
            <w:rFonts w:ascii="Courier New" w:hAnsi="Courier New"/>
            <w:sz w:val="16"/>
            <w:lang w:eastAsia="en-GB"/>
          </w:rPr>
          <w:t>OnlyF</w:t>
        </w:r>
      </w:ins>
      <w:ins w:id="1283" w:author="NR_MBS-Core" w:date="2022-06-20T21:27:00Z">
        <w:r w:rsidRPr="00204955">
          <w:rPr>
            <w:rFonts w:ascii="Courier New" w:hAnsi="Courier New"/>
            <w:sz w:val="16"/>
            <w:lang w:eastAsia="en-GB"/>
          </w:rPr>
          <w:t>eedbackForMulticastWithDCI-Enabler-r17</w:t>
        </w:r>
        <w:r>
          <w:rPr>
            <w:rFonts w:ascii="Courier New" w:hAnsi="Courier New"/>
            <w:sz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t>ENUMERATED {</w:t>
        </w:r>
        <w:proofErr w:type="gramStart"/>
        <w:r>
          <w:rPr>
            <w:rFonts w:ascii="Courier New" w:hAnsi="Courier New" w:cs="Courier New"/>
            <w:color w:val="000000"/>
            <w:sz w:val="16"/>
            <w:szCs w:val="16"/>
            <w:lang w:eastAsia="en-GB"/>
          </w:rPr>
          <w:t xml:space="preserve">supported}   </w:t>
        </w:r>
        <w:proofErr w:type="gramEnd"/>
        <w:r>
          <w:rPr>
            <w:rFonts w:ascii="Courier New" w:hAnsi="Courier New" w:cs="Courier New"/>
            <w:color w:val="000000"/>
            <w:sz w:val="16"/>
            <w:szCs w:val="16"/>
            <w:lang w:eastAsia="en-GB"/>
          </w:rPr>
          <w:t xml:space="preserve">       OPTIONAL,</w:t>
        </w:r>
      </w:ins>
    </w:p>
    <w:p w14:paraId="24F90F04"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84" w:author="NR_MBS-Core" w:date="2022-06-20T22:13:00Z"/>
          <w:rFonts w:ascii="Courier New" w:hAnsi="Courier New"/>
          <w:color w:val="808080"/>
          <w:sz w:val="16"/>
          <w:lang w:eastAsia="en-GB"/>
        </w:rPr>
      </w:pPr>
      <w:ins w:id="1285" w:author="NR_MBS-Core" w:date="2022-06-20T22:13:00Z">
        <w:r>
          <w:rPr>
            <w:rFonts w:ascii="Courier New" w:hAnsi="Courier New"/>
            <w:sz w:val="16"/>
            <w:lang w:eastAsia="en-GB"/>
          </w:rPr>
          <w:tab/>
        </w:r>
        <w:r>
          <w:rPr>
            <w:rFonts w:ascii="Courier New" w:hAnsi="Courier New"/>
            <w:color w:val="808080"/>
            <w:sz w:val="16"/>
            <w:lang w:eastAsia="en-GB"/>
          </w:rPr>
          <w:t xml:space="preserve">-- R1 33-5-1b: </w:t>
        </w:r>
        <w:r w:rsidRPr="00D370CC">
          <w:rPr>
            <w:rFonts w:ascii="Courier New" w:hAnsi="Courier New"/>
            <w:color w:val="808080"/>
            <w:sz w:val="16"/>
            <w:lang w:eastAsia="en-GB"/>
          </w:rPr>
          <w:t>DCI-based enabling/disabling ACK/NACK-based feedback for dynamic scheduling for multicast</w:t>
        </w:r>
      </w:ins>
    </w:p>
    <w:p w14:paraId="01C1D1C4"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86" w:author="NR_MBS-Core" w:date="2022-06-20T23:06:00Z"/>
          <w:rFonts w:ascii="Courier New" w:hAnsi="Courier New" w:cs="Courier New"/>
          <w:color w:val="000000"/>
          <w:sz w:val="16"/>
          <w:szCs w:val="16"/>
          <w:lang w:eastAsia="en-GB"/>
        </w:rPr>
      </w:pPr>
      <w:ins w:id="1287" w:author="NR_MBS-Core" w:date="2022-06-20T22:13:00Z">
        <w:r>
          <w:rPr>
            <w:rFonts w:ascii="Courier New" w:hAnsi="Courier New"/>
            <w:sz w:val="16"/>
            <w:lang w:eastAsia="en-GB"/>
          </w:rPr>
          <w:tab/>
        </w:r>
      </w:ins>
      <w:ins w:id="1288" w:author="NR_MBS-Core" w:date="2022-06-20T22:14:00Z">
        <w:r w:rsidRPr="00CF7A89">
          <w:rPr>
            <w:rFonts w:ascii="Courier New" w:hAnsi="Courier New"/>
            <w:sz w:val="16"/>
            <w:lang w:eastAsia="en-GB"/>
          </w:rPr>
          <w:t>ack-NACK-FeedbackForSPS-MulticastWithDCI-Enabler-r17</w:t>
        </w:r>
      </w:ins>
      <w:ins w:id="1289" w:author="NR_MBS-Core" w:date="2022-06-20T22:13:00Z">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t>ENUMERATED {</w:t>
        </w:r>
        <w:proofErr w:type="gramStart"/>
        <w:r>
          <w:rPr>
            <w:rFonts w:ascii="Courier New" w:hAnsi="Courier New" w:cs="Courier New"/>
            <w:color w:val="000000"/>
            <w:sz w:val="16"/>
            <w:szCs w:val="16"/>
            <w:lang w:eastAsia="en-GB"/>
          </w:rPr>
          <w:t xml:space="preserve">supported}   </w:t>
        </w:r>
        <w:proofErr w:type="gramEnd"/>
        <w:r>
          <w:rPr>
            <w:rFonts w:ascii="Courier New" w:hAnsi="Courier New" w:cs="Courier New"/>
            <w:color w:val="000000"/>
            <w:sz w:val="16"/>
            <w:szCs w:val="16"/>
            <w:lang w:eastAsia="en-GB"/>
          </w:rPr>
          <w:t xml:space="preserve">       OPTIONAL,</w:t>
        </w:r>
      </w:ins>
    </w:p>
    <w:p w14:paraId="0399005B"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90" w:author="NR_MBS-Core" w:date="2022-06-20T23:06:00Z"/>
          <w:rFonts w:ascii="Courier New" w:hAnsi="Courier New"/>
          <w:color w:val="808080"/>
          <w:sz w:val="16"/>
          <w:lang w:eastAsia="en-GB"/>
        </w:rPr>
      </w:pPr>
      <w:ins w:id="1291" w:author="NR_MBS-Core" w:date="2022-06-20T23:06:00Z">
        <w:r>
          <w:rPr>
            <w:rFonts w:ascii="Courier New" w:hAnsi="Courier New"/>
            <w:sz w:val="16"/>
            <w:lang w:eastAsia="en-GB"/>
          </w:rPr>
          <w:tab/>
        </w:r>
        <w:r>
          <w:rPr>
            <w:rFonts w:ascii="Courier New" w:hAnsi="Courier New"/>
            <w:color w:val="808080"/>
            <w:sz w:val="16"/>
            <w:lang w:eastAsia="en-GB"/>
          </w:rPr>
          <w:t xml:space="preserve">-- R1 33-5-1h: </w:t>
        </w:r>
        <w:r w:rsidRPr="00584546">
          <w:rPr>
            <w:rFonts w:ascii="Courier New" w:hAnsi="Courier New"/>
            <w:color w:val="808080"/>
            <w:sz w:val="16"/>
            <w:lang w:eastAsia="en-GB"/>
          </w:rPr>
          <w:t>Multiple G-CS-RNTIs for SPS group-common PDSCHs</w:t>
        </w:r>
      </w:ins>
    </w:p>
    <w:p w14:paraId="1FAF66B9" w14:textId="3454606C"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92" w:author="NR_MBS-Core" w:date="2022-06-20T23:22:00Z"/>
          <w:rFonts w:ascii="Courier New" w:hAnsi="Courier New"/>
          <w:sz w:val="16"/>
          <w:lang w:eastAsia="en-GB"/>
        </w:rPr>
      </w:pPr>
      <w:ins w:id="1293" w:author="NR_MBS-Core" w:date="2022-06-20T23:06:00Z">
        <w:r>
          <w:rPr>
            <w:rFonts w:ascii="Courier New" w:hAnsi="Courier New"/>
            <w:sz w:val="16"/>
            <w:lang w:eastAsia="en-GB"/>
          </w:rPr>
          <w:tab/>
          <w:t>maxNumberG-CS-RNTI-r17</w:t>
        </w:r>
        <w:r>
          <w:rPr>
            <w:rFonts w:ascii="Courier New" w:hAnsi="Courier New"/>
            <w:sz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ins>
      <w:ins w:id="1294" w:author="NR_MBS-Core" w:date="2022-08-25T07:13:00Z">
        <w:r w:rsidR="00072BDB">
          <w:rPr>
            <w:rFonts w:ascii="Courier New" w:hAnsi="Courier New" w:cs="Courier New"/>
            <w:color w:val="000000"/>
            <w:sz w:val="16"/>
            <w:szCs w:val="16"/>
            <w:lang w:eastAsia="en-GB"/>
          </w:rPr>
          <w:tab/>
        </w:r>
        <w:r w:rsidR="00072BDB">
          <w:rPr>
            <w:rFonts w:ascii="Courier New" w:hAnsi="Courier New" w:cs="Courier New"/>
            <w:color w:val="000000"/>
            <w:sz w:val="16"/>
            <w:szCs w:val="16"/>
            <w:lang w:eastAsia="en-GB"/>
          </w:rPr>
          <w:tab/>
        </w:r>
        <w:r w:rsidR="00072BDB">
          <w:rPr>
            <w:rFonts w:ascii="Courier New" w:hAnsi="Courier New" w:cs="Courier New"/>
            <w:color w:val="000000"/>
            <w:sz w:val="16"/>
            <w:szCs w:val="16"/>
            <w:lang w:eastAsia="en-GB"/>
          </w:rPr>
          <w:tab/>
        </w:r>
        <w:r w:rsidR="00072BDB">
          <w:rPr>
            <w:rFonts w:ascii="Courier New" w:hAnsi="Courier New" w:cs="Courier New"/>
            <w:color w:val="000000"/>
            <w:sz w:val="16"/>
            <w:szCs w:val="16"/>
            <w:lang w:eastAsia="en-GB"/>
          </w:rPr>
          <w:tab/>
        </w:r>
        <w:r w:rsidR="00072BDB">
          <w:rPr>
            <w:rFonts w:ascii="Courier New" w:hAnsi="Courier New" w:cs="Courier New"/>
            <w:color w:val="000000"/>
            <w:sz w:val="16"/>
            <w:szCs w:val="16"/>
            <w:lang w:eastAsia="en-GB"/>
          </w:rPr>
          <w:tab/>
        </w:r>
        <w:r w:rsidR="00072BDB">
          <w:rPr>
            <w:rFonts w:ascii="Courier New" w:hAnsi="Courier New" w:cs="Courier New"/>
            <w:color w:val="000000"/>
            <w:sz w:val="16"/>
            <w:szCs w:val="16"/>
            <w:lang w:eastAsia="en-GB"/>
          </w:rPr>
          <w:tab/>
        </w:r>
        <w:r w:rsidR="00072BDB">
          <w:rPr>
            <w:rFonts w:ascii="Courier New" w:hAnsi="Courier New" w:cs="Courier New"/>
            <w:color w:val="000000"/>
            <w:sz w:val="16"/>
            <w:szCs w:val="16"/>
            <w:lang w:eastAsia="en-GB"/>
          </w:rPr>
          <w:tab/>
        </w:r>
        <w:r w:rsidR="00072BDB">
          <w:rPr>
            <w:rFonts w:ascii="Courier New" w:hAnsi="Courier New" w:cs="Courier New"/>
            <w:color w:val="000000"/>
            <w:sz w:val="16"/>
            <w:szCs w:val="16"/>
            <w:lang w:eastAsia="en-GB"/>
          </w:rPr>
          <w:tab/>
        </w:r>
      </w:ins>
      <w:ins w:id="1295" w:author="NR_MBS-Core" w:date="2022-06-20T23:06:00Z">
        <w:r>
          <w:rPr>
            <w:rFonts w:ascii="Courier New" w:hAnsi="Courier New" w:cs="Courier New"/>
            <w:color w:val="000000"/>
            <w:sz w:val="16"/>
            <w:szCs w:val="16"/>
            <w:lang w:eastAsia="en-GB"/>
          </w:rPr>
          <w:t>INTEGER (</w:t>
        </w:r>
        <w:commentRangeStart w:id="1296"/>
        <w:r>
          <w:rPr>
            <w:rFonts w:ascii="Courier New" w:hAnsi="Courier New" w:cs="Courier New"/>
            <w:color w:val="000000"/>
            <w:sz w:val="16"/>
            <w:szCs w:val="16"/>
            <w:lang w:eastAsia="en-GB"/>
          </w:rPr>
          <w:t>2</w:t>
        </w:r>
      </w:ins>
      <w:commentRangeEnd w:id="1296"/>
      <w:r w:rsidR="00615537">
        <w:rPr>
          <w:rStyle w:val="CommentReference"/>
        </w:rPr>
        <w:commentReference w:id="1296"/>
      </w:r>
      <w:ins w:id="1297" w:author="NR_MBS-Core" w:date="2022-06-20T23:06:00Z">
        <w:r>
          <w:rPr>
            <w:rFonts w:ascii="Courier New" w:hAnsi="Courier New" w:cs="Courier New"/>
            <w:color w:val="000000"/>
            <w:sz w:val="16"/>
            <w:szCs w:val="16"/>
            <w:lang w:eastAsia="en-GB"/>
          </w:rPr>
          <w:t>..8)</w:t>
        </w:r>
      </w:ins>
      <w:ins w:id="1298" w:author="NR_MBS-Core" w:date="2022-08-25T07:13:00Z">
        <w:r w:rsidR="00072BDB">
          <w:rPr>
            <w:rFonts w:ascii="Courier New" w:hAnsi="Courier New" w:cs="Courier New"/>
            <w:color w:val="000000"/>
            <w:sz w:val="16"/>
            <w:szCs w:val="16"/>
            <w:lang w:eastAsia="en-GB"/>
          </w:rPr>
          <w:tab/>
        </w:r>
        <w:r w:rsidR="00072BDB">
          <w:rPr>
            <w:rFonts w:ascii="Courier New" w:hAnsi="Courier New" w:cs="Courier New"/>
            <w:color w:val="000000"/>
            <w:sz w:val="16"/>
            <w:szCs w:val="16"/>
            <w:lang w:eastAsia="en-GB"/>
          </w:rPr>
          <w:tab/>
        </w:r>
        <w:r w:rsidR="00072BDB">
          <w:rPr>
            <w:rFonts w:ascii="Courier New" w:hAnsi="Courier New" w:cs="Courier New"/>
            <w:color w:val="000000"/>
            <w:sz w:val="16"/>
            <w:szCs w:val="16"/>
            <w:lang w:eastAsia="en-GB"/>
          </w:rPr>
          <w:tab/>
        </w:r>
        <w:proofErr w:type="gramStart"/>
        <w:r w:rsidR="00072BDB">
          <w:rPr>
            <w:rFonts w:ascii="Courier New" w:hAnsi="Courier New" w:cs="Courier New"/>
            <w:color w:val="000000"/>
            <w:sz w:val="16"/>
            <w:szCs w:val="16"/>
            <w:lang w:eastAsia="en-GB"/>
          </w:rPr>
          <w:tab/>
        </w:r>
      </w:ins>
      <w:ins w:id="1299" w:author="NR_MBS-Core" w:date="2022-06-20T23:06:00Z">
        <w:r>
          <w:rPr>
            <w:rFonts w:ascii="Courier New" w:hAnsi="Courier New"/>
            <w:sz w:val="16"/>
            <w:lang w:eastAsia="en-GB"/>
          </w:rPr>
          <w:t xml:space="preserve">  </w:t>
        </w:r>
        <w:r>
          <w:rPr>
            <w:rFonts w:ascii="Courier New" w:hAnsi="Courier New"/>
            <w:sz w:val="16"/>
            <w:lang w:eastAsia="en-GB"/>
          </w:rPr>
          <w:tab/>
        </w:r>
        <w:proofErr w:type="gramEnd"/>
        <w:r>
          <w:rPr>
            <w:rFonts w:ascii="Courier New" w:hAnsi="Courier New"/>
            <w:color w:val="993366"/>
            <w:sz w:val="16"/>
            <w:lang w:eastAsia="en-GB"/>
          </w:rPr>
          <w:t>OPTIONAL</w:t>
        </w:r>
        <w:r>
          <w:rPr>
            <w:rFonts w:ascii="Courier New" w:hAnsi="Courier New"/>
            <w:sz w:val="16"/>
            <w:lang w:eastAsia="en-GB"/>
          </w:rPr>
          <w:t>,</w:t>
        </w:r>
      </w:ins>
    </w:p>
    <w:p w14:paraId="27049281"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00" w:author="NR_MBS-Core" w:date="2022-06-20T23:22:00Z"/>
          <w:rFonts w:ascii="Courier New" w:hAnsi="Courier New"/>
          <w:color w:val="808080"/>
          <w:sz w:val="16"/>
          <w:lang w:eastAsia="en-GB"/>
        </w:rPr>
      </w:pPr>
      <w:ins w:id="1301" w:author="NR_MBS-Core" w:date="2022-06-20T23:22:00Z">
        <w:r>
          <w:rPr>
            <w:rFonts w:ascii="Courier New" w:hAnsi="Courier New"/>
            <w:sz w:val="16"/>
            <w:lang w:eastAsia="en-GB"/>
          </w:rPr>
          <w:tab/>
        </w:r>
        <w:r>
          <w:rPr>
            <w:rFonts w:ascii="Courier New" w:hAnsi="Courier New"/>
            <w:color w:val="808080"/>
            <w:sz w:val="16"/>
            <w:lang w:eastAsia="en-GB"/>
          </w:rPr>
          <w:t xml:space="preserve">-- R1 33-10: </w:t>
        </w:r>
      </w:ins>
      <w:ins w:id="1302" w:author="NR_MBS-Core" w:date="2022-06-20T23:23:00Z">
        <w:r w:rsidRPr="00126071">
          <w:rPr>
            <w:rFonts w:ascii="Courier New" w:hAnsi="Courier New"/>
            <w:color w:val="808080"/>
            <w:sz w:val="16"/>
            <w:lang w:eastAsia="en-GB"/>
          </w:rPr>
          <w:t>Support group-common PDSCH RE-level rate matching for multicast</w:t>
        </w:r>
      </w:ins>
    </w:p>
    <w:p w14:paraId="75751825" w14:textId="09E83F3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03" w:author="NR_MBS-Core" w:date="2022-06-20T23:06:00Z"/>
          <w:rFonts w:ascii="Courier New" w:hAnsi="Courier New" w:cs="Courier New"/>
          <w:color w:val="000000"/>
          <w:sz w:val="16"/>
          <w:szCs w:val="16"/>
          <w:lang w:eastAsia="en-GB"/>
        </w:rPr>
      </w:pPr>
      <w:ins w:id="1304" w:author="NR_MBS-Core" w:date="2022-06-20T23:22:00Z">
        <w:r>
          <w:rPr>
            <w:rFonts w:ascii="Courier New" w:hAnsi="Courier New"/>
            <w:sz w:val="16"/>
            <w:lang w:eastAsia="en-GB"/>
          </w:rPr>
          <w:tab/>
        </w:r>
      </w:ins>
      <w:ins w:id="1305" w:author="NR_MBS-Core" w:date="2022-06-20T23:24:00Z">
        <w:r w:rsidRPr="00BE59DC">
          <w:rPr>
            <w:rFonts w:ascii="Courier New" w:hAnsi="Courier New"/>
            <w:sz w:val="16"/>
            <w:lang w:eastAsia="en-GB"/>
          </w:rPr>
          <w:t>re-LevelRateMatchingForMulticast-r17</w:t>
        </w:r>
      </w:ins>
      <w:ins w:id="1306" w:author="NR_MBS-Core" w:date="2022-06-20T23:22:00Z">
        <w:r>
          <w:rPr>
            <w:rFonts w:ascii="Courier New" w:hAnsi="Courier New"/>
            <w:sz w:val="16"/>
            <w:lang w:eastAsia="en-GB"/>
          </w:rPr>
          <w:tab/>
        </w:r>
      </w:ins>
      <w:ins w:id="1307" w:author="NR_MBS-Core" w:date="2022-06-20T23:24:00Z">
        <w:r>
          <w:rPr>
            <w:rFonts w:ascii="Courier New" w:hAnsi="Courier New" w:cs="Courier New"/>
            <w:color w:val="000000"/>
            <w:sz w:val="16"/>
            <w:szCs w:val="16"/>
            <w:lang w:eastAsia="en-GB"/>
          </w:rPr>
          <w:tab/>
        </w:r>
      </w:ins>
      <w:ins w:id="1308" w:author="NR_MBS-Core" w:date="2022-08-25T07:13:00Z">
        <w:r w:rsidR="00072BDB">
          <w:rPr>
            <w:rFonts w:ascii="Courier New" w:hAnsi="Courier New" w:cs="Courier New"/>
            <w:color w:val="000000"/>
            <w:sz w:val="16"/>
            <w:szCs w:val="16"/>
            <w:lang w:eastAsia="en-GB"/>
          </w:rPr>
          <w:tab/>
        </w:r>
        <w:r w:rsidR="00072BDB">
          <w:rPr>
            <w:rFonts w:ascii="Courier New" w:hAnsi="Courier New" w:cs="Courier New"/>
            <w:color w:val="000000"/>
            <w:sz w:val="16"/>
            <w:szCs w:val="16"/>
            <w:lang w:eastAsia="en-GB"/>
          </w:rPr>
          <w:tab/>
        </w:r>
        <w:r w:rsidR="00072BDB">
          <w:rPr>
            <w:rFonts w:ascii="Courier New" w:hAnsi="Courier New" w:cs="Courier New"/>
            <w:color w:val="000000"/>
            <w:sz w:val="16"/>
            <w:szCs w:val="16"/>
            <w:lang w:eastAsia="en-GB"/>
          </w:rPr>
          <w:tab/>
        </w:r>
        <w:r w:rsidR="00072BDB">
          <w:rPr>
            <w:rFonts w:ascii="Courier New" w:hAnsi="Courier New" w:cs="Courier New"/>
            <w:color w:val="000000"/>
            <w:sz w:val="16"/>
            <w:szCs w:val="16"/>
            <w:lang w:eastAsia="en-GB"/>
          </w:rPr>
          <w:tab/>
        </w:r>
        <w:r w:rsidR="00072BDB">
          <w:rPr>
            <w:rFonts w:ascii="Courier New" w:hAnsi="Courier New" w:cs="Courier New"/>
            <w:color w:val="000000"/>
            <w:sz w:val="16"/>
            <w:szCs w:val="16"/>
            <w:lang w:eastAsia="en-GB"/>
          </w:rPr>
          <w:tab/>
        </w:r>
      </w:ins>
      <w:ins w:id="1309" w:author="NR_MBS-Core" w:date="2022-06-20T23:24:00Z">
        <w:r>
          <w:rPr>
            <w:rFonts w:ascii="Courier New" w:hAnsi="Courier New" w:cs="Courier New"/>
            <w:color w:val="000000"/>
            <w:sz w:val="16"/>
            <w:szCs w:val="16"/>
            <w:lang w:eastAsia="en-GB"/>
          </w:rPr>
          <w:t>ENUMERATED {supported}</w:t>
        </w:r>
      </w:ins>
      <w:ins w:id="1310" w:author="NR_MBS-Core" w:date="2022-06-20T23:22:00Z">
        <w:r>
          <w:rPr>
            <w:rFonts w:ascii="Courier New" w:hAnsi="Courier New"/>
            <w:sz w:val="16"/>
            <w:lang w:eastAsia="en-GB"/>
          </w:rPr>
          <w:tab/>
        </w:r>
      </w:ins>
      <w:ins w:id="1311" w:author="NR_MBS-Core" w:date="2022-06-20T23:24:00Z">
        <w:r>
          <w:rPr>
            <w:rFonts w:ascii="Courier New" w:hAnsi="Courier New"/>
            <w:sz w:val="16"/>
            <w:lang w:eastAsia="en-GB"/>
          </w:rPr>
          <w:tab/>
        </w:r>
        <w:r>
          <w:rPr>
            <w:rFonts w:ascii="Courier New" w:hAnsi="Courier New"/>
            <w:sz w:val="16"/>
            <w:lang w:eastAsia="en-GB"/>
          </w:rPr>
          <w:tab/>
        </w:r>
      </w:ins>
      <w:ins w:id="1312" w:author="NR_MBS-Core" w:date="2022-06-20T23:22:00Z">
        <w:r>
          <w:rPr>
            <w:rFonts w:ascii="Courier New" w:hAnsi="Courier New"/>
            <w:color w:val="993366"/>
            <w:sz w:val="16"/>
            <w:lang w:eastAsia="en-GB"/>
          </w:rPr>
          <w:t>OPTIONAL</w:t>
        </w:r>
        <w:r>
          <w:rPr>
            <w:rFonts w:ascii="Courier New" w:hAnsi="Courier New"/>
            <w:sz w:val="16"/>
            <w:lang w:eastAsia="en-GB"/>
          </w:rPr>
          <w:t>,</w:t>
        </w:r>
        <w:r>
          <w:rPr>
            <w:rFonts w:ascii="Courier New" w:hAnsi="Courier New" w:cs="Courier New"/>
            <w:color w:val="000000"/>
            <w:sz w:val="16"/>
            <w:szCs w:val="16"/>
            <w:lang w:eastAsia="en-GB"/>
          </w:rPr>
          <w:t xml:space="preserve">          </w:t>
        </w:r>
      </w:ins>
      <w:ins w:id="1313" w:author="NR_MBS-Core" w:date="2022-06-20T23:06:00Z">
        <w:r>
          <w:rPr>
            <w:rFonts w:ascii="Courier New" w:hAnsi="Courier New" w:cs="Courier New"/>
            <w:color w:val="000000"/>
            <w:sz w:val="16"/>
            <w:szCs w:val="16"/>
            <w:lang w:eastAsia="en-GB"/>
          </w:rPr>
          <w:t xml:space="preserve">          </w:t>
        </w:r>
      </w:ins>
    </w:p>
    <w:p w14:paraId="282C2B42" w14:textId="77777777" w:rsidR="00EB5E48" w:rsidRPr="006B54E3"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14" w:author="NR_DL1025QAM_FR1-Core" w:date="2022-06-14T20:27:00Z"/>
          <w:rFonts w:ascii="Courier New" w:hAnsi="Courier New"/>
          <w:sz w:val="16"/>
          <w:lang w:eastAsia="en-GB"/>
        </w:rPr>
      </w:pPr>
      <w:ins w:id="1315" w:author="NR_IIOT_URLLC_enh-Core" w:date="2022-06-14T15:22:00Z">
        <w:r>
          <w:rPr>
            <w:rFonts w:ascii="Courier New" w:hAnsi="Courier New"/>
            <w:sz w:val="16"/>
            <w:lang w:eastAsia="en-GB"/>
          </w:rPr>
          <w:t xml:space="preserve"> </w:t>
        </w:r>
      </w:ins>
      <w:ins w:id="1316" w:author="NR_DL1025QAM_FR1-Core" w:date="2022-06-14T20:27:00Z">
        <w:r w:rsidRPr="006B54E3">
          <w:rPr>
            <w:rFonts w:ascii="Courier New" w:hAnsi="Courier New"/>
            <w:sz w:val="16"/>
            <w:lang w:eastAsia="en-GB"/>
          </w:rPr>
          <w:t xml:space="preserve">    -- R1 36-1a: Support of 1024QAM for PDSCH with maximum 2 MIMO layers for FR1</w:t>
        </w:r>
      </w:ins>
    </w:p>
    <w:p w14:paraId="41843CBF"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17" w:author="NR_pos_enh-Core" w:date="2022-06-28T08:53:00Z"/>
          <w:rFonts w:ascii="Courier New" w:hAnsi="Courier New"/>
          <w:sz w:val="16"/>
          <w:lang w:eastAsia="en-GB"/>
        </w:rPr>
      </w:pPr>
      <w:ins w:id="1318" w:author="NR_DL1025QAM_FR1-Core" w:date="2022-06-14T20:27:00Z">
        <w:r w:rsidRPr="006B54E3">
          <w:rPr>
            <w:rFonts w:ascii="Courier New" w:hAnsi="Courier New"/>
            <w:sz w:val="16"/>
            <w:lang w:eastAsia="en-GB"/>
          </w:rPr>
          <w:t xml:space="preserve">    pdsch-1024QAM-2MIMO-FR1-r17        ENUMERATED {</w:t>
        </w:r>
        <w:proofErr w:type="gramStart"/>
        <w:r w:rsidRPr="006B54E3">
          <w:rPr>
            <w:rFonts w:ascii="Courier New" w:hAnsi="Courier New"/>
            <w:sz w:val="16"/>
            <w:lang w:eastAsia="en-GB"/>
          </w:rPr>
          <w:t xml:space="preserve">supported}   </w:t>
        </w:r>
        <w:proofErr w:type="gramEnd"/>
        <w:r w:rsidRPr="006B54E3">
          <w:rPr>
            <w:rFonts w:ascii="Courier New" w:hAnsi="Courier New"/>
            <w:sz w:val="16"/>
            <w:lang w:eastAsia="en-GB"/>
          </w:rPr>
          <w:t xml:space="preserve">             OPTIONAL</w:t>
        </w:r>
      </w:ins>
      <w:ins w:id="1319" w:author="NR_pos_enh-Core" w:date="2022-06-28T08:53:00Z">
        <w:r>
          <w:rPr>
            <w:rFonts w:ascii="Courier New" w:hAnsi="Courier New"/>
            <w:sz w:val="16"/>
            <w:lang w:eastAsia="en-GB"/>
          </w:rPr>
          <w:t>,</w:t>
        </w:r>
      </w:ins>
    </w:p>
    <w:p w14:paraId="091B46F4" w14:textId="77777777" w:rsidR="00EB5E48" w:rsidRPr="00040179"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0" w:author="NR_pos_enh-Core" w:date="2022-06-28T08:53:00Z"/>
          <w:rFonts w:ascii="Courier New" w:eastAsia="Calibri" w:hAnsi="Courier New"/>
          <w:sz w:val="16"/>
          <w:szCs w:val="22"/>
          <w:lang w:eastAsia="en-GB"/>
        </w:rPr>
      </w:pPr>
      <w:ins w:id="1321" w:author="NR_IIOT_URLLC_enh-Core" w:date="2022-06-14T15:22:00Z">
        <w:r>
          <w:rPr>
            <w:rFonts w:ascii="Courier New" w:hAnsi="Courier New"/>
            <w:sz w:val="16"/>
            <w:lang w:eastAsia="en-GB"/>
          </w:rPr>
          <w:t xml:space="preserve"> </w:t>
        </w:r>
      </w:ins>
      <w:ins w:id="1322" w:author="NR_pos_enh-Core" w:date="2022-06-28T08:53:00Z">
        <w:r w:rsidRPr="00D004EC">
          <w:rPr>
            <w:rFonts w:ascii="Courier New" w:hAnsi="Courier New"/>
            <w:sz w:val="16"/>
            <w:lang w:eastAsia="en-GB"/>
          </w:rPr>
          <w:t xml:space="preserve">    </w:t>
        </w:r>
        <w:r>
          <w:rPr>
            <w:rFonts w:ascii="Courier New" w:hAnsi="Courier New"/>
            <w:sz w:val="16"/>
            <w:lang w:eastAsia="en-GB"/>
          </w:rPr>
          <w:t xml:space="preserve">-- </w:t>
        </w:r>
        <w:r w:rsidRPr="00040179">
          <w:rPr>
            <w:rFonts w:ascii="Courier New" w:eastAsia="Calibri" w:hAnsi="Courier New"/>
            <w:sz w:val="16"/>
            <w:szCs w:val="22"/>
            <w:lang w:eastAsia="en-GB"/>
          </w:rPr>
          <w:t xml:space="preserve">R4 </w:t>
        </w:r>
        <w:r>
          <w:rPr>
            <w:rFonts w:ascii="Courier New" w:eastAsia="Calibri" w:hAnsi="Courier New"/>
            <w:sz w:val="16"/>
            <w:szCs w:val="22"/>
            <w:lang w:eastAsia="en-GB"/>
          </w:rPr>
          <w:t>14</w:t>
        </w:r>
        <w:r w:rsidRPr="00040179">
          <w:rPr>
            <w:rFonts w:ascii="Courier New" w:eastAsia="Calibri" w:hAnsi="Courier New"/>
            <w:sz w:val="16"/>
            <w:szCs w:val="22"/>
            <w:lang w:eastAsia="en-GB"/>
          </w:rPr>
          <w:t>-</w:t>
        </w:r>
        <w:r>
          <w:rPr>
            <w:rFonts w:ascii="Courier New" w:eastAsia="Calibri" w:hAnsi="Courier New"/>
            <w:sz w:val="16"/>
            <w:szCs w:val="22"/>
            <w:lang w:eastAsia="en-GB"/>
          </w:rPr>
          <w:t>3</w:t>
        </w:r>
        <w:r w:rsidRPr="00040179">
          <w:rPr>
            <w:rFonts w:ascii="Courier New" w:eastAsia="Calibri" w:hAnsi="Courier New"/>
            <w:sz w:val="16"/>
            <w:szCs w:val="22"/>
            <w:lang w:eastAsia="en-GB"/>
          </w:rPr>
          <w:t xml:space="preserve"> </w:t>
        </w:r>
        <w:r w:rsidRPr="002312BE">
          <w:rPr>
            <w:rFonts w:ascii="Courier New" w:eastAsia="Calibri" w:hAnsi="Courier New"/>
            <w:sz w:val="16"/>
            <w:szCs w:val="22"/>
            <w:lang w:eastAsia="en-GB"/>
          </w:rPr>
          <w:t>PRS measurement without MG</w:t>
        </w:r>
      </w:ins>
    </w:p>
    <w:p w14:paraId="268D69B3" w14:textId="77777777" w:rsidR="00450786"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3" w:author="NR_NTN_solutions-Core-v1" w:date="2022-08-22T16:47:00Z"/>
          <w:rFonts w:ascii="Courier New" w:hAnsi="Courier New"/>
          <w:color w:val="993366"/>
          <w:sz w:val="16"/>
          <w:lang w:eastAsia="en-GB"/>
        </w:rPr>
      </w:pPr>
      <w:ins w:id="1324" w:author="NR_pos_enh-Core" w:date="2022-06-28T08:53:00Z">
        <w:r>
          <w:rPr>
            <w:rFonts w:ascii="Courier New" w:eastAsiaTheme="minorEastAsia" w:hAnsi="Courier New"/>
            <w:sz w:val="16"/>
            <w:lang w:eastAsia="zh-CN"/>
          </w:rPr>
          <w:tab/>
          <w:t>prs</w:t>
        </w:r>
        <w:r>
          <w:rPr>
            <w:rFonts w:ascii="Courier New" w:eastAsiaTheme="minorEastAsia" w:hAnsi="Courier New"/>
            <w:sz w:val="16"/>
            <w:lang w:val="en-US" w:eastAsia="zh-CN"/>
          </w:rPr>
          <w:t>-MeasurementWithoutMG-r17</w:t>
        </w:r>
        <w:r>
          <w:rPr>
            <w:rFonts w:ascii="Courier New" w:eastAsiaTheme="minorEastAsia" w:hAnsi="Courier New"/>
            <w:sz w:val="16"/>
            <w:lang w:val="en-US" w:eastAsia="zh-CN"/>
          </w:rPr>
          <w:tab/>
        </w:r>
        <w:r>
          <w:rPr>
            <w:rFonts w:ascii="Courier New" w:eastAsiaTheme="minorEastAsia" w:hAnsi="Courier New"/>
            <w:sz w:val="16"/>
            <w:lang w:val="en-US" w:eastAsia="zh-CN"/>
          </w:rPr>
          <w:tab/>
        </w:r>
        <w:r>
          <w:rPr>
            <w:rFonts w:ascii="Courier New" w:eastAsiaTheme="minorEastAsia" w:hAnsi="Courier New"/>
            <w:sz w:val="16"/>
            <w:lang w:val="en-US" w:eastAsia="zh-CN"/>
          </w:rPr>
          <w:tab/>
        </w:r>
        <w:r w:rsidRPr="00D004EC">
          <w:rPr>
            <w:rFonts w:ascii="Courier New" w:hAnsi="Courier New"/>
            <w:color w:val="993366"/>
            <w:sz w:val="16"/>
            <w:lang w:eastAsia="en-GB"/>
          </w:rPr>
          <w:t>ENUMERATED</w:t>
        </w:r>
        <w:r w:rsidRPr="00D004EC">
          <w:rPr>
            <w:rFonts w:ascii="Courier New" w:hAnsi="Courier New"/>
            <w:sz w:val="16"/>
            <w:lang w:eastAsia="en-GB"/>
          </w:rPr>
          <w:t xml:space="preserve"> {</w:t>
        </w:r>
      </w:ins>
      <w:ins w:id="1325" w:author="NR_pos_enh-Core" w:date="2022-07-20T09:53:00Z">
        <w:r w:rsidR="0035623C">
          <w:rPr>
            <w:rFonts w:ascii="Courier New" w:hAnsi="Courier New"/>
            <w:sz w:val="16"/>
            <w:lang w:eastAsia="en-GB"/>
          </w:rPr>
          <w:t xml:space="preserve">cpLength, </w:t>
        </w:r>
      </w:ins>
      <w:ins w:id="1326" w:author="NR_pos_enh-Core" w:date="2022-06-28T18:49:00Z">
        <w:r>
          <w:rPr>
            <w:rFonts w:ascii="Courier New" w:hAnsi="Courier New"/>
            <w:sz w:val="16"/>
            <w:lang w:eastAsia="en-GB"/>
          </w:rPr>
          <w:t>quarterSymbo</w:t>
        </w:r>
      </w:ins>
      <w:ins w:id="1327" w:author="NR_pos_enh-Core" w:date="2022-06-28T18:50:00Z">
        <w:r>
          <w:rPr>
            <w:rFonts w:ascii="Courier New" w:hAnsi="Courier New"/>
            <w:sz w:val="16"/>
            <w:lang w:eastAsia="en-GB"/>
          </w:rPr>
          <w:t>l</w:t>
        </w:r>
      </w:ins>
      <w:ins w:id="1328" w:author="NR_pos_enh-Core" w:date="2022-06-28T18:49:00Z">
        <w:r>
          <w:rPr>
            <w:rFonts w:ascii="Courier New" w:hAnsi="Courier New"/>
            <w:sz w:val="16"/>
            <w:lang w:eastAsia="en-GB"/>
          </w:rPr>
          <w:t>, half</w:t>
        </w:r>
      </w:ins>
      <w:ins w:id="1329" w:author="NR_pos_enh-Core" w:date="2022-06-28T18:50:00Z">
        <w:r>
          <w:rPr>
            <w:rFonts w:ascii="Courier New" w:hAnsi="Courier New"/>
            <w:sz w:val="16"/>
            <w:lang w:eastAsia="en-GB"/>
          </w:rPr>
          <w:t xml:space="preserve">Symbol, </w:t>
        </w:r>
        <w:proofErr w:type="gramStart"/>
        <w:r>
          <w:rPr>
            <w:rFonts w:ascii="Courier New" w:hAnsi="Courier New"/>
            <w:sz w:val="16"/>
            <w:lang w:eastAsia="en-GB"/>
          </w:rPr>
          <w:t>halfSlot</w:t>
        </w:r>
      </w:ins>
      <w:ins w:id="1330" w:author="NR_pos_enh-Core" w:date="2022-06-28T08:53:00Z">
        <w:r w:rsidRPr="00D004EC">
          <w:rPr>
            <w:rFonts w:ascii="Courier New" w:hAnsi="Courier New"/>
            <w:sz w:val="16"/>
            <w:lang w:eastAsia="en-GB"/>
          </w:rPr>
          <w:t xml:space="preserve">}   </w:t>
        </w:r>
        <w:proofErr w:type="gramEnd"/>
        <w:r w:rsidRPr="00D004EC">
          <w:rPr>
            <w:rFonts w:ascii="Courier New" w:hAnsi="Courier New"/>
            <w:sz w:val="16"/>
            <w:lang w:eastAsia="en-GB"/>
          </w:rPr>
          <w:t xml:space="preserve">                    </w:t>
        </w:r>
        <w:r w:rsidRPr="00D004EC">
          <w:rPr>
            <w:rFonts w:ascii="Courier New" w:hAnsi="Courier New"/>
            <w:color w:val="993366"/>
            <w:sz w:val="16"/>
            <w:lang w:eastAsia="en-GB"/>
          </w:rPr>
          <w:t>OPTIONAL</w:t>
        </w:r>
      </w:ins>
      <w:ins w:id="1331" w:author="NR_NTN_solutions-Core-v1" w:date="2022-08-22T16:47:00Z">
        <w:r w:rsidR="00450786">
          <w:rPr>
            <w:rFonts w:ascii="Courier New" w:hAnsi="Courier New"/>
            <w:color w:val="993366"/>
            <w:sz w:val="16"/>
            <w:lang w:eastAsia="en-GB"/>
          </w:rPr>
          <w:t>,</w:t>
        </w:r>
      </w:ins>
    </w:p>
    <w:p w14:paraId="125B7E90" w14:textId="77777777" w:rsidR="001305B9" w:rsidRPr="001305B9" w:rsidRDefault="001305B9" w:rsidP="001305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32" w:author="NR_NTN_solutions-Core-v1" w:date="2022-08-22T16:47:00Z"/>
          <w:rFonts w:ascii="Courier New" w:hAnsi="Courier New"/>
          <w:sz w:val="16"/>
          <w:lang w:eastAsia="en-GB"/>
        </w:rPr>
      </w:pPr>
      <w:ins w:id="1333" w:author="NR_NTN_solutions-Core-v1" w:date="2022-08-22T16:47:00Z">
        <w:r w:rsidRPr="001305B9">
          <w:rPr>
            <w:rFonts w:ascii="Courier New" w:hAnsi="Courier New"/>
            <w:sz w:val="16"/>
            <w:lang w:eastAsia="en-GB"/>
          </w:rPr>
          <w:t xml:space="preserve">    </w:t>
        </w:r>
        <w:commentRangeStart w:id="1334"/>
        <w:r w:rsidRPr="001305B9">
          <w:rPr>
            <w:rFonts w:ascii="Courier New" w:hAnsi="Courier New"/>
            <w:sz w:val="16"/>
            <w:lang w:eastAsia="en-GB"/>
          </w:rPr>
          <w:t>-- R4 25-7: The number of target LEO satellites the UE can monitor per carrier</w:t>
        </w:r>
      </w:ins>
    </w:p>
    <w:p w14:paraId="7979337D" w14:textId="2B0301E5" w:rsidR="00A84CA3" w:rsidRDefault="001305B9" w:rsidP="009C13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1335" w:author="NR_pos_enh-Core-v2" w:date="2022-08-26T20:59:00Z"/>
          <w:rFonts w:ascii="Courier New" w:hAnsi="Courier New"/>
          <w:sz w:val="16"/>
          <w:lang w:eastAsia="en-GB"/>
        </w:rPr>
      </w:pPr>
      <w:ins w:id="1336" w:author="NR_NTN_solutions-Core-v1" w:date="2022-08-22T16:47:00Z">
        <w:del w:id="1337" w:author="NR_pos_enh-Core-v2" w:date="2022-08-26T20:59:00Z">
          <w:r w:rsidRPr="001305B9">
            <w:rPr>
              <w:rFonts w:ascii="Courier New" w:hAnsi="Courier New"/>
              <w:sz w:val="16"/>
              <w:lang w:eastAsia="en-GB"/>
            </w:rPr>
            <w:delText xml:space="preserve">   </w:delText>
          </w:r>
          <w:r>
            <w:rPr>
              <w:rFonts w:ascii="Courier New" w:hAnsi="Courier New"/>
              <w:sz w:val="16"/>
              <w:lang w:eastAsia="en-GB"/>
            </w:rPr>
            <w:delText xml:space="preserve"> </w:delText>
          </w:r>
        </w:del>
        <w:r w:rsidRPr="001305B9">
          <w:rPr>
            <w:rFonts w:ascii="Courier New" w:hAnsi="Courier New"/>
            <w:sz w:val="16"/>
            <w:lang w:eastAsia="en-GB"/>
          </w:rPr>
          <w:t>maxNumber-LEO-SatellitesPerCarrier-r17    INTEGER (</w:t>
        </w:r>
        <w:commentRangeStart w:id="1338"/>
        <w:r w:rsidRPr="001305B9">
          <w:rPr>
            <w:rFonts w:ascii="Courier New" w:hAnsi="Courier New"/>
            <w:sz w:val="16"/>
            <w:lang w:eastAsia="en-GB"/>
          </w:rPr>
          <w:t>3</w:t>
        </w:r>
      </w:ins>
      <w:commentRangeEnd w:id="1338"/>
      <w:r w:rsidR="00614E8D">
        <w:rPr>
          <w:rStyle w:val="CommentReference"/>
        </w:rPr>
        <w:commentReference w:id="1338"/>
      </w:r>
      <w:ins w:id="1339" w:author="NR_NTN_solutions-Core-v1" w:date="2022-08-22T16:47:00Z">
        <w:r w:rsidRPr="001305B9">
          <w:rPr>
            <w:rFonts w:ascii="Courier New" w:hAnsi="Courier New"/>
            <w:sz w:val="16"/>
            <w:lang w:eastAsia="en-GB"/>
          </w:rPr>
          <w:t>..</w:t>
        </w:r>
      </w:ins>
      <w:ins w:id="1340" w:author="NR_NTN_solutions-Core-v1" w:date="2022-08-22T16:48:00Z">
        <w:r>
          <w:rPr>
            <w:rFonts w:ascii="Courier New" w:hAnsi="Courier New"/>
            <w:sz w:val="16"/>
            <w:lang w:eastAsia="en-GB"/>
          </w:rPr>
          <w:t>4</w:t>
        </w:r>
      </w:ins>
      <w:ins w:id="1341" w:author="NR_NTN_solutions-Core-v1" w:date="2022-08-22T16:47:00Z">
        <w:r w:rsidRPr="001305B9">
          <w:rPr>
            <w:rFonts w:ascii="Courier New" w:hAnsi="Courier New"/>
            <w:sz w:val="16"/>
            <w:lang w:eastAsia="en-GB"/>
          </w:rPr>
          <w:t>)                 OPTIONAL</w:t>
        </w:r>
      </w:ins>
      <w:commentRangeEnd w:id="1334"/>
      <w:r w:rsidR="00F86F35">
        <w:rPr>
          <w:rStyle w:val="CommentReference"/>
        </w:rPr>
        <w:commentReference w:id="1334"/>
      </w:r>
      <w:ins w:id="1342" w:author="NR_pos_enh-Core-v2" w:date="2022-08-26T20:59:00Z">
        <w:r w:rsidR="00CE5B4A">
          <w:rPr>
            <w:rFonts w:ascii="Courier New" w:hAnsi="Courier New"/>
            <w:sz w:val="16"/>
            <w:lang w:eastAsia="en-GB"/>
          </w:rPr>
          <w:t>,</w:t>
        </w:r>
      </w:ins>
    </w:p>
    <w:p w14:paraId="011567CC" w14:textId="2CAFAB22" w:rsidR="00CE5B4A" w:rsidRDefault="007D6948" w:rsidP="00CE5B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1343" w:author="NR_pos_enh-Core-v2" w:date="2022-08-26T20:59:00Z"/>
          <w:rFonts w:ascii="Courier New" w:hAnsi="Courier New"/>
          <w:sz w:val="16"/>
          <w:lang w:eastAsia="en-GB"/>
        </w:rPr>
      </w:pPr>
      <w:ins w:id="1344" w:author="NR_pos_enh-Core-v2" w:date="2022-08-26T20:59:00Z">
        <w:r>
          <w:rPr>
            <w:rFonts w:ascii="Courier New" w:hAnsi="Courier New"/>
            <w:sz w:val="16"/>
            <w:lang w:eastAsia="en-GB"/>
          </w:rPr>
          <w:t xml:space="preserve">-- </w:t>
        </w:r>
        <w:r w:rsidRPr="007D6948">
          <w:rPr>
            <w:rFonts w:ascii="Courier New" w:hAnsi="Courier New"/>
            <w:sz w:val="16"/>
            <w:lang w:eastAsia="en-GB"/>
          </w:rPr>
          <w:t>27-3-3</w:t>
        </w:r>
        <w:r>
          <w:rPr>
            <w:rFonts w:ascii="Courier New" w:hAnsi="Courier New"/>
            <w:sz w:val="16"/>
            <w:lang w:eastAsia="en-GB"/>
          </w:rPr>
          <w:t xml:space="preserve"> </w:t>
        </w:r>
        <w:r w:rsidR="0099704A" w:rsidRPr="0099704A">
          <w:rPr>
            <w:rFonts w:ascii="Courier New" w:hAnsi="Courier New"/>
            <w:sz w:val="16"/>
            <w:lang w:eastAsia="en-GB"/>
          </w:rPr>
          <w:t>DL PRS Processing Capability outside MG - buffering capability</w:t>
        </w:r>
      </w:ins>
    </w:p>
    <w:p w14:paraId="504E0E14" w14:textId="09373F92" w:rsidR="0099704A" w:rsidRDefault="00E26D61" w:rsidP="009C13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1345" w:author="NR_pos_enh-Core-v2" w:date="2022-08-26T21:59:00Z"/>
          <w:rFonts w:ascii="Courier New" w:hAnsi="Courier New"/>
          <w:sz w:val="16"/>
          <w:lang w:eastAsia="en-GB"/>
        </w:rPr>
      </w:pPr>
      <w:ins w:id="1346" w:author="NR_pos_enh-Core-v2" w:date="2022-08-26T21:01:00Z">
        <w:r w:rsidRPr="00E26D61">
          <w:rPr>
            <w:rFonts w:ascii="Courier New" w:hAnsi="Courier New"/>
            <w:sz w:val="16"/>
            <w:lang w:eastAsia="en-GB"/>
          </w:rPr>
          <w:t>prs-ProcessingCapabilityOutsideMGinPPW-r17</w:t>
        </w:r>
        <w:r w:rsidRPr="00E26D61">
          <w:rPr>
            <w:rFonts w:ascii="Courier New" w:hAnsi="Courier New"/>
            <w:sz w:val="16"/>
            <w:lang w:eastAsia="en-GB"/>
          </w:rPr>
          <w:tab/>
          <w:t>SEQUENCE (</w:t>
        </w:r>
        <w:proofErr w:type="gramStart"/>
        <w:r w:rsidRPr="00E26D61">
          <w:rPr>
            <w:rFonts w:ascii="Courier New" w:hAnsi="Courier New"/>
            <w:sz w:val="16"/>
            <w:lang w:eastAsia="en-GB"/>
          </w:rPr>
          <w:t>SIZE(</w:t>
        </w:r>
        <w:proofErr w:type="gramEnd"/>
        <w:r w:rsidRPr="00E26D61">
          <w:rPr>
            <w:rFonts w:ascii="Courier New" w:hAnsi="Courier New"/>
            <w:sz w:val="16"/>
            <w:lang w:eastAsia="en-GB"/>
          </w:rPr>
          <w:t>1..3)) OF</w:t>
        </w:r>
        <w:r w:rsidRPr="00E26D61">
          <w:rPr>
            <w:rFonts w:ascii="Courier New" w:hAnsi="Courier New"/>
            <w:sz w:val="16"/>
            <w:lang w:eastAsia="en-GB"/>
          </w:rPr>
          <w:tab/>
          <w:t>PRS-ProcessingCapabilityOutsideMGinPPWperType-r17</w:t>
        </w:r>
        <w:r w:rsidRPr="00E26D61">
          <w:rPr>
            <w:rFonts w:ascii="Courier New" w:hAnsi="Courier New"/>
            <w:sz w:val="16"/>
            <w:lang w:eastAsia="en-GB"/>
          </w:rPr>
          <w:tab/>
          <w:t>OPTION</w:t>
        </w:r>
        <w:commentRangeStart w:id="1347"/>
        <w:r w:rsidRPr="00E26D61">
          <w:rPr>
            <w:rFonts w:ascii="Courier New" w:hAnsi="Courier New"/>
            <w:sz w:val="16"/>
            <w:lang w:eastAsia="en-GB"/>
          </w:rPr>
          <w:t>AL</w:t>
        </w:r>
      </w:ins>
      <w:commentRangeEnd w:id="1347"/>
      <w:ins w:id="1348" w:author="NR_pos_enh-Core-v2" w:date="2022-08-26T21:02:00Z">
        <w:r>
          <w:rPr>
            <w:rStyle w:val="CommentReference"/>
          </w:rPr>
          <w:commentReference w:id="1347"/>
        </w:r>
      </w:ins>
      <w:ins w:id="1349" w:author="NR_pos_enh-Core-v2" w:date="2022-08-26T21:59:00Z">
        <w:r w:rsidR="00BE1FAE">
          <w:rPr>
            <w:rFonts w:ascii="Courier New" w:hAnsi="Courier New"/>
            <w:sz w:val="16"/>
            <w:lang w:eastAsia="en-GB"/>
          </w:rPr>
          <w:t>,</w:t>
        </w:r>
      </w:ins>
    </w:p>
    <w:p w14:paraId="1414D4CC" w14:textId="77777777" w:rsidR="00BE1FAE" w:rsidRDefault="00BE1FAE" w:rsidP="00BE1F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0" w:author="NR_pos_enh-Core-v2" w:date="2022-08-26T21:59:00Z"/>
          <w:rFonts w:ascii="Courier New" w:hAnsi="Courier New"/>
          <w:noProof/>
          <w:color w:val="808080"/>
          <w:sz w:val="16"/>
          <w:lang w:eastAsia="en-GB"/>
        </w:rPr>
      </w:pPr>
      <w:ins w:id="1351" w:author="NR_pos_enh-Core-v2" w:date="2022-08-26T21:59:00Z">
        <w:r>
          <w:rPr>
            <w:rFonts w:ascii="Courier New" w:hAnsi="Courier New"/>
            <w:noProof/>
            <w:sz w:val="16"/>
            <w:lang w:eastAsia="en-GB"/>
          </w:rPr>
          <w:t xml:space="preserve">    </w:t>
        </w:r>
        <w:r>
          <w:rPr>
            <w:rFonts w:ascii="Courier New" w:hAnsi="Courier New"/>
            <w:noProof/>
            <w:color w:val="808080"/>
            <w:sz w:val="16"/>
            <w:lang w:eastAsia="en-GB"/>
          </w:rPr>
          <w:t>-- R1 27-15a: Positioning SRS transmission in RRC_INACTIVE state for initial UL BWP with semi-persistent SRS</w:t>
        </w:r>
      </w:ins>
    </w:p>
    <w:p w14:paraId="7E34483C" w14:textId="77777777" w:rsidR="00BE1FAE" w:rsidRDefault="00BE1FAE" w:rsidP="00BE1F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2" w:author="NR_pos_enh-Core-v2" w:date="2022-08-26T21:59:00Z"/>
          <w:rFonts w:ascii="Courier New" w:eastAsia="Yu Mincho" w:hAnsi="Courier New"/>
          <w:noProof/>
          <w:sz w:val="16"/>
          <w:lang w:eastAsia="en-GB"/>
        </w:rPr>
      </w:pPr>
      <w:ins w:id="1353" w:author="NR_pos_enh-Core-v2" w:date="2022-08-26T21:59:00Z">
        <w:r>
          <w:rPr>
            <w:rFonts w:ascii="Courier New" w:hAnsi="Courier New"/>
            <w:noProof/>
            <w:sz w:val="16"/>
            <w:lang w:eastAsia="en-GB"/>
          </w:rPr>
          <w:t xml:space="preserve">    </w:t>
        </w:r>
        <w:r>
          <w:rPr>
            <w:rFonts w:ascii="Courier New" w:eastAsia="Yu Mincho" w:hAnsi="Courier New"/>
            <w:noProof/>
            <w:sz w:val="16"/>
            <w:lang w:eastAsia="en-GB"/>
          </w:rPr>
          <w:t>srs-SemiPersistent-PosResourcesRRC-Inactive-r17</w:t>
        </w:r>
        <w:r>
          <w:rPr>
            <w:rFonts w:ascii="Courier New" w:hAnsi="Courier New"/>
            <w:noProof/>
            <w:sz w:val="16"/>
            <w:lang w:eastAsia="en-GB"/>
          </w:rPr>
          <w:t xml:space="preserve">                    </w:t>
        </w:r>
        <w:r>
          <w:rPr>
            <w:rFonts w:ascii="Courier New" w:eastAsia="Yu Mincho" w:hAnsi="Courier New"/>
            <w:noProof/>
            <w:color w:val="993366"/>
            <w:sz w:val="16"/>
            <w:lang w:eastAsia="en-GB"/>
          </w:rPr>
          <w:t>SEQUENCE</w:t>
        </w:r>
        <w:r>
          <w:rPr>
            <w:rFonts w:ascii="Courier New" w:eastAsia="Yu Mincho" w:hAnsi="Courier New"/>
            <w:noProof/>
            <w:sz w:val="16"/>
            <w:lang w:eastAsia="en-GB"/>
          </w:rPr>
          <w:t xml:space="preserve"> {</w:t>
        </w:r>
      </w:ins>
    </w:p>
    <w:p w14:paraId="36C4137E" w14:textId="32909994" w:rsidR="00BE1FAE" w:rsidRDefault="00BE1FAE" w:rsidP="00BE1F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4" w:author="NR_pos_enh-Core-v2" w:date="2022-08-26T21:59:00Z"/>
          <w:rFonts w:ascii="Courier New" w:eastAsia="Yu Mincho" w:hAnsi="Courier New"/>
          <w:noProof/>
          <w:sz w:val="16"/>
          <w:lang w:eastAsia="en-GB"/>
        </w:rPr>
      </w:pPr>
      <w:ins w:id="1355" w:author="NR_pos_enh-Core-v2" w:date="2022-08-26T21:59:00Z">
        <w:r>
          <w:rPr>
            <w:rFonts w:ascii="Courier New" w:hAnsi="Courier New"/>
            <w:noProof/>
            <w:sz w:val="16"/>
            <w:lang w:eastAsia="en-GB"/>
          </w:rPr>
          <w:t xml:space="preserve">        </w:t>
        </w:r>
        <w:r>
          <w:rPr>
            <w:rFonts w:ascii="Courier New" w:eastAsia="Yu Mincho" w:hAnsi="Courier New"/>
            <w:noProof/>
            <w:sz w:val="16"/>
            <w:lang w:eastAsia="en-GB"/>
          </w:rPr>
          <w:t>maxNumOfSemiPersistentSRSposResources-r17</w:t>
        </w:r>
        <w:r>
          <w:rPr>
            <w:rFonts w:ascii="Courier New" w:hAnsi="Courier New"/>
            <w:noProof/>
            <w:sz w:val="16"/>
            <w:lang w:eastAsia="en-GB"/>
          </w:rPr>
          <w:t xml:space="preserve">           </w:t>
        </w:r>
        <w:r>
          <w:rPr>
            <w:rFonts w:ascii="Courier New" w:eastAsia="Yu Mincho" w:hAnsi="Courier New"/>
            <w:noProof/>
            <w:color w:val="993366"/>
            <w:sz w:val="16"/>
            <w:lang w:eastAsia="en-GB"/>
          </w:rPr>
          <w:t>ENUMERATED</w:t>
        </w:r>
        <w:r>
          <w:rPr>
            <w:rFonts w:ascii="Courier New" w:eastAsia="Yu Mincho" w:hAnsi="Courier New"/>
            <w:noProof/>
            <w:sz w:val="16"/>
            <w:lang w:eastAsia="en-GB"/>
          </w:rPr>
          <w:t xml:space="preserve"> {n1, n2, n4, n8, n16, n32, n64},</w:t>
        </w:r>
      </w:ins>
    </w:p>
    <w:p w14:paraId="1B2C9F9E" w14:textId="77777777" w:rsidR="00BE1FAE" w:rsidRDefault="00BE1FAE" w:rsidP="00BE1F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6" w:author="NR_pos_enh-Core-v2" w:date="2022-08-26T21:59:00Z"/>
          <w:rFonts w:ascii="Courier New" w:eastAsia="Yu Mincho" w:hAnsi="Courier New"/>
          <w:noProof/>
          <w:sz w:val="16"/>
          <w:lang w:eastAsia="en-GB"/>
        </w:rPr>
      </w:pPr>
      <w:ins w:id="1357" w:author="NR_pos_enh-Core-v2" w:date="2022-08-26T21:59:00Z">
        <w:r>
          <w:rPr>
            <w:rFonts w:ascii="Courier New" w:hAnsi="Courier New"/>
            <w:noProof/>
            <w:sz w:val="16"/>
            <w:lang w:eastAsia="en-GB"/>
          </w:rPr>
          <w:t xml:space="preserve">        maxNumOfSemiPersistentSRSposResourcesPerSlot-r17    </w:t>
        </w:r>
        <w:r>
          <w:rPr>
            <w:rFonts w:ascii="Courier New" w:eastAsia="Yu Mincho" w:hAnsi="Courier New"/>
            <w:noProof/>
            <w:color w:val="993366"/>
            <w:sz w:val="16"/>
            <w:lang w:eastAsia="en-GB"/>
          </w:rPr>
          <w:t>ENUMERATED</w:t>
        </w:r>
        <w:r>
          <w:rPr>
            <w:rFonts w:ascii="Courier New" w:eastAsia="Yu Mincho" w:hAnsi="Courier New"/>
            <w:noProof/>
            <w:sz w:val="16"/>
            <w:lang w:eastAsia="en-GB"/>
          </w:rPr>
          <w:t xml:space="preserve"> {n1, n2, n3, n4, n5, n6, n8, n10, n12, n14}</w:t>
        </w:r>
      </w:ins>
    </w:p>
    <w:p w14:paraId="210D034C" w14:textId="4BA037D4" w:rsidR="00BE1FAE" w:rsidRDefault="00BE1FAE" w:rsidP="00CA6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8" w:author="NR_ext_to_71GHz-Core-v3" w:date="2022-08-29T13:49:00Z"/>
          <w:rFonts w:ascii="Courier New" w:hAnsi="Courier New"/>
          <w:noProof/>
          <w:color w:val="993366"/>
          <w:sz w:val="16"/>
          <w:lang w:eastAsia="en-GB"/>
        </w:rPr>
      </w:pPr>
      <w:ins w:id="1359" w:author="NR_pos_enh-Core-v2" w:date="2022-08-26T21:59:00Z">
        <w:r>
          <w:rPr>
            <w:rFonts w:ascii="Courier New" w:hAnsi="Courier New"/>
            <w:noProof/>
            <w:sz w:val="16"/>
            <w:lang w:eastAsia="en-GB"/>
          </w:rPr>
          <w:t xml:space="preserve">    </w:t>
        </w:r>
        <w:r>
          <w:rPr>
            <w:rFonts w:ascii="Courier New" w:eastAsia="Yu Mincho" w:hAnsi="Courier New"/>
            <w:noProof/>
            <w:sz w:val="16"/>
            <w:lang w:eastAsia="en-GB"/>
          </w:rPr>
          <w:t>}</w:t>
        </w:r>
        <w:r>
          <w:rPr>
            <w:rFonts w:ascii="Courier New" w:eastAsia="Yu Mincho" w:hAnsi="Courier New"/>
            <w:noProof/>
            <w:sz w:val="16"/>
            <w:lang w:eastAsia="en-GB"/>
          </w:rPr>
          <w:tab/>
        </w:r>
        <w:r>
          <w:rPr>
            <w:rFonts w:ascii="Courier New" w:eastAsia="Yu Mincho" w:hAnsi="Courier New"/>
            <w:noProof/>
            <w:sz w:val="16"/>
            <w:lang w:eastAsia="en-GB"/>
          </w:rPr>
          <w:tab/>
        </w:r>
        <w:r>
          <w:rPr>
            <w:rFonts w:ascii="Courier New" w:eastAsia="Yu Mincho" w:hAnsi="Courier New"/>
            <w:noProof/>
            <w:sz w:val="16"/>
            <w:lang w:eastAsia="en-GB"/>
          </w:rPr>
          <w:tab/>
        </w:r>
        <w:r>
          <w:rPr>
            <w:rFonts w:ascii="Courier New" w:eastAsia="Yu Mincho" w:hAnsi="Courier New"/>
            <w:noProof/>
            <w:sz w:val="16"/>
            <w:lang w:eastAsia="en-GB"/>
          </w:rPr>
          <w:tab/>
        </w:r>
        <w:r>
          <w:rPr>
            <w:rFonts w:ascii="Courier New" w:eastAsia="Yu Mincho" w:hAnsi="Courier New"/>
            <w:noProof/>
            <w:sz w:val="16"/>
            <w:lang w:eastAsia="en-GB"/>
          </w:rPr>
          <w:tab/>
        </w:r>
        <w:r>
          <w:rPr>
            <w:rFonts w:ascii="Courier New" w:eastAsia="Yu Mincho" w:hAnsi="Courier New"/>
            <w:noProof/>
            <w:sz w:val="16"/>
            <w:lang w:eastAsia="en-GB"/>
          </w:rPr>
          <w:tab/>
        </w:r>
        <w:r>
          <w:rPr>
            <w:rFonts w:ascii="Courier New" w:eastAsia="Yu Mincho" w:hAnsi="Courier New"/>
            <w:noProof/>
            <w:sz w:val="16"/>
            <w:lang w:eastAsia="en-GB"/>
          </w:rPr>
          <w:tab/>
        </w:r>
        <w:r>
          <w:rPr>
            <w:rFonts w:ascii="Courier New" w:eastAsia="Yu Mincho" w:hAnsi="Courier New"/>
            <w:noProof/>
            <w:sz w:val="16"/>
            <w:lang w:eastAsia="en-GB"/>
          </w:rPr>
          <w:tab/>
        </w:r>
        <w:r>
          <w:rPr>
            <w:rFonts w:ascii="Courier New" w:eastAsia="Yu Mincho" w:hAnsi="Courier New"/>
            <w:noProof/>
            <w:sz w:val="16"/>
            <w:lang w:eastAsia="en-GB"/>
          </w:rPr>
          <w:tab/>
        </w:r>
        <w:r>
          <w:rPr>
            <w:rFonts w:ascii="Courier New" w:eastAsia="Yu Mincho" w:hAnsi="Courier New"/>
            <w:noProof/>
            <w:sz w:val="16"/>
            <w:lang w:eastAsia="en-GB"/>
          </w:rPr>
          <w:tab/>
        </w:r>
        <w:r>
          <w:rPr>
            <w:rFonts w:ascii="Courier New" w:eastAsia="Yu Mincho" w:hAnsi="Courier New"/>
            <w:noProof/>
            <w:sz w:val="16"/>
            <w:lang w:eastAsia="en-GB"/>
          </w:rPr>
          <w:tab/>
        </w:r>
        <w:r>
          <w:rPr>
            <w:rFonts w:ascii="Courier New" w:eastAsia="Yu Mincho" w:hAnsi="Courier New"/>
            <w:noProof/>
            <w:sz w:val="16"/>
            <w:lang w:eastAsia="en-GB"/>
          </w:rPr>
          <w:tab/>
        </w:r>
        <w:r>
          <w:rPr>
            <w:rFonts w:ascii="Courier New" w:eastAsia="Yu Mincho" w:hAnsi="Courier New"/>
            <w:noProof/>
            <w:sz w:val="16"/>
            <w:lang w:eastAsia="en-GB"/>
          </w:rPr>
          <w:tab/>
        </w:r>
        <w:r>
          <w:rPr>
            <w:rFonts w:ascii="Courier New" w:eastAsia="Yu Mincho" w:hAnsi="Courier New"/>
            <w:noProof/>
            <w:sz w:val="16"/>
            <w:lang w:eastAsia="en-GB"/>
          </w:rPr>
          <w:tab/>
        </w:r>
        <w:r>
          <w:rPr>
            <w:rFonts w:ascii="Courier New" w:eastAsia="Yu Mincho" w:hAnsi="Courier New"/>
            <w:noProof/>
            <w:sz w:val="16"/>
            <w:lang w:eastAsia="en-GB"/>
          </w:rPr>
          <w:tab/>
        </w:r>
        <w:r>
          <w:rPr>
            <w:rFonts w:ascii="Courier New" w:eastAsia="Yu Mincho" w:hAnsi="Courier New"/>
            <w:noProof/>
            <w:sz w:val="16"/>
            <w:lang w:eastAsia="en-GB"/>
          </w:rPr>
          <w:tab/>
        </w:r>
        <w:r>
          <w:rPr>
            <w:rFonts w:ascii="Courier New" w:eastAsia="Yu Mincho" w:hAnsi="Courier New"/>
            <w:noProof/>
            <w:sz w:val="16"/>
            <w:lang w:eastAsia="en-GB"/>
          </w:rPr>
          <w:tab/>
        </w:r>
        <w:r>
          <w:rPr>
            <w:rFonts w:ascii="Courier New" w:eastAsia="Yu Mincho" w:hAnsi="Courier New"/>
            <w:noProof/>
            <w:sz w:val="16"/>
            <w:lang w:eastAsia="en-GB"/>
          </w:rPr>
          <w:tab/>
        </w:r>
        <w:r>
          <w:rPr>
            <w:rFonts w:ascii="Courier New" w:eastAsia="Yu Mincho" w:hAnsi="Courier New"/>
            <w:noProof/>
            <w:sz w:val="16"/>
            <w:lang w:eastAsia="en-GB"/>
          </w:rPr>
          <w:tab/>
        </w:r>
        <w:r>
          <w:rPr>
            <w:rFonts w:ascii="Courier New" w:eastAsia="Yu Mincho" w:hAnsi="Courier New"/>
            <w:noProof/>
            <w:sz w:val="16"/>
            <w:lang w:eastAsia="en-GB"/>
          </w:rPr>
          <w:tab/>
        </w:r>
        <w:r>
          <w:rPr>
            <w:rFonts w:ascii="Courier New" w:eastAsia="Yu Mincho" w:hAnsi="Courier New"/>
            <w:noProof/>
            <w:sz w:val="16"/>
            <w:lang w:eastAsia="en-GB"/>
          </w:rPr>
          <w:tab/>
        </w:r>
        <w:r>
          <w:rPr>
            <w:rFonts w:ascii="Courier New" w:hAnsi="Courier New"/>
            <w:noProof/>
            <w:color w:val="993366"/>
            <w:sz w:val="16"/>
            <w:lang w:eastAsia="en-GB"/>
          </w:rPr>
          <w:t>OPTIONAL</w:t>
        </w:r>
      </w:ins>
      <w:ins w:id="1360" w:author="NR_ext_to_71GHz-Core-v3" w:date="2022-08-29T13:49:00Z">
        <w:r w:rsidR="0099127A">
          <w:rPr>
            <w:rFonts w:ascii="Courier New" w:hAnsi="Courier New"/>
            <w:noProof/>
            <w:color w:val="993366"/>
            <w:sz w:val="16"/>
            <w:lang w:eastAsia="en-GB"/>
          </w:rPr>
          <w:t>,</w:t>
        </w:r>
      </w:ins>
    </w:p>
    <w:p w14:paraId="78E47921" w14:textId="307965AA" w:rsidR="0099127A" w:rsidRPr="0099127A" w:rsidRDefault="0099127A" w:rsidP="00991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1" w:author="NR_ext_to_71GHz-Core-v3" w:date="2022-08-29T13:49:00Z"/>
          <w:rFonts w:ascii="Courier New" w:hAnsi="Courier New"/>
          <w:sz w:val="16"/>
          <w:lang w:eastAsia="en-GB"/>
        </w:rPr>
      </w:pPr>
      <w:ins w:id="1362" w:author="NR_ext_to_71GHz-Core-v3" w:date="2022-08-29T13:49:00Z">
        <w:r>
          <w:rPr>
            <w:rFonts w:ascii="Courier New" w:hAnsi="Courier New"/>
            <w:sz w:val="16"/>
            <w:lang w:eastAsia="en-GB"/>
          </w:rPr>
          <w:tab/>
        </w:r>
        <w:r w:rsidRPr="0099127A">
          <w:rPr>
            <w:rFonts w:ascii="Courier New" w:hAnsi="Courier New"/>
            <w:sz w:val="16"/>
            <w:lang w:eastAsia="en-GB"/>
          </w:rPr>
          <w:t xml:space="preserve">-- R2: UE support of CBW for 120kHz </w:t>
        </w:r>
        <w:commentRangeStart w:id="1363"/>
        <w:r w:rsidRPr="0099127A">
          <w:rPr>
            <w:rFonts w:ascii="Courier New" w:hAnsi="Courier New"/>
            <w:sz w:val="16"/>
            <w:lang w:eastAsia="en-GB"/>
          </w:rPr>
          <w:t>SCS</w:t>
        </w:r>
      </w:ins>
      <w:commentRangeEnd w:id="1363"/>
      <w:ins w:id="1364" w:author="NR_ext_to_71GHz-Core-v3" w:date="2022-08-29T13:50:00Z">
        <w:r w:rsidR="00E3225B">
          <w:rPr>
            <w:rStyle w:val="CommentReference"/>
          </w:rPr>
          <w:commentReference w:id="1363"/>
        </w:r>
      </w:ins>
    </w:p>
    <w:p w14:paraId="7007DBB9" w14:textId="77777777" w:rsidR="0099127A" w:rsidRPr="0099127A" w:rsidRDefault="0099127A" w:rsidP="00991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5" w:author="NR_ext_to_71GHz-Core-v3" w:date="2022-08-29T13:49:00Z"/>
          <w:rFonts w:ascii="Courier New" w:hAnsi="Courier New"/>
          <w:sz w:val="16"/>
          <w:lang w:eastAsia="en-GB"/>
        </w:rPr>
      </w:pPr>
      <w:ins w:id="1366" w:author="NR_ext_to_71GHz-Core-v3" w:date="2022-08-29T13:49:00Z">
        <w:r w:rsidRPr="0099127A">
          <w:rPr>
            <w:rFonts w:ascii="Courier New" w:hAnsi="Courier New"/>
            <w:sz w:val="16"/>
            <w:lang w:eastAsia="en-GB"/>
          </w:rPr>
          <w:t xml:space="preserve">    channelBWs-DL-SCS-120kHz-FR2-2-r17        BIT STRING (SIZE (8</w:t>
        </w:r>
        <w:proofErr w:type="gramStart"/>
        <w:r w:rsidRPr="0099127A">
          <w:rPr>
            <w:rFonts w:ascii="Courier New" w:hAnsi="Courier New"/>
            <w:sz w:val="16"/>
            <w:lang w:eastAsia="en-GB"/>
          </w:rPr>
          <w:t xml:space="preserve">))   </w:t>
        </w:r>
        <w:proofErr w:type="gramEnd"/>
        <w:r w:rsidRPr="0099127A">
          <w:rPr>
            <w:rFonts w:ascii="Courier New" w:hAnsi="Courier New"/>
            <w:sz w:val="16"/>
            <w:lang w:eastAsia="en-GB"/>
          </w:rPr>
          <w:t xml:space="preserve">                     OPTIONAL,</w:t>
        </w:r>
      </w:ins>
    </w:p>
    <w:p w14:paraId="5C8A9BA7" w14:textId="78854868" w:rsidR="0099127A" w:rsidRDefault="0099127A" w:rsidP="00991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7" w:author="NR_NTN_solutions-Core-v1" w:date="2022-08-22T16:48:00Z"/>
          <w:rFonts w:ascii="Courier New" w:hAnsi="Courier New"/>
          <w:sz w:val="16"/>
          <w:lang w:eastAsia="en-GB"/>
        </w:rPr>
      </w:pPr>
      <w:ins w:id="1368" w:author="NR_ext_to_71GHz-Core-v3" w:date="2022-08-29T13:49:00Z">
        <w:r w:rsidRPr="0099127A">
          <w:rPr>
            <w:rFonts w:ascii="Courier New" w:hAnsi="Courier New"/>
            <w:sz w:val="16"/>
            <w:lang w:eastAsia="en-GB"/>
          </w:rPr>
          <w:t xml:space="preserve">    channelBWs-UL-SCS-120kHz-FR2-2-r17        BIT STRING (SIZE (8</w:t>
        </w:r>
        <w:proofErr w:type="gramStart"/>
        <w:r w:rsidRPr="0099127A">
          <w:rPr>
            <w:rFonts w:ascii="Courier New" w:hAnsi="Courier New"/>
            <w:sz w:val="16"/>
            <w:lang w:eastAsia="en-GB"/>
          </w:rPr>
          <w:t xml:space="preserve">))   </w:t>
        </w:r>
        <w:proofErr w:type="gramEnd"/>
        <w:r w:rsidRPr="0099127A">
          <w:rPr>
            <w:rFonts w:ascii="Courier New" w:hAnsi="Courier New"/>
            <w:sz w:val="16"/>
            <w:lang w:eastAsia="en-GB"/>
          </w:rPr>
          <w:t xml:space="preserve">                     OPTIONAL</w:t>
        </w:r>
      </w:ins>
    </w:p>
    <w:p w14:paraId="7C9E58EA" w14:textId="7FDC26CE" w:rsidR="00D27C8C" w:rsidRPr="00D27C8C" w:rsidRDefault="00EB5E48"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1369" w:author="NR_IIOT_URLLC_enh-Core" w:date="2022-06-14T15:22:00Z">
        <w:r>
          <w:rPr>
            <w:rFonts w:ascii="Courier New" w:hAnsi="Courier New"/>
            <w:sz w:val="16"/>
            <w:lang w:eastAsia="en-GB"/>
          </w:rPr>
          <w:tab/>
          <w:t>]]</w:t>
        </w:r>
      </w:ins>
    </w:p>
    <w:p w14:paraId="61C5F4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023472C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1242A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TAG-RF-PARAMETERS-STOP</w:t>
      </w:r>
    </w:p>
    <w:p w14:paraId="538864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3282DE81" w14:textId="77777777" w:rsidR="00D27C8C" w:rsidRPr="00D27C8C" w:rsidRDefault="00D27C8C" w:rsidP="00D27C8C">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C8C" w:rsidRPr="00D27C8C" w14:paraId="262A655D"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619EDA52" w14:textId="77777777" w:rsidR="00D27C8C" w:rsidRPr="00D27C8C" w:rsidRDefault="00D27C8C" w:rsidP="00D27C8C">
            <w:pPr>
              <w:keepNext/>
              <w:keepLines/>
              <w:overflowPunct w:val="0"/>
              <w:autoSpaceDE w:val="0"/>
              <w:autoSpaceDN w:val="0"/>
              <w:adjustRightInd w:val="0"/>
              <w:spacing w:after="0"/>
              <w:jc w:val="center"/>
              <w:textAlignment w:val="baseline"/>
              <w:rPr>
                <w:rFonts w:ascii="Arial" w:hAnsi="Arial"/>
                <w:b/>
                <w:sz w:val="18"/>
                <w:szCs w:val="22"/>
                <w:lang w:eastAsia="sv-SE"/>
              </w:rPr>
            </w:pPr>
            <w:r w:rsidRPr="00D27C8C">
              <w:rPr>
                <w:rFonts w:ascii="Arial" w:hAnsi="Arial"/>
                <w:b/>
                <w:i/>
                <w:sz w:val="18"/>
                <w:szCs w:val="22"/>
                <w:lang w:eastAsia="sv-SE"/>
              </w:rPr>
              <w:lastRenderedPageBreak/>
              <w:t xml:space="preserve">RF-Parameters </w:t>
            </w:r>
            <w:r w:rsidRPr="00D27C8C">
              <w:rPr>
                <w:rFonts w:ascii="Arial" w:hAnsi="Arial"/>
                <w:b/>
                <w:sz w:val="18"/>
                <w:szCs w:val="22"/>
                <w:lang w:eastAsia="sv-SE"/>
              </w:rPr>
              <w:t>field descriptions</w:t>
            </w:r>
          </w:p>
        </w:tc>
      </w:tr>
      <w:tr w:rsidR="00D27C8C" w:rsidRPr="00D27C8C" w14:paraId="7C337A53"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437F7800"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szCs w:val="22"/>
                <w:lang w:eastAsia="sv-SE"/>
              </w:rPr>
            </w:pPr>
            <w:r w:rsidRPr="00D27C8C">
              <w:rPr>
                <w:rFonts w:ascii="Arial" w:hAnsi="Arial"/>
                <w:b/>
                <w:i/>
                <w:sz w:val="18"/>
                <w:szCs w:val="22"/>
                <w:lang w:eastAsia="sv-SE"/>
              </w:rPr>
              <w:t>appliedFreqBandListFilter</w:t>
            </w:r>
          </w:p>
          <w:p w14:paraId="0C2B8254"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szCs w:val="22"/>
                <w:lang w:eastAsia="sv-SE"/>
              </w:rPr>
            </w:pPr>
            <w:r w:rsidRPr="00D27C8C">
              <w:rPr>
                <w:rFonts w:ascii="Arial" w:hAnsi="Arial"/>
                <w:sz w:val="18"/>
                <w:szCs w:val="22"/>
                <w:lang w:eastAsia="sv-SE"/>
              </w:rPr>
              <w:t xml:space="preserve">In this field the UE mirrors the </w:t>
            </w:r>
            <w:r w:rsidRPr="00D27C8C">
              <w:rPr>
                <w:rFonts w:ascii="Arial" w:hAnsi="Arial"/>
                <w:i/>
                <w:sz w:val="18"/>
                <w:lang w:eastAsia="sv-SE"/>
              </w:rPr>
              <w:t>FreqBandList</w:t>
            </w:r>
            <w:r w:rsidRPr="00D27C8C">
              <w:rPr>
                <w:rFonts w:ascii="Arial" w:hAnsi="Arial"/>
                <w:sz w:val="18"/>
                <w:szCs w:val="22"/>
                <w:lang w:eastAsia="sv-SE"/>
              </w:rPr>
              <w:t xml:space="preserve"> that the NW provided in the capability enquiry, if any. The UE filtered the band combinations in the </w:t>
            </w:r>
            <w:r w:rsidRPr="00D27C8C">
              <w:rPr>
                <w:rFonts w:ascii="Arial" w:hAnsi="Arial"/>
                <w:i/>
                <w:sz w:val="18"/>
                <w:lang w:eastAsia="sv-SE"/>
              </w:rPr>
              <w:t>supportedBandCombinationList</w:t>
            </w:r>
            <w:r w:rsidRPr="00D27C8C">
              <w:rPr>
                <w:rFonts w:ascii="Arial" w:hAnsi="Arial"/>
                <w:sz w:val="18"/>
                <w:szCs w:val="22"/>
                <w:lang w:eastAsia="sv-SE"/>
              </w:rPr>
              <w:t xml:space="preserve"> in accordance with this </w:t>
            </w:r>
            <w:r w:rsidRPr="00D27C8C">
              <w:rPr>
                <w:rFonts w:ascii="Arial" w:hAnsi="Arial"/>
                <w:i/>
                <w:sz w:val="18"/>
                <w:lang w:eastAsia="sv-SE"/>
              </w:rPr>
              <w:t>appliedFreqBandListFilter</w:t>
            </w:r>
            <w:r w:rsidRPr="00D27C8C">
              <w:rPr>
                <w:rFonts w:ascii="Arial" w:hAnsi="Arial"/>
                <w:sz w:val="18"/>
                <w:szCs w:val="22"/>
                <w:lang w:eastAsia="sv-SE"/>
              </w:rPr>
              <w:t>. The UE does not include this field if the UE capability is requested by E-</w:t>
            </w:r>
            <w:proofErr w:type="gramStart"/>
            <w:r w:rsidRPr="00D27C8C">
              <w:rPr>
                <w:rFonts w:ascii="Arial" w:hAnsi="Arial"/>
                <w:sz w:val="18"/>
                <w:szCs w:val="22"/>
                <w:lang w:eastAsia="sv-SE"/>
              </w:rPr>
              <w:t>UTRAN</w:t>
            </w:r>
            <w:proofErr w:type="gramEnd"/>
            <w:r w:rsidRPr="00D27C8C">
              <w:rPr>
                <w:rFonts w:ascii="Arial" w:hAnsi="Arial"/>
                <w:sz w:val="18"/>
                <w:szCs w:val="22"/>
                <w:lang w:eastAsia="sv-SE"/>
              </w:rPr>
              <w:t xml:space="preserve"> and the network request includes the field </w:t>
            </w:r>
            <w:r w:rsidRPr="00D27C8C">
              <w:rPr>
                <w:rFonts w:ascii="Arial" w:hAnsi="Arial"/>
                <w:i/>
                <w:sz w:val="18"/>
                <w:szCs w:val="22"/>
                <w:lang w:eastAsia="sv-SE"/>
              </w:rPr>
              <w:t>eutra-nr-only</w:t>
            </w:r>
            <w:r w:rsidRPr="00D27C8C">
              <w:rPr>
                <w:rFonts w:ascii="Arial" w:hAnsi="Arial"/>
                <w:sz w:val="18"/>
                <w:szCs w:val="22"/>
                <w:lang w:eastAsia="sv-SE"/>
              </w:rPr>
              <w:t xml:space="preserve"> [10].</w:t>
            </w:r>
          </w:p>
        </w:tc>
      </w:tr>
      <w:tr w:rsidR="00D27C8C" w:rsidRPr="00D27C8C" w14:paraId="0B35B547"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5DE8A9A0"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szCs w:val="22"/>
                <w:lang w:eastAsia="sv-SE"/>
              </w:rPr>
            </w:pPr>
            <w:r w:rsidRPr="00D27C8C">
              <w:rPr>
                <w:rFonts w:ascii="Arial" w:hAnsi="Arial"/>
                <w:b/>
                <w:i/>
                <w:sz w:val="18"/>
                <w:szCs w:val="22"/>
                <w:lang w:eastAsia="sv-SE"/>
              </w:rPr>
              <w:t>supportedBandCombinationList</w:t>
            </w:r>
          </w:p>
          <w:p w14:paraId="41C0597C"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szCs w:val="22"/>
                <w:lang w:eastAsia="sv-SE"/>
              </w:rPr>
            </w:pPr>
            <w:r w:rsidRPr="00D27C8C">
              <w:rPr>
                <w:rFonts w:ascii="Arial" w:hAnsi="Arial"/>
                <w:sz w:val="18"/>
                <w:szCs w:val="22"/>
                <w:lang w:eastAsia="sv-SE"/>
              </w:rPr>
              <w:t xml:space="preserve">A list of band combinations that the UE supports for NR (and NR-DC, if requested). The </w:t>
            </w:r>
            <w:proofErr w:type="gramStart"/>
            <w:r w:rsidRPr="00D27C8C">
              <w:rPr>
                <w:rFonts w:ascii="Arial" w:hAnsi="Arial"/>
                <w:i/>
                <w:sz w:val="18"/>
                <w:szCs w:val="22"/>
                <w:lang w:eastAsia="sv-SE"/>
              </w:rPr>
              <w:t>FeatureSetCombinationId</w:t>
            </w:r>
            <w:r w:rsidRPr="00D27C8C">
              <w:rPr>
                <w:rFonts w:ascii="Arial" w:hAnsi="Arial"/>
                <w:sz w:val="18"/>
                <w:szCs w:val="22"/>
                <w:lang w:eastAsia="sv-SE"/>
              </w:rPr>
              <w:t>:s</w:t>
            </w:r>
            <w:proofErr w:type="gramEnd"/>
            <w:r w:rsidRPr="00D27C8C">
              <w:rPr>
                <w:rFonts w:ascii="Arial" w:hAnsi="Arial"/>
                <w:sz w:val="18"/>
                <w:szCs w:val="22"/>
                <w:lang w:eastAsia="sv-SE"/>
              </w:rPr>
              <w:t xml:space="preserve"> in this list refer to the </w:t>
            </w:r>
            <w:r w:rsidRPr="00D27C8C">
              <w:rPr>
                <w:rFonts w:ascii="Arial" w:hAnsi="Arial"/>
                <w:i/>
                <w:sz w:val="18"/>
                <w:szCs w:val="22"/>
                <w:lang w:eastAsia="sv-SE"/>
              </w:rPr>
              <w:t>FeatureSetCombination</w:t>
            </w:r>
            <w:r w:rsidRPr="00D27C8C">
              <w:rPr>
                <w:rFonts w:ascii="Arial" w:hAnsi="Arial"/>
                <w:sz w:val="18"/>
                <w:szCs w:val="22"/>
                <w:lang w:eastAsia="sv-SE"/>
              </w:rPr>
              <w:t xml:space="preserve"> entries in the </w:t>
            </w:r>
            <w:r w:rsidRPr="00D27C8C">
              <w:rPr>
                <w:rFonts w:ascii="Arial" w:hAnsi="Arial"/>
                <w:i/>
                <w:sz w:val="18"/>
                <w:szCs w:val="22"/>
                <w:lang w:eastAsia="sv-SE"/>
              </w:rPr>
              <w:t>featureSetCombinations</w:t>
            </w:r>
            <w:r w:rsidRPr="00D27C8C">
              <w:rPr>
                <w:rFonts w:ascii="Arial" w:hAnsi="Arial"/>
                <w:sz w:val="18"/>
                <w:szCs w:val="22"/>
                <w:lang w:eastAsia="sv-SE"/>
              </w:rPr>
              <w:t xml:space="preserve"> list in the </w:t>
            </w:r>
            <w:r w:rsidRPr="00D27C8C">
              <w:rPr>
                <w:rFonts w:ascii="Arial" w:hAnsi="Arial"/>
                <w:i/>
                <w:sz w:val="18"/>
                <w:szCs w:val="22"/>
                <w:lang w:eastAsia="sv-SE"/>
              </w:rPr>
              <w:t>UE-NR-Capability</w:t>
            </w:r>
            <w:r w:rsidRPr="00D27C8C">
              <w:rPr>
                <w:rFonts w:ascii="Arial" w:hAnsi="Arial"/>
                <w:sz w:val="18"/>
                <w:szCs w:val="22"/>
                <w:lang w:eastAsia="sv-SE"/>
              </w:rPr>
              <w:t xml:space="preserve"> IE. The UE does not include this field if the UE capability is requested by E-</w:t>
            </w:r>
            <w:proofErr w:type="gramStart"/>
            <w:r w:rsidRPr="00D27C8C">
              <w:rPr>
                <w:rFonts w:ascii="Arial" w:hAnsi="Arial"/>
                <w:sz w:val="18"/>
                <w:szCs w:val="22"/>
                <w:lang w:eastAsia="sv-SE"/>
              </w:rPr>
              <w:t>UTRAN</w:t>
            </w:r>
            <w:proofErr w:type="gramEnd"/>
            <w:r w:rsidRPr="00D27C8C">
              <w:rPr>
                <w:rFonts w:ascii="Arial" w:hAnsi="Arial"/>
                <w:sz w:val="18"/>
                <w:szCs w:val="22"/>
                <w:lang w:eastAsia="sv-SE"/>
              </w:rPr>
              <w:t xml:space="preserve"> and the network request includes the field </w:t>
            </w:r>
            <w:r w:rsidRPr="00D27C8C">
              <w:rPr>
                <w:rFonts w:ascii="Arial" w:hAnsi="Arial"/>
                <w:i/>
                <w:sz w:val="18"/>
                <w:szCs w:val="22"/>
                <w:lang w:eastAsia="sv-SE"/>
              </w:rPr>
              <w:t xml:space="preserve">eutra-nr-only </w:t>
            </w:r>
            <w:r w:rsidRPr="00D27C8C">
              <w:rPr>
                <w:rFonts w:ascii="Arial" w:hAnsi="Arial"/>
                <w:sz w:val="18"/>
                <w:szCs w:val="22"/>
                <w:lang w:eastAsia="sv-SE"/>
              </w:rPr>
              <w:t>[10].</w:t>
            </w:r>
          </w:p>
        </w:tc>
      </w:tr>
      <w:tr w:rsidR="00D27C8C" w:rsidRPr="00D27C8C" w14:paraId="243B4F7F" w14:textId="77777777" w:rsidTr="00615537">
        <w:tc>
          <w:tcPr>
            <w:tcW w:w="14173" w:type="dxa"/>
            <w:tcBorders>
              <w:top w:val="single" w:sz="4" w:space="0" w:color="auto"/>
              <w:left w:val="single" w:sz="4" w:space="0" w:color="auto"/>
              <w:bottom w:val="single" w:sz="4" w:space="0" w:color="auto"/>
              <w:right w:val="single" w:sz="4" w:space="0" w:color="auto"/>
            </w:tcBorders>
          </w:tcPr>
          <w:p w14:paraId="2678265B"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ja-JP"/>
              </w:rPr>
            </w:pPr>
            <w:r w:rsidRPr="00D27C8C">
              <w:rPr>
                <w:rFonts w:ascii="Arial" w:hAnsi="Arial"/>
                <w:b/>
                <w:bCs/>
                <w:i/>
                <w:iCs/>
                <w:sz w:val="18"/>
                <w:lang w:eastAsia="ja-JP"/>
              </w:rPr>
              <w:t>supportedBandCombinationListSidelinkEUTRA-NR</w:t>
            </w:r>
          </w:p>
          <w:p w14:paraId="6A64486C"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i/>
                <w:sz w:val="18"/>
                <w:szCs w:val="22"/>
                <w:lang w:eastAsia="sv-SE"/>
              </w:rPr>
            </w:pPr>
            <w:r w:rsidRPr="00D27C8C">
              <w:rPr>
                <w:rFonts w:ascii="Arial" w:hAnsi="Arial"/>
                <w:sz w:val="18"/>
                <w:szCs w:val="22"/>
                <w:lang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rsidRPr="00D27C8C">
              <w:rPr>
                <w:rFonts w:ascii="Arial" w:hAnsi="Arial"/>
                <w:sz w:val="18"/>
                <w:lang w:eastAsia="ja-JP"/>
              </w:rPr>
              <w:t>TS 36.331[10])</w:t>
            </w:r>
            <w:r w:rsidRPr="00D27C8C">
              <w:rPr>
                <w:rFonts w:ascii="Arial" w:hAnsi="Arial"/>
                <w:sz w:val="18"/>
                <w:szCs w:val="22"/>
                <w:lang w:eastAsia="sv-SE"/>
              </w:rPr>
              <w:t xml:space="preserve"> and the network request includes the field </w:t>
            </w:r>
            <w:r w:rsidRPr="00D27C8C">
              <w:rPr>
                <w:rFonts w:ascii="Arial" w:hAnsi="Arial"/>
                <w:i/>
                <w:sz w:val="18"/>
                <w:szCs w:val="22"/>
                <w:lang w:eastAsia="sv-SE"/>
              </w:rPr>
              <w:t>eutra-nr-only</w:t>
            </w:r>
            <w:r w:rsidRPr="00D27C8C">
              <w:rPr>
                <w:rFonts w:ascii="Arial" w:hAnsi="Arial"/>
                <w:sz w:val="18"/>
                <w:szCs w:val="22"/>
                <w:lang w:eastAsia="sv-SE"/>
              </w:rPr>
              <w:t>.</w:t>
            </w:r>
          </w:p>
        </w:tc>
      </w:tr>
      <w:tr w:rsidR="00D27C8C" w:rsidRPr="00D27C8C" w14:paraId="5B5C3B4B" w14:textId="77777777" w:rsidTr="00615537">
        <w:tc>
          <w:tcPr>
            <w:tcW w:w="14173" w:type="dxa"/>
            <w:tcBorders>
              <w:top w:val="single" w:sz="4" w:space="0" w:color="auto"/>
              <w:left w:val="single" w:sz="4" w:space="0" w:color="auto"/>
              <w:bottom w:val="single" w:sz="4" w:space="0" w:color="auto"/>
              <w:right w:val="single" w:sz="4" w:space="0" w:color="auto"/>
            </w:tcBorders>
          </w:tcPr>
          <w:p w14:paraId="12658312"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ja-JP"/>
              </w:rPr>
            </w:pPr>
            <w:r w:rsidRPr="00D27C8C">
              <w:rPr>
                <w:rFonts w:ascii="Arial" w:hAnsi="Arial"/>
                <w:b/>
                <w:bCs/>
                <w:i/>
                <w:iCs/>
                <w:sz w:val="18"/>
                <w:lang w:eastAsia="ja-JP"/>
              </w:rPr>
              <w:t>supportedBandCombinationListSL-NonRelayDiscovery</w:t>
            </w:r>
          </w:p>
          <w:p w14:paraId="5B620B66"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ja-JP"/>
              </w:rPr>
            </w:pPr>
            <w:r w:rsidRPr="00D27C8C">
              <w:rPr>
                <w:rFonts w:ascii="Arial" w:hAnsi="Arial"/>
                <w:sz w:val="18"/>
                <w:szCs w:val="22"/>
                <w:lang w:eastAsia="sv-SE"/>
              </w:rPr>
              <w:t xml:space="preserve">A list of band combinations that the UE supports for NR sidelink non-relay discovery. The encoding is defined in PC5 </w:t>
            </w:r>
            <w:r w:rsidRPr="00D27C8C">
              <w:rPr>
                <w:rFonts w:ascii="Arial" w:hAnsi="Arial"/>
                <w:i/>
                <w:iCs/>
                <w:sz w:val="18"/>
                <w:szCs w:val="22"/>
                <w:lang w:eastAsia="sv-SE"/>
              </w:rPr>
              <w:t>BandCombinationListSidelinkNR-r16.</w:t>
            </w:r>
          </w:p>
        </w:tc>
      </w:tr>
      <w:tr w:rsidR="00D27C8C" w:rsidRPr="00D27C8C" w14:paraId="234201D0" w14:textId="77777777" w:rsidTr="00615537">
        <w:tc>
          <w:tcPr>
            <w:tcW w:w="14173" w:type="dxa"/>
            <w:tcBorders>
              <w:top w:val="single" w:sz="4" w:space="0" w:color="auto"/>
              <w:left w:val="single" w:sz="4" w:space="0" w:color="auto"/>
              <w:bottom w:val="single" w:sz="4" w:space="0" w:color="auto"/>
              <w:right w:val="single" w:sz="4" w:space="0" w:color="auto"/>
            </w:tcBorders>
          </w:tcPr>
          <w:p w14:paraId="7C5B9405"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ja-JP"/>
              </w:rPr>
            </w:pPr>
            <w:r w:rsidRPr="00D27C8C">
              <w:rPr>
                <w:rFonts w:ascii="Arial" w:hAnsi="Arial"/>
                <w:b/>
                <w:bCs/>
                <w:i/>
                <w:iCs/>
                <w:sz w:val="18"/>
                <w:lang w:eastAsia="ja-JP"/>
              </w:rPr>
              <w:t>supportedBandCombinationListSL-RelayDiscovery</w:t>
            </w:r>
          </w:p>
          <w:p w14:paraId="604A739C"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ja-JP"/>
              </w:rPr>
            </w:pPr>
            <w:r w:rsidRPr="00D27C8C">
              <w:rPr>
                <w:rFonts w:ascii="Arial" w:hAnsi="Arial"/>
                <w:sz w:val="18"/>
                <w:szCs w:val="22"/>
                <w:lang w:eastAsia="sv-SE"/>
              </w:rPr>
              <w:t xml:space="preserve">A list of band combinations that the UE supports for NR sidelink relay discovery. The encoding is defined in PC5 </w:t>
            </w:r>
            <w:r w:rsidRPr="00D27C8C">
              <w:rPr>
                <w:rFonts w:ascii="Arial" w:hAnsi="Arial"/>
                <w:i/>
                <w:iCs/>
                <w:sz w:val="18"/>
                <w:szCs w:val="22"/>
                <w:lang w:eastAsia="sv-SE"/>
              </w:rPr>
              <w:t>BandCombinationListSidelinkNR-r16.</w:t>
            </w:r>
          </w:p>
        </w:tc>
      </w:tr>
      <w:tr w:rsidR="00D27C8C" w:rsidRPr="00D27C8C" w14:paraId="07CFDBF9" w14:textId="77777777" w:rsidTr="00615537">
        <w:tc>
          <w:tcPr>
            <w:tcW w:w="14173" w:type="dxa"/>
            <w:tcBorders>
              <w:top w:val="single" w:sz="4" w:space="0" w:color="auto"/>
              <w:left w:val="single" w:sz="4" w:space="0" w:color="auto"/>
              <w:bottom w:val="single" w:sz="4" w:space="0" w:color="auto"/>
              <w:right w:val="single" w:sz="4" w:space="0" w:color="auto"/>
            </w:tcBorders>
          </w:tcPr>
          <w:p w14:paraId="364C4FBF"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i/>
                <w:sz w:val="18"/>
                <w:szCs w:val="22"/>
                <w:lang w:eastAsia="sv-SE"/>
              </w:rPr>
            </w:pPr>
            <w:r w:rsidRPr="00D27C8C">
              <w:rPr>
                <w:rFonts w:ascii="Arial" w:hAnsi="Arial"/>
                <w:b/>
                <w:i/>
                <w:sz w:val="18"/>
                <w:szCs w:val="22"/>
                <w:lang w:eastAsia="sv-SE"/>
              </w:rPr>
              <w:t>supportedBandCombinationList-UplinkTxSwitch</w:t>
            </w:r>
          </w:p>
          <w:p w14:paraId="289C1B4B" w14:textId="77777777" w:rsidR="00D27C8C" w:rsidRPr="00D27C8C" w:rsidRDefault="00D27C8C" w:rsidP="00D27C8C">
            <w:pPr>
              <w:keepNext/>
              <w:keepLines/>
              <w:overflowPunct w:val="0"/>
              <w:autoSpaceDE w:val="0"/>
              <w:autoSpaceDN w:val="0"/>
              <w:adjustRightInd w:val="0"/>
              <w:spacing w:after="0"/>
              <w:textAlignment w:val="baseline"/>
              <w:rPr>
                <w:rFonts w:ascii="Arial" w:hAnsi="Arial"/>
                <w:bCs/>
                <w:iCs/>
                <w:sz w:val="18"/>
                <w:szCs w:val="22"/>
                <w:lang w:eastAsia="sv-SE"/>
              </w:rPr>
            </w:pPr>
            <w:r w:rsidRPr="00D27C8C">
              <w:rPr>
                <w:rFonts w:ascii="Arial" w:hAnsi="Arial"/>
                <w:bCs/>
                <w:iCs/>
                <w:sz w:val="18"/>
                <w:szCs w:val="22"/>
                <w:lang w:eastAsia="sv-SE"/>
              </w:rPr>
              <w:t xml:space="preserve">A list of band combinations that the UE supports dynamic uplink Tx switching for NR UL CA and SUL. The </w:t>
            </w:r>
            <w:proofErr w:type="gramStart"/>
            <w:r w:rsidRPr="00D27C8C">
              <w:rPr>
                <w:rFonts w:ascii="Arial" w:hAnsi="Arial"/>
                <w:bCs/>
                <w:i/>
                <w:sz w:val="18"/>
                <w:szCs w:val="22"/>
                <w:lang w:eastAsia="sv-SE"/>
              </w:rPr>
              <w:t>FeatureSetCombinationId</w:t>
            </w:r>
            <w:r w:rsidRPr="00D27C8C">
              <w:rPr>
                <w:rFonts w:ascii="Arial" w:hAnsi="Arial"/>
                <w:bCs/>
                <w:iCs/>
                <w:sz w:val="18"/>
                <w:szCs w:val="22"/>
                <w:lang w:eastAsia="sv-SE"/>
              </w:rPr>
              <w:t>:s</w:t>
            </w:r>
            <w:proofErr w:type="gramEnd"/>
            <w:r w:rsidRPr="00D27C8C">
              <w:rPr>
                <w:rFonts w:ascii="Arial" w:hAnsi="Arial"/>
                <w:bCs/>
                <w:iCs/>
                <w:sz w:val="18"/>
                <w:szCs w:val="22"/>
                <w:lang w:eastAsia="sv-SE"/>
              </w:rPr>
              <w:t xml:space="preserve"> in this list refer to the </w:t>
            </w:r>
            <w:r w:rsidRPr="00D27C8C">
              <w:rPr>
                <w:rFonts w:ascii="Arial" w:hAnsi="Arial"/>
                <w:bCs/>
                <w:i/>
                <w:sz w:val="18"/>
                <w:szCs w:val="22"/>
                <w:lang w:eastAsia="sv-SE"/>
              </w:rPr>
              <w:t>FeatureSetCombination</w:t>
            </w:r>
            <w:r w:rsidRPr="00D27C8C">
              <w:rPr>
                <w:rFonts w:ascii="Arial" w:hAnsi="Arial"/>
                <w:bCs/>
                <w:iCs/>
                <w:sz w:val="18"/>
                <w:szCs w:val="22"/>
                <w:lang w:eastAsia="sv-SE"/>
              </w:rPr>
              <w:t xml:space="preserve"> entries in the </w:t>
            </w:r>
            <w:r w:rsidRPr="00D27C8C">
              <w:rPr>
                <w:rFonts w:ascii="Arial" w:hAnsi="Arial"/>
                <w:bCs/>
                <w:i/>
                <w:sz w:val="18"/>
                <w:szCs w:val="22"/>
                <w:lang w:eastAsia="sv-SE"/>
              </w:rPr>
              <w:t>featureSetCombinations</w:t>
            </w:r>
            <w:r w:rsidRPr="00D27C8C">
              <w:rPr>
                <w:rFonts w:ascii="Arial" w:hAnsi="Arial"/>
                <w:bCs/>
                <w:iCs/>
                <w:sz w:val="18"/>
                <w:szCs w:val="22"/>
                <w:lang w:eastAsia="sv-SE"/>
              </w:rPr>
              <w:t xml:space="preserve"> list in the </w:t>
            </w:r>
            <w:r w:rsidRPr="00D27C8C">
              <w:rPr>
                <w:rFonts w:ascii="Arial" w:hAnsi="Arial"/>
                <w:bCs/>
                <w:i/>
                <w:sz w:val="18"/>
                <w:szCs w:val="22"/>
                <w:lang w:eastAsia="sv-SE"/>
              </w:rPr>
              <w:t>UE-NR-Capability</w:t>
            </w:r>
            <w:r w:rsidRPr="00D27C8C">
              <w:rPr>
                <w:rFonts w:ascii="Arial" w:hAnsi="Arial"/>
                <w:bCs/>
                <w:iCs/>
                <w:sz w:val="18"/>
                <w:szCs w:val="22"/>
                <w:lang w:eastAsia="sv-SE"/>
              </w:rPr>
              <w:t xml:space="preserve"> IE. The UE does not include this field if the UE capability is requested by E-</w:t>
            </w:r>
            <w:proofErr w:type="gramStart"/>
            <w:r w:rsidRPr="00D27C8C">
              <w:rPr>
                <w:rFonts w:ascii="Arial" w:hAnsi="Arial"/>
                <w:bCs/>
                <w:iCs/>
                <w:sz w:val="18"/>
                <w:szCs w:val="22"/>
                <w:lang w:eastAsia="sv-SE"/>
              </w:rPr>
              <w:t>UTRAN</w:t>
            </w:r>
            <w:proofErr w:type="gramEnd"/>
            <w:r w:rsidRPr="00D27C8C">
              <w:rPr>
                <w:rFonts w:ascii="Arial" w:hAnsi="Arial"/>
                <w:bCs/>
                <w:iCs/>
                <w:sz w:val="18"/>
                <w:szCs w:val="22"/>
                <w:lang w:eastAsia="sv-SE"/>
              </w:rPr>
              <w:t xml:space="preserve"> and the network request includes the field </w:t>
            </w:r>
            <w:r w:rsidRPr="00D27C8C">
              <w:rPr>
                <w:rFonts w:ascii="Arial" w:hAnsi="Arial"/>
                <w:bCs/>
                <w:i/>
                <w:sz w:val="18"/>
                <w:szCs w:val="22"/>
                <w:lang w:eastAsia="sv-SE"/>
              </w:rPr>
              <w:t>eutra-nr-only</w:t>
            </w:r>
            <w:r w:rsidRPr="00D27C8C">
              <w:rPr>
                <w:rFonts w:ascii="Arial" w:hAnsi="Arial"/>
                <w:bCs/>
                <w:iCs/>
                <w:sz w:val="18"/>
                <w:szCs w:val="22"/>
                <w:lang w:eastAsia="sv-SE"/>
              </w:rPr>
              <w:t xml:space="preserve"> [10].</w:t>
            </w:r>
          </w:p>
        </w:tc>
      </w:tr>
    </w:tbl>
    <w:p w14:paraId="4C369D1F" w14:textId="77777777" w:rsidR="00D27C8C" w:rsidRPr="00D27C8C" w:rsidRDefault="00D27C8C" w:rsidP="00D27C8C">
      <w:pPr>
        <w:overflowPunct w:val="0"/>
        <w:autoSpaceDE w:val="0"/>
        <w:autoSpaceDN w:val="0"/>
        <w:adjustRightInd w:val="0"/>
        <w:textAlignment w:val="baseline"/>
        <w:rPr>
          <w:lang w:eastAsia="ja-JP"/>
        </w:rPr>
      </w:pPr>
    </w:p>
    <w:p w14:paraId="66369AE8"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sz w:val="24"/>
          <w:lang w:eastAsia="ja-JP"/>
        </w:rPr>
        <w:t>RF-ParametersMRDC</w:t>
      </w:r>
    </w:p>
    <w:p w14:paraId="57E19EA8"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RF-ParametersMRDC</w:t>
      </w:r>
      <w:r w:rsidRPr="00D27C8C">
        <w:rPr>
          <w:lang w:eastAsia="ja-JP"/>
        </w:rPr>
        <w:t xml:space="preserve"> is used to convey RF related capabilities for MR-DC.</w:t>
      </w:r>
    </w:p>
    <w:p w14:paraId="05906DD9"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RF-ParametersMRDC</w:t>
      </w:r>
      <w:r w:rsidRPr="00D27C8C">
        <w:rPr>
          <w:rFonts w:ascii="Arial" w:hAnsi="Arial"/>
          <w:b/>
          <w:lang w:eastAsia="ja-JP"/>
        </w:rPr>
        <w:t xml:space="preserve"> information element</w:t>
      </w:r>
    </w:p>
    <w:p w14:paraId="10D2D70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038F0B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TAG-RF-PARAMETERSMRDC-START</w:t>
      </w:r>
    </w:p>
    <w:p w14:paraId="21BAA69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095D9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RF-ParametersMRDC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FC7E93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            BandCombinationList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34B9C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appliedFreqBandListFilter               FreqBandList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6ADB4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0FA100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44647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srs-SwitchingTimeRequested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{true}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73B24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supportedBandCombinationList-v1540      BandCombinationList-v1540                       </w:t>
      </w:r>
      <w:r w:rsidRPr="00D27C8C">
        <w:rPr>
          <w:rFonts w:ascii="Courier New" w:hAnsi="Courier New"/>
          <w:noProof/>
          <w:color w:val="993366"/>
          <w:sz w:val="16"/>
          <w:lang w:eastAsia="en-GB"/>
        </w:rPr>
        <w:t>OPTIONAL</w:t>
      </w:r>
    </w:p>
    <w:p w14:paraId="42EF8D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B21E49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E4C8E5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supportedBandCombinationList-v1550      BandCombinationList-v1550                       </w:t>
      </w:r>
      <w:r w:rsidRPr="00D27C8C">
        <w:rPr>
          <w:rFonts w:ascii="Courier New" w:hAnsi="Courier New"/>
          <w:noProof/>
          <w:color w:val="993366"/>
          <w:sz w:val="16"/>
          <w:lang w:eastAsia="en-GB"/>
        </w:rPr>
        <w:t>OPTIONAL</w:t>
      </w:r>
    </w:p>
    <w:p w14:paraId="39FD6CB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A40321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BCDBF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supportedBandCombinationList-v1560      BandCombinationList-v1560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F4A685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supportedBandCombinationListNEDC-Only   BandCombinationList                             </w:t>
      </w:r>
      <w:r w:rsidRPr="00D27C8C">
        <w:rPr>
          <w:rFonts w:ascii="Courier New" w:hAnsi="Courier New"/>
          <w:noProof/>
          <w:color w:val="993366"/>
          <w:sz w:val="16"/>
          <w:lang w:eastAsia="en-GB"/>
        </w:rPr>
        <w:t>OPTIONAL</w:t>
      </w:r>
    </w:p>
    <w:p w14:paraId="24924E0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BC8AD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CB2EA1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supportedBandCombinationList-v1570      BandCombinationList-v1570                       </w:t>
      </w:r>
      <w:r w:rsidRPr="00D27C8C">
        <w:rPr>
          <w:rFonts w:ascii="Courier New" w:hAnsi="Courier New"/>
          <w:noProof/>
          <w:color w:val="993366"/>
          <w:sz w:val="16"/>
          <w:lang w:eastAsia="en-GB"/>
        </w:rPr>
        <w:t>OPTIONAL</w:t>
      </w:r>
    </w:p>
    <w:p w14:paraId="76CC7CD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DDDBB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E74485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supportedBandCombinationList-v1580      BandCombinationList-v1580                       </w:t>
      </w:r>
      <w:r w:rsidRPr="00D27C8C">
        <w:rPr>
          <w:rFonts w:ascii="Courier New" w:hAnsi="Courier New"/>
          <w:noProof/>
          <w:color w:val="993366"/>
          <w:sz w:val="16"/>
          <w:lang w:eastAsia="en-GB"/>
        </w:rPr>
        <w:t>OPTIONAL</w:t>
      </w:r>
    </w:p>
    <w:p w14:paraId="2E07E93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08A413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2F3AB5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supportedBandCombinationList-v1590      BandCombinationList-v1590                       </w:t>
      </w:r>
      <w:r w:rsidRPr="00D27C8C">
        <w:rPr>
          <w:rFonts w:ascii="Courier New" w:hAnsi="Courier New"/>
          <w:noProof/>
          <w:color w:val="993366"/>
          <w:sz w:val="16"/>
          <w:lang w:eastAsia="en-GB"/>
        </w:rPr>
        <w:t>OPTIONAL</w:t>
      </w:r>
    </w:p>
    <w:p w14:paraId="690158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3A0189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FDCA18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supportedBandCombinationListNEDC-Only-v15a0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E2D093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D27C8C">
        <w:rPr>
          <w:rFonts w:ascii="Courier New" w:hAnsi="Courier New"/>
          <w:noProof/>
          <w:sz w:val="16"/>
          <w:lang w:eastAsia="en-GB"/>
        </w:rPr>
        <w:t xml:space="preserve">        supportedBandCombinationList-v1540      BandCombinationList-v15</w:t>
      </w:r>
      <w:r w:rsidRPr="00D27C8C">
        <w:rPr>
          <w:rFonts w:ascii="Courier New" w:eastAsia="SimSun" w:hAnsi="Courier New"/>
          <w:noProof/>
          <w:sz w:val="16"/>
          <w:lang w:eastAsia="en-GB"/>
        </w:rPr>
        <w:t>4</w:t>
      </w:r>
      <w:r w:rsidRPr="00D27C8C">
        <w:rPr>
          <w:rFonts w:ascii="Courier New" w:hAnsi="Courier New"/>
          <w:noProof/>
          <w:sz w:val="16"/>
          <w:lang w:eastAsia="en-GB"/>
        </w:rPr>
        <w:t xml:space="preserve">0                   </w:t>
      </w:r>
      <w:r w:rsidRPr="00D27C8C">
        <w:rPr>
          <w:rFonts w:ascii="Courier New" w:hAnsi="Courier New"/>
          <w:noProof/>
          <w:color w:val="993366"/>
          <w:sz w:val="16"/>
          <w:lang w:eastAsia="en-GB"/>
        </w:rPr>
        <w:t>OPTIONAL</w:t>
      </w:r>
      <w:r w:rsidRPr="00D27C8C">
        <w:rPr>
          <w:rFonts w:ascii="Courier New" w:eastAsia="SimSun" w:hAnsi="Courier New"/>
          <w:noProof/>
          <w:sz w:val="16"/>
          <w:lang w:eastAsia="en-GB"/>
        </w:rPr>
        <w:t>,</w:t>
      </w:r>
    </w:p>
    <w:p w14:paraId="10C748A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D27C8C">
        <w:rPr>
          <w:rFonts w:ascii="Courier New" w:hAnsi="Courier New"/>
          <w:noProof/>
          <w:sz w:val="16"/>
          <w:lang w:eastAsia="en-GB"/>
        </w:rPr>
        <w:t xml:space="preserve">        supportedBandCombinationList-v1560      BandCombinationList-v15</w:t>
      </w:r>
      <w:r w:rsidRPr="00D27C8C">
        <w:rPr>
          <w:rFonts w:ascii="Courier New" w:eastAsia="SimSun" w:hAnsi="Courier New"/>
          <w:noProof/>
          <w:sz w:val="16"/>
          <w:lang w:eastAsia="en-GB"/>
        </w:rPr>
        <w:t>6</w:t>
      </w:r>
      <w:r w:rsidRPr="00D27C8C">
        <w:rPr>
          <w:rFonts w:ascii="Courier New" w:hAnsi="Courier New"/>
          <w:noProof/>
          <w:sz w:val="16"/>
          <w:lang w:eastAsia="en-GB"/>
        </w:rPr>
        <w:t xml:space="preserve">0                   </w:t>
      </w:r>
      <w:r w:rsidRPr="00D27C8C">
        <w:rPr>
          <w:rFonts w:ascii="Courier New" w:hAnsi="Courier New"/>
          <w:noProof/>
          <w:color w:val="993366"/>
          <w:sz w:val="16"/>
          <w:lang w:eastAsia="en-GB"/>
        </w:rPr>
        <w:t>OPTIONAL</w:t>
      </w:r>
      <w:r w:rsidRPr="00D27C8C">
        <w:rPr>
          <w:rFonts w:ascii="Courier New" w:eastAsia="SimSun" w:hAnsi="Courier New"/>
          <w:noProof/>
          <w:sz w:val="16"/>
          <w:lang w:eastAsia="en-GB"/>
        </w:rPr>
        <w:t>,</w:t>
      </w:r>
    </w:p>
    <w:p w14:paraId="483B78C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D27C8C">
        <w:rPr>
          <w:rFonts w:ascii="Courier New" w:hAnsi="Courier New"/>
          <w:noProof/>
          <w:sz w:val="16"/>
          <w:lang w:eastAsia="en-GB"/>
        </w:rPr>
        <w:t xml:space="preserve">        supportedBandCombinationList-v1570      BandCombinationList-v15</w:t>
      </w:r>
      <w:r w:rsidRPr="00D27C8C">
        <w:rPr>
          <w:rFonts w:ascii="Courier New" w:eastAsia="SimSun" w:hAnsi="Courier New"/>
          <w:noProof/>
          <w:sz w:val="16"/>
          <w:lang w:eastAsia="en-GB"/>
        </w:rPr>
        <w:t>7</w:t>
      </w:r>
      <w:r w:rsidRPr="00D27C8C">
        <w:rPr>
          <w:rFonts w:ascii="Courier New" w:hAnsi="Courier New"/>
          <w:noProof/>
          <w:sz w:val="16"/>
          <w:lang w:eastAsia="en-GB"/>
        </w:rPr>
        <w:t xml:space="preserve">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C94332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D27C8C">
        <w:rPr>
          <w:rFonts w:ascii="Courier New" w:hAnsi="Courier New"/>
          <w:noProof/>
          <w:sz w:val="16"/>
          <w:lang w:eastAsia="en-GB"/>
        </w:rPr>
        <w:t xml:space="preserve">        supportedBandCombinationList-v1580      BandCombinationList-v15</w:t>
      </w:r>
      <w:r w:rsidRPr="00D27C8C">
        <w:rPr>
          <w:rFonts w:ascii="Courier New" w:eastAsia="SimSun" w:hAnsi="Courier New"/>
          <w:noProof/>
          <w:sz w:val="16"/>
          <w:lang w:eastAsia="en-GB"/>
        </w:rPr>
        <w:t>8</w:t>
      </w:r>
      <w:r w:rsidRPr="00D27C8C">
        <w:rPr>
          <w:rFonts w:ascii="Courier New" w:hAnsi="Courier New"/>
          <w:noProof/>
          <w:sz w:val="16"/>
          <w:lang w:eastAsia="en-GB"/>
        </w:rPr>
        <w:t xml:space="preserve">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C7BD52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D27C8C">
        <w:rPr>
          <w:rFonts w:ascii="Courier New" w:hAnsi="Courier New"/>
          <w:noProof/>
          <w:sz w:val="16"/>
          <w:lang w:eastAsia="en-GB"/>
        </w:rPr>
        <w:t xml:space="preserve">        supportedBandCombinationList-v1590      BandCombinationList-v15</w:t>
      </w:r>
      <w:r w:rsidRPr="00D27C8C">
        <w:rPr>
          <w:rFonts w:ascii="Courier New" w:eastAsia="SimSun" w:hAnsi="Courier New"/>
          <w:noProof/>
          <w:sz w:val="16"/>
          <w:lang w:eastAsia="en-GB"/>
        </w:rPr>
        <w:t>9</w:t>
      </w:r>
      <w:r w:rsidRPr="00D27C8C">
        <w:rPr>
          <w:rFonts w:ascii="Courier New" w:hAnsi="Courier New"/>
          <w:noProof/>
          <w:sz w:val="16"/>
          <w:lang w:eastAsia="en-GB"/>
        </w:rPr>
        <w:t xml:space="preserve">0                   </w:t>
      </w:r>
      <w:r w:rsidRPr="00D27C8C">
        <w:rPr>
          <w:rFonts w:ascii="Courier New" w:hAnsi="Courier New"/>
          <w:noProof/>
          <w:color w:val="993366"/>
          <w:sz w:val="16"/>
          <w:lang w:eastAsia="en-GB"/>
        </w:rPr>
        <w:t>OPTIONAL</w:t>
      </w:r>
    </w:p>
    <w:p w14:paraId="45AD45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235ECD9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701CF3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B76E45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supportedBandCombinationList-v1610      BandCombinationList-v1610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B21DCE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supportedBandCombinationListNEDC-Only-v1610   BandCombinationList-v1610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D237B7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supportedBandCombinationList-UplinkTxSwitch-r16 BandCombinationList-UplinkTxSwitch-r16  </w:t>
      </w:r>
      <w:r w:rsidRPr="00D27C8C">
        <w:rPr>
          <w:rFonts w:ascii="Courier New" w:hAnsi="Courier New"/>
          <w:noProof/>
          <w:color w:val="993366"/>
          <w:sz w:val="16"/>
          <w:lang w:eastAsia="en-GB"/>
        </w:rPr>
        <w:t>OPTIONAL</w:t>
      </w:r>
    </w:p>
    <w:p w14:paraId="0544EC1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020D54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6A349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supportedBandCombinationList-v1630                  BandCombinationList-v1630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149A5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supportedBandCombinationListNEDC-Only-v1630         BandCombinationList-v1630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171360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supportedBandCombinationList-UplinkTxSwitch-v1630   BandCombinationList-UplinkTxSwitch-v1630    </w:t>
      </w:r>
      <w:r w:rsidRPr="00D27C8C">
        <w:rPr>
          <w:rFonts w:ascii="Courier New" w:hAnsi="Courier New"/>
          <w:noProof/>
          <w:color w:val="993366"/>
          <w:sz w:val="16"/>
          <w:lang w:eastAsia="en-GB"/>
        </w:rPr>
        <w:t>OPTIONAL</w:t>
      </w:r>
    </w:p>
    <w:p w14:paraId="6F33361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AAFCE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57F21B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supportedBandCombinationList-v1640                  BandCombinationList-v1640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93DD83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supportedBandCombinationListNEDC-Only-v1640         BandCombinationList-v1640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49C11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supportedBandCombinationList-UplinkTxSwitch-v1640   BandCombinationList-UplinkTxSwitch-v1640    </w:t>
      </w:r>
      <w:r w:rsidRPr="00D27C8C">
        <w:rPr>
          <w:rFonts w:ascii="Courier New" w:hAnsi="Courier New"/>
          <w:noProof/>
          <w:color w:val="993366"/>
          <w:sz w:val="16"/>
          <w:lang w:eastAsia="en-GB"/>
        </w:rPr>
        <w:t>OPTIONAL</w:t>
      </w:r>
    </w:p>
    <w:p w14:paraId="6257D70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EE01F1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715E4D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supportedBandCombinationList-UplinkTxSwitch-v1670   BandCombinationList-UplinkTxSwitch-v1670    </w:t>
      </w:r>
      <w:r w:rsidRPr="00D27C8C">
        <w:rPr>
          <w:rFonts w:ascii="Courier New" w:hAnsi="Courier New"/>
          <w:noProof/>
          <w:color w:val="993366"/>
          <w:sz w:val="16"/>
          <w:lang w:eastAsia="en-GB"/>
        </w:rPr>
        <w:t>OPTIONAL</w:t>
      </w:r>
    </w:p>
    <w:p w14:paraId="7DF8CF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D2AAE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9682F5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supportedBandCombinationList-v1700                  BandCombinationList-v1700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CECEB4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supportedBandCombinationList-UplinkTxSwitch-v1700   BandCombinationList-UplinkTxSwitch-v1700    </w:t>
      </w:r>
      <w:r w:rsidRPr="00D27C8C">
        <w:rPr>
          <w:rFonts w:ascii="Courier New" w:hAnsi="Courier New"/>
          <w:noProof/>
          <w:color w:val="993366"/>
          <w:sz w:val="16"/>
          <w:lang w:eastAsia="en-GB"/>
        </w:rPr>
        <w:t>OPTIONAL</w:t>
      </w:r>
    </w:p>
    <w:p w14:paraId="61939C75" w14:textId="7976A683" w:rsidR="0035623C" w:rsidRDefault="00D27C8C" w:rsidP="003562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70" w:author="TEI17" w:date="2022-06-15T09:40:00Z"/>
          <w:rFonts w:ascii="Courier New" w:hAnsi="Courier New"/>
          <w:sz w:val="16"/>
          <w:lang w:eastAsia="en-GB"/>
        </w:rPr>
      </w:pPr>
      <w:r w:rsidRPr="00D27C8C">
        <w:rPr>
          <w:rFonts w:ascii="Courier New" w:hAnsi="Courier New"/>
          <w:noProof/>
          <w:sz w:val="16"/>
          <w:lang w:eastAsia="en-GB"/>
        </w:rPr>
        <w:t xml:space="preserve">    ]]</w:t>
      </w:r>
      <w:ins w:id="1371" w:author="TEI17" w:date="2022-06-15T09:40:00Z">
        <w:r w:rsidR="0035623C">
          <w:rPr>
            <w:rFonts w:ascii="Courier New" w:hAnsi="Courier New"/>
            <w:sz w:val="16"/>
            <w:lang w:eastAsia="en-GB"/>
          </w:rPr>
          <w:t>,</w:t>
        </w:r>
      </w:ins>
    </w:p>
    <w:p w14:paraId="76E62485" w14:textId="77777777" w:rsidR="0035623C" w:rsidRDefault="0035623C" w:rsidP="003562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72" w:author="TEI17" w:date="2022-06-15T09:40:00Z"/>
          <w:rFonts w:ascii="Courier New" w:hAnsi="Courier New"/>
          <w:sz w:val="16"/>
          <w:lang w:eastAsia="en-GB"/>
        </w:rPr>
      </w:pPr>
      <w:ins w:id="1373" w:author="TEI17" w:date="2022-06-15T09:40:00Z">
        <w:r>
          <w:rPr>
            <w:rFonts w:ascii="Courier New" w:hAnsi="Courier New"/>
            <w:sz w:val="16"/>
            <w:lang w:eastAsia="en-GB"/>
          </w:rPr>
          <w:t xml:space="preserve">    [[</w:t>
        </w:r>
      </w:ins>
    </w:p>
    <w:p w14:paraId="7613F15B" w14:textId="77777777" w:rsidR="0035623C" w:rsidRDefault="0035623C" w:rsidP="003562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74" w:author="TEI17" w:date="2022-06-15T09:40:00Z"/>
          <w:rFonts w:ascii="Courier New" w:hAnsi="Courier New"/>
          <w:sz w:val="16"/>
          <w:lang w:eastAsia="en-GB"/>
        </w:rPr>
      </w:pPr>
      <w:ins w:id="1375" w:author="TEI17" w:date="2022-06-15T09:40:00Z">
        <w:r>
          <w:rPr>
            <w:rFonts w:ascii="Courier New" w:hAnsi="Courier New"/>
            <w:sz w:val="16"/>
            <w:lang w:eastAsia="en-GB"/>
          </w:rPr>
          <w:t xml:space="preserve">    supportedBandCombinationList-v17</w:t>
        </w:r>
      </w:ins>
      <w:ins w:id="1376" w:author="TEI17" w:date="2022-06-15T09:41:00Z">
        <w:r>
          <w:rPr>
            <w:rFonts w:ascii="Courier New" w:hAnsi="Courier New"/>
            <w:sz w:val="16"/>
            <w:lang w:eastAsia="en-GB"/>
          </w:rPr>
          <w:t>xy</w:t>
        </w:r>
      </w:ins>
      <w:ins w:id="1377" w:author="TEI17" w:date="2022-06-15T09:40:00Z">
        <w:r>
          <w:rPr>
            <w:rFonts w:ascii="Courier New" w:hAnsi="Courier New"/>
            <w:sz w:val="16"/>
            <w:lang w:eastAsia="en-GB"/>
          </w:rPr>
          <w:t xml:space="preserve">                  BandCombinationList-v1</w:t>
        </w:r>
      </w:ins>
      <w:ins w:id="1378" w:author="TEI17" w:date="2022-06-15T09:41:00Z">
        <w:r>
          <w:rPr>
            <w:rFonts w:ascii="Courier New" w:hAnsi="Courier New"/>
            <w:sz w:val="16"/>
            <w:lang w:eastAsia="en-GB"/>
          </w:rPr>
          <w:t>7</w:t>
        </w:r>
      </w:ins>
      <w:ins w:id="1379" w:author="TEI17" w:date="2022-06-15T09:40:00Z">
        <w:r>
          <w:rPr>
            <w:rFonts w:ascii="Courier New" w:hAnsi="Courier New"/>
            <w:sz w:val="16"/>
            <w:lang w:eastAsia="en-GB"/>
          </w:rPr>
          <w:t xml:space="preserve">xy                   </w:t>
        </w:r>
        <w:r>
          <w:rPr>
            <w:rFonts w:ascii="Courier New" w:hAnsi="Courier New"/>
            <w:color w:val="993366"/>
            <w:sz w:val="16"/>
            <w:lang w:eastAsia="en-GB"/>
          </w:rPr>
          <w:t>OPTIONAL</w:t>
        </w:r>
        <w:r>
          <w:rPr>
            <w:rFonts w:ascii="Courier New" w:hAnsi="Courier New"/>
            <w:sz w:val="16"/>
            <w:lang w:eastAsia="en-GB"/>
          </w:rPr>
          <w:t>,</w:t>
        </w:r>
      </w:ins>
    </w:p>
    <w:p w14:paraId="761F37C0" w14:textId="77777777" w:rsidR="0035623C" w:rsidRDefault="0035623C" w:rsidP="003562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80" w:author="TEI17" w:date="2022-06-15T09:42:00Z"/>
          <w:rFonts w:ascii="Courier New" w:hAnsi="Courier New"/>
          <w:sz w:val="16"/>
          <w:lang w:eastAsia="en-GB"/>
        </w:rPr>
      </w:pPr>
      <w:ins w:id="1381" w:author="TEI17" w:date="2022-06-15T09:40:00Z">
        <w:r>
          <w:rPr>
            <w:rFonts w:ascii="Courier New" w:hAnsi="Courier New"/>
            <w:sz w:val="16"/>
            <w:lang w:eastAsia="en-GB"/>
          </w:rPr>
          <w:t xml:space="preserve">    supportedBandCombinationListNEDC-Only-v1</w:t>
        </w:r>
      </w:ins>
      <w:ins w:id="1382" w:author="TEI17" w:date="2022-06-15T09:41:00Z">
        <w:r>
          <w:rPr>
            <w:rFonts w:ascii="Courier New" w:hAnsi="Courier New"/>
            <w:sz w:val="16"/>
            <w:lang w:eastAsia="en-GB"/>
          </w:rPr>
          <w:t>7xy</w:t>
        </w:r>
      </w:ins>
      <w:ins w:id="1383" w:author="TEI17" w:date="2022-06-15T09:40:00Z">
        <w:r>
          <w:rPr>
            <w:rFonts w:ascii="Courier New" w:hAnsi="Courier New"/>
            <w:sz w:val="16"/>
            <w:lang w:eastAsia="en-GB"/>
          </w:rPr>
          <w:t xml:space="preserve">         </w:t>
        </w:r>
      </w:ins>
      <w:ins w:id="1384" w:author="TEI17" w:date="2022-06-15T09:42:00Z">
        <w:r>
          <w:rPr>
            <w:rFonts w:ascii="Courier New" w:hAnsi="Courier New"/>
            <w:color w:val="993366"/>
            <w:sz w:val="16"/>
            <w:lang w:eastAsia="en-GB"/>
          </w:rPr>
          <w:t>SEQUENCE</w:t>
        </w:r>
        <w:r>
          <w:rPr>
            <w:rFonts w:ascii="Courier New" w:hAnsi="Courier New"/>
            <w:sz w:val="16"/>
            <w:lang w:eastAsia="en-GB"/>
          </w:rPr>
          <w:t xml:space="preserve"> {</w:t>
        </w:r>
      </w:ins>
    </w:p>
    <w:p w14:paraId="26AABF28" w14:textId="77777777" w:rsidR="0035623C" w:rsidRDefault="0035623C" w:rsidP="003562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85" w:author="TEI17" w:date="2022-06-15T09:42:00Z"/>
          <w:rFonts w:ascii="Courier New" w:eastAsia="SimSun" w:hAnsi="Courier New"/>
          <w:sz w:val="16"/>
          <w:lang w:eastAsia="en-GB"/>
        </w:rPr>
      </w:pPr>
      <w:ins w:id="1386" w:author="TEI17" w:date="2022-06-15T09:42:00Z">
        <w:r>
          <w:rPr>
            <w:rFonts w:ascii="Courier New" w:hAnsi="Courier New"/>
            <w:sz w:val="16"/>
            <w:lang w:eastAsia="en-GB"/>
          </w:rPr>
          <w:t xml:space="preserve">        supportedBandCombinationList-v1700      BandCombinationList-v1</w:t>
        </w:r>
      </w:ins>
      <w:ins w:id="1387" w:author="TEI17" w:date="2022-06-15T09:43:00Z">
        <w:r>
          <w:rPr>
            <w:rFonts w:ascii="Courier New" w:hAnsi="Courier New"/>
            <w:sz w:val="16"/>
            <w:lang w:eastAsia="en-GB"/>
          </w:rPr>
          <w:t>700</w:t>
        </w:r>
      </w:ins>
      <w:ins w:id="1388" w:author="TEI17" w:date="2022-06-15T09:42: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t xml:space="preserve">    </w:t>
        </w:r>
        <w:r>
          <w:rPr>
            <w:rFonts w:ascii="Courier New" w:hAnsi="Courier New"/>
            <w:color w:val="993366"/>
            <w:sz w:val="16"/>
            <w:lang w:eastAsia="en-GB"/>
          </w:rPr>
          <w:t>OPTIONAL</w:t>
        </w:r>
        <w:r>
          <w:rPr>
            <w:rFonts w:ascii="Courier New" w:eastAsia="SimSun" w:hAnsi="Courier New"/>
            <w:sz w:val="16"/>
            <w:lang w:eastAsia="en-GB"/>
          </w:rPr>
          <w:t>,</w:t>
        </w:r>
      </w:ins>
    </w:p>
    <w:p w14:paraId="7F74257D" w14:textId="77777777" w:rsidR="0035623C" w:rsidRDefault="0035623C" w:rsidP="003562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89" w:author="TEI17" w:date="2022-06-15T09:42:00Z"/>
          <w:rFonts w:ascii="Courier New" w:eastAsia="SimSun" w:hAnsi="Courier New"/>
          <w:sz w:val="16"/>
          <w:lang w:eastAsia="en-GB"/>
        </w:rPr>
      </w:pPr>
      <w:ins w:id="1390" w:author="TEI17" w:date="2022-06-15T09:42:00Z">
        <w:r>
          <w:rPr>
            <w:rFonts w:ascii="Courier New" w:hAnsi="Courier New"/>
            <w:sz w:val="16"/>
            <w:lang w:eastAsia="en-GB"/>
          </w:rPr>
          <w:t xml:space="preserve">        supportedBandCombinationList-v1</w:t>
        </w:r>
      </w:ins>
      <w:ins w:id="1391" w:author="TEI17" w:date="2022-06-15T09:43:00Z">
        <w:r>
          <w:rPr>
            <w:rFonts w:ascii="Courier New" w:hAnsi="Courier New"/>
            <w:sz w:val="16"/>
            <w:lang w:eastAsia="en-GB"/>
          </w:rPr>
          <w:t>7xy</w:t>
        </w:r>
      </w:ins>
      <w:ins w:id="1392" w:author="TEI17" w:date="2022-06-15T09:42:00Z">
        <w:r>
          <w:rPr>
            <w:rFonts w:ascii="Courier New" w:hAnsi="Courier New"/>
            <w:sz w:val="16"/>
            <w:lang w:eastAsia="en-GB"/>
          </w:rPr>
          <w:t xml:space="preserve">      BandCombinationList-v1</w:t>
        </w:r>
      </w:ins>
      <w:ins w:id="1393" w:author="TEI17" w:date="2022-06-15T09:43:00Z">
        <w:r>
          <w:rPr>
            <w:rFonts w:ascii="Courier New" w:hAnsi="Courier New"/>
            <w:sz w:val="16"/>
            <w:lang w:eastAsia="en-GB"/>
          </w:rPr>
          <w:t>7xy</w:t>
        </w:r>
      </w:ins>
      <w:ins w:id="1394" w:author="TEI17" w:date="2022-06-15T09:42: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t xml:space="preserve">            </w:t>
        </w:r>
        <w:r>
          <w:rPr>
            <w:rFonts w:ascii="Courier New" w:hAnsi="Courier New"/>
            <w:color w:val="993366"/>
            <w:sz w:val="16"/>
            <w:lang w:eastAsia="en-GB"/>
          </w:rPr>
          <w:t>OPTIONAL</w:t>
        </w:r>
      </w:ins>
    </w:p>
    <w:p w14:paraId="25CF22F3" w14:textId="77777777" w:rsidR="0035623C" w:rsidRDefault="0035623C" w:rsidP="003562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95" w:author="TEI17" w:date="2022-06-15T09:40:00Z"/>
          <w:rFonts w:ascii="Courier New" w:hAnsi="Courier New"/>
          <w:sz w:val="16"/>
          <w:lang w:eastAsia="en-GB"/>
        </w:rPr>
      </w:pPr>
      <w:ins w:id="1396" w:author="TEI17" w:date="2022-06-15T09:42:00Z">
        <w:r>
          <w:rPr>
            <w:rFonts w:ascii="Courier New" w:hAnsi="Courier New"/>
            <w:sz w:val="16"/>
            <w:lang w:eastAsia="en-GB"/>
          </w:rPr>
          <w:tab/>
          <w:t>}</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397" w:author="TEI17" w:date="2022-06-15T09:40:00Z">
        <w:r>
          <w:rPr>
            <w:rFonts w:ascii="Courier New" w:hAnsi="Courier New"/>
            <w:sz w:val="16"/>
            <w:lang w:eastAsia="en-GB"/>
          </w:rPr>
          <w:t xml:space="preserve">                </w:t>
        </w:r>
      </w:ins>
      <w:ins w:id="1398" w:author="TEI17" w:date="2022-06-15T09:42:00Z">
        <w:r>
          <w:rPr>
            <w:rFonts w:ascii="Courier New" w:hAnsi="Courier New"/>
            <w:sz w:val="16"/>
            <w:lang w:eastAsia="en-GB"/>
          </w:rPr>
          <w:tab/>
        </w:r>
      </w:ins>
      <w:ins w:id="1399" w:author="TEI17" w:date="2022-06-15T09:40: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167C858B" w14:textId="77777777" w:rsidR="0035623C" w:rsidRDefault="0035623C" w:rsidP="003562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00" w:author="TEI17" w:date="2022-06-15T09:40:00Z"/>
          <w:rFonts w:ascii="Courier New" w:hAnsi="Courier New"/>
          <w:sz w:val="16"/>
          <w:lang w:eastAsia="en-GB"/>
        </w:rPr>
      </w:pPr>
      <w:ins w:id="1401" w:author="TEI17" w:date="2022-06-15T09:40:00Z">
        <w:r>
          <w:rPr>
            <w:rFonts w:ascii="Courier New" w:hAnsi="Courier New"/>
            <w:sz w:val="16"/>
            <w:lang w:eastAsia="en-GB"/>
          </w:rPr>
          <w:t xml:space="preserve">    supportedBandCombinationList-UplinkTxSwitch-v1</w:t>
        </w:r>
      </w:ins>
      <w:ins w:id="1402" w:author="TEI17" w:date="2022-06-15T09:43:00Z">
        <w:r>
          <w:rPr>
            <w:rFonts w:ascii="Courier New" w:hAnsi="Courier New"/>
            <w:sz w:val="16"/>
            <w:lang w:eastAsia="en-GB"/>
          </w:rPr>
          <w:t>7xy</w:t>
        </w:r>
      </w:ins>
      <w:ins w:id="1403" w:author="TEI17" w:date="2022-06-15T09:40:00Z">
        <w:r>
          <w:rPr>
            <w:rFonts w:ascii="Courier New" w:hAnsi="Courier New"/>
            <w:sz w:val="16"/>
            <w:lang w:eastAsia="en-GB"/>
          </w:rPr>
          <w:t xml:space="preserve">   BandCombinationList-UplinkTxSwitch-v1</w:t>
        </w:r>
      </w:ins>
      <w:ins w:id="1404" w:author="TEI17" w:date="2022-06-15T09:43:00Z">
        <w:r>
          <w:rPr>
            <w:rFonts w:ascii="Courier New" w:hAnsi="Courier New"/>
            <w:sz w:val="16"/>
            <w:lang w:eastAsia="en-GB"/>
          </w:rPr>
          <w:t>7xy</w:t>
        </w:r>
      </w:ins>
      <w:ins w:id="1405" w:author="TEI17" w:date="2022-06-15T09:40:00Z">
        <w:r>
          <w:rPr>
            <w:rFonts w:ascii="Courier New" w:hAnsi="Courier New"/>
            <w:sz w:val="16"/>
            <w:lang w:eastAsia="en-GB"/>
          </w:rPr>
          <w:t xml:space="preserve">    </w:t>
        </w:r>
        <w:r>
          <w:rPr>
            <w:rFonts w:ascii="Courier New" w:hAnsi="Courier New"/>
            <w:color w:val="993366"/>
            <w:sz w:val="16"/>
            <w:lang w:eastAsia="en-GB"/>
          </w:rPr>
          <w:t>OPTIONAL</w:t>
        </w:r>
      </w:ins>
    </w:p>
    <w:p w14:paraId="180AF882" w14:textId="45055D64" w:rsidR="00D27C8C" w:rsidRPr="00D27C8C" w:rsidRDefault="0035623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1406" w:author="TEI17" w:date="2022-06-15T09:40:00Z">
        <w:r>
          <w:rPr>
            <w:rFonts w:ascii="Courier New" w:hAnsi="Courier New"/>
            <w:sz w:val="16"/>
            <w:lang w:eastAsia="en-GB"/>
          </w:rPr>
          <w:t xml:space="preserve">    ]]</w:t>
        </w:r>
      </w:ins>
    </w:p>
    <w:p w14:paraId="77EC54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06F416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72CA6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RF-ParametersMRDC-v15g0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6F3721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supportedBandCombinationList-v15g0             BandCombinationList-v15g0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46CD2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supportedBandCombinationListNEDC-Only-v15g0    BandCombinationList-v15g0        </w:t>
      </w:r>
      <w:r w:rsidRPr="00D27C8C">
        <w:rPr>
          <w:rFonts w:ascii="Courier New" w:hAnsi="Courier New"/>
          <w:noProof/>
          <w:color w:val="993366"/>
          <w:sz w:val="16"/>
          <w:lang w:eastAsia="en-GB"/>
        </w:rPr>
        <w:t>OPTIONAL</w:t>
      </w:r>
    </w:p>
    <w:p w14:paraId="6DC3BDB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095263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8BE661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TAG-RF-PARAMETERSMRDC-STOP</w:t>
      </w:r>
    </w:p>
    <w:p w14:paraId="7B5F00A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06A8FC62" w14:textId="77777777" w:rsidR="00D27C8C" w:rsidRPr="00D27C8C" w:rsidRDefault="00D27C8C" w:rsidP="00D27C8C">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C8C" w:rsidRPr="00D27C8C" w14:paraId="077F8C25"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1BE6FCDE" w14:textId="77777777" w:rsidR="00D27C8C" w:rsidRPr="00D27C8C" w:rsidRDefault="00D27C8C" w:rsidP="00D27C8C">
            <w:pPr>
              <w:keepNext/>
              <w:keepLines/>
              <w:overflowPunct w:val="0"/>
              <w:autoSpaceDE w:val="0"/>
              <w:autoSpaceDN w:val="0"/>
              <w:adjustRightInd w:val="0"/>
              <w:spacing w:after="0"/>
              <w:jc w:val="center"/>
              <w:textAlignment w:val="baseline"/>
              <w:rPr>
                <w:rFonts w:ascii="Arial" w:hAnsi="Arial"/>
                <w:b/>
                <w:sz w:val="18"/>
                <w:szCs w:val="22"/>
                <w:lang w:eastAsia="sv-SE"/>
              </w:rPr>
            </w:pPr>
            <w:r w:rsidRPr="00D27C8C">
              <w:rPr>
                <w:rFonts w:ascii="Arial" w:hAnsi="Arial"/>
                <w:b/>
                <w:i/>
                <w:sz w:val="18"/>
                <w:szCs w:val="22"/>
                <w:lang w:eastAsia="sv-SE"/>
              </w:rPr>
              <w:t xml:space="preserve">RF-ParametersMRDC </w:t>
            </w:r>
            <w:r w:rsidRPr="00D27C8C">
              <w:rPr>
                <w:rFonts w:ascii="Arial" w:hAnsi="Arial"/>
                <w:b/>
                <w:sz w:val="18"/>
                <w:szCs w:val="22"/>
                <w:lang w:eastAsia="sv-SE"/>
              </w:rPr>
              <w:t>field descriptions</w:t>
            </w:r>
          </w:p>
        </w:tc>
      </w:tr>
      <w:tr w:rsidR="00D27C8C" w:rsidRPr="00D27C8C" w14:paraId="622955EB"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43302376"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szCs w:val="22"/>
                <w:lang w:eastAsia="sv-SE"/>
              </w:rPr>
            </w:pPr>
            <w:r w:rsidRPr="00D27C8C">
              <w:rPr>
                <w:rFonts w:ascii="Arial" w:hAnsi="Arial"/>
                <w:b/>
                <w:i/>
                <w:sz w:val="18"/>
                <w:szCs w:val="22"/>
                <w:lang w:eastAsia="sv-SE"/>
              </w:rPr>
              <w:t>appliedFreqBandListFilter</w:t>
            </w:r>
          </w:p>
          <w:p w14:paraId="28CD2C4D"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szCs w:val="22"/>
                <w:lang w:eastAsia="sv-SE"/>
              </w:rPr>
            </w:pPr>
            <w:r w:rsidRPr="00D27C8C">
              <w:rPr>
                <w:rFonts w:ascii="Arial" w:hAnsi="Arial"/>
                <w:sz w:val="18"/>
                <w:szCs w:val="22"/>
                <w:lang w:eastAsia="sv-SE"/>
              </w:rPr>
              <w:t xml:space="preserve">In this field the UE mirrors the </w:t>
            </w:r>
            <w:r w:rsidRPr="00D27C8C">
              <w:rPr>
                <w:rFonts w:ascii="Arial" w:hAnsi="Arial"/>
                <w:i/>
                <w:sz w:val="18"/>
                <w:lang w:eastAsia="sv-SE"/>
              </w:rPr>
              <w:t>FreqBandList</w:t>
            </w:r>
            <w:r w:rsidRPr="00D27C8C">
              <w:rPr>
                <w:rFonts w:ascii="Arial" w:hAnsi="Arial"/>
                <w:sz w:val="18"/>
                <w:szCs w:val="22"/>
                <w:lang w:eastAsia="sv-SE"/>
              </w:rPr>
              <w:t xml:space="preserve"> that the NW provided in the capability enquiry, if any. The UE filtered the band combinations in the </w:t>
            </w:r>
            <w:r w:rsidRPr="00D27C8C">
              <w:rPr>
                <w:rFonts w:ascii="Arial" w:hAnsi="Arial"/>
                <w:i/>
                <w:sz w:val="18"/>
                <w:lang w:eastAsia="sv-SE"/>
              </w:rPr>
              <w:t>supportedBandCombinationList</w:t>
            </w:r>
            <w:r w:rsidRPr="00D27C8C">
              <w:rPr>
                <w:rFonts w:ascii="Arial" w:hAnsi="Arial"/>
                <w:sz w:val="18"/>
                <w:szCs w:val="22"/>
                <w:lang w:eastAsia="sv-SE"/>
              </w:rPr>
              <w:t xml:space="preserve"> in accordance with this </w:t>
            </w:r>
            <w:r w:rsidRPr="00D27C8C">
              <w:rPr>
                <w:rFonts w:ascii="Arial" w:hAnsi="Arial"/>
                <w:i/>
                <w:sz w:val="18"/>
                <w:lang w:eastAsia="sv-SE"/>
              </w:rPr>
              <w:t>appliedFreqBandListFilter</w:t>
            </w:r>
            <w:r w:rsidRPr="00D27C8C">
              <w:rPr>
                <w:rFonts w:ascii="Arial" w:hAnsi="Arial"/>
                <w:sz w:val="18"/>
                <w:szCs w:val="22"/>
                <w:lang w:eastAsia="sv-SE"/>
              </w:rPr>
              <w:t>.</w:t>
            </w:r>
          </w:p>
        </w:tc>
      </w:tr>
      <w:tr w:rsidR="00D27C8C" w:rsidRPr="00D27C8C" w14:paraId="18ED3FE6"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66D2114E"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szCs w:val="22"/>
                <w:lang w:eastAsia="sv-SE"/>
              </w:rPr>
            </w:pPr>
            <w:r w:rsidRPr="00D27C8C">
              <w:rPr>
                <w:rFonts w:ascii="Arial" w:hAnsi="Arial"/>
                <w:b/>
                <w:i/>
                <w:sz w:val="18"/>
                <w:szCs w:val="22"/>
                <w:lang w:eastAsia="sv-SE"/>
              </w:rPr>
              <w:t>supportedBandCombinationList</w:t>
            </w:r>
          </w:p>
          <w:p w14:paraId="23EEBD9F"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szCs w:val="22"/>
                <w:lang w:eastAsia="sv-SE"/>
              </w:rPr>
            </w:pPr>
            <w:r w:rsidRPr="00D27C8C">
              <w:rPr>
                <w:rFonts w:ascii="Arial" w:hAnsi="Arial"/>
                <w:sz w:val="18"/>
                <w:szCs w:val="22"/>
                <w:lang w:eastAsia="sv-SE"/>
              </w:rPr>
              <w:t>A list of band combinations that the UE supports for (NG)EN-DC</w:t>
            </w:r>
            <w:r w:rsidRPr="00D27C8C">
              <w:rPr>
                <w:rFonts w:ascii="Arial" w:eastAsia="DengXian" w:hAnsi="Arial"/>
                <w:sz w:val="18"/>
                <w:szCs w:val="22"/>
                <w:lang w:eastAsia="ja-JP"/>
              </w:rPr>
              <w:t>, or both (NG)EN-DC</w:t>
            </w:r>
            <w:r w:rsidRPr="00D27C8C">
              <w:rPr>
                <w:rFonts w:ascii="Arial" w:hAnsi="Arial"/>
                <w:sz w:val="18"/>
                <w:szCs w:val="22"/>
                <w:lang w:eastAsia="sv-SE"/>
              </w:rPr>
              <w:t xml:space="preserve"> and NE-DC. The </w:t>
            </w:r>
            <w:proofErr w:type="gramStart"/>
            <w:r w:rsidRPr="00D27C8C">
              <w:rPr>
                <w:rFonts w:ascii="Arial" w:hAnsi="Arial"/>
                <w:i/>
                <w:sz w:val="18"/>
                <w:szCs w:val="22"/>
                <w:lang w:eastAsia="sv-SE"/>
              </w:rPr>
              <w:t>FeatureSetCombinationId</w:t>
            </w:r>
            <w:r w:rsidRPr="00D27C8C">
              <w:rPr>
                <w:rFonts w:ascii="Arial" w:hAnsi="Arial"/>
                <w:sz w:val="18"/>
                <w:szCs w:val="22"/>
                <w:lang w:eastAsia="sv-SE"/>
              </w:rPr>
              <w:t>:s</w:t>
            </w:r>
            <w:proofErr w:type="gramEnd"/>
            <w:r w:rsidRPr="00D27C8C">
              <w:rPr>
                <w:rFonts w:ascii="Arial" w:hAnsi="Arial"/>
                <w:sz w:val="18"/>
                <w:szCs w:val="22"/>
                <w:lang w:eastAsia="sv-SE"/>
              </w:rPr>
              <w:t xml:space="preserve"> in this list refer to the </w:t>
            </w:r>
            <w:r w:rsidRPr="00D27C8C">
              <w:rPr>
                <w:rFonts w:ascii="Arial" w:hAnsi="Arial"/>
                <w:i/>
                <w:sz w:val="18"/>
                <w:szCs w:val="22"/>
                <w:lang w:eastAsia="sv-SE"/>
              </w:rPr>
              <w:t>FeatureSetCombination</w:t>
            </w:r>
            <w:r w:rsidRPr="00D27C8C">
              <w:rPr>
                <w:rFonts w:ascii="Arial" w:hAnsi="Arial"/>
                <w:sz w:val="18"/>
                <w:szCs w:val="22"/>
                <w:lang w:eastAsia="sv-SE"/>
              </w:rPr>
              <w:t xml:space="preserve"> entries in the </w:t>
            </w:r>
            <w:r w:rsidRPr="00D27C8C">
              <w:rPr>
                <w:rFonts w:ascii="Arial" w:hAnsi="Arial"/>
                <w:i/>
                <w:sz w:val="18"/>
                <w:szCs w:val="22"/>
                <w:lang w:eastAsia="sv-SE"/>
              </w:rPr>
              <w:t>featureSetCombinations</w:t>
            </w:r>
            <w:r w:rsidRPr="00D27C8C">
              <w:rPr>
                <w:rFonts w:ascii="Arial" w:hAnsi="Arial"/>
                <w:sz w:val="18"/>
                <w:szCs w:val="22"/>
                <w:lang w:eastAsia="sv-SE"/>
              </w:rPr>
              <w:t xml:space="preserve"> list in the </w:t>
            </w:r>
            <w:r w:rsidRPr="00D27C8C">
              <w:rPr>
                <w:rFonts w:ascii="Arial" w:hAnsi="Arial"/>
                <w:i/>
                <w:sz w:val="18"/>
                <w:szCs w:val="22"/>
                <w:lang w:eastAsia="sv-SE"/>
              </w:rPr>
              <w:t>UE-MRDC-Capability</w:t>
            </w:r>
            <w:r w:rsidRPr="00D27C8C">
              <w:rPr>
                <w:rFonts w:ascii="Arial" w:hAnsi="Arial"/>
                <w:sz w:val="18"/>
                <w:szCs w:val="22"/>
                <w:lang w:eastAsia="sv-SE"/>
              </w:rPr>
              <w:t xml:space="preserve"> IE.</w:t>
            </w:r>
          </w:p>
        </w:tc>
      </w:tr>
      <w:tr w:rsidR="00D27C8C" w:rsidRPr="00D27C8C" w14:paraId="70134F2B"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60B92ACD"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szCs w:val="22"/>
                <w:lang w:eastAsia="sv-SE"/>
              </w:rPr>
            </w:pPr>
            <w:r w:rsidRPr="00D27C8C">
              <w:rPr>
                <w:rFonts w:ascii="Arial" w:hAnsi="Arial"/>
                <w:b/>
                <w:i/>
                <w:sz w:val="18"/>
                <w:szCs w:val="22"/>
                <w:lang w:eastAsia="sv-SE"/>
              </w:rPr>
              <w:t>supportedBandCombinationListNEDC-Only</w:t>
            </w:r>
            <w:r w:rsidRPr="00D27C8C">
              <w:rPr>
                <w:rFonts w:ascii="Arial" w:hAnsi="Arial"/>
                <w:b/>
                <w:i/>
                <w:sz w:val="18"/>
                <w:szCs w:val="22"/>
                <w:lang w:eastAsia="ja-JP"/>
              </w:rPr>
              <w:t>, supportedBandCombinationListNEDC-Only-v1610</w:t>
            </w:r>
          </w:p>
          <w:p w14:paraId="3AABE8EB"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i/>
                <w:sz w:val="18"/>
                <w:szCs w:val="22"/>
                <w:lang w:eastAsia="sv-SE"/>
              </w:rPr>
            </w:pPr>
            <w:r w:rsidRPr="00D27C8C">
              <w:rPr>
                <w:rFonts w:ascii="Arial" w:hAnsi="Arial"/>
                <w:sz w:val="18"/>
                <w:szCs w:val="22"/>
                <w:lang w:eastAsia="sv-SE"/>
              </w:rPr>
              <w:t xml:space="preserve">A list of band combinations that the UE supports only for NE-DC. The </w:t>
            </w:r>
            <w:proofErr w:type="gramStart"/>
            <w:r w:rsidRPr="00D27C8C">
              <w:rPr>
                <w:rFonts w:ascii="Arial" w:hAnsi="Arial"/>
                <w:i/>
                <w:sz w:val="18"/>
                <w:szCs w:val="22"/>
                <w:lang w:eastAsia="sv-SE"/>
              </w:rPr>
              <w:t>FeatureSetCombinationId</w:t>
            </w:r>
            <w:r w:rsidRPr="00D27C8C">
              <w:rPr>
                <w:rFonts w:ascii="Arial" w:hAnsi="Arial"/>
                <w:sz w:val="18"/>
                <w:szCs w:val="22"/>
                <w:lang w:eastAsia="sv-SE"/>
              </w:rPr>
              <w:t>:s</w:t>
            </w:r>
            <w:proofErr w:type="gramEnd"/>
            <w:r w:rsidRPr="00D27C8C">
              <w:rPr>
                <w:rFonts w:ascii="Arial" w:hAnsi="Arial"/>
                <w:sz w:val="18"/>
                <w:szCs w:val="22"/>
                <w:lang w:eastAsia="sv-SE"/>
              </w:rPr>
              <w:t xml:space="preserve"> in this list refer to the </w:t>
            </w:r>
            <w:r w:rsidRPr="00D27C8C">
              <w:rPr>
                <w:rFonts w:ascii="Arial" w:hAnsi="Arial"/>
                <w:i/>
                <w:sz w:val="18"/>
                <w:szCs w:val="22"/>
                <w:lang w:eastAsia="sv-SE"/>
              </w:rPr>
              <w:t>FeatureSetCombination</w:t>
            </w:r>
            <w:r w:rsidRPr="00D27C8C">
              <w:rPr>
                <w:rFonts w:ascii="Arial" w:hAnsi="Arial"/>
                <w:sz w:val="18"/>
                <w:szCs w:val="22"/>
                <w:lang w:eastAsia="sv-SE"/>
              </w:rPr>
              <w:t xml:space="preserve"> entries in the </w:t>
            </w:r>
            <w:r w:rsidRPr="00D27C8C">
              <w:rPr>
                <w:rFonts w:ascii="Arial" w:hAnsi="Arial"/>
                <w:i/>
                <w:sz w:val="18"/>
                <w:szCs w:val="22"/>
                <w:lang w:eastAsia="sv-SE"/>
              </w:rPr>
              <w:t>featureSetCombinations</w:t>
            </w:r>
            <w:r w:rsidRPr="00D27C8C">
              <w:rPr>
                <w:rFonts w:ascii="Arial" w:hAnsi="Arial"/>
                <w:sz w:val="18"/>
                <w:szCs w:val="22"/>
                <w:lang w:eastAsia="sv-SE"/>
              </w:rPr>
              <w:t xml:space="preserve"> list in the </w:t>
            </w:r>
            <w:r w:rsidRPr="00D27C8C">
              <w:rPr>
                <w:rFonts w:ascii="Arial" w:hAnsi="Arial"/>
                <w:i/>
                <w:sz w:val="18"/>
                <w:szCs w:val="22"/>
                <w:lang w:eastAsia="sv-SE"/>
              </w:rPr>
              <w:t>UE-MRDC-Capability</w:t>
            </w:r>
            <w:r w:rsidRPr="00D27C8C">
              <w:rPr>
                <w:rFonts w:ascii="Arial" w:hAnsi="Arial"/>
                <w:sz w:val="18"/>
                <w:szCs w:val="22"/>
                <w:lang w:eastAsia="sv-SE"/>
              </w:rPr>
              <w:t xml:space="preserve"> IE.</w:t>
            </w:r>
          </w:p>
        </w:tc>
      </w:tr>
      <w:tr w:rsidR="00D27C8C" w:rsidRPr="00D27C8C" w14:paraId="79D02E7B"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2FD10F9F"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zh-CN"/>
              </w:rPr>
            </w:pPr>
            <w:r w:rsidRPr="00D27C8C">
              <w:rPr>
                <w:rFonts w:ascii="Arial" w:hAnsi="Arial"/>
                <w:b/>
                <w:bCs/>
                <w:i/>
                <w:iCs/>
                <w:sz w:val="18"/>
                <w:lang w:eastAsia="zh-CN"/>
              </w:rPr>
              <w:t>supportedBandCombinationList-UplinkTxSwitch</w:t>
            </w:r>
          </w:p>
          <w:p w14:paraId="025108ED"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ja-JP"/>
              </w:rPr>
            </w:pPr>
            <w:r w:rsidRPr="00D27C8C">
              <w:rPr>
                <w:rFonts w:ascii="Arial" w:hAnsi="Arial"/>
                <w:sz w:val="18"/>
                <w:lang w:eastAsia="zh-CN"/>
              </w:rPr>
              <w:t xml:space="preserve">A list of band combinations that the UE supports dynamic UL Tx switching for </w:t>
            </w:r>
            <w:r w:rsidRPr="00D27C8C">
              <w:rPr>
                <w:rFonts w:ascii="Arial" w:hAnsi="Arial"/>
                <w:sz w:val="18"/>
                <w:lang w:eastAsia="ja-JP"/>
              </w:rPr>
              <w:t>(NG)</w:t>
            </w:r>
            <w:r w:rsidRPr="00D27C8C">
              <w:rPr>
                <w:rFonts w:ascii="Arial" w:hAnsi="Arial"/>
                <w:sz w:val="18"/>
                <w:lang w:eastAsia="zh-CN"/>
              </w:rPr>
              <w:t xml:space="preserve">EN-DC. </w:t>
            </w:r>
            <w:r w:rsidRPr="00D27C8C">
              <w:rPr>
                <w:rFonts w:ascii="Arial" w:hAnsi="Arial"/>
                <w:sz w:val="18"/>
                <w:lang w:eastAsia="ja-JP"/>
              </w:rPr>
              <w:t xml:space="preserve">The </w:t>
            </w:r>
            <w:proofErr w:type="gramStart"/>
            <w:r w:rsidRPr="00D27C8C">
              <w:rPr>
                <w:rFonts w:ascii="Arial" w:hAnsi="Arial"/>
                <w:i/>
                <w:iCs/>
                <w:sz w:val="18"/>
                <w:lang w:eastAsia="ja-JP"/>
              </w:rPr>
              <w:t>FeatureSetCombinationId</w:t>
            </w:r>
            <w:r w:rsidRPr="00D27C8C">
              <w:rPr>
                <w:rFonts w:ascii="Arial" w:hAnsi="Arial"/>
                <w:sz w:val="18"/>
                <w:lang w:eastAsia="ja-JP"/>
              </w:rPr>
              <w:t>:s</w:t>
            </w:r>
            <w:proofErr w:type="gramEnd"/>
            <w:r w:rsidRPr="00D27C8C">
              <w:rPr>
                <w:rFonts w:ascii="Arial" w:hAnsi="Arial"/>
                <w:sz w:val="18"/>
                <w:lang w:eastAsia="ja-JP"/>
              </w:rPr>
              <w:t xml:space="preserve"> in this list refer to the </w:t>
            </w:r>
            <w:r w:rsidRPr="00D27C8C">
              <w:rPr>
                <w:rFonts w:ascii="Arial" w:hAnsi="Arial"/>
                <w:i/>
                <w:iCs/>
                <w:sz w:val="18"/>
                <w:lang w:eastAsia="ja-JP"/>
              </w:rPr>
              <w:t>FeatureSetCombination</w:t>
            </w:r>
            <w:r w:rsidRPr="00D27C8C">
              <w:rPr>
                <w:rFonts w:ascii="Arial" w:hAnsi="Arial"/>
                <w:sz w:val="18"/>
                <w:lang w:eastAsia="ja-JP"/>
              </w:rPr>
              <w:t xml:space="preserve"> entries in the </w:t>
            </w:r>
            <w:r w:rsidRPr="00D27C8C">
              <w:rPr>
                <w:rFonts w:ascii="Arial" w:hAnsi="Arial"/>
                <w:i/>
                <w:iCs/>
                <w:sz w:val="18"/>
                <w:lang w:eastAsia="ja-JP"/>
              </w:rPr>
              <w:t>featureSetCombinations</w:t>
            </w:r>
            <w:r w:rsidRPr="00D27C8C">
              <w:rPr>
                <w:rFonts w:ascii="Arial" w:hAnsi="Arial"/>
                <w:sz w:val="18"/>
                <w:lang w:eastAsia="ja-JP"/>
              </w:rPr>
              <w:t xml:space="preserve"> list in the </w:t>
            </w:r>
            <w:r w:rsidRPr="00D27C8C">
              <w:rPr>
                <w:rFonts w:ascii="Arial" w:hAnsi="Arial"/>
                <w:i/>
                <w:iCs/>
                <w:sz w:val="18"/>
                <w:lang w:eastAsia="ja-JP"/>
              </w:rPr>
              <w:t>UE-MRDC-Capability</w:t>
            </w:r>
            <w:r w:rsidRPr="00D27C8C">
              <w:rPr>
                <w:rFonts w:ascii="Arial" w:hAnsi="Arial"/>
                <w:sz w:val="18"/>
                <w:lang w:eastAsia="ja-JP"/>
              </w:rPr>
              <w:t xml:space="preserve"> IE.</w:t>
            </w:r>
          </w:p>
        </w:tc>
      </w:tr>
    </w:tbl>
    <w:p w14:paraId="42942257" w14:textId="77777777" w:rsidR="00D27C8C" w:rsidRPr="00D27C8C" w:rsidRDefault="00D27C8C" w:rsidP="00D27C8C">
      <w:pPr>
        <w:overflowPunct w:val="0"/>
        <w:autoSpaceDE w:val="0"/>
        <w:autoSpaceDN w:val="0"/>
        <w:adjustRightInd w:val="0"/>
        <w:textAlignment w:val="baseline"/>
        <w:rPr>
          <w:lang w:eastAsia="ja-JP"/>
        </w:rPr>
      </w:pPr>
    </w:p>
    <w:p w14:paraId="47F64589"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r w:rsidRPr="00D27C8C">
        <w:rPr>
          <w:rFonts w:ascii="Arial" w:eastAsia="Malgun Gothic" w:hAnsi="Arial"/>
          <w:sz w:val="24"/>
          <w:lang w:eastAsia="ja-JP"/>
        </w:rPr>
        <w:t>–</w:t>
      </w:r>
      <w:r w:rsidRPr="00D27C8C">
        <w:rPr>
          <w:rFonts w:ascii="Arial" w:eastAsia="Malgun Gothic" w:hAnsi="Arial"/>
          <w:sz w:val="24"/>
          <w:lang w:eastAsia="ja-JP"/>
        </w:rPr>
        <w:tab/>
      </w:r>
      <w:r w:rsidRPr="00D27C8C">
        <w:rPr>
          <w:rFonts w:ascii="Arial" w:eastAsia="Malgun Gothic" w:hAnsi="Arial"/>
          <w:i/>
          <w:sz w:val="24"/>
          <w:lang w:eastAsia="ja-JP"/>
        </w:rPr>
        <w:t>RLC-Parameters</w:t>
      </w:r>
    </w:p>
    <w:p w14:paraId="4DD6821E" w14:textId="77777777" w:rsidR="00D27C8C" w:rsidRPr="00D27C8C" w:rsidRDefault="00D27C8C" w:rsidP="00D27C8C">
      <w:pPr>
        <w:overflowPunct w:val="0"/>
        <w:autoSpaceDE w:val="0"/>
        <w:autoSpaceDN w:val="0"/>
        <w:adjustRightInd w:val="0"/>
        <w:textAlignment w:val="baseline"/>
        <w:rPr>
          <w:rFonts w:eastAsia="Malgun Gothic"/>
          <w:lang w:eastAsia="ja-JP"/>
        </w:rPr>
      </w:pPr>
      <w:r w:rsidRPr="00D27C8C">
        <w:rPr>
          <w:rFonts w:eastAsia="Malgun Gothic"/>
          <w:lang w:eastAsia="ja-JP"/>
        </w:rPr>
        <w:t xml:space="preserve">The IE </w:t>
      </w:r>
      <w:r w:rsidRPr="00D27C8C">
        <w:rPr>
          <w:rFonts w:eastAsia="Malgun Gothic"/>
          <w:i/>
          <w:lang w:eastAsia="ja-JP"/>
        </w:rPr>
        <w:t>RLC-Parameters</w:t>
      </w:r>
      <w:r w:rsidRPr="00D27C8C">
        <w:rPr>
          <w:rFonts w:eastAsia="Malgun Gothic"/>
          <w:lang w:eastAsia="ja-JP"/>
        </w:rPr>
        <w:t xml:space="preserve"> </w:t>
      </w:r>
      <w:proofErr w:type="gramStart"/>
      <w:r w:rsidRPr="00D27C8C">
        <w:rPr>
          <w:rFonts w:eastAsia="Malgun Gothic"/>
          <w:lang w:eastAsia="ja-JP"/>
        </w:rPr>
        <w:t>is</w:t>
      </w:r>
      <w:proofErr w:type="gramEnd"/>
      <w:r w:rsidRPr="00D27C8C">
        <w:rPr>
          <w:rFonts w:eastAsia="Malgun Gothic"/>
          <w:lang w:eastAsia="ja-JP"/>
        </w:rPr>
        <w:t xml:space="preserve"> used to convey capabilities related to RLC.</w:t>
      </w:r>
    </w:p>
    <w:p w14:paraId="394AA193"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eastAsia="Malgun Gothic" w:hAnsi="Arial"/>
          <w:b/>
          <w:lang w:eastAsia="ja-JP"/>
        </w:rPr>
      </w:pPr>
      <w:r w:rsidRPr="00D27C8C">
        <w:rPr>
          <w:rFonts w:ascii="Arial" w:eastAsia="Malgun Gothic" w:hAnsi="Arial"/>
          <w:b/>
          <w:i/>
          <w:lang w:eastAsia="ja-JP"/>
        </w:rPr>
        <w:t>RLC-</w:t>
      </w:r>
      <w:proofErr w:type="gramStart"/>
      <w:r w:rsidRPr="00D27C8C">
        <w:rPr>
          <w:rFonts w:ascii="Arial" w:eastAsia="Malgun Gothic" w:hAnsi="Arial"/>
          <w:b/>
          <w:i/>
          <w:lang w:eastAsia="ja-JP"/>
        </w:rPr>
        <w:t>Parameters</w:t>
      </w:r>
      <w:proofErr w:type="gramEnd"/>
      <w:r w:rsidRPr="00D27C8C">
        <w:rPr>
          <w:rFonts w:ascii="Arial" w:eastAsia="Malgun Gothic" w:hAnsi="Arial"/>
          <w:b/>
          <w:lang w:eastAsia="ja-JP"/>
        </w:rPr>
        <w:t xml:space="preserve"> information element</w:t>
      </w:r>
    </w:p>
    <w:p w14:paraId="7F2554B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5630329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TAG-RLC-PARAMETERS-START</w:t>
      </w:r>
    </w:p>
    <w:p w14:paraId="1212C9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5C998E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RLC-Parameters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1FCC35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am-WithShortSN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8DEDB9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um-WithShortSN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899FFE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um-WithLongSN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6FBEE0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9E869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4223CD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extendedT-PollRetransmit-r16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085CD3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extendedT-StatusProhibit-r16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181DA1A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3CF36C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F74F8C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am-WithLongSN-RedCap-r17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4578187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B4FA6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9AC021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6D7DFB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TAG-RLC-PARAMETERS-STOP</w:t>
      </w:r>
    </w:p>
    <w:p w14:paraId="62AEBA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6425BDD3" w14:textId="77777777" w:rsidR="00D27C8C" w:rsidRPr="00D27C8C" w:rsidRDefault="00D27C8C" w:rsidP="00D27C8C">
      <w:pPr>
        <w:overflowPunct w:val="0"/>
        <w:autoSpaceDE w:val="0"/>
        <w:autoSpaceDN w:val="0"/>
        <w:adjustRightInd w:val="0"/>
        <w:textAlignment w:val="baseline"/>
        <w:rPr>
          <w:lang w:eastAsia="ja-JP"/>
        </w:rPr>
      </w:pPr>
    </w:p>
    <w:p w14:paraId="16F02DB5"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r w:rsidRPr="00D27C8C">
        <w:rPr>
          <w:rFonts w:ascii="Arial" w:eastAsia="Malgun Gothic" w:hAnsi="Arial"/>
          <w:sz w:val="24"/>
          <w:lang w:eastAsia="ja-JP"/>
        </w:rPr>
        <w:lastRenderedPageBreak/>
        <w:t>–</w:t>
      </w:r>
      <w:r w:rsidRPr="00D27C8C">
        <w:rPr>
          <w:rFonts w:ascii="Arial" w:eastAsia="Malgun Gothic" w:hAnsi="Arial"/>
          <w:sz w:val="24"/>
          <w:lang w:eastAsia="ja-JP"/>
        </w:rPr>
        <w:tab/>
      </w:r>
      <w:r w:rsidRPr="00D27C8C">
        <w:rPr>
          <w:rFonts w:ascii="Arial" w:eastAsia="Malgun Gothic" w:hAnsi="Arial"/>
          <w:i/>
          <w:sz w:val="24"/>
          <w:lang w:eastAsia="ja-JP"/>
        </w:rPr>
        <w:t>SDAP-Parameters</w:t>
      </w:r>
    </w:p>
    <w:p w14:paraId="17163B5E" w14:textId="77777777" w:rsidR="00D27C8C" w:rsidRPr="00D27C8C" w:rsidRDefault="00D27C8C" w:rsidP="00D27C8C">
      <w:pPr>
        <w:overflowPunct w:val="0"/>
        <w:autoSpaceDE w:val="0"/>
        <w:autoSpaceDN w:val="0"/>
        <w:adjustRightInd w:val="0"/>
        <w:textAlignment w:val="baseline"/>
        <w:rPr>
          <w:rFonts w:eastAsia="Malgun Gothic"/>
          <w:lang w:eastAsia="ja-JP"/>
        </w:rPr>
      </w:pPr>
      <w:r w:rsidRPr="00D27C8C">
        <w:rPr>
          <w:rFonts w:eastAsia="Malgun Gothic"/>
          <w:lang w:eastAsia="ja-JP"/>
        </w:rPr>
        <w:t xml:space="preserve">The IE </w:t>
      </w:r>
      <w:r w:rsidRPr="00D27C8C">
        <w:rPr>
          <w:rFonts w:eastAsia="Malgun Gothic"/>
          <w:i/>
          <w:lang w:eastAsia="ja-JP"/>
        </w:rPr>
        <w:t>SDAP-Parameters</w:t>
      </w:r>
      <w:r w:rsidRPr="00D27C8C">
        <w:rPr>
          <w:rFonts w:eastAsia="Malgun Gothic"/>
          <w:lang w:eastAsia="ja-JP"/>
        </w:rPr>
        <w:t xml:space="preserve"> </w:t>
      </w:r>
      <w:proofErr w:type="gramStart"/>
      <w:r w:rsidRPr="00D27C8C">
        <w:rPr>
          <w:rFonts w:eastAsia="Malgun Gothic"/>
          <w:lang w:eastAsia="ja-JP"/>
        </w:rPr>
        <w:t>is</w:t>
      </w:r>
      <w:proofErr w:type="gramEnd"/>
      <w:r w:rsidRPr="00D27C8C">
        <w:rPr>
          <w:rFonts w:eastAsia="Malgun Gothic"/>
          <w:lang w:eastAsia="ja-JP"/>
        </w:rPr>
        <w:t xml:space="preserve"> used to convey capabilities related to SDAP.</w:t>
      </w:r>
    </w:p>
    <w:p w14:paraId="4AF04AFB"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eastAsia="Malgun Gothic" w:hAnsi="Arial"/>
          <w:b/>
          <w:lang w:eastAsia="ja-JP"/>
        </w:rPr>
      </w:pPr>
      <w:r w:rsidRPr="00D27C8C">
        <w:rPr>
          <w:rFonts w:ascii="Arial" w:eastAsia="Malgun Gothic" w:hAnsi="Arial"/>
          <w:b/>
          <w:i/>
          <w:lang w:eastAsia="ja-JP"/>
        </w:rPr>
        <w:t>SDAP-</w:t>
      </w:r>
      <w:proofErr w:type="gramStart"/>
      <w:r w:rsidRPr="00D27C8C">
        <w:rPr>
          <w:rFonts w:ascii="Arial" w:eastAsia="Malgun Gothic" w:hAnsi="Arial"/>
          <w:b/>
          <w:i/>
          <w:lang w:eastAsia="ja-JP"/>
        </w:rPr>
        <w:t>Parameters</w:t>
      </w:r>
      <w:proofErr w:type="gramEnd"/>
      <w:r w:rsidRPr="00D27C8C">
        <w:rPr>
          <w:rFonts w:ascii="Arial" w:eastAsia="Malgun Gothic" w:hAnsi="Arial"/>
          <w:b/>
          <w:lang w:eastAsia="ja-JP"/>
        </w:rPr>
        <w:t xml:space="preserve"> information element</w:t>
      </w:r>
    </w:p>
    <w:p w14:paraId="7F79641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6F0279B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TAG-SDAP-PARAMETERS-START</w:t>
      </w:r>
    </w:p>
    <w:p w14:paraId="4D0418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12EC68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SDAP-Parameters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A839C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D27C8C">
        <w:rPr>
          <w:rFonts w:ascii="Courier New" w:eastAsia="Batang" w:hAnsi="Courier New"/>
          <w:noProof/>
          <w:sz w:val="16"/>
          <w:lang w:eastAsia="en-GB"/>
        </w:rPr>
        <w:t xml:space="preserve">    as-ReflectiveQoS                 </w:t>
      </w:r>
      <w:r w:rsidRPr="00D27C8C">
        <w:rPr>
          <w:rFonts w:ascii="Courier New" w:eastAsia="Batang" w:hAnsi="Courier New"/>
          <w:noProof/>
          <w:color w:val="993366"/>
          <w:sz w:val="16"/>
          <w:lang w:eastAsia="en-GB"/>
        </w:rPr>
        <w:t>ENUMERATED</w:t>
      </w:r>
      <w:r w:rsidRPr="00D27C8C">
        <w:rPr>
          <w:rFonts w:ascii="Courier New" w:eastAsia="Batang" w:hAnsi="Courier New"/>
          <w:noProof/>
          <w:sz w:val="16"/>
          <w:lang w:eastAsia="en-GB"/>
        </w:rPr>
        <w:t xml:space="preserve"> {true}       </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OPTIONAL</w:t>
      </w:r>
      <w:r w:rsidRPr="00D27C8C">
        <w:rPr>
          <w:rFonts w:ascii="Courier New" w:eastAsia="Batang" w:hAnsi="Courier New"/>
          <w:noProof/>
          <w:sz w:val="16"/>
          <w:lang w:eastAsia="en-GB"/>
        </w:rPr>
        <w:t>,</w:t>
      </w:r>
    </w:p>
    <w:p w14:paraId="562580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7ACAFA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6DAAA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D27C8C">
        <w:rPr>
          <w:rFonts w:ascii="Courier New" w:hAnsi="Courier New"/>
          <w:noProof/>
          <w:sz w:val="16"/>
          <w:lang w:eastAsia="en-GB"/>
        </w:rPr>
        <w:t xml:space="preserve">    sdap-QOS-IAB-r16              </w:t>
      </w:r>
      <w:r w:rsidRPr="00D27C8C">
        <w:rPr>
          <w:rFonts w:ascii="Courier New" w:eastAsia="Batang" w:hAnsi="Courier New"/>
          <w:noProof/>
          <w:color w:val="993366"/>
          <w:sz w:val="16"/>
          <w:lang w:eastAsia="en-GB"/>
        </w:rPr>
        <w:t>ENUMERATED</w:t>
      </w:r>
      <w:r w:rsidRPr="00D27C8C">
        <w:rPr>
          <w:rFonts w:ascii="Courier New" w:eastAsia="Batang" w:hAnsi="Courier New"/>
          <w:noProof/>
          <w:sz w:val="16"/>
          <w:lang w:eastAsia="en-GB"/>
        </w:rPr>
        <w:t xml:space="preserve"> {supported}  </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OPTIONAL</w:t>
      </w:r>
      <w:r w:rsidRPr="00D27C8C">
        <w:rPr>
          <w:rFonts w:ascii="Courier New" w:eastAsia="Batang" w:hAnsi="Courier New"/>
          <w:noProof/>
          <w:sz w:val="16"/>
          <w:lang w:eastAsia="en-GB"/>
        </w:rPr>
        <w:t>,</w:t>
      </w:r>
    </w:p>
    <w:p w14:paraId="7DD36E9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D27C8C">
        <w:rPr>
          <w:rFonts w:ascii="Courier New" w:hAnsi="Courier New"/>
          <w:noProof/>
          <w:sz w:val="16"/>
          <w:lang w:eastAsia="en-GB"/>
        </w:rPr>
        <w:t xml:space="preserve">    </w:t>
      </w:r>
      <w:r w:rsidRPr="00D27C8C">
        <w:rPr>
          <w:rFonts w:ascii="Courier New" w:eastAsia="Batang" w:hAnsi="Courier New"/>
          <w:noProof/>
          <w:sz w:val="16"/>
          <w:lang w:eastAsia="en-GB"/>
        </w:rPr>
        <w:t>sdapHeaderIAB-r16</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ENUMERATED</w:t>
      </w:r>
      <w:r w:rsidRPr="00D27C8C">
        <w:rPr>
          <w:rFonts w:ascii="Courier New" w:eastAsia="Batang" w:hAnsi="Courier New"/>
          <w:noProof/>
          <w:sz w:val="16"/>
          <w:lang w:eastAsia="en-GB"/>
        </w:rPr>
        <w:t xml:space="preserve"> {supported}  </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OPTIONAL</w:t>
      </w:r>
    </w:p>
    <w:p w14:paraId="33458C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Batang" w:hAnsi="Courier New"/>
          <w:noProof/>
          <w:sz w:val="16"/>
          <w:lang w:eastAsia="en-GB"/>
        </w:rPr>
        <w:t>]]</w:t>
      </w:r>
    </w:p>
    <w:p w14:paraId="0E38D7C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5BA54D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8569A3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D68354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TAG-SDAP-PARAMETERS-STOP</w:t>
      </w:r>
    </w:p>
    <w:p w14:paraId="61D1EA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4D0C99BD" w14:textId="77777777" w:rsidR="00D27C8C" w:rsidRPr="00D27C8C" w:rsidRDefault="00D27C8C" w:rsidP="00D27C8C">
      <w:pPr>
        <w:overflowPunct w:val="0"/>
        <w:autoSpaceDE w:val="0"/>
        <w:autoSpaceDN w:val="0"/>
        <w:adjustRightInd w:val="0"/>
        <w:textAlignment w:val="baseline"/>
        <w:rPr>
          <w:lang w:eastAsia="ja-JP"/>
        </w:rPr>
      </w:pPr>
    </w:p>
    <w:p w14:paraId="7772B728"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iCs/>
          <w:sz w:val="24"/>
          <w:lang w:eastAsia="ja-JP"/>
        </w:rPr>
        <w:t>SidelinkParameters</w:t>
      </w:r>
    </w:p>
    <w:p w14:paraId="06E96F06" w14:textId="77777777" w:rsidR="00D27C8C" w:rsidRPr="00D27C8C" w:rsidRDefault="00D27C8C" w:rsidP="00D27C8C">
      <w:pPr>
        <w:overflowPunct w:val="0"/>
        <w:autoSpaceDE w:val="0"/>
        <w:autoSpaceDN w:val="0"/>
        <w:adjustRightInd w:val="0"/>
        <w:textAlignment w:val="baseline"/>
        <w:rPr>
          <w:lang w:eastAsia="ja-JP"/>
        </w:rPr>
      </w:pPr>
      <w:r w:rsidRPr="00D27C8C">
        <w:rPr>
          <w:rFonts w:eastAsia="Malgun Gothic"/>
          <w:lang w:eastAsia="ja-JP"/>
        </w:rPr>
        <w:t xml:space="preserve">The IE </w:t>
      </w:r>
      <w:r w:rsidRPr="00D27C8C">
        <w:rPr>
          <w:rFonts w:eastAsia="Malgun Gothic"/>
          <w:i/>
          <w:lang w:eastAsia="ja-JP"/>
        </w:rPr>
        <w:t>SidelinkParameters</w:t>
      </w:r>
      <w:r w:rsidRPr="00D27C8C">
        <w:rPr>
          <w:rFonts w:eastAsia="Malgun Gothic"/>
          <w:lang w:eastAsia="ja-JP"/>
        </w:rPr>
        <w:t xml:space="preserve"> is used to convey capabilities related to NR and V2X sidelink communications</w:t>
      </w:r>
      <w:r w:rsidRPr="00D27C8C">
        <w:rPr>
          <w:lang w:eastAsia="ja-JP"/>
        </w:rPr>
        <w:t>.</w:t>
      </w:r>
    </w:p>
    <w:p w14:paraId="4454E576"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iCs/>
          <w:lang w:eastAsia="ja-JP"/>
        </w:rPr>
        <w:t xml:space="preserve">SidelinkParameters </w:t>
      </w:r>
      <w:r w:rsidRPr="00D27C8C">
        <w:rPr>
          <w:rFonts w:ascii="Arial" w:hAnsi="Arial"/>
          <w:b/>
          <w:lang w:eastAsia="ja-JP"/>
        </w:rPr>
        <w:t>information element</w:t>
      </w:r>
    </w:p>
    <w:p w14:paraId="07F3C71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D27C8C">
        <w:rPr>
          <w:rFonts w:ascii="Courier New" w:eastAsia="MS Mincho" w:hAnsi="Courier New"/>
          <w:noProof/>
          <w:color w:val="808080"/>
          <w:sz w:val="16"/>
          <w:lang w:eastAsia="en-GB"/>
        </w:rPr>
        <w:t>-- ASN1START</w:t>
      </w:r>
    </w:p>
    <w:p w14:paraId="2E2AAF4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D27C8C">
        <w:rPr>
          <w:rFonts w:ascii="Courier New" w:eastAsia="MS Mincho" w:hAnsi="Courier New"/>
          <w:noProof/>
          <w:color w:val="808080"/>
          <w:sz w:val="16"/>
          <w:lang w:eastAsia="en-GB"/>
        </w:rPr>
        <w:t>-- TAG-SIDELINKPARAMETERS-START</w:t>
      </w:r>
    </w:p>
    <w:p w14:paraId="369307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p>
    <w:p w14:paraId="4190586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D27C8C">
        <w:rPr>
          <w:rFonts w:ascii="Courier New" w:eastAsia="Batang" w:hAnsi="Courier New"/>
          <w:noProof/>
          <w:sz w:val="16"/>
          <w:lang w:eastAsia="en-GB"/>
        </w:rPr>
        <w:t xml:space="preserve">SidelinkParameters-r16 ::=    </w:t>
      </w:r>
      <w:r w:rsidRPr="00D27C8C">
        <w:rPr>
          <w:rFonts w:ascii="Courier New" w:eastAsia="Batang" w:hAnsi="Courier New"/>
          <w:noProof/>
          <w:color w:val="993366"/>
          <w:sz w:val="16"/>
          <w:lang w:eastAsia="en-GB"/>
        </w:rPr>
        <w:t>SEQUENCE</w:t>
      </w:r>
      <w:r w:rsidRPr="00D27C8C">
        <w:rPr>
          <w:rFonts w:ascii="Courier New" w:eastAsia="Batang" w:hAnsi="Courier New"/>
          <w:noProof/>
          <w:sz w:val="16"/>
          <w:lang w:eastAsia="en-GB"/>
        </w:rPr>
        <w:t xml:space="preserve"> {</w:t>
      </w:r>
    </w:p>
    <w:p w14:paraId="599D55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D27C8C">
        <w:rPr>
          <w:rFonts w:ascii="Courier New" w:hAnsi="Courier New"/>
          <w:noProof/>
          <w:sz w:val="16"/>
          <w:lang w:eastAsia="en-GB"/>
        </w:rPr>
        <w:t xml:space="preserve">    </w:t>
      </w:r>
      <w:r w:rsidRPr="00D27C8C">
        <w:rPr>
          <w:rFonts w:ascii="Courier New" w:eastAsia="Batang" w:hAnsi="Courier New"/>
          <w:noProof/>
          <w:sz w:val="16"/>
          <w:lang w:eastAsia="en-GB"/>
        </w:rPr>
        <w:t>sidelinkParametersNR-r16</w:t>
      </w:r>
      <w:r w:rsidRPr="00D27C8C">
        <w:rPr>
          <w:rFonts w:ascii="Courier New" w:hAnsi="Courier New"/>
          <w:noProof/>
          <w:sz w:val="16"/>
          <w:lang w:eastAsia="en-GB"/>
        </w:rPr>
        <w:t xml:space="preserve">                  </w:t>
      </w:r>
      <w:r w:rsidRPr="00D27C8C">
        <w:rPr>
          <w:rFonts w:ascii="Courier New" w:eastAsia="Batang" w:hAnsi="Courier New"/>
          <w:noProof/>
          <w:sz w:val="16"/>
          <w:lang w:eastAsia="en-GB"/>
        </w:rPr>
        <w:t>SidelinkParametersNR-r16</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OPTIONAL</w:t>
      </w:r>
      <w:r w:rsidRPr="00D27C8C">
        <w:rPr>
          <w:rFonts w:ascii="Courier New" w:eastAsia="Batang" w:hAnsi="Courier New"/>
          <w:noProof/>
          <w:sz w:val="16"/>
          <w:lang w:eastAsia="en-GB"/>
        </w:rPr>
        <w:t>,</w:t>
      </w:r>
    </w:p>
    <w:p w14:paraId="03E695D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D27C8C">
        <w:rPr>
          <w:rFonts w:ascii="Courier New" w:hAnsi="Courier New"/>
          <w:noProof/>
          <w:sz w:val="16"/>
          <w:lang w:eastAsia="en-GB"/>
        </w:rPr>
        <w:t xml:space="preserve">    </w:t>
      </w:r>
      <w:r w:rsidRPr="00D27C8C">
        <w:rPr>
          <w:rFonts w:ascii="Courier New" w:eastAsia="Batang" w:hAnsi="Courier New"/>
          <w:noProof/>
          <w:sz w:val="16"/>
          <w:lang w:eastAsia="en-GB"/>
        </w:rPr>
        <w:t>sidelinkParametersEUTRA-r16</w:t>
      </w:r>
      <w:r w:rsidRPr="00D27C8C">
        <w:rPr>
          <w:rFonts w:ascii="Courier New" w:hAnsi="Courier New"/>
          <w:noProof/>
          <w:sz w:val="16"/>
          <w:lang w:eastAsia="en-GB"/>
        </w:rPr>
        <w:t xml:space="preserve">               </w:t>
      </w:r>
      <w:r w:rsidRPr="00D27C8C">
        <w:rPr>
          <w:rFonts w:ascii="Courier New" w:eastAsia="Batang" w:hAnsi="Courier New"/>
          <w:noProof/>
          <w:sz w:val="16"/>
          <w:lang w:eastAsia="en-GB"/>
        </w:rPr>
        <w:t>SidelinkParametersEUTRA-r16</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OPTIONAL</w:t>
      </w:r>
    </w:p>
    <w:p w14:paraId="400E96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D27C8C">
        <w:rPr>
          <w:rFonts w:ascii="Courier New" w:eastAsia="Batang" w:hAnsi="Courier New"/>
          <w:noProof/>
          <w:sz w:val="16"/>
          <w:lang w:eastAsia="en-GB"/>
        </w:rPr>
        <w:t>}</w:t>
      </w:r>
    </w:p>
    <w:p w14:paraId="0AB32D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p>
    <w:p w14:paraId="16E4F51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SidelinkParametersNR-r16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89A73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rlc-ParametersSidelink-r16                RLC-ParametersSidelink-r16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840812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mac-ParametersSidelink-r16                MAC-ParametersSidelink-r16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DA8654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fdd-Add-UE-Sidelink-Capabilities-r16      UE-SidelinkCapabilityAddXDD-Mode-r16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0431F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tdd-Add-UE-Sidelink-Capabilities-r16      UE-SidelinkCapabilityAddXDD-Mode-r16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A1D4EB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supportedBandListSidelink-r16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BandSidelink-r16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1629A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ECFF0A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A504A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relayParameters-r17                       RelayParameters-r17                                                       </w:t>
      </w:r>
      <w:r w:rsidRPr="00D27C8C">
        <w:rPr>
          <w:rFonts w:ascii="Courier New" w:hAnsi="Courier New"/>
          <w:noProof/>
          <w:color w:val="993366"/>
          <w:sz w:val="16"/>
          <w:lang w:eastAsia="en-GB"/>
        </w:rPr>
        <w:t>OPTIONAL</w:t>
      </w:r>
    </w:p>
    <w:p w14:paraId="35413922" w14:textId="438777EA"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07" w:author="NR_SL_enh-Core-v2" w:date="2022-08-26T11:22:00Z"/>
          <w:rFonts w:ascii="Courier New" w:hAnsi="Courier New"/>
          <w:noProof/>
          <w:sz w:val="16"/>
          <w:lang w:eastAsia="en-GB"/>
        </w:rPr>
      </w:pPr>
      <w:r w:rsidRPr="00D27C8C">
        <w:rPr>
          <w:rFonts w:ascii="Courier New" w:hAnsi="Courier New"/>
          <w:noProof/>
          <w:sz w:val="16"/>
          <w:lang w:eastAsia="en-GB"/>
        </w:rPr>
        <w:t xml:space="preserve">    ]]</w:t>
      </w:r>
      <w:ins w:id="1408" w:author="NR_SL_enh-Core-v2" w:date="2022-08-26T11:22:00Z">
        <w:r w:rsidR="00B13242">
          <w:rPr>
            <w:rFonts w:ascii="Courier New" w:hAnsi="Courier New"/>
            <w:noProof/>
            <w:sz w:val="16"/>
            <w:lang w:eastAsia="en-GB"/>
          </w:rPr>
          <w:t>,</w:t>
        </w:r>
      </w:ins>
    </w:p>
    <w:p w14:paraId="62C7F1E4" w14:textId="767718BB" w:rsidR="009E749D" w:rsidRDefault="009E749D"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09" w:author="NR_SL_enh-Core-v2" w:date="2022-08-26T11:26:00Z"/>
          <w:rFonts w:ascii="Courier New" w:hAnsi="Courier New"/>
          <w:noProof/>
          <w:sz w:val="16"/>
          <w:lang w:eastAsia="en-GB"/>
        </w:rPr>
      </w:pPr>
      <w:ins w:id="1410" w:author="NR_SL_enh-Core-v2" w:date="2022-08-26T11:26:00Z">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w:t>
        </w:r>
        <w:commentRangeStart w:id="1411"/>
        <w:r w:rsidRPr="00D27C8C">
          <w:rPr>
            <w:rFonts w:ascii="Courier New" w:hAnsi="Courier New"/>
            <w:noProof/>
            <w:color w:val="808080"/>
            <w:sz w:val="16"/>
            <w:lang w:eastAsia="en-GB"/>
          </w:rPr>
          <w:t xml:space="preserve">R1 </w:t>
        </w:r>
        <w:r w:rsidR="00BE576D">
          <w:rPr>
            <w:rFonts w:ascii="Courier New" w:hAnsi="Courier New"/>
            <w:noProof/>
            <w:color w:val="808080"/>
            <w:sz w:val="16"/>
            <w:lang w:eastAsia="en-GB"/>
          </w:rPr>
          <w:t>32</w:t>
        </w:r>
        <w:r w:rsidRPr="00D27C8C">
          <w:rPr>
            <w:rFonts w:ascii="Courier New" w:hAnsi="Courier New"/>
            <w:noProof/>
            <w:color w:val="808080"/>
            <w:sz w:val="16"/>
            <w:lang w:eastAsia="en-GB"/>
          </w:rPr>
          <w:t>-</w:t>
        </w:r>
        <w:r>
          <w:rPr>
            <w:rFonts w:ascii="Courier New" w:hAnsi="Courier New"/>
            <w:noProof/>
            <w:color w:val="808080"/>
            <w:sz w:val="16"/>
            <w:lang w:eastAsia="en-GB"/>
          </w:rPr>
          <w:t>x</w:t>
        </w:r>
      </w:ins>
      <w:commentRangeEnd w:id="1411"/>
      <w:ins w:id="1412" w:author="NR_SL_enh-Core-v2" w:date="2022-08-26T11:32:00Z">
        <w:r w:rsidR="00DD7A8E">
          <w:rPr>
            <w:rStyle w:val="CommentReference"/>
          </w:rPr>
          <w:commentReference w:id="1411"/>
        </w:r>
      </w:ins>
      <w:ins w:id="1413" w:author="NR_SL_enh-Core-v2" w:date="2022-08-26T11:26:00Z">
        <w:r w:rsidRPr="00D27C8C">
          <w:rPr>
            <w:rFonts w:ascii="Courier New" w:hAnsi="Courier New"/>
            <w:noProof/>
            <w:color w:val="808080"/>
            <w:sz w:val="16"/>
            <w:lang w:eastAsia="en-GB"/>
          </w:rPr>
          <w:t>:</w:t>
        </w:r>
      </w:ins>
      <w:ins w:id="1414" w:author="NR_SL_enh-Core-v2" w:date="2022-08-26T11:27:00Z">
        <w:r w:rsidR="006E690D">
          <w:rPr>
            <w:rFonts w:ascii="Courier New" w:hAnsi="Courier New"/>
            <w:noProof/>
            <w:color w:val="808080"/>
            <w:sz w:val="16"/>
            <w:lang w:eastAsia="en-GB"/>
          </w:rPr>
          <w:t xml:space="preserve"> </w:t>
        </w:r>
        <w:r w:rsidR="006E690D" w:rsidRPr="006E690D">
          <w:rPr>
            <w:rFonts w:ascii="Courier New" w:hAnsi="Courier New"/>
            <w:noProof/>
            <w:color w:val="808080"/>
            <w:sz w:val="16"/>
            <w:lang w:eastAsia="en-GB"/>
          </w:rPr>
          <w:t>Use of new P0 parameters for open loop power control</w:t>
        </w:r>
      </w:ins>
    </w:p>
    <w:p w14:paraId="679A5DBF" w14:textId="45C64814" w:rsidR="00B13242" w:rsidRPr="00D27C8C" w:rsidRDefault="00B13242"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1415" w:author="NR_SL_enh-Core-v2" w:date="2022-08-26T11:22:00Z">
        <w:r>
          <w:rPr>
            <w:rFonts w:ascii="Courier New" w:hAnsi="Courier New"/>
            <w:noProof/>
            <w:sz w:val="16"/>
            <w:lang w:eastAsia="en-GB"/>
          </w:rPr>
          <w:tab/>
        </w:r>
        <w:r w:rsidR="001F4DA4">
          <w:rPr>
            <w:rFonts w:ascii="Courier New" w:hAnsi="Courier New"/>
            <w:noProof/>
            <w:sz w:val="16"/>
            <w:lang w:eastAsia="en-GB"/>
          </w:rPr>
          <w:t>p0</w:t>
        </w:r>
        <w:r w:rsidR="004141D8">
          <w:rPr>
            <w:rFonts w:ascii="Courier New" w:hAnsi="Courier New"/>
            <w:noProof/>
            <w:sz w:val="16"/>
            <w:lang w:eastAsia="en-GB"/>
          </w:rPr>
          <w:t>-</w:t>
        </w:r>
      </w:ins>
      <w:ins w:id="1416" w:author="NR_SL_enh-Core-v2" w:date="2022-08-26T11:23:00Z">
        <w:r w:rsidR="000049C1">
          <w:rPr>
            <w:rFonts w:ascii="Courier New" w:hAnsi="Courier New"/>
            <w:noProof/>
            <w:sz w:val="16"/>
            <w:lang w:eastAsia="en-GB"/>
          </w:rPr>
          <w:t>OLPC</w:t>
        </w:r>
        <w:r w:rsidR="00D74159">
          <w:rPr>
            <w:rFonts w:ascii="Courier New" w:hAnsi="Courier New"/>
            <w:noProof/>
            <w:sz w:val="16"/>
            <w:lang w:eastAsia="en-GB"/>
          </w:rPr>
          <w:t>-Sidelink</w:t>
        </w:r>
        <w:r w:rsidR="00DA3262">
          <w:rPr>
            <w:rFonts w:ascii="Courier New" w:hAnsi="Courier New"/>
            <w:noProof/>
            <w:sz w:val="16"/>
            <w:lang w:eastAsia="en-GB"/>
          </w:rPr>
          <w:t>-r17</w:t>
        </w:r>
        <w:r w:rsidR="002F24F2">
          <w:rPr>
            <w:rFonts w:ascii="Courier New" w:hAnsi="Courier New"/>
            <w:noProof/>
            <w:sz w:val="16"/>
            <w:lang w:eastAsia="en-GB"/>
          </w:rPr>
          <w:tab/>
        </w:r>
        <w:r w:rsidR="002F24F2">
          <w:rPr>
            <w:rFonts w:ascii="Courier New" w:hAnsi="Courier New"/>
            <w:noProof/>
            <w:sz w:val="16"/>
            <w:lang w:eastAsia="en-GB"/>
          </w:rPr>
          <w:tab/>
        </w:r>
        <w:r w:rsidR="002F24F2">
          <w:rPr>
            <w:rFonts w:ascii="Courier New" w:hAnsi="Courier New"/>
            <w:noProof/>
            <w:sz w:val="16"/>
            <w:lang w:eastAsia="en-GB"/>
          </w:rPr>
          <w:tab/>
        </w:r>
        <w:r w:rsidR="002F24F2">
          <w:rPr>
            <w:rFonts w:ascii="Courier New" w:hAnsi="Courier New"/>
            <w:noProof/>
            <w:sz w:val="16"/>
            <w:lang w:eastAsia="en-GB"/>
          </w:rPr>
          <w:tab/>
        </w:r>
        <w:r w:rsidR="002F24F2">
          <w:rPr>
            <w:rFonts w:ascii="Courier New" w:hAnsi="Courier New"/>
            <w:noProof/>
            <w:sz w:val="16"/>
            <w:lang w:eastAsia="en-GB"/>
          </w:rPr>
          <w:tab/>
          <w:t xml:space="preserve"> </w:t>
        </w:r>
      </w:ins>
      <w:ins w:id="1417" w:author="NR_SL_enh-Core-v2" w:date="2022-08-26T11:24:00Z">
        <w:r w:rsidR="002F24F2">
          <w:rPr>
            <w:rFonts w:ascii="Courier New" w:hAnsi="Courier New"/>
            <w:noProof/>
            <w:sz w:val="16"/>
            <w:lang w:eastAsia="en-GB"/>
          </w:rPr>
          <w:t xml:space="preserve"> </w:t>
        </w:r>
      </w:ins>
      <w:ins w:id="1418" w:author="NR_SL_enh-Core-v2" w:date="2022-08-26T11:23:00Z">
        <w:r w:rsidR="002F24F2" w:rsidRPr="00D27C8C">
          <w:rPr>
            <w:rFonts w:ascii="Courier New" w:hAnsi="Courier New"/>
            <w:noProof/>
            <w:color w:val="993366"/>
            <w:sz w:val="16"/>
            <w:lang w:eastAsia="en-GB"/>
          </w:rPr>
          <w:t>ENUMERATED</w:t>
        </w:r>
        <w:r w:rsidR="002F24F2" w:rsidRPr="00D27C8C">
          <w:rPr>
            <w:rFonts w:ascii="Courier New" w:hAnsi="Courier New"/>
            <w:noProof/>
            <w:sz w:val="16"/>
            <w:lang w:eastAsia="en-GB"/>
          </w:rPr>
          <w:t xml:space="preserve"> {supported}                                                    </w:t>
        </w:r>
        <w:r w:rsidR="002F24F2" w:rsidRPr="00D27C8C">
          <w:rPr>
            <w:rFonts w:ascii="Courier New" w:hAnsi="Courier New"/>
            <w:noProof/>
            <w:color w:val="993366"/>
            <w:sz w:val="16"/>
            <w:lang w:eastAsia="en-GB"/>
          </w:rPr>
          <w:t>OPTIONAL</w:t>
        </w:r>
      </w:ins>
    </w:p>
    <w:p w14:paraId="2239B0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A31649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3EBDFE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SidelinkParametersEUTRA-r16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AF9508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sl-ParametersEUTRA1-r16                   </w:t>
      </w:r>
      <w:r w:rsidRPr="00D27C8C">
        <w:rPr>
          <w:rFonts w:ascii="Courier New" w:hAnsi="Courier New"/>
          <w:noProof/>
          <w:color w:val="993366"/>
          <w:sz w:val="16"/>
          <w:lang w:eastAsia="en-GB"/>
        </w:rPr>
        <w:t>OCTET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991FF2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sl-ParametersEUTRA2-r16                   </w:t>
      </w:r>
      <w:r w:rsidRPr="00D27C8C">
        <w:rPr>
          <w:rFonts w:ascii="Courier New" w:hAnsi="Courier New"/>
          <w:noProof/>
          <w:color w:val="993366"/>
          <w:sz w:val="16"/>
          <w:lang w:eastAsia="en-GB"/>
        </w:rPr>
        <w:t>OCTET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0F6BEB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sl-ParametersEUTRA3-r16                   </w:t>
      </w:r>
      <w:r w:rsidRPr="00D27C8C">
        <w:rPr>
          <w:rFonts w:ascii="Courier New" w:hAnsi="Courier New"/>
          <w:noProof/>
          <w:color w:val="993366"/>
          <w:sz w:val="16"/>
          <w:lang w:eastAsia="en-GB"/>
        </w:rPr>
        <w:t>OCTET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4FFE8E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supportedBandListSidelinkEUTRA-r16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(1..maxBandsEUTRA))</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BandSidelinkEUTRA-r16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897692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3AA82B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F66911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CD7C4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RLC-ParametersSidelink-r16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CA2794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am-WithLongSN-Sidelink-r16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0132F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um-WithLongSN-Sidelink-r16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B0956C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0534C5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6A5627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1BFC24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MAC-ParametersSidelink-r16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48DF7F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mac-ParametersSidelinkCommon-r16          MAC-ParametersSidelinkCommon-r16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56E791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mac-ParametersSidelinkXDD-Diff-r16        MAC-ParametersSidelinkXDD-Diff-r16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A28A10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3B6676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7AAB14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A6044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UE-SidelinkCapabilityAddXDD-Mode-r16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A40A7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mac-ParametersSidelinkXDD-Diff-r16        MAC-ParametersSidelinkXDD-Diff-r16                                        </w:t>
      </w:r>
      <w:r w:rsidRPr="00D27C8C">
        <w:rPr>
          <w:rFonts w:ascii="Courier New" w:hAnsi="Courier New"/>
          <w:noProof/>
          <w:color w:val="993366"/>
          <w:sz w:val="16"/>
          <w:lang w:eastAsia="en-GB"/>
        </w:rPr>
        <w:t>OPTIONAL</w:t>
      </w:r>
    </w:p>
    <w:p w14:paraId="4D654DA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2600B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9ACE5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MAC-ParametersSidelinkCommon-r16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8E00C4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lcp-RestrictionSidelink-r16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6446E4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multipleConfiguredGrantsSidelink-r16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A47ED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45C8E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DC107F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drx-OnSidelink-r17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615A96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B42C5B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7BA85E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53AED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MAC-ParametersSidelinkXDD-Diff-r16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0B3AEF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multipleSR-ConfigurationsSidelink-r16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84B11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logicalChannelSR-DelayTimerSidelink-r16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2E8F7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E61BB2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65662E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B1DE3B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BandSidelinkEUTRA-r16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4B566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freqBandSidelinkEUTRA-r16               FreqBandIndicatorEUTRA,</w:t>
      </w:r>
    </w:p>
    <w:p w14:paraId="7E34B9D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15-7: Transmitting LTE sidelink mode 3 scheduled by NR Uu</w:t>
      </w:r>
    </w:p>
    <w:p w14:paraId="47C9FC8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gnb-ScheduledMode3SidelinkEUTRA-r16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AEA242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gnb-ScheduledMode3DelaySidelinkEUTRA-r16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{ms0, ms0dot25, ms0dot5, ms0dot625, ms0dot75, ms1,</w:t>
      </w:r>
    </w:p>
    <w:p w14:paraId="7379ED3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ms1dot25, ms1dot5, ms1dot75, ms2, ms2dot5, ms3, ms4,</w:t>
      </w:r>
    </w:p>
    <w:p w14:paraId="278D68C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ms5, ms6, ms8, ms10, ms20}</w:t>
      </w:r>
    </w:p>
    <w:p w14:paraId="76F8D35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2D0638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15-9: Transmitting LTE sidelink mode 4 configured by NR Uu</w:t>
      </w:r>
    </w:p>
    <w:p w14:paraId="4F882C3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gnb-ScheduledMode4SidelinkEUTRA-r16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3614BD2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4A8669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B74934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BandSidelink-r16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242341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freqBandSidelink-r16                          FreqBandIndicatorNR,</w:t>
      </w:r>
    </w:p>
    <w:p w14:paraId="60D59D3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--15-1</w:t>
      </w:r>
    </w:p>
    <w:p w14:paraId="7DFD23A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sl-Reception-r16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34E25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harq-RxProcessSidelink-r16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{n16, n24, n32, n48, n64},</w:t>
      </w:r>
    </w:p>
    <w:p w14:paraId="17F013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pscch-RxSidelink-r16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{value1, value2},</w:t>
      </w:r>
    </w:p>
    <w:p w14:paraId="702CD77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scs-CP-PatternRxSidelink-r16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0353700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2FDE7E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scs-15kHz-r16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1B672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scs-30kHz-r16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F5619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scs-60kHz-r16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p>
    <w:p w14:paraId="052B106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021D0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fr2-r16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C4CAE3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scs-60kHz-r16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4C346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scs-120kHz-r16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p>
    <w:p w14:paraId="0266EA1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12E1B9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0E537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extendedCP-RxSidelink-r16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147D5A8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8074D2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--15-2</w:t>
      </w:r>
    </w:p>
    <w:p w14:paraId="3B27B60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sl-TransmissionMode1-r16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D7ECA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harq-TxProcessModeOneSidelink-r16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{n8, n16},</w:t>
      </w:r>
    </w:p>
    <w:p w14:paraId="042719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scs-CP-PatternTxSidelinkModeOne-r16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6B05307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12064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scs-15kHz-r16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2BF294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scs-30kHz-r16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A9E71E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scs-60kHz-r16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p>
    <w:p w14:paraId="3B83F20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FE995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fr2-r16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F141D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scs-60kHz-r16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1B3F65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scs-120kHz-r16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p>
    <w:p w14:paraId="7FFF829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84199C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7B5F0C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extendedCP-TxSidelink-r16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9E257E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harq-ReportOnPUCCH-r16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7B525A4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15E6CA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--15-4</w:t>
      </w:r>
    </w:p>
    <w:p w14:paraId="3E7A025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sync-Sidelink-r16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9B81FF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gNB-Sync-r16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7AE28B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gNB-GNSS-UE-SyncWithPriorityOnGNB-ENB-r16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F5C7E8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gNB-GNSS-UE-SyncWithPriorityOnGNSS-r16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2A6E9B3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0448F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--15-10</w:t>
      </w:r>
    </w:p>
    <w:p w14:paraId="1149AB4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sl-Tx-256QAM-r16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23BC5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--15-11</w:t>
      </w:r>
    </w:p>
    <w:p w14:paraId="5A1DB76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psfch-FormatZeroSidelink-r16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112D3A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psfch-RxNumber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{n5, n15, n25, n32, n35, n45, n50, n64},</w:t>
      </w:r>
    </w:p>
    <w:p w14:paraId="0A4E553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psfch-TxNumber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{n4, n8, n16}</w:t>
      </w:r>
    </w:p>
    <w:p w14:paraId="7A288EA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0F65F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--15-12</w:t>
      </w:r>
    </w:p>
    <w:p w14:paraId="06B3393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lowSE-64QAM-MCS-TableSidelink-r16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4A77C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--15-15</w:t>
      </w:r>
    </w:p>
    <w:p w14:paraId="487261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enb-sync-Sidelink-r16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71018D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w:t>
      </w:r>
    </w:p>
    <w:p w14:paraId="6F96569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lastRenderedPageBreak/>
        <w:t xml:space="preserve">   </w:t>
      </w:r>
      <w:r w:rsidRPr="00D27C8C">
        <w:rPr>
          <w:rFonts w:ascii="Courier New" w:eastAsia="MS Mincho" w:hAnsi="Courier New"/>
          <w:noProof/>
          <w:sz w:val="16"/>
          <w:lang w:eastAsia="en-GB"/>
        </w:rPr>
        <w:t xml:space="preserve"> [[</w:t>
      </w:r>
    </w:p>
    <w:p w14:paraId="758487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 xml:space="preserve"> </w:t>
      </w:r>
      <w:r w:rsidRPr="00D27C8C">
        <w:rPr>
          <w:rFonts w:ascii="Courier New" w:eastAsia="MS Mincho" w:hAnsi="Courier New"/>
          <w:noProof/>
          <w:color w:val="808080"/>
          <w:sz w:val="16"/>
          <w:lang w:eastAsia="en-GB"/>
        </w:rPr>
        <w:t>--15-3</w:t>
      </w:r>
    </w:p>
    <w:p w14:paraId="785C2AB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 xml:space="preserve"> sl-TransmissionMode2-r16</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02E029D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harq-TxProcessModeTwoSidelink-r16</w:t>
      </w:r>
      <w:r w:rsidRPr="00D27C8C">
        <w:rPr>
          <w:rFonts w:ascii="Courier New" w:hAnsi="Courier New"/>
          <w:noProof/>
          <w:sz w:val="16"/>
          <w:lang w:eastAsia="en-GB"/>
        </w:rPr>
        <w:t xml:space="preserve">   </w:t>
      </w:r>
      <w:r w:rsidRPr="00D27C8C">
        <w:rPr>
          <w:rFonts w:ascii="Courier New" w:eastAsia="MS Mincho" w:hAnsi="Courier New"/>
          <w:noProof/>
          <w:sz w:val="16"/>
          <w:lang w:eastAsia="en-GB"/>
        </w:rPr>
        <w:t xml:space="preserve"> </w:t>
      </w:r>
      <w:r w:rsidRPr="00D27C8C">
        <w:rPr>
          <w:rFonts w:ascii="Courier New" w:hAnsi="Courier New"/>
          <w:noProof/>
          <w:sz w:val="16"/>
          <w:lang w:eastAsia="en-GB"/>
        </w:rPr>
        <w:t xml:space="preserve">   </w:t>
      </w:r>
      <w:r w:rsidRPr="00D27C8C">
        <w:rPr>
          <w:rFonts w:ascii="Courier New" w:eastAsia="MS Mincho" w:hAnsi="Courier New"/>
          <w:noProof/>
          <w:sz w:val="16"/>
          <w:lang w:eastAsia="en-GB"/>
        </w:rPr>
        <w:t xml:space="preserve"> </w:t>
      </w:r>
      <w:r w:rsidRPr="00D27C8C">
        <w:rPr>
          <w:rFonts w:ascii="Courier New" w:hAnsi="Courier New"/>
          <w:noProof/>
          <w:sz w:val="16"/>
          <w:lang w:eastAsia="en-GB"/>
        </w:rPr>
        <w:t xml:space="preserve">  </w:t>
      </w:r>
      <w:r w:rsidRPr="00D27C8C">
        <w:rPr>
          <w:rFonts w:ascii="Courier New" w:eastAsia="MS Mincho" w:hAnsi="Courier New"/>
          <w:noProof/>
          <w:sz w:val="16"/>
          <w:lang w:eastAsia="en-GB"/>
        </w:rPr>
        <w:t xml:space="preserve">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{n8, n16},</w:t>
      </w:r>
    </w:p>
    <w:p w14:paraId="6CB2ECB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scs-CP-PatternTxSidelinkModeTwo-r16</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272FCB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dl-openLoopPC-Sidelink-r16</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p>
    <w:p w14:paraId="6F9AEB5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25430F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color w:val="808080"/>
          <w:sz w:val="16"/>
          <w:lang w:eastAsia="en-GB"/>
        </w:rPr>
        <w:t>--15-5</w:t>
      </w:r>
    </w:p>
    <w:p w14:paraId="18B918E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congestionControlSidelink-r16</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0FFD06A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cbr-ReportSidelink-r16</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78F3DE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cbr-CR-TimeLimitSidelink-r16</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{time1, time2}</w:t>
      </w:r>
    </w:p>
    <w:p w14:paraId="3E9E303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55ACBB1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color w:val="808080"/>
          <w:sz w:val="16"/>
          <w:lang w:eastAsia="en-GB"/>
        </w:rPr>
        <w:t>--15-22</w:t>
      </w:r>
    </w:p>
    <w:p w14:paraId="5E917C8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fewerSymbolSlotSidelink-r16</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0E6227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color w:val="808080"/>
          <w:sz w:val="16"/>
          <w:lang w:eastAsia="en-GB"/>
        </w:rPr>
        <w:t>--15-23</w:t>
      </w:r>
    </w:p>
    <w:p w14:paraId="66A43D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sl-openLoopPC-RSRP-ReportSidelink-r16</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45D41F8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color w:val="808080"/>
          <w:sz w:val="16"/>
          <w:lang w:eastAsia="en-GB"/>
        </w:rPr>
        <w:t>--13-1</w:t>
      </w:r>
    </w:p>
    <w:p w14:paraId="75CAAE6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sl-Rx-256QAM-r16</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p>
    <w:p w14:paraId="7B92556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w:t>
      </w:r>
    </w:p>
    <w:p w14:paraId="37E3271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w:t>
      </w:r>
    </w:p>
    <w:p w14:paraId="20603D2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ue-PowerClassSidelink-r16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{pc2, pc3, spare6, spare5, spare4, spare3, spare2, spare1}</w:t>
      </w:r>
    </w:p>
    <w:p w14:paraId="2716F5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w:t>
      </w:r>
      <w:r w:rsidRPr="00D27C8C">
        <w:rPr>
          <w:rFonts w:ascii="Courier New" w:eastAsia="MS Mincho" w:hAnsi="Courier New"/>
          <w:noProof/>
          <w:color w:val="993366"/>
          <w:sz w:val="16"/>
          <w:lang w:eastAsia="en-GB"/>
        </w:rPr>
        <w:t>OPTIONAL</w:t>
      </w:r>
    </w:p>
    <w:p w14:paraId="36C7E0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w:t>
      </w:r>
    </w:p>
    <w:p w14:paraId="2CF3574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w:t>
      </w:r>
    </w:p>
    <w:p w14:paraId="0E6869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color w:val="808080"/>
          <w:sz w:val="16"/>
          <w:lang w:eastAsia="en-GB"/>
        </w:rPr>
        <w:t>--32-4a</w:t>
      </w:r>
    </w:p>
    <w:p w14:paraId="56A0851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sl-TransmissionMode2-RandomResourceSelection-r17</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671F643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harq-TxProcessModeTwoSidelink-r17</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{n8, n16},</w:t>
      </w:r>
    </w:p>
    <w:p w14:paraId="3A54015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scs-CP-PatternTxSidelinkModeTwo-r17</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CHOICE</w:t>
      </w:r>
      <w:r w:rsidRPr="00D27C8C">
        <w:rPr>
          <w:rFonts w:ascii="Courier New" w:eastAsia="MS Mincho" w:hAnsi="Courier New"/>
          <w:noProof/>
          <w:sz w:val="16"/>
          <w:lang w:eastAsia="en-GB"/>
        </w:rPr>
        <w:t xml:space="preserve"> {</w:t>
      </w:r>
    </w:p>
    <w:p w14:paraId="43C480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fr1-r17</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648B781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scs-15kHz-r17</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BIT</w:t>
      </w:r>
      <w:r w:rsidRPr="00D27C8C">
        <w:rPr>
          <w:rFonts w:ascii="Courier New" w:eastAsia="MS Mincho" w:hAnsi="Courier New"/>
          <w:noProof/>
          <w:sz w:val="16"/>
          <w:lang w:eastAsia="en-GB"/>
        </w:rPr>
        <w:t xml:space="preserve"> </w:t>
      </w:r>
      <w:r w:rsidRPr="00D27C8C">
        <w:rPr>
          <w:rFonts w:ascii="Courier New" w:eastAsia="MS Mincho" w:hAnsi="Courier New"/>
          <w:noProof/>
          <w:color w:val="993366"/>
          <w:sz w:val="16"/>
          <w:lang w:eastAsia="en-GB"/>
        </w:rPr>
        <w:t>STRING</w:t>
      </w:r>
      <w:r w:rsidRPr="00D27C8C">
        <w:rPr>
          <w:rFonts w:ascii="Courier New" w:eastAsia="MS Mincho" w:hAnsi="Courier New"/>
          <w:noProof/>
          <w:sz w:val="16"/>
          <w:lang w:eastAsia="en-GB"/>
        </w:rPr>
        <w:t xml:space="preserve"> (</w:t>
      </w:r>
      <w:r w:rsidRPr="00D27C8C">
        <w:rPr>
          <w:rFonts w:ascii="Courier New" w:eastAsia="MS Mincho" w:hAnsi="Courier New"/>
          <w:noProof/>
          <w:color w:val="993366"/>
          <w:sz w:val="16"/>
          <w:lang w:eastAsia="en-GB"/>
        </w:rPr>
        <w:t>SIZE</w:t>
      </w:r>
      <w:r w:rsidRPr="00D27C8C">
        <w:rPr>
          <w:rFonts w:ascii="Courier New" w:eastAsia="MS Mincho" w:hAnsi="Courier New"/>
          <w:noProof/>
          <w:sz w:val="16"/>
          <w:lang w:eastAsia="en-GB"/>
        </w:rPr>
        <w:t xml:space="preserve"> (16))</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558C36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scs-30kHz-r17</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BIT</w:t>
      </w:r>
      <w:r w:rsidRPr="00D27C8C">
        <w:rPr>
          <w:rFonts w:ascii="Courier New" w:eastAsia="MS Mincho" w:hAnsi="Courier New"/>
          <w:noProof/>
          <w:sz w:val="16"/>
          <w:lang w:eastAsia="en-GB"/>
        </w:rPr>
        <w:t xml:space="preserve"> </w:t>
      </w:r>
      <w:r w:rsidRPr="00D27C8C">
        <w:rPr>
          <w:rFonts w:ascii="Courier New" w:eastAsia="MS Mincho" w:hAnsi="Courier New"/>
          <w:noProof/>
          <w:color w:val="993366"/>
          <w:sz w:val="16"/>
          <w:lang w:eastAsia="en-GB"/>
        </w:rPr>
        <w:t>STRING</w:t>
      </w:r>
      <w:r w:rsidRPr="00D27C8C">
        <w:rPr>
          <w:rFonts w:ascii="Courier New" w:eastAsia="MS Mincho" w:hAnsi="Courier New"/>
          <w:noProof/>
          <w:sz w:val="16"/>
          <w:lang w:eastAsia="en-GB"/>
        </w:rPr>
        <w:t xml:space="preserve"> (</w:t>
      </w:r>
      <w:r w:rsidRPr="00D27C8C">
        <w:rPr>
          <w:rFonts w:ascii="Courier New" w:eastAsia="MS Mincho" w:hAnsi="Courier New"/>
          <w:noProof/>
          <w:color w:val="993366"/>
          <w:sz w:val="16"/>
          <w:lang w:eastAsia="en-GB"/>
        </w:rPr>
        <w:t>SIZE</w:t>
      </w:r>
      <w:r w:rsidRPr="00D27C8C">
        <w:rPr>
          <w:rFonts w:ascii="Courier New" w:eastAsia="MS Mincho" w:hAnsi="Courier New"/>
          <w:noProof/>
          <w:sz w:val="16"/>
          <w:lang w:eastAsia="en-GB"/>
        </w:rPr>
        <w:t xml:space="preserve"> (16))</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7F165B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scs-60kHz-r17</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BIT</w:t>
      </w:r>
      <w:r w:rsidRPr="00D27C8C">
        <w:rPr>
          <w:rFonts w:ascii="Courier New" w:eastAsia="MS Mincho" w:hAnsi="Courier New"/>
          <w:noProof/>
          <w:sz w:val="16"/>
          <w:lang w:eastAsia="en-GB"/>
        </w:rPr>
        <w:t xml:space="preserve"> </w:t>
      </w:r>
      <w:r w:rsidRPr="00D27C8C">
        <w:rPr>
          <w:rFonts w:ascii="Courier New" w:eastAsia="MS Mincho" w:hAnsi="Courier New"/>
          <w:noProof/>
          <w:color w:val="993366"/>
          <w:sz w:val="16"/>
          <w:lang w:eastAsia="en-GB"/>
        </w:rPr>
        <w:t>STRING</w:t>
      </w:r>
      <w:r w:rsidRPr="00D27C8C">
        <w:rPr>
          <w:rFonts w:ascii="Courier New" w:eastAsia="MS Mincho" w:hAnsi="Courier New"/>
          <w:noProof/>
          <w:sz w:val="16"/>
          <w:lang w:eastAsia="en-GB"/>
        </w:rPr>
        <w:t xml:space="preserve"> (</w:t>
      </w:r>
      <w:r w:rsidRPr="00D27C8C">
        <w:rPr>
          <w:rFonts w:ascii="Courier New" w:eastAsia="MS Mincho" w:hAnsi="Courier New"/>
          <w:noProof/>
          <w:color w:val="993366"/>
          <w:sz w:val="16"/>
          <w:lang w:eastAsia="en-GB"/>
        </w:rPr>
        <w:t>SIZE</w:t>
      </w:r>
      <w:r w:rsidRPr="00D27C8C">
        <w:rPr>
          <w:rFonts w:ascii="Courier New" w:eastAsia="MS Mincho" w:hAnsi="Courier New"/>
          <w:noProof/>
          <w:sz w:val="16"/>
          <w:lang w:eastAsia="en-GB"/>
        </w:rPr>
        <w:t xml:space="preserve"> (16))</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p>
    <w:p w14:paraId="17CC9C5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w:t>
      </w:r>
    </w:p>
    <w:p w14:paraId="1F97945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fr2-r17</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1522D7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 xml:space="preserve"> scs-60kHz-r17</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BIT</w:t>
      </w:r>
      <w:r w:rsidRPr="00D27C8C">
        <w:rPr>
          <w:rFonts w:ascii="Courier New" w:eastAsia="MS Mincho" w:hAnsi="Courier New"/>
          <w:noProof/>
          <w:sz w:val="16"/>
          <w:lang w:eastAsia="en-GB"/>
        </w:rPr>
        <w:t xml:space="preserve"> </w:t>
      </w:r>
      <w:r w:rsidRPr="00D27C8C">
        <w:rPr>
          <w:rFonts w:ascii="Courier New" w:eastAsia="MS Mincho" w:hAnsi="Courier New"/>
          <w:noProof/>
          <w:color w:val="993366"/>
          <w:sz w:val="16"/>
          <w:lang w:eastAsia="en-GB"/>
        </w:rPr>
        <w:t>STRING</w:t>
      </w:r>
      <w:r w:rsidRPr="00D27C8C">
        <w:rPr>
          <w:rFonts w:ascii="Courier New" w:eastAsia="MS Mincho" w:hAnsi="Courier New"/>
          <w:noProof/>
          <w:sz w:val="16"/>
          <w:lang w:eastAsia="en-GB"/>
        </w:rPr>
        <w:t xml:space="preserve"> (</w:t>
      </w:r>
      <w:r w:rsidRPr="00D27C8C">
        <w:rPr>
          <w:rFonts w:ascii="Courier New" w:eastAsia="MS Mincho" w:hAnsi="Courier New"/>
          <w:noProof/>
          <w:color w:val="993366"/>
          <w:sz w:val="16"/>
          <w:lang w:eastAsia="en-GB"/>
        </w:rPr>
        <w:t>SIZE</w:t>
      </w:r>
      <w:r w:rsidRPr="00D27C8C">
        <w:rPr>
          <w:rFonts w:ascii="Courier New" w:eastAsia="MS Mincho" w:hAnsi="Courier New"/>
          <w:noProof/>
          <w:sz w:val="16"/>
          <w:lang w:eastAsia="en-GB"/>
        </w:rPr>
        <w:t xml:space="preserve"> (16))</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74BC9EA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 xml:space="preserve"> scs-120kHz-r17</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BIT</w:t>
      </w:r>
      <w:r w:rsidRPr="00D27C8C">
        <w:rPr>
          <w:rFonts w:ascii="Courier New" w:eastAsia="MS Mincho" w:hAnsi="Courier New"/>
          <w:noProof/>
          <w:sz w:val="16"/>
          <w:lang w:eastAsia="en-GB"/>
        </w:rPr>
        <w:t xml:space="preserve"> </w:t>
      </w:r>
      <w:r w:rsidRPr="00D27C8C">
        <w:rPr>
          <w:rFonts w:ascii="Courier New" w:eastAsia="MS Mincho" w:hAnsi="Courier New"/>
          <w:noProof/>
          <w:color w:val="993366"/>
          <w:sz w:val="16"/>
          <w:lang w:eastAsia="en-GB"/>
        </w:rPr>
        <w:t>STRING</w:t>
      </w:r>
      <w:r w:rsidRPr="00D27C8C">
        <w:rPr>
          <w:rFonts w:ascii="Courier New" w:eastAsia="MS Mincho" w:hAnsi="Courier New"/>
          <w:noProof/>
          <w:sz w:val="16"/>
          <w:lang w:eastAsia="en-GB"/>
        </w:rPr>
        <w:t xml:space="preserve"> (</w:t>
      </w:r>
      <w:r w:rsidRPr="00D27C8C">
        <w:rPr>
          <w:rFonts w:ascii="Courier New" w:eastAsia="MS Mincho" w:hAnsi="Courier New"/>
          <w:noProof/>
          <w:color w:val="993366"/>
          <w:sz w:val="16"/>
          <w:lang w:eastAsia="en-GB"/>
        </w:rPr>
        <w:t>SIZE</w:t>
      </w:r>
      <w:r w:rsidRPr="00D27C8C">
        <w:rPr>
          <w:rFonts w:ascii="Courier New" w:eastAsia="MS Mincho" w:hAnsi="Courier New"/>
          <w:noProof/>
          <w:sz w:val="16"/>
          <w:lang w:eastAsia="en-GB"/>
        </w:rPr>
        <w:t xml:space="preserve"> (16))</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p>
    <w:p w14:paraId="031FFA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w:t>
      </w:r>
    </w:p>
    <w:p w14:paraId="7CE7A3C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5D82418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extendedCP-Mode2Random-r17</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69182F0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dl-openLoopPC-Sidelink-r17</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{supported}                            </w:t>
      </w:r>
      <w:r w:rsidRPr="00D27C8C">
        <w:rPr>
          <w:rFonts w:ascii="Courier New" w:eastAsia="MS Mincho" w:hAnsi="Courier New"/>
          <w:noProof/>
          <w:color w:val="993366"/>
          <w:sz w:val="16"/>
          <w:lang w:eastAsia="en-GB"/>
        </w:rPr>
        <w:t>OPTIONAL</w:t>
      </w:r>
    </w:p>
    <w:p w14:paraId="5FD21E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1AEBDC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color w:val="808080"/>
          <w:sz w:val="16"/>
          <w:lang w:eastAsia="en-GB"/>
        </w:rPr>
        <w:t>--32-4b</w:t>
      </w:r>
    </w:p>
    <w:p w14:paraId="656C42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sync-Sidelink-v1710</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055293F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sync-GNSS-r17</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4C02489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gNB-Sync-r17</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0EA779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gNB-GNSS-UE-SyncWithPriorityOnGNB-ENB-r17</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49F21F3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gNB-GNSS-UE-SyncWithPriorityOnGNSS-r17</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p>
    <w:p w14:paraId="68A408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77E8C9F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color w:val="808080"/>
          <w:sz w:val="16"/>
          <w:lang w:eastAsia="en-GB"/>
        </w:rPr>
        <w:t>--32-4c</w:t>
      </w:r>
    </w:p>
    <w:p w14:paraId="3898B9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enb-sync-Sidelink-v1710</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561D13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color w:val="808080"/>
          <w:sz w:val="16"/>
          <w:lang w:eastAsia="en-GB"/>
        </w:rPr>
        <w:t>--32-5a-2</w:t>
      </w:r>
    </w:p>
    <w:p w14:paraId="347416D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rx-IUC-Scheme1-PreferredMode2Sidelink-r17</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649DB4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color w:val="808080"/>
          <w:sz w:val="16"/>
          <w:lang w:eastAsia="en-GB"/>
        </w:rPr>
        <w:t>--32-5a-3</w:t>
      </w:r>
    </w:p>
    <w:p w14:paraId="1110AD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lastRenderedPageBreak/>
        <w:t xml:space="preserve">    </w:t>
      </w:r>
      <w:r w:rsidRPr="00D27C8C">
        <w:rPr>
          <w:rFonts w:ascii="Courier New" w:eastAsia="MS Mincho" w:hAnsi="Courier New"/>
          <w:noProof/>
          <w:sz w:val="16"/>
          <w:lang w:eastAsia="en-GB"/>
        </w:rPr>
        <w:t>rx-IUC-Scheme1-NonPreferredMode2Sidelink-r17</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47D7986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color w:val="808080"/>
          <w:sz w:val="16"/>
          <w:lang w:eastAsia="en-GB"/>
        </w:rPr>
        <w:t>--32-5b-2</w:t>
      </w:r>
    </w:p>
    <w:p w14:paraId="34FFB76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rx-IUC-Scheme2-Mode2Sidelink-r17</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{n5, n15, n25, n32, n35, n45, n50, n64}</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512B1B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color w:val="808080"/>
          <w:sz w:val="16"/>
          <w:lang w:eastAsia="en-GB"/>
        </w:rPr>
        <w:t>--32-6-1</w:t>
      </w:r>
    </w:p>
    <w:p w14:paraId="7DC5CD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rx-IUC-Scheme1-SCI-r17</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285C092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color w:val="808080"/>
          <w:sz w:val="16"/>
          <w:lang w:eastAsia="en-GB"/>
        </w:rPr>
        <w:t>--32-6-2</w:t>
      </w:r>
    </w:p>
    <w:p w14:paraId="6DD777E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rx-IUC-Scheme1-SCI-ExplicitReq-r17</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p>
    <w:p w14:paraId="7E20B4B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w:t>
      </w:r>
    </w:p>
    <w:p w14:paraId="47C2710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w:t>
      </w:r>
    </w:p>
    <w:p w14:paraId="0977069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p>
    <w:p w14:paraId="3643A72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RelayParameters-r17 ::=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5C70E2D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 xml:space="preserve">relayUE-Operation-L2-r17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{supported}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71BAC0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 xml:space="preserve">remoteUE-Operation-L2-r17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{supported}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2474CE2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 xml:space="preserve">remoteUE-PathSwitchToIdleInactiveRelay-r17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{supported}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301626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w:t>
      </w:r>
    </w:p>
    <w:p w14:paraId="5CDD743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w:t>
      </w:r>
    </w:p>
    <w:p w14:paraId="36C0B8A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p>
    <w:p w14:paraId="1A78A18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D27C8C">
        <w:rPr>
          <w:rFonts w:ascii="Courier New" w:eastAsia="MS Mincho" w:hAnsi="Courier New"/>
          <w:noProof/>
          <w:color w:val="808080"/>
          <w:sz w:val="16"/>
          <w:lang w:eastAsia="en-GB"/>
        </w:rPr>
        <w:t>-- TAG-SIDELINKPARAMETERS-STOP</w:t>
      </w:r>
    </w:p>
    <w:p w14:paraId="20D8AC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sv-SE"/>
        </w:rPr>
      </w:pPr>
      <w:r w:rsidRPr="00D27C8C">
        <w:rPr>
          <w:rFonts w:ascii="Courier New" w:eastAsia="MS Mincho" w:hAnsi="Courier New"/>
          <w:noProof/>
          <w:color w:val="808080"/>
          <w:sz w:val="16"/>
          <w:lang w:eastAsia="en-GB"/>
        </w:rPr>
        <w:t>-- ASN1STOP</w:t>
      </w:r>
    </w:p>
    <w:p w14:paraId="33626883" w14:textId="77777777" w:rsidR="00D27C8C" w:rsidRPr="00D27C8C" w:rsidRDefault="00D27C8C" w:rsidP="00D27C8C">
      <w:pPr>
        <w:overflowPunct w:val="0"/>
        <w:autoSpaceDE w:val="0"/>
        <w:autoSpaceDN w:val="0"/>
        <w:adjustRightInd w:val="0"/>
        <w:textAlignment w:val="baseline"/>
        <w:rPr>
          <w:rFonts w:eastAsia="Yu Mincho"/>
          <w:lang w:eastAsia="ja-JP"/>
        </w:rPr>
      </w:pPr>
    </w:p>
    <w:tbl>
      <w:tblPr>
        <w:tblW w:w="0" w:type="auto"/>
        <w:tblLook w:val="04A0" w:firstRow="1" w:lastRow="0" w:firstColumn="1" w:lastColumn="0" w:noHBand="0" w:noVBand="1"/>
      </w:tblPr>
      <w:tblGrid>
        <w:gridCol w:w="14278"/>
      </w:tblGrid>
      <w:tr w:rsidR="00D27C8C" w:rsidRPr="00D27C8C" w14:paraId="5D7CF88C" w14:textId="77777777" w:rsidTr="00615537">
        <w:tc>
          <w:tcPr>
            <w:tcW w:w="14281" w:type="dxa"/>
            <w:tcBorders>
              <w:top w:val="single" w:sz="4" w:space="0" w:color="auto"/>
              <w:left w:val="single" w:sz="4" w:space="0" w:color="auto"/>
              <w:bottom w:val="single" w:sz="4" w:space="0" w:color="auto"/>
              <w:right w:val="single" w:sz="4" w:space="0" w:color="auto"/>
            </w:tcBorders>
            <w:hideMark/>
          </w:tcPr>
          <w:p w14:paraId="615037E3" w14:textId="77777777" w:rsidR="00D27C8C" w:rsidRPr="00D27C8C" w:rsidRDefault="00D27C8C" w:rsidP="00D27C8C">
            <w:pPr>
              <w:keepNext/>
              <w:keepLines/>
              <w:overflowPunct w:val="0"/>
              <w:autoSpaceDE w:val="0"/>
              <w:autoSpaceDN w:val="0"/>
              <w:adjustRightInd w:val="0"/>
              <w:spacing w:after="0"/>
              <w:jc w:val="center"/>
              <w:textAlignment w:val="baseline"/>
              <w:rPr>
                <w:rFonts w:ascii="Arial" w:eastAsia="Yu Mincho" w:hAnsi="Arial"/>
                <w:b/>
                <w:sz w:val="18"/>
                <w:lang w:eastAsia="sv-SE"/>
              </w:rPr>
            </w:pPr>
            <w:r w:rsidRPr="00D27C8C">
              <w:rPr>
                <w:rFonts w:ascii="Arial" w:eastAsia="Yu Mincho" w:hAnsi="Arial"/>
                <w:b/>
                <w:i/>
                <w:iCs/>
                <w:sz w:val="18"/>
                <w:lang w:eastAsia="sv-SE"/>
              </w:rPr>
              <w:t>SidelinkParametersEUTRA</w:t>
            </w:r>
            <w:r w:rsidRPr="00D27C8C">
              <w:rPr>
                <w:rFonts w:ascii="Arial" w:eastAsia="Yu Mincho" w:hAnsi="Arial"/>
                <w:b/>
                <w:sz w:val="18"/>
                <w:lang w:eastAsia="sv-SE"/>
              </w:rPr>
              <w:t xml:space="preserve"> field descriptions</w:t>
            </w:r>
          </w:p>
        </w:tc>
      </w:tr>
      <w:tr w:rsidR="00D27C8C" w:rsidRPr="00D27C8C" w14:paraId="55FB0EAD" w14:textId="77777777" w:rsidTr="00615537">
        <w:tc>
          <w:tcPr>
            <w:tcW w:w="14281" w:type="dxa"/>
            <w:tcBorders>
              <w:top w:val="single" w:sz="4" w:space="0" w:color="auto"/>
              <w:left w:val="single" w:sz="4" w:space="0" w:color="auto"/>
              <w:bottom w:val="single" w:sz="4" w:space="0" w:color="auto"/>
              <w:right w:val="single" w:sz="4" w:space="0" w:color="auto"/>
            </w:tcBorders>
            <w:hideMark/>
          </w:tcPr>
          <w:p w14:paraId="1E580115" w14:textId="77777777" w:rsidR="00D27C8C" w:rsidRPr="00D27C8C" w:rsidRDefault="00D27C8C" w:rsidP="00D27C8C">
            <w:pPr>
              <w:keepNext/>
              <w:keepLines/>
              <w:overflowPunct w:val="0"/>
              <w:autoSpaceDE w:val="0"/>
              <w:autoSpaceDN w:val="0"/>
              <w:adjustRightInd w:val="0"/>
              <w:spacing w:after="0"/>
              <w:textAlignment w:val="baseline"/>
              <w:rPr>
                <w:rFonts w:ascii="Arial" w:eastAsia="Yu Mincho" w:hAnsi="Arial"/>
                <w:b/>
                <w:i/>
                <w:sz w:val="18"/>
                <w:lang w:eastAsia="sv-SE"/>
              </w:rPr>
            </w:pPr>
            <w:r w:rsidRPr="00D27C8C">
              <w:rPr>
                <w:rFonts w:ascii="Arial" w:eastAsia="Yu Mincho" w:hAnsi="Arial"/>
                <w:b/>
                <w:i/>
                <w:sz w:val="18"/>
                <w:lang w:eastAsia="sv-SE"/>
              </w:rPr>
              <w:t>sl-ParametersEUTRA1, sl-ParametersEUTRA2, sl-ParametersEUTRA3</w:t>
            </w:r>
          </w:p>
          <w:p w14:paraId="312E3D86" w14:textId="77777777" w:rsidR="00D27C8C" w:rsidRPr="00D27C8C" w:rsidRDefault="00D27C8C" w:rsidP="00D27C8C">
            <w:pPr>
              <w:keepNext/>
              <w:keepLines/>
              <w:overflowPunct w:val="0"/>
              <w:autoSpaceDE w:val="0"/>
              <w:autoSpaceDN w:val="0"/>
              <w:adjustRightInd w:val="0"/>
              <w:spacing w:after="0"/>
              <w:textAlignment w:val="baseline"/>
              <w:rPr>
                <w:rFonts w:ascii="Arial" w:eastAsia="Yu Mincho" w:hAnsi="Arial"/>
                <w:sz w:val="18"/>
                <w:lang w:eastAsia="sv-SE"/>
              </w:rPr>
            </w:pPr>
            <w:r w:rsidRPr="00D27C8C">
              <w:rPr>
                <w:rFonts w:ascii="Arial" w:eastAsia="Yu Mincho" w:hAnsi="Arial"/>
                <w:sz w:val="18"/>
                <w:lang w:eastAsia="sv-SE"/>
              </w:rPr>
              <w:t xml:space="preserve">This field includes IE of </w:t>
            </w:r>
            <w:r w:rsidRPr="00D27C8C">
              <w:rPr>
                <w:rFonts w:ascii="Arial" w:eastAsia="Yu Mincho" w:hAnsi="Arial"/>
                <w:i/>
                <w:sz w:val="18"/>
                <w:lang w:eastAsia="sv-SE"/>
              </w:rPr>
              <w:t>SL-Parameters-v1430</w:t>
            </w:r>
            <w:r w:rsidRPr="00D27C8C">
              <w:rPr>
                <w:rFonts w:ascii="Arial" w:eastAsia="Yu Mincho" w:hAnsi="Arial"/>
                <w:sz w:val="18"/>
                <w:lang w:eastAsia="sv-SE"/>
              </w:rPr>
              <w:t xml:space="preserve"> (where </w:t>
            </w:r>
            <w:r w:rsidRPr="00D27C8C">
              <w:rPr>
                <w:rFonts w:ascii="Arial" w:eastAsia="Yu Mincho" w:hAnsi="Arial"/>
                <w:i/>
                <w:sz w:val="18"/>
                <w:lang w:eastAsia="sv-SE"/>
              </w:rPr>
              <w:t>v2x-eNB-Scheduled-r14</w:t>
            </w:r>
            <w:r w:rsidRPr="00D27C8C">
              <w:rPr>
                <w:rFonts w:ascii="Arial" w:eastAsia="Yu Mincho" w:hAnsi="Arial"/>
                <w:sz w:val="18"/>
                <w:lang w:eastAsia="sv-SE"/>
              </w:rPr>
              <w:t xml:space="preserve"> and </w:t>
            </w:r>
            <w:r w:rsidRPr="00D27C8C">
              <w:rPr>
                <w:rFonts w:ascii="Arial" w:eastAsia="Yu Mincho" w:hAnsi="Arial"/>
                <w:i/>
                <w:sz w:val="18"/>
                <w:lang w:eastAsia="sv-SE"/>
              </w:rPr>
              <w:t>V2X-SupportedBandCombination-r14</w:t>
            </w:r>
            <w:r w:rsidRPr="00D27C8C">
              <w:rPr>
                <w:rFonts w:ascii="Arial" w:eastAsia="Yu Mincho" w:hAnsi="Arial"/>
                <w:sz w:val="18"/>
                <w:lang w:eastAsia="sv-SE"/>
              </w:rPr>
              <w:t xml:space="preserve"> shall not be included), </w:t>
            </w:r>
            <w:r w:rsidRPr="00D27C8C">
              <w:rPr>
                <w:rFonts w:ascii="Arial" w:eastAsia="Yu Mincho" w:hAnsi="Arial"/>
                <w:i/>
                <w:sz w:val="18"/>
                <w:lang w:eastAsia="sv-SE"/>
              </w:rPr>
              <w:t>SL-Parameters-v1530</w:t>
            </w:r>
            <w:r w:rsidRPr="00D27C8C">
              <w:rPr>
                <w:rFonts w:ascii="Arial" w:eastAsia="Yu Mincho" w:hAnsi="Arial"/>
                <w:sz w:val="18"/>
                <w:lang w:eastAsia="sv-SE"/>
              </w:rPr>
              <w:t xml:space="preserve"> (where </w:t>
            </w:r>
            <w:r w:rsidRPr="00D27C8C">
              <w:rPr>
                <w:rFonts w:ascii="Arial" w:eastAsia="Yu Mincho" w:hAnsi="Arial"/>
                <w:i/>
                <w:sz w:val="18"/>
                <w:lang w:eastAsia="sv-SE"/>
              </w:rPr>
              <w:t>V2X-SupportedBandCombination-r1530</w:t>
            </w:r>
            <w:r w:rsidRPr="00D27C8C">
              <w:rPr>
                <w:rFonts w:ascii="Arial" w:eastAsia="Yu Mincho" w:hAnsi="Arial"/>
                <w:sz w:val="18"/>
                <w:lang w:eastAsia="sv-SE"/>
              </w:rPr>
              <w:t xml:space="preserve"> shall not be included) and </w:t>
            </w:r>
            <w:r w:rsidRPr="00D27C8C">
              <w:rPr>
                <w:rFonts w:ascii="Arial" w:eastAsia="Yu Mincho" w:hAnsi="Arial"/>
                <w:i/>
                <w:sz w:val="18"/>
                <w:lang w:eastAsia="sv-SE"/>
              </w:rPr>
              <w:t>SL-Parameters-v1540</w:t>
            </w:r>
            <w:r w:rsidRPr="00D27C8C">
              <w:rPr>
                <w:rFonts w:ascii="Arial" w:eastAsia="Yu Mincho" w:hAnsi="Arial"/>
                <w:sz w:val="18"/>
                <w:lang w:eastAsia="sv-SE"/>
              </w:rPr>
              <w:t xml:space="preserve"> respectively defined in 36.331 [10]. It is used for reporting the per-UE capability for V2X sidelink communication.</w:t>
            </w:r>
          </w:p>
        </w:tc>
      </w:tr>
    </w:tbl>
    <w:p w14:paraId="1B6EEA40" w14:textId="77777777" w:rsidR="00D27C8C" w:rsidRPr="00D27C8C" w:rsidRDefault="00D27C8C" w:rsidP="00D27C8C">
      <w:pPr>
        <w:overflowPunct w:val="0"/>
        <w:autoSpaceDE w:val="0"/>
        <w:autoSpaceDN w:val="0"/>
        <w:adjustRightInd w:val="0"/>
        <w:textAlignment w:val="baseline"/>
        <w:rPr>
          <w:rFonts w:eastAsia="Yu Mincho"/>
          <w:lang w:eastAsia="ja-JP"/>
        </w:rPr>
      </w:pPr>
    </w:p>
    <w:p w14:paraId="091D6634"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i/>
          <w:iCs/>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iCs/>
          <w:sz w:val="24"/>
          <w:lang w:eastAsia="ja-JP"/>
        </w:rPr>
        <w:t>SimultaneousRxTxPerBandPair</w:t>
      </w:r>
    </w:p>
    <w:p w14:paraId="47E6A145"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SimultaneousRxTxPerBandPair</w:t>
      </w:r>
      <w:r w:rsidRPr="00D27C8C">
        <w:rPr>
          <w:lang w:eastAsia="ja-JP"/>
        </w:rPr>
        <w:t xml:space="preserve"> contains the simultaneous Rx/Tx UE capability for each band pair in a band combination.</w:t>
      </w:r>
    </w:p>
    <w:p w14:paraId="75C5BFBC"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x-none"/>
        </w:rPr>
      </w:pPr>
      <w:r w:rsidRPr="00D27C8C">
        <w:rPr>
          <w:rFonts w:ascii="Arial" w:hAnsi="Arial"/>
          <w:b/>
          <w:i/>
          <w:lang w:eastAsia="x-none"/>
        </w:rPr>
        <w:t>SimultaneousRxTxPerBandPair</w:t>
      </w:r>
      <w:r w:rsidRPr="00D27C8C">
        <w:rPr>
          <w:rFonts w:ascii="Arial" w:hAnsi="Arial"/>
          <w:b/>
          <w:lang w:eastAsia="x-none"/>
        </w:rPr>
        <w:t xml:space="preserve"> information element</w:t>
      </w:r>
    </w:p>
    <w:p w14:paraId="3E5990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0CFCD2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TAG-SIMULTANEOUSRXTXPERBANDPAIR-START</w:t>
      </w:r>
    </w:p>
    <w:p w14:paraId="5A11716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A37DAE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SimultaneousRxTxPerBandPair ::=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(3..496))</w:t>
      </w:r>
    </w:p>
    <w:p w14:paraId="7BD688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04028A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TAG-SIMULTANEOUSRXTXPERBANDPAIR-STOP</w:t>
      </w:r>
    </w:p>
    <w:p w14:paraId="6864CD3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7E216728" w14:textId="77777777" w:rsidR="00D27C8C" w:rsidRPr="00D27C8C" w:rsidRDefault="00D27C8C" w:rsidP="00D27C8C">
      <w:pPr>
        <w:overflowPunct w:val="0"/>
        <w:autoSpaceDE w:val="0"/>
        <w:autoSpaceDN w:val="0"/>
        <w:adjustRightInd w:val="0"/>
        <w:textAlignment w:val="baseline"/>
        <w:rPr>
          <w:rFonts w:eastAsia="Yu Mincho"/>
          <w:lang w:eastAsia="ja-JP"/>
        </w:rPr>
      </w:pPr>
    </w:p>
    <w:p w14:paraId="627F61DD"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sz w:val="24"/>
          <w:lang w:eastAsia="ja-JP"/>
        </w:rPr>
        <w:t>SON-Parameters</w:t>
      </w:r>
    </w:p>
    <w:p w14:paraId="4BDA50B3"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SON-Parameters</w:t>
      </w:r>
      <w:r w:rsidRPr="00D27C8C">
        <w:rPr>
          <w:lang w:eastAsia="ja-JP"/>
        </w:rPr>
        <w:t xml:space="preserve"> contains SON related parameters.</w:t>
      </w:r>
    </w:p>
    <w:p w14:paraId="1156AEB5"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lastRenderedPageBreak/>
        <w:t>SON-</w:t>
      </w:r>
      <w:proofErr w:type="gramStart"/>
      <w:r w:rsidRPr="00D27C8C">
        <w:rPr>
          <w:rFonts w:ascii="Arial" w:hAnsi="Arial"/>
          <w:b/>
          <w:i/>
          <w:lang w:eastAsia="ja-JP"/>
        </w:rPr>
        <w:t>Parameters</w:t>
      </w:r>
      <w:proofErr w:type="gramEnd"/>
      <w:r w:rsidRPr="00D27C8C">
        <w:rPr>
          <w:rFonts w:ascii="Arial" w:hAnsi="Arial"/>
          <w:b/>
          <w:lang w:eastAsia="ja-JP"/>
        </w:rPr>
        <w:t xml:space="preserve"> information element</w:t>
      </w:r>
    </w:p>
    <w:p w14:paraId="45791AC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52048FD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TAG-SON-PARAMETERS-START</w:t>
      </w:r>
    </w:p>
    <w:p w14:paraId="140F259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422D13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SON-Parameters-r16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6C0713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Batang" w:hAnsi="Courier New"/>
          <w:noProof/>
          <w:sz w:val="16"/>
          <w:lang w:eastAsia="en-GB"/>
        </w:rPr>
        <w:t>rach-Report-r16</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ENUMERATED</w:t>
      </w:r>
      <w:r w:rsidRPr="00D27C8C">
        <w:rPr>
          <w:rFonts w:ascii="Courier New" w:eastAsia="Batang"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OPTIONAL</w:t>
      </w:r>
      <w:r w:rsidRPr="00D27C8C">
        <w:rPr>
          <w:rFonts w:ascii="Courier New" w:eastAsia="Batang" w:hAnsi="Courier New"/>
          <w:noProof/>
          <w:sz w:val="16"/>
          <w:lang w:eastAsia="en-GB"/>
        </w:rPr>
        <w:t>,</w:t>
      </w:r>
    </w:p>
    <w:p w14:paraId="7FC3FCB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CC383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38B345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rlfReportCHO-r17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E63471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rlfReportDAPS-r17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1AB2FA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success-HO-Report-r17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F4EC0A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twoStepRACH-Report-r17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B42857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pscell-MHI-Report-r17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207E1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onDemandSI-Report-r17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13699ED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5FE59C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9C79E7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A17B7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TAG-SON-PARAMETERS-STOP</w:t>
      </w:r>
    </w:p>
    <w:p w14:paraId="1AE52CF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64FABB12" w14:textId="77777777" w:rsidR="00D27C8C" w:rsidRPr="00D27C8C" w:rsidRDefault="00D27C8C" w:rsidP="00D27C8C">
      <w:pPr>
        <w:overflowPunct w:val="0"/>
        <w:autoSpaceDE w:val="0"/>
        <w:autoSpaceDN w:val="0"/>
        <w:adjustRightInd w:val="0"/>
        <w:textAlignment w:val="baseline"/>
        <w:rPr>
          <w:lang w:eastAsia="ja-JP"/>
        </w:rPr>
      </w:pPr>
    </w:p>
    <w:p w14:paraId="01E79C5A"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sz w:val="24"/>
          <w:lang w:eastAsia="ja-JP"/>
        </w:rPr>
        <w:t>SpatialRelationsSRS-Pos</w:t>
      </w:r>
    </w:p>
    <w:p w14:paraId="2D65D102" w14:textId="77777777" w:rsidR="00D27C8C" w:rsidRPr="00D27C8C" w:rsidRDefault="00D27C8C" w:rsidP="00D27C8C">
      <w:pPr>
        <w:overflowPunct w:val="0"/>
        <w:autoSpaceDE w:val="0"/>
        <w:autoSpaceDN w:val="0"/>
        <w:adjustRightInd w:val="0"/>
        <w:textAlignment w:val="baseline"/>
        <w:rPr>
          <w:rFonts w:eastAsia="Yu Mincho"/>
          <w:lang w:eastAsia="ja-JP"/>
        </w:rPr>
      </w:pPr>
      <w:r w:rsidRPr="00D27C8C">
        <w:rPr>
          <w:rFonts w:eastAsia="Yu Mincho"/>
          <w:lang w:eastAsia="ja-JP"/>
        </w:rPr>
        <w:t xml:space="preserve">The IE </w:t>
      </w:r>
      <w:r w:rsidRPr="00D27C8C">
        <w:rPr>
          <w:rFonts w:eastAsia="Yu Mincho"/>
          <w:i/>
          <w:lang w:eastAsia="ja-JP"/>
        </w:rPr>
        <w:t xml:space="preserve">SpatialRelationsSRS-Pos </w:t>
      </w:r>
      <w:r w:rsidRPr="00D27C8C">
        <w:rPr>
          <w:rFonts w:eastAsia="Yu Mincho"/>
          <w:lang w:eastAsia="ja-JP"/>
        </w:rPr>
        <w:t>is used to convey spatial relation for SRS for positioning related parameters.</w:t>
      </w:r>
    </w:p>
    <w:p w14:paraId="361008EE"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eastAsia="Yu Mincho" w:hAnsi="Arial"/>
          <w:b/>
          <w:bCs/>
          <w:i/>
          <w:iCs/>
          <w:lang w:eastAsia="ja-JP"/>
        </w:rPr>
      </w:pPr>
      <w:r w:rsidRPr="00D27C8C">
        <w:rPr>
          <w:rFonts w:ascii="Arial" w:eastAsia="Yu Mincho" w:hAnsi="Arial"/>
          <w:b/>
          <w:bCs/>
          <w:i/>
          <w:iCs/>
          <w:lang w:eastAsia="ja-JP"/>
        </w:rPr>
        <w:t xml:space="preserve">SpatialRelationsSRS-Pos </w:t>
      </w:r>
      <w:r w:rsidRPr="00D27C8C">
        <w:rPr>
          <w:rFonts w:ascii="Arial" w:eastAsia="Yu Mincho" w:hAnsi="Arial"/>
          <w:b/>
          <w:bCs/>
          <w:iCs/>
          <w:lang w:eastAsia="ja-JP"/>
        </w:rPr>
        <w:t>information element</w:t>
      </w:r>
    </w:p>
    <w:p w14:paraId="20335CB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eastAsia="Yu Mincho" w:hAnsi="Courier New"/>
          <w:noProof/>
          <w:color w:val="808080"/>
          <w:sz w:val="16"/>
          <w:lang w:eastAsia="en-GB"/>
        </w:rPr>
        <w:t>-- ASN1START</w:t>
      </w:r>
    </w:p>
    <w:p w14:paraId="6D78B28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eastAsia="Yu Mincho" w:hAnsi="Courier New"/>
          <w:noProof/>
          <w:color w:val="808080"/>
          <w:sz w:val="16"/>
          <w:lang w:eastAsia="en-GB"/>
        </w:rPr>
        <w:t>-- TAG-SPATIALRELATIONSSRS-POS-START</w:t>
      </w:r>
    </w:p>
    <w:p w14:paraId="4A66651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540570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SpatialRelationsSRS-Pos-r16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05697A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spatialRelation-SRS-PosBasedOnSSB-Serving-r16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3505D1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spatialRelation-SRS-PosBasedOnCSI-RS-Serving-r16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3B485B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spatialRelation-SRS-PosBasedOnPRS-Serving-r16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61F82A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spatialRelation-SRS-PosBasedOnSRS-r16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087365D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spatialRelation-SRS-PosBasedOnSSB-Neigh-r16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4E158B8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spatialRelation-SRS-PosBasedOnPRS-Neigh-r16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p>
    <w:p w14:paraId="2B9729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10F354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F7C0FA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eastAsia="Yu Mincho" w:hAnsi="Courier New"/>
          <w:noProof/>
          <w:color w:val="808080"/>
          <w:sz w:val="16"/>
          <w:lang w:eastAsia="en-GB"/>
        </w:rPr>
        <w:t>--TAG-SPATIALRELATIONSSRS-POS-STOP</w:t>
      </w:r>
    </w:p>
    <w:p w14:paraId="757072B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ja-JP"/>
        </w:rPr>
      </w:pPr>
      <w:r w:rsidRPr="00D27C8C">
        <w:rPr>
          <w:rFonts w:ascii="Courier New" w:eastAsia="Yu Mincho" w:hAnsi="Courier New"/>
          <w:noProof/>
          <w:color w:val="808080"/>
          <w:sz w:val="16"/>
          <w:lang w:eastAsia="en-GB"/>
        </w:rPr>
        <w:t>-- ASN1STOP</w:t>
      </w:r>
    </w:p>
    <w:p w14:paraId="75EDF7E0" w14:textId="77777777" w:rsidR="00D27C8C" w:rsidRPr="00D27C8C" w:rsidRDefault="00D27C8C" w:rsidP="00D27C8C">
      <w:pPr>
        <w:overflowPunct w:val="0"/>
        <w:autoSpaceDE w:val="0"/>
        <w:autoSpaceDN w:val="0"/>
        <w:adjustRightInd w:val="0"/>
        <w:textAlignment w:val="baseline"/>
        <w:rPr>
          <w:lang w:eastAsia="ja-JP"/>
        </w:rPr>
      </w:pPr>
    </w:p>
    <w:p w14:paraId="454B301B"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ja-JP"/>
        </w:rPr>
      </w:pPr>
      <w:r w:rsidRPr="00D27C8C">
        <w:rPr>
          <w:rFonts w:ascii="Arial" w:hAnsi="Arial"/>
          <w:sz w:val="24"/>
          <w:lang w:eastAsia="ja-JP"/>
        </w:rPr>
        <w:t>–</w:t>
      </w:r>
      <w:r w:rsidRPr="00D27C8C">
        <w:rPr>
          <w:rFonts w:ascii="Arial" w:hAnsi="Arial"/>
          <w:sz w:val="24"/>
          <w:lang w:eastAsia="ja-JP"/>
        </w:rPr>
        <w:tab/>
        <w:t>SRS-AllPosResourcesRRC-Inactive</w:t>
      </w:r>
    </w:p>
    <w:p w14:paraId="70814CA7" w14:textId="77777777" w:rsidR="00D27C8C" w:rsidRPr="00D27C8C" w:rsidRDefault="00D27C8C" w:rsidP="00D27C8C">
      <w:pPr>
        <w:overflowPunct w:val="0"/>
        <w:autoSpaceDE w:val="0"/>
        <w:autoSpaceDN w:val="0"/>
        <w:adjustRightInd w:val="0"/>
        <w:textAlignment w:val="baseline"/>
        <w:rPr>
          <w:rFonts w:eastAsia="Yu Mincho"/>
          <w:lang w:eastAsia="ja-JP"/>
        </w:rPr>
      </w:pPr>
      <w:r w:rsidRPr="00D27C8C">
        <w:rPr>
          <w:rFonts w:eastAsia="Yu Mincho"/>
          <w:lang w:eastAsia="ja-JP"/>
        </w:rPr>
        <w:t xml:space="preserve">The IE </w:t>
      </w:r>
      <w:r w:rsidRPr="00D27C8C">
        <w:rPr>
          <w:rFonts w:eastAsia="Yu Mincho"/>
          <w:i/>
          <w:iCs/>
          <w:lang w:eastAsia="ja-JP"/>
        </w:rPr>
        <w:t>SRS-AllPosResourcesRRC-Inactive</w:t>
      </w:r>
      <w:r w:rsidRPr="00D27C8C">
        <w:rPr>
          <w:rFonts w:eastAsia="Yu Mincho"/>
          <w:lang w:eastAsia="ja-JP"/>
        </w:rPr>
        <w:t xml:space="preserve"> is used to convey SRS positioning related parameters specific for a certain band.</w:t>
      </w:r>
    </w:p>
    <w:p w14:paraId="2B66A27F"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eastAsia="Yu Mincho" w:hAnsi="Arial"/>
          <w:b/>
          <w:lang w:eastAsia="ja-JP"/>
        </w:rPr>
      </w:pPr>
      <w:r w:rsidRPr="00D27C8C">
        <w:rPr>
          <w:rFonts w:ascii="Arial" w:eastAsia="Yu Mincho" w:hAnsi="Arial"/>
          <w:b/>
          <w:i/>
          <w:iCs/>
          <w:lang w:eastAsia="ja-JP"/>
        </w:rPr>
        <w:lastRenderedPageBreak/>
        <w:t>SRS-AllPosResourcesRRC-Inactive</w:t>
      </w:r>
      <w:r w:rsidRPr="00D27C8C">
        <w:rPr>
          <w:rFonts w:ascii="Arial" w:eastAsia="Yu Mincho" w:hAnsi="Arial"/>
          <w:b/>
          <w:lang w:eastAsia="ja-JP"/>
        </w:rPr>
        <w:t xml:space="preserve"> information element</w:t>
      </w:r>
    </w:p>
    <w:p w14:paraId="1B74B77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eastAsia="Yu Mincho" w:hAnsi="Courier New"/>
          <w:noProof/>
          <w:color w:val="808080"/>
          <w:sz w:val="16"/>
          <w:lang w:eastAsia="en-GB"/>
        </w:rPr>
        <w:t>-- ASN1START</w:t>
      </w:r>
    </w:p>
    <w:p w14:paraId="67AFBF4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eastAsia="Yu Mincho" w:hAnsi="Courier New"/>
          <w:noProof/>
          <w:color w:val="808080"/>
          <w:sz w:val="16"/>
          <w:lang w:eastAsia="en-GB"/>
        </w:rPr>
        <w:t>-- TAG-SRS-ALLPOSRESOURCESRRC-INACTIVE-START</w:t>
      </w:r>
    </w:p>
    <w:p w14:paraId="5C48E4B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737B6B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SRS-AllPosResourcesRRC-Inactive-r17 ::=</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60D0E1A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srs-PosResourcesRRC-Inactive-r17</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486DE5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27-15: Positioning SRS transmission in RRC_INACTIVE state for initial UL BWP</w:t>
      </w:r>
    </w:p>
    <w:p w14:paraId="3AFC5A4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maxNumberSRS-PosResourceSetPerBWP-r17</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{n1, n2, n4, n8, n12, n16},</w:t>
      </w:r>
    </w:p>
    <w:p w14:paraId="7E1FA16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maxNumberSRS-PosResourcesPerBWP-r17</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{n1, n2, n4, n8, n16, n32, n64},</w:t>
      </w:r>
    </w:p>
    <w:p w14:paraId="1E8060F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maxNumberSRS-ResourcesPerBWP-PerSlot-r17</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{n1, n2, n3, n4, n5, n6, n8, n10, n12, n14},</w:t>
      </w:r>
    </w:p>
    <w:p w14:paraId="3E15789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maxNumberPeriodicSRS-PosResourcesPerBWP-r17</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{n1, n2, n4, n8, n16, n32, n64},</w:t>
      </w:r>
    </w:p>
    <w:p w14:paraId="58C018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maxNumberPeriodicSRS-PosResourcesPerBWP-PerSlot-r17</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{n1, n2, n3, n4, n5, n6, n8, n10, n12, n14}</w:t>
      </w:r>
      <w:commentRangeStart w:id="1419"/>
      <w:r w:rsidRPr="00D27C8C">
        <w:rPr>
          <w:rFonts w:ascii="Courier New" w:eastAsia="Yu Mincho" w:hAnsi="Courier New"/>
          <w:noProof/>
          <w:sz w:val="16"/>
          <w:lang w:eastAsia="en-GB"/>
        </w:rPr>
        <w:t>,</w:t>
      </w:r>
      <w:commentRangeEnd w:id="1419"/>
      <w:r w:rsidR="001A270F">
        <w:rPr>
          <w:rStyle w:val="CommentReference"/>
        </w:rPr>
        <w:commentReference w:id="1419"/>
      </w:r>
    </w:p>
    <w:p w14:paraId="5C889D9A" w14:textId="13886D60"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420" w:author="NR_pos_enh-Core-v2" w:date="2022-08-26T22:00:00Z"/>
          <w:rFonts w:ascii="Courier New" w:eastAsia="Yu Mincho" w:hAnsi="Courier New"/>
          <w:noProof/>
          <w:color w:val="808080"/>
          <w:sz w:val="16"/>
          <w:lang w:eastAsia="en-GB"/>
        </w:rPr>
      </w:pPr>
      <w:del w:id="1421" w:author="NR_pos_enh-Core-v2" w:date="2022-08-26T22:00:00Z">
        <w:r w:rsidRPr="00D27C8C">
          <w:rPr>
            <w:rFonts w:ascii="Courier New" w:hAnsi="Courier New"/>
            <w:noProof/>
            <w:sz w:val="16"/>
            <w:lang w:eastAsia="en-GB"/>
          </w:rPr>
          <w:delText xml:space="preserve">    </w:delText>
        </w:r>
        <w:r w:rsidRPr="00D27C8C">
          <w:rPr>
            <w:rFonts w:ascii="Courier New" w:eastAsia="Yu Mincho" w:hAnsi="Courier New"/>
            <w:noProof/>
            <w:color w:val="808080"/>
            <w:sz w:val="16"/>
            <w:lang w:eastAsia="en-GB"/>
          </w:rPr>
          <w:delText>-- R1 27-15a: Support of positioning SRS transmission in RRC_INACTIVE state for initial BWP with semi-persistent SRS</w:delText>
        </w:r>
      </w:del>
    </w:p>
    <w:p w14:paraId="0012F990" w14:textId="10831239"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del w:id="1422" w:author="NR_pos_enh-Core-v2" w:date="2022-08-26T22:01:00Z">
        <w:r w:rsidRPr="00D27C8C">
          <w:rPr>
            <w:rFonts w:ascii="Courier New" w:eastAsia="Yu Mincho" w:hAnsi="Courier New"/>
            <w:noProof/>
            <w:sz w:val="16"/>
            <w:lang w:eastAsia="en-GB"/>
          </w:rPr>
          <w:delText>maxNumOfSemiPersistentSRSposResources-r17</w:delText>
        </w:r>
      </w:del>
      <w:ins w:id="1423" w:author="NR_pos_enh-Core-v2" w:date="2022-08-26T22:01:00Z">
        <w:r w:rsidR="00E556EB">
          <w:rPr>
            <w:rFonts w:ascii="Courier New" w:eastAsia="Yu Mincho" w:hAnsi="Courier New"/>
            <w:noProof/>
            <w:sz w:val="16"/>
            <w:lang w:eastAsia="en-GB"/>
          </w:rPr>
          <w:t>dummy1</w:t>
        </w:r>
      </w:ins>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{n1, n2, n4, n8, n16, n32, n64 },</w:t>
      </w:r>
    </w:p>
    <w:p w14:paraId="72FCA9E7" w14:textId="0161DDC2"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del w:id="1424" w:author="NR_pos_enh-Core-v2" w:date="2022-08-26T22:01:00Z">
        <w:r w:rsidRPr="00D27C8C">
          <w:rPr>
            <w:rFonts w:ascii="Courier New" w:eastAsia="Yu Mincho" w:hAnsi="Courier New"/>
            <w:noProof/>
            <w:sz w:val="16"/>
            <w:lang w:eastAsia="en-GB"/>
          </w:rPr>
          <w:delText>maxNumOfSemiPersistentSRSposResourcesPerSlot-r17</w:delText>
        </w:r>
      </w:del>
      <w:ins w:id="1425" w:author="NR_pos_enh-Core-v2" w:date="2022-08-26T22:01:00Z">
        <w:r w:rsidR="00E556EB">
          <w:rPr>
            <w:rFonts w:ascii="Courier New" w:eastAsia="Yu Mincho" w:hAnsi="Courier New"/>
            <w:noProof/>
            <w:sz w:val="16"/>
            <w:lang w:eastAsia="en-GB"/>
          </w:rPr>
          <w:t>dummy2</w:t>
        </w:r>
      </w:ins>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{n1, n2, n3, n4, n5, n6, n8, n10, n12, n14}</w:t>
      </w:r>
    </w:p>
    <w:p w14:paraId="620F03A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w:t>
      </w:r>
    </w:p>
    <w:p w14:paraId="750BBAD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w:t>
      </w:r>
    </w:p>
    <w:p w14:paraId="5E0AB0A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5B27D08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eastAsia="Yu Mincho" w:hAnsi="Courier New"/>
          <w:noProof/>
          <w:color w:val="808080"/>
          <w:sz w:val="16"/>
          <w:lang w:eastAsia="en-GB"/>
        </w:rPr>
        <w:t>-- TAG-SRS-ALLPOSRESOURCESRRC-INACTIVE-STOP</w:t>
      </w:r>
    </w:p>
    <w:p w14:paraId="2176DCE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ja-JP"/>
        </w:rPr>
      </w:pPr>
      <w:r w:rsidRPr="00D27C8C">
        <w:rPr>
          <w:rFonts w:ascii="Courier New" w:eastAsia="Yu Mincho" w:hAnsi="Courier New"/>
          <w:noProof/>
          <w:color w:val="808080"/>
          <w:sz w:val="16"/>
          <w:lang w:eastAsia="en-GB"/>
        </w:rPr>
        <w:t>-- ASN1STOP</w:t>
      </w:r>
    </w:p>
    <w:p w14:paraId="68053CF1" w14:textId="77777777" w:rsidR="00D27C8C" w:rsidRPr="00D27C8C" w:rsidRDefault="00D27C8C" w:rsidP="00D27C8C">
      <w:pPr>
        <w:overflowPunct w:val="0"/>
        <w:autoSpaceDE w:val="0"/>
        <w:autoSpaceDN w:val="0"/>
        <w:adjustRightInd w:val="0"/>
        <w:textAlignment w:val="baseline"/>
        <w:rPr>
          <w:ins w:id="1426" w:author="NR_pos_enh-Core-v2" w:date="2022-08-26T22:01:00Z"/>
          <w:lang w:eastAsia="ja-JP"/>
        </w:rPr>
      </w:pPr>
    </w:p>
    <w:tbl>
      <w:tblPr>
        <w:tblW w:w="0" w:type="auto"/>
        <w:tblLook w:val="04A0" w:firstRow="1" w:lastRow="0" w:firstColumn="1" w:lastColumn="0" w:noHBand="0" w:noVBand="1"/>
      </w:tblPr>
      <w:tblGrid>
        <w:gridCol w:w="14278"/>
      </w:tblGrid>
      <w:tr w:rsidR="0051539C" w14:paraId="5D513255" w14:textId="77777777" w:rsidTr="0051539C">
        <w:trPr>
          <w:ins w:id="1427" w:author="NR_pos_enh-Core-v2" w:date="2022-08-26T22:01:00Z"/>
        </w:trPr>
        <w:tc>
          <w:tcPr>
            <w:tcW w:w="14281" w:type="dxa"/>
            <w:tcBorders>
              <w:top w:val="single" w:sz="4" w:space="0" w:color="auto"/>
              <w:left w:val="single" w:sz="4" w:space="0" w:color="auto"/>
              <w:bottom w:val="single" w:sz="4" w:space="0" w:color="auto"/>
              <w:right w:val="single" w:sz="4" w:space="0" w:color="auto"/>
            </w:tcBorders>
            <w:hideMark/>
          </w:tcPr>
          <w:p w14:paraId="10566444" w14:textId="77777777" w:rsidR="0051539C" w:rsidRDefault="0051539C">
            <w:pPr>
              <w:keepNext/>
              <w:keepLines/>
              <w:overflowPunct w:val="0"/>
              <w:autoSpaceDE w:val="0"/>
              <w:autoSpaceDN w:val="0"/>
              <w:adjustRightInd w:val="0"/>
              <w:spacing w:after="0"/>
              <w:jc w:val="center"/>
              <w:textAlignment w:val="baseline"/>
              <w:rPr>
                <w:ins w:id="1428" w:author="NR_pos_enh-Core-v2" w:date="2022-08-26T22:01:00Z"/>
                <w:rFonts w:ascii="Arial" w:eastAsia="Yu Mincho" w:hAnsi="Arial"/>
                <w:b/>
                <w:sz w:val="18"/>
                <w:lang w:eastAsia="sv-SE"/>
              </w:rPr>
            </w:pPr>
            <w:ins w:id="1429" w:author="NR_pos_enh-Core-v2" w:date="2022-08-26T22:01:00Z">
              <w:r>
                <w:rPr>
                  <w:rFonts w:ascii="Arial" w:eastAsia="Yu Mincho" w:hAnsi="Arial"/>
                  <w:b/>
                  <w:i/>
                  <w:sz w:val="18"/>
                  <w:lang w:eastAsia="sv-SE"/>
                </w:rPr>
                <w:t>SRS-AllPosResourcesRRC-Inactive</w:t>
              </w:r>
              <w:r>
                <w:rPr>
                  <w:rFonts w:ascii="Arial" w:eastAsia="Yu Mincho" w:hAnsi="Arial"/>
                  <w:b/>
                  <w:sz w:val="18"/>
                  <w:lang w:eastAsia="sv-SE"/>
                </w:rPr>
                <w:t xml:space="preserve"> field </w:t>
              </w:r>
              <w:commentRangeStart w:id="1430"/>
              <w:r>
                <w:rPr>
                  <w:rFonts w:ascii="Arial" w:eastAsia="Yu Mincho" w:hAnsi="Arial"/>
                  <w:b/>
                  <w:sz w:val="18"/>
                  <w:lang w:eastAsia="sv-SE"/>
                </w:rPr>
                <w:t>description</w:t>
              </w:r>
            </w:ins>
            <w:commentRangeEnd w:id="1430"/>
            <w:r w:rsidR="00FA4673">
              <w:rPr>
                <w:rStyle w:val="CommentReference"/>
              </w:rPr>
              <w:commentReference w:id="1430"/>
            </w:r>
          </w:p>
        </w:tc>
      </w:tr>
      <w:tr w:rsidR="0051539C" w14:paraId="1150D4B0" w14:textId="77777777" w:rsidTr="0051539C">
        <w:trPr>
          <w:ins w:id="1431" w:author="NR_pos_enh-Core-v2" w:date="2022-08-26T22:01:00Z"/>
        </w:trPr>
        <w:tc>
          <w:tcPr>
            <w:tcW w:w="14281" w:type="dxa"/>
            <w:tcBorders>
              <w:top w:val="single" w:sz="4" w:space="0" w:color="auto"/>
              <w:left w:val="single" w:sz="4" w:space="0" w:color="auto"/>
              <w:bottom w:val="single" w:sz="4" w:space="0" w:color="auto"/>
              <w:right w:val="single" w:sz="4" w:space="0" w:color="auto"/>
            </w:tcBorders>
            <w:hideMark/>
          </w:tcPr>
          <w:p w14:paraId="0F04D879" w14:textId="77777777" w:rsidR="0051539C" w:rsidRDefault="0051539C">
            <w:pPr>
              <w:keepNext/>
              <w:keepLines/>
              <w:overflowPunct w:val="0"/>
              <w:autoSpaceDE w:val="0"/>
              <w:autoSpaceDN w:val="0"/>
              <w:adjustRightInd w:val="0"/>
              <w:spacing w:after="0"/>
              <w:textAlignment w:val="baseline"/>
              <w:rPr>
                <w:ins w:id="1432" w:author="NR_pos_enh-Core-v2" w:date="2022-08-26T22:01:00Z"/>
                <w:rFonts w:ascii="Arial" w:eastAsia="Yu Mincho" w:hAnsi="Arial"/>
                <w:b/>
                <w:bCs/>
                <w:i/>
                <w:iCs/>
                <w:sz w:val="18"/>
                <w:lang w:eastAsia="zh-CN"/>
              </w:rPr>
            </w:pPr>
            <w:ins w:id="1433" w:author="NR_pos_enh-Core-v2" w:date="2022-08-26T22:01:00Z">
              <w:r>
                <w:rPr>
                  <w:rFonts w:ascii="Arial" w:eastAsia="Yu Mincho" w:hAnsi="Arial"/>
                  <w:b/>
                  <w:bCs/>
                  <w:i/>
                  <w:iCs/>
                  <w:sz w:val="18"/>
                  <w:lang w:eastAsia="zh-CN"/>
                </w:rPr>
                <w:t>dummy1, dummy2</w:t>
              </w:r>
            </w:ins>
          </w:p>
          <w:p w14:paraId="47F15B85" w14:textId="77777777" w:rsidR="0051539C" w:rsidRDefault="0051539C">
            <w:pPr>
              <w:keepNext/>
              <w:keepLines/>
              <w:overflowPunct w:val="0"/>
              <w:autoSpaceDE w:val="0"/>
              <w:autoSpaceDN w:val="0"/>
              <w:adjustRightInd w:val="0"/>
              <w:spacing w:after="0"/>
              <w:textAlignment w:val="baseline"/>
              <w:rPr>
                <w:ins w:id="1434" w:author="NR_pos_enh-Core-v2" w:date="2022-08-26T22:01:00Z"/>
                <w:rFonts w:ascii="Arial" w:eastAsia="Yu Mincho" w:hAnsi="Arial"/>
                <w:sz w:val="18"/>
                <w:lang w:eastAsia="sv-SE"/>
              </w:rPr>
            </w:pPr>
            <w:ins w:id="1435" w:author="NR_pos_enh-Core-v2" w:date="2022-08-26T22:01:00Z">
              <w:r>
                <w:rPr>
                  <w:lang w:eastAsia="sv-SE"/>
                </w:rPr>
                <w:t>The fields are not used in the specification</w:t>
              </w:r>
              <w:r>
                <w:t xml:space="preserve"> and the network ignores the received values</w:t>
              </w:r>
              <w:r>
                <w:rPr>
                  <w:lang w:eastAsia="sv-SE"/>
                </w:rPr>
                <w:t>.</w:t>
              </w:r>
            </w:ins>
          </w:p>
        </w:tc>
      </w:tr>
    </w:tbl>
    <w:p w14:paraId="53FA8EBF" w14:textId="77777777" w:rsidR="0051539C" w:rsidRPr="00D27C8C" w:rsidRDefault="0051539C" w:rsidP="00D27C8C">
      <w:pPr>
        <w:overflowPunct w:val="0"/>
        <w:autoSpaceDE w:val="0"/>
        <w:autoSpaceDN w:val="0"/>
        <w:adjustRightInd w:val="0"/>
        <w:textAlignment w:val="baseline"/>
        <w:rPr>
          <w:lang w:eastAsia="ja-JP"/>
        </w:rPr>
      </w:pPr>
    </w:p>
    <w:p w14:paraId="2BFFDE24"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noProof/>
          <w:sz w:val="24"/>
          <w:lang w:eastAsia="ja-JP"/>
        </w:rPr>
        <w:t>SRS-SwitchingTimeNR</w:t>
      </w:r>
    </w:p>
    <w:p w14:paraId="11F9D6D5"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 xml:space="preserve">SRS-SwitchingTimeNR </w:t>
      </w:r>
      <w:r w:rsidRPr="00D27C8C">
        <w:rPr>
          <w:lang w:eastAsia="ja-JP"/>
        </w:rPr>
        <w:t>is used to indicate the SRS carrier switching time supported by the UE for one NR band pair.</w:t>
      </w:r>
    </w:p>
    <w:p w14:paraId="38B3755B"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i/>
          <w:lang w:eastAsia="ja-JP"/>
        </w:rPr>
      </w:pPr>
      <w:r w:rsidRPr="00D27C8C">
        <w:rPr>
          <w:rFonts w:ascii="Arial" w:hAnsi="Arial"/>
          <w:b/>
          <w:i/>
          <w:lang w:eastAsia="ja-JP"/>
        </w:rPr>
        <w:t>SRS-SwitchingTimeNR information element</w:t>
      </w:r>
    </w:p>
    <w:p w14:paraId="57AA04F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D27C8C">
        <w:rPr>
          <w:rFonts w:ascii="Courier New" w:eastAsia="MS Mincho" w:hAnsi="Courier New"/>
          <w:noProof/>
          <w:color w:val="808080"/>
          <w:sz w:val="16"/>
          <w:lang w:eastAsia="en-GB"/>
        </w:rPr>
        <w:t>-- ASN1START</w:t>
      </w:r>
    </w:p>
    <w:p w14:paraId="308C661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D27C8C">
        <w:rPr>
          <w:rFonts w:ascii="Courier New" w:eastAsia="MS Mincho" w:hAnsi="Courier New"/>
          <w:noProof/>
          <w:color w:val="808080"/>
          <w:sz w:val="16"/>
          <w:lang w:eastAsia="en-GB"/>
        </w:rPr>
        <w:t>-- TAG-SRS-SWITCHINGTIMENR-START</w:t>
      </w:r>
    </w:p>
    <w:p w14:paraId="153496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p>
    <w:p w14:paraId="1D72542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SRS-SwitchingTimeNR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613362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switchingTimeDL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{n0us, n30us, n100us, n140us, n200us, n300us, n500us, n900us}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A117C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switchingTimeUL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{n0us, n30us, n100us, n140us, n200us, n300us, n500us, n900us}  </w:t>
      </w:r>
      <w:r w:rsidRPr="00D27C8C">
        <w:rPr>
          <w:rFonts w:ascii="Courier New" w:hAnsi="Courier New"/>
          <w:noProof/>
          <w:color w:val="993366"/>
          <w:sz w:val="16"/>
          <w:lang w:eastAsia="en-GB"/>
        </w:rPr>
        <w:t>OPTIONAL</w:t>
      </w:r>
    </w:p>
    <w:p w14:paraId="3BD4423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8FD7A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F3FE31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D27C8C">
        <w:rPr>
          <w:rFonts w:ascii="Courier New" w:eastAsia="MS Mincho" w:hAnsi="Courier New"/>
          <w:noProof/>
          <w:color w:val="808080"/>
          <w:sz w:val="16"/>
          <w:lang w:eastAsia="en-GB"/>
        </w:rPr>
        <w:t>-- TAG-SRS-SWITCHINGTIMENR-STOP</w:t>
      </w:r>
    </w:p>
    <w:p w14:paraId="20F6F2A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sv-SE"/>
        </w:rPr>
      </w:pPr>
      <w:r w:rsidRPr="00D27C8C">
        <w:rPr>
          <w:rFonts w:ascii="Courier New" w:eastAsia="MS Mincho" w:hAnsi="Courier New"/>
          <w:noProof/>
          <w:color w:val="808080"/>
          <w:sz w:val="16"/>
          <w:lang w:eastAsia="en-GB"/>
        </w:rPr>
        <w:t>-- ASN1STOP</w:t>
      </w:r>
    </w:p>
    <w:p w14:paraId="3CC86EC0" w14:textId="77777777" w:rsidR="00D27C8C" w:rsidRPr="00D27C8C" w:rsidRDefault="00D27C8C" w:rsidP="00D27C8C">
      <w:pPr>
        <w:overflowPunct w:val="0"/>
        <w:autoSpaceDE w:val="0"/>
        <w:autoSpaceDN w:val="0"/>
        <w:adjustRightInd w:val="0"/>
        <w:textAlignment w:val="baseline"/>
        <w:rPr>
          <w:lang w:eastAsia="ja-JP"/>
        </w:rPr>
      </w:pPr>
    </w:p>
    <w:p w14:paraId="704D936A"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i/>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noProof/>
          <w:sz w:val="24"/>
          <w:lang w:eastAsia="ja-JP"/>
        </w:rPr>
        <w:t>SRS-SwitchingTimeEUTRA</w:t>
      </w:r>
    </w:p>
    <w:p w14:paraId="6B1D3747"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 xml:space="preserve">SRS-SwitchingTimeEUTRA </w:t>
      </w:r>
      <w:r w:rsidRPr="00D27C8C">
        <w:rPr>
          <w:lang w:eastAsia="ja-JP"/>
        </w:rPr>
        <w:t>is used to indicate the SRS carrier switching time supported by the UE for one E-UTRA band pair.</w:t>
      </w:r>
    </w:p>
    <w:p w14:paraId="5ADE7CAD"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i/>
          <w:lang w:eastAsia="ja-JP"/>
        </w:rPr>
      </w:pPr>
      <w:r w:rsidRPr="00D27C8C">
        <w:rPr>
          <w:rFonts w:ascii="Arial" w:hAnsi="Arial"/>
          <w:b/>
          <w:i/>
          <w:lang w:eastAsia="ja-JP"/>
        </w:rPr>
        <w:lastRenderedPageBreak/>
        <w:t>SRS-SwitchingTimeEUTRA information element</w:t>
      </w:r>
    </w:p>
    <w:p w14:paraId="2461E99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D27C8C">
        <w:rPr>
          <w:rFonts w:ascii="Courier New" w:eastAsia="MS Mincho" w:hAnsi="Courier New"/>
          <w:noProof/>
          <w:color w:val="808080"/>
          <w:sz w:val="16"/>
          <w:lang w:eastAsia="en-GB"/>
        </w:rPr>
        <w:t>-- ASN1START</w:t>
      </w:r>
    </w:p>
    <w:p w14:paraId="5B4C14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D27C8C">
        <w:rPr>
          <w:rFonts w:ascii="Courier New" w:eastAsia="MS Mincho" w:hAnsi="Courier New"/>
          <w:noProof/>
          <w:color w:val="808080"/>
          <w:sz w:val="16"/>
          <w:lang w:eastAsia="en-GB"/>
        </w:rPr>
        <w:t>-- TAG-SRS-SWITCHINGTIMEEUTRA-START</w:t>
      </w:r>
    </w:p>
    <w:p w14:paraId="10A97B9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p>
    <w:p w14:paraId="50F7B71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SRS-SwitchingTimeEUTRA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A378F4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switchingTimeDL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{n0, n0dot5, n1, n1dot5, n2, n2dot5, n3, n3dot5, n4, n4dot5, n5, n5dot5, n6, n6dot5, n7}</w:t>
      </w:r>
    </w:p>
    <w:p w14:paraId="50813B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8CD4A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switchingTimeUL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{n0, n0dot5, n1, n1dot5, n2, n2dot5, n3, n3dot5, n4, n4dot5, n5, n5dot5, n6, n6dot5, n7}</w:t>
      </w:r>
    </w:p>
    <w:p w14:paraId="46B778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p>
    <w:p w14:paraId="078F734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5451E1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D27C8C">
        <w:rPr>
          <w:rFonts w:ascii="Courier New" w:eastAsia="MS Mincho" w:hAnsi="Courier New"/>
          <w:noProof/>
          <w:color w:val="808080"/>
          <w:sz w:val="16"/>
          <w:lang w:eastAsia="en-GB"/>
        </w:rPr>
        <w:t>-- TAG-SRS-SWITCHINGTIMEEUTRA-STOP</w:t>
      </w:r>
    </w:p>
    <w:p w14:paraId="67A028E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sv-SE"/>
        </w:rPr>
      </w:pPr>
      <w:r w:rsidRPr="00D27C8C">
        <w:rPr>
          <w:rFonts w:ascii="Courier New" w:eastAsia="MS Mincho" w:hAnsi="Courier New"/>
          <w:noProof/>
          <w:color w:val="808080"/>
          <w:sz w:val="16"/>
          <w:lang w:eastAsia="en-GB"/>
        </w:rPr>
        <w:t>-- ASN1STOP</w:t>
      </w:r>
    </w:p>
    <w:p w14:paraId="064E09E0" w14:textId="77777777" w:rsidR="00D27C8C" w:rsidRPr="00D27C8C" w:rsidRDefault="00D27C8C" w:rsidP="00D27C8C">
      <w:pPr>
        <w:overflowPunct w:val="0"/>
        <w:autoSpaceDE w:val="0"/>
        <w:autoSpaceDN w:val="0"/>
        <w:adjustRightInd w:val="0"/>
        <w:textAlignment w:val="baseline"/>
        <w:rPr>
          <w:lang w:eastAsia="ja-JP"/>
        </w:rPr>
      </w:pPr>
    </w:p>
    <w:p w14:paraId="7ADD95B0"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noProof/>
          <w:sz w:val="24"/>
          <w:lang w:eastAsia="ja-JP"/>
        </w:rPr>
        <w:t>SupportedBandwidth</w:t>
      </w:r>
    </w:p>
    <w:p w14:paraId="21C46D70"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SupportedBandwidth</w:t>
      </w:r>
      <w:r w:rsidRPr="00D27C8C">
        <w:rPr>
          <w:lang w:eastAsia="ja-JP"/>
        </w:rPr>
        <w:t xml:space="preserve"> is used to indicate the channel bandwidth supported by the UE on one carrier of a band of a band combination.</w:t>
      </w:r>
    </w:p>
    <w:p w14:paraId="07A715C4"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SupportedBandwidth</w:t>
      </w:r>
      <w:r w:rsidRPr="00D27C8C">
        <w:rPr>
          <w:rFonts w:ascii="Arial" w:hAnsi="Arial"/>
          <w:b/>
          <w:lang w:eastAsia="ja-JP"/>
        </w:rPr>
        <w:t xml:space="preserve"> information element</w:t>
      </w:r>
    </w:p>
    <w:p w14:paraId="2FFABCE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412D7BF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TAG-SUPPORTEDBANDWIDTH-START</w:t>
      </w:r>
    </w:p>
    <w:p w14:paraId="08F9F70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88736F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SupportedBandwidth ::=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76537C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{mhz5, mhz10, mhz15, mhz20, mhz25, mhz30, mhz40, mhz50, mhz60, mhz80, mhz100},</w:t>
      </w:r>
    </w:p>
    <w:p w14:paraId="7BCE3AB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fr2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{mhz50, mhz100, mhz200, mhz400}</w:t>
      </w:r>
    </w:p>
    <w:p w14:paraId="31B0070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90B65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552E8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SupportedBandwidth-v1700 ::=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68A107F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{mhz5, mhz10, mhz15, mhz20, mhz25, mhz30, mhz35, mhz40, mhz45, mhz50, mhz60, mhz70, mhz80, mhz90, mhz100},</w:t>
      </w:r>
    </w:p>
    <w:p w14:paraId="04BA985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fr2-r17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{mhz50, mhz100, mhz200, mhz400, mhz800, mhz1600, mhz2000}</w:t>
      </w:r>
    </w:p>
    <w:p w14:paraId="0573421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1BBF35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273B2F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TAG-SUPPORTEDBANDWIDTH-STOP</w:t>
      </w:r>
    </w:p>
    <w:p w14:paraId="7BA57D7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16CAAF2C" w14:textId="77777777" w:rsidR="00D27C8C" w:rsidRPr="00D27C8C" w:rsidRDefault="00D27C8C" w:rsidP="00D27C8C">
      <w:pPr>
        <w:overflowPunct w:val="0"/>
        <w:autoSpaceDE w:val="0"/>
        <w:autoSpaceDN w:val="0"/>
        <w:adjustRightInd w:val="0"/>
        <w:textAlignment w:val="baseline"/>
        <w:rPr>
          <w:rFonts w:eastAsia="Yu Mincho"/>
          <w:lang w:eastAsia="ja-JP"/>
        </w:rPr>
      </w:pPr>
    </w:p>
    <w:p w14:paraId="78AEF157"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sz w:val="24"/>
          <w:lang w:eastAsia="ja-JP"/>
        </w:rPr>
        <w:t>UE-BasedPerfMeas-Parameters</w:t>
      </w:r>
    </w:p>
    <w:p w14:paraId="6A6D85F2"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UE-BasedPerfMeas-Parameters</w:t>
      </w:r>
      <w:r w:rsidRPr="00D27C8C">
        <w:rPr>
          <w:lang w:eastAsia="ja-JP"/>
        </w:rPr>
        <w:t xml:space="preserve"> contains UE-based performance measurement parameters.</w:t>
      </w:r>
    </w:p>
    <w:p w14:paraId="06B89220"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UE-BasedPerfMeas-</w:t>
      </w:r>
      <w:proofErr w:type="gramStart"/>
      <w:r w:rsidRPr="00D27C8C">
        <w:rPr>
          <w:rFonts w:ascii="Arial" w:hAnsi="Arial"/>
          <w:b/>
          <w:i/>
          <w:lang w:eastAsia="ja-JP"/>
        </w:rPr>
        <w:t>Parameters</w:t>
      </w:r>
      <w:proofErr w:type="gramEnd"/>
      <w:r w:rsidRPr="00D27C8C">
        <w:rPr>
          <w:rFonts w:ascii="Arial" w:hAnsi="Arial"/>
          <w:b/>
          <w:lang w:eastAsia="ja-JP"/>
        </w:rPr>
        <w:t xml:space="preserve"> information element</w:t>
      </w:r>
    </w:p>
    <w:p w14:paraId="71CA76B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7F3A3B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TAG-UE-BASEDPERFMEAS-PARAMETERS-START</w:t>
      </w:r>
    </w:p>
    <w:p w14:paraId="78150D2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AA657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UE-BasedPerfMeas-Parameters-r16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A72DF5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D27C8C">
        <w:rPr>
          <w:rFonts w:ascii="Courier New" w:hAnsi="Courier New"/>
          <w:noProof/>
          <w:sz w:val="16"/>
          <w:lang w:eastAsia="en-GB"/>
        </w:rPr>
        <w:t xml:space="preserve">    </w:t>
      </w:r>
      <w:r w:rsidRPr="00D27C8C">
        <w:rPr>
          <w:rFonts w:ascii="Courier New" w:eastAsia="Batang" w:hAnsi="Courier New"/>
          <w:noProof/>
          <w:sz w:val="16"/>
          <w:lang w:eastAsia="en-GB"/>
        </w:rPr>
        <w:t>barometerMeasReport-r16</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ENUMERATED</w:t>
      </w:r>
      <w:r w:rsidRPr="00D27C8C">
        <w:rPr>
          <w:rFonts w:ascii="Courier New" w:eastAsia="Batang"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OPTIONAL</w:t>
      </w:r>
      <w:r w:rsidRPr="00D27C8C">
        <w:rPr>
          <w:rFonts w:ascii="Courier New" w:eastAsia="Batang" w:hAnsi="Courier New"/>
          <w:noProof/>
          <w:sz w:val="16"/>
          <w:lang w:eastAsia="en-GB"/>
        </w:rPr>
        <w:t>,</w:t>
      </w:r>
    </w:p>
    <w:p w14:paraId="63EF8BF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D27C8C">
        <w:rPr>
          <w:rFonts w:ascii="Courier New" w:hAnsi="Courier New"/>
          <w:noProof/>
          <w:sz w:val="16"/>
          <w:lang w:eastAsia="en-GB"/>
        </w:rPr>
        <w:t xml:space="preserve">    </w:t>
      </w:r>
      <w:r w:rsidRPr="00D27C8C">
        <w:rPr>
          <w:rFonts w:ascii="Courier New" w:eastAsia="Batang" w:hAnsi="Courier New"/>
          <w:noProof/>
          <w:sz w:val="16"/>
          <w:lang w:eastAsia="en-GB"/>
        </w:rPr>
        <w:t>immMeasBT-r16</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ENUMERATED</w:t>
      </w:r>
      <w:r w:rsidRPr="00D27C8C">
        <w:rPr>
          <w:rFonts w:ascii="Courier New" w:eastAsia="Batang"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OPTIONAL</w:t>
      </w:r>
      <w:r w:rsidRPr="00D27C8C">
        <w:rPr>
          <w:rFonts w:ascii="Courier New" w:eastAsia="Batang" w:hAnsi="Courier New"/>
          <w:noProof/>
          <w:sz w:val="16"/>
          <w:lang w:eastAsia="en-GB"/>
        </w:rPr>
        <w:t>,</w:t>
      </w:r>
    </w:p>
    <w:p w14:paraId="77D937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D27C8C">
        <w:rPr>
          <w:rFonts w:ascii="Courier New" w:hAnsi="Courier New"/>
          <w:noProof/>
          <w:sz w:val="16"/>
          <w:lang w:eastAsia="en-GB"/>
        </w:rPr>
        <w:lastRenderedPageBreak/>
        <w:t xml:space="preserve">    </w:t>
      </w:r>
      <w:r w:rsidRPr="00D27C8C">
        <w:rPr>
          <w:rFonts w:ascii="Courier New" w:eastAsia="Batang" w:hAnsi="Courier New"/>
          <w:noProof/>
          <w:sz w:val="16"/>
          <w:lang w:eastAsia="en-GB"/>
        </w:rPr>
        <w:t>immMeasWLAN-r16</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ENUMERATED</w:t>
      </w:r>
      <w:r w:rsidRPr="00D27C8C">
        <w:rPr>
          <w:rFonts w:ascii="Courier New" w:eastAsia="Batang"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OPTIONAL</w:t>
      </w:r>
      <w:r w:rsidRPr="00D27C8C">
        <w:rPr>
          <w:rFonts w:ascii="Courier New" w:eastAsia="Batang" w:hAnsi="Courier New"/>
          <w:noProof/>
          <w:sz w:val="16"/>
          <w:lang w:eastAsia="en-GB"/>
        </w:rPr>
        <w:t>,</w:t>
      </w:r>
    </w:p>
    <w:p w14:paraId="632F5E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D27C8C">
        <w:rPr>
          <w:rFonts w:ascii="Courier New" w:hAnsi="Courier New"/>
          <w:noProof/>
          <w:sz w:val="16"/>
          <w:lang w:eastAsia="en-GB"/>
        </w:rPr>
        <w:t xml:space="preserve">    </w:t>
      </w:r>
      <w:r w:rsidRPr="00D27C8C">
        <w:rPr>
          <w:rFonts w:ascii="Courier New" w:eastAsia="Batang" w:hAnsi="Courier New"/>
          <w:noProof/>
          <w:sz w:val="16"/>
          <w:lang w:eastAsia="en-GB"/>
        </w:rPr>
        <w:t>loggedMeasBT-r16</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ENUMERATED</w:t>
      </w:r>
      <w:r w:rsidRPr="00D27C8C">
        <w:rPr>
          <w:rFonts w:ascii="Courier New" w:eastAsia="Batang"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OPTIONAL</w:t>
      </w:r>
      <w:r w:rsidRPr="00D27C8C">
        <w:rPr>
          <w:rFonts w:ascii="Courier New" w:eastAsia="Batang" w:hAnsi="Courier New"/>
          <w:noProof/>
          <w:sz w:val="16"/>
          <w:lang w:eastAsia="en-GB"/>
        </w:rPr>
        <w:t>,</w:t>
      </w:r>
    </w:p>
    <w:p w14:paraId="2B56DBE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D27C8C">
        <w:rPr>
          <w:rFonts w:ascii="Courier New" w:hAnsi="Courier New"/>
          <w:noProof/>
          <w:sz w:val="16"/>
          <w:lang w:eastAsia="en-GB"/>
        </w:rPr>
        <w:t xml:space="preserve">    </w:t>
      </w:r>
      <w:r w:rsidRPr="00D27C8C">
        <w:rPr>
          <w:rFonts w:ascii="Courier New" w:eastAsia="Batang" w:hAnsi="Courier New"/>
          <w:noProof/>
          <w:sz w:val="16"/>
          <w:lang w:eastAsia="en-GB"/>
        </w:rPr>
        <w:t>loggedMeasurements-r16</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ENUMERATED</w:t>
      </w:r>
      <w:r w:rsidRPr="00D27C8C">
        <w:rPr>
          <w:rFonts w:ascii="Courier New" w:eastAsia="Batang"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OPTIONAL</w:t>
      </w:r>
      <w:r w:rsidRPr="00D27C8C">
        <w:rPr>
          <w:rFonts w:ascii="Courier New" w:eastAsia="Batang" w:hAnsi="Courier New"/>
          <w:noProof/>
          <w:sz w:val="16"/>
          <w:lang w:eastAsia="en-GB"/>
        </w:rPr>
        <w:t>,</w:t>
      </w:r>
    </w:p>
    <w:p w14:paraId="3E3E759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D27C8C">
        <w:rPr>
          <w:rFonts w:ascii="Courier New" w:hAnsi="Courier New"/>
          <w:noProof/>
          <w:sz w:val="16"/>
          <w:lang w:eastAsia="en-GB"/>
        </w:rPr>
        <w:t xml:space="preserve">    </w:t>
      </w:r>
      <w:r w:rsidRPr="00D27C8C">
        <w:rPr>
          <w:rFonts w:ascii="Courier New" w:eastAsia="Batang" w:hAnsi="Courier New"/>
          <w:noProof/>
          <w:sz w:val="16"/>
          <w:lang w:eastAsia="en-GB"/>
        </w:rPr>
        <w:t>loggedMeasWLAN-r16</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ENUMERATED</w:t>
      </w:r>
      <w:r w:rsidRPr="00D27C8C">
        <w:rPr>
          <w:rFonts w:ascii="Courier New" w:eastAsia="Batang"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OPTIONAL</w:t>
      </w:r>
      <w:r w:rsidRPr="00D27C8C">
        <w:rPr>
          <w:rFonts w:ascii="Courier New" w:eastAsia="Batang" w:hAnsi="Courier New"/>
          <w:noProof/>
          <w:sz w:val="16"/>
          <w:lang w:eastAsia="en-GB"/>
        </w:rPr>
        <w:t>,</w:t>
      </w:r>
    </w:p>
    <w:p w14:paraId="7D332CA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D27C8C">
        <w:rPr>
          <w:rFonts w:ascii="Courier New" w:hAnsi="Courier New"/>
          <w:noProof/>
          <w:sz w:val="16"/>
          <w:lang w:eastAsia="en-GB"/>
        </w:rPr>
        <w:t xml:space="preserve">    </w:t>
      </w:r>
      <w:r w:rsidRPr="00D27C8C">
        <w:rPr>
          <w:rFonts w:ascii="Courier New" w:eastAsia="Batang" w:hAnsi="Courier New"/>
          <w:noProof/>
          <w:sz w:val="16"/>
          <w:lang w:eastAsia="en-GB"/>
        </w:rPr>
        <w:t>orientationMeasReport-r16</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ENUMERATED</w:t>
      </w:r>
      <w:r w:rsidRPr="00D27C8C">
        <w:rPr>
          <w:rFonts w:ascii="Courier New" w:eastAsia="Batang"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OPTIONAL</w:t>
      </w:r>
      <w:r w:rsidRPr="00D27C8C">
        <w:rPr>
          <w:rFonts w:ascii="Courier New" w:eastAsia="Batang" w:hAnsi="Courier New"/>
          <w:noProof/>
          <w:sz w:val="16"/>
          <w:lang w:eastAsia="en-GB"/>
        </w:rPr>
        <w:t>,</w:t>
      </w:r>
    </w:p>
    <w:p w14:paraId="2F44DE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D27C8C">
        <w:rPr>
          <w:rFonts w:ascii="Courier New" w:hAnsi="Courier New"/>
          <w:noProof/>
          <w:sz w:val="16"/>
          <w:lang w:eastAsia="en-GB"/>
        </w:rPr>
        <w:t xml:space="preserve">    </w:t>
      </w:r>
      <w:r w:rsidRPr="00D27C8C">
        <w:rPr>
          <w:rFonts w:ascii="Courier New" w:eastAsia="Batang" w:hAnsi="Courier New"/>
          <w:noProof/>
          <w:sz w:val="16"/>
          <w:lang w:eastAsia="en-GB"/>
        </w:rPr>
        <w:t>speedMeasReport-r16</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ENUMERATED</w:t>
      </w:r>
      <w:r w:rsidRPr="00D27C8C">
        <w:rPr>
          <w:rFonts w:ascii="Courier New" w:eastAsia="Batang"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OPTIONAL</w:t>
      </w:r>
      <w:r w:rsidRPr="00D27C8C">
        <w:rPr>
          <w:rFonts w:ascii="Courier New" w:eastAsia="Batang" w:hAnsi="Courier New"/>
          <w:noProof/>
          <w:sz w:val="16"/>
          <w:lang w:eastAsia="en-GB"/>
        </w:rPr>
        <w:t>,</w:t>
      </w:r>
    </w:p>
    <w:p w14:paraId="002B14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D27C8C">
        <w:rPr>
          <w:rFonts w:ascii="Courier New" w:hAnsi="Courier New"/>
          <w:noProof/>
          <w:sz w:val="16"/>
          <w:lang w:eastAsia="en-GB"/>
        </w:rPr>
        <w:t xml:space="preserve">    </w:t>
      </w:r>
      <w:r w:rsidRPr="00D27C8C">
        <w:rPr>
          <w:rFonts w:ascii="Courier New" w:eastAsia="Batang" w:hAnsi="Courier New"/>
          <w:noProof/>
          <w:sz w:val="16"/>
          <w:lang w:eastAsia="en-GB"/>
        </w:rPr>
        <w:t>gnss-Location-r16</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ENUMERATED</w:t>
      </w:r>
      <w:r w:rsidRPr="00D27C8C">
        <w:rPr>
          <w:rFonts w:ascii="Courier New" w:eastAsia="Batang"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OPTIONAL</w:t>
      </w:r>
      <w:r w:rsidRPr="00D27C8C">
        <w:rPr>
          <w:rFonts w:ascii="Courier New" w:eastAsia="Batang" w:hAnsi="Courier New"/>
          <w:noProof/>
          <w:sz w:val="16"/>
          <w:lang w:eastAsia="en-GB"/>
        </w:rPr>
        <w:t>,</w:t>
      </w:r>
    </w:p>
    <w:p w14:paraId="0FC34F5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D27C8C">
        <w:rPr>
          <w:rFonts w:ascii="Courier New" w:hAnsi="Courier New"/>
          <w:noProof/>
          <w:sz w:val="16"/>
          <w:lang w:eastAsia="en-GB"/>
        </w:rPr>
        <w:t xml:space="preserve">    </w:t>
      </w:r>
      <w:r w:rsidRPr="00D27C8C">
        <w:rPr>
          <w:rFonts w:ascii="Courier New" w:eastAsia="Batang" w:hAnsi="Courier New"/>
          <w:noProof/>
          <w:sz w:val="16"/>
          <w:lang w:eastAsia="en-GB"/>
        </w:rPr>
        <w:t>ulPDCP-Delay-r16</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ENUMERATED</w:t>
      </w:r>
      <w:r w:rsidRPr="00D27C8C">
        <w:rPr>
          <w:rFonts w:ascii="Courier New" w:eastAsia="Batang"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OPTIONAL</w:t>
      </w:r>
      <w:r w:rsidRPr="00D27C8C">
        <w:rPr>
          <w:rFonts w:ascii="Courier New" w:eastAsia="Batang" w:hAnsi="Courier New"/>
          <w:noProof/>
          <w:sz w:val="16"/>
          <w:lang w:eastAsia="en-GB"/>
        </w:rPr>
        <w:t>,</w:t>
      </w:r>
    </w:p>
    <w:p w14:paraId="52C770D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84074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BBD607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sigBasedLogMDT-OverrideProtect-r17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B2B7E8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multipleCEF-Report-r17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EA259F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excessPacketDelay-r17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562067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earlyMeasLog-r17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3C9DC8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C3069E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85BC10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308D1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TAG-UE-BASEDPERFMEAS-PARAMETERS-STOP</w:t>
      </w:r>
    </w:p>
    <w:p w14:paraId="745C0E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0A9C7D88" w14:textId="77777777" w:rsidR="00D27C8C" w:rsidRPr="00D27C8C" w:rsidRDefault="00D27C8C" w:rsidP="00D27C8C">
      <w:pPr>
        <w:overflowPunct w:val="0"/>
        <w:autoSpaceDE w:val="0"/>
        <w:autoSpaceDN w:val="0"/>
        <w:adjustRightInd w:val="0"/>
        <w:textAlignment w:val="baseline"/>
        <w:rPr>
          <w:lang w:eastAsia="ja-JP"/>
        </w:rPr>
      </w:pPr>
    </w:p>
    <w:p w14:paraId="308885AD"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noProof/>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noProof/>
          <w:sz w:val="24"/>
          <w:lang w:eastAsia="ja-JP"/>
        </w:rPr>
        <w:t>UE-CapabilityRAT-ContainerList</w:t>
      </w:r>
    </w:p>
    <w:p w14:paraId="007D0B54"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UE-CapabilityRAT-ContainerList</w:t>
      </w:r>
      <w:r w:rsidRPr="00D27C8C">
        <w:rPr>
          <w:lang w:eastAsia="ja-JP"/>
        </w:rPr>
        <w:t xml:space="preserve"> contains a list of radio access technology specific capability containers.</w:t>
      </w:r>
    </w:p>
    <w:p w14:paraId="582841F2"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UE-CapabilityRAT-ContainerList</w:t>
      </w:r>
      <w:r w:rsidRPr="00D27C8C">
        <w:rPr>
          <w:rFonts w:ascii="Arial" w:hAnsi="Arial"/>
          <w:b/>
          <w:lang w:eastAsia="ja-JP"/>
        </w:rPr>
        <w:t xml:space="preserve"> information element</w:t>
      </w:r>
    </w:p>
    <w:p w14:paraId="1B76D61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39008C0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TAG-UE-CAPABILITYRAT-CONTAINERLIST-START</w:t>
      </w:r>
    </w:p>
    <w:p w14:paraId="650971B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65C4CA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UE-CapabilityRAT-ContainerList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(0..maxRAT-CapabilityContainers))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UE-CapabilityRAT-Container</w:t>
      </w:r>
    </w:p>
    <w:p w14:paraId="0DF56D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B88B1F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UE-CapabilityRAT-Container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6210A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rat-Type                              RAT-Type,</w:t>
      </w:r>
    </w:p>
    <w:p w14:paraId="1C8F72C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ue-CapabilityRAT-Container            </w:t>
      </w:r>
      <w:r w:rsidRPr="00D27C8C">
        <w:rPr>
          <w:rFonts w:ascii="Courier New" w:hAnsi="Courier New"/>
          <w:noProof/>
          <w:color w:val="993366"/>
          <w:sz w:val="16"/>
          <w:lang w:eastAsia="en-GB"/>
        </w:rPr>
        <w:t>OCTET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p>
    <w:p w14:paraId="46340D3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5ECFD8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FC632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TAG-UE-CAPABILITYRAT-CONTAINERLIST-STOP</w:t>
      </w:r>
    </w:p>
    <w:p w14:paraId="719E76F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67479D8D" w14:textId="77777777" w:rsidR="00D27C8C" w:rsidRPr="00D27C8C" w:rsidRDefault="00D27C8C" w:rsidP="00D27C8C">
      <w:pPr>
        <w:overflowPunct w:val="0"/>
        <w:autoSpaceDE w:val="0"/>
        <w:autoSpaceDN w:val="0"/>
        <w:adjustRightInd w:val="0"/>
        <w:textAlignment w:val="baseline"/>
        <w:rPr>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27C8C" w:rsidRPr="00D27C8C" w14:paraId="1E59029F" w14:textId="77777777" w:rsidTr="00615537">
        <w:tc>
          <w:tcPr>
            <w:tcW w:w="14175" w:type="dxa"/>
            <w:tcBorders>
              <w:top w:val="single" w:sz="4" w:space="0" w:color="auto"/>
              <w:left w:val="single" w:sz="4" w:space="0" w:color="auto"/>
              <w:bottom w:val="single" w:sz="4" w:space="0" w:color="auto"/>
              <w:right w:val="single" w:sz="4" w:space="0" w:color="auto"/>
            </w:tcBorders>
            <w:hideMark/>
          </w:tcPr>
          <w:p w14:paraId="41741BBD" w14:textId="77777777" w:rsidR="00D27C8C" w:rsidRPr="00D27C8C" w:rsidRDefault="00D27C8C" w:rsidP="00D27C8C">
            <w:pPr>
              <w:keepNext/>
              <w:keepLines/>
              <w:overflowPunct w:val="0"/>
              <w:autoSpaceDE w:val="0"/>
              <w:autoSpaceDN w:val="0"/>
              <w:adjustRightInd w:val="0"/>
              <w:spacing w:after="0"/>
              <w:jc w:val="center"/>
              <w:textAlignment w:val="baseline"/>
              <w:rPr>
                <w:rFonts w:ascii="Arial" w:hAnsi="Arial"/>
                <w:b/>
                <w:sz w:val="18"/>
                <w:lang w:eastAsia="sv-SE"/>
              </w:rPr>
            </w:pPr>
            <w:r w:rsidRPr="00D27C8C">
              <w:rPr>
                <w:rFonts w:ascii="Arial" w:hAnsi="Arial"/>
                <w:b/>
                <w:i/>
                <w:sz w:val="18"/>
                <w:lang w:eastAsia="sv-SE"/>
              </w:rPr>
              <w:t>UE-CapabilityRAT-ContainerList</w:t>
            </w:r>
            <w:r w:rsidRPr="00D27C8C">
              <w:rPr>
                <w:rFonts w:ascii="Arial" w:hAnsi="Arial"/>
                <w:b/>
                <w:sz w:val="18"/>
                <w:lang w:eastAsia="sv-SE"/>
              </w:rPr>
              <w:t xml:space="preserve"> field descriptions</w:t>
            </w:r>
          </w:p>
        </w:tc>
      </w:tr>
      <w:tr w:rsidR="00D27C8C" w:rsidRPr="00D27C8C" w14:paraId="593D34B1" w14:textId="77777777" w:rsidTr="00615537">
        <w:tc>
          <w:tcPr>
            <w:tcW w:w="14175" w:type="dxa"/>
            <w:tcBorders>
              <w:top w:val="single" w:sz="4" w:space="0" w:color="auto"/>
              <w:left w:val="single" w:sz="4" w:space="0" w:color="auto"/>
              <w:bottom w:val="single" w:sz="4" w:space="0" w:color="auto"/>
              <w:right w:val="single" w:sz="4" w:space="0" w:color="auto"/>
            </w:tcBorders>
            <w:hideMark/>
          </w:tcPr>
          <w:p w14:paraId="57C642E2"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i/>
                <w:sz w:val="18"/>
                <w:lang w:eastAsia="sv-SE"/>
              </w:rPr>
            </w:pPr>
            <w:r w:rsidRPr="00D27C8C">
              <w:rPr>
                <w:rFonts w:ascii="Arial" w:hAnsi="Arial"/>
                <w:b/>
                <w:i/>
                <w:sz w:val="18"/>
                <w:lang w:eastAsia="sv-SE"/>
              </w:rPr>
              <w:t>ue-CapabilityRAT-Container</w:t>
            </w:r>
          </w:p>
          <w:p w14:paraId="6C00CFFC"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sz w:val="18"/>
                <w:lang w:eastAsia="sv-SE"/>
              </w:rPr>
              <w:t>Container for the UE capabilities of the indicated RAT. The encoding is defined in the specification of each RAT:</w:t>
            </w:r>
          </w:p>
          <w:p w14:paraId="7637E85C"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sz w:val="18"/>
                <w:lang w:eastAsia="sv-SE"/>
              </w:rPr>
              <w:t xml:space="preserve">For </w:t>
            </w:r>
            <w:r w:rsidRPr="00D27C8C">
              <w:rPr>
                <w:rFonts w:ascii="Arial" w:hAnsi="Arial"/>
                <w:i/>
                <w:sz w:val="18"/>
                <w:lang w:eastAsia="sv-SE"/>
              </w:rPr>
              <w:t>rat-Type</w:t>
            </w:r>
            <w:r w:rsidRPr="00D27C8C">
              <w:rPr>
                <w:rFonts w:ascii="Arial" w:hAnsi="Arial"/>
                <w:sz w:val="18"/>
                <w:lang w:eastAsia="sv-SE"/>
              </w:rPr>
              <w:t xml:space="preserve"> set to </w:t>
            </w:r>
            <w:r w:rsidRPr="00D27C8C">
              <w:rPr>
                <w:rFonts w:ascii="Arial" w:hAnsi="Arial"/>
                <w:i/>
                <w:sz w:val="18"/>
                <w:lang w:eastAsia="sv-SE"/>
              </w:rPr>
              <w:t>nr</w:t>
            </w:r>
            <w:r w:rsidRPr="00D27C8C">
              <w:rPr>
                <w:rFonts w:ascii="Arial" w:hAnsi="Arial"/>
                <w:sz w:val="18"/>
                <w:lang w:eastAsia="sv-SE"/>
              </w:rPr>
              <w:t xml:space="preserve">: the encoding of UE capabilities is defined in </w:t>
            </w:r>
            <w:r w:rsidRPr="00D27C8C">
              <w:rPr>
                <w:rFonts w:ascii="Arial" w:hAnsi="Arial"/>
                <w:i/>
                <w:sz w:val="18"/>
                <w:lang w:eastAsia="sv-SE"/>
              </w:rPr>
              <w:t>UE-NR-Capability</w:t>
            </w:r>
            <w:r w:rsidRPr="00D27C8C">
              <w:rPr>
                <w:rFonts w:ascii="Arial" w:hAnsi="Arial"/>
                <w:sz w:val="18"/>
                <w:lang w:eastAsia="sv-SE"/>
              </w:rPr>
              <w:t>.</w:t>
            </w:r>
          </w:p>
          <w:p w14:paraId="59DA0E53"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sz w:val="18"/>
                <w:lang w:eastAsia="sv-SE"/>
              </w:rPr>
              <w:t xml:space="preserve">For </w:t>
            </w:r>
            <w:r w:rsidRPr="00D27C8C">
              <w:rPr>
                <w:rFonts w:ascii="Arial" w:hAnsi="Arial"/>
                <w:i/>
                <w:sz w:val="18"/>
                <w:lang w:eastAsia="sv-SE"/>
              </w:rPr>
              <w:t>rat-Type</w:t>
            </w:r>
            <w:r w:rsidRPr="00D27C8C">
              <w:rPr>
                <w:rFonts w:ascii="Arial" w:hAnsi="Arial"/>
                <w:sz w:val="18"/>
                <w:lang w:eastAsia="sv-SE"/>
              </w:rPr>
              <w:t xml:space="preserve"> set to </w:t>
            </w:r>
            <w:r w:rsidRPr="00D27C8C">
              <w:rPr>
                <w:rFonts w:ascii="Arial" w:hAnsi="Arial"/>
                <w:i/>
                <w:sz w:val="18"/>
                <w:lang w:eastAsia="sv-SE"/>
              </w:rPr>
              <w:t>eutra-nr</w:t>
            </w:r>
            <w:r w:rsidRPr="00D27C8C">
              <w:rPr>
                <w:rFonts w:ascii="Arial" w:hAnsi="Arial"/>
                <w:sz w:val="18"/>
                <w:lang w:eastAsia="sv-SE"/>
              </w:rPr>
              <w:t xml:space="preserve">: the encoding of UE capabilities is defined in </w:t>
            </w:r>
            <w:r w:rsidRPr="00D27C8C">
              <w:rPr>
                <w:rFonts w:ascii="Arial" w:hAnsi="Arial"/>
                <w:i/>
                <w:sz w:val="18"/>
                <w:lang w:eastAsia="sv-SE"/>
              </w:rPr>
              <w:t>UE-MRDC-Capability</w:t>
            </w:r>
            <w:r w:rsidRPr="00D27C8C">
              <w:rPr>
                <w:rFonts w:ascii="Arial" w:hAnsi="Arial"/>
                <w:sz w:val="18"/>
                <w:lang w:eastAsia="sv-SE"/>
              </w:rPr>
              <w:t>.</w:t>
            </w:r>
          </w:p>
          <w:p w14:paraId="1D647E91" w14:textId="77777777" w:rsidR="00D27C8C" w:rsidRPr="00D27C8C" w:rsidRDefault="00D27C8C" w:rsidP="00D27C8C">
            <w:pPr>
              <w:keepNext/>
              <w:keepLines/>
              <w:overflowPunct w:val="0"/>
              <w:autoSpaceDE w:val="0"/>
              <w:autoSpaceDN w:val="0"/>
              <w:adjustRightInd w:val="0"/>
              <w:spacing w:after="0"/>
              <w:textAlignment w:val="baseline"/>
              <w:rPr>
                <w:rFonts w:ascii="Arial" w:eastAsia="Calibri" w:hAnsi="Arial"/>
                <w:sz w:val="18"/>
                <w:szCs w:val="22"/>
                <w:lang w:eastAsia="sv-SE"/>
              </w:rPr>
            </w:pPr>
            <w:r w:rsidRPr="00D27C8C">
              <w:rPr>
                <w:rFonts w:ascii="Arial" w:eastAsia="Calibri" w:hAnsi="Arial"/>
                <w:sz w:val="18"/>
                <w:szCs w:val="22"/>
                <w:lang w:eastAsia="sv-SE"/>
              </w:rPr>
              <w:t xml:space="preserve">For </w:t>
            </w:r>
            <w:r w:rsidRPr="00D27C8C">
              <w:rPr>
                <w:rFonts w:ascii="Arial" w:eastAsia="Calibri" w:hAnsi="Arial"/>
                <w:i/>
                <w:sz w:val="18"/>
                <w:szCs w:val="22"/>
                <w:lang w:eastAsia="sv-SE"/>
              </w:rPr>
              <w:t>rat-Type</w:t>
            </w:r>
            <w:r w:rsidRPr="00D27C8C">
              <w:rPr>
                <w:rFonts w:ascii="Arial" w:eastAsia="Calibri" w:hAnsi="Arial"/>
                <w:sz w:val="18"/>
                <w:szCs w:val="22"/>
                <w:lang w:eastAsia="sv-SE"/>
              </w:rPr>
              <w:t xml:space="preserve"> set to </w:t>
            </w:r>
            <w:r w:rsidRPr="00D27C8C">
              <w:rPr>
                <w:rFonts w:ascii="Arial" w:eastAsia="Calibri" w:hAnsi="Arial"/>
                <w:i/>
                <w:sz w:val="18"/>
                <w:szCs w:val="22"/>
                <w:lang w:eastAsia="sv-SE"/>
              </w:rPr>
              <w:t>eutra</w:t>
            </w:r>
            <w:r w:rsidRPr="00D27C8C">
              <w:rPr>
                <w:rFonts w:ascii="Arial" w:eastAsia="Calibri" w:hAnsi="Arial"/>
                <w:sz w:val="18"/>
                <w:szCs w:val="22"/>
                <w:lang w:eastAsia="sv-SE"/>
              </w:rPr>
              <w:t xml:space="preserve">: the encoding of UE capabilities is defined in </w:t>
            </w:r>
            <w:r w:rsidRPr="00D27C8C">
              <w:rPr>
                <w:rFonts w:ascii="Arial" w:eastAsia="Calibri" w:hAnsi="Arial"/>
                <w:i/>
                <w:sz w:val="18"/>
                <w:szCs w:val="22"/>
                <w:lang w:eastAsia="sv-SE"/>
              </w:rPr>
              <w:t>UE-EUTRA-Capability</w:t>
            </w:r>
            <w:r w:rsidRPr="00D27C8C">
              <w:rPr>
                <w:rFonts w:ascii="Arial" w:eastAsia="Calibri" w:hAnsi="Arial"/>
                <w:sz w:val="18"/>
                <w:szCs w:val="22"/>
                <w:lang w:eastAsia="sv-SE"/>
              </w:rPr>
              <w:t xml:space="preserve"> specified in TS 36.331 [10].</w:t>
            </w:r>
          </w:p>
          <w:p w14:paraId="3358302E" w14:textId="77777777" w:rsidR="00D27C8C" w:rsidRPr="00D27C8C" w:rsidRDefault="00D27C8C" w:rsidP="00D27C8C">
            <w:pPr>
              <w:keepNext/>
              <w:keepLines/>
              <w:overflowPunct w:val="0"/>
              <w:autoSpaceDE w:val="0"/>
              <w:autoSpaceDN w:val="0"/>
              <w:adjustRightInd w:val="0"/>
              <w:spacing w:after="0"/>
              <w:textAlignment w:val="baseline"/>
              <w:rPr>
                <w:rFonts w:ascii="Arial" w:eastAsia="Calibri" w:hAnsi="Arial"/>
                <w:sz w:val="18"/>
                <w:szCs w:val="22"/>
                <w:lang w:eastAsia="sv-SE"/>
              </w:rPr>
            </w:pPr>
            <w:r w:rsidRPr="00D27C8C">
              <w:rPr>
                <w:rFonts w:ascii="Arial" w:eastAsia="Calibri" w:hAnsi="Arial"/>
                <w:sz w:val="18"/>
                <w:szCs w:val="22"/>
                <w:lang w:eastAsia="sv-SE"/>
              </w:rPr>
              <w:t xml:space="preserve">For </w:t>
            </w:r>
            <w:r w:rsidRPr="00D27C8C">
              <w:rPr>
                <w:rFonts w:ascii="Arial" w:eastAsia="Calibri" w:hAnsi="Arial"/>
                <w:i/>
                <w:sz w:val="18"/>
                <w:szCs w:val="22"/>
                <w:lang w:eastAsia="sv-SE"/>
              </w:rPr>
              <w:t>rat-Type</w:t>
            </w:r>
            <w:r w:rsidRPr="00D27C8C">
              <w:rPr>
                <w:rFonts w:ascii="Arial" w:eastAsia="Calibri" w:hAnsi="Arial"/>
                <w:sz w:val="18"/>
                <w:szCs w:val="22"/>
                <w:lang w:eastAsia="sv-SE"/>
              </w:rPr>
              <w:t xml:space="preserve"> set to </w:t>
            </w:r>
            <w:r w:rsidRPr="00D27C8C">
              <w:rPr>
                <w:rFonts w:ascii="Arial" w:eastAsia="Calibri" w:hAnsi="Arial"/>
                <w:i/>
                <w:sz w:val="18"/>
                <w:szCs w:val="22"/>
                <w:lang w:eastAsia="sv-SE"/>
              </w:rPr>
              <w:t>utra-fdd</w:t>
            </w:r>
            <w:r w:rsidRPr="00D27C8C">
              <w:rPr>
                <w:rFonts w:ascii="Arial" w:eastAsia="Calibri" w:hAnsi="Arial"/>
                <w:sz w:val="18"/>
                <w:szCs w:val="22"/>
                <w:lang w:eastAsia="sv-SE"/>
              </w:rPr>
              <w:t>: the octet string contains the INTER RAT HANDOVER INFO message defined in TS 25.331 [45].</w:t>
            </w:r>
          </w:p>
        </w:tc>
      </w:tr>
    </w:tbl>
    <w:p w14:paraId="1C1B5E4B" w14:textId="77777777" w:rsidR="00D27C8C" w:rsidRPr="00D27C8C" w:rsidRDefault="00D27C8C" w:rsidP="00D27C8C">
      <w:pPr>
        <w:overflowPunct w:val="0"/>
        <w:autoSpaceDE w:val="0"/>
        <w:autoSpaceDN w:val="0"/>
        <w:adjustRightInd w:val="0"/>
        <w:textAlignment w:val="baseline"/>
        <w:rPr>
          <w:lang w:eastAsia="ja-JP"/>
        </w:rPr>
      </w:pPr>
    </w:p>
    <w:p w14:paraId="60FD1D9D"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lastRenderedPageBreak/>
        <w:t>–</w:t>
      </w:r>
      <w:r w:rsidRPr="00D27C8C">
        <w:rPr>
          <w:rFonts w:ascii="Arial" w:hAnsi="Arial"/>
          <w:sz w:val="24"/>
          <w:lang w:eastAsia="ja-JP"/>
        </w:rPr>
        <w:tab/>
      </w:r>
      <w:r w:rsidRPr="00D27C8C">
        <w:rPr>
          <w:rFonts w:ascii="Arial" w:hAnsi="Arial"/>
          <w:i/>
          <w:sz w:val="24"/>
          <w:lang w:eastAsia="ja-JP"/>
        </w:rPr>
        <w:t>UE-CapabilityRAT-RequestList</w:t>
      </w:r>
    </w:p>
    <w:p w14:paraId="6965FCFB"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UE-CapabilityRAT-RequestList</w:t>
      </w:r>
      <w:r w:rsidRPr="00D27C8C">
        <w:rPr>
          <w:lang w:eastAsia="ja-JP"/>
        </w:rPr>
        <w:t xml:space="preserve"> is used to request UE capabilities for one or more RATs from the UE.</w:t>
      </w:r>
    </w:p>
    <w:p w14:paraId="08A70713"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UE-CapabilityRAT-RequestList</w:t>
      </w:r>
      <w:r w:rsidRPr="00D27C8C">
        <w:rPr>
          <w:rFonts w:ascii="Arial" w:hAnsi="Arial"/>
          <w:b/>
          <w:lang w:eastAsia="ja-JP"/>
        </w:rPr>
        <w:t xml:space="preserve"> information element</w:t>
      </w:r>
    </w:p>
    <w:p w14:paraId="0AC707D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1085B0A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TAG-UE-CAPABILITYRAT-REQUESTLIST-START</w:t>
      </w:r>
    </w:p>
    <w:p w14:paraId="73D7E5A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C929E8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UE-CapabilityRAT-RequestList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(1..maxRAT-CapabilityContainers))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UE-CapabilityRAT-Request</w:t>
      </w:r>
    </w:p>
    <w:p w14:paraId="5FD8469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7189C0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UE-CapabilityRAT-Request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6272A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rat-Type                                RAT-Type,</w:t>
      </w:r>
    </w:p>
    <w:p w14:paraId="379B847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capabilityRequestFilter                 </w:t>
      </w:r>
      <w:r w:rsidRPr="00D27C8C">
        <w:rPr>
          <w:rFonts w:ascii="Courier New" w:hAnsi="Courier New"/>
          <w:noProof/>
          <w:color w:val="993366"/>
          <w:sz w:val="16"/>
          <w:lang w:eastAsia="en-GB"/>
        </w:rPr>
        <w:t>OCTET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Need N</w:t>
      </w:r>
    </w:p>
    <w:p w14:paraId="643657A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3CD438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4A4BC8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EE0839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TAG-UE-CAPABILITYRAT-REQUESTLIST-STOP</w:t>
      </w:r>
    </w:p>
    <w:p w14:paraId="06262DA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01B30145" w14:textId="77777777" w:rsidR="00D27C8C" w:rsidRPr="00D27C8C" w:rsidRDefault="00D27C8C" w:rsidP="00D27C8C">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C8C" w:rsidRPr="00D27C8C" w14:paraId="1A816E75"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4B44691E" w14:textId="77777777" w:rsidR="00D27C8C" w:rsidRPr="00D27C8C" w:rsidRDefault="00D27C8C" w:rsidP="00D27C8C">
            <w:pPr>
              <w:keepNext/>
              <w:keepLines/>
              <w:overflowPunct w:val="0"/>
              <w:autoSpaceDE w:val="0"/>
              <w:autoSpaceDN w:val="0"/>
              <w:adjustRightInd w:val="0"/>
              <w:spacing w:after="0"/>
              <w:jc w:val="center"/>
              <w:textAlignment w:val="baseline"/>
              <w:rPr>
                <w:rFonts w:ascii="Arial" w:hAnsi="Arial"/>
                <w:b/>
                <w:sz w:val="18"/>
                <w:szCs w:val="22"/>
                <w:lang w:eastAsia="sv-SE"/>
              </w:rPr>
            </w:pPr>
            <w:r w:rsidRPr="00D27C8C">
              <w:rPr>
                <w:rFonts w:ascii="Arial" w:hAnsi="Arial"/>
                <w:b/>
                <w:i/>
                <w:sz w:val="18"/>
                <w:szCs w:val="22"/>
                <w:lang w:eastAsia="sv-SE"/>
              </w:rPr>
              <w:t xml:space="preserve">UE-CapabilityRAT-Request </w:t>
            </w:r>
            <w:r w:rsidRPr="00D27C8C">
              <w:rPr>
                <w:rFonts w:ascii="Arial" w:hAnsi="Arial"/>
                <w:b/>
                <w:sz w:val="18"/>
                <w:szCs w:val="22"/>
                <w:lang w:eastAsia="sv-SE"/>
              </w:rPr>
              <w:t>field descriptions</w:t>
            </w:r>
          </w:p>
        </w:tc>
      </w:tr>
      <w:tr w:rsidR="00D27C8C" w:rsidRPr="00D27C8C" w14:paraId="346F1E59"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72773EB7"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szCs w:val="22"/>
                <w:lang w:eastAsia="sv-SE"/>
              </w:rPr>
            </w:pPr>
            <w:r w:rsidRPr="00D27C8C">
              <w:rPr>
                <w:rFonts w:ascii="Arial" w:hAnsi="Arial"/>
                <w:b/>
                <w:i/>
                <w:sz w:val="18"/>
                <w:szCs w:val="22"/>
                <w:lang w:eastAsia="sv-SE"/>
              </w:rPr>
              <w:t>capabilityRequestFilter</w:t>
            </w:r>
          </w:p>
          <w:p w14:paraId="63ADE5DE"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szCs w:val="22"/>
                <w:lang w:eastAsia="sv-SE"/>
              </w:rPr>
            </w:pPr>
            <w:r w:rsidRPr="00D27C8C">
              <w:rPr>
                <w:rFonts w:ascii="Arial" w:hAnsi="Arial"/>
                <w:sz w:val="18"/>
                <w:szCs w:val="22"/>
                <w:lang w:eastAsia="sv-SE"/>
              </w:rPr>
              <w:t>Information by which the network requests the UE to filter the UE capabilities.</w:t>
            </w:r>
          </w:p>
          <w:p w14:paraId="21586B5D"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szCs w:val="22"/>
                <w:lang w:eastAsia="sv-SE"/>
              </w:rPr>
            </w:pPr>
            <w:r w:rsidRPr="00D27C8C">
              <w:rPr>
                <w:rFonts w:ascii="Arial" w:hAnsi="Arial"/>
                <w:sz w:val="18"/>
                <w:szCs w:val="22"/>
                <w:lang w:eastAsia="sv-SE"/>
              </w:rPr>
              <w:t xml:space="preserve">For </w:t>
            </w:r>
            <w:r w:rsidRPr="00D27C8C">
              <w:rPr>
                <w:rFonts w:ascii="Arial" w:hAnsi="Arial"/>
                <w:i/>
                <w:sz w:val="18"/>
                <w:lang w:eastAsia="sv-SE"/>
              </w:rPr>
              <w:t>rat-Type</w:t>
            </w:r>
            <w:r w:rsidRPr="00D27C8C">
              <w:rPr>
                <w:rFonts w:ascii="Arial" w:hAnsi="Arial"/>
                <w:sz w:val="18"/>
                <w:szCs w:val="22"/>
                <w:lang w:eastAsia="sv-SE"/>
              </w:rPr>
              <w:t xml:space="preserve"> set to </w:t>
            </w:r>
            <w:r w:rsidRPr="00D27C8C">
              <w:rPr>
                <w:rFonts w:ascii="Arial" w:hAnsi="Arial"/>
                <w:i/>
                <w:sz w:val="18"/>
                <w:lang w:eastAsia="sv-SE"/>
              </w:rPr>
              <w:t>nr</w:t>
            </w:r>
            <w:r w:rsidRPr="00D27C8C">
              <w:rPr>
                <w:rFonts w:ascii="Arial" w:hAnsi="Arial"/>
                <w:sz w:val="18"/>
                <w:lang w:eastAsia="sv-SE"/>
              </w:rPr>
              <w:t xml:space="preserve"> or </w:t>
            </w:r>
            <w:r w:rsidRPr="00D27C8C">
              <w:rPr>
                <w:rFonts w:ascii="Arial" w:hAnsi="Arial"/>
                <w:i/>
                <w:sz w:val="18"/>
                <w:lang w:eastAsia="sv-SE"/>
              </w:rPr>
              <w:t>eutra-nr</w:t>
            </w:r>
            <w:r w:rsidRPr="00D27C8C">
              <w:rPr>
                <w:rFonts w:ascii="Arial" w:hAnsi="Arial"/>
                <w:sz w:val="18"/>
                <w:szCs w:val="22"/>
                <w:lang w:eastAsia="sv-SE"/>
              </w:rPr>
              <w:t xml:space="preserve">: the encoding of the </w:t>
            </w:r>
            <w:r w:rsidRPr="00D27C8C">
              <w:rPr>
                <w:rFonts w:ascii="Arial" w:hAnsi="Arial"/>
                <w:i/>
                <w:sz w:val="18"/>
                <w:lang w:eastAsia="sv-SE"/>
              </w:rPr>
              <w:t>capabilityRequestFilter</w:t>
            </w:r>
            <w:r w:rsidRPr="00D27C8C">
              <w:rPr>
                <w:rFonts w:ascii="Arial" w:hAnsi="Arial"/>
                <w:sz w:val="18"/>
                <w:szCs w:val="22"/>
                <w:lang w:eastAsia="sv-SE"/>
              </w:rPr>
              <w:t xml:space="preserve"> is defined in </w:t>
            </w:r>
            <w:r w:rsidRPr="00D27C8C">
              <w:rPr>
                <w:rFonts w:ascii="Arial" w:hAnsi="Arial"/>
                <w:i/>
                <w:sz w:val="18"/>
                <w:lang w:eastAsia="sv-SE"/>
              </w:rPr>
              <w:t>UE-CapabilityRequestFilterNR</w:t>
            </w:r>
            <w:r w:rsidRPr="00D27C8C">
              <w:rPr>
                <w:rFonts w:ascii="Arial" w:hAnsi="Arial"/>
                <w:sz w:val="18"/>
                <w:szCs w:val="22"/>
                <w:lang w:eastAsia="sv-SE"/>
              </w:rPr>
              <w:t>.</w:t>
            </w:r>
          </w:p>
          <w:p w14:paraId="581B8FF9"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szCs w:val="22"/>
                <w:lang w:eastAsia="sv-SE"/>
              </w:rPr>
            </w:pPr>
            <w:r w:rsidRPr="00D27C8C">
              <w:rPr>
                <w:rFonts w:ascii="Arial" w:eastAsia="Yu Mincho" w:hAnsi="Arial" w:cs="Arial"/>
                <w:sz w:val="18"/>
                <w:szCs w:val="18"/>
                <w:lang w:eastAsia="sv-SE"/>
              </w:rPr>
              <w:t xml:space="preserve">For </w:t>
            </w:r>
            <w:r w:rsidRPr="00D27C8C">
              <w:rPr>
                <w:rFonts w:ascii="Arial" w:eastAsia="Yu Mincho" w:hAnsi="Arial" w:cs="Arial"/>
                <w:i/>
                <w:sz w:val="18"/>
                <w:szCs w:val="18"/>
                <w:lang w:eastAsia="sv-SE"/>
              </w:rPr>
              <w:t>rat-Type</w:t>
            </w:r>
            <w:r w:rsidRPr="00D27C8C">
              <w:rPr>
                <w:rFonts w:ascii="Arial" w:eastAsia="Yu Mincho" w:hAnsi="Arial" w:cs="Arial"/>
                <w:sz w:val="18"/>
                <w:szCs w:val="18"/>
                <w:lang w:eastAsia="sv-SE"/>
              </w:rPr>
              <w:t xml:space="preserve"> set to </w:t>
            </w:r>
            <w:r w:rsidRPr="00D27C8C">
              <w:rPr>
                <w:rFonts w:ascii="Arial" w:eastAsia="Yu Mincho" w:hAnsi="Arial" w:cs="Arial"/>
                <w:i/>
                <w:sz w:val="18"/>
                <w:szCs w:val="18"/>
                <w:lang w:eastAsia="sv-SE"/>
              </w:rPr>
              <w:t>eutra</w:t>
            </w:r>
            <w:r w:rsidRPr="00D27C8C">
              <w:rPr>
                <w:rFonts w:ascii="Arial" w:eastAsia="Yu Mincho" w:hAnsi="Arial" w:cs="Arial"/>
                <w:sz w:val="18"/>
                <w:szCs w:val="18"/>
                <w:lang w:eastAsia="sv-SE"/>
              </w:rPr>
              <w:t xml:space="preserve">: the encoding of the </w:t>
            </w:r>
            <w:r w:rsidRPr="00D27C8C">
              <w:rPr>
                <w:rFonts w:ascii="Arial" w:hAnsi="Arial" w:cs="Arial"/>
                <w:i/>
                <w:sz w:val="18"/>
                <w:szCs w:val="18"/>
                <w:lang w:eastAsia="sv-SE"/>
              </w:rPr>
              <w:t>capabilityRequestFilter</w:t>
            </w:r>
            <w:r w:rsidRPr="00D27C8C">
              <w:rPr>
                <w:rFonts w:ascii="Arial" w:hAnsi="Arial" w:cs="Arial"/>
                <w:sz w:val="18"/>
                <w:szCs w:val="18"/>
                <w:lang w:eastAsia="sv-SE"/>
              </w:rPr>
              <w:t xml:space="preserve"> is defined by </w:t>
            </w:r>
            <w:r w:rsidRPr="00D27C8C">
              <w:rPr>
                <w:rFonts w:ascii="Arial" w:hAnsi="Arial" w:cs="Arial"/>
                <w:i/>
                <w:sz w:val="18"/>
                <w:szCs w:val="18"/>
                <w:lang w:eastAsia="sv-SE"/>
              </w:rPr>
              <w:t>UECapabilityEnquiry</w:t>
            </w:r>
            <w:r w:rsidRPr="00D27C8C">
              <w:rPr>
                <w:rFonts w:ascii="Arial" w:hAnsi="Arial" w:cs="Arial"/>
                <w:sz w:val="18"/>
                <w:szCs w:val="18"/>
                <w:lang w:eastAsia="sv-SE"/>
              </w:rPr>
              <w:t xml:space="preserve"> message defined in TS36.331 [10], in which </w:t>
            </w:r>
            <w:r w:rsidRPr="00D27C8C">
              <w:rPr>
                <w:rFonts w:ascii="Arial" w:hAnsi="Arial" w:cs="Arial"/>
                <w:i/>
                <w:sz w:val="18"/>
                <w:szCs w:val="18"/>
                <w:lang w:eastAsia="sv-SE"/>
              </w:rPr>
              <w:t>RAT-Type</w:t>
            </w:r>
            <w:r w:rsidRPr="00D27C8C">
              <w:rPr>
                <w:rFonts w:ascii="Arial" w:hAnsi="Arial" w:cs="Arial"/>
                <w:sz w:val="18"/>
                <w:szCs w:val="18"/>
                <w:lang w:eastAsia="sv-SE"/>
              </w:rPr>
              <w:t xml:space="preserve"> in </w:t>
            </w:r>
            <w:r w:rsidRPr="00D27C8C">
              <w:rPr>
                <w:rFonts w:ascii="Arial" w:hAnsi="Arial" w:cs="Arial"/>
                <w:i/>
                <w:sz w:val="18"/>
                <w:szCs w:val="18"/>
                <w:lang w:eastAsia="sv-SE"/>
              </w:rPr>
              <w:t>UE-CapabilityRequest</w:t>
            </w:r>
            <w:r w:rsidRPr="00D27C8C">
              <w:rPr>
                <w:rFonts w:ascii="Arial" w:hAnsi="Arial" w:cs="Arial"/>
                <w:sz w:val="18"/>
                <w:szCs w:val="18"/>
                <w:lang w:eastAsia="sv-SE"/>
              </w:rPr>
              <w:t xml:space="preserve"> includes only '</w:t>
            </w:r>
            <w:r w:rsidRPr="00D27C8C">
              <w:rPr>
                <w:rFonts w:ascii="Arial" w:hAnsi="Arial" w:cs="Arial"/>
                <w:i/>
                <w:sz w:val="18"/>
                <w:szCs w:val="18"/>
                <w:lang w:eastAsia="sv-SE"/>
              </w:rPr>
              <w:t>eutra'</w:t>
            </w:r>
            <w:r w:rsidRPr="00D27C8C">
              <w:rPr>
                <w:rFonts w:ascii="Arial" w:hAnsi="Arial" w:cs="Arial"/>
                <w:sz w:val="18"/>
                <w:szCs w:val="18"/>
                <w:lang w:eastAsia="sv-SE"/>
              </w:rPr>
              <w:t>.</w:t>
            </w:r>
          </w:p>
        </w:tc>
      </w:tr>
      <w:tr w:rsidR="00D27C8C" w:rsidRPr="00D27C8C" w14:paraId="0F0C90ED"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25EBFC79"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szCs w:val="22"/>
                <w:lang w:eastAsia="sv-SE"/>
              </w:rPr>
            </w:pPr>
            <w:r w:rsidRPr="00D27C8C">
              <w:rPr>
                <w:rFonts w:ascii="Arial" w:hAnsi="Arial"/>
                <w:b/>
                <w:i/>
                <w:sz w:val="18"/>
                <w:szCs w:val="22"/>
                <w:lang w:eastAsia="sv-SE"/>
              </w:rPr>
              <w:t>rat-Type</w:t>
            </w:r>
          </w:p>
          <w:p w14:paraId="69417403"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szCs w:val="22"/>
                <w:lang w:eastAsia="sv-SE"/>
              </w:rPr>
            </w:pPr>
            <w:r w:rsidRPr="00D27C8C">
              <w:rPr>
                <w:rFonts w:ascii="Arial" w:hAnsi="Arial"/>
                <w:sz w:val="18"/>
                <w:szCs w:val="22"/>
                <w:lang w:eastAsia="sv-SE"/>
              </w:rPr>
              <w:t>The RAT type for which the NW requests UE capabilities.</w:t>
            </w:r>
          </w:p>
        </w:tc>
      </w:tr>
    </w:tbl>
    <w:p w14:paraId="702094E8" w14:textId="77777777" w:rsidR="00D27C8C" w:rsidRPr="00D27C8C" w:rsidRDefault="00D27C8C" w:rsidP="00D27C8C">
      <w:pPr>
        <w:overflowPunct w:val="0"/>
        <w:autoSpaceDE w:val="0"/>
        <w:autoSpaceDN w:val="0"/>
        <w:adjustRightInd w:val="0"/>
        <w:textAlignment w:val="baseline"/>
        <w:rPr>
          <w:lang w:eastAsia="ja-JP"/>
        </w:rPr>
      </w:pPr>
    </w:p>
    <w:p w14:paraId="2CFD8D0E"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sz w:val="24"/>
          <w:lang w:eastAsia="ja-JP"/>
        </w:rPr>
        <w:t>UE-CapabilityRequestFilterCommon</w:t>
      </w:r>
    </w:p>
    <w:p w14:paraId="161926D5"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UE-CapabilityRequestFilterCommon</w:t>
      </w:r>
      <w:r w:rsidRPr="00D27C8C">
        <w:rPr>
          <w:lang w:eastAsia="ja-JP"/>
        </w:rPr>
        <w:t xml:space="preserve"> is used to request filtered UE capabilities. The filter is common for all capability containers that are requested.</w:t>
      </w:r>
    </w:p>
    <w:p w14:paraId="5DF37D90"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UE-CapabilityRequestFilterCommon</w:t>
      </w:r>
      <w:r w:rsidRPr="00D27C8C">
        <w:rPr>
          <w:rFonts w:ascii="Arial" w:hAnsi="Arial"/>
          <w:b/>
          <w:lang w:eastAsia="ja-JP"/>
        </w:rPr>
        <w:t xml:space="preserve"> information element</w:t>
      </w:r>
    </w:p>
    <w:p w14:paraId="6124E2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5F0DF17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TAG-UE-CAPABILITYREQUESTFILTERCOMMON-START</w:t>
      </w:r>
    </w:p>
    <w:p w14:paraId="34F451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BD7E5C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UE-CapabilityRequestFilterCommon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496D7E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mrdc-Request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9E4FC1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omitEN-DC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{true}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Need N</w:t>
      </w:r>
    </w:p>
    <w:p w14:paraId="10A7523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includeNR-DC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{true}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Need N</w:t>
      </w:r>
    </w:p>
    <w:p w14:paraId="7E0A2F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includeNE-DC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{true}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Need N</w:t>
      </w:r>
    </w:p>
    <w:p w14:paraId="67BCA1A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Need N</w:t>
      </w:r>
    </w:p>
    <w:p w14:paraId="4A915A1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53A95A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38AF07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codebookTypeRequest-r16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438012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lastRenderedPageBreak/>
        <w:t xml:space="preserve">        type1-SinglePanel-r16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{true}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Need N</w:t>
      </w:r>
    </w:p>
    <w:p w14:paraId="63916C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type1-MultiPanel-r16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{true}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Need N</w:t>
      </w:r>
    </w:p>
    <w:p w14:paraId="5CFCF00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type2-r16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{true}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Need N</w:t>
      </w:r>
    </w:p>
    <w:p w14:paraId="6E9006F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type2-PortSelection-r16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{true}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Need N</w:t>
      </w:r>
    </w:p>
    <w:p w14:paraId="266913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Need N</w:t>
      </w:r>
    </w:p>
    <w:p w14:paraId="282549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uplinkTxSwitchRequest-r16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{true}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Need N</w:t>
      </w:r>
    </w:p>
    <w:p w14:paraId="398E7D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A61E03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7E306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requestedCellGrouping-r16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(1..maxCellGroupings-r16))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CellGrouping-r16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Cond NRDC</w:t>
      </w:r>
    </w:p>
    <w:p w14:paraId="2B8128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4F6A9F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5E3405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A27709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CellGrouping-r16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61732C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mcg-r16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FreqBandIndicatorNR,</w:t>
      </w:r>
    </w:p>
    <w:p w14:paraId="630432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scg-r16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FreqBandIndicatorNR,</w:t>
      </w:r>
    </w:p>
    <w:p w14:paraId="330D28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mode-r16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{sync, async}</w:t>
      </w:r>
    </w:p>
    <w:p w14:paraId="1AE3F6F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686A3D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6496DB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TAG-UE-CAPABILITYREQUESTFILTERCOMMON-STOP</w:t>
      </w:r>
    </w:p>
    <w:p w14:paraId="2A01E4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25A08FB4" w14:textId="77777777" w:rsidR="00D27C8C" w:rsidRPr="00D27C8C" w:rsidRDefault="00D27C8C" w:rsidP="00D27C8C">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D27C8C" w:rsidRPr="00D27C8C" w14:paraId="26A820F0"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1BB5C08A" w14:textId="77777777" w:rsidR="00D27C8C" w:rsidRPr="00D27C8C" w:rsidRDefault="00D27C8C" w:rsidP="00D27C8C">
            <w:pPr>
              <w:keepNext/>
              <w:keepLines/>
              <w:overflowPunct w:val="0"/>
              <w:autoSpaceDE w:val="0"/>
              <w:autoSpaceDN w:val="0"/>
              <w:adjustRightInd w:val="0"/>
              <w:spacing w:after="0"/>
              <w:jc w:val="center"/>
              <w:textAlignment w:val="baseline"/>
              <w:rPr>
                <w:rFonts w:ascii="Arial" w:hAnsi="Arial"/>
                <w:b/>
                <w:sz w:val="18"/>
                <w:lang w:eastAsia="sv-SE"/>
              </w:rPr>
            </w:pPr>
            <w:r w:rsidRPr="00D27C8C">
              <w:rPr>
                <w:rFonts w:ascii="Arial" w:hAnsi="Arial"/>
                <w:b/>
                <w:i/>
                <w:sz w:val="18"/>
                <w:lang w:eastAsia="sv-SE"/>
              </w:rPr>
              <w:lastRenderedPageBreak/>
              <w:t>UE-CapabilityRequestFilterCommon field descriptions</w:t>
            </w:r>
          </w:p>
        </w:tc>
      </w:tr>
      <w:tr w:rsidR="00D27C8C" w:rsidRPr="00D27C8C" w14:paraId="579CF1D2" w14:textId="77777777" w:rsidTr="00615537">
        <w:tc>
          <w:tcPr>
            <w:tcW w:w="14173" w:type="dxa"/>
            <w:tcBorders>
              <w:top w:val="single" w:sz="4" w:space="0" w:color="auto"/>
              <w:left w:val="single" w:sz="4" w:space="0" w:color="auto"/>
              <w:bottom w:val="single" w:sz="4" w:space="0" w:color="auto"/>
              <w:right w:val="single" w:sz="4" w:space="0" w:color="auto"/>
            </w:tcBorders>
          </w:tcPr>
          <w:p w14:paraId="1B045083"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ja-JP"/>
              </w:rPr>
            </w:pPr>
            <w:r w:rsidRPr="00D27C8C">
              <w:rPr>
                <w:rFonts w:ascii="Arial" w:hAnsi="Arial"/>
                <w:b/>
                <w:i/>
                <w:sz w:val="18"/>
                <w:lang w:eastAsia="ja-JP"/>
              </w:rPr>
              <w:t>codebookTypeRequest</w:t>
            </w:r>
          </w:p>
          <w:p w14:paraId="0F916358"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eastAsia="Yu Mincho" w:hAnsi="Arial"/>
                <w:sz w:val="18"/>
                <w:lang w:eastAsia="ja-JP"/>
              </w:rPr>
              <w:t xml:space="preserve">Only if this field is present, the UE includes </w:t>
            </w:r>
            <w:r w:rsidRPr="00D27C8C">
              <w:rPr>
                <w:rFonts w:ascii="Arial" w:eastAsia="Yu Mincho" w:hAnsi="Arial"/>
                <w:i/>
                <w:sz w:val="18"/>
                <w:lang w:eastAsia="ja-JP"/>
              </w:rPr>
              <w:t>SupportedCSI-RS-Resource</w:t>
            </w:r>
            <w:r w:rsidRPr="00D27C8C">
              <w:rPr>
                <w:rFonts w:ascii="Arial" w:eastAsia="Yu Mincho" w:hAnsi="Arial"/>
                <w:sz w:val="18"/>
                <w:lang w:eastAsia="ja-JP"/>
              </w:rPr>
              <w:t xml:space="preserve"> supported for the codebook type(s) requested within this field (</w:t>
            </w:r>
            <w:proofErr w:type="gramStart"/>
            <w:r w:rsidRPr="00D27C8C">
              <w:rPr>
                <w:rFonts w:ascii="Arial" w:eastAsia="Yu Mincho" w:hAnsi="Arial"/>
                <w:sz w:val="18"/>
                <w:lang w:eastAsia="ja-JP"/>
              </w:rPr>
              <w:t>i.e.</w:t>
            </w:r>
            <w:proofErr w:type="gramEnd"/>
            <w:r w:rsidRPr="00D27C8C">
              <w:rPr>
                <w:rFonts w:ascii="Arial" w:eastAsia="Yu Mincho" w:hAnsi="Arial"/>
                <w:sz w:val="18"/>
                <w:lang w:eastAsia="ja-JP"/>
              </w:rPr>
              <w:t xml:space="preserve"> type I single/multi-panel, type II and type II port selection) into </w:t>
            </w:r>
            <w:r w:rsidRPr="00D27C8C">
              <w:rPr>
                <w:rFonts w:ascii="Arial" w:eastAsia="Yu Mincho" w:hAnsi="Arial"/>
                <w:i/>
                <w:sz w:val="18"/>
                <w:lang w:eastAsia="ja-JP"/>
              </w:rPr>
              <w:t>codebookVariantsList</w:t>
            </w:r>
            <w:r w:rsidRPr="00D27C8C">
              <w:rPr>
                <w:rFonts w:ascii="Arial" w:eastAsia="Yu Mincho" w:hAnsi="Arial"/>
                <w:sz w:val="18"/>
                <w:lang w:eastAsia="ja-JP"/>
              </w:rPr>
              <w:t xml:space="preserve">, </w:t>
            </w:r>
            <w:r w:rsidRPr="00D27C8C">
              <w:rPr>
                <w:rFonts w:ascii="Arial" w:eastAsia="Yu Mincho" w:hAnsi="Arial"/>
                <w:i/>
                <w:sz w:val="18"/>
                <w:lang w:eastAsia="ja-JP"/>
              </w:rPr>
              <w:t>codebookParametersPerBand</w:t>
            </w:r>
            <w:r w:rsidRPr="00D27C8C">
              <w:rPr>
                <w:rFonts w:ascii="Arial" w:eastAsia="Yu Mincho" w:hAnsi="Arial"/>
                <w:sz w:val="18"/>
                <w:lang w:eastAsia="ja-JP"/>
              </w:rPr>
              <w:t xml:space="preserve"> and </w:t>
            </w:r>
            <w:r w:rsidRPr="00D27C8C">
              <w:rPr>
                <w:rFonts w:ascii="Arial" w:eastAsia="Yu Mincho" w:hAnsi="Arial"/>
                <w:i/>
                <w:sz w:val="18"/>
                <w:lang w:eastAsia="ja-JP"/>
              </w:rPr>
              <w:t>codebookParametersPerBC</w:t>
            </w:r>
            <w:r w:rsidRPr="00D27C8C">
              <w:rPr>
                <w:rFonts w:ascii="Arial" w:eastAsia="Yu Mincho" w:hAnsi="Arial"/>
                <w:sz w:val="18"/>
                <w:lang w:eastAsia="ja-JP"/>
              </w:rPr>
              <w:t>. If this field is present and none of the codebook types is requested within this field (</w:t>
            </w:r>
            <w:proofErr w:type="gramStart"/>
            <w:r w:rsidRPr="00D27C8C">
              <w:rPr>
                <w:rFonts w:ascii="Arial" w:eastAsia="Yu Mincho" w:hAnsi="Arial"/>
                <w:sz w:val="18"/>
                <w:lang w:eastAsia="ja-JP"/>
              </w:rPr>
              <w:t>i.e.</w:t>
            </w:r>
            <w:proofErr w:type="gramEnd"/>
            <w:r w:rsidRPr="00D27C8C">
              <w:rPr>
                <w:rFonts w:ascii="Arial" w:eastAsia="Yu Mincho" w:hAnsi="Arial"/>
                <w:sz w:val="18"/>
                <w:lang w:eastAsia="ja-JP"/>
              </w:rPr>
              <w:t xml:space="preserve"> empty field), the UE includes </w:t>
            </w:r>
            <w:r w:rsidRPr="00D27C8C">
              <w:rPr>
                <w:rFonts w:ascii="Arial" w:eastAsia="Yu Mincho" w:hAnsi="Arial"/>
                <w:i/>
                <w:sz w:val="18"/>
                <w:lang w:eastAsia="ja-JP"/>
              </w:rPr>
              <w:t>SupportedCSI-RS-Resource</w:t>
            </w:r>
            <w:r w:rsidRPr="00D27C8C">
              <w:rPr>
                <w:rFonts w:ascii="Arial" w:eastAsia="Yu Mincho" w:hAnsi="Arial"/>
                <w:sz w:val="18"/>
                <w:lang w:eastAsia="ja-JP"/>
              </w:rPr>
              <w:t xml:space="preserve"> supported for all codebook types into </w:t>
            </w:r>
            <w:r w:rsidRPr="00D27C8C">
              <w:rPr>
                <w:rFonts w:ascii="Arial" w:eastAsia="Yu Mincho" w:hAnsi="Arial"/>
                <w:i/>
                <w:sz w:val="18"/>
                <w:lang w:eastAsia="ja-JP"/>
              </w:rPr>
              <w:t>codebookVariantsList</w:t>
            </w:r>
            <w:r w:rsidRPr="00D27C8C">
              <w:rPr>
                <w:rFonts w:ascii="Arial" w:eastAsia="Yu Mincho" w:hAnsi="Arial"/>
                <w:sz w:val="18"/>
                <w:lang w:eastAsia="ja-JP"/>
              </w:rPr>
              <w:t xml:space="preserve">, </w:t>
            </w:r>
            <w:r w:rsidRPr="00D27C8C">
              <w:rPr>
                <w:rFonts w:ascii="Arial" w:eastAsia="Yu Mincho" w:hAnsi="Arial"/>
                <w:i/>
                <w:sz w:val="18"/>
                <w:lang w:eastAsia="ja-JP"/>
              </w:rPr>
              <w:t>codebookParametersPerBand</w:t>
            </w:r>
            <w:r w:rsidRPr="00D27C8C">
              <w:rPr>
                <w:rFonts w:ascii="Arial" w:eastAsia="Yu Mincho" w:hAnsi="Arial"/>
                <w:sz w:val="18"/>
                <w:lang w:eastAsia="ja-JP"/>
              </w:rPr>
              <w:t xml:space="preserve"> and </w:t>
            </w:r>
            <w:r w:rsidRPr="00D27C8C">
              <w:rPr>
                <w:rFonts w:ascii="Arial" w:eastAsia="Yu Mincho" w:hAnsi="Arial"/>
                <w:i/>
                <w:sz w:val="18"/>
                <w:lang w:eastAsia="ja-JP"/>
              </w:rPr>
              <w:t>codebookParametersPerBC</w:t>
            </w:r>
            <w:r w:rsidRPr="00D27C8C">
              <w:rPr>
                <w:rFonts w:ascii="Arial" w:eastAsia="Yu Mincho" w:hAnsi="Arial"/>
                <w:sz w:val="18"/>
                <w:lang w:eastAsia="ja-JP"/>
              </w:rPr>
              <w:t>.</w:t>
            </w:r>
          </w:p>
        </w:tc>
      </w:tr>
      <w:tr w:rsidR="00D27C8C" w:rsidRPr="00D27C8C" w14:paraId="7FDE4F16"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3AF5F0BD"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b/>
                <w:i/>
                <w:sz w:val="18"/>
                <w:lang w:eastAsia="sv-SE"/>
              </w:rPr>
              <w:t>includeNE-DC</w:t>
            </w:r>
          </w:p>
          <w:p w14:paraId="08214846"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sz w:val="18"/>
                <w:lang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r w:rsidRPr="00D27C8C">
              <w:rPr>
                <w:rFonts w:ascii="Arial" w:hAnsi="Arial"/>
                <w:i/>
                <w:sz w:val="18"/>
                <w:lang w:eastAsia="sv-SE"/>
              </w:rPr>
              <w:t>supportedBandCombinationList</w:t>
            </w:r>
            <w:r w:rsidRPr="00D27C8C">
              <w:rPr>
                <w:rFonts w:ascii="Arial" w:hAnsi="Arial"/>
                <w:sz w:val="18"/>
                <w:lang w:eastAsia="sv-SE"/>
              </w:rPr>
              <w:t xml:space="preserve">, band combinations supporting only NE-DC shall be included in </w:t>
            </w:r>
            <w:r w:rsidRPr="00D27C8C">
              <w:rPr>
                <w:rFonts w:ascii="Arial" w:hAnsi="Arial"/>
                <w:i/>
                <w:sz w:val="18"/>
                <w:lang w:eastAsia="sv-SE"/>
              </w:rPr>
              <w:t>supportedBandCombinationListNEDC-Only</w:t>
            </w:r>
            <w:r w:rsidRPr="00D27C8C">
              <w:rPr>
                <w:rFonts w:ascii="Arial" w:hAnsi="Arial"/>
                <w:sz w:val="18"/>
                <w:lang w:eastAsia="sv-SE"/>
              </w:rPr>
              <w:t>.</w:t>
            </w:r>
          </w:p>
        </w:tc>
      </w:tr>
      <w:tr w:rsidR="00D27C8C" w:rsidRPr="00D27C8C" w14:paraId="02280D72"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0E8CFEE6"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b/>
                <w:i/>
                <w:sz w:val="18"/>
                <w:lang w:eastAsia="sv-SE"/>
              </w:rPr>
              <w:t>includeNR-DC</w:t>
            </w:r>
          </w:p>
          <w:p w14:paraId="521B736D"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sz w:val="18"/>
                <w:lang w:eastAsia="sv-SE"/>
              </w:rPr>
              <w:t>Only if this field is present, the UE supporting NR-DC shall indicate support for NR-DC in band combinations and include feature set combinations which are applicable to NR-DC.</w:t>
            </w:r>
          </w:p>
        </w:tc>
      </w:tr>
      <w:tr w:rsidR="00D27C8C" w:rsidRPr="00D27C8C" w14:paraId="6C50D10A" w14:textId="77777777" w:rsidTr="00615537">
        <w:tc>
          <w:tcPr>
            <w:tcW w:w="14173" w:type="dxa"/>
            <w:tcBorders>
              <w:top w:val="single" w:sz="4" w:space="0" w:color="auto"/>
              <w:left w:val="single" w:sz="4" w:space="0" w:color="auto"/>
              <w:bottom w:val="single" w:sz="4" w:space="0" w:color="auto"/>
              <w:right w:val="single" w:sz="4" w:space="0" w:color="auto"/>
            </w:tcBorders>
          </w:tcPr>
          <w:p w14:paraId="559870A8"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i/>
                <w:sz w:val="18"/>
                <w:lang w:eastAsia="sv-SE"/>
              </w:rPr>
            </w:pPr>
            <w:r w:rsidRPr="00D27C8C">
              <w:rPr>
                <w:rFonts w:ascii="Arial" w:hAnsi="Arial"/>
                <w:b/>
                <w:i/>
                <w:sz w:val="18"/>
                <w:lang w:eastAsia="sv-SE"/>
              </w:rPr>
              <w:t>mode</w:t>
            </w:r>
          </w:p>
          <w:p w14:paraId="5426B73F" w14:textId="77777777" w:rsidR="00D27C8C" w:rsidRPr="00D27C8C" w:rsidRDefault="00D27C8C" w:rsidP="00D27C8C">
            <w:pPr>
              <w:keepNext/>
              <w:keepLines/>
              <w:overflowPunct w:val="0"/>
              <w:autoSpaceDE w:val="0"/>
              <w:autoSpaceDN w:val="0"/>
              <w:adjustRightInd w:val="0"/>
              <w:spacing w:after="0"/>
              <w:textAlignment w:val="baseline"/>
              <w:rPr>
                <w:rFonts w:ascii="Arial" w:hAnsi="Arial"/>
                <w:bCs/>
                <w:iCs/>
                <w:sz w:val="18"/>
                <w:lang w:eastAsia="sv-SE"/>
              </w:rPr>
            </w:pPr>
            <w:r w:rsidRPr="00D27C8C">
              <w:rPr>
                <w:rFonts w:ascii="Arial" w:hAnsi="Arial"/>
                <w:bCs/>
                <w:iCs/>
                <w:sz w:val="18"/>
                <w:lang w:eastAsia="sv-SE"/>
              </w:rPr>
              <w:t xml:space="preserve">The mode of NR-DC operation that the NW is interested in for this cell grouping. </w:t>
            </w:r>
            <w:r w:rsidRPr="00D27C8C">
              <w:rPr>
                <w:rFonts w:ascii="Arial" w:hAnsi="Arial"/>
                <w:bCs/>
                <w:iCs/>
                <w:sz w:val="18"/>
                <w:lang w:eastAsia="x-none"/>
              </w:rPr>
              <w:t xml:space="preserve">The value </w:t>
            </w:r>
            <w:r w:rsidRPr="00D27C8C">
              <w:rPr>
                <w:rFonts w:ascii="Arial" w:hAnsi="Arial"/>
                <w:bCs/>
                <w:i/>
                <w:sz w:val="18"/>
                <w:lang w:eastAsia="x-none"/>
              </w:rPr>
              <w:t>sync</w:t>
            </w:r>
            <w:r w:rsidRPr="00D27C8C">
              <w:rPr>
                <w:rFonts w:ascii="Arial" w:hAnsi="Arial"/>
                <w:bCs/>
                <w:iCs/>
                <w:sz w:val="18"/>
                <w:lang w:eastAsia="x-none"/>
              </w:rPr>
              <w:t xml:space="preserve"> means that the UE only indicates NR-DC support for band combinations for which it supports synchronous NR-DC with the requested cell grouping. The value </w:t>
            </w:r>
            <w:r w:rsidRPr="00D27C8C">
              <w:rPr>
                <w:rFonts w:ascii="Arial" w:hAnsi="Arial"/>
                <w:bCs/>
                <w:i/>
                <w:sz w:val="18"/>
                <w:lang w:eastAsia="x-none"/>
              </w:rPr>
              <w:t>async</w:t>
            </w:r>
            <w:r w:rsidRPr="00D27C8C">
              <w:rPr>
                <w:rFonts w:ascii="Arial" w:hAnsi="Arial"/>
                <w:bCs/>
                <w:iCs/>
                <w:sz w:val="18"/>
                <w:lang w:eastAsia="x-none"/>
              </w:rPr>
              <w:t xml:space="preserve"> means that the UE only indicates NR-DC support for band combinations for which it supports asynchronous NR-DC with the requested cell grouping.</w:t>
            </w:r>
          </w:p>
        </w:tc>
      </w:tr>
      <w:tr w:rsidR="00D27C8C" w:rsidRPr="00D27C8C" w14:paraId="308E96CC"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73704EB6"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b/>
                <w:i/>
                <w:sz w:val="18"/>
                <w:lang w:eastAsia="sv-SE"/>
              </w:rPr>
              <w:t>omitEN-DC</w:t>
            </w:r>
          </w:p>
          <w:p w14:paraId="3688937B"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sz w:val="18"/>
                <w:lang w:eastAsia="sv-SE"/>
              </w:rPr>
              <w:t>Only if this field is present, the UE shall omit band combinations and feature set combinations which are only applicable to (NG)EN-DC.</w:t>
            </w:r>
          </w:p>
        </w:tc>
      </w:tr>
      <w:tr w:rsidR="00D27C8C" w:rsidRPr="00D27C8C" w14:paraId="199C9D03" w14:textId="77777777" w:rsidTr="00615537">
        <w:tc>
          <w:tcPr>
            <w:tcW w:w="14173" w:type="dxa"/>
            <w:tcBorders>
              <w:top w:val="single" w:sz="4" w:space="0" w:color="auto"/>
              <w:left w:val="single" w:sz="4" w:space="0" w:color="auto"/>
              <w:bottom w:val="single" w:sz="4" w:space="0" w:color="auto"/>
              <w:right w:val="single" w:sz="4" w:space="0" w:color="auto"/>
            </w:tcBorders>
          </w:tcPr>
          <w:p w14:paraId="693BE407"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ja-JP"/>
              </w:rPr>
            </w:pPr>
            <w:r w:rsidRPr="00D27C8C">
              <w:rPr>
                <w:rFonts w:ascii="Arial" w:hAnsi="Arial"/>
                <w:b/>
                <w:bCs/>
                <w:i/>
                <w:iCs/>
                <w:sz w:val="18"/>
                <w:lang w:eastAsia="ja-JP"/>
              </w:rPr>
              <w:t>requestedCellGrouping</w:t>
            </w:r>
          </w:p>
          <w:p w14:paraId="39A7CB2B" w14:textId="77777777" w:rsidR="00D27C8C" w:rsidRPr="00D27C8C" w:rsidRDefault="00D27C8C" w:rsidP="00D27C8C">
            <w:pPr>
              <w:keepNext/>
              <w:keepLines/>
              <w:overflowPunct w:val="0"/>
              <w:autoSpaceDE w:val="0"/>
              <w:autoSpaceDN w:val="0"/>
              <w:adjustRightInd w:val="0"/>
              <w:spacing w:after="0"/>
              <w:textAlignment w:val="baseline"/>
              <w:rPr>
                <w:rFonts w:ascii="Arial" w:hAnsi="Arial"/>
                <w:bCs/>
                <w:iCs/>
                <w:sz w:val="18"/>
                <w:lang w:eastAsia="x-none"/>
              </w:rPr>
            </w:pPr>
            <w:r w:rsidRPr="00D27C8C">
              <w:rPr>
                <w:rFonts w:ascii="Arial" w:hAnsi="Arial"/>
                <w:bCs/>
                <w:iCs/>
                <w:sz w:val="18"/>
                <w:lang w:eastAsia="x-none"/>
              </w:rPr>
              <w:t xml:space="preserve">The NR-DC cell groupings that the NW is interested in, i.e., the bands that it might use in an MCG and the bands that it might use in an SCG. Only if this field is present, the UE indicates NR-DC support for band combinations for which it supports the requested cell grouping, i.e., in which it supports at least one of the </w:t>
            </w:r>
            <w:r w:rsidRPr="00D27C8C">
              <w:rPr>
                <w:rFonts w:ascii="Arial" w:hAnsi="Arial"/>
                <w:bCs/>
                <w:i/>
                <w:sz w:val="18"/>
                <w:lang w:eastAsia="x-none"/>
              </w:rPr>
              <w:t>mcg</w:t>
            </w:r>
            <w:r w:rsidRPr="00D27C8C">
              <w:rPr>
                <w:rFonts w:ascii="Arial" w:hAnsi="Arial"/>
                <w:bCs/>
                <w:iCs/>
                <w:sz w:val="18"/>
                <w:lang w:eastAsia="x-none"/>
              </w:rPr>
              <w:t xml:space="preserve"> bands on MCG and at least one of the </w:t>
            </w:r>
            <w:r w:rsidRPr="00D27C8C">
              <w:rPr>
                <w:rFonts w:ascii="Arial" w:hAnsi="Arial"/>
                <w:bCs/>
                <w:i/>
                <w:sz w:val="18"/>
                <w:lang w:eastAsia="x-none"/>
              </w:rPr>
              <w:t xml:space="preserve">scg </w:t>
            </w:r>
            <w:r w:rsidRPr="00D27C8C">
              <w:rPr>
                <w:rFonts w:ascii="Arial" w:hAnsi="Arial"/>
                <w:bCs/>
                <w:iCs/>
                <w:sz w:val="18"/>
                <w:lang w:eastAsia="x-none"/>
              </w:rPr>
              <w:t xml:space="preserve">bands on the SCG. In its </w:t>
            </w:r>
            <w:r w:rsidRPr="00D27C8C">
              <w:rPr>
                <w:rFonts w:ascii="Arial" w:hAnsi="Arial"/>
                <w:bCs/>
                <w:i/>
                <w:sz w:val="18"/>
                <w:lang w:eastAsia="x-none"/>
              </w:rPr>
              <w:t>supportedBandCombinationList</w:t>
            </w:r>
            <w:r w:rsidRPr="00D27C8C">
              <w:rPr>
                <w:rFonts w:ascii="Arial" w:hAnsi="Arial"/>
                <w:bCs/>
                <w:iCs/>
                <w:sz w:val="18"/>
                <w:lang w:eastAsia="x-none"/>
              </w:rPr>
              <w:t>, the UE indicates which of its NR-DC band combinations supports which of the requested cell groupings. The first element in this list is referred to by ID#0, the second by ID#1 and so on. If this field is absent, the UE only includes band combinations for which it supports NR-DC with only FR1 bands in MCG and only FR2 bands in SCG.</w:t>
            </w:r>
          </w:p>
          <w:p w14:paraId="7529F64D"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x-none"/>
              </w:rPr>
            </w:pPr>
            <w:r w:rsidRPr="00D27C8C">
              <w:rPr>
                <w:rFonts w:ascii="Arial" w:hAnsi="Arial"/>
                <w:sz w:val="18"/>
                <w:lang w:eastAsia="x-none"/>
              </w:rPr>
              <w:t xml:space="preserve">Example 1: </w:t>
            </w:r>
            <w:r w:rsidRPr="00D27C8C">
              <w:rPr>
                <w:rFonts w:ascii="Arial" w:hAnsi="Arial"/>
                <w:i/>
                <w:iCs/>
                <w:sz w:val="18"/>
                <w:lang w:eastAsia="x-none"/>
              </w:rPr>
              <w:t>requestedCellGrouping</w:t>
            </w:r>
            <w:r w:rsidRPr="00D27C8C">
              <w:rPr>
                <w:rFonts w:ascii="Arial" w:hAnsi="Arial"/>
                <w:sz w:val="18"/>
                <w:lang w:eastAsia="x-none"/>
              </w:rPr>
              <w:t xml:space="preserve"> is set to </w:t>
            </w:r>
            <w:r w:rsidRPr="00D27C8C">
              <w:rPr>
                <w:rFonts w:ascii="Arial" w:hAnsi="Arial"/>
                <w:i/>
                <w:iCs/>
                <w:sz w:val="18"/>
                <w:lang w:eastAsia="x-none"/>
              </w:rPr>
              <w:t>mcg</w:t>
            </w:r>
            <w:proofErr w:type="gramStart"/>
            <w:r w:rsidRPr="00D27C8C">
              <w:rPr>
                <w:rFonts w:ascii="Arial" w:hAnsi="Arial"/>
                <w:sz w:val="18"/>
                <w:lang w:eastAsia="x-none"/>
              </w:rPr>
              <w:t>=[</w:t>
            </w:r>
            <w:proofErr w:type="gramEnd"/>
            <w:r w:rsidRPr="00D27C8C">
              <w:rPr>
                <w:rFonts w:ascii="Arial" w:hAnsi="Arial"/>
                <w:sz w:val="18"/>
                <w:lang w:eastAsia="x-none"/>
              </w:rPr>
              <w:t xml:space="preserve">n1, n7, n41, n66] and </w:t>
            </w:r>
            <w:r w:rsidRPr="00D27C8C">
              <w:rPr>
                <w:rFonts w:ascii="Arial" w:hAnsi="Arial"/>
                <w:i/>
                <w:iCs/>
                <w:sz w:val="18"/>
                <w:lang w:eastAsia="x-none"/>
              </w:rPr>
              <w:t>scg</w:t>
            </w:r>
            <w:r w:rsidRPr="00D27C8C">
              <w:rPr>
                <w:rFonts w:ascii="Arial" w:hAnsi="Arial"/>
                <w:sz w:val="18"/>
                <w:lang w:eastAsia="x-none"/>
              </w:rPr>
              <w:t xml:space="preserve">=[n78, n261]. This assumes that the NW would always use CA among n1, n7, n41 and n66 (depending on which are deployed on a given site) whereas with n78 and/or n261 the NW may need to use DC. With this filter a UE may report a band combination n1A-n7A-n78A for NR-DC only if it supports that serving cells for n1 and n7 are in the MCG and a serving cell for n78 is in the SCG. The UE may also report a band combination n41C-n261M for NR-DC </w:t>
            </w:r>
            <w:proofErr w:type="gramStart"/>
            <w:r w:rsidRPr="00D27C8C">
              <w:rPr>
                <w:rFonts w:ascii="Arial" w:hAnsi="Arial"/>
                <w:sz w:val="18"/>
                <w:lang w:eastAsia="x-none"/>
              </w:rPr>
              <w:t>provided that</w:t>
            </w:r>
            <w:proofErr w:type="gramEnd"/>
            <w:r w:rsidRPr="00D27C8C">
              <w:rPr>
                <w:rFonts w:ascii="Arial" w:hAnsi="Arial"/>
                <w:sz w:val="18"/>
                <w:lang w:eastAsia="x-none"/>
              </w:rPr>
              <w:t xml:space="preserve"> it supports a serving cell for n41 in the MCG and a serving cell for n261 in the SCG.</w:t>
            </w:r>
          </w:p>
          <w:p w14:paraId="65DAE553"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i/>
                <w:sz w:val="18"/>
                <w:lang w:eastAsia="sv-SE"/>
              </w:rPr>
            </w:pPr>
            <w:r w:rsidRPr="00D27C8C">
              <w:rPr>
                <w:rFonts w:ascii="Arial" w:hAnsi="Arial"/>
                <w:sz w:val="18"/>
                <w:lang w:eastAsia="x-none"/>
              </w:rPr>
              <w:t xml:space="preserve">Example 2: One </w:t>
            </w:r>
            <w:r w:rsidRPr="00D27C8C">
              <w:rPr>
                <w:rFonts w:ascii="Arial" w:hAnsi="Arial"/>
                <w:i/>
                <w:iCs/>
                <w:sz w:val="18"/>
                <w:lang w:eastAsia="x-none"/>
              </w:rPr>
              <w:t>requestedCellGrouping</w:t>
            </w:r>
            <w:r w:rsidRPr="00D27C8C">
              <w:rPr>
                <w:rFonts w:ascii="Arial" w:hAnsi="Arial"/>
                <w:sz w:val="18"/>
                <w:lang w:eastAsia="x-none"/>
              </w:rPr>
              <w:t xml:space="preserve"> is set to </w:t>
            </w:r>
            <w:r w:rsidRPr="00D27C8C">
              <w:rPr>
                <w:rFonts w:ascii="Arial" w:hAnsi="Arial"/>
                <w:i/>
                <w:iCs/>
                <w:sz w:val="18"/>
                <w:lang w:eastAsia="x-none"/>
              </w:rPr>
              <w:t>mcg</w:t>
            </w:r>
            <w:proofErr w:type="gramStart"/>
            <w:r w:rsidRPr="00D27C8C">
              <w:rPr>
                <w:rFonts w:ascii="Arial" w:hAnsi="Arial"/>
                <w:sz w:val="18"/>
                <w:lang w:eastAsia="x-none"/>
              </w:rPr>
              <w:t>=[</w:t>
            </w:r>
            <w:proofErr w:type="gramEnd"/>
            <w:r w:rsidRPr="00D27C8C">
              <w:rPr>
                <w:rFonts w:ascii="Arial" w:hAnsi="Arial"/>
                <w:sz w:val="18"/>
                <w:lang w:eastAsia="x-none"/>
              </w:rPr>
              <w:t>n1, n7, n41, n66] and s</w:t>
            </w:r>
            <w:r w:rsidRPr="00D27C8C">
              <w:rPr>
                <w:rFonts w:ascii="Arial" w:hAnsi="Arial"/>
                <w:i/>
                <w:iCs/>
                <w:sz w:val="18"/>
                <w:lang w:eastAsia="x-none"/>
              </w:rPr>
              <w:t>cg</w:t>
            </w:r>
            <w:r w:rsidRPr="00D27C8C">
              <w:rPr>
                <w:rFonts w:ascii="Arial" w:hAnsi="Arial"/>
                <w:sz w:val="18"/>
                <w:lang w:eastAsia="x-none"/>
              </w:rPr>
              <w:t xml:space="preserve">=[n78, n261] and another </w:t>
            </w:r>
            <w:r w:rsidRPr="00D27C8C">
              <w:rPr>
                <w:rFonts w:ascii="Arial" w:hAnsi="Arial"/>
                <w:i/>
                <w:iCs/>
                <w:sz w:val="18"/>
                <w:lang w:eastAsia="x-none"/>
              </w:rPr>
              <w:t>requestedCellGrouping</w:t>
            </w:r>
            <w:r w:rsidRPr="00D27C8C">
              <w:rPr>
                <w:rFonts w:ascii="Arial" w:hAnsi="Arial"/>
                <w:sz w:val="18"/>
                <w:lang w:eastAsia="x-none"/>
              </w:rPr>
              <w:t xml:space="preserve"> is set to </w:t>
            </w:r>
            <w:r w:rsidRPr="00D27C8C">
              <w:rPr>
                <w:rFonts w:ascii="Arial" w:hAnsi="Arial"/>
                <w:i/>
                <w:iCs/>
                <w:sz w:val="18"/>
                <w:lang w:eastAsia="x-none"/>
              </w:rPr>
              <w:t>mcg</w:t>
            </w:r>
            <w:r w:rsidRPr="00D27C8C">
              <w:rPr>
                <w:rFonts w:ascii="Arial" w:hAnsi="Arial"/>
                <w:sz w:val="18"/>
                <w:lang w:eastAsia="x-none"/>
              </w:rPr>
              <w:t>=[n1, n7, n66] and s</w:t>
            </w:r>
            <w:r w:rsidRPr="00D27C8C">
              <w:rPr>
                <w:rFonts w:ascii="Arial" w:hAnsi="Arial"/>
                <w:i/>
                <w:iCs/>
                <w:sz w:val="18"/>
                <w:lang w:eastAsia="x-none"/>
              </w:rPr>
              <w:t>cg</w:t>
            </w:r>
            <w:r w:rsidRPr="00D27C8C">
              <w:rPr>
                <w:rFonts w:ascii="Arial" w:hAnsi="Arial"/>
                <w:sz w:val="18"/>
                <w:lang w:eastAsia="x-none"/>
              </w:rPr>
              <w:t>=[ n41, n78, n261]. This assumes that the NW uses sometimes CA among n1, n7, n41 and n66 (as in example 1) and sometimes CA among n1, n7 and n66 but DC towards one or several of n41, n78, n261. If a UE supports n1A-n41A-n78A only if n41A and n78A are in the same cell group, this UE may only indicate cell grouping ID#1 (not #0) in its BC.</w:t>
            </w:r>
          </w:p>
        </w:tc>
      </w:tr>
      <w:tr w:rsidR="00D27C8C" w:rsidRPr="00D27C8C" w14:paraId="37024E9E" w14:textId="77777777" w:rsidTr="00615537">
        <w:tc>
          <w:tcPr>
            <w:tcW w:w="14173" w:type="dxa"/>
            <w:tcBorders>
              <w:top w:val="single" w:sz="4" w:space="0" w:color="auto"/>
              <w:left w:val="single" w:sz="4" w:space="0" w:color="auto"/>
              <w:bottom w:val="single" w:sz="4" w:space="0" w:color="auto"/>
              <w:right w:val="single" w:sz="4" w:space="0" w:color="auto"/>
            </w:tcBorders>
          </w:tcPr>
          <w:p w14:paraId="2840393C"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i/>
                <w:sz w:val="18"/>
                <w:lang w:eastAsia="sv-SE"/>
              </w:rPr>
            </w:pPr>
            <w:r w:rsidRPr="00D27C8C">
              <w:rPr>
                <w:rFonts w:ascii="Arial" w:hAnsi="Arial"/>
                <w:b/>
                <w:i/>
                <w:sz w:val="18"/>
                <w:lang w:eastAsia="sv-SE"/>
              </w:rPr>
              <w:t>uplinkTxSwitchRequest</w:t>
            </w:r>
          </w:p>
          <w:p w14:paraId="42E06EAA" w14:textId="77777777" w:rsidR="00D27C8C" w:rsidRPr="00D27C8C" w:rsidRDefault="00D27C8C" w:rsidP="00D27C8C">
            <w:pPr>
              <w:keepNext/>
              <w:keepLines/>
              <w:overflowPunct w:val="0"/>
              <w:autoSpaceDE w:val="0"/>
              <w:autoSpaceDN w:val="0"/>
              <w:adjustRightInd w:val="0"/>
              <w:spacing w:after="0"/>
              <w:textAlignment w:val="baseline"/>
              <w:rPr>
                <w:rFonts w:ascii="Arial" w:hAnsi="Arial"/>
                <w:bCs/>
                <w:iCs/>
                <w:sz w:val="18"/>
                <w:lang w:eastAsia="sv-SE"/>
              </w:rPr>
            </w:pPr>
            <w:r w:rsidRPr="00D27C8C">
              <w:rPr>
                <w:rFonts w:ascii="Arial" w:hAnsi="Arial"/>
                <w:bCs/>
                <w:iCs/>
                <w:sz w:val="18"/>
                <w:lang w:eastAsia="sv-SE"/>
              </w:rPr>
              <w:t xml:space="preserve">Only if this field is present, the UE supporting dynamic UL Tx switching shall indicate support for UL Tx switching in band combinations which are applicable to inter-band UL CA, SUL and </w:t>
            </w:r>
            <w:r w:rsidRPr="00D27C8C">
              <w:rPr>
                <w:rFonts w:ascii="Arial" w:eastAsia="DengXian" w:hAnsi="Arial"/>
                <w:bCs/>
                <w:iCs/>
                <w:sz w:val="18"/>
                <w:lang w:eastAsia="ja-JP"/>
              </w:rPr>
              <w:t>(NG)</w:t>
            </w:r>
            <w:r w:rsidRPr="00D27C8C">
              <w:rPr>
                <w:rFonts w:ascii="Arial" w:hAnsi="Arial"/>
                <w:bCs/>
                <w:iCs/>
                <w:sz w:val="18"/>
                <w:lang w:eastAsia="sv-SE"/>
              </w:rPr>
              <w:t>EN-DC.</w:t>
            </w:r>
          </w:p>
        </w:tc>
      </w:tr>
    </w:tbl>
    <w:p w14:paraId="6E8EDB96" w14:textId="77777777" w:rsidR="00D27C8C" w:rsidRPr="00D27C8C" w:rsidRDefault="00D27C8C" w:rsidP="00D27C8C">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27C8C" w:rsidRPr="00D27C8C" w14:paraId="08875169" w14:textId="77777777" w:rsidTr="00615537">
        <w:tc>
          <w:tcPr>
            <w:tcW w:w="4027" w:type="dxa"/>
            <w:tcBorders>
              <w:top w:val="single" w:sz="4" w:space="0" w:color="auto"/>
              <w:left w:val="single" w:sz="4" w:space="0" w:color="auto"/>
              <w:bottom w:val="single" w:sz="4" w:space="0" w:color="auto"/>
              <w:right w:val="single" w:sz="4" w:space="0" w:color="auto"/>
            </w:tcBorders>
            <w:hideMark/>
          </w:tcPr>
          <w:p w14:paraId="798B01AD" w14:textId="77777777" w:rsidR="00D27C8C" w:rsidRPr="00D27C8C" w:rsidRDefault="00D27C8C" w:rsidP="00D27C8C">
            <w:pPr>
              <w:keepNext/>
              <w:keepLines/>
              <w:overflowPunct w:val="0"/>
              <w:autoSpaceDE w:val="0"/>
              <w:autoSpaceDN w:val="0"/>
              <w:adjustRightInd w:val="0"/>
              <w:spacing w:after="0"/>
              <w:jc w:val="center"/>
              <w:textAlignment w:val="baseline"/>
              <w:rPr>
                <w:rFonts w:ascii="Arial" w:hAnsi="Arial"/>
                <w:b/>
                <w:sz w:val="18"/>
                <w:lang w:eastAsia="sv-SE"/>
              </w:rPr>
            </w:pPr>
            <w:r w:rsidRPr="00D27C8C">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4CC312C" w14:textId="77777777" w:rsidR="00D27C8C" w:rsidRPr="00D27C8C" w:rsidRDefault="00D27C8C" w:rsidP="00D27C8C">
            <w:pPr>
              <w:keepNext/>
              <w:keepLines/>
              <w:overflowPunct w:val="0"/>
              <w:autoSpaceDE w:val="0"/>
              <w:autoSpaceDN w:val="0"/>
              <w:adjustRightInd w:val="0"/>
              <w:spacing w:after="0"/>
              <w:jc w:val="center"/>
              <w:textAlignment w:val="baseline"/>
              <w:rPr>
                <w:rFonts w:ascii="Arial" w:hAnsi="Arial"/>
                <w:b/>
                <w:sz w:val="18"/>
                <w:lang w:eastAsia="sv-SE"/>
              </w:rPr>
            </w:pPr>
            <w:r w:rsidRPr="00D27C8C">
              <w:rPr>
                <w:rFonts w:ascii="Arial" w:hAnsi="Arial"/>
                <w:b/>
                <w:sz w:val="18"/>
                <w:lang w:eastAsia="sv-SE"/>
              </w:rPr>
              <w:t>Explanation</w:t>
            </w:r>
          </w:p>
        </w:tc>
      </w:tr>
      <w:tr w:rsidR="00D27C8C" w:rsidRPr="00D27C8C" w14:paraId="07BD0003" w14:textId="77777777" w:rsidTr="00615537">
        <w:tc>
          <w:tcPr>
            <w:tcW w:w="4027" w:type="dxa"/>
            <w:tcBorders>
              <w:top w:val="single" w:sz="4" w:space="0" w:color="auto"/>
              <w:left w:val="single" w:sz="4" w:space="0" w:color="auto"/>
              <w:bottom w:val="single" w:sz="4" w:space="0" w:color="auto"/>
              <w:right w:val="single" w:sz="4" w:space="0" w:color="auto"/>
            </w:tcBorders>
            <w:hideMark/>
          </w:tcPr>
          <w:p w14:paraId="4A4AD640" w14:textId="77777777" w:rsidR="00D27C8C" w:rsidRPr="00D27C8C" w:rsidRDefault="00D27C8C" w:rsidP="00D27C8C">
            <w:pPr>
              <w:keepNext/>
              <w:keepLines/>
              <w:overflowPunct w:val="0"/>
              <w:autoSpaceDE w:val="0"/>
              <w:autoSpaceDN w:val="0"/>
              <w:adjustRightInd w:val="0"/>
              <w:spacing w:after="0"/>
              <w:textAlignment w:val="baseline"/>
              <w:rPr>
                <w:rFonts w:ascii="Arial" w:hAnsi="Arial"/>
                <w:i/>
                <w:sz w:val="18"/>
                <w:lang w:eastAsia="sv-SE"/>
              </w:rPr>
            </w:pPr>
            <w:r w:rsidRPr="00D27C8C">
              <w:rPr>
                <w:rFonts w:ascii="Arial" w:hAnsi="Arial"/>
                <w:i/>
                <w:sz w:val="18"/>
                <w:lang w:eastAsia="sv-SE"/>
              </w:rPr>
              <w:t>NRDC</w:t>
            </w:r>
          </w:p>
        </w:tc>
        <w:tc>
          <w:tcPr>
            <w:tcW w:w="10146" w:type="dxa"/>
            <w:tcBorders>
              <w:top w:val="single" w:sz="4" w:space="0" w:color="auto"/>
              <w:left w:val="single" w:sz="4" w:space="0" w:color="auto"/>
              <w:bottom w:val="single" w:sz="4" w:space="0" w:color="auto"/>
              <w:right w:val="single" w:sz="4" w:space="0" w:color="auto"/>
            </w:tcBorders>
            <w:hideMark/>
          </w:tcPr>
          <w:p w14:paraId="340A3C6D"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sz w:val="18"/>
                <w:lang w:eastAsia="sv-SE"/>
              </w:rPr>
              <w:t xml:space="preserve">The field is optionally present, Need N, if </w:t>
            </w:r>
            <w:r w:rsidRPr="00D27C8C">
              <w:rPr>
                <w:rFonts w:ascii="Arial" w:hAnsi="Arial"/>
                <w:i/>
                <w:iCs/>
                <w:sz w:val="18"/>
                <w:lang w:eastAsia="sv-SE"/>
              </w:rPr>
              <w:t>includeNR-DC</w:t>
            </w:r>
            <w:r w:rsidRPr="00D27C8C">
              <w:rPr>
                <w:rFonts w:ascii="Arial" w:hAnsi="Arial"/>
                <w:sz w:val="18"/>
                <w:lang w:eastAsia="sv-SE"/>
              </w:rPr>
              <w:t xml:space="preserve"> is included. It is absent otherwise.</w:t>
            </w:r>
          </w:p>
        </w:tc>
      </w:tr>
    </w:tbl>
    <w:p w14:paraId="78B62178" w14:textId="77777777" w:rsidR="00D27C8C" w:rsidRPr="00D27C8C" w:rsidRDefault="00D27C8C" w:rsidP="00D27C8C">
      <w:pPr>
        <w:overflowPunct w:val="0"/>
        <w:autoSpaceDE w:val="0"/>
        <w:autoSpaceDN w:val="0"/>
        <w:adjustRightInd w:val="0"/>
        <w:textAlignment w:val="baseline"/>
        <w:rPr>
          <w:lang w:eastAsia="ja-JP"/>
        </w:rPr>
      </w:pPr>
    </w:p>
    <w:p w14:paraId="7E2EE323"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sz w:val="24"/>
          <w:lang w:eastAsia="ja-JP"/>
        </w:rPr>
        <w:t>UE-CapabilityRequestFilterNR</w:t>
      </w:r>
    </w:p>
    <w:p w14:paraId="67CCC14E"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UE-CapabilityRequestFilterNR</w:t>
      </w:r>
      <w:r w:rsidRPr="00D27C8C">
        <w:rPr>
          <w:lang w:eastAsia="ja-JP"/>
        </w:rPr>
        <w:t xml:space="preserve"> is used to request filtered UE capabilities.</w:t>
      </w:r>
    </w:p>
    <w:p w14:paraId="3520B676"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lastRenderedPageBreak/>
        <w:t>UE-CapabilityRequestFilterNR</w:t>
      </w:r>
      <w:r w:rsidRPr="00D27C8C">
        <w:rPr>
          <w:rFonts w:ascii="Arial" w:hAnsi="Arial"/>
          <w:b/>
          <w:lang w:eastAsia="ja-JP"/>
        </w:rPr>
        <w:t xml:space="preserve"> information element</w:t>
      </w:r>
    </w:p>
    <w:p w14:paraId="4304A0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239369E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TAG-UE-CAPABILITYREQUESTFILTERNR-START</w:t>
      </w:r>
    </w:p>
    <w:p w14:paraId="695290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F8B84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UE-CapabilityRequestFilterNR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66F169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frequencyBandListFilter                     FreqBandList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Need N</w:t>
      </w:r>
    </w:p>
    <w:p w14:paraId="2EC20B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nonCriticalExtension                        UE-CapabilityRequestFilterNR-v1540    </w:t>
      </w:r>
      <w:r w:rsidRPr="00D27C8C">
        <w:rPr>
          <w:rFonts w:ascii="Courier New" w:hAnsi="Courier New"/>
          <w:noProof/>
          <w:color w:val="993366"/>
          <w:sz w:val="16"/>
          <w:lang w:eastAsia="en-GB"/>
        </w:rPr>
        <w:t>OPTIONAL</w:t>
      </w:r>
    </w:p>
    <w:p w14:paraId="653293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04DFE7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B289EA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UE-CapabilityRequestFilterNR-v1540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05A80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srs-SwitchingTimeRequest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{true}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Need N</w:t>
      </w:r>
    </w:p>
    <w:p w14:paraId="3B02509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nonCriticalExtension                        UE-CapabilityRequestFilterNR-v1710    </w:t>
      </w:r>
      <w:r w:rsidRPr="00D27C8C">
        <w:rPr>
          <w:rFonts w:ascii="Courier New" w:hAnsi="Courier New"/>
          <w:noProof/>
          <w:color w:val="993366"/>
          <w:sz w:val="16"/>
          <w:lang w:eastAsia="en-GB"/>
        </w:rPr>
        <w:t>OPTIONAL</w:t>
      </w:r>
    </w:p>
    <w:p w14:paraId="62DA0F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29D746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D887FF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UE-CapabilityRequestFilterNR-v1710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8A1348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sidelinkRequest-r17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{true}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Need N</w:t>
      </w:r>
    </w:p>
    <w:p w14:paraId="2B6972D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nonCriticalExtension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0768753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D66365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53EB21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TAG-UE-CAPABILITYREQUESTFILTERNR-STOP</w:t>
      </w:r>
    </w:p>
    <w:p w14:paraId="314409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1A3DD1EB" w14:textId="77777777" w:rsidR="00D27C8C" w:rsidRPr="00D27C8C" w:rsidRDefault="00D27C8C" w:rsidP="00D27C8C">
      <w:pPr>
        <w:overflowPunct w:val="0"/>
        <w:autoSpaceDE w:val="0"/>
        <w:autoSpaceDN w:val="0"/>
        <w:adjustRightInd w:val="0"/>
        <w:textAlignment w:val="baseline"/>
        <w:rPr>
          <w:lang w:eastAsia="ja-JP"/>
        </w:rPr>
      </w:pPr>
    </w:p>
    <w:p w14:paraId="50AAF1C5"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noProof/>
          <w:sz w:val="24"/>
          <w:lang w:eastAsia="ja-JP"/>
        </w:rPr>
        <w:t>UE-MRDC-Capability</w:t>
      </w:r>
    </w:p>
    <w:p w14:paraId="490A04C2" w14:textId="77777777" w:rsidR="00D27C8C" w:rsidRPr="00D27C8C" w:rsidRDefault="00D27C8C" w:rsidP="00D27C8C">
      <w:pPr>
        <w:overflowPunct w:val="0"/>
        <w:autoSpaceDE w:val="0"/>
        <w:autoSpaceDN w:val="0"/>
        <w:adjustRightInd w:val="0"/>
        <w:textAlignment w:val="baseline"/>
        <w:rPr>
          <w:iCs/>
          <w:lang w:eastAsia="ja-JP"/>
        </w:rPr>
      </w:pPr>
      <w:r w:rsidRPr="00D27C8C">
        <w:rPr>
          <w:lang w:eastAsia="ja-JP"/>
        </w:rPr>
        <w:t xml:space="preserve">The IE </w:t>
      </w:r>
      <w:r w:rsidRPr="00D27C8C">
        <w:rPr>
          <w:i/>
          <w:lang w:eastAsia="ja-JP"/>
        </w:rPr>
        <w:t>UE-MRDC-Capability</w:t>
      </w:r>
      <w:r w:rsidRPr="00D27C8C">
        <w:rPr>
          <w:iCs/>
          <w:lang w:eastAsia="ja-JP"/>
        </w:rPr>
        <w:t xml:space="preserve"> is used to convey the UE Radio Access Capability Parameters for MR-DC, see TS 38.306 [26].</w:t>
      </w:r>
    </w:p>
    <w:p w14:paraId="2065596D"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UE-MRDC-Capability</w:t>
      </w:r>
      <w:r w:rsidRPr="00D27C8C">
        <w:rPr>
          <w:rFonts w:ascii="Arial" w:hAnsi="Arial"/>
          <w:b/>
          <w:lang w:eastAsia="ja-JP"/>
        </w:rPr>
        <w:t xml:space="preserve"> information element</w:t>
      </w:r>
    </w:p>
    <w:p w14:paraId="6B2460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6DA9EB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TAG-UE-MRDC-CAPABILITY-START</w:t>
      </w:r>
    </w:p>
    <w:p w14:paraId="2ABD92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5AE01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UE-MRDC-Capability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F88DA5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measAndMobParametersMRDC            MeasAndMobParametersMRDC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02DEC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phy-ParametersMRDC-v1530            Phy-ParametersMRDC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CC515B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rf-ParametersMRDC                   RF-ParametersMRDC,</w:t>
      </w:r>
    </w:p>
    <w:p w14:paraId="2FDE34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generalParametersMRDC               GeneralParametersMRDC-XDD-Diff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A870A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fdd-Add-UE-MRDC-Capabilities        UE-MRDC-CapabilityAddXDD-Mode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997E6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tdd-Add-UE-MRDC-Capabilities        UE-MRDC-CapabilityAddXDD-Mode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376E07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fr1-Add-UE-MRDC-Capabilities        UE-MRDC-CapabilityAddFRX-Mode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28EF1E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fr2-Add-UE-MRDC-Capabilities        UE-MRDC-CapabilityAddFRX-Mode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0E20FB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featureSetCombinations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(1..maxFeatureSetCombinations))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FeatureSetCombination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B82BF0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pdcp-ParametersMRDC-v1530           PDCP-ParametersMRDC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1E7ECB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lateNonCriticalExtension            </w:t>
      </w:r>
      <w:r w:rsidRPr="00D27C8C">
        <w:rPr>
          <w:rFonts w:ascii="Courier New" w:hAnsi="Courier New"/>
          <w:noProof/>
          <w:color w:val="993366"/>
          <w:sz w:val="16"/>
          <w:lang w:eastAsia="en-GB"/>
        </w:rPr>
        <w:t>OCTET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(CONTAINING UE-MRDC-Capability-v15g0)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97177F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nonCriticalExtension                UE-MRDC-Capability-v1560                                                        </w:t>
      </w:r>
      <w:r w:rsidRPr="00D27C8C">
        <w:rPr>
          <w:rFonts w:ascii="Courier New" w:hAnsi="Courier New"/>
          <w:noProof/>
          <w:color w:val="993366"/>
          <w:sz w:val="16"/>
          <w:lang w:eastAsia="en-GB"/>
        </w:rPr>
        <w:t>OPTIONAL</w:t>
      </w:r>
    </w:p>
    <w:p w14:paraId="3113CA6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F49519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ACC35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Regular non-critical extensions:</w:t>
      </w:r>
    </w:p>
    <w:p w14:paraId="272F02F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UE-MRDC-Capability-v1560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191A60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receivedFilters                     </w:t>
      </w:r>
      <w:r w:rsidRPr="00D27C8C">
        <w:rPr>
          <w:rFonts w:ascii="Courier New" w:hAnsi="Courier New"/>
          <w:noProof/>
          <w:color w:val="993366"/>
          <w:sz w:val="16"/>
          <w:lang w:eastAsia="en-GB"/>
        </w:rPr>
        <w:t>OCTET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(CONTAINING UECapabilityEnquiry-v1560-IEs)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B9B54C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measAndMobParametersMRDC-v1560      MeasAndMobParametersMRDC-v1560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10F2D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fdd-Add-UE-MRDC-Capabilities-v1560  UE-MRDC-CapabilityAddXDD-Mode-v1560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E4DB89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tdd-Add-UE-MRDC-Capabilities-v1560  UE-MRDC-CapabilityAddXDD-Mode-v1560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6AF29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nonCriticalExtension                UE-MRDC-Capability-v1610                                                        </w:t>
      </w:r>
      <w:r w:rsidRPr="00D27C8C">
        <w:rPr>
          <w:rFonts w:ascii="Courier New" w:hAnsi="Courier New"/>
          <w:noProof/>
          <w:color w:val="993366"/>
          <w:sz w:val="16"/>
          <w:lang w:eastAsia="en-GB"/>
        </w:rPr>
        <w:t>OPTIONAL</w:t>
      </w:r>
    </w:p>
    <w:p w14:paraId="78CBD00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DF99D1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C0BC2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UE-MRDC-Capability-v1610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A36AD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measAndMobParametersMRDC-v1610      MeasAndMobParametersMRDC-v1610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EB648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generalParametersMRDC-v1610         GeneralParametersMRDC-v1610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21B28F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pdcp-ParametersMRDC-v1610           PDCP-ParametersMRDC-v1610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6FF6CC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nonCriticalExtension                UE-MRDC-Capability-v1700                                                        </w:t>
      </w:r>
      <w:r w:rsidRPr="00D27C8C">
        <w:rPr>
          <w:rFonts w:ascii="Courier New" w:hAnsi="Courier New"/>
          <w:noProof/>
          <w:color w:val="993366"/>
          <w:sz w:val="16"/>
          <w:lang w:eastAsia="en-GB"/>
        </w:rPr>
        <w:t>OPTIONAL</w:t>
      </w:r>
    </w:p>
    <w:p w14:paraId="1FFC574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EADCC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C785A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UE-MRDC-Capability-v1700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044BC5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measAndMobParametersMRDC-v1700      MeasAndMobParametersMRDC-v1700,</w:t>
      </w:r>
    </w:p>
    <w:p w14:paraId="37F94C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nonCriticalExtension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71ECA25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E1C690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2F501D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Late non-critical extensions:</w:t>
      </w:r>
    </w:p>
    <w:p w14:paraId="4C544A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UE-MRDC-Capability-v15g0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8BEEA4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rf-ParametersMRDC-v15g0             RF-ParametersMRDC-v15g0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F2FB5E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nonCriticalExtension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546283F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26E3A4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9BFA16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UE-MRDC-CapabilityAddXDD-Mode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7A072F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measAndMobParametersMRDC-XDD-Diff       MeasAndMobParametersMRDC-XDD-Diff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16759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generalParametersMRDC-XDD-Diff          GeneralParametersMRDC-XDD-Diff                                              </w:t>
      </w:r>
      <w:r w:rsidRPr="00D27C8C">
        <w:rPr>
          <w:rFonts w:ascii="Courier New" w:hAnsi="Courier New"/>
          <w:noProof/>
          <w:color w:val="993366"/>
          <w:sz w:val="16"/>
          <w:lang w:eastAsia="en-GB"/>
        </w:rPr>
        <w:t>OPTIONAL</w:t>
      </w:r>
    </w:p>
    <w:p w14:paraId="64E35EA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01B3CE4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9FCE21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UE-MRDC-CapabilityAddXDD-Mode-v1560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57B63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measAndMobParametersMRDC-XDD-Diff-v1560    MeasAndMobParametersMRDC-XDD-Diff-v1560                                  </w:t>
      </w:r>
      <w:r w:rsidRPr="00D27C8C">
        <w:rPr>
          <w:rFonts w:ascii="Courier New" w:hAnsi="Courier New"/>
          <w:noProof/>
          <w:color w:val="993366"/>
          <w:sz w:val="16"/>
          <w:lang w:eastAsia="en-GB"/>
        </w:rPr>
        <w:t>OPTIONAL</w:t>
      </w:r>
    </w:p>
    <w:p w14:paraId="09A33FB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6D042D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EA2345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UE-MRDC-CapabilityAddFRX-Mode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FBF94F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measAndMobParametersMRDC-FRX-Diff       MeasAndMobParametersMRDC-FRX-Diff</w:t>
      </w:r>
    </w:p>
    <w:p w14:paraId="73C2EF5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864E9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2606CF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840EF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GeneralParametersMRDC-XDD-Diff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E37F00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splitSRB-WithOneUL-Path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2FF31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splitDRB-withUL-Both-MCG-SCG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3228A0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srb3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F16EF7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DED5A6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5B322A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44426D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5931AB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GeneralParametersMRDC-v1610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773B33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f1c-OverEUTRA-r16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4CAE56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72C4A4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92B128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TAG-UE-MRDC-CAPABILITY-STOP</w:t>
      </w:r>
    </w:p>
    <w:p w14:paraId="6473E6B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4D65FFF9" w14:textId="77777777" w:rsidR="00D27C8C" w:rsidRPr="00D27C8C" w:rsidRDefault="00D27C8C" w:rsidP="00D27C8C">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C8C" w:rsidRPr="00D27C8C" w14:paraId="41FF8D1E"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5D19CDF8" w14:textId="77777777" w:rsidR="00D27C8C" w:rsidRPr="00D27C8C" w:rsidRDefault="00D27C8C" w:rsidP="00D27C8C">
            <w:pPr>
              <w:keepNext/>
              <w:keepLines/>
              <w:overflowPunct w:val="0"/>
              <w:autoSpaceDE w:val="0"/>
              <w:autoSpaceDN w:val="0"/>
              <w:adjustRightInd w:val="0"/>
              <w:spacing w:after="0"/>
              <w:jc w:val="center"/>
              <w:textAlignment w:val="baseline"/>
              <w:rPr>
                <w:rFonts w:ascii="Arial" w:hAnsi="Arial"/>
                <w:b/>
                <w:sz w:val="18"/>
                <w:szCs w:val="22"/>
                <w:lang w:eastAsia="sv-SE"/>
              </w:rPr>
            </w:pPr>
            <w:r w:rsidRPr="00D27C8C">
              <w:rPr>
                <w:rFonts w:ascii="Arial" w:hAnsi="Arial"/>
                <w:b/>
                <w:i/>
                <w:sz w:val="18"/>
                <w:szCs w:val="22"/>
                <w:lang w:eastAsia="sv-SE"/>
              </w:rPr>
              <w:t xml:space="preserve">UE-MRDC-Capability </w:t>
            </w:r>
            <w:r w:rsidRPr="00D27C8C">
              <w:rPr>
                <w:rFonts w:ascii="Arial" w:hAnsi="Arial"/>
                <w:b/>
                <w:sz w:val="18"/>
                <w:szCs w:val="22"/>
                <w:lang w:eastAsia="sv-SE"/>
              </w:rPr>
              <w:t>field descriptions</w:t>
            </w:r>
          </w:p>
        </w:tc>
      </w:tr>
      <w:tr w:rsidR="00D27C8C" w:rsidRPr="00D27C8C" w14:paraId="2F261011"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03D59291"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szCs w:val="22"/>
                <w:lang w:eastAsia="sv-SE"/>
              </w:rPr>
            </w:pPr>
            <w:r w:rsidRPr="00D27C8C">
              <w:rPr>
                <w:rFonts w:ascii="Arial" w:hAnsi="Arial"/>
                <w:b/>
                <w:i/>
                <w:sz w:val="18"/>
                <w:szCs w:val="22"/>
                <w:lang w:eastAsia="sv-SE"/>
              </w:rPr>
              <w:t>featureSetCombinations</w:t>
            </w:r>
          </w:p>
          <w:p w14:paraId="33646FE9"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szCs w:val="22"/>
                <w:lang w:eastAsia="sv-SE"/>
              </w:rPr>
            </w:pPr>
            <w:r w:rsidRPr="00D27C8C">
              <w:rPr>
                <w:rFonts w:ascii="Arial" w:hAnsi="Arial"/>
                <w:sz w:val="18"/>
                <w:szCs w:val="22"/>
                <w:lang w:eastAsia="sv-SE"/>
              </w:rPr>
              <w:t xml:space="preserve">A list of </w:t>
            </w:r>
            <w:proofErr w:type="gramStart"/>
            <w:r w:rsidRPr="00D27C8C">
              <w:rPr>
                <w:rFonts w:ascii="Arial" w:hAnsi="Arial"/>
                <w:i/>
                <w:sz w:val="18"/>
                <w:lang w:eastAsia="sv-SE"/>
              </w:rPr>
              <w:t>FeatureSetCombination</w:t>
            </w:r>
            <w:r w:rsidRPr="00D27C8C">
              <w:rPr>
                <w:rFonts w:ascii="Arial" w:hAnsi="Arial"/>
                <w:sz w:val="18"/>
                <w:szCs w:val="22"/>
                <w:lang w:eastAsia="sv-SE"/>
              </w:rPr>
              <w:t>:s</w:t>
            </w:r>
            <w:proofErr w:type="gramEnd"/>
            <w:r w:rsidRPr="00D27C8C">
              <w:rPr>
                <w:rFonts w:ascii="Arial" w:hAnsi="Arial"/>
                <w:sz w:val="18"/>
                <w:szCs w:val="22"/>
                <w:lang w:eastAsia="sv-SE"/>
              </w:rPr>
              <w:t xml:space="preserve"> for </w:t>
            </w:r>
            <w:r w:rsidRPr="00D27C8C">
              <w:rPr>
                <w:rFonts w:ascii="Arial" w:hAnsi="Arial"/>
                <w:i/>
                <w:sz w:val="18"/>
                <w:szCs w:val="22"/>
                <w:lang w:eastAsia="sv-SE"/>
              </w:rPr>
              <w:t>supportedBandCombinationList</w:t>
            </w:r>
            <w:r w:rsidRPr="00D27C8C">
              <w:rPr>
                <w:rFonts w:ascii="Arial" w:hAnsi="Arial"/>
                <w:sz w:val="18"/>
                <w:szCs w:val="22"/>
                <w:lang w:eastAsia="sv-SE"/>
              </w:rPr>
              <w:t xml:space="preserve"> and </w:t>
            </w:r>
            <w:r w:rsidRPr="00D27C8C">
              <w:rPr>
                <w:rFonts w:ascii="Arial" w:hAnsi="Arial"/>
                <w:i/>
                <w:sz w:val="18"/>
                <w:szCs w:val="22"/>
                <w:lang w:eastAsia="sv-SE"/>
              </w:rPr>
              <w:t>supportedBandCombinationListNEDC-Only</w:t>
            </w:r>
            <w:r w:rsidRPr="00D27C8C">
              <w:rPr>
                <w:rFonts w:ascii="Arial" w:hAnsi="Arial"/>
                <w:sz w:val="18"/>
                <w:szCs w:val="22"/>
                <w:lang w:eastAsia="sv-SE"/>
              </w:rPr>
              <w:t xml:space="preserve"> in </w:t>
            </w:r>
            <w:r w:rsidRPr="00D27C8C">
              <w:rPr>
                <w:rFonts w:ascii="Arial" w:hAnsi="Arial"/>
                <w:i/>
                <w:sz w:val="18"/>
                <w:szCs w:val="22"/>
                <w:lang w:eastAsia="sv-SE"/>
              </w:rPr>
              <w:t>UE-MRDC-Capability</w:t>
            </w:r>
            <w:r w:rsidRPr="00D27C8C">
              <w:rPr>
                <w:rFonts w:ascii="Arial" w:hAnsi="Arial"/>
                <w:sz w:val="18"/>
                <w:szCs w:val="22"/>
                <w:lang w:eastAsia="sv-SE"/>
              </w:rPr>
              <w:t xml:space="preserve">. The </w:t>
            </w:r>
            <w:proofErr w:type="gramStart"/>
            <w:r w:rsidRPr="00D27C8C">
              <w:rPr>
                <w:rFonts w:ascii="Arial" w:hAnsi="Arial"/>
                <w:i/>
                <w:sz w:val="18"/>
                <w:lang w:eastAsia="sv-SE"/>
              </w:rPr>
              <w:t>FeatureSetDownlink</w:t>
            </w:r>
            <w:r w:rsidRPr="00D27C8C">
              <w:rPr>
                <w:rFonts w:ascii="Arial" w:hAnsi="Arial"/>
                <w:sz w:val="18"/>
                <w:szCs w:val="22"/>
                <w:lang w:eastAsia="sv-SE"/>
              </w:rPr>
              <w:t>:s</w:t>
            </w:r>
            <w:proofErr w:type="gramEnd"/>
            <w:r w:rsidRPr="00D27C8C">
              <w:rPr>
                <w:rFonts w:ascii="Arial" w:hAnsi="Arial"/>
                <w:sz w:val="18"/>
                <w:szCs w:val="22"/>
                <w:lang w:eastAsia="sv-SE"/>
              </w:rPr>
              <w:t xml:space="preserve"> and </w:t>
            </w:r>
            <w:r w:rsidRPr="00D27C8C">
              <w:rPr>
                <w:rFonts w:ascii="Arial" w:hAnsi="Arial"/>
                <w:i/>
                <w:sz w:val="18"/>
                <w:lang w:eastAsia="sv-SE"/>
              </w:rPr>
              <w:t>FeatureSetUplink</w:t>
            </w:r>
            <w:r w:rsidRPr="00D27C8C">
              <w:rPr>
                <w:rFonts w:ascii="Arial" w:hAnsi="Arial"/>
                <w:sz w:val="18"/>
                <w:szCs w:val="22"/>
                <w:lang w:eastAsia="sv-SE"/>
              </w:rPr>
              <w:t xml:space="preserve">:s referred to from these </w:t>
            </w:r>
            <w:r w:rsidRPr="00D27C8C">
              <w:rPr>
                <w:rFonts w:ascii="Arial" w:hAnsi="Arial"/>
                <w:i/>
                <w:sz w:val="18"/>
                <w:lang w:eastAsia="sv-SE"/>
              </w:rPr>
              <w:t>FeatureSetCombination</w:t>
            </w:r>
            <w:r w:rsidRPr="00D27C8C">
              <w:rPr>
                <w:rFonts w:ascii="Arial" w:hAnsi="Arial"/>
                <w:sz w:val="18"/>
                <w:szCs w:val="22"/>
                <w:lang w:eastAsia="sv-SE"/>
              </w:rPr>
              <w:t xml:space="preserve">:s are defined in the </w:t>
            </w:r>
            <w:r w:rsidRPr="00D27C8C">
              <w:rPr>
                <w:rFonts w:ascii="Arial" w:hAnsi="Arial"/>
                <w:i/>
                <w:sz w:val="18"/>
                <w:lang w:eastAsia="sv-SE"/>
              </w:rPr>
              <w:t>featureSets</w:t>
            </w:r>
            <w:r w:rsidRPr="00D27C8C">
              <w:rPr>
                <w:rFonts w:ascii="Arial" w:hAnsi="Arial"/>
                <w:sz w:val="18"/>
                <w:szCs w:val="22"/>
                <w:lang w:eastAsia="sv-SE"/>
              </w:rPr>
              <w:t xml:space="preserve"> list in </w:t>
            </w:r>
            <w:r w:rsidRPr="00D27C8C">
              <w:rPr>
                <w:rFonts w:ascii="Arial" w:hAnsi="Arial"/>
                <w:i/>
                <w:sz w:val="18"/>
                <w:lang w:eastAsia="sv-SE"/>
              </w:rPr>
              <w:t>UE-NR-Capability</w:t>
            </w:r>
            <w:r w:rsidRPr="00D27C8C">
              <w:rPr>
                <w:rFonts w:ascii="Arial" w:hAnsi="Arial"/>
                <w:sz w:val="18"/>
                <w:szCs w:val="22"/>
                <w:lang w:eastAsia="sv-SE"/>
              </w:rPr>
              <w:t>.</w:t>
            </w:r>
          </w:p>
        </w:tc>
      </w:tr>
    </w:tbl>
    <w:p w14:paraId="62432E85" w14:textId="77777777" w:rsidR="00D27C8C" w:rsidRPr="00D27C8C" w:rsidRDefault="00D27C8C" w:rsidP="00D27C8C">
      <w:pPr>
        <w:overflowPunct w:val="0"/>
        <w:autoSpaceDE w:val="0"/>
        <w:autoSpaceDN w:val="0"/>
        <w:adjustRightInd w:val="0"/>
        <w:textAlignment w:val="baseline"/>
        <w:rPr>
          <w:lang w:eastAsia="ja-JP"/>
        </w:rPr>
      </w:pPr>
    </w:p>
    <w:p w14:paraId="465C960F"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noProof/>
          <w:sz w:val="24"/>
          <w:lang w:eastAsia="ja-JP"/>
        </w:rPr>
        <w:t>UE-NR-Capability</w:t>
      </w:r>
    </w:p>
    <w:p w14:paraId="68F58CF2" w14:textId="77777777" w:rsidR="00D27C8C" w:rsidRPr="00D27C8C" w:rsidRDefault="00D27C8C" w:rsidP="00D27C8C">
      <w:pPr>
        <w:overflowPunct w:val="0"/>
        <w:autoSpaceDE w:val="0"/>
        <w:autoSpaceDN w:val="0"/>
        <w:adjustRightInd w:val="0"/>
        <w:textAlignment w:val="baseline"/>
        <w:rPr>
          <w:iCs/>
          <w:lang w:eastAsia="ja-JP"/>
        </w:rPr>
      </w:pPr>
      <w:r w:rsidRPr="00D27C8C">
        <w:rPr>
          <w:lang w:eastAsia="ja-JP"/>
        </w:rPr>
        <w:t xml:space="preserve">The IE </w:t>
      </w:r>
      <w:r w:rsidRPr="00D27C8C">
        <w:rPr>
          <w:i/>
          <w:lang w:eastAsia="ja-JP"/>
        </w:rPr>
        <w:t>UE-NR-Capability</w:t>
      </w:r>
      <w:r w:rsidRPr="00D27C8C">
        <w:rPr>
          <w:iCs/>
          <w:lang w:eastAsia="ja-JP"/>
        </w:rPr>
        <w:t xml:space="preserve"> is used to convey the NR UE Radio Access Capability Parameters, see TS 38.306 [26].</w:t>
      </w:r>
    </w:p>
    <w:p w14:paraId="2F2D1567"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UE-NR-Capability</w:t>
      </w:r>
      <w:r w:rsidRPr="00D27C8C">
        <w:rPr>
          <w:rFonts w:ascii="Arial" w:hAnsi="Arial"/>
          <w:b/>
          <w:lang w:eastAsia="ja-JP"/>
        </w:rPr>
        <w:t xml:space="preserve"> information element</w:t>
      </w:r>
    </w:p>
    <w:p w14:paraId="6F9AE31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2405C4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TAG-UE-NR-CAPABILITY-START</w:t>
      </w:r>
    </w:p>
    <w:p w14:paraId="0C3F7F5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B050B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UE-NR-Capability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B8A2CF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accessStratumRelease            AccessStratumRelease,</w:t>
      </w:r>
    </w:p>
    <w:p w14:paraId="4EEAD59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pdcp-Parameters                 PDCP-Parameters,</w:t>
      </w:r>
    </w:p>
    <w:p w14:paraId="2210087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rlc-Parameters                  RLC-Parameters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C21D9E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mac-Parameters                  MAC-Parameters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9B16B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phy-Parameters                  Phy-Parameters,</w:t>
      </w:r>
    </w:p>
    <w:p w14:paraId="46836A7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rf-Parameters                   RF-Parameters,</w:t>
      </w:r>
    </w:p>
    <w:p w14:paraId="3A98B3D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            MeasAndMobParameters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F374F8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fdd-Add-UE-NR-Capabilities      UE-NR-CapabilityAddXDD-Mode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7F3293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tdd-Add-UE-NR-Capabilities      UE-NR-CapabilityAddXDD-Mode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680F2C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fr1-Add-UE-NR-Capabilities      UE-NR-CapabilityAddFRX-Mode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BEEA74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fr2-Add-UE-NR-Capabilities      UE-NR-CapabilityAddFRX-Mode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D94AA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featureSets                     FeatureSets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B5A408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featureSetCombinations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(1..maxFeatureSetCombinations))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FeatureSetCombination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06A78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lateNonCriticalExtension        </w:t>
      </w:r>
      <w:r w:rsidRPr="00D27C8C">
        <w:rPr>
          <w:rFonts w:ascii="Courier New" w:hAnsi="Courier New"/>
          <w:noProof/>
          <w:color w:val="993366"/>
          <w:sz w:val="16"/>
          <w:lang w:eastAsia="en-GB"/>
        </w:rPr>
        <w:t>OCTET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(CONTAINING UE-NR-Capability-v15c0)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FA535F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nonCriticalExtension            UE-NR-Capability-v1530                                                </w:t>
      </w:r>
      <w:r w:rsidRPr="00D27C8C">
        <w:rPr>
          <w:rFonts w:ascii="Courier New" w:hAnsi="Courier New"/>
          <w:noProof/>
          <w:color w:val="993366"/>
          <w:sz w:val="16"/>
          <w:lang w:eastAsia="en-GB"/>
        </w:rPr>
        <w:t>OPTIONAL</w:t>
      </w:r>
    </w:p>
    <w:p w14:paraId="0013C40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15535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CDF8B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Regular non-critical extensions:</w:t>
      </w:r>
    </w:p>
    <w:p w14:paraId="76F5E70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UE-NR-Capability-v1530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2ADEC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fdd-Add-UE-NR-Capabilities-v1530         UE-NR-CapabilityAddXDD-Mode-v1530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5617D4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tdd-Add-UE-NR-Capabilities-v1530         UE-NR-CapabilityAddXDD-Mode-v1530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80F4D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E1F0E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interRAT-Parameters                      InterRAT-Parameters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8852D7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inactiveState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82D3E8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delayBudgetReporting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AC4081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nonCriticalExtension                     UE-NR-Capability-v1540                                       </w:t>
      </w:r>
      <w:r w:rsidRPr="00D27C8C">
        <w:rPr>
          <w:rFonts w:ascii="Courier New" w:hAnsi="Courier New"/>
          <w:noProof/>
          <w:color w:val="993366"/>
          <w:sz w:val="16"/>
          <w:lang w:eastAsia="en-GB"/>
        </w:rPr>
        <w:t>OPTIONAL</w:t>
      </w:r>
    </w:p>
    <w:p w14:paraId="0D777F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C54B28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85114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UE-NR-Capability-v1540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9979B5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sdap-Parameters                         SDAP-Parameters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82F528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overheatingInd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A7D59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ims-Parameters                          IMS-Parameters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5EB3B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fr1-Add-UE-NR-Capabilities-v1540        UE-NR-CapabilityAddFRX-Mode-v1540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C54C87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fr2-Add-UE-NR-Capabilities-v1540        UE-NR-CapabilityAddFRX-Mode-v1540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B9CBDE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fr1-fr2-Add-UE-NR-Capabilities          UE-NR-CapabilityAddFRX-Mode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72E13D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nonCriticalExtension                    UE-NR-Capability-v1550                                        </w:t>
      </w:r>
      <w:r w:rsidRPr="00D27C8C">
        <w:rPr>
          <w:rFonts w:ascii="Courier New" w:hAnsi="Courier New"/>
          <w:noProof/>
          <w:color w:val="993366"/>
          <w:sz w:val="16"/>
          <w:lang w:eastAsia="en-GB"/>
        </w:rPr>
        <w:t>OPTIONAL</w:t>
      </w:r>
    </w:p>
    <w:p w14:paraId="2DBD1A6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AAA5A0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44B8C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UE-NR-Capability-v1550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15A67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reducedCP-Latency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445CC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nonCriticalExtension                     UE-NR-Capability-v1560                                       </w:t>
      </w:r>
      <w:r w:rsidRPr="00D27C8C">
        <w:rPr>
          <w:rFonts w:ascii="Courier New" w:hAnsi="Courier New"/>
          <w:noProof/>
          <w:color w:val="993366"/>
          <w:sz w:val="16"/>
          <w:lang w:eastAsia="en-GB"/>
        </w:rPr>
        <w:t>OPTIONAL</w:t>
      </w:r>
    </w:p>
    <w:p w14:paraId="64CAC09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14C8C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0B8A93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UE-NR-Capability-v1560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74021A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nrdc-Parameters                         NRDC-Parameters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257135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receivedFilters                         </w:t>
      </w:r>
      <w:r w:rsidRPr="00D27C8C">
        <w:rPr>
          <w:rFonts w:ascii="Courier New" w:hAnsi="Courier New"/>
          <w:noProof/>
          <w:color w:val="993366"/>
          <w:sz w:val="16"/>
          <w:lang w:eastAsia="en-GB"/>
        </w:rPr>
        <w:t>OCTET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(CONTAINING UECapabilityEnquiry-v1560-IEs)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18E3E4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nonCriticalExtension                    UE-NR-Capability-v1570                                        </w:t>
      </w:r>
      <w:r w:rsidRPr="00D27C8C">
        <w:rPr>
          <w:rFonts w:ascii="Courier New" w:hAnsi="Courier New"/>
          <w:noProof/>
          <w:color w:val="993366"/>
          <w:sz w:val="16"/>
          <w:lang w:eastAsia="en-GB"/>
        </w:rPr>
        <w:t>OPTIONAL</w:t>
      </w:r>
    </w:p>
    <w:p w14:paraId="28F841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6E83C5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660119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UE-NR-Capability-v1570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E9010A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nrdc-Parameters-v1570                   NRDC-Parameters-v1570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7DC54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nonCriticalExtension                    UE-NR-Capability-v1610                                        </w:t>
      </w:r>
      <w:r w:rsidRPr="00D27C8C">
        <w:rPr>
          <w:rFonts w:ascii="Courier New" w:hAnsi="Courier New"/>
          <w:noProof/>
          <w:color w:val="993366"/>
          <w:sz w:val="16"/>
          <w:lang w:eastAsia="en-GB"/>
        </w:rPr>
        <w:t>OPTIONAL</w:t>
      </w:r>
    </w:p>
    <w:p w14:paraId="2A9522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6577E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58F78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Late non-critical extensions:</w:t>
      </w:r>
    </w:p>
    <w:p w14:paraId="7C2114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UE-NR-Capability-v15c0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C24A10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nrdc-Parameters-v15c0                    NRDC-Parameters-v15c0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442366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partialFR2-FallbackRX-Req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{true}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B2EC5D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nonCriticalExtension                     UE-NR-Capability-v15g0                                       </w:t>
      </w:r>
      <w:r w:rsidRPr="00D27C8C">
        <w:rPr>
          <w:rFonts w:ascii="Courier New" w:hAnsi="Courier New"/>
          <w:noProof/>
          <w:color w:val="993366"/>
          <w:sz w:val="16"/>
          <w:lang w:eastAsia="en-GB"/>
        </w:rPr>
        <w:t>OPTIONAL</w:t>
      </w:r>
    </w:p>
    <w:p w14:paraId="0C69C06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007C2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4CB1A4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UE-NR-Capability-v15g0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EBD1ED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rf-Parameters-v15g0                      RF-Parameters-v15g0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85600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nonCriticalExtension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6650489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0FD5E5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319CE4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Regular non-critical extensions:</w:t>
      </w:r>
    </w:p>
    <w:p w14:paraId="100B78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UE-NR-Capability-v1610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314C02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inDeviceCoexInd-r16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E1C967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dl-DedicatedMessageSegmentation-r16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9C6696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nrdc-Parameters-v1610                   NRDC-Parameters-v1610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BC6FB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powSav-Parameters-r16                   PowSav-Parameters-r16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BA2784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fr1-Add-UE-NR-Capabilities-v1610        UE-NR-CapabilityAddFRX-Mode-v1610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2EC4EE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fr2-Add-UE-NR-Capabilities-v1610        UE-NR-CapabilityAddFRX-Mode-v1610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E9C90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bh-RLF-Indication-r16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7602D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directSN-AdditionFirstRRC-IAB-r16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FB21DD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bap-Parameters-r16                      BAP-Parameters-r16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F2FC30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referenceTimeProvision-r16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659E26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sidelinkParameters-r16                  SidelinkParameters-r16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14F2A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highSpeedParameters-r16                 HighSpeedParameters-r16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519EE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mac-Parameters-v1610                    MAC-Parameters-v1610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EEB42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mcgRLF-RecoveryViaSCG-r16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269F1F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resumeWithStoredMCG-SCells-r16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5755C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resumeWithStoredSCG-r16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26AF31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resumeWithSCG-Config-r16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BFDA4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ue-BasedPerfMeas-Parameters-r16         UE-BasedPerfMeas-Parameters-r16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C9AFF2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son-Parameters-r16                      SON-Parameters-r16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13C90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onDemandSIB-Connected-r16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B7E9F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nonCriticalExtension                    UE-NR-Capability-v1640                                        </w:t>
      </w:r>
      <w:r w:rsidRPr="00D27C8C">
        <w:rPr>
          <w:rFonts w:ascii="Courier New" w:hAnsi="Courier New"/>
          <w:noProof/>
          <w:color w:val="993366"/>
          <w:sz w:val="16"/>
          <w:lang w:eastAsia="en-GB"/>
        </w:rPr>
        <w:t>OPTIONAL</w:t>
      </w:r>
    </w:p>
    <w:p w14:paraId="73A70D0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AAAD4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69AA31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UE-NR-Capability-v1640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56F233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redirectAtResumeByNAS-r16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3A6AC8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phy-ParametersSharedSpectrumChAccess-r16  Phy-ParametersSharedSpectrumChAccess-r16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C349B3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nonCriticalExtension                    UE-NR-Capability-v1650                                        </w:t>
      </w:r>
      <w:r w:rsidRPr="00D27C8C">
        <w:rPr>
          <w:rFonts w:ascii="Courier New" w:hAnsi="Courier New"/>
          <w:noProof/>
          <w:color w:val="993366"/>
          <w:sz w:val="16"/>
          <w:lang w:eastAsia="en-GB"/>
        </w:rPr>
        <w:t>OPTIONAL</w:t>
      </w:r>
    </w:p>
    <w:p w14:paraId="693287D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291D8D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03857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UE-NR-Capability-v1650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C73F24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mpsPriorityIndication-r16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72214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highSpeedParameters-v1650                HighSpeedParameters-v1650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16693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nonCriticalExtension                     UE-NR-Capability-v1690                                       </w:t>
      </w:r>
      <w:r w:rsidRPr="00D27C8C">
        <w:rPr>
          <w:rFonts w:ascii="Courier New" w:hAnsi="Courier New"/>
          <w:noProof/>
          <w:color w:val="993366"/>
          <w:sz w:val="16"/>
          <w:lang w:eastAsia="en-GB"/>
        </w:rPr>
        <w:t>OPTIONAL</w:t>
      </w:r>
    </w:p>
    <w:p w14:paraId="2742E71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CA82F7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B3238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UE-NR-Capability-v1690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0A1326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ul-RRC-Segmentation-r16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3171A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nonCriticalExtension                     UE-NR-Capability-v1700                                       </w:t>
      </w:r>
      <w:r w:rsidRPr="00D27C8C">
        <w:rPr>
          <w:rFonts w:ascii="Courier New" w:hAnsi="Courier New"/>
          <w:noProof/>
          <w:color w:val="993366"/>
          <w:sz w:val="16"/>
          <w:lang w:eastAsia="en-GB"/>
        </w:rPr>
        <w:t>OPTIONAL</w:t>
      </w:r>
    </w:p>
    <w:p w14:paraId="686D954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F03BA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D0A28D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UE-NR-Capability-v1700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9CD876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inactiveStatePO-Determination-r17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CD1AA8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highSpeedParameters-v1700                HighSpeedParameters-v1700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287EAE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powSav-Parameters-v1700                  PowSav-Parameters-v1700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34AEB3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mac-Parameters-v1700                     MAC-Parameters-v1700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C2F8F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ims-Parameters-v1700                     IMS-Parameters-v1700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792A42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measAndMobParameters-v1700               MeasAndMobParameters-v1700,</w:t>
      </w:r>
    </w:p>
    <w:p w14:paraId="1FB04AB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appLayerMeasParameters-r17               AppLayerMeasParameters-r17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92FA44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redCapParameters-r17                     RedCapParameters-r17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3BD0D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ra-SDT-r17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6BDE66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srb-SDT-r17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E3D44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gNB-SideRTT-BasedPDC-r17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F7CB3F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bh-RLF-DetectionRecovery-Indication-r17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E10C83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nrdc-Parameters-v1700                    NRDC-Parameters-v1700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4DEF79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bap-Parameters-v1700                     BAP-Parameters-v1700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8CD72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musim-GapPreference-r17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CBB55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musimLeaveConnected-r17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9D7A6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mbs-Parameters-r17                       MBS-Parameters-r17,</w:t>
      </w:r>
    </w:p>
    <w:p w14:paraId="4117FD8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nonTerrestrialNetwork-r17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066401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ntn-ScenarioSupport-r17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{gso, ngso}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DB6A67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sliceInfoforCellReselection-r17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31C64A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ue-RadioPagingInfo-r17                   UE-RadioPagingInfo-r17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34EB45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17-2 UL gap pattern for Tx power management</w:t>
      </w:r>
    </w:p>
    <w:p w14:paraId="0D6914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ul-GapFR2-Pattern-r17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33B6A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ntn-Parameters-r17                       NTN-Parameters-r17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96E4C0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nonCriticalExtension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4768B65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727E7B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0F250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UE-NR-CapabilityAddXDD-Mode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B04F8E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phy-ParametersXDD-Diff                  Phy-ParametersXDD-Diff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8CCDD6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mac-ParametersXDD-Diff                  MAC-ParametersXDD-Diff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6578AF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measAndMobParametersXDD-Diff            MeasAndMobParametersXDD-Diff                                  </w:t>
      </w:r>
      <w:r w:rsidRPr="00D27C8C">
        <w:rPr>
          <w:rFonts w:ascii="Courier New" w:hAnsi="Courier New"/>
          <w:noProof/>
          <w:color w:val="993366"/>
          <w:sz w:val="16"/>
          <w:lang w:eastAsia="en-GB"/>
        </w:rPr>
        <w:t>OPTIONAL</w:t>
      </w:r>
    </w:p>
    <w:p w14:paraId="777A326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5ECF7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EEB77E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UE-NR-CapabilityAddXDD-Mode-v1530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A627E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eutra-ParametersXDD-Diff                 EUTRA-ParametersXDD-Diff</w:t>
      </w:r>
    </w:p>
    <w:p w14:paraId="2F93429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F6E31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16A567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UE-NR-CapabilityAddFRX-Mode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78424D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phy-ParametersFRX-Diff              Phy-ParametersFRX-Diff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3853C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measAndMobParametersFRX-Diff        MeasAndMobParametersFRX-Diff                                      </w:t>
      </w:r>
      <w:r w:rsidRPr="00D27C8C">
        <w:rPr>
          <w:rFonts w:ascii="Courier New" w:hAnsi="Courier New"/>
          <w:noProof/>
          <w:color w:val="993366"/>
          <w:sz w:val="16"/>
          <w:lang w:eastAsia="en-GB"/>
        </w:rPr>
        <w:t>OPTIONAL</w:t>
      </w:r>
    </w:p>
    <w:p w14:paraId="3981C4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24DD00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E324C3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UE-NR-CapabilityAddFRX-Mode-v1540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AA208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ims-ParametersFRX-Diff                   IMS-ParametersFRX-Diff                                       </w:t>
      </w:r>
      <w:r w:rsidRPr="00D27C8C">
        <w:rPr>
          <w:rFonts w:ascii="Courier New" w:hAnsi="Courier New"/>
          <w:noProof/>
          <w:color w:val="993366"/>
          <w:sz w:val="16"/>
          <w:lang w:eastAsia="en-GB"/>
        </w:rPr>
        <w:t>OPTIONAL</w:t>
      </w:r>
    </w:p>
    <w:p w14:paraId="251CF96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397B95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EAEBDF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UE-NR-CapabilityAddFRX-Mode-v1610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0BA61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powSav-ParametersFRX-Diff-r16            PowSav-ParametersFRX-Diff-r16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937A0D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mac-ParametersFRX-Diff-r16               MAC-ParametersFRX-Diff-r16                                   </w:t>
      </w:r>
      <w:r w:rsidRPr="00D27C8C">
        <w:rPr>
          <w:rFonts w:ascii="Courier New" w:hAnsi="Courier New"/>
          <w:noProof/>
          <w:color w:val="993366"/>
          <w:sz w:val="16"/>
          <w:lang w:eastAsia="en-GB"/>
        </w:rPr>
        <w:t>OPTIONAL</w:t>
      </w:r>
    </w:p>
    <w:p w14:paraId="5622D5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16E87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85FA2D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BAP-Parameters-r16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7F820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flowControlBH-RLC-ChannelBased-r16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5067FE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flowControlRouting-ID-Based-r16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55653B8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7A95A8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7028E2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BAP-Parameters-v1700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8149FA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bapHeaderRewriting-Rerouting-r17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A3E6F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bapHeaderRewriting-Routing-r17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0838848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7B40C0D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E34340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MBS-Parameters-r17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3BDDF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maxMRB-Add-r17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(1..16)                                              </w:t>
      </w:r>
      <w:r w:rsidRPr="00D27C8C">
        <w:rPr>
          <w:rFonts w:ascii="Courier New" w:hAnsi="Courier New"/>
          <w:noProof/>
          <w:color w:val="993366"/>
          <w:sz w:val="16"/>
          <w:lang w:eastAsia="en-GB"/>
        </w:rPr>
        <w:t>OPTIONAL</w:t>
      </w:r>
    </w:p>
    <w:p w14:paraId="1632C51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4C04D5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064B73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TAG-UE-NR-CAPABILITY-STOP</w:t>
      </w:r>
    </w:p>
    <w:p w14:paraId="42D659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color w:val="808080"/>
          <w:sz w:val="16"/>
          <w:lang w:eastAsia="en-GB"/>
        </w:rPr>
        <w:t>-- ASN1STOP</w:t>
      </w:r>
    </w:p>
    <w:p w14:paraId="34329D1E" w14:textId="77777777" w:rsidR="00D27C8C" w:rsidRPr="00D27C8C" w:rsidRDefault="00D27C8C" w:rsidP="00D27C8C">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C8C" w:rsidRPr="00D27C8C" w14:paraId="0165B33D"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14C269E8" w14:textId="77777777" w:rsidR="00D27C8C" w:rsidRPr="00D27C8C" w:rsidRDefault="00D27C8C" w:rsidP="00D27C8C">
            <w:pPr>
              <w:keepNext/>
              <w:keepLines/>
              <w:overflowPunct w:val="0"/>
              <w:autoSpaceDE w:val="0"/>
              <w:autoSpaceDN w:val="0"/>
              <w:adjustRightInd w:val="0"/>
              <w:spacing w:after="0"/>
              <w:jc w:val="center"/>
              <w:textAlignment w:val="baseline"/>
              <w:rPr>
                <w:rFonts w:ascii="Arial" w:hAnsi="Arial"/>
                <w:b/>
                <w:sz w:val="18"/>
                <w:szCs w:val="22"/>
                <w:lang w:eastAsia="sv-SE"/>
              </w:rPr>
            </w:pPr>
            <w:r w:rsidRPr="00D27C8C">
              <w:rPr>
                <w:rFonts w:ascii="Arial" w:hAnsi="Arial"/>
                <w:b/>
                <w:i/>
                <w:sz w:val="18"/>
                <w:szCs w:val="22"/>
                <w:lang w:eastAsia="sv-SE"/>
              </w:rPr>
              <w:t xml:space="preserve">UE-NR-Capability </w:t>
            </w:r>
            <w:r w:rsidRPr="00D27C8C">
              <w:rPr>
                <w:rFonts w:ascii="Arial" w:hAnsi="Arial"/>
                <w:b/>
                <w:sz w:val="18"/>
                <w:szCs w:val="22"/>
                <w:lang w:eastAsia="sv-SE"/>
              </w:rPr>
              <w:t>field descriptions</w:t>
            </w:r>
          </w:p>
        </w:tc>
      </w:tr>
      <w:tr w:rsidR="00D27C8C" w:rsidRPr="00D27C8C" w14:paraId="68F4E3AE"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3599E95A"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szCs w:val="22"/>
                <w:lang w:eastAsia="sv-SE"/>
              </w:rPr>
            </w:pPr>
            <w:r w:rsidRPr="00D27C8C">
              <w:rPr>
                <w:rFonts w:ascii="Arial" w:hAnsi="Arial"/>
                <w:b/>
                <w:i/>
                <w:sz w:val="18"/>
                <w:szCs w:val="22"/>
                <w:lang w:eastAsia="sv-SE"/>
              </w:rPr>
              <w:t>featureSetCombinations</w:t>
            </w:r>
          </w:p>
          <w:p w14:paraId="6C99F264"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szCs w:val="22"/>
                <w:lang w:eastAsia="sv-SE"/>
              </w:rPr>
            </w:pPr>
            <w:r w:rsidRPr="00D27C8C">
              <w:rPr>
                <w:rFonts w:ascii="Arial" w:hAnsi="Arial"/>
                <w:sz w:val="18"/>
                <w:szCs w:val="22"/>
                <w:lang w:eastAsia="sv-SE"/>
              </w:rPr>
              <w:t xml:space="preserve">A list of </w:t>
            </w:r>
            <w:proofErr w:type="gramStart"/>
            <w:r w:rsidRPr="00D27C8C">
              <w:rPr>
                <w:rFonts w:ascii="Arial" w:hAnsi="Arial"/>
                <w:i/>
                <w:sz w:val="18"/>
                <w:lang w:eastAsia="sv-SE"/>
              </w:rPr>
              <w:t>FeatureSetCombination:s</w:t>
            </w:r>
            <w:proofErr w:type="gramEnd"/>
            <w:r w:rsidRPr="00D27C8C">
              <w:rPr>
                <w:rFonts w:ascii="Arial" w:hAnsi="Arial"/>
                <w:sz w:val="18"/>
                <w:szCs w:val="22"/>
                <w:lang w:eastAsia="sv-SE"/>
              </w:rPr>
              <w:t xml:space="preserve"> for </w:t>
            </w:r>
            <w:r w:rsidRPr="00D27C8C">
              <w:rPr>
                <w:rFonts w:ascii="Arial" w:hAnsi="Arial"/>
                <w:i/>
                <w:sz w:val="18"/>
                <w:szCs w:val="22"/>
                <w:lang w:eastAsia="sv-SE"/>
              </w:rPr>
              <w:t xml:space="preserve">supportedBandCombinationList </w:t>
            </w:r>
            <w:r w:rsidRPr="00D27C8C">
              <w:rPr>
                <w:rFonts w:ascii="Arial" w:hAnsi="Arial"/>
                <w:sz w:val="18"/>
                <w:szCs w:val="22"/>
                <w:lang w:eastAsia="sv-SE"/>
              </w:rPr>
              <w:t xml:space="preserve">in </w:t>
            </w:r>
            <w:r w:rsidRPr="00D27C8C">
              <w:rPr>
                <w:rFonts w:ascii="Arial" w:hAnsi="Arial"/>
                <w:i/>
                <w:sz w:val="18"/>
                <w:lang w:eastAsia="sv-SE"/>
              </w:rPr>
              <w:t>UE-NR-Capability</w:t>
            </w:r>
            <w:r w:rsidRPr="00D27C8C">
              <w:rPr>
                <w:rFonts w:ascii="Arial" w:hAnsi="Arial"/>
                <w:sz w:val="18"/>
                <w:szCs w:val="22"/>
                <w:lang w:eastAsia="sv-SE"/>
              </w:rPr>
              <w:t xml:space="preserve">. The </w:t>
            </w:r>
            <w:proofErr w:type="gramStart"/>
            <w:r w:rsidRPr="00D27C8C">
              <w:rPr>
                <w:rFonts w:ascii="Arial" w:hAnsi="Arial"/>
                <w:i/>
                <w:sz w:val="18"/>
                <w:lang w:eastAsia="sv-SE"/>
              </w:rPr>
              <w:t>FeatureSetDownlink:s</w:t>
            </w:r>
            <w:proofErr w:type="gramEnd"/>
            <w:r w:rsidRPr="00D27C8C">
              <w:rPr>
                <w:rFonts w:ascii="Arial" w:hAnsi="Arial"/>
                <w:sz w:val="18"/>
                <w:szCs w:val="22"/>
                <w:lang w:eastAsia="sv-SE"/>
              </w:rPr>
              <w:t xml:space="preserve"> and </w:t>
            </w:r>
            <w:r w:rsidRPr="00D27C8C">
              <w:rPr>
                <w:rFonts w:ascii="Arial" w:hAnsi="Arial"/>
                <w:i/>
                <w:sz w:val="18"/>
                <w:lang w:eastAsia="sv-SE"/>
              </w:rPr>
              <w:t>FeatureSetUplink:s</w:t>
            </w:r>
            <w:r w:rsidRPr="00D27C8C">
              <w:rPr>
                <w:rFonts w:ascii="Arial" w:hAnsi="Arial"/>
                <w:sz w:val="18"/>
                <w:szCs w:val="22"/>
                <w:lang w:eastAsia="sv-SE"/>
              </w:rPr>
              <w:t xml:space="preserve"> referred to from these </w:t>
            </w:r>
            <w:r w:rsidRPr="00D27C8C">
              <w:rPr>
                <w:rFonts w:ascii="Arial" w:hAnsi="Arial"/>
                <w:i/>
                <w:sz w:val="18"/>
                <w:lang w:eastAsia="sv-SE"/>
              </w:rPr>
              <w:t>FeatureSetCombination:s</w:t>
            </w:r>
            <w:r w:rsidRPr="00D27C8C">
              <w:rPr>
                <w:rFonts w:ascii="Arial" w:hAnsi="Arial"/>
                <w:sz w:val="18"/>
                <w:szCs w:val="22"/>
                <w:lang w:eastAsia="sv-SE"/>
              </w:rPr>
              <w:t xml:space="preserve"> are defined in the </w:t>
            </w:r>
            <w:r w:rsidRPr="00D27C8C">
              <w:rPr>
                <w:rFonts w:ascii="Arial" w:hAnsi="Arial"/>
                <w:i/>
                <w:sz w:val="18"/>
                <w:lang w:eastAsia="sv-SE"/>
              </w:rPr>
              <w:t>featureSets</w:t>
            </w:r>
            <w:r w:rsidRPr="00D27C8C">
              <w:rPr>
                <w:rFonts w:ascii="Arial" w:hAnsi="Arial"/>
                <w:sz w:val="18"/>
                <w:szCs w:val="22"/>
                <w:lang w:eastAsia="sv-SE"/>
              </w:rPr>
              <w:t xml:space="preserve"> list in </w:t>
            </w:r>
            <w:r w:rsidRPr="00D27C8C">
              <w:rPr>
                <w:rFonts w:ascii="Arial" w:hAnsi="Arial"/>
                <w:i/>
                <w:sz w:val="18"/>
                <w:lang w:eastAsia="sv-SE"/>
              </w:rPr>
              <w:t>UE-NR-Capability</w:t>
            </w:r>
            <w:r w:rsidRPr="00D27C8C">
              <w:rPr>
                <w:rFonts w:ascii="Arial" w:hAnsi="Arial"/>
                <w:sz w:val="18"/>
                <w:szCs w:val="22"/>
                <w:lang w:eastAsia="sv-SE"/>
              </w:rPr>
              <w:t>.</w:t>
            </w:r>
          </w:p>
        </w:tc>
      </w:tr>
    </w:tbl>
    <w:p w14:paraId="15CF8612" w14:textId="77777777" w:rsidR="00D27C8C" w:rsidRPr="00D27C8C" w:rsidRDefault="00D27C8C" w:rsidP="00D27C8C">
      <w:pPr>
        <w:overflowPunct w:val="0"/>
        <w:autoSpaceDE w:val="0"/>
        <w:autoSpaceDN w:val="0"/>
        <w:adjustRightInd w:val="0"/>
        <w:textAlignment w:val="baseline"/>
        <w:rPr>
          <w:lang w:eastAsia="ja-JP"/>
        </w:rPr>
      </w:pPr>
    </w:p>
    <w:tbl>
      <w:tblPr>
        <w:tblW w:w="14173" w:type="dxa"/>
        <w:tblLook w:val="04A0" w:firstRow="1" w:lastRow="0" w:firstColumn="1" w:lastColumn="0" w:noHBand="0" w:noVBand="1"/>
      </w:tblPr>
      <w:tblGrid>
        <w:gridCol w:w="14173"/>
      </w:tblGrid>
      <w:tr w:rsidR="00D27C8C" w:rsidRPr="00D27C8C" w14:paraId="0A1A7E72"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55571DAE" w14:textId="77777777" w:rsidR="00D27C8C" w:rsidRPr="00D27C8C" w:rsidRDefault="00D27C8C" w:rsidP="00D27C8C">
            <w:pPr>
              <w:keepNext/>
              <w:keepLines/>
              <w:overflowPunct w:val="0"/>
              <w:autoSpaceDE w:val="0"/>
              <w:autoSpaceDN w:val="0"/>
              <w:adjustRightInd w:val="0"/>
              <w:spacing w:after="0"/>
              <w:jc w:val="center"/>
              <w:textAlignment w:val="baseline"/>
              <w:rPr>
                <w:rFonts w:ascii="Arial" w:hAnsi="Arial"/>
                <w:b/>
                <w:sz w:val="18"/>
                <w:lang w:eastAsia="sv-SE"/>
              </w:rPr>
            </w:pPr>
            <w:r w:rsidRPr="00D27C8C">
              <w:rPr>
                <w:rFonts w:ascii="Arial" w:hAnsi="Arial"/>
                <w:b/>
                <w:i/>
                <w:sz w:val="18"/>
                <w:lang w:eastAsia="sv-SE"/>
              </w:rPr>
              <w:lastRenderedPageBreak/>
              <w:t>UE-NR-Capability-v1540 field descriptions</w:t>
            </w:r>
          </w:p>
        </w:tc>
      </w:tr>
      <w:tr w:rsidR="00D27C8C" w:rsidRPr="00D27C8C" w14:paraId="0F05C891"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357193E9"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b/>
                <w:i/>
                <w:sz w:val="18"/>
                <w:lang w:eastAsia="sv-SE"/>
              </w:rPr>
              <w:t>fr1-fr2-Add-UE-NR-Capabilities</w:t>
            </w:r>
          </w:p>
          <w:p w14:paraId="614429D5"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sz w:val="18"/>
                <w:lang w:eastAsia="sv-SE"/>
              </w:rPr>
              <w:t xml:space="preserve">This instance of </w:t>
            </w:r>
            <w:r w:rsidRPr="00D27C8C">
              <w:rPr>
                <w:rFonts w:ascii="Arial" w:hAnsi="Arial"/>
                <w:i/>
                <w:iCs/>
                <w:sz w:val="18"/>
                <w:lang w:eastAsia="sv-SE"/>
              </w:rPr>
              <w:t>UE-NR-CapabilityAddFRX-Mode</w:t>
            </w:r>
            <w:r w:rsidRPr="00D27C8C">
              <w:rPr>
                <w:rFonts w:ascii="Arial" w:hAnsi="Arial"/>
                <w:sz w:val="18"/>
                <w:lang w:eastAsia="sv-SE"/>
              </w:rPr>
              <w:t xml:space="preserve"> does not include any other fields than </w:t>
            </w:r>
            <w:r w:rsidRPr="00D27C8C">
              <w:rPr>
                <w:rFonts w:ascii="Arial" w:hAnsi="Arial"/>
                <w:i/>
                <w:iCs/>
                <w:sz w:val="18"/>
                <w:lang w:eastAsia="sv-SE"/>
              </w:rPr>
              <w:t>csi-RS-IM-ReceptionForFeedback</w:t>
            </w:r>
            <w:r w:rsidRPr="00D27C8C">
              <w:rPr>
                <w:rFonts w:ascii="Arial" w:hAnsi="Arial"/>
                <w:sz w:val="18"/>
                <w:lang w:eastAsia="sv-SE"/>
              </w:rPr>
              <w:t xml:space="preserve">/ </w:t>
            </w:r>
            <w:r w:rsidRPr="00D27C8C">
              <w:rPr>
                <w:rFonts w:ascii="Arial" w:hAnsi="Arial"/>
                <w:i/>
                <w:iCs/>
                <w:sz w:val="18"/>
                <w:lang w:eastAsia="sv-SE"/>
              </w:rPr>
              <w:t>csi-RS-ProcFrameworkForSRS</w:t>
            </w:r>
            <w:r w:rsidRPr="00D27C8C">
              <w:rPr>
                <w:rFonts w:ascii="Arial" w:hAnsi="Arial"/>
                <w:sz w:val="18"/>
                <w:lang w:eastAsia="sv-SE"/>
              </w:rPr>
              <w:t xml:space="preserve">/ </w:t>
            </w:r>
            <w:r w:rsidRPr="00D27C8C">
              <w:rPr>
                <w:rFonts w:ascii="Arial" w:hAnsi="Arial"/>
                <w:i/>
                <w:iCs/>
                <w:sz w:val="18"/>
                <w:lang w:eastAsia="sv-SE"/>
              </w:rPr>
              <w:t>csi-ReportFramework</w:t>
            </w:r>
            <w:r w:rsidRPr="00D27C8C">
              <w:rPr>
                <w:rFonts w:ascii="Arial" w:hAnsi="Arial"/>
                <w:sz w:val="18"/>
                <w:lang w:eastAsia="sv-SE"/>
              </w:rPr>
              <w:t>.</w:t>
            </w:r>
          </w:p>
        </w:tc>
      </w:tr>
    </w:tbl>
    <w:p w14:paraId="6BEC23A3" w14:textId="77777777" w:rsidR="00D27C8C" w:rsidRPr="00D27C8C" w:rsidRDefault="00D27C8C" w:rsidP="00D27C8C">
      <w:pPr>
        <w:overflowPunct w:val="0"/>
        <w:autoSpaceDE w:val="0"/>
        <w:autoSpaceDN w:val="0"/>
        <w:adjustRightInd w:val="0"/>
        <w:textAlignment w:val="baseline"/>
        <w:rPr>
          <w:rFonts w:eastAsia="Yu Mincho"/>
          <w:lang w:eastAsia="ja-JP"/>
        </w:rPr>
      </w:pPr>
    </w:p>
    <w:p w14:paraId="5D20108F"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r w:rsidRPr="00D27C8C">
        <w:rPr>
          <w:rFonts w:ascii="Arial" w:hAnsi="Arial"/>
          <w:sz w:val="24"/>
          <w:lang w:eastAsia="zh-CN"/>
        </w:rPr>
        <w:t>–</w:t>
      </w:r>
      <w:r w:rsidRPr="00D27C8C">
        <w:rPr>
          <w:rFonts w:ascii="Arial" w:hAnsi="Arial"/>
          <w:sz w:val="24"/>
          <w:lang w:eastAsia="zh-CN"/>
        </w:rPr>
        <w:tab/>
        <w:t>UE-RadioPagingInfo</w:t>
      </w:r>
    </w:p>
    <w:p w14:paraId="322830F7"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w:t>
      </w:r>
      <w:r w:rsidRPr="00D27C8C">
        <w:rPr>
          <w:i/>
          <w:lang w:eastAsia="ja-JP"/>
        </w:rPr>
        <w:t>UE-RadioPagingInfo</w:t>
      </w:r>
      <w:r w:rsidRPr="00D27C8C">
        <w:rPr>
          <w:lang w:eastAsia="ja-JP"/>
        </w:rPr>
        <w:t xml:space="preserve"> IE contains UE capability information needed for paging.</w:t>
      </w:r>
    </w:p>
    <w:p w14:paraId="4AEB469A"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zh-CN"/>
        </w:rPr>
      </w:pPr>
      <w:r w:rsidRPr="00D27C8C">
        <w:rPr>
          <w:rFonts w:ascii="Arial" w:hAnsi="Arial"/>
          <w:b/>
          <w:bCs/>
          <w:i/>
          <w:iCs/>
          <w:lang w:eastAsia="zh-CN"/>
        </w:rPr>
        <w:t>UE-RadioPagingInfo</w:t>
      </w:r>
      <w:r w:rsidRPr="00D27C8C">
        <w:rPr>
          <w:rFonts w:ascii="Arial" w:hAnsi="Arial"/>
          <w:b/>
          <w:lang w:eastAsia="zh-CN"/>
        </w:rPr>
        <w:t xml:space="preserve"> information element</w:t>
      </w:r>
    </w:p>
    <w:p w14:paraId="3F0057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eastAsia="Yu Mincho" w:hAnsi="Courier New"/>
          <w:noProof/>
          <w:color w:val="808080"/>
          <w:sz w:val="16"/>
          <w:lang w:eastAsia="en-GB"/>
        </w:rPr>
        <w:t>-- ASN1START</w:t>
      </w:r>
    </w:p>
    <w:p w14:paraId="0B32C6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TAG-UE-RADIOPAGINGINFO-START</w:t>
      </w:r>
    </w:p>
    <w:p w14:paraId="35FCAC9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976239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UE-RadioPagingInfo-r17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43FAEE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29-1: Paging enhancement</w:t>
      </w:r>
    </w:p>
    <w:p w14:paraId="1A246D2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pei-SubgroupingSupportBandList-r17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FreqBandIndicatorNR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27BC68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17C42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76FE9CC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0D073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 UE-RADIOPAGINGINFO-STOP</w:t>
      </w:r>
    </w:p>
    <w:p w14:paraId="77DE6D5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color w:val="808080"/>
          <w:sz w:val="16"/>
          <w:lang w:eastAsia="en-GB"/>
        </w:rPr>
        <w:t>-- ASN1STOP</w:t>
      </w:r>
    </w:p>
    <w:p w14:paraId="2B14A793" w14:textId="77777777" w:rsidR="00D27C8C" w:rsidRPr="00D27C8C" w:rsidRDefault="00D27C8C" w:rsidP="00D27C8C">
      <w:pPr>
        <w:overflowPunct w:val="0"/>
        <w:autoSpaceDE w:val="0"/>
        <w:autoSpaceDN w:val="0"/>
        <w:adjustRightInd w:val="0"/>
        <w:textAlignment w:val="baseline"/>
        <w:rPr>
          <w:rFonts w:eastAsia="Yu Mincho"/>
          <w:lang w:eastAsia="ja-JP"/>
        </w:rPr>
      </w:pPr>
    </w:p>
    <w:p w14:paraId="526D82A6"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sz w:val="24"/>
          <w:lang w:eastAsia="ja-JP"/>
        </w:rPr>
        <w:t>SharedSpectrumChAccessParamsPerBand</w:t>
      </w:r>
    </w:p>
    <w:p w14:paraId="4E3A08C0"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SharedSpectrumChAccessParamsPerBand</w:t>
      </w:r>
      <w:r w:rsidRPr="00D27C8C">
        <w:rPr>
          <w:lang w:eastAsia="ja-JP"/>
        </w:rPr>
        <w:t xml:space="preserve"> is used to convey shared channel access related parameters specific for a certain frequency band (not per feature set or band combination).</w:t>
      </w:r>
    </w:p>
    <w:p w14:paraId="236E7D8D"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eastAsia="Yu Mincho" w:hAnsi="Arial"/>
          <w:b/>
          <w:bCs/>
          <w:iCs/>
          <w:lang w:eastAsia="ja-JP"/>
        </w:rPr>
      </w:pPr>
      <w:r w:rsidRPr="00D27C8C">
        <w:rPr>
          <w:rFonts w:ascii="Arial" w:eastAsia="Yu Mincho" w:hAnsi="Arial"/>
          <w:b/>
          <w:bCs/>
          <w:i/>
          <w:iCs/>
          <w:lang w:eastAsia="ja-JP"/>
        </w:rPr>
        <w:t>SharedSpectrumChAccessParamsPerBand</w:t>
      </w:r>
      <w:r w:rsidRPr="00D27C8C">
        <w:rPr>
          <w:rFonts w:ascii="Arial" w:eastAsia="Yu Mincho" w:hAnsi="Arial"/>
          <w:b/>
          <w:bCs/>
          <w:iCs/>
          <w:lang w:eastAsia="ja-JP"/>
        </w:rPr>
        <w:t xml:space="preserve"> information element</w:t>
      </w:r>
    </w:p>
    <w:p w14:paraId="60D34E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eastAsia="Yu Mincho" w:hAnsi="Courier New"/>
          <w:noProof/>
          <w:color w:val="808080"/>
          <w:sz w:val="16"/>
          <w:lang w:eastAsia="en-GB"/>
        </w:rPr>
        <w:t>-- ASN1START</w:t>
      </w:r>
    </w:p>
    <w:p w14:paraId="258510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eastAsia="Yu Mincho" w:hAnsi="Courier New"/>
          <w:noProof/>
          <w:color w:val="808080"/>
          <w:sz w:val="16"/>
          <w:lang w:eastAsia="en-GB"/>
        </w:rPr>
        <w:t>-- TAG-SHAREDSPECTRUMCHACCESSPARAMSPERBAND-START</w:t>
      </w:r>
    </w:p>
    <w:p w14:paraId="7CC6DE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744E06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 xml:space="preserve">SharedSpectrumChAccessParamsPerBand-r16 ::=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705D5A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862413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10-1: UL channel access for dynamic channel access mode</w:t>
      </w:r>
    </w:p>
    <w:p w14:paraId="7C6DAB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ul-DynamicChAccess-r16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669C37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10-1a: UL channel access for semi-static channel access mode</w:t>
      </w:r>
    </w:p>
    <w:p w14:paraId="727BBB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ul-Semi-StaticChAccess-r16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FC8106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10-2: SSB-based RRM for dynamic channel access mode</w:t>
      </w:r>
    </w:p>
    <w:p w14:paraId="092AFB3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ssb-RRM-DynamicChAccess-r16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0F5449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10-2a: SSB-based RRM for semi-static channel access mode</w:t>
      </w:r>
    </w:p>
    <w:p w14:paraId="6C55A1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ssb-RRM-Semi-StaticChAccess-r16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C322D6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10-2b: MIB reading on unlicensed cell</w:t>
      </w:r>
    </w:p>
    <w:p w14:paraId="1C05CC7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mib-Acquisition-r16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5820C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10-2c: SSB-based RLM for dynamic channel access mode</w:t>
      </w:r>
    </w:p>
    <w:p w14:paraId="0936F18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ssb-RLM-DynamicChAccess-r16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BDCDDE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lastRenderedPageBreak/>
        <w:t xml:space="preserve">    </w:t>
      </w:r>
      <w:r w:rsidRPr="00D27C8C">
        <w:rPr>
          <w:rFonts w:ascii="Courier New" w:hAnsi="Courier New"/>
          <w:noProof/>
          <w:color w:val="808080"/>
          <w:sz w:val="16"/>
          <w:lang w:eastAsia="en-GB"/>
        </w:rPr>
        <w:t>-- R1 10-2d: SSB-based RLM for semi-static channel access mode</w:t>
      </w:r>
    </w:p>
    <w:p w14:paraId="0339A5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ssb-RLM-Semi-StaticChAccess-r16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582D3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10-2e: SIB1 reception on unlicensed cell</w:t>
      </w:r>
    </w:p>
    <w:p w14:paraId="1701E76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sib1-Acquisition-r16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F185BC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10-2f: Support monitoring of extended RAR window</w:t>
      </w:r>
    </w:p>
    <w:p w14:paraId="24859B9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extRA-ResponseWindow-r16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4AEAF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10-2g: SSB-based BFD/CBD for dynamic channel access mode</w:t>
      </w:r>
    </w:p>
    <w:p w14:paraId="2C8E709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ssb-BFD-CBD-dynamicChannelAccess-r16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6F828DE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10-2h: SSB-based BFD/CBD for semi-static channel access mode</w:t>
      </w:r>
    </w:p>
    <w:p w14:paraId="7E8A951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ssb-BFD-CBD-semi-staticChannelAccess-r16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2587240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10-2i: CSI-RS-based BFD/CBD for NR-U</w:t>
      </w:r>
    </w:p>
    <w:p w14:paraId="4C7DAD5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csi-RS-BFD-CBD-r16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0C7058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10-7: UL channel access for 10 MHz SCell</w:t>
      </w:r>
    </w:p>
    <w:p w14:paraId="4CF5463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ul-ChannelBW-SCell-10mhz-r16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8939F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10-10: RSSI and channel occupancy measurement and reporting</w:t>
      </w:r>
    </w:p>
    <w:p w14:paraId="524A4F6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rssi-ChannelOccupancyReporting-r16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07D40DF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10-11:SRS starting position at any OFDM symbol in a slot</w:t>
      </w:r>
    </w:p>
    <w:p w14:paraId="6D295CE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srs-StartAnyOFDM-Symbol-r16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66DDFA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10-20: Support search space set configuration with freqMonitorLocation-r16</w:t>
      </w:r>
    </w:p>
    <w:p w14:paraId="6CDB742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searchSpaceFreqMonitorLocation-r16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INTEGER</w:t>
      </w:r>
      <w:r w:rsidRPr="00D27C8C">
        <w:rPr>
          <w:rFonts w:ascii="Courier New" w:eastAsia="Yu Mincho" w:hAnsi="Courier New"/>
          <w:noProof/>
          <w:sz w:val="16"/>
          <w:lang w:eastAsia="en-GB"/>
        </w:rPr>
        <w:t xml:space="preserve"> (1..5)</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3A04650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10-20a: Support coreset configuration with rb-Offset</w:t>
      </w:r>
    </w:p>
    <w:p w14:paraId="55A545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coreset-RB-Offset-r16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4068AFB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10-23:CGI reading on unlicensed cell for ANR functionality</w:t>
      </w:r>
    </w:p>
    <w:p w14:paraId="0B2A0CB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cgi-Acquisition-r16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6736D7B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10-25: Enable configured UL transmissions when DCI 2_0 is configured but not detected</w:t>
      </w:r>
    </w:p>
    <w:p w14:paraId="3DFF794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 xml:space="preserve">    configuredUL-Tx-r16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0CDB754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10-27: Wideband PRACH</w:t>
      </w:r>
    </w:p>
    <w:p w14:paraId="5A2FD7C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prach-Wideband-r16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875A7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10-29: Support available RB set indicator field in DCI 2_0</w:t>
      </w:r>
    </w:p>
    <w:p w14:paraId="54B0CB3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dci-AvailableRB-Set-r16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D70B0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10-30: Support channel occupancy duration indicator field in DCI 2_0</w:t>
      </w:r>
    </w:p>
    <w:p w14:paraId="072E4A2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dci-ChOccupancyDuration-r16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5E079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10-8: Type B PDSCH length {3, 5, 6, 8, 9, 10, 11, 12, 13} without DMRS shift due to CRS collision</w:t>
      </w:r>
    </w:p>
    <w:p w14:paraId="5FAB15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typeB-PDSCH-length-r16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4173713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10-9: Search space set group switching with explicit DCI 2_0 bit field trigger or with implicit PDCCH decoding with DCI 2_0 monitoring</w:t>
      </w:r>
    </w:p>
    <w:p w14:paraId="04CB3D5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searchSpaceSwitchWithDCI-r16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03FC53A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10-9b: Search space set group switching with implicit PDCCH decoding without DCI 2_0 monitoring</w:t>
      </w:r>
    </w:p>
    <w:p w14:paraId="0222C2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searchSpaceSwitchWithoutDCI-r16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0A7976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10-9d: Support Search space set group switching capability 2</w:t>
      </w:r>
    </w:p>
    <w:p w14:paraId="70B0F5C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searchSpaceSwitchCapability2-r16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4FD2D0D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10-14: Non-numerical PDSCH to HARQ-ACK timing</w:t>
      </w:r>
    </w:p>
    <w:p w14:paraId="65A1CF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non-numericalPDSCH-HARQ-timing-r16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0BA9BD7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10-15: Enhanced dynamic HARQ codebook</w:t>
      </w:r>
    </w:p>
    <w:p w14:paraId="09D6B4A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enhancedDynamicHARQ-codebook-r16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0CDE5C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10-16: One-shot HARQ ACK feedback</w:t>
      </w:r>
    </w:p>
    <w:p w14:paraId="498A3DD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oneShotHARQ-feedback-r16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57743E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10-17: Multi-PUSCH UL grant</w:t>
      </w:r>
    </w:p>
    <w:p w14:paraId="2191477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multiPUSCH-UL-grant-r16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5D6FBE0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10-26: CSI-RS based RLM for NR-U</w:t>
      </w:r>
    </w:p>
    <w:p w14:paraId="22DA00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csi-RS-RLM-r16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2061D9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dummy</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64EED5D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10-31: Support of P/SP-CSI-RS reception with CSI-RS-ValidationWith-DCI-r16 configured</w:t>
      </w:r>
    </w:p>
    <w:p w14:paraId="398F411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periodicAndSemi-PersistentCSI-RS-r16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7C03B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lastRenderedPageBreak/>
        <w:t xml:space="preserve">    </w:t>
      </w:r>
      <w:r w:rsidRPr="00D27C8C">
        <w:rPr>
          <w:rFonts w:ascii="Courier New" w:eastAsia="Yu Mincho" w:hAnsi="Courier New"/>
          <w:noProof/>
          <w:color w:val="808080"/>
          <w:sz w:val="16"/>
          <w:lang w:eastAsia="en-GB"/>
        </w:rPr>
        <w:t>-- R1 10-3: PRB interlace mapping for PUSCH</w:t>
      </w:r>
    </w:p>
    <w:p w14:paraId="34C3601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pusch-PRB-interlace-r16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464A68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10-3a: PRB interlace mapping for PUCCH</w:t>
      </w:r>
    </w:p>
    <w:p w14:paraId="2F89E4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pucch-F0-F1-PRB-Interlace-r16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580B12A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10-12: OCC for PRB interlace mapping for PF2 and PF3</w:t>
      </w:r>
    </w:p>
    <w:p w14:paraId="3BD7CAC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occ-PRB-PF2-PF3-r16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608B88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10-13a: Extended CP range of more than one symbol for CG-PUSCH</w:t>
      </w:r>
    </w:p>
    <w:p w14:paraId="6408AC7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extCP-rangeCG-PUSCH-r16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3BCC74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10-18: Configured grant with retransmission in CG resources</w:t>
      </w:r>
    </w:p>
    <w:p w14:paraId="2DA59D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configuredGrantWithReTx-r16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45AADE2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10-21a: Support using ED threshold given by gNB for UL to DL COT sharing</w:t>
      </w:r>
    </w:p>
    <w:p w14:paraId="471895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ed-Threshold-r16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529064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10-21b: Support UL to DL COT sharing</w:t>
      </w:r>
    </w:p>
    <w:p w14:paraId="61E1EA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ul-DL-COT-Sharing-r16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2E9E50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10-24: CG-UCI multiplexing with HARQ ACK</w:t>
      </w:r>
    </w:p>
    <w:p w14:paraId="5205250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mux-CG-UCI-HARQ-ACK-r16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2A6B2AD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10-28: Configured grant with Rel-16 enhanced resource configuration</w:t>
      </w:r>
    </w:p>
    <w:p w14:paraId="6C56EF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cg-resourceConfig-r16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p>
    <w:p w14:paraId="5E27CA4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w:t>
      </w:r>
    </w:p>
    <w:p w14:paraId="37879C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68970EE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SharedSpectrumChAccessParamsPerBand-v1630 ::=</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0622C69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R4 4-1: DL reception in intra-carrier guardband</w:t>
      </w:r>
    </w:p>
    <w:p w14:paraId="7F29B4E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dl-ReceptionIntraCellGuardband-r16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7E0DA2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R4 4-2: DL reception when gNB does not transmit on all RB sets of a carrier as a result of LBT</w:t>
      </w:r>
    </w:p>
    <w:p w14:paraId="6C2BD58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dl-ReceptionLBT-subsetRB-r16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p>
    <w:p w14:paraId="68AAD53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w:t>
      </w:r>
    </w:p>
    <w:p w14:paraId="7CC3461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6A65FF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 xml:space="preserve">SharedSpectrumChAccessParamsPerBand-v1640 ::=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660BD05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-- 10-26b(1-4): CSI-RS based RRM measurement with associated SS-block</w:t>
      </w:r>
    </w:p>
    <w:p w14:paraId="6E43D30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 xml:space="preserve">csi-RSRP-AndRSRQ-MeasWithSSB-r16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3B0362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-- 10-26c(1-5): CSI-RS based RRM measurement without associated SS-block</w:t>
      </w:r>
    </w:p>
    <w:p w14:paraId="0BF8C3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 xml:space="preserve">csi-RSRP-AndRSRQ-MeasWithoutSSB-r16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6172AA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-- 10-26d(1-6): CSI-RS based RS-SINR measurement</w:t>
      </w:r>
    </w:p>
    <w:p w14:paraId="0706A5A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 xml:space="preserve">csi-SINR-Meas-r16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250D4F0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-- 10-26e(1-8): RLM based on a mix of SS block and CSI-RS signals within active BWP</w:t>
      </w:r>
    </w:p>
    <w:p w14:paraId="0A9EBB0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 xml:space="preserve">ssb-AndCSI-RS-RLM-r16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067AE24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-- 10-26f(1-9): CSI-RS based contention free RA for HO</w:t>
      </w:r>
    </w:p>
    <w:p w14:paraId="334872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 xml:space="preserve">csi-RS-CFRA-ForHO-r16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               </w:t>
      </w:r>
      <w:r w:rsidRPr="00D27C8C">
        <w:rPr>
          <w:rFonts w:ascii="Courier New" w:eastAsia="Yu Mincho" w:hAnsi="Courier New"/>
          <w:noProof/>
          <w:color w:val="993366"/>
          <w:sz w:val="16"/>
          <w:lang w:eastAsia="en-GB"/>
        </w:rPr>
        <w:t>OPTIONAL</w:t>
      </w:r>
    </w:p>
    <w:p w14:paraId="7D4EFA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w:t>
      </w:r>
    </w:p>
    <w:p w14:paraId="59E95E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68D1511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 xml:space="preserve">SharedSpectrumChAccessParamsPerBand-v1650 ::=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412157D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Extension of R1 10-9 capability to configure up to 16 instead of 4 cells or cell groups, respectively</w:t>
      </w:r>
    </w:p>
    <w:p w14:paraId="3732D30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 xml:space="preserve">extendedSearchSpaceSwitchWithDCI-r16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               </w:t>
      </w:r>
      <w:r w:rsidRPr="00D27C8C">
        <w:rPr>
          <w:rFonts w:ascii="Courier New" w:eastAsia="Yu Mincho" w:hAnsi="Courier New"/>
          <w:noProof/>
          <w:color w:val="993366"/>
          <w:sz w:val="16"/>
          <w:lang w:eastAsia="en-GB"/>
        </w:rPr>
        <w:t>OPTIONAL</w:t>
      </w:r>
    </w:p>
    <w:p w14:paraId="33D789A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w:t>
      </w:r>
    </w:p>
    <w:p w14:paraId="6EC926D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35E39EA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SharedSpectrumChAccessParamsPerBand-v1710 ::=</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784B693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25-12: UE initiated semi-static channel occupancy with dependent configurations</w:t>
      </w:r>
    </w:p>
    <w:p w14:paraId="0010C51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ul-Semi-StaticChAccessDependentConfig-r17</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1E66CAD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25-13: UE initiated semi-static channel occupancy with independent configurations</w:t>
      </w:r>
    </w:p>
    <w:p w14:paraId="68817E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ul-Semi-StaticChAccessIndependentConfig-r17</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p>
    <w:p w14:paraId="4AE33DF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w:t>
      </w:r>
    </w:p>
    <w:p w14:paraId="0ACC893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63B8D91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eastAsia="Yu Mincho" w:hAnsi="Courier New"/>
          <w:noProof/>
          <w:color w:val="808080"/>
          <w:sz w:val="16"/>
          <w:lang w:eastAsia="en-GB"/>
        </w:rPr>
        <w:t>-- TAG-SHAREDSPECTRUMCHACCESSPARAMSPERBAND-STOP</w:t>
      </w:r>
    </w:p>
    <w:p w14:paraId="456C7C6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ja-JP"/>
        </w:rPr>
      </w:pPr>
      <w:r w:rsidRPr="00D27C8C">
        <w:rPr>
          <w:rFonts w:ascii="Courier New" w:eastAsia="Yu Mincho" w:hAnsi="Courier New"/>
          <w:noProof/>
          <w:color w:val="808080"/>
          <w:sz w:val="16"/>
          <w:lang w:eastAsia="en-GB"/>
        </w:rPr>
        <w:lastRenderedPageBreak/>
        <w:t>-- ASN1STOP</w:t>
      </w:r>
    </w:p>
    <w:p w14:paraId="6DEE4939" w14:textId="77777777" w:rsidR="00D27C8C" w:rsidRPr="00D27C8C" w:rsidRDefault="00D27C8C" w:rsidP="00D27C8C">
      <w:pPr>
        <w:overflowPunct w:val="0"/>
        <w:autoSpaceDE w:val="0"/>
        <w:autoSpaceDN w:val="0"/>
        <w:adjustRightInd w:val="0"/>
        <w:textAlignment w:val="baseline"/>
        <w:rPr>
          <w:lang w:eastAsia="ja-JP"/>
        </w:rPr>
      </w:pPr>
    </w:p>
    <w:p w14:paraId="7DD30CFE" w14:textId="77777777" w:rsidR="000A6421" w:rsidRDefault="000A6421">
      <w:pPr>
        <w:sectPr w:rsidR="000A6421" w:rsidSect="00D27C8C">
          <w:footnotePr>
            <w:numRestart w:val="eachSect"/>
          </w:footnotePr>
          <w:pgSz w:w="16840" w:h="11907" w:orient="landscape"/>
          <w:pgMar w:top="1134" w:right="1134" w:bottom="1134" w:left="1418" w:header="680" w:footer="567" w:gutter="0"/>
          <w:cols w:space="720"/>
          <w:docGrid w:linePitch="272"/>
        </w:sectPr>
      </w:pPr>
    </w:p>
    <w:p w14:paraId="24A66B94" w14:textId="43919EE2" w:rsidR="000A6421" w:rsidRDefault="0091564D">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lastRenderedPageBreak/>
        <w:t>NEXT</w:t>
      </w:r>
      <w:r w:rsidR="009301E5">
        <w:rPr>
          <w:rFonts w:ascii="Times New Roman" w:hAnsi="Times New Roman" w:cs="Times New Roman"/>
          <w:lang w:val="en-US"/>
        </w:rPr>
        <w:t xml:space="preserve"> CHANGE</w:t>
      </w:r>
      <w:bookmarkStart w:id="1436" w:name="_Toc37153581"/>
      <w:bookmarkStart w:id="1437" w:name="_Toc518610664"/>
      <w:bookmarkStart w:id="1438" w:name="_Toc46501735"/>
      <w:bookmarkStart w:id="1439" w:name="_Toc46501737"/>
    </w:p>
    <w:bookmarkEnd w:id="1436"/>
    <w:bookmarkEnd w:id="1437"/>
    <w:bookmarkEnd w:id="1438"/>
    <w:bookmarkEnd w:id="1439"/>
    <w:p w14:paraId="32998967" w14:textId="77777777" w:rsidR="00D27C8C" w:rsidRPr="00D27C8C" w:rsidRDefault="00D27C8C" w:rsidP="00D27C8C">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r w:rsidRPr="00D27C8C">
        <w:rPr>
          <w:rFonts w:ascii="Arial" w:hAnsi="Arial"/>
          <w:sz w:val="32"/>
          <w:lang w:eastAsia="ja-JP"/>
        </w:rPr>
        <w:t>6.4</w:t>
      </w:r>
      <w:r w:rsidRPr="00D27C8C">
        <w:rPr>
          <w:rFonts w:ascii="Arial" w:hAnsi="Arial"/>
          <w:sz w:val="32"/>
          <w:lang w:eastAsia="ja-JP"/>
        </w:rPr>
        <w:tab/>
        <w:t>RRC multiplicity and type constraint values</w:t>
      </w:r>
    </w:p>
    <w:p w14:paraId="4738FB60" w14:textId="77777777" w:rsidR="00D27C8C" w:rsidRPr="00D27C8C" w:rsidRDefault="00D27C8C" w:rsidP="00D27C8C">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r w:rsidRPr="00D27C8C">
        <w:rPr>
          <w:rFonts w:ascii="Arial" w:hAnsi="Arial"/>
          <w:sz w:val="28"/>
          <w:lang w:eastAsia="ja-JP"/>
        </w:rPr>
        <w:t>–</w:t>
      </w:r>
      <w:r w:rsidRPr="00D27C8C">
        <w:rPr>
          <w:rFonts w:ascii="Arial" w:hAnsi="Arial"/>
          <w:sz w:val="28"/>
          <w:lang w:eastAsia="ja-JP"/>
        </w:rPr>
        <w:tab/>
        <w:t>Multiplicity and type constraint definitions</w:t>
      </w:r>
    </w:p>
    <w:p w14:paraId="70106C3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41153C3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TAG-MULTIPLICITY-AND-TYPE-CONSTRAINT-DEFINITIONS-START</w:t>
      </w:r>
    </w:p>
    <w:p w14:paraId="66B51F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D945F7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ffsUpperLimit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9999    </w:t>
      </w:r>
      <w:r w:rsidRPr="00D27C8C">
        <w:rPr>
          <w:rFonts w:ascii="Courier New" w:hAnsi="Courier New"/>
          <w:noProof/>
          <w:color w:val="808080"/>
          <w:sz w:val="16"/>
          <w:lang w:eastAsia="en-GB"/>
        </w:rPr>
        <w:t>-- Introduced only for ASN.1 syntax purposes. Actual upper limit of the</w:t>
      </w:r>
    </w:p>
    <w:p w14:paraId="501F2D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ranges using this constant throughout the specification are FFS.</w:t>
      </w:r>
    </w:p>
    <w:p w14:paraId="572435F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maxAdditionalRACH-r17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256     </w:t>
      </w:r>
      <w:r w:rsidRPr="00D27C8C">
        <w:rPr>
          <w:rFonts w:ascii="Courier New" w:hAnsi="Courier New"/>
          <w:noProof/>
          <w:color w:val="808080"/>
          <w:sz w:val="16"/>
          <w:lang w:eastAsia="en-GB"/>
        </w:rPr>
        <w:t>-- Maximum number of additional RACH configurations.</w:t>
      </w:r>
    </w:p>
    <w:p w14:paraId="233755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maxAI-DCI-PayloadSize-r16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128      </w:t>
      </w:r>
      <w:r w:rsidRPr="00D27C8C">
        <w:rPr>
          <w:rFonts w:ascii="Courier New" w:hAnsi="Courier New"/>
          <w:noProof/>
          <w:color w:val="808080"/>
          <w:sz w:val="16"/>
          <w:lang w:eastAsia="en-GB"/>
        </w:rPr>
        <w:t>--Maximum size of the DCI payload scrambled with ai-RNTI</w:t>
      </w:r>
    </w:p>
    <w:p w14:paraId="1CDA79C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maxAI-DCI-PayloadSize-1-r16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127      </w:t>
      </w:r>
      <w:r w:rsidRPr="00D27C8C">
        <w:rPr>
          <w:rFonts w:ascii="Courier New" w:hAnsi="Courier New"/>
          <w:noProof/>
          <w:color w:val="808080"/>
          <w:sz w:val="16"/>
          <w:lang w:eastAsia="en-GB"/>
        </w:rPr>
        <w:t>--Maximum size of the DCI payload scrambled with ai-RNTI minus 1</w:t>
      </w:r>
    </w:p>
    <w:p w14:paraId="047EF34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maxBandComb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65536   </w:t>
      </w:r>
      <w:r w:rsidRPr="00D27C8C">
        <w:rPr>
          <w:rFonts w:ascii="Courier New" w:hAnsi="Courier New"/>
          <w:noProof/>
          <w:color w:val="808080"/>
          <w:sz w:val="16"/>
          <w:lang w:eastAsia="en-GB"/>
        </w:rPr>
        <w:t>-- Maximum number of DL band combinations</w:t>
      </w:r>
    </w:p>
    <w:p w14:paraId="1546D94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maxBandsUTRA-FDD-r16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bands listed in UTRA-FDD UE caps</w:t>
      </w:r>
    </w:p>
    <w:p w14:paraId="5A0A82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maxBH-RLC-ChannelID-r16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65536   </w:t>
      </w:r>
      <w:r w:rsidRPr="00D27C8C">
        <w:rPr>
          <w:rFonts w:ascii="Courier New" w:hAnsi="Courier New"/>
          <w:noProof/>
          <w:color w:val="808080"/>
          <w:sz w:val="16"/>
          <w:lang w:eastAsia="en-GB"/>
        </w:rPr>
        <w:t>-- Maximum value of BH RLC Channel ID</w:t>
      </w:r>
    </w:p>
    <w:p w14:paraId="60464F7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maxBT-IdReport-r16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Maximum number of Bluetooth IDs to report</w:t>
      </w:r>
    </w:p>
    <w:p w14:paraId="046495E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maxBT-Name-r16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4       </w:t>
      </w:r>
      <w:r w:rsidRPr="00D27C8C">
        <w:rPr>
          <w:rFonts w:ascii="Courier New" w:hAnsi="Courier New"/>
          <w:noProof/>
          <w:color w:val="808080"/>
          <w:sz w:val="16"/>
          <w:lang w:eastAsia="en-GB"/>
        </w:rPr>
        <w:t>-- Maximum number of Bluetooth name</w:t>
      </w:r>
    </w:p>
    <w:p w14:paraId="21D68AF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maxCAG-Cell-r16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NR CAG cell ranges in SIB3, SIB4</w:t>
      </w:r>
    </w:p>
    <w:p w14:paraId="3E9D0DD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maxTwoPUCCH-Grp-ConfigList-r16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Maximum number of supported configuration(s) of {primary PUCCH group</w:t>
      </w:r>
    </w:p>
    <w:p w14:paraId="0E54F446" w14:textId="77777777" w:rsidR="0035623C" w:rsidRDefault="00D27C8C" w:rsidP="003562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40" w:author="NR_IIOT_URLLC_enh-Core" w:date="2022-06-20T15:00:00Z"/>
          <w:rFonts w:ascii="Courier New" w:hAnsi="Courier New"/>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config, secondary PUCCH group config}</w:t>
      </w:r>
    </w:p>
    <w:p w14:paraId="6C2BD25B" w14:textId="77777777" w:rsidR="0035623C" w:rsidRDefault="0035623C" w:rsidP="003562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41" w:author="NR_IIOT_URLLC_enh-Core" w:date="2022-06-20T15:00:00Z"/>
          <w:rFonts w:ascii="Courier New" w:hAnsi="Courier New"/>
          <w:color w:val="808080"/>
          <w:sz w:val="16"/>
          <w:lang w:eastAsia="en-GB"/>
        </w:rPr>
      </w:pPr>
      <w:ins w:id="1442" w:author="NR_IIOT_URLLC_enh-Core" w:date="2022-06-20T15:00:00Z">
        <w:r>
          <w:rPr>
            <w:rFonts w:ascii="Courier New" w:hAnsi="Courier New"/>
            <w:sz w:val="16"/>
            <w:lang w:eastAsia="en-GB"/>
          </w:rPr>
          <w:t xml:space="preserve">maxTwoPUCCH-Grp-ConfigList-r17          </w:t>
        </w:r>
        <w:proofErr w:type="gramStart"/>
        <w:r>
          <w:rPr>
            <w:rFonts w:ascii="Courier New" w:hAnsi="Courier New"/>
            <w:color w:val="993366"/>
            <w:sz w:val="16"/>
            <w:lang w:eastAsia="en-GB"/>
          </w:rPr>
          <w:t>INTEGER</w:t>
        </w:r>
        <w:r>
          <w:rPr>
            <w:rFonts w:ascii="Courier New" w:hAnsi="Courier New"/>
            <w:sz w:val="16"/>
            <w:lang w:eastAsia="en-GB"/>
          </w:rPr>
          <w:t xml:space="preserve"> ::=</w:t>
        </w:r>
        <w:proofErr w:type="gramEnd"/>
        <w:r>
          <w:rPr>
            <w:rFonts w:ascii="Courier New" w:hAnsi="Courier New"/>
            <w:sz w:val="16"/>
            <w:lang w:eastAsia="en-GB"/>
          </w:rPr>
          <w:t xml:space="preserve"> 16      </w:t>
        </w:r>
        <w:r>
          <w:rPr>
            <w:rFonts w:ascii="Courier New" w:hAnsi="Courier New"/>
            <w:color w:val="808080"/>
            <w:sz w:val="16"/>
            <w:lang w:eastAsia="en-GB"/>
          </w:rPr>
          <w:t>-- Maximum number of supported configuration(s) of {primary PUCCH group</w:t>
        </w:r>
      </w:ins>
    </w:p>
    <w:p w14:paraId="2A2936EB" w14:textId="64275C0D" w:rsidR="00D27C8C" w:rsidRPr="00D27C8C" w:rsidRDefault="0035623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ins w:id="1443" w:author="NR_IIOT_URLLC_enh-Core" w:date="2022-06-20T15:00:00Z">
        <w:r>
          <w:rPr>
            <w:rFonts w:ascii="Courier New" w:hAnsi="Courier New"/>
            <w:sz w:val="16"/>
            <w:lang w:eastAsia="en-GB"/>
          </w:rPr>
          <w:t xml:space="preserve">                                                            </w:t>
        </w:r>
        <w:r>
          <w:rPr>
            <w:rFonts w:ascii="Courier New" w:hAnsi="Courier New"/>
            <w:color w:val="808080"/>
            <w:sz w:val="16"/>
            <w:lang w:eastAsia="en-GB"/>
          </w:rPr>
          <w:t>-- config, secondary PUCCH group config} for PUCCH cell switching</w:t>
        </w:r>
      </w:ins>
    </w:p>
    <w:p w14:paraId="0A2C9D3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maxCBR-Config-r16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CBR range configurations for sidelink communication</w:t>
      </w:r>
    </w:p>
    <w:p w14:paraId="6C989B5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congestion control</w:t>
      </w:r>
    </w:p>
    <w:p w14:paraId="358BB6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maxCBR-Config-1-r16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7       </w:t>
      </w:r>
      <w:r w:rsidRPr="00D27C8C">
        <w:rPr>
          <w:rFonts w:ascii="Courier New" w:hAnsi="Courier New"/>
          <w:noProof/>
          <w:color w:val="808080"/>
          <w:sz w:val="16"/>
          <w:lang w:eastAsia="en-GB"/>
        </w:rPr>
        <w:t>-- Maximum number of CBR range configurations for sidelink communication</w:t>
      </w:r>
    </w:p>
    <w:p w14:paraId="4BE5A7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congestion control minus 1</w:t>
      </w:r>
    </w:p>
    <w:p w14:paraId="44470B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maxCBR-Level-r16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CBR levels</w:t>
      </w:r>
    </w:p>
    <w:p w14:paraId="7481825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maxCBR-Level-1-r16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15      </w:t>
      </w:r>
      <w:r w:rsidRPr="00D27C8C">
        <w:rPr>
          <w:rFonts w:ascii="Courier New" w:hAnsi="Courier New"/>
          <w:noProof/>
          <w:color w:val="808080"/>
          <w:sz w:val="16"/>
          <w:lang w:eastAsia="en-GB"/>
        </w:rPr>
        <w:t>-- Maximum number of CBR levels minus 1</w:t>
      </w:r>
    </w:p>
    <w:p w14:paraId="27722FA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maxCellExcluded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NR exclude-listed cell ranges in SIB3, SIB4</w:t>
      </w:r>
    </w:p>
    <w:p w14:paraId="629AF0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maxCellGroupings-r16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Maximum number of cell groupings for NR-DC</w:t>
      </w:r>
    </w:p>
    <w:p w14:paraId="6D1518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maxCellHistory-r16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visited PCells reported</w:t>
      </w:r>
    </w:p>
    <w:p w14:paraId="5D5BD3E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maxPSCellHistory-r17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visited PSCells across all reported PCells</w:t>
      </w:r>
    </w:p>
    <w:p w14:paraId="26DC45E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maxCellInter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inter-Freq cells listed in SIB4</w:t>
      </w:r>
    </w:p>
    <w:p w14:paraId="6B73006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maxCellIntra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intra-Freq cells listed in SIB3</w:t>
      </w:r>
    </w:p>
    <w:p w14:paraId="35E3DD9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maxCellMeasEUTRA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Maximum number of cells in E-UTRAN</w:t>
      </w:r>
    </w:p>
    <w:p w14:paraId="01B9BAA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maxCellMeasIdle-r16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cells per carrier for idle/inactive measurements</w:t>
      </w:r>
    </w:p>
    <w:p w14:paraId="4D3AAB1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maxCellMeasUTRA-FDD-r16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Maximum number of cells in FDD UTRAN</w:t>
      </w:r>
    </w:p>
    <w:p w14:paraId="5EC1F54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maxCellNTN-r17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4       </w:t>
      </w:r>
      <w:r w:rsidRPr="00D27C8C">
        <w:rPr>
          <w:rFonts w:ascii="Courier New" w:hAnsi="Courier New"/>
          <w:noProof/>
          <w:color w:val="808080"/>
          <w:sz w:val="16"/>
          <w:lang w:eastAsia="en-GB"/>
        </w:rPr>
        <w:t>-- Maximum number of NTN neighbour cells for which assistance information is</w:t>
      </w:r>
    </w:p>
    <w:p w14:paraId="51EAD16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provided</w:t>
      </w:r>
    </w:p>
    <w:p w14:paraId="387009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maxCarrierTypePairList-r16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supported carrier type pair of (carrier type on which</w:t>
      </w:r>
    </w:p>
    <w:p w14:paraId="3D2A40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CSI measurement is performed, carrier type on which CSI reporting is</w:t>
      </w:r>
    </w:p>
    <w:p w14:paraId="1906EF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performed) for CSI reporting cross PUCCH group</w:t>
      </w:r>
    </w:p>
    <w:p w14:paraId="3A30D1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maxCellAllowed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NR allow-listed cell ranges in SIB3, SIB4</w:t>
      </w:r>
    </w:p>
    <w:p w14:paraId="7DEEE94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maxEARFCN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262143  </w:t>
      </w:r>
      <w:r w:rsidRPr="00D27C8C">
        <w:rPr>
          <w:rFonts w:ascii="Courier New" w:hAnsi="Courier New"/>
          <w:noProof/>
          <w:color w:val="808080"/>
          <w:sz w:val="16"/>
          <w:lang w:eastAsia="en-GB"/>
        </w:rPr>
        <w:t>-- Maximum value of E-UTRA carrier frequency</w:t>
      </w:r>
    </w:p>
    <w:p w14:paraId="5178A0F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maxEUTRA-CellExcluded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E-UTRA exclude-listed physical cell identity ranges</w:t>
      </w:r>
    </w:p>
    <w:p w14:paraId="1BC3D88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in SIB5</w:t>
      </w:r>
    </w:p>
    <w:p w14:paraId="43579B9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maxEUTRA-NS-Pmax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NS and P-Max values per band</w:t>
      </w:r>
    </w:p>
    <w:p w14:paraId="12F9188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maxFeatureCombPreamblesPerRACHResource-r17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256  </w:t>
      </w:r>
      <w:r w:rsidRPr="00D27C8C">
        <w:rPr>
          <w:rFonts w:ascii="Courier New" w:hAnsi="Courier New"/>
          <w:noProof/>
          <w:color w:val="808080"/>
          <w:sz w:val="16"/>
          <w:lang w:eastAsia="en-GB"/>
        </w:rPr>
        <w:t>-- Maximum number of feature combination preambles.</w:t>
      </w:r>
    </w:p>
    <w:p w14:paraId="792E7B4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lastRenderedPageBreak/>
        <w:t xml:space="preserve">maxLogMeasReport-r16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520     </w:t>
      </w:r>
      <w:r w:rsidRPr="00D27C8C">
        <w:rPr>
          <w:rFonts w:ascii="Courier New" w:hAnsi="Courier New"/>
          <w:noProof/>
          <w:color w:val="808080"/>
          <w:sz w:val="16"/>
          <w:lang w:eastAsia="en-GB"/>
        </w:rPr>
        <w:t>-- Maximum number of entries for logged measurements</w:t>
      </w:r>
    </w:p>
    <w:p w14:paraId="073C78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maxMultiBands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additional frequency bands that a cell belongs to</w:t>
      </w:r>
    </w:p>
    <w:p w14:paraId="35EBD1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maxNARFCN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3279165 </w:t>
      </w:r>
      <w:r w:rsidRPr="00D27C8C">
        <w:rPr>
          <w:rFonts w:ascii="Courier New" w:hAnsi="Courier New"/>
          <w:noProof/>
          <w:color w:val="808080"/>
          <w:sz w:val="16"/>
          <w:lang w:eastAsia="en-GB"/>
        </w:rPr>
        <w:t>-- Maximum value of NR carrier frequency</w:t>
      </w:r>
    </w:p>
    <w:p w14:paraId="32CF7F1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maxNR-NS-Pmax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NS and P-Max values per band</w:t>
      </w:r>
    </w:p>
    <w:p w14:paraId="5D4AC24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maxFreqIdle-r16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carrier frequencies for idle/inactive measurements</w:t>
      </w:r>
    </w:p>
    <w:p w14:paraId="180B4D5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maxNrofServingCells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 number of serving cells (SpCells + SCells)</w:t>
      </w:r>
    </w:p>
    <w:p w14:paraId="04A2197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maxNrofServingCells-1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31      </w:t>
      </w:r>
      <w:r w:rsidRPr="00D27C8C">
        <w:rPr>
          <w:rFonts w:ascii="Courier New" w:hAnsi="Courier New"/>
          <w:noProof/>
          <w:color w:val="808080"/>
          <w:sz w:val="16"/>
          <w:lang w:eastAsia="en-GB"/>
        </w:rPr>
        <w:t>-- Max number of serving cells (SpCells + SCells) minus 1</w:t>
      </w:r>
    </w:p>
    <w:p w14:paraId="59B8639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maxNrofAggregatedCellsPerCellGroup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w:t>
      </w:r>
    </w:p>
    <w:p w14:paraId="11D184E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maxNrofAggregatedCellsPerCellGroupMinus4-r16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w:t>
      </w:r>
    </w:p>
    <w:p w14:paraId="2DE36A3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maxNrofDUCells-r16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512     </w:t>
      </w:r>
      <w:r w:rsidRPr="00D27C8C">
        <w:rPr>
          <w:rFonts w:ascii="Courier New" w:hAnsi="Courier New"/>
          <w:noProof/>
          <w:color w:val="808080"/>
          <w:sz w:val="16"/>
          <w:lang w:eastAsia="en-GB"/>
        </w:rPr>
        <w:t>-- Max number of cells configured on the collocated IAB-DU</w:t>
      </w:r>
    </w:p>
    <w:p w14:paraId="086F1FA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maxNrofAppLayerMeas-r17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 number of simultaneous application layer measurements</w:t>
      </w:r>
    </w:p>
    <w:p w14:paraId="2A1DB7F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maxNrofAppLayerMeas-1-r17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15      </w:t>
      </w:r>
      <w:r w:rsidRPr="00D27C8C">
        <w:rPr>
          <w:rFonts w:ascii="Courier New" w:hAnsi="Courier New"/>
          <w:noProof/>
          <w:color w:val="808080"/>
          <w:sz w:val="16"/>
          <w:lang w:eastAsia="en-GB"/>
        </w:rPr>
        <w:t>-- Max number of simultaneous application layer measurements_minus 1</w:t>
      </w:r>
    </w:p>
    <w:p w14:paraId="51281D7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maxNrofAvailabilityCombinationsPerSet-r16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512 </w:t>
      </w:r>
      <w:r w:rsidRPr="00D27C8C">
        <w:rPr>
          <w:rFonts w:ascii="Courier New" w:hAnsi="Courier New"/>
          <w:noProof/>
          <w:color w:val="808080"/>
          <w:sz w:val="16"/>
          <w:lang w:eastAsia="en-GB"/>
        </w:rPr>
        <w:t>-- Max number of AvailabilityCombinationId used in the DCI format 2_5</w:t>
      </w:r>
    </w:p>
    <w:p w14:paraId="0AFFD6D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maxNrofAvailabilityCombinationsPerSet-1-r16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511 </w:t>
      </w:r>
      <w:r w:rsidRPr="00D27C8C">
        <w:rPr>
          <w:rFonts w:ascii="Courier New" w:hAnsi="Courier New"/>
          <w:noProof/>
          <w:color w:val="808080"/>
          <w:sz w:val="16"/>
          <w:lang w:eastAsia="en-GB"/>
        </w:rPr>
        <w:t>-- Max number of AvailabilityCombinationId used in the DCI format 2_5 minus 1</w:t>
      </w:r>
    </w:p>
    <w:p w14:paraId="13E1EA2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maxNrofIABResourceConfig-r17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65536   </w:t>
      </w:r>
      <w:r w:rsidRPr="00D27C8C">
        <w:rPr>
          <w:rFonts w:ascii="Courier New" w:hAnsi="Courier New"/>
          <w:noProof/>
          <w:color w:val="808080"/>
          <w:sz w:val="16"/>
          <w:lang w:eastAsia="en-GB"/>
        </w:rPr>
        <w:t>-- Max number of IAB-ResourceConfigID used in MAC CE</w:t>
      </w:r>
    </w:p>
    <w:p w14:paraId="5CE15B5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maxNrofIABResourceConfig-1-r17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65535   </w:t>
      </w:r>
      <w:r w:rsidRPr="00D27C8C">
        <w:rPr>
          <w:rFonts w:ascii="Courier New" w:hAnsi="Courier New"/>
          <w:noProof/>
          <w:color w:val="808080"/>
          <w:sz w:val="16"/>
          <w:lang w:eastAsia="en-GB"/>
        </w:rPr>
        <w:t>-- Max number of IAB-ResourceConfigID used in MAC CE minus 1</w:t>
      </w:r>
    </w:p>
    <w:p w14:paraId="4C7941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maxNrofSCellActRS-r17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255     </w:t>
      </w:r>
      <w:r w:rsidRPr="00D27C8C">
        <w:rPr>
          <w:rFonts w:ascii="Courier New" w:hAnsi="Courier New"/>
          <w:noProof/>
          <w:color w:val="808080"/>
          <w:sz w:val="16"/>
          <w:lang w:eastAsia="en-GB"/>
        </w:rPr>
        <w:t>-- Max number of RS configurations per SCell for SCell activation</w:t>
      </w:r>
    </w:p>
    <w:p w14:paraId="62D7024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maxNrofSCells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31      </w:t>
      </w:r>
      <w:r w:rsidRPr="00D27C8C">
        <w:rPr>
          <w:rFonts w:ascii="Courier New" w:hAnsi="Courier New"/>
          <w:noProof/>
          <w:color w:val="808080"/>
          <w:sz w:val="16"/>
          <w:lang w:eastAsia="en-GB"/>
        </w:rPr>
        <w:t>-- Max number of secondary serving cells per cell group</w:t>
      </w:r>
    </w:p>
    <w:p w14:paraId="6D7FE46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maxNrofCellMeas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Maximum number of entries in each of the cell lists in a measurement object</w:t>
      </w:r>
    </w:p>
    <w:p w14:paraId="5E6AA94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maxNrofCRS-IM-InterfCell-r17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LTE interference cells for CRS-IM per UE</w:t>
      </w:r>
    </w:p>
    <w:p w14:paraId="3CEDACF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maxNrofRelayMeas-r17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Maximum number of L2 U2N Relay UEs to measure for each measurement object</w:t>
      </w:r>
    </w:p>
    <w:p w14:paraId="0510555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on sidelink frequency</w:t>
      </w:r>
    </w:p>
    <w:p w14:paraId="5EA6E8D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maxNrofCG-SL-r16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 number of sidelink configured grant</w:t>
      </w:r>
    </w:p>
    <w:p w14:paraId="44401C3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maxNrofCG-SL-1-r16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7       </w:t>
      </w:r>
      <w:r w:rsidRPr="00D27C8C">
        <w:rPr>
          <w:rFonts w:ascii="Courier New" w:hAnsi="Courier New"/>
          <w:noProof/>
          <w:color w:val="808080"/>
          <w:sz w:val="16"/>
          <w:lang w:eastAsia="en-GB"/>
        </w:rPr>
        <w:t>-- Max number of sidelink configured grant minus 1</w:t>
      </w:r>
    </w:p>
    <w:p w14:paraId="6A87FB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maxSL-GC-BC-DRX-QoS-r17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 number of sidelink DRX configurations for NR</w:t>
      </w:r>
    </w:p>
    <w:p w14:paraId="7DBE64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sidelink groupcast/broadcast communication</w:t>
      </w:r>
    </w:p>
    <w:p w14:paraId="0C1D6B1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maxNrofSL-RxInfoSet-r17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4       </w:t>
      </w:r>
      <w:r w:rsidRPr="00D27C8C">
        <w:rPr>
          <w:rFonts w:ascii="Courier New" w:hAnsi="Courier New"/>
          <w:noProof/>
          <w:color w:val="808080"/>
          <w:sz w:val="16"/>
          <w:lang w:eastAsia="en-GB"/>
        </w:rPr>
        <w:t>-- Max number of sidelink DRX configuration sets in sidelink DRX assistant</w:t>
      </w:r>
    </w:p>
    <w:p w14:paraId="5FA28F2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information</w:t>
      </w:r>
    </w:p>
    <w:p w14:paraId="7A5A82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maxNrofSS-BlocksToAverage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 number for the (max) number of SS blocks to average to determine cell measurement</w:t>
      </w:r>
    </w:p>
    <w:p w14:paraId="7D462B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maxNrofCondCells-r16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 number of conditional candidate SpCells</w:t>
      </w:r>
    </w:p>
    <w:p w14:paraId="07F712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maxNrofCSI-RS-ResourcesToAverage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 number for the (max) number of CSI-RS to average to determine cell measurement</w:t>
      </w:r>
    </w:p>
    <w:p w14:paraId="2C7FD6B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maxNrofDL-Allocations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PDSCH time domain resource allocations</w:t>
      </w:r>
    </w:p>
    <w:p w14:paraId="3F5C993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maxNrofPDU-Sessions-r17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256     </w:t>
      </w:r>
      <w:r w:rsidRPr="00D27C8C">
        <w:rPr>
          <w:rFonts w:ascii="Courier New" w:hAnsi="Courier New"/>
          <w:noProof/>
          <w:color w:val="808080"/>
          <w:sz w:val="16"/>
          <w:lang w:eastAsia="en-GB"/>
        </w:rPr>
        <w:t>-- Maximum number of PDU Sessions</w:t>
      </w:r>
    </w:p>
    <w:p w14:paraId="5E6FE8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maxNrofSR-ConfigPerCellGroup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SR configurations per cell group</w:t>
      </w:r>
    </w:p>
    <w:p w14:paraId="062E658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maxLCG-ID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7       </w:t>
      </w:r>
      <w:r w:rsidRPr="00D27C8C">
        <w:rPr>
          <w:rFonts w:ascii="Courier New" w:hAnsi="Courier New"/>
          <w:noProof/>
          <w:color w:val="808080"/>
          <w:sz w:val="16"/>
          <w:lang w:eastAsia="en-GB"/>
        </w:rPr>
        <w:t>-- Maximum value of LCG ID</w:t>
      </w:r>
    </w:p>
    <w:p w14:paraId="3CF8AF7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maxLCG-ID-IAB-r17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255     </w:t>
      </w:r>
      <w:r w:rsidRPr="00D27C8C">
        <w:rPr>
          <w:rFonts w:ascii="Courier New" w:hAnsi="Courier New"/>
          <w:noProof/>
          <w:color w:val="808080"/>
          <w:sz w:val="16"/>
          <w:lang w:eastAsia="en-GB"/>
        </w:rPr>
        <w:t>-- Maximum value of LCG ID for IAB-MT</w:t>
      </w:r>
    </w:p>
    <w:p w14:paraId="2B6FA1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maxLC-ID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Maximum value of Logical Channel ID</w:t>
      </w:r>
    </w:p>
    <w:p w14:paraId="748DB3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maxLC-ID-Iab-r16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65855   </w:t>
      </w:r>
      <w:r w:rsidRPr="00D27C8C">
        <w:rPr>
          <w:rFonts w:ascii="Courier New" w:hAnsi="Courier New"/>
          <w:noProof/>
          <w:color w:val="808080"/>
          <w:sz w:val="16"/>
          <w:lang w:eastAsia="en-GB"/>
        </w:rPr>
        <w:t>-- Maximum value of BH Logical Channel ID extension</w:t>
      </w:r>
    </w:p>
    <w:p w14:paraId="7B30778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maxLTE-CRS-Patterns-r16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       </w:t>
      </w:r>
      <w:r w:rsidRPr="00D27C8C">
        <w:rPr>
          <w:rFonts w:ascii="Courier New" w:hAnsi="Courier New"/>
          <w:noProof/>
          <w:color w:val="808080"/>
          <w:sz w:val="16"/>
          <w:lang w:eastAsia="en-GB"/>
        </w:rPr>
        <w:t>-- Maximum number of additional LTE CRS rate matching patterns</w:t>
      </w:r>
    </w:p>
    <w:p w14:paraId="0D66930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maxNrofTAGs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4       </w:t>
      </w:r>
      <w:r w:rsidRPr="00D27C8C">
        <w:rPr>
          <w:rFonts w:ascii="Courier New" w:hAnsi="Courier New"/>
          <w:noProof/>
          <w:color w:val="808080"/>
          <w:sz w:val="16"/>
          <w:lang w:eastAsia="en-GB"/>
        </w:rPr>
        <w:t>-- Maximum number of Timing Advance Groups</w:t>
      </w:r>
    </w:p>
    <w:p w14:paraId="3322EE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maxNrofTAGs-1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       </w:t>
      </w:r>
      <w:r w:rsidRPr="00D27C8C">
        <w:rPr>
          <w:rFonts w:ascii="Courier New" w:hAnsi="Courier New"/>
          <w:noProof/>
          <w:color w:val="808080"/>
          <w:sz w:val="16"/>
          <w:lang w:eastAsia="en-GB"/>
        </w:rPr>
        <w:t>-- Maximum number of Timing Advance Groups minus 1</w:t>
      </w:r>
    </w:p>
    <w:p w14:paraId="5E369D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maxNrofBWPs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4       </w:t>
      </w:r>
      <w:r w:rsidRPr="00D27C8C">
        <w:rPr>
          <w:rFonts w:ascii="Courier New" w:hAnsi="Courier New"/>
          <w:noProof/>
          <w:color w:val="808080"/>
          <w:sz w:val="16"/>
          <w:lang w:eastAsia="en-GB"/>
        </w:rPr>
        <w:t>-- Maximum number of BWPs per serving cell</w:t>
      </w:r>
    </w:p>
    <w:p w14:paraId="703A7A9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maxNrofCombIDC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128     </w:t>
      </w:r>
      <w:r w:rsidRPr="00D27C8C">
        <w:rPr>
          <w:rFonts w:ascii="Courier New" w:hAnsi="Courier New"/>
          <w:noProof/>
          <w:color w:val="808080"/>
          <w:sz w:val="16"/>
          <w:lang w:eastAsia="en-GB"/>
        </w:rPr>
        <w:t>-- Maximum number of reported MR-DC combinations for IDC</w:t>
      </w:r>
    </w:p>
    <w:p w14:paraId="0E7D8F0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maxNrofSymbols-1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13      </w:t>
      </w:r>
      <w:r w:rsidRPr="00D27C8C">
        <w:rPr>
          <w:rFonts w:ascii="Courier New" w:hAnsi="Courier New"/>
          <w:noProof/>
          <w:color w:val="808080"/>
          <w:sz w:val="16"/>
          <w:lang w:eastAsia="en-GB"/>
        </w:rPr>
        <w:t>-- Maximum index identifying a symbol within a slot (14 symbols, indexed from 0..13)</w:t>
      </w:r>
    </w:p>
    <w:p w14:paraId="01E4E4C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maxNrofSlots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320     </w:t>
      </w:r>
      <w:r w:rsidRPr="00D27C8C">
        <w:rPr>
          <w:rFonts w:ascii="Courier New" w:hAnsi="Courier New"/>
          <w:noProof/>
          <w:color w:val="808080"/>
          <w:sz w:val="16"/>
          <w:lang w:eastAsia="en-GB"/>
        </w:rPr>
        <w:t>-- Maximum number of slots in a 10 ms period</w:t>
      </w:r>
    </w:p>
    <w:p w14:paraId="4529429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maxNrofSlots-1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319     </w:t>
      </w:r>
      <w:r w:rsidRPr="00D27C8C">
        <w:rPr>
          <w:rFonts w:ascii="Courier New" w:hAnsi="Courier New"/>
          <w:noProof/>
          <w:color w:val="808080"/>
          <w:sz w:val="16"/>
          <w:lang w:eastAsia="en-GB"/>
        </w:rPr>
        <w:t>-- Maximum number of slots in a 10 ms period minus 1</w:t>
      </w:r>
    </w:p>
    <w:p w14:paraId="5AED743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maxNrofPhysicalResourceBlocks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275     </w:t>
      </w:r>
      <w:r w:rsidRPr="00D27C8C">
        <w:rPr>
          <w:rFonts w:ascii="Courier New" w:hAnsi="Courier New"/>
          <w:noProof/>
          <w:color w:val="808080"/>
          <w:sz w:val="16"/>
          <w:lang w:eastAsia="en-GB"/>
        </w:rPr>
        <w:t>-- Maximum number of PRBs</w:t>
      </w:r>
    </w:p>
    <w:p w14:paraId="628FC05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maxNrofPhysicalResourceBlocks-1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274     </w:t>
      </w:r>
      <w:r w:rsidRPr="00D27C8C">
        <w:rPr>
          <w:rFonts w:ascii="Courier New" w:hAnsi="Courier New"/>
          <w:noProof/>
          <w:color w:val="808080"/>
          <w:sz w:val="16"/>
          <w:lang w:eastAsia="en-GB"/>
        </w:rPr>
        <w:t>-- Maximum number of PRBs minus 1</w:t>
      </w:r>
    </w:p>
    <w:p w14:paraId="3FD28E1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maxNrofPhysicalResourceBlocksPlus1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276     </w:t>
      </w:r>
      <w:r w:rsidRPr="00D27C8C">
        <w:rPr>
          <w:rFonts w:ascii="Courier New" w:hAnsi="Courier New"/>
          <w:noProof/>
          <w:color w:val="808080"/>
          <w:sz w:val="16"/>
          <w:lang w:eastAsia="en-GB"/>
        </w:rPr>
        <w:t>-- Maximum number of PRBs plus 1</w:t>
      </w:r>
    </w:p>
    <w:p w14:paraId="0BA1E2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maxNrofControlResourceSets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      </w:t>
      </w:r>
      <w:r w:rsidRPr="00D27C8C">
        <w:rPr>
          <w:rFonts w:ascii="Courier New" w:hAnsi="Courier New"/>
          <w:noProof/>
          <w:color w:val="808080"/>
          <w:sz w:val="16"/>
          <w:lang w:eastAsia="en-GB"/>
        </w:rPr>
        <w:t>-- Max number of CoReSets configurable on a serving cell</w:t>
      </w:r>
    </w:p>
    <w:p w14:paraId="5C8C288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maxNrofControlResourceSets-1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11      </w:t>
      </w:r>
      <w:r w:rsidRPr="00D27C8C">
        <w:rPr>
          <w:rFonts w:ascii="Courier New" w:hAnsi="Courier New"/>
          <w:noProof/>
          <w:color w:val="808080"/>
          <w:sz w:val="16"/>
          <w:lang w:eastAsia="en-GB"/>
        </w:rPr>
        <w:t>-- Max number of CoReSets configurable on a serving cell minus 1</w:t>
      </w:r>
    </w:p>
    <w:p w14:paraId="07FC33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maxNrofControlResourceSets-1-r16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15      </w:t>
      </w:r>
      <w:r w:rsidRPr="00D27C8C">
        <w:rPr>
          <w:rFonts w:ascii="Courier New" w:hAnsi="Courier New"/>
          <w:noProof/>
          <w:color w:val="808080"/>
          <w:sz w:val="16"/>
          <w:lang w:eastAsia="en-GB"/>
        </w:rPr>
        <w:t>-- Max number of CoReSets configurable on a serving cell extended in minus 1</w:t>
      </w:r>
    </w:p>
    <w:p w14:paraId="713ED89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maxNrofCoresetPools-r16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       </w:t>
      </w:r>
      <w:r w:rsidRPr="00D27C8C">
        <w:rPr>
          <w:rFonts w:ascii="Courier New" w:hAnsi="Courier New"/>
          <w:noProof/>
          <w:color w:val="808080"/>
          <w:sz w:val="16"/>
          <w:lang w:eastAsia="en-GB"/>
        </w:rPr>
        <w:t>-- Maximum number of CORESET pools</w:t>
      </w:r>
    </w:p>
    <w:p w14:paraId="1308813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lastRenderedPageBreak/>
        <w:t xml:space="preserve">maxCoReSetDuration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       </w:t>
      </w:r>
      <w:r w:rsidRPr="00D27C8C">
        <w:rPr>
          <w:rFonts w:ascii="Courier New" w:hAnsi="Courier New"/>
          <w:noProof/>
          <w:color w:val="808080"/>
          <w:sz w:val="16"/>
          <w:lang w:eastAsia="en-GB"/>
        </w:rPr>
        <w:t>-- Max number of OFDM symbols in a control resource set</w:t>
      </w:r>
    </w:p>
    <w:p w14:paraId="4851B26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maxNrofSearchSpaces-1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39      </w:t>
      </w:r>
      <w:r w:rsidRPr="00D27C8C">
        <w:rPr>
          <w:rFonts w:ascii="Courier New" w:hAnsi="Courier New"/>
          <w:noProof/>
          <w:color w:val="808080"/>
          <w:sz w:val="16"/>
          <w:lang w:eastAsia="en-GB"/>
        </w:rPr>
        <w:t>-- Max number of Search Spaces minus 1</w:t>
      </w:r>
    </w:p>
    <w:p w14:paraId="013720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maxNrofSearchSpacesLinks-1-r17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ffsUpperLimit    </w:t>
      </w:r>
      <w:r w:rsidRPr="00D27C8C">
        <w:rPr>
          <w:rFonts w:ascii="Courier New" w:hAnsi="Courier New"/>
          <w:noProof/>
          <w:color w:val="808080"/>
          <w:sz w:val="16"/>
          <w:lang w:eastAsia="en-GB"/>
        </w:rPr>
        <w:t>-- Max number of Search Space links minus 1 FFS on actual size</w:t>
      </w:r>
    </w:p>
    <w:p w14:paraId="3AE854A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maxNrofBFDResourcePerSet-r17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 number of refernce signal in one BFD set</w:t>
      </w:r>
    </w:p>
    <w:p w14:paraId="7E03800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maxSFI-DCI-PayloadSize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128     </w:t>
      </w:r>
      <w:r w:rsidRPr="00D27C8C">
        <w:rPr>
          <w:rFonts w:ascii="Courier New" w:hAnsi="Courier New"/>
          <w:noProof/>
          <w:color w:val="808080"/>
          <w:sz w:val="16"/>
          <w:lang w:eastAsia="en-GB"/>
        </w:rPr>
        <w:t>-- Max number payload of a DCI scrambled with SFI-RNTI</w:t>
      </w:r>
    </w:p>
    <w:p w14:paraId="675456A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maxSFI-DCI-PayloadSize-1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127     </w:t>
      </w:r>
      <w:r w:rsidRPr="00D27C8C">
        <w:rPr>
          <w:rFonts w:ascii="Courier New" w:hAnsi="Courier New"/>
          <w:noProof/>
          <w:color w:val="808080"/>
          <w:sz w:val="16"/>
          <w:lang w:eastAsia="en-GB"/>
        </w:rPr>
        <w:t>-- Max number payload of a DCI scrambled with SFI-RNTI minus 1</w:t>
      </w:r>
    </w:p>
    <w:p w14:paraId="298E10A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maxIAB-IP-Address-r16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 number of assigned IP addresses</w:t>
      </w:r>
    </w:p>
    <w:p w14:paraId="4A2290E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maxINT-DCI-PayloadSize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126     </w:t>
      </w:r>
      <w:r w:rsidRPr="00D27C8C">
        <w:rPr>
          <w:rFonts w:ascii="Courier New" w:hAnsi="Courier New"/>
          <w:noProof/>
          <w:color w:val="808080"/>
          <w:sz w:val="16"/>
          <w:lang w:eastAsia="en-GB"/>
        </w:rPr>
        <w:t>-- Max number payload of a DCI scrambled with INT-RNTI</w:t>
      </w:r>
    </w:p>
    <w:p w14:paraId="2B1E59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maxINT-DCI-PayloadSize-1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125     </w:t>
      </w:r>
      <w:r w:rsidRPr="00D27C8C">
        <w:rPr>
          <w:rFonts w:ascii="Courier New" w:hAnsi="Courier New"/>
          <w:noProof/>
          <w:color w:val="808080"/>
          <w:sz w:val="16"/>
          <w:lang w:eastAsia="en-GB"/>
        </w:rPr>
        <w:t>-- Max number payload of a DCI scrambled with INT-RNTI minus 1</w:t>
      </w:r>
    </w:p>
    <w:p w14:paraId="465EF37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maxNrofRateMatchPatterns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4       </w:t>
      </w:r>
      <w:r w:rsidRPr="00D27C8C">
        <w:rPr>
          <w:rFonts w:ascii="Courier New" w:hAnsi="Courier New"/>
          <w:noProof/>
          <w:color w:val="808080"/>
          <w:sz w:val="16"/>
          <w:lang w:eastAsia="en-GB"/>
        </w:rPr>
        <w:t>-- Max number of rate matching patterns that may be configured</w:t>
      </w:r>
    </w:p>
    <w:p w14:paraId="43AF8D6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maxNrofRateMatchPatterns-1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       </w:t>
      </w:r>
      <w:r w:rsidRPr="00D27C8C">
        <w:rPr>
          <w:rFonts w:ascii="Courier New" w:hAnsi="Courier New"/>
          <w:noProof/>
          <w:color w:val="808080"/>
          <w:sz w:val="16"/>
          <w:lang w:eastAsia="en-GB"/>
        </w:rPr>
        <w:t>-- Max number of rate matching patterns that may be configured minus 1</w:t>
      </w:r>
    </w:p>
    <w:p w14:paraId="40D15C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maxNrofRateMatchPatternsPerGroup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 number of rate matching patterns that may be configured in one group</w:t>
      </w:r>
    </w:p>
    <w:p w14:paraId="3AE8962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maxNrofCSI-ReportConfigurations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48      </w:t>
      </w:r>
      <w:r w:rsidRPr="00D27C8C">
        <w:rPr>
          <w:rFonts w:ascii="Courier New" w:hAnsi="Courier New"/>
          <w:noProof/>
          <w:color w:val="808080"/>
          <w:sz w:val="16"/>
          <w:lang w:eastAsia="en-GB"/>
        </w:rPr>
        <w:t>-- Maximum number of report configurations</w:t>
      </w:r>
    </w:p>
    <w:p w14:paraId="07D4F38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maxNrofCSI-ReportConfigurations-1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47      </w:t>
      </w:r>
      <w:r w:rsidRPr="00D27C8C">
        <w:rPr>
          <w:rFonts w:ascii="Courier New" w:hAnsi="Courier New"/>
          <w:noProof/>
          <w:color w:val="808080"/>
          <w:sz w:val="16"/>
          <w:lang w:eastAsia="en-GB"/>
        </w:rPr>
        <w:t>-- Maximum number of report configurations minus 1</w:t>
      </w:r>
    </w:p>
    <w:p w14:paraId="0F8FD6C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maxNrofCSI-ResourceConfigurations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112     </w:t>
      </w:r>
      <w:r w:rsidRPr="00D27C8C">
        <w:rPr>
          <w:rFonts w:ascii="Courier New" w:hAnsi="Courier New"/>
          <w:noProof/>
          <w:color w:val="808080"/>
          <w:sz w:val="16"/>
          <w:lang w:eastAsia="en-GB"/>
        </w:rPr>
        <w:t>-- Maximum number of resource configurations</w:t>
      </w:r>
    </w:p>
    <w:p w14:paraId="1C2EEA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maxNrofCSI-ResourceConfigurations-1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111     </w:t>
      </w:r>
      <w:r w:rsidRPr="00D27C8C">
        <w:rPr>
          <w:rFonts w:ascii="Courier New" w:hAnsi="Courier New"/>
          <w:noProof/>
          <w:color w:val="808080"/>
          <w:sz w:val="16"/>
          <w:lang w:eastAsia="en-GB"/>
        </w:rPr>
        <w:t>-- Maximum number of resource configurations minus 1</w:t>
      </w:r>
    </w:p>
    <w:p w14:paraId="4EEDE8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maxNrofAP-CSI-RS-ResourcesPerSet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w:t>
      </w:r>
    </w:p>
    <w:p w14:paraId="17EA63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maxNrOfCSI-AperiodicTriggers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128     </w:t>
      </w:r>
      <w:r w:rsidRPr="00D27C8C">
        <w:rPr>
          <w:rFonts w:ascii="Courier New" w:hAnsi="Courier New"/>
          <w:noProof/>
          <w:color w:val="808080"/>
          <w:sz w:val="16"/>
          <w:lang w:eastAsia="en-GB"/>
        </w:rPr>
        <w:t>-- Maximum number of triggers for aperiodic CSI reporting</w:t>
      </w:r>
    </w:p>
    <w:p w14:paraId="15F9F55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maxNrofReportConfigPerAperiodicTrigger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report configurations per trigger state for aperiodic reporting</w:t>
      </w:r>
    </w:p>
    <w:p w14:paraId="31469B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maxNrofNZP-CSI-RS-Resources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192     </w:t>
      </w:r>
      <w:r w:rsidRPr="00D27C8C">
        <w:rPr>
          <w:rFonts w:ascii="Courier New" w:hAnsi="Courier New"/>
          <w:noProof/>
          <w:color w:val="808080"/>
          <w:sz w:val="16"/>
          <w:lang w:eastAsia="en-GB"/>
        </w:rPr>
        <w:t>-- Maximum number of Non-Zero-Power (NZP) CSI-RS resources</w:t>
      </w:r>
    </w:p>
    <w:p w14:paraId="7CD39E9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maxNrofNZP-CSI-RS-Resources-1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191     </w:t>
      </w:r>
      <w:r w:rsidRPr="00D27C8C">
        <w:rPr>
          <w:rFonts w:ascii="Courier New" w:hAnsi="Courier New"/>
          <w:noProof/>
          <w:color w:val="808080"/>
          <w:sz w:val="16"/>
          <w:lang w:eastAsia="en-GB"/>
        </w:rPr>
        <w:t>-- Maximum number of Non-Zero-Power (NZP) CSI-RS resources minus 1</w:t>
      </w:r>
    </w:p>
    <w:p w14:paraId="5D793ED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maxNrofNZP-CSI-RS-ResourcesPerSet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NZP CSI-RS resources per resource set</w:t>
      </w:r>
    </w:p>
    <w:p w14:paraId="0F6C620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maxNrofNZP-CSI-RS-ResourceSets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NZP CSI-RS resource sets per cell</w:t>
      </w:r>
    </w:p>
    <w:p w14:paraId="4BF84D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maxNrofNZP-CSI-RS-ResourceSets-1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63      </w:t>
      </w:r>
      <w:r w:rsidRPr="00D27C8C">
        <w:rPr>
          <w:rFonts w:ascii="Courier New" w:hAnsi="Courier New"/>
          <w:noProof/>
          <w:color w:val="808080"/>
          <w:sz w:val="16"/>
          <w:lang w:eastAsia="en-GB"/>
        </w:rPr>
        <w:t>-- Maximum number of NZP CSI-RS resource sets per cell minus 1</w:t>
      </w:r>
    </w:p>
    <w:p w14:paraId="0FC9B29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maxNrofNZP-CSI-RS-ResourceSetsPerConfig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resource sets per resource configuration</w:t>
      </w:r>
    </w:p>
    <w:p w14:paraId="47D5B15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maxNrofNZP-CSI-RS-ResourcesPerConfig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128     </w:t>
      </w:r>
      <w:r w:rsidRPr="00D27C8C">
        <w:rPr>
          <w:rFonts w:ascii="Courier New" w:hAnsi="Courier New"/>
          <w:noProof/>
          <w:color w:val="808080"/>
          <w:sz w:val="16"/>
          <w:lang w:eastAsia="en-GB"/>
        </w:rPr>
        <w:t>-- Maximum number of resources per resource configuration</w:t>
      </w:r>
    </w:p>
    <w:p w14:paraId="6C00FF9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maxNrofZP-CSI-RS-Resources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Maximum number of Zero-Power (ZP) CSI-RS resources</w:t>
      </w:r>
    </w:p>
    <w:p w14:paraId="7D5A2B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maxNrofZP-CSI-RS-Resources-1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31      </w:t>
      </w:r>
      <w:r w:rsidRPr="00D27C8C">
        <w:rPr>
          <w:rFonts w:ascii="Courier New" w:hAnsi="Courier New"/>
          <w:noProof/>
          <w:color w:val="808080"/>
          <w:sz w:val="16"/>
          <w:lang w:eastAsia="en-GB"/>
        </w:rPr>
        <w:t>-- Maximum number of Zero-Power (ZP) CSI-RS resources minus 1</w:t>
      </w:r>
    </w:p>
    <w:p w14:paraId="07400F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maxNrofZP-CSI-RS-ResourceSets-1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15</w:t>
      </w:r>
    </w:p>
    <w:p w14:paraId="3FABB9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maxNrofZP-CSI-RS-ResourcesPerSet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w:t>
      </w:r>
    </w:p>
    <w:p w14:paraId="39F5E8D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maxNrofZP-CSI-RS-ResourceSets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w:t>
      </w:r>
    </w:p>
    <w:p w14:paraId="29F229D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maxNrofCSI-IM-Resources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Maximum number of CSI-IM resources</w:t>
      </w:r>
    </w:p>
    <w:p w14:paraId="4A3BFD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maxNrofCSI-IM-Resources-1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31      </w:t>
      </w:r>
      <w:r w:rsidRPr="00D27C8C">
        <w:rPr>
          <w:rFonts w:ascii="Courier New" w:hAnsi="Courier New"/>
          <w:noProof/>
          <w:color w:val="808080"/>
          <w:sz w:val="16"/>
          <w:lang w:eastAsia="en-GB"/>
        </w:rPr>
        <w:t>-- Maximum number of CSI-IM resources minus 1</w:t>
      </w:r>
    </w:p>
    <w:p w14:paraId="7A7D481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maxNrofCSI-IM-ResourcesPerSet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CSI-IM resources per set</w:t>
      </w:r>
    </w:p>
    <w:p w14:paraId="3342EB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maxNrofCSI-IM-ResourceSets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NZP CSI-IM resource sets per cell</w:t>
      </w:r>
    </w:p>
    <w:p w14:paraId="2944008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maxNrofCSI-IM-ResourceSets-1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63      </w:t>
      </w:r>
      <w:r w:rsidRPr="00D27C8C">
        <w:rPr>
          <w:rFonts w:ascii="Courier New" w:hAnsi="Courier New"/>
          <w:noProof/>
          <w:color w:val="808080"/>
          <w:sz w:val="16"/>
          <w:lang w:eastAsia="en-GB"/>
        </w:rPr>
        <w:t>-- Maximum number of NZP CSI-IM resource sets per cell minus 1</w:t>
      </w:r>
    </w:p>
    <w:p w14:paraId="30D4E7D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maxNrofCSI-IM-ResourceSetsPerConfig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CSI IM resource sets per resource configuration</w:t>
      </w:r>
    </w:p>
    <w:p w14:paraId="72CF617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maxNrofCSI-SSB-ResourcePerSet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SSB resources in a resource set</w:t>
      </w:r>
    </w:p>
    <w:p w14:paraId="18DC34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maxNrofCSI-SSB-ResourceSets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CSI SSB resource sets per cell</w:t>
      </w:r>
    </w:p>
    <w:p w14:paraId="52C4EA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maxNrofCSI-SSB-ResourceSets-1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63      </w:t>
      </w:r>
      <w:r w:rsidRPr="00D27C8C">
        <w:rPr>
          <w:rFonts w:ascii="Courier New" w:hAnsi="Courier New"/>
          <w:noProof/>
          <w:color w:val="808080"/>
          <w:sz w:val="16"/>
          <w:lang w:eastAsia="en-GB"/>
        </w:rPr>
        <w:t>-- Maximum number of CSI SSB resource sets per cell minus 1</w:t>
      </w:r>
    </w:p>
    <w:p w14:paraId="6757AC7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maxNrofCSI-SSB-ResourceSetsPerConfig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       </w:t>
      </w:r>
      <w:r w:rsidRPr="00D27C8C">
        <w:rPr>
          <w:rFonts w:ascii="Courier New" w:hAnsi="Courier New"/>
          <w:noProof/>
          <w:color w:val="808080"/>
          <w:sz w:val="16"/>
          <w:lang w:eastAsia="en-GB"/>
        </w:rPr>
        <w:t>-- Maximum number of CSI SSB resource sets per resource configuration</w:t>
      </w:r>
    </w:p>
    <w:p w14:paraId="297F2F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maxNrofCSI-SSB-ResourceSetsPerConfigExt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       </w:t>
      </w:r>
      <w:r w:rsidRPr="00D27C8C">
        <w:rPr>
          <w:rFonts w:ascii="Courier New" w:hAnsi="Courier New"/>
          <w:noProof/>
          <w:color w:val="808080"/>
          <w:sz w:val="16"/>
          <w:lang w:eastAsia="en-GB"/>
        </w:rPr>
        <w:t>-- Maximum number of CSI SSB resource sets per resource configuration</w:t>
      </w:r>
    </w:p>
    <w:p w14:paraId="0F4C95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extended</w:t>
      </w:r>
    </w:p>
    <w:p w14:paraId="080FAB2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maxNrofFailureDetectionResources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10      </w:t>
      </w:r>
      <w:r w:rsidRPr="00D27C8C">
        <w:rPr>
          <w:rFonts w:ascii="Courier New" w:hAnsi="Courier New"/>
          <w:noProof/>
          <w:color w:val="808080"/>
          <w:sz w:val="16"/>
          <w:lang w:eastAsia="en-GB"/>
        </w:rPr>
        <w:t>-- Maximum number of failure detection resources</w:t>
      </w:r>
    </w:p>
    <w:p w14:paraId="5C261A1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maxNrofFailureDetectionResources-1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9       </w:t>
      </w:r>
      <w:r w:rsidRPr="00D27C8C">
        <w:rPr>
          <w:rFonts w:ascii="Courier New" w:hAnsi="Courier New"/>
          <w:noProof/>
          <w:color w:val="808080"/>
          <w:sz w:val="16"/>
          <w:lang w:eastAsia="en-GB"/>
        </w:rPr>
        <w:t>-- Maximum number of failure detection resources minus 1</w:t>
      </w:r>
    </w:p>
    <w:p w14:paraId="3CC2AD4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maxNrofFailureDetectionResources-1-r17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63      </w:t>
      </w:r>
      <w:r w:rsidRPr="00D27C8C">
        <w:rPr>
          <w:rFonts w:ascii="Courier New" w:hAnsi="Courier New"/>
          <w:noProof/>
          <w:color w:val="808080"/>
          <w:sz w:val="16"/>
          <w:lang w:eastAsia="en-GB"/>
        </w:rPr>
        <w:t>-- Maximum number of the enhanced failure detection resources minus 1</w:t>
      </w:r>
    </w:p>
    <w:p w14:paraId="137F6CD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maxNrofFreqSL-r16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carrier frequency for NR sidelink communication</w:t>
      </w:r>
    </w:p>
    <w:p w14:paraId="1A7F565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maxNrofSL-BWPs-r16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4       </w:t>
      </w:r>
      <w:r w:rsidRPr="00D27C8C">
        <w:rPr>
          <w:rFonts w:ascii="Courier New" w:hAnsi="Courier New"/>
          <w:noProof/>
          <w:color w:val="808080"/>
          <w:sz w:val="16"/>
          <w:lang w:eastAsia="en-GB"/>
        </w:rPr>
        <w:t>-- Maximum number of BWP for NR sidelink communication</w:t>
      </w:r>
    </w:p>
    <w:p w14:paraId="2220001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maxFreqSL-EUTRA-r16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EUTRA anchor carrier frequency for NR sidelink communication</w:t>
      </w:r>
    </w:p>
    <w:p w14:paraId="40B0BD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maxNrofSL-MeasId-r16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sidelink measurement identity (RSRP) per destination</w:t>
      </w:r>
    </w:p>
    <w:p w14:paraId="5767E8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maxNrofSL-ObjectId-r16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sidelink measurement objects (RSRP) per destination</w:t>
      </w:r>
    </w:p>
    <w:p w14:paraId="483D889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maxNrofSL-ReportConfigId-r16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sidelink measurement reporting configuration(RSRP) per destination</w:t>
      </w:r>
    </w:p>
    <w:p w14:paraId="7BAE1B9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maxNrofSL-PoolToMeasureNR-r16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resource pool for NR sidelink measurement to measure for</w:t>
      </w:r>
    </w:p>
    <w:p w14:paraId="616456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lastRenderedPageBreak/>
        <w:t xml:space="preserve">                                                            </w:t>
      </w:r>
      <w:r w:rsidRPr="00D27C8C">
        <w:rPr>
          <w:rFonts w:ascii="Courier New" w:hAnsi="Courier New"/>
          <w:noProof/>
          <w:color w:val="808080"/>
          <w:sz w:val="16"/>
          <w:lang w:eastAsia="en-GB"/>
        </w:rPr>
        <w:t>-- each measurement object (for CBR)</w:t>
      </w:r>
    </w:p>
    <w:p w14:paraId="614AE7B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maxFreqSL-NR-r16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NR anchor carrier frequency for NR sidelink communication</w:t>
      </w:r>
    </w:p>
    <w:p w14:paraId="11A862D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maxNrofSL-QFIs-r16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2048    </w:t>
      </w:r>
      <w:r w:rsidRPr="00D27C8C">
        <w:rPr>
          <w:rFonts w:ascii="Courier New" w:hAnsi="Courier New"/>
          <w:noProof/>
          <w:color w:val="808080"/>
          <w:sz w:val="16"/>
          <w:lang w:eastAsia="en-GB"/>
        </w:rPr>
        <w:t>-- Maximum number of QoS flow for NR sidelink communication per UE</w:t>
      </w:r>
    </w:p>
    <w:p w14:paraId="03E4F2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maxNrofSL-QFIsPerDest-r16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QoS flow per destination for NR sidelink communication</w:t>
      </w:r>
    </w:p>
    <w:p w14:paraId="014A39F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maxNrofObjectId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measurement objects</w:t>
      </w:r>
    </w:p>
    <w:p w14:paraId="179F583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maxNrofPageRec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Maximum number of page records</w:t>
      </w:r>
    </w:p>
    <w:p w14:paraId="5708A7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maxNrofPCI-Ranges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PCI ranges</w:t>
      </w:r>
    </w:p>
    <w:p w14:paraId="0210A29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maxPLMN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      </w:t>
      </w:r>
      <w:r w:rsidRPr="00D27C8C">
        <w:rPr>
          <w:rFonts w:ascii="Courier New" w:hAnsi="Courier New"/>
          <w:noProof/>
          <w:color w:val="808080"/>
          <w:sz w:val="16"/>
          <w:lang w:eastAsia="en-GB"/>
        </w:rPr>
        <w:t>-- Maximum number of PLMNs broadcast and reported by UE at establishment</w:t>
      </w:r>
    </w:p>
    <w:p w14:paraId="5339DB8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maxTAC-r17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      </w:t>
      </w:r>
      <w:r w:rsidRPr="00D27C8C">
        <w:rPr>
          <w:rFonts w:ascii="Courier New" w:hAnsi="Courier New"/>
          <w:noProof/>
          <w:color w:val="808080"/>
          <w:sz w:val="16"/>
          <w:lang w:eastAsia="en-GB"/>
        </w:rPr>
        <w:t>-- Maximum number of Tracking Area Codes to which a cell belongs to</w:t>
      </w:r>
    </w:p>
    <w:p w14:paraId="6DA7F3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maxNrofCSI-RS-ResourcesRRM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96      </w:t>
      </w:r>
      <w:r w:rsidRPr="00D27C8C">
        <w:rPr>
          <w:rFonts w:ascii="Courier New" w:hAnsi="Courier New"/>
          <w:noProof/>
          <w:color w:val="808080"/>
          <w:sz w:val="16"/>
          <w:lang w:eastAsia="en-GB"/>
        </w:rPr>
        <w:t>-- Maximum number of CSI-RS resources per cell for an RRM measurement object</w:t>
      </w:r>
    </w:p>
    <w:p w14:paraId="5F33B46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maxNrofCSI-RS-ResourcesRRM-1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95      </w:t>
      </w:r>
      <w:r w:rsidRPr="00D27C8C">
        <w:rPr>
          <w:rFonts w:ascii="Courier New" w:hAnsi="Courier New"/>
          <w:noProof/>
          <w:color w:val="808080"/>
          <w:sz w:val="16"/>
          <w:lang w:eastAsia="en-GB"/>
        </w:rPr>
        <w:t>-- Maximum number of CSI-RS resources per cell for an RRM measurement object</w:t>
      </w:r>
    </w:p>
    <w:p w14:paraId="5D9DD3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minus 1.</w:t>
      </w:r>
    </w:p>
    <w:p w14:paraId="0ACA92A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maxNrofMeasId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configured measurements</w:t>
      </w:r>
    </w:p>
    <w:p w14:paraId="186912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maxNrofQuantityConfig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       </w:t>
      </w:r>
      <w:r w:rsidRPr="00D27C8C">
        <w:rPr>
          <w:rFonts w:ascii="Courier New" w:hAnsi="Courier New"/>
          <w:noProof/>
          <w:color w:val="808080"/>
          <w:sz w:val="16"/>
          <w:lang w:eastAsia="en-GB"/>
        </w:rPr>
        <w:t>-- Maximum number of quantity configurations</w:t>
      </w:r>
    </w:p>
    <w:p w14:paraId="11ECCA5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maxNrofCSI-RS-CellsRRM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96      </w:t>
      </w:r>
      <w:r w:rsidRPr="00D27C8C">
        <w:rPr>
          <w:rFonts w:ascii="Courier New" w:hAnsi="Courier New"/>
          <w:noProof/>
          <w:color w:val="808080"/>
          <w:sz w:val="16"/>
          <w:lang w:eastAsia="en-GB"/>
        </w:rPr>
        <w:t>-- Maximum number of cells with CSI-RS resources for an RRM measurement object</w:t>
      </w:r>
    </w:p>
    <w:p w14:paraId="441BE0F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maxNrofSL-Dest-r16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Maximum number of destination for NR sidelink communication and discovery</w:t>
      </w:r>
    </w:p>
    <w:p w14:paraId="7C936B9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maxNrofSL-Dest-1-r16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31      </w:t>
      </w:r>
      <w:r w:rsidRPr="00D27C8C">
        <w:rPr>
          <w:rFonts w:ascii="Courier New" w:hAnsi="Courier New"/>
          <w:noProof/>
          <w:color w:val="808080"/>
          <w:sz w:val="16"/>
          <w:lang w:eastAsia="en-GB"/>
        </w:rPr>
        <w:t>-- Highest index of destination for NR sidelink communication and discovery</w:t>
      </w:r>
    </w:p>
    <w:p w14:paraId="3E93F26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maxNrofSLRB-r16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512     </w:t>
      </w:r>
      <w:r w:rsidRPr="00D27C8C">
        <w:rPr>
          <w:rFonts w:ascii="Courier New" w:hAnsi="Courier New"/>
          <w:noProof/>
          <w:color w:val="808080"/>
          <w:sz w:val="16"/>
          <w:lang w:eastAsia="en-GB"/>
        </w:rPr>
        <w:t>-- Maximum number of radio bearer for NR sidelink communication per UE</w:t>
      </w:r>
    </w:p>
    <w:p w14:paraId="4CC70BD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maxSL-LCID-r16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512     </w:t>
      </w:r>
      <w:r w:rsidRPr="00D27C8C">
        <w:rPr>
          <w:rFonts w:ascii="Courier New" w:hAnsi="Courier New"/>
          <w:noProof/>
          <w:color w:val="808080"/>
          <w:sz w:val="16"/>
          <w:lang w:eastAsia="en-GB"/>
        </w:rPr>
        <w:t>-- Maximum number of RLC bearer for NR sidelink communication per UE</w:t>
      </w:r>
    </w:p>
    <w:p w14:paraId="0B1E40A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maxSL-SyncConfig-r16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sidelink Sync configurations</w:t>
      </w:r>
    </w:p>
    <w:p w14:paraId="22A3F33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maxNrofRXPool-r16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Rx resource pool for NR sidelink communication and</w:t>
      </w:r>
    </w:p>
    <w:p w14:paraId="06B6013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discovery</w:t>
      </w:r>
    </w:p>
    <w:p w14:paraId="0F5A31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maxNrofTXPool-r16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Tx resource pool for NR sidelink communication and</w:t>
      </w:r>
    </w:p>
    <w:p w14:paraId="1229685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discovery</w:t>
      </w:r>
    </w:p>
    <w:p w14:paraId="5993D87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maxNrofPoolID-r16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index of resource pool for NR sidelink communication and</w:t>
      </w:r>
    </w:p>
    <w:p w14:paraId="17E3724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discovery</w:t>
      </w:r>
    </w:p>
    <w:p w14:paraId="0BA3874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maxNrofSRS-PathlossReferenceRS-r16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RSs used as pathloss reference for SRS power control.</w:t>
      </w:r>
    </w:p>
    <w:p w14:paraId="1B8969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maxNrofSRS-PathlossReferenceRS-1-r16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63      </w:t>
      </w:r>
      <w:r w:rsidRPr="00D27C8C">
        <w:rPr>
          <w:rFonts w:ascii="Courier New" w:hAnsi="Courier New"/>
          <w:noProof/>
          <w:color w:val="808080"/>
          <w:sz w:val="16"/>
          <w:lang w:eastAsia="en-GB"/>
        </w:rPr>
        <w:t>-- Maximum number of RSs used as pathloss reference for SRS power control</w:t>
      </w:r>
    </w:p>
    <w:p w14:paraId="01AE15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minus 1.</w:t>
      </w:r>
    </w:p>
    <w:p w14:paraId="0E826D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maxNrofSRS-ResourceSets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SRS resource sets in a BWP.</w:t>
      </w:r>
    </w:p>
    <w:p w14:paraId="3C9CB36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maxNrofSRS-ResourceSets-1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15      </w:t>
      </w:r>
      <w:r w:rsidRPr="00D27C8C">
        <w:rPr>
          <w:rFonts w:ascii="Courier New" w:hAnsi="Courier New"/>
          <w:noProof/>
          <w:color w:val="808080"/>
          <w:sz w:val="16"/>
          <w:lang w:eastAsia="en-GB"/>
        </w:rPr>
        <w:t>-- Maximum number of SRS resource sets in a BWP minus 1.</w:t>
      </w:r>
    </w:p>
    <w:p w14:paraId="629C5B4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maxNrofSRS-PosResourceSets-r16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SRS Positioning resource sets in a BWP.</w:t>
      </w:r>
    </w:p>
    <w:p w14:paraId="236778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maxNrofSRS-PosResourceSets-1-r16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15      </w:t>
      </w:r>
      <w:r w:rsidRPr="00D27C8C">
        <w:rPr>
          <w:rFonts w:ascii="Courier New" w:hAnsi="Courier New"/>
          <w:noProof/>
          <w:color w:val="808080"/>
          <w:sz w:val="16"/>
          <w:lang w:eastAsia="en-GB"/>
        </w:rPr>
        <w:t>-- Maximum number of SRS Positioning resource sets in a BWP minus 1.</w:t>
      </w:r>
    </w:p>
    <w:p w14:paraId="538F7D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maxNrofSRS-Resources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SRS resources.</w:t>
      </w:r>
    </w:p>
    <w:p w14:paraId="42BBEF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maxNrofSRS-Resources-1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63      </w:t>
      </w:r>
      <w:r w:rsidRPr="00D27C8C">
        <w:rPr>
          <w:rFonts w:ascii="Courier New" w:hAnsi="Courier New"/>
          <w:noProof/>
          <w:color w:val="808080"/>
          <w:sz w:val="16"/>
          <w:lang w:eastAsia="en-GB"/>
        </w:rPr>
        <w:t>-- Maximum number of SRS resources minus 1.</w:t>
      </w:r>
    </w:p>
    <w:p w14:paraId="3EE1B9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maxNrofSRS-PosResources-r16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SRS Positioning resources.</w:t>
      </w:r>
    </w:p>
    <w:p w14:paraId="749D30A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maxNrofSRS-PosResources-1-r16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63      </w:t>
      </w:r>
      <w:r w:rsidRPr="00D27C8C">
        <w:rPr>
          <w:rFonts w:ascii="Courier New" w:hAnsi="Courier New"/>
          <w:noProof/>
          <w:color w:val="808080"/>
          <w:sz w:val="16"/>
          <w:lang w:eastAsia="en-GB"/>
        </w:rPr>
        <w:t>-- Maximum number of SRS Positioning resources minus 1.</w:t>
      </w:r>
    </w:p>
    <w:p w14:paraId="4D60A5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maxNrofSRS-ResourcesPerSet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SRS resources in an SRS resource set</w:t>
      </w:r>
    </w:p>
    <w:p w14:paraId="0FAD8A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maxNrofSRS-TriggerStates-1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       </w:t>
      </w:r>
      <w:r w:rsidRPr="00D27C8C">
        <w:rPr>
          <w:rFonts w:ascii="Courier New" w:hAnsi="Courier New"/>
          <w:noProof/>
          <w:color w:val="808080"/>
          <w:sz w:val="16"/>
          <w:lang w:eastAsia="en-GB"/>
        </w:rPr>
        <w:t>-- Maximum number of SRS trigger states minus 1, i.e., the largest code point.</w:t>
      </w:r>
    </w:p>
    <w:p w14:paraId="0FB405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maxNrofSRS-TriggerStates-2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       </w:t>
      </w:r>
      <w:r w:rsidRPr="00D27C8C">
        <w:rPr>
          <w:rFonts w:ascii="Courier New" w:hAnsi="Courier New"/>
          <w:noProof/>
          <w:color w:val="808080"/>
          <w:sz w:val="16"/>
          <w:lang w:eastAsia="en-GB"/>
        </w:rPr>
        <w:t>-- Maximum number of SRS trigger states minus 2.</w:t>
      </w:r>
    </w:p>
    <w:p w14:paraId="083ACD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maxRAT-CapabilityContainers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interworking RAT containers (incl NR and MRDC)</w:t>
      </w:r>
    </w:p>
    <w:p w14:paraId="52DD4DF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maxSimultaneousBands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Maximum number of simultaneously aggregated bands</w:t>
      </w:r>
    </w:p>
    <w:p w14:paraId="0F0621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maxULTxSwitchingBandPairs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Maximum number of band pairs supporting dynamic UL Tx switching in a band</w:t>
      </w:r>
    </w:p>
    <w:p w14:paraId="792CF66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combination.</w:t>
      </w:r>
    </w:p>
    <w:p w14:paraId="4CF4F15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maxNrofSlotFormatCombinationsPerSet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512     </w:t>
      </w:r>
      <w:r w:rsidRPr="00D27C8C">
        <w:rPr>
          <w:rFonts w:ascii="Courier New" w:hAnsi="Courier New"/>
          <w:noProof/>
          <w:color w:val="808080"/>
          <w:sz w:val="16"/>
          <w:lang w:eastAsia="en-GB"/>
        </w:rPr>
        <w:t>-- Maximum number of Slot Format Combinations in a SF-Set.</w:t>
      </w:r>
    </w:p>
    <w:p w14:paraId="6BDB1AB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maxNrofSlotFormatCombinationsPerSet-1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511     </w:t>
      </w:r>
      <w:r w:rsidRPr="00D27C8C">
        <w:rPr>
          <w:rFonts w:ascii="Courier New" w:hAnsi="Courier New"/>
          <w:noProof/>
          <w:color w:val="808080"/>
          <w:sz w:val="16"/>
          <w:lang w:eastAsia="en-GB"/>
        </w:rPr>
        <w:t>-- Maximum number of Slot Format Combinations in a SF-Set minus 1.</w:t>
      </w:r>
    </w:p>
    <w:p w14:paraId="4F9D2B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maxNrofTrafficPattern-r16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Traffic Pattern for NR sidelink communication.</w:t>
      </w:r>
    </w:p>
    <w:p w14:paraId="5B88CD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maxNrofPUCCH-Resources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128</w:t>
      </w:r>
    </w:p>
    <w:p w14:paraId="2A44D5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maxNrofPUCCH-Resources-1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127</w:t>
      </w:r>
    </w:p>
    <w:p w14:paraId="2DC35F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maxNrofPUCCH-ResourceSets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4       </w:t>
      </w:r>
      <w:r w:rsidRPr="00D27C8C">
        <w:rPr>
          <w:rFonts w:ascii="Courier New" w:hAnsi="Courier New"/>
          <w:noProof/>
          <w:color w:val="808080"/>
          <w:sz w:val="16"/>
          <w:lang w:eastAsia="en-GB"/>
        </w:rPr>
        <w:t>-- Maximum number of PUCCH Resource Sets</w:t>
      </w:r>
    </w:p>
    <w:p w14:paraId="3B3069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maxNrofPUCCH-ResourceSets-1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       </w:t>
      </w:r>
      <w:r w:rsidRPr="00D27C8C">
        <w:rPr>
          <w:rFonts w:ascii="Courier New" w:hAnsi="Courier New"/>
          <w:noProof/>
          <w:color w:val="808080"/>
          <w:sz w:val="16"/>
          <w:lang w:eastAsia="en-GB"/>
        </w:rPr>
        <w:t>-- Maximum number of PUCCH Resource Sets minus 1.</w:t>
      </w:r>
    </w:p>
    <w:p w14:paraId="4B5EA1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maxNrofPUCCH-ResourcesPerSet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Maximum number of PUCCH Resources per PUCCH-ResourceSet</w:t>
      </w:r>
    </w:p>
    <w:p w14:paraId="08635A8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maxNrofPUCCH-P0-PerSet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P0-pucch present in a p0-pucch set</w:t>
      </w:r>
    </w:p>
    <w:p w14:paraId="669543B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lastRenderedPageBreak/>
        <w:t xml:space="preserve">maxNrofPUCCH-PathlossReferenceRSs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4       </w:t>
      </w:r>
      <w:r w:rsidRPr="00D27C8C">
        <w:rPr>
          <w:rFonts w:ascii="Courier New" w:hAnsi="Courier New"/>
          <w:noProof/>
          <w:color w:val="808080"/>
          <w:sz w:val="16"/>
          <w:lang w:eastAsia="en-GB"/>
        </w:rPr>
        <w:t>-- Maximum number of RSs used as pathloss reference for PUCCH power control.</w:t>
      </w:r>
    </w:p>
    <w:p w14:paraId="0753865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maxNrofPUCCH-PathlossReferenceRSs-1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       </w:t>
      </w:r>
      <w:r w:rsidRPr="00D27C8C">
        <w:rPr>
          <w:rFonts w:ascii="Courier New" w:hAnsi="Courier New"/>
          <w:noProof/>
          <w:color w:val="808080"/>
          <w:sz w:val="16"/>
          <w:lang w:eastAsia="en-GB"/>
        </w:rPr>
        <w:t>-- Maximum number of RSs used as pathloss reference for PUCCH power control</w:t>
      </w:r>
    </w:p>
    <w:p w14:paraId="2A54AC2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minus 1.</w:t>
      </w:r>
    </w:p>
    <w:p w14:paraId="0D5D9FD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maxNrofPUCCH-PathlossReferenceRSs-r16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RSs used as pathloss reference for PUCCH power control</w:t>
      </w:r>
    </w:p>
    <w:p w14:paraId="5BC92F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extended.</w:t>
      </w:r>
    </w:p>
    <w:p w14:paraId="5041765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maxNrofPUCCH-PathlossReferenceRSs-1-r16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63      </w:t>
      </w:r>
      <w:r w:rsidRPr="00D27C8C">
        <w:rPr>
          <w:rFonts w:ascii="Courier New" w:hAnsi="Courier New"/>
          <w:noProof/>
          <w:color w:val="808080"/>
          <w:sz w:val="16"/>
          <w:lang w:eastAsia="en-GB"/>
        </w:rPr>
        <w:t>-- Maximum number of RSs used as pathloss reference for PUCCH power control</w:t>
      </w:r>
    </w:p>
    <w:p w14:paraId="7A6695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minus 1 extended.</w:t>
      </w:r>
    </w:p>
    <w:p w14:paraId="4C8795D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maxNrofPUCCH-PathlossReferenceRSs-1-r17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7       </w:t>
      </w:r>
      <w:r w:rsidRPr="00D27C8C">
        <w:rPr>
          <w:rFonts w:ascii="Courier New" w:hAnsi="Courier New"/>
          <w:noProof/>
          <w:color w:val="808080"/>
          <w:sz w:val="16"/>
          <w:lang w:eastAsia="en-GB"/>
        </w:rPr>
        <w:t>-- Maximum number of RSs used as pathloss reference for PUCCH power control</w:t>
      </w:r>
    </w:p>
    <w:p w14:paraId="088C03E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minus 1.</w:t>
      </w:r>
    </w:p>
    <w:p w14:paraId="7E7E10C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maxNrofPUCCH-PathlossReferenceRSsDiff-r16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60    </w:t>
      </w:r>
      <w:r w:rsidRPr="00D27C8C">
        <w:rPr>
          <w:rFonts w:ascii="Courier New" w:hAnsi="Courier New"/>
          <w:noProof/>
          <w:color w:val="808080"/>
          <w:sz w:val="16"/>
          <w:lang w:eastAsia="en-GB"/>
        </w:rPr>
        <w:t>-- Difference between the extended maximum and the non-extended maximum</w:t>
      </w:r>
    </w:p>
    <w:p w14:paraId="455773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maxNrofPUCCH-ResourceGroups-r16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4       </w:t>
      </w:r>
      <w:r w:rsidRPr="00D27C8C">
        <w:rPr>
          <w:rFonts w:ascii="Courier New" w:hAnsi="Courier New"/>
          <w:noProof/>
          <w:color w:val="808080"/>
          <w:sz w:val="16"/>
          <w:lang w:eastAsia="en-GB"/>
        </w:rPr>
        <w:t>-- Maximum number of PUCCH resources groups.</w:t>
      </w:r>
    </w:p>
    <w:p w14:paraId="46F88B1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maxNrofPUCCH-ResourcesPerGroup-r16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128     </w:t>
      </w:r>
      <w:r w:rsidRPr="00D27C8C">
        <w:rPr>
          <w:rFonts w:ascii="Courier New" w:hAnsi="Courier New"/>
          <w:noProof/>
          <w:color w:val="808080"/>
          <w:sz w:val="16"/>
          <w:lang w:eastAsia="en-GB"/>
        </w:rPr>
        <w:t>-- Maximum number of PUCCH resources in a PUCCH group.</w:t>
      </w:r>
    </w:p>
    <w:p w14:paraId="47FBD0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maxNrofPowerControlSetInfos-r17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PUCCH power control set infos</w:t>
      </w:r>
    </w:p>
    <w:p w14:paraId="22771FB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maxNrofMultiplePUSCHs-r16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multiple PUSCHs in PUSCH TDRA list</w:t>
      </w:r>
    </w:p>
    <w:p w14:paraId="4F07911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maxNrofP0-PUSCH-AlphaSets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30      </w:t>
      </w:r>
      <w:r w:rsidRPr="00D27C8C">
        <w:rPr>
          <w:rFonts w:ascii="Courier New" w:hAnsi="Courier New"/>
          <w:noProof/>
          <w:color w:val="808080"/>
          <w:sz w:val="16"/>
          <w:lang w:eastAsia="en-GB"/>
        </w:rPr>
        <w:t>-- Maximum number of P0-pusch-alpha-sets (see TS 38.213 [13], clause 7.1)</w:t>
      </w:r>
    </w:p>
    <w:p w14:paraId="7055AC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maxNrofP0-PUSCH-AlphaSets-1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29      </w:t>
      </w:r>
      <w:r w:rsidRPr="00D27C8C">
        <w:rPr>
          <w:rFonts w:ascii="Courier New" w:hAnsi="Courier New"/>
          <w:noProof/>
          <w:color w:val="808080"/>
          <w:sz w:val="16"/>
          <w:lang w:eastAsia="en-GB"/>
        </w:rPr>
        <w:t>-- Maximum number of P0-pusch-alpha-sets minus 1 (see TS 38.213 [13], clause 7.1)</w:t>
      </w:r>
    </w:p>
    <w:p w14:paraId="21D788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maxNrofPUSCH-PathlossReferenceRSs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4       </w:t>
      </w:r>
      <w:r w:rsidRPr="00D27C8C">
        <w:rPr>
          <w:rFonts w:ascii="Courier New" w:hAnsi="Courier New"/>
          <w:noProof/>
          <w:color w:val="808080"/>
          <w:sz w:val="16"/>
          <w:lang w:eastAsia="en-GB"/>
        </w:rPr>
        <w:t>-- Maximum number of RSs used as pathloss reference for PUSCH power control.</w:t>
      </w:r>
    </w:p>
    <w:p w14:paraId="649C0A6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maxNrofPUSCH-PathlossReferenceRSs-1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       </w:t>
      </w:r>
      <w:r w:rsidRPr="00D27C8C">
        <w:rPr>
          <w:rFonts w:ascii="Courier New" w:hAnsi="Courier New"/>
          <w:noProof/>
          <w:color w:val="808080"/>
          <w:sz w:val="16"/>
          <w:lang w:eastAsia="en-GB"/>
        </w:rPr>
        <w:t>-- Maximum number of RSs used as pathloss reference for PUSCH power control</w:t>
      </w:r>
    </w:p>
    <w:p w14:paraId="51493B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minus 1.</w:t>
      </w:r>
    </w:p>
    <w:p w14:paraId="016F70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maxNrofPUSCH-PathlossReferenceRSs-r16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RSs used as pathloss reference for PUSCH power control</w:t>
      </w:r>
    </w:p>
    <w:p w14:paraId="2B4A518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extended</w:t>
      </w:r>
    </w:p>
    <w:p w14:paraId="5D26E0E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maxNrofPUSCH-PathlossReferenceRSs-1-r16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63      </w:t>
      </w:r>
      <w:r w:rsidRPr="00D27C8C">
        <w:rPr>
          <w:rFonts w:ascii="Courier New" w:hAnsi="Courier New"/>
          <w:noProof/>
          <w:color w:val="808080"/>
          <w:sz w:val="16"/>
          <w:lang w:eastAsia="en-GB"/>
        </w:rPr>
        <w:t>-- Maximum number of RSs used as pathloss reference for PUSCH power control</w:t>
      </w:r>
    </w:p>
    <w:p w14:paraId="378E744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extended minus 1</w:t>
      </w:r>
    </w:p>
    <w:p w14:paraId="6F101AC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maxNrofPUSCH-PathlossReferenceRSsDiff-r16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60   </w:t>
      </w:r>
      <w:r w:rsidRPr="00D27C8C">
        <w:rPr>
          <w:rFonts w:ascii="Courier New" w:hAnsi="Courier New"/>
          <w:noProof/>
          <w:color w:val="808080"/>
          <w:sz w:val="16"/>
          <w:lang w:eastAsia="en-GB"/>
        </w:rPr>
        <w:t>-- Difference between maxNrofPUSCH-PathlossReferenceRSs-r16 and</w:t>
      </w:r>
    </w:p>
    <w:p w14:paraId="57E0A4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maxNrofPUSCH-PathlossReferenceRSs</w:t>
      </w:r>
    </w:p>
    <w:p w14:paraId="600FE85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maxNrofNAICS-Entries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supported NAICS capability set</w:t>
      </w:r>
    </w:p>
    <w:p w14:paraId="5D516B8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maxBands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1024    </w:t>
      </w:r>
      <w:r w:rsidRPr="00D27C8C">
        <w:rPr>
          <w:rFonts w:ascii="Courier New" w:hAnsi="Courier New"/>
          <w:noProof/>
          <w:color w:val="808080"/>
          <w:sz w:val="16"/>
          <w:lang w:eastAsia="en-GB"/>
        </w:rPr>
        <w:t>-- Maximum number of supported bands in UE capability.</w:t>
      </w:r>
    </w:p>
    <w:p w14:paraId="179637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maxBandsMRDC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1280</w:t>
      </w:r>
    </w:p>
    <w:p w14:paraId="78DC7BE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maxBandsEUTRA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256</w:t>
      </w:r>
    </w:p>
    <w:p w14:paraId="3D8A023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maxCellReport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w:t>
      </w:r>
    </w:p>
    <w:p w14:paraId="7282F15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maxDRB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29      </w:t>
      </w:r>
      <w:r w:rsidRPr="00D27C8C">
        <w:rPr>
          <w:rFonts w:ascii="Courier New" w:hAnsi="Courier New"/>
          <w:noProof/>
          <w:color w:val="808080"/>
          <w:sz w:val="16"/>
          <w:lang w:eastAsia="en-GB"/>
        </w:rPr>
        <w:t>-- Maximum number of DRBs (that can be added in DRB-ToAddModList).</w:t>
      </w:r>
    </w:p>
    <w:p w14:paraId="24713A6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maxFreq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 number of frequencies.</w:t>
      </w:r>
    </w:p>
    <w:p w14:paraId="26DB147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eastAsia="Yu Mincho" w:hAnsi="Courier New"/>
          <w:noProof/>
          <w:sz w:val="16"/>
          <w:lang w:eastAsia="en-GB"/>
        </w:rPr>
        <w:t>maxFreqLayers</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INTEGER</w:t>
      </w:r>
      <w:r w:rsidRPr="00D27C8C">
        <w:rPr>
          <w:rFonts w:ascii="Courier New" w:eastAsia="Yu Mincho" w:hAnsi="Courier New"/>
          <w:noProof/>
          <w:sz w:val="16"/>
          <w:lang w:eastAsia="en-GB"/>
        </w:rPr>
        <w:t xml:space="preserve"> ::= 4</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Max number of frequency layers.</w:t>
      </w:r>
    </w:p>
    <w:p w14:paraId="3DAD84F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eastAsia="Yu Mincho" w:hAnsi="Courier New"/>
          <w:noProof/>
          <w:sz w:val="16"/>
          <w:lang w:eastAsia="en-GB"/>
        </w:rPr>
        <w:t>maxFreqPlus1</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INTEGER</w:t>
      </w:r>
      <w:r w:rsidRPr="00D27C8C">
        <w:rPr>
          <w:rFonts w:ascii="Courier New" w:eastAsia="Yu Mincho" w:hAnsi="Courier New"/>
          <w:noProof/>
          <w:sz w:val="16"/>
          <w:lang w:eastAsia="en-GB"/>
        </w:rPr>
        <w:t xml:space="preserve"> ::= 9</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Max number of frequencies for Slicing.</w:t>
      </w:r>
    </w:p>
    <w:p w14:paraId="44D26F6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maxFreqIDC-r16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128     </w:t>
      </w:r>
      <w:r w:rsidRPr="00D27C8C">
        <w:rPr>
          <w:rFonts w:ascii="Courier New" w:hAnsi="Courier New"/>
          <w:noProof/>
          <w:color w:val="808080"/>
          <w:sz w:val="16"/>
          <w:lang w:eastAsia="en-GB"/>
        </w:rPr>
        <w:t>-- Max number of frequencies for IDC indication.</w:t>
      </w:r>
    </w:p>
    <w:p w14:paraId="580909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maxCombIDC-r16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128     </w:t>
      </w:r>
      <w:r w:rsidRPr="00D27C8C">
        <w:rPr>
          <w:rFonts w:ascii="Courier New" w:hAnsi="Courier New"/>
          <w:noProof/>
          <w:color w:val="808080"/>
          <w:sz w:val="16"/>
          <w:lang w:eastAsia="en-GB"/>
        </w:rPr>
        <w:t>-- Max number of reported UL CA for IDC indication.</w:t>
      </w:r>
    </w:p>
    <w:p w14:paraId="6DB005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maxFreqIDC-MRDC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Maximum number of candidate NR frequencies for MR-DC IDC indication</w:t>
      </w:r>
    </w:p>
    <w:p w14:paraId="14D8F9D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maxNrofCandidateBeams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 number of PRACH-ResourceDedicatedBFR in BFR config.</w:t>
      </w:r>
    </w:p>
    <w:p w14:paraId="62F50FA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maxNrofCandidateBeams-r16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 number of candidate beam resources in BFR config.</w:t>
      </w:r>
    </w:p>
    <w:p w14:paraId="6E6691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maxNrofCandidateBeamsExt-r16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48      </w:t>
      </w:r>
      <w:r w:rsidRPr="00D27C8C">
        <w:rPr>
          <w:rFonts w:ascii="Courier New" w:hAnsi="Courier New"/>
          <w:noProof/>
          <w:color w:val="808080"/>
          <w:sz w:val="16"/>
          <w:lang w:eastAsia="en-GB"/>
        </w:rPr>
        <w:t>-- Max number of PRACH-ResourceDedicatedBFR in the CandidateBeamRSListExt</w:t>
      </w:r>
    </w:p>
    <w:p w14:paraId="6FE7A8F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maxNrofPCIsPerSMTC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PCIs per SMTC.</w:t>
      </w:r>
    </w:p>
    <w:p w14:paraId="25492B9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maxNrofQFIs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w:t>
      </w:r>
    </w:p>
    <w:p w14:paraId="031A64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maxNrofResourceAvailabilityPerCombination-r16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256</w:t>
      </w:r>
    </w:p>
    <w:p w14:paraId="2698D1C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maxNrOfSemiPersistentPUSCH-Triggers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triggers for semi persistent reporting on PUSCH</w:t>
      </w:r>
    </w:p>
    <w:p w14:paraId="4FB39A1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maxNrofSR-Resources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SR resources per BWP in a cell.</w:t>
      </w:r>
    </w:p>
    <w:p w14:paraId="382ACE4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maxNrofSlotFormatsPerCombination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256</w:t>
      </w:r>
    </w:p>
    <w:p w14:paraId="5D37570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maxNrofSpatialRelationInfos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w:t>
      </w:r>
    </w:p>
    <w:p w14:paraId="2F13537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maxNrofSpatialRelationInfos-plus-1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9</w:t>
      </w:r>
    </w:p>
    <w:p w14:paraId="137673A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maxNrofSpatialRelationInfos-r16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w:t>
      </w:r>
    </w:p>
    <w:p w14:paraId="423F523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maxNrofSpatialRelationInfosDiff-r16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56      </w:t>
      </w:r>
      <w:r w:rsidRPr="00D27C8C">
        <w:rPr>
          <w:rFonts w:ascii="Courier New" w:hAnsi="Courier New"/>
          <w:noProof/>
          <w:color w:val="808080"/>
          <w:sz w:val="16"/>
          <w:lang w:eastAsia="en-GB"/>
        </w:rPr>
        <w:t>-- Difference between maxNrofSpatialRelationInfos-r16 and maxNrofSpatialRelationInfos</w:t>
      </w:r>
    </w:p>
    <w:p w14:paraId="1242CB1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maxNrofIndexesToReport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w:t>
      </w:r>
    </w:p>
    <w:p w14:paraId="2775545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maxNrofIndexesToReport2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w:t>
      </w:r>
    </w:p>
    <w:p w14:paraId="5B328A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maxNrofSSBs-r16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SSB resources in a resource set.</w:t>
      </w:r>
    </w:p>
    <w:p w14:paraId="3CF3FB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lastRenderedPageBreak/>
        <w:t xml:space="preserve">maxNrofSSBs-1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63      </w:t>
      </w:r>
      <w:r w:rsidRPr="00D27C8C">
        <w:rPr>
          <w:rFonts w:ascii="Courier New" w:hAnsi="Courier New"/>
          <w:noProof/>
          <w:color w:val="808080"/>
          <w:sz w:val="16"/>
          <w:lang w:eastAsia="en-GB"/>
        </w:rPr>
        <w:t>-- Maximum number of SSB resources in a resource set minus 1.</w:t>
      </w:r>
    </w:p>
    <w:p w14:paraId="771414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maxNrofS-NSSAI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S-NSSAI.</w:t>
      </w:r>
    </w:p>
    <w:p w14:paraId="586FD42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maxNrofTCI-StatesPDCCH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w:t>
      </w:r>
    </w:p>
    <w:p w14:paraId="552B56A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maxNrofTCI-States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128     </w:t>
      </w:r>
      <w:r w:rsidRPr="00D27C8C">
        <w:rPr>
          <w:rFonts w:ascii="Courier New" w:hAnsi="Courier New"/>
          <w:noProof/>
          <w:color w:val="808080"/>
          <w:sz w:val="16"/>
          <w:lang w:eastAsia="en-GB"/>
        </w:rPr>
        <w:t>-- Maximum number of TCI states.</w:t>
      </w:r>
    </w:p>
    <w:p w14:paraId="7AA8271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maxNrofTCI-States-1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127     </w:t>
      </w:r>
      <w:r w:rsidRPr="00D27C8C">
        <w:rPr>
          <w:rFonts w:ascii="Courier New" w:hAnsi="Courier New"/>
          <w:noProof/>
          <w:color w:val="808080"/>
          <w:sz w:val="16"/>
          <w:lang w:eastAsia="en-GB"/>
        </w:rPr>
        <w:t>-- Maximum number of TCI states minus 1.</w:t>
      </w:r>
    </w:p>
    <w:p w14:paraId="1FF1C40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maxUL-TCI-r17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TCI states.</w:t>
      </w:r>
    </w:p>
    <w:p w14:paraId="18FA0C7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maxUL-TCI-1-r17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63      </w:t>
      </w:r>
      <w:r w:rsidRPr="00D27C8C">
        <w:rPr>
          <w:rFonts w:ascii="Courier New" w:hAnsi="Courier New"/>
          <w:noProof/>
          <w:color w:val="808080"/>
          <w:sz w:val="16"/>
          <w:lang w:eastAsia="en-GB"/>
        </w:rPr>
        <w:t>-- Maximum number of TCI states minus 1.</w:t>
      </w:r>
    </w:p>
    <w:p w14:paraId="4BBC4B5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maxNrofAdditionalPCI-r17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7       </w:t>
      </w:r>
      <w:r w:rsidRPr="00D27C8C">
        <w:rPr>
          <w:rFonts w:ascii="Courier New" w:hAnsi="Courier New"/>
          <w:noProof/>
          <w:color w:val="808080"/>
          <w:sz w:val="16"/>
          <w:lang w:eastAsia="en-GB"/>
        </w:rPr>
        <w:t>-- Maximum number of additional PCI</w:t>
      </w:r>
    </w:p>
    <w:p w14:paraId="11A2AE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maxMPE-Resources-r17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pooled MPE resources</w:t>
      </w:r>
    </w:p>
    <w:p w14:paraId="290009C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maxNrofUL-Allocations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PUSCH time domain resource allocations.</w:t>
      </w:r>
    </w:p>
    <w:p w14:paraId="0184CC1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maxQFI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63</w:t>
      </w:r>
    </w:p>
    <w:p w14:paraId="5E95BD2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maxRA-CSIRS-Resources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96</w:t>
      </w:r>
    </w:p>
    <w:p w14:paraId="31859F1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maxRA-OccasionsPerCSIRS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RA occasions for one CSI-RS</w:t>
      </w:r>
    </w:p>
    <w:p w14:paraId="6E34FD3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maxRA-Occasions-1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511     </w:t>
      </w:r>
      <w:r w:rsidRPr="00D27C8C">
        <w:rPr>
          <w:rFonts w:ascii="Courier New" w:hAnsi="Courier New"/>
          <w:noProof/>
          <w:color w:val="808080"/>
          <w:sz w:val="16"/>
          <w:lang w:eastAsia="en-GB"/>
        </w:rPr>
        <w:t>-- Maximum number of RA occasions in the system</w:t>
      </w:r>
    </w:p>
    <w:p w14:paraId="01E2E1E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maxRA-SSB-Resources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w:t>
      </w:r>
    </w:p>
    <w:p w14:paraId="78001F8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maxSCSs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5</w:t>
      </w:r>
    </w:p>
    <w:p w14:paraId="37C626A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maxSecondaryCellGroups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w:t>
      </w:r>
    </w:p>
    <w:p w14:paraId="47C5D6D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maxNrofServingCellsEUTRA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w:t>
      </w:r>
    </w:p>
    <w:p w14:paraId="0BCEFD5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maxMBSFN-Allocations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w:t>
      </w:r>
    </w:p>
    <w:p w14:paraId="1ED914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maxNrofMultiBands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w:t>
      </w:r>
    </w:p>
    <w:p w14:paraId="08E5C13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maxCellSFTD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       </w:t>
      </w:r>
      <w:r w:rsidRPr="00D27C8C">
        <w:rPr>
          <w:rFonts w:ascii="Courier New" w:hAnsi="Courier New"/>
          <w:noProof/>
          <w:color w:val="808080"/>
          <w:sz w:val="16"/>
          <w:lang w:eastAsia="en-GB"/>
        </w:rPr>
        <w:t>-- Maximum number of cells for SFTD reporting</w:t>
      </w:r>
    </w:p>
    <w:p w14:paraId="7132B15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maxReportConfigId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w:t>
      </w:r>
    </w:p>
    <w:p w14:paraId="40CA970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maxNrofCodebooks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codebooks supported by the UE</w:t>
      </w:r>
    </w:p>
    <w:p w14:paraId="3710860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maxNrofCSI-RS-ResourcesExt-r16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codebook resources supported by the UE for eType2/Codebook combo</w:t>
      </w:r>
    </w:p>
    <w:p w14:paraId="0FF304B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maxNrofCSI-RS-ResourcesExt-r17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codebook resources for fetype2Rank1 and fetype2Rank2</w:t>
      </w:r>
    </w:p>
    <w:p w14:paraId="790823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maxNrofCSI-RS-Resources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7       </w:t>
      </w:r>
      <w:r w:rsidRPr="00D27C8C">
        <w:rPr>
          <w:rFonts w:ascii="Courier New" w:hAnsi="Courier New"/>
          <w:noProof/>
          <w:color w:val="808080"/>
          <w:sz w:val="16"/>
          <w:lang w:eastAsia="en-GB"/>
        </w:rPr>
        <w:t>-- Maximum number of codebook resources supported by the UE</w:t>
      </w:r>
    </w:p>
    <w:p w14:paraId="484371E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eastAsia="Yu Mincho" w:hAnsi="Courier New"/>
          <w:noProof/>
          <w:sz w:val="16"/>
          <w:lang w:eastAsia="en-GB"/>
        </w:rPr>
        <w:t>maxNrofCSI-RS-ResourcesAlt-r16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INTEGER</w:t>
      </w:r>
      <w:r w:rsidRPr="00D27C8C">
        <w:rPr>
          <w:rFonts w:ascii="Courier New" w:eastAsia="Yu Mincho" w:hAnsi="Courier New"/>
          <w:noProof/>
          <w:sz w:val="16"/>
          <w:lang w:eastAsia="en-GB"/>
        </w:rPr>
        <w:t xml:space="preserve"> ::= 512</w:t>
      </w: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Maximum number of alternative codebook resources supported by the UE</w:t>
      </w:r>
    </w:p>
    <w:p w14:paraId="5E7651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eastAsia="Yu Mincho" w:hAnsi="Courier New"/>
          <w:noProof/>
          <w:sz w:val="16"/>
          <w:lang w:eastAsia="en-GB"/>
        </w:rPr>
        <w:t>maxNrofCSI-RS-ResourcesAlt-1-r16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INTEGER</w:t>
      </w:r>
      <w:r w:rsidRPr="00D27C8C">
        <w:rPr>
          <w:rFonts w:ascii="Courier New" w:eastAsia="Yu Mincho" w:hAnsi="Courier New"/>
          <w:noProof/>
          <w:sz w:val="16"/>
          <w:lang w:eastAsia="en-GB"/>
        </w:rPr>
        <w:t xml:space="preserve"> ::= 511</w:t>
      </w: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Maximum number of alternative codebook resources supported by the UE minus 1</w:t>
      </w:r>
    </w:p>
    <w:p w14:paraId="7C1FF6D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maxNrofSRI-PUSCH-Mappings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w:t>
      </w:r>
    </w:p>
    <w:p w14:paraId="714D107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maxNrofSRI-PUSCH-Mappings-1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15</w:t>
      </w:r>
    </w:p>
    <w:p w14:paraId="347E4D6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maxSIB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32       </w:t>
      </w:r>
      <w:r w:rsidRPr="00D27C8C">
        <w:rPr>
          <w:rFonts w:ascii="Courier New" w:hAnsi="Courier New"/>
          <w:noProof/>
          <w:color w:val="808080"/>
          <w:sz w:val="16"/>
          <w:lang w:eastAsia="en-GB"/>
        </w:rPr>
        <w:t>-- Maximum number of SIBs</w:t>
      </w:r>
    </w:p>
    <w:p w14:paraId="6C6D031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maxSI-Message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32       </w:t>
      </w:r>
      <w:r w:rsidRPr="00D27C8C">
        <w:rPr>
          <w:rFonts w:ascii="Courier New" w:hAnsi="Courier New"/>
          <w:noProof/>
          <w:color w:val="808080"/>
          <w:sz w:val="16"/>
          <w:lang w:eastAsia="en-GB"/>
        </w:rPr>
        <w:t>-- Maximum number of SI messages</w:t>
      </w:r>
    </w:p>
    <w:p w14:paraId="2D1DA2C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maxSIB-MessagePlus1-r17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33       </w:t>
      </w:r>
      <w:r w:rsidRPr="00D27C8C">
        <w:rPr>
          <w:rFonts w:ascii="Courier New" w:hAnsi="Courier New"/>
          <w:noProof/>
          <w:color w:val="808080"/>
          <w:sz w:val="16"/>
          <w:lang w:eastAsia="en-GB"/>
        </w:rPr>
        <w:t>-- Maximum number of SIB messages plus 1</w:t>
      </w:r>
    </w:p>
    <w:p w14:paraId="64F9FF4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maxPO-perPF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4       </w:t>
      </w:r>
      <w:r w:rsidRPr="00D27C8C">
        <w:rPr>
          <w:rFonts w:ascii="Courier New" w:hAnsi="Courier New"/>
          <w:noProof/>
          <w:color w:val="808080"/>
          <w:sz w:val="16"/>
          <w:lang w:eastAsia="en-GB"/>
        </w:rPr>
        <w:t>-- Maximum number of paging occasion per paging frame</w:t>
      </w:r>
    </w:p>
    <w:p w14:paraId="65C280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maxP</w:t>
      </w:r>
      <w:r w:rsidRPr="00D27C8C">
        <w:rPr>
          <w:rFonts w:ascii="Courier New" w:eastAsia="DengXian" w:hAnsi="Courier New"/>
          <w:noProof/>
          <w:sz w:val="16"/>
          <w:lang w:eastAsia="en-GB"/>
        </w:rPr>
        <w:t>EI</w:t>
      </w:r>
      <w:r w:rsidRPr="00D27C8C">
        <w:rPr>
          <w:rFonts w:ascii="Courier New" w:hAnsi="Courier New"/>
          <w:noProof/>
          <w:sz w:val="16"/>
          <w:lang w:eastAsia="en-GB"/>
        </w:rPr>
        <w:t xml:space="preserve">-perPF-r17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4       </w:t>
      </w:r>
      <w:r w:rsidRPr="00D27C8C">
        <w:rPr>
          <w:rFonts w:ascii="Courier New" w:hAnsi="Courier New"/>
          <w:noProof/>
          <w:color w:val="808080"/>
          <w:sz w:val="16"/>
          <w:lang w:eastAsia="en-GB"/>
        </w:rPr>
        <w:t xml:space="preserve">-- Maximum number of </w:t>
      </w:r>
      <w:r w:rsidRPr="00D27C8C">
        <w:rPr>
          <w:rFonts w:ascii="Courier New" w:eastAsia="DengXian" w:hAnsi="Courier New"/>
          <w:noProof/>
          <w:color w:val="808080"/>
          <w:sz w:val="16"/>
          <w:lang w:eastAsia="en-GB"/>
        </w:rPr>
        <w:t>PEI</w:t>
      </w:r>
      <w:r w:rsidRPr="00D27C8C">
        <w:rPr>
          <w:rFonts w:ascii="Courier New" w:hAnsi="Courier New"/>
          <w:noProof/>
          <w:color w:val="808080"/>
          <w:sz w:val="16"/>
          <w:lang w:eastAsia="en-GB"/>
        </w:rPr>
        <w:t xml:space="preserve"> occasion per paging frame</w:t>
      </w:r>
    </w:p>
    <w:p w14:paraId="71D46C5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maxAccessCat-1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63      </w:t>
      </w:r>
      <w:r w:rsidRPr="00D27C8C">
        <w:rPr>
          <w:rFonts w:ascii="Courier New" w:hAnsi="Courier New"/>
          <w:noProof/>
          <w:color w:val="808080"/>
          <w:sz w:val="16"/>
          <w:lang w:eastAsia="en-GB"/>
        </w:rPr>
        <w:t>-- Maximum number of Access Categories minus 1</w:t>
      </w:r>
    </w:p>
    <w:p w14:paraId="7D4E7D4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maxBarringInfoSet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access control parameter sets</w:t>
      </w:r>
    </w:p>
    <w:p w14:paraId="47292E4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maxCellEUTRA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E-UTRA cells in SIB list</w:t>
      </w:r>
    </w:p>
    <w:p w14:paraId="11E0AAF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maxEUTRA-Carrier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E-UTRA carriers in SIB list</w:t>
      </w:r>
    </w:p>
    <w:p w14:paraId="730B8B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maxPLMNIdentities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PLMN identities in RAN area configurations</w:t>
      </w:r>
    </w:p>
    <w:p w14:paraId="1CF0388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maxDownlinkFeatureSets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1024    </w:t>
      </w:r>
      <w:r w:rsidRPr="00D27C8C">
        <w:rPr>
          <w:rFonts w:ascii="Courier New" w:hAnsi="Courier New"/>
          <w:noProof/>
          <w:color w:val="808080"/>
          <w:sz w:val="16"/>
          <w:lang w:eastAsia="en-GB"/>
        </w:rPr>
        <w:t>-- (for NR DL) Total number of FeatureSets (size of the pool)</w:t>
      </w:r>
    </w:p>
    <w:p w14:paraId="46B45B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maxUplinkFeatureSets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1024    </w:t>
      </w:r>
      <w:r w:rsidRPr="00D27C8C">
        <w:rPr>
          <w:rFonts w:ascii="Courier New" w:hAnsi="Courier New"/>
          <w:noProof/>
          <w:color w:val="808080"/>
          <w:sz w:val="16"/>
          <w:lang w:eastAsia="en-GB"/>
        </w:rPr>
        <w:t>-- (for NR UL) Total number of FeatureSets (size of the pool)</w:t>
      </w:r>
    </w:p>
    <w:p w14:paraId="103A02C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maxEUTRA-DL-FeatureSets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256     </w:t>
      </w:r>
      <w:r w:rsidRPr="00D27C8C">
        <w:rPr>
          <w:rFonts w:ascii="Courier New" w:hAnsi="Courier New"/>
          <w:noProof/>
          <w:color w:val="808080"/>
          <w:sz w:val="16"/>
          <w:lang w:eastAsia="en-GB"/>
        </w:rPr>
        <w:t>-- (for E-UTRA) Total number of FeatureSets (size of the pool)</w:t>
      </w:r>
    </w:p>
    <w:p w14:paraId="1C896E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maxEUTRA-UL-FeatureSets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256     </w:t>
      </w:r>
      <w:r w:rsidRPr="00D27C8C">
        <w:rPr>
          <w:rFonts w:ascii="Courier New" w:hAnsi="Courier New"/>
          <w:noProof/>
          <w:color w:val="808080"/>
          <w:sz w:val="16"/>
          <w:lang w:eastAsia="en-GB"/>
        </w:rPr>
        <w:t>-- (for E-UTRA) Total number of FeatureSets (size of the pool)</w:t>
      </w:r>
    </w:p>
    <w:p w14:paraId="5F61E98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maxFeatureSetsPerBand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128     </w:t>
      </w:r>
      <w:r w:rsidRPr="00D27C8C">
        <w:rPr>
          <w:rFonts w:ascii="Courier New" w:hAnsi="Courier New"/>
          <w:noProof/>
          <w:color w:val="808080"/>
          <w:sz w:val="16"/>
          <w:lang w:eastAsia="en-GB"/>
        </w:rPr>
        <w:t>-- (for NR) The number of feature sets associated with one band.</w:t>
      </w:r>
    </w:p>
    <w:p w14:paraId="4A492B5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maxPerCC-FeatureSets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1024    </w:t>
      </w:r>
      <w:r w:rsidRPr="00D27C8C">
        <w:rPr>
          <w:rFonts w:ascii="Courier New" w:hAnsi="Courier New"/>
          <w:noProof/>
          <w:color w:val="808080"/>
          <w:sz w:val="16"/>
          <w:lang w:eastAsia="en-GB"/>
        </w:rPr>
        <w:t>-- (for NR) Total number of CC-specific FeatureSets (size of the pool)</w:t>
      </w:r>
    </w:p>
    <w:p w14:paraId="740FE0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maxFeatureSetCombinations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1024    </w:t>
      </w:r>
      <w:r w:rsidRPr="00D27C8C">
        <w:rPr>
          <w:rFonts w:ascii="Courier New" w:hAnsi="Courier New"/>
          <w:noProof/>
          <w:color w:val="808080"/>
          <w:sz w:val="16"/>
          <w:lang w:eastAsia="en-GB"/>
        </w:rPr>
        <w:t>-- (for MR-DC/NR)Total number of Feature set combinations (size of the pool)</w:t>
      </w:r>
    </w:p>
    <w:p w14:paraId="203697C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maxInterRAT-RSTD-Freq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w:t>
      </w:r>
    </w:p>
    <w:p w14:paraId="6969C01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maxGIN-r17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24      </w:t>
      </w:r>
      <w:r w:rsidRPr="00D27C8C">
        <w:rPr>
          <w:rFonts w:ascii="Courier New" w:hAnsi="Courier New"/>
          <w:noProof/>
          <w:color w:val="808080"/>
          <w:sz w:val="16"/>
          <w:lang w:eastAsia="en-GB"/>
        </w:rPr>
        <w:t>-- Maximum number of broadcast GINs</w:t>
      </w:r>
    </w:p>
    <w:p w14:paraId="18FA92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maxHRNN-Len-r16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48      </w:t>
      </w:r>
      <w:r w:rsidRPr="00D27C8C">
        <w:rPr>
          <w:rFonts w:ascii="Courier New" w:hAnsi="Courier New"/>
          <w:noProof/>
          <w:color w:val="808080"/>
          <w:sz w:val="16"/>
          <w:lang w:eastAsia="en-GB"/>
        </w:rPr>
        <w:t>-- Maximum length of HRNNs</w:t>
      </w:r>
    </w:p>
    <w:p w14:paraId="5FDC1D7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maxNPN-r16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      </w:t>
      </w:r>
      <w:r w:rsidRPr="00D27C8C">
        <w:rPr>
          <w:rFonts w:ascii="Courier New" w:hAnsi="Courier New"/>
          <w:noProof/>
          <w:color w:val="808080"/>
          <w:sz w:val="16"/>
          <w:lang w:eastAsia="en-GB"/>
        </w:rPr>
        <w:t>-- Maximum number of NPNs broadcast and reported by UE at establishment</w:t>
      </w:r>
    </w:p>
    <w:p w14:paraId="1A63895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maxNrOfMinSchedulingOffsetValues-r16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       </w:t>
      </w:r>
      <w:r w:rsidRPr="00D27C8C">
        <w:rPr>
          <w:rFonts w:ascii="Courier New" w:hAnsi="Courier New"/>
          <w:noProof/>
          <w:color w:val="808080"/>
          <w:sz w:val="16"/>
          <w:lang w:eastAsia="en-GB"/>
        </w:rPr>
        <w:t>-- Maximum number of min. scheduling offset (K0/K2) configurations</w:t>
      </w:r>
    </w:p>
    <w:p w14:paraId="7799AFE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maxK0-SchedulingOffset-r16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slots configured as min. scheduling offset (K0)</w:t>
      </w:r>
    </w:p>
    <w:p w14:paraId="5DFDA8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lastRenderedPageBreak/>
        <w:t xml:space="preserve">maxK2-SchedulingOffset-r16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slots configured as min. scheduling offset (K2)</w:t>
      </w:r>
    </w:p>
    <w:p w14:paraId="6731501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maxK0-SchedulingOffset-r17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slots configured as min. scheduling offset (K0)</w:t>
      </w:r>
    </w:p>
    <w:p w14:paraId="69DADE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maxK2-SchedulingOffset-r17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slots configured as min. scheduling offset (K2)</w:t>
      </w:r>
    </w:p>
    <w:p w14:paraId="0C967AF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maxDCI-2-6-Size-r16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140     </w:t>
      </w:r>
      <w:r w:rsidRPr="00D27C8C">
        <w:rPr>
          <w:rFonts w:ascii="Courier New" w:hAnsi="Courier New"/>
          <w:noProof/>
          <w:color w:val="808080"/>
          <w:sz w:val="16"/>
          <w:lang w:eastAsia="en-GB"/>
        </w:rPr>
        <w:t>-- Maximum size of DCI format 2-6</w:t>
      </w:r>
    </w:p>
    <w:p w14:paraId="03F72A0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maxDCI-2-7-Size-r17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43      </w:t>
      </w:r>
      <w:r w:rsidRPr="00D27C8C">
        <w:rPr>
          <w:rFonts w:ascii="Courier New" w:hAnsi="Courier New"/>
          <w:noProof/>
          <w:color w:val="808080"/>
          <w:sz w:val="16"/>
          <w:lang w:eastAsia="en-GB"/>
        </w:rPr>
        <w:t>-- Maximum size of DCI format 2-7</w:t>
      </w:r>
    </w:p>
    <w:p w14:paraId="3C12E9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maxDCI-2-6-Size-1-r16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139     </w:t>
      </w:r>
      <w:r w:rsidRPr="00D27C8C">
        <w:rPr>
          <w:rFonts w:ascii="Courier New" w:hAnsi="Courier New"/>
          <w:noProof/>
          <w:color w:val="808080"/>
          <w:sz w:val="16"/>
          <w:lang w:eastAsia="en-GB"/>
        </w:rPr>
        <w:t>-- Maximum DCI format 2-6 size minus 1</w:t>
      </w:r>
    </w:p>
    <w:p w14:paraId="3C88B03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maxNrofUL-Allocations-r16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PUSCH time domain resource allocations</w:t>
      </w:r>
    </w:p>
    <w:p w14:paraId="62DC859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maxNrofP0-PUSCH-Set-r16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       </w:t>
      </w:r>
      <w:r w:rsidRPr="00D27C8C">
        <w:rPr>
          <w:rFonts w:ascii="Courier New" w:hAnsi="Courier New"/>
          <w:noProof/>
          <w:color w:val="808080"/>
          <w:sz w:val="16"/>
          <w:lang w:eastAsia="en-GB"/>
        </w:rPr>
        <w:t>-- Maximum number of P0 PUSCH set(s)</w:t>
      </w:r>
    </w:p>
    <w:p w14:paraId="40FDF5B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maxOnDemandSIB-r16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SIB(s) that can be requested on-demand</w:t>
      </w:r>
    </w:p>
    <w:p w14:paraId="69C8D4C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maxOnDemandPosSIB-r16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Maximum number of posSIB(s) that can be requested on-demand</w:t>
      </w:r>
    </w:p>
    <w:p w14:paraId="5897F24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maxCI-DCI-PayloadSize-r16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126     </w:t>
      </w:r>
      <w:r w:rsidRPr="00D27C8C">
        <w:rPr>
          <w:rFonts w:ascii="Courier New" w:hAnsi="Courier New"/>
          <w:noProof/>
          <w:color w:val="808080"/>
          <w:sz w:val="16"/>
          <w:lang w:eastAsia="en-GB"/>
        </w:rPr>
        <w:t>-- Maximum number of the DCI size for CI</w:t>
      </w:r>
    </w:p>
    <w:p w14:paraId="583707D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maxCI-DCI-PayloadSize-1-r16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125     </w:t>
      </w:r>
      <w:r w:rsidRPr="00D27C8C">
        <w:rPr>
          <w:rFonts w:ascii="Courier New" w:hAnsi="Courier New"/>
          <w:noProof/>
          <w:color w:val="808080"/>
          <w:sz w:val="16"/>
          <w:lang w:eastAsia="en-GB"/>
        </w:rPr>
        <w:t>-- Maximum number of the DCI size for CI minus 1</w:t>
      </w:r>
    </w:p>
    <w:p w14:paraId="52342F0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maxUu-RelayRLC-ChannelID-r17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Maximum value of Uu Relay RLC channel ID</w:t>
      </w:r>
    </w:p>
    <w:p w14:paraId="36FCDF4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maxWLAN-Id-Report-r16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Maximum number of WLAN IDs to report</w:t>
      </w:r>
    </w:p>
    <w:p w14:paraId="1E0FA34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maxWLAN-Name-r16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4       </w:t>
      </w:r>
      <w:r w:rsidRPr="00D27C8C">
        <w:rPr>
          <w:rFonts w:ascii="Courier New" w:hAnsi="Courier New"/>
          <w:noProof/>
          <w:color w:val="808080"/>
          <w:sz w:val="16"/>
          <w:lang w:eastAsia="en-GB"/>
        </w:rPr>
        <w:t>-- Maximum number of WLAN name</w:t>
      </w:r>
    </w:p>
    <w:p w14:paraId="58F7C2D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eastAsia="DengXian" w:hAnsi="Courier New"/>
          <w:noProof/>
          <w:sz w:val="16"/>
          <w:lang w:eastAsia="en-GB"/>
        </w:rPr>
        <w:t>maxRAReport-r16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RA procedures information to be included in the RA report</w:t>
      </w:r>
    </w:p>
    <w:p w14:paraId="33FBA3F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maxTxConfig-r16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sidelink transmission parameters configurations</w:t>
      </w:r>
    </w:p>
    <w:p w14:paraId="57CD914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maxTxConfig-1-r16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63      </w:t>
      </w:r>
      <w:r w:rsidRPr="00D27C8C">
        <w:rPr>
          <w:rFonts w:ascii="Courier New" w:hAnsi="Courier New"/>
          <w:noProof/>
          <w:color w:val="808080"/>
          <w:sz w:val="16"/>
          <w:lang w:eastAsia="en-GB"/>
        </w:rPr>
        <w:t>-- Maximum number of sidelink transmission parameters configurations minus 1</w:t>
      </w:r>
    </w:p>
    <w:p w14:paraId="044BD94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maxPSSCH-TxConfig-r16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PSSCH TX configurations</w:t>
      </w:r>
    </w:p>
    <w:p w14:paraId="6CDBCD1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maxNrofCLI-RSSI-Resources-r16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CLI-RSSI resources for UE</w:t>
      </w:r>
    </w:p>
    <w:p w14:paraId="4756CF3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maxNrofCLI-RSSI-Resources-1-r16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63      </w:t>
      </w:r>
      <w:r w:rsidRPr="00D27C8C">
        <w:rPr>
          <w:rFonts w:ascii="Courier New" w:hAnsi="Courier New"/>
          <w:noProof/>
          <w:color w:val="808080"/>
          <w:sz w:val="16"/>
          <w:lang w:eastAsia="en-GB"/>
        </w:rPr>
        <w:t>-- Maximum number of CLI-RSSI resources for UE minus 1</w:t>
      </w:r>
    </w:p>
    <w:p w14:paraId="6857E9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maxNrofCLI-SRS-Resources-r16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Maximum number of SRS resources for CLI measurement for UE</w:t>
      </w:r>
    </w:p>
    <w:p w14:paraId="0FA254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maxCLI-Report-r16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w:t>
      </w:r>
    </w:p>
    <w:p w14:paraId="61809BE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maxNrofConfiguredGrantConfig-r16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      </w:t>
      </w:r>
      <w:r w:rsidRPr="00D27C8C">
        <w:rPr>
          <w:rFonts w:ascii="Courier New" w:hAnsi="Courier New"/>
          <w:noProof/>
          <w:color w:val="808080"/>
          <w:sz w:val="16"/>
          <w:lang w:eastAsia="en-GB"/>
        </w:rPr>
        <w:t>-- Maximum number of configured grant configurations per BWP</w:t>
      </w:r>
    </w:p>
    <w:p w14:paraId="1DE97A1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maxNrofConfiguredGrantConfig-1-r16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11      </w:t>
      </w:r>
      <w:r w:rsidRPr="00D27C8C">
        <w:rPr>
          <w:rFonts w:ascii="Courier New" w:hAnsi="Courier New"/>
          <w:noProof/>
          <w:color w:val="808080"/>
          <w:sz w:val="16"/>
          <w:lang w:eastAsia="en-GB"/>
        </w:rPr>
        <w:t>-- Maximum number of configured grant configurations per BWP minus 1</w:t>
      </w:r>
    </w:p>
    <w:p w14:paraId="20FE367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maxNrofCG-Type2DeactivationState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deactivation state for type 2 configured grants per BWP</w:t>
      </w:r>
    </w:p>
    <w:p w14:paraId="537BAF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maxNrofConfiguredGrantConfigMAC-1-r16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31      </w:t>
      </w:r>
      <w:r w:rsidRPr="00D27C8C">
        <w:rPr>
          <w:rFonts w:ascii="Courier New" w:hAnsi="Courier New"/>
          <w:noProof/>
          <w:color w:val="808080"/>
          <w:sz w:val="16"/>
          <w:lang w:eastAsia="en-GB"/>
        </w:rPr>
        <w:t>-- Maximum number of configured grant configurations per MAC entity minus 1</w:t>
      </w:r>
    </w:p>
    <w:p w14:paraId="4AF72DF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maxNrofSPS-Config-r16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SPS configurations per BWP</w:t>
      </w:r>
    </w:p>
    <w:p w14:paraId="07AAFE9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maxNrofSPS-Config-1-r16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7       </w:t>
      </w:r>
      <w:r w:rsidRPr="00D27C8C">
        <w:rPr>
          <w:rFonts w:ascii="Courier New" w:hAnsi="Courier New"/>
          <w:noProof/>
          <w:color w:val="808080"/>
          <w:sz w:val="16"/>
          <w:lang w:eastAsia="en-GB"/>
        </w:rPr>
        <w:t>-- Maximum number of SPS configurations per BWP minus 1</w:t>
      </w:r>
    </w:p>
    <w:p w14:paraId="45F6115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maxNrofSPS-DeactivationState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deactivation state for SPS per BWP</w:t>
      </w:r>
    </w:p>
    <w:p w14:paraId="0C0333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maxNrofPPW-Config-r17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4       </w:t>
      </w:r>
      <w:r w:rsidRPr="00D27C8C">
        <w:rPr>
          <w:rFonts w:ascii="Courier New" w:hAnsi="Courier New"/>
          <w:noProof/>
          <w:color w:val="808080"/>
          <w:sz w:val="16"/>
          <w:lang w:eastAsia="en-GB"/>
        </w:rPr>
        <w:t>-- Maximum number of activated PRS processing windows across all active DL</w:t>
      </w:r>
    </w:p>
    <w:p w14:paraId="71CF54F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BWPs</w:t>
      </w:r>
    </w:p>
    <w:p w14:paraId="39FC294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maxNrofPPW-ID-1-r17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15      </w:t>
      </w:r>
      <w:r w:rsidRPr="00D27C8C">
        <w:rPr>
          <w:rFonts w:ascii="Courier New" w:hAnsi="Courier New"/>
          <w:noProof/>
          <w:color w:val="808080"/>
          <w:sz w:val="16"/>
          <w:lang w:eastAsia="en-GB"/>
        </w:rPr>
        <w:t>-- Maximum number of Preconfigured PRS processing windows minus 1</w:t>
      </w:r>
    </w:p>
    <w:p w14:paraId="19C7770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maxNrOfTxTEGReport-r17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256     </w:t>
      </w:r>
      <w:r w:rsidRPr="00D27C8C">
        <w:rPr>
          <w:rFonts w:ascii="Courier New" w:hAnsi="Courier New"/>
          <w:noProof/>
          <w:color w:val="808080"/>
          <w:sz w:val="16"/>
          <w:lang w:eastAsia="en-GB"/>
        </w:rPr>
        <w:t>-- Maximum number of UE Tx Timing Error Group Report</w:t>
      </w:r>
    </w:p>
    <w:p w14:paraId="142F49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maxNrOfTxTEG-ID-1-r17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7       </w:t>
      </w:r>
      <w:r w:rsidRPr="00D27C8C">
        <w:rPr>
          <w:rFonts w:ascii="Courier New" w:hAnsi="Courier New"/>
          <w:noProof/>
          <w:color w:val="808080"/>
          <w:sz w:val="16"/>
          <w:lang w:eastAsia="en-GB"/>
        </w:rPr>
        <w:t>-- Maximum number of UE Tx Timing Error Group ID minus 1</w:t>
      </w:r>
    </w:p>
    <w:p w14:paraId="75151FD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maxNrofDormancyGroups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5       </w:t>
      </w:r>
      <w:r w:rsidRPr="00D27C8C">
        <w:rPr>
          <w:rFonts w:ascii="Courier New" w:hAnsi="Courier New"/>
          <w:noProof/>
          <w:color w:val="808080"/>
          <w:sz w:val="16"/>
          <w:lang w:eastAsia="en-GB"/>
        </w:rPr>
        <w:t>--</w:t>
      </w:r>
    </w:p>
    <w:p w14:paraId="4672BB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eastAsia="DengXian" w:hAnsi="Courier New"/>
          <w:noProof/>
          <w:sz w:val="16"/>
          <w:lang w:eastAsia="en-GB"/>
        </w:rPr>
        <w:t>maxNrofPagingSubgroups-r17</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w:t>
      </w:r>
      <w:r w:rsidRPr="00D27C8C">
        <w:rPr>
          <w:rFonts w:ascii="Courier New" w:eastAsia="DengXian" w:hAnsi="Courier New"/>
          <w:noProof/>
          <w:sz w:val="16"/>
          <w:lang w:eastAsia="en-GB"/>
        </w:rPr>
        <w:t>8</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Maximum number of</w:t>
      </w:r>
      <w:r w:rsidRPr="00D27C8C">
        <w:rPr>
          <w:rFonts w:ascii="Courier New" w:eastAsia="DengXian" w:hAnsi="Courier New"/>
          <w:noProof/>
          <w:color w:val="808080"/>
          <w:sz w:val="16"/>
          <w:lang w:eastAsia="en-GB"/>
        </w:rPr>
        <w:t xml:space="preserve"> paging subgroups per paging occasion</w:t>
      </w:r>
    </w:p>
    <w:p w14:paraId="3A8702D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maxNrofPUCCH-ResourceGroups-1-r16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       </w:t>
      </w:r>
      <w:r w:rsidRPr="00D27C8C">
        <w:rPr>
          <w:rFonts w:ascii="Courier New" w:hAnsi="Courier New"/>
          <w:noProof/>
          <w:color w:val="808080"/>
          <w:sz w:val="16"/>
          <w:lang w:eastAsia="en-GB"/>
        </w:rPr>
        <w:t>--</w:t>
      </w:r>
    </w:p>
    <w:p w14:paraId="68848B2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maxNrofServingCellsTCI-r16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Maximum number of serving cells in simultaneousTCI-UpdateList</w:t>
      </w:r>
    </w:p>
    <w:p w14:paraId="3FDA64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maxNrofTxDC-TwoCarrier-r16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UL Tx DC locations reported by the UE for 2CC uplink CA</w:t>
      </w:r>
    </w:p>
    <w:p w14:paraId="384C8C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maxNrofRB-SetGroups-r17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RB set groups</w:t>
      </w:r>
    </w:p>
    <w:p w14:paraId="6BB547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maxNrofRB-Sets-r17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RB sets</w:t>
      </w:r>
    </w:p>
    <w:p w14:paraId="2495771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maxNrofEnhType3HARQ-ACK-r17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enhanced type 3 HARQ-ACK codebook</w:t>
      </w:r>
    </w:p>
    <w:p w14:paraId="15066A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maxNrofEnhType3HARQ-ACK-1-r17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7       </w:t>
      </w:r>
      <w:r w:rsidRPr="00D27C8C">
        <w:rPr>
          <w:rFonts w:ascii="Courier New" w:hAnsi="Courier New"/>
          <w:noProof/>
          <w:color w:val="808080"/>
          <w:sz w:val="16"/>
          <w:lang w:eastAsia="en-GB"/>
        </w:rPr>
        <w:t>-- Maximum number of enhanced type 3 HARQ-ACK codebook minus 1</w:t>
      </w:r>
    </w:p>
    <w:p w14:paraId="32220D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maxNrofPRS-ResourcesPerSet-r17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PRS resources for one set</w:t>
      </w:r>
    </w:p>
    <w:p w14:paraId="5F5A1F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maxNrofPRS-ResourcesPerSet-1-r17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63      </w:t>
      </w:r>
      <w:r w:rsidRPr="00D27C8C">
        <w:rPr>
          <w:rFonts w:ascii="Courier New" w:hAnsi="Courier New"/>
          <w:noProof/>
          <w:color w:val="808080"/>
          <w:sz w:val="16"/>
          <w:lang w:eastAsia="en-GB"/>
        </w:rPr>
        <w:t>-- Maximum number of PRS resources for one set minus 1</w:t>
      </w:r>
    </w:p>
    <w:p w14:paraId="1F7960E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maxNrofPRS-ResourceOffsetValue-1-r17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511</w:t>
      </w:r>
    </w:p>
    <w:p w14:paraId="0E8761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maxNrofGapId-r17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measurement gap ID is FFS</w:t>
      </w:r>
    </w:p>
    <w:p w14:paraId="7AAE6E9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maxNrofPreConfigPosGapId-r17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preconfigured positioning measurement gap</w:t>
      </w:r>
    </w:p>
    <w:p w14:paraId="10D5A03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maxNrOfGapPri-r17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gap priority level</w:t>
      </w:r>
    </w:p>
    <w:p w14:paraId="6E6F9C6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maxCEFReport-r17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4       </w:t>
      </w:r>
      <w:r w:rsidRPr="00D27C8C">
        <w:rPr>
          <w:rFonts w:ascii="Courier New" w:hAnsi="Courier New"/>
          <w:noProof/>
          <w:color w:val="808080"/>
          <w:sz w:val="16"/>
          <w:lang w:eastAsia="en-GB"/>
        </w:rPr>
        <w:t>-- Maximum number of CEF reports by the UE</w:t>
      </w:r>
    </w:p>
    <w:p w14:paraId="4AD091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maxNrofMultiplePDSCHs-r17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PDSCHs in PDSCH TDRA list</w:t>
      </w:r>
    </w:p>
    <w:p w14:paraId="3E5E898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maxSliceInfo-r17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NSAGs</w:t>
      </w:r>
    </w:p>
    <w:p w14:paraId="4BCE9E2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lastRenderedPageBreak/>
        <w:t xml:space="preserve">maxCellSlice-r17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cells supporting the NSAG</w:t>
      </w:r>
    </w:p>
    <w:p w14:paraId="50968BD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maxNrofTRS-ResourceSets-r17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TRS resource sets</w:t>
      </w:r>
    </w:p>
    <w:p w14:paraId="3A7FCE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maxNrofSearchSpaceGroups-1-r17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       </w:t>
      </w:r>
      <w:r w:rsidRPr="00D27C8C">
        <w:rPr>
          <w:rFonts w:ascii="Courier New" w:hAnsi="Courier New"/>
          <w:noProof/>
          <w:color w:val="808080"/>
          <w:sz w:val="16"/>
          <w:lang w:eastAsia="en-GB"/>
        </w:rPr>
        <w:t>-- Maximum number of search space groups minus 1</w:t>
      </w:r>
    </w:p>
    <w:p w14:paraId="54205B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maxNrofRemoteUE-r17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ffsUpperLimit    </w:t>
      </w:r>
      <w:r w:rsidRPr="00D27C8C">
        <w:rPr>
          <w:rFonts w:ascii="Courier New" w:hAnsi="Courier New"/>
          <w:noProof/>
          <w:color w:val="808080"/>
          <w:sz w:val="16"/>
          <w:lang w:eastAsia="en-GB"/>
        </w:rPr>
        <w:t>-- FFS</w:t>
      </w:r>
    </w:p>
    <w:p w14:paraId="785F9D1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maxDCI-4-2-Size-r17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140     </w:t>
      </w:r>
      <w:r w:rsidRPr="00D27C8C">
        <w:rPr>
          <w:rFonts w:ascii="Courier New" w:hAnsi="Courier New"/>
          <w:noProof/>
          <w:color w:val="808080"/>
          <w:sz w:val="16"/>
          <w:lang w:eastAsia="en-GB"/>
        </w:rPr>
        <w:t>-- Maximum size of DCI format 4-2</w:t>
      </w:r>
    </w:p>
    <w:p w14:paraId="071B56C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maxFreqMBS-r17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MBS frequencies reported in MBSInterestIndication</w:t>
      </w:r>
    </w:p>
    <w:p w14:paraId="3EDDB44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maxNrofDRX-ConfigPTM-r17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 number of DRX configuration for PTM provided in MBS broadcast in a</w:t>
      </w:r>
    </w:p>
    <w:p w14:paraId="5A5A4F1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w:t>
      </w:r>
      <w:r w:rsidRPr="00D27C8C">
        <w:rPr>
          <w:rFonts w:ascii="Courier New" w:hAnsi="Courier New"/>
          <w:noProof/>
          <w:color w:val="808080"/>
          <w:sz w:val="16"/>
          <w:lang w:eastAsia="en-GB"/>
        </w:rPr>
        <w:t xml:space="preserve"> cell</w:t>
      </w:r>
    </w:p>
    <w:p w14:paraId="5599789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maxNrofDRX-ConfigPTM-1-r17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63      </w:t>
      </w:r>
      <w:r w:rsidRPr="00D27C8C">
        <w:rPr>
          <w:rFonts w:ascii="Courier New" w:hAnsi="Courier New"/>
          <w:noProof/>
          <w:color w:val="808080"/>
          <w:sz w:val="16"/>
          <w:lang w:eastAsia="en-GB"/>
        </w:rPr>
        <w:t>-- Max number of DRX configuration for PTM provided in MBS broadcast in a</w:t>
      </w:r>
    </w:p>
    <w:p w14:paraId="7BB3A15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cell minus 1</w:t>
      </w:r>
    </w:p>
    <w:p w14:paraId="3540EC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maxNrofMBS-ServiceListPerUE-r17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services which the UE can include in the  MBS interest</w:t>
      </w:r>
    </w:p>
    <w:p w14:paraId="16AAD0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indication</w:t>
      </w:r>
    </w:p>
    <w:p w14:paraId="31FF862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maxNrofMBS-Session-r17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1024    </w:t>
      </w:r>
      <w:r w:rsidRPr="00D27C8C">
        <w:rPr>
          <w:rFonts w:ascii="Courier New" w:hAnsi="Courier New"/>
          <w:noProof/>
          <w:color w:val="808080"/>
          <w:sz w:val="16"/>
          <w:lang w:eastAsia="en-GB"/>
        </w:rPr>
        <w:t>-- Maximum number of MBS sessions provided in MBS broadcast in a cell</w:t>
      </w:r>
    </w:p>
    <w:p w14:paraId="32CABC9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maxNrofMTCH-SSB-MappingWindow-r17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MTCH to SSB beam mapping pattern</w:t>
      </w:r>
    </w:p>
    <w:p w14:paraId="26B2DE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maxNrofMTCH-SSB-MappingWindow-1-r17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15      </w:t>
      </w:r>
      <w:r w:rsidRPr="00D27C8C">
        <w:rPr>
          <w:rFonts w:ascii="Courier New" w:hAnsi="Courier New"/>
          <w:noProof/>
          <w:color w:val="808080"/>
          <w:sz w:val="16"/>
          <w:lang w:eastAsia="en-GB"/>
        </w:rPr>
        <w:t>-- Maximum number of MTCH to SSB beam mapping pattern minus 1</w:t>
      </w:r>
    </w:p>
    <w:p w14:paraId="3710A94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maxNrofMRB-Broadcast-r17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4       </w:t>
      </w:r>
      <w:r w:rsidRPr="00D27C8C">
        <w:rPr>
          <w:rFonts w:ascii="Courier New" w:hAnsi="Courier New"/>
          <w:noProof/>
          <w:color w:val="808080"/>
          <w:sz w:val="16"/>
          <w:lang w:eastAsia="en-GB"/>
        </w:rPr>
        <w:t>-- Maximum number of broadcast MRBs configured for one MBS broadcast service</w:t>
      </w:r>
    </w:p>
    <w:p w14:paraId="153BE64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maxNrofPageGroup-r17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Maximum number of paging groups in a paging message</w:t>
      </w:r>
    </w:p>
    <w:p w14:paraId="35FD52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maxNrofPDSCH-ConfigPTM-r17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PDSCH configuration groups for PTM</w:t>
      </w:r>
    </w:p>
    <w:p w14:paraId="524F573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maxNrofPDSCH-ConfigPTM-1-r17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15      </w:t>
      </w:r>
      <w:r w:rsidRPr="00D27C8C">
        <w:rPr>
          <w:rFonts w:ascii="Courier New" w:hAnsi="Courier New"/>
          <w:noProof/>
          <w:color w:val="808080"/>
          <w:sz w:val="16"/>
          <w:lang w:eastAsia="en-GB"/>
        </w:rPr>
        <w:t>-- Maximum number of PDSCH configuration groups for PTM minus 1</w:t>
      </w:r>
    </w:p>
    <w:p w14:paraId="48D1C7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maxG-RNTI-r17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G-RNTI that can be configured for a UE.</w:t>
      </w:r>
    </w:p>
    <w:p w14:paraId="32D990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maxG-RNTI-1-r17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15      </w:t>
      </w:r>
      <w:r w:rsidRPr="00D27C8C">
        <w:rPr>
          <w:rFonts w:ascii="Courier New" w:hAnsi="Courier New"/>
          <w:noProof/>
          <w:color w:val="808080"/>
          <w:sz w:val="16"/>
          <w:lang w:eastAsia="en-GB"/>
        </w:rPr>
        <w:t>-- Maximum number of G-RNTI that can be configured for a UE minus 1.</w:t>
      </w:r>
    </w:p>
    <w:p w14:paraId="5F8A53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maxG-CS-RNTI-r17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G-CS-RNTI that can be configured for a UE.</w:t>
      </w:r>
    </w:p>
    <w:p w14:paraId="58BDA14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maxG-CS-RNTI-1-r17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7       </w:t>
      </w:r>
      <w:r w:rsidRPr="00D27C8C">
        <w:rPr>
          <w:rFonts w:ascii="Courier New" w:hAnsi="Courier New"/>
          <w:noProof/>
          <w:color w:val="808080"/>
          <w:sz w:val="16"/>
          <w:lang w:eastAsia="en-GB"/>
        </w:rPr>
        <w:t>-- Maximum number of G-CS-RNTI that can be configured for a UE minus 1.</w:t>
      </w:r>
    </w:p>
    <w:p w14:paraId="7DE04D3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maxMRB-r17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Maximum number of multicast MRBs (that can be added in MRB-ToAddModLIst)</w:t>
      </w:r>
    </w:p>
    <w:p w14:paraId="210055C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maxFSAI-MBS-r17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MBS frequency selection area identities</w:t>
      </w:r>
    </w:p>
    <w:p w14:paraId="24E7C91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maxNeighCellMBS-r17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MBS broadcast neighbour cells</w:t>
      </w:r>
    </w:p>
    <w:p w14:paraId="7EAEB158" w14:textId="54F52632" w:rsidR="007164C9" w:rsidRDefault="0033469C" w:rsidP="007164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5425"/>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44" w:author="NR_ext_to_71GHz-Core-v2" w:date="2022-08-26T15:06:00Z"/>
          <w:rFonts w:ascii="Courier New" w:hAnsi="Courier New"/>
          <w:noProof/>
          <w:color w:val="000000" w:themeColor="text1"/>
          <w:sz w:val="16"/>
          <w:lang w:eastAsia="en-GB"/>
        </w:rPr>
      </w:pPr>
      <w:ins w:id="1445" w:author="NR_ext_to_71GHz-Core-v2" w:date="2022-08-26T15:08:00Z">
        <w:r w:rsidRPr="00F91D58">
          <w:rPr>
            <w:rFonts w:ascii="Courier New" w:eastAsia="Yu Mincho" w:hAnsi="Courier New"/>
            <w:noProof/>
            <w:sz w:val="16"/>
            <w:lang w:eastAsia="en-GB"/>
          </w:rPr>
          <w:t>maxNrofPdcch-BlindDetection-</w:t>
        </w:r>
        <w:r>
          <w:rPr>
            <w:rFonts w:ascii="Courier New" w:eastAsia="Yu Mincho" w:hAnsi="Courier New"/>
            <w:noProof/>
            <w:sz w:val="16"/>
            <w:lang w:eastAsia="en-GB"/>
          </w:rPr>
          <w:t>r17</w:t>
        </w:r>
        <w:r w:rsidR="00C979CD">
          <w:rPr>
            <w:rFonts w:ascii="Courier New" w:eastAsia="Yu Mincho" w:hAnsi="Courier New"/>
            <w:noProof/>
            <w:sz w:val="16"/>
            <w:lang w:eastAsia="en-GB"/>
          </w:rPr>
          <w:tab/>
        </w:r>
        <w:r w:rsidR="00C979CD">
          <w:rPr>
            <w:rFonts w:ascii="Courier New" w:eastAsia="Yu Mincho" w:hAnsi="Courier New"/>
            <w:noProof/>
            <w:sz w:val="16"/>
            <w:lang w:eastAsia="en-GB"/>
          </w:rPr>
          <w:tab/>
        </w:r>
      </w:ins>
      <w:ins w:id="1446" w:author="NR_ext_to_71GHz-Core-v2" w:date="2022-08-26T15:06:00Z">
        <w:r w:rsidR="007164C9">
          <w:rPr>
            <w:rFonts w:ascii="Courier New" w:eastAsia="Yu Mincho" w:hAnsi="Courier New"/>
            <w:noProof/>
            <w:sz w:val="16"/>
            <w:lang w:eastAsia="en-GB"/>
          </w:rPr>
          <w:t xml:space="preserve">  </w:t>
        </w:r>
      </w:ins>
      <w:ins w:id="1447" w:author="NR_ext_to_71GHz-Core-v2" w:date="2022-08-26T15:08:00Z">
        <w:r w:rsidR="00C979CD">
          <w:rPr>
            <w:rFonts w:ascii="Courier New" w:eastAsia="Yu Mincho" w:hAnsi="Courier New"/>
            <w:noProof/>
            <w:sz w:val="16"/>
            <w:lang w:eastAsia="en-GB"/>
          </w:rPr>
          <w:t xml:space="preserve">  </w:t>
        </w:r>
      </w:ins>
      <w:ins w:id="1448" w:author="NR_ext_to_71GHz-Core-v2" w:date="2022-08-26T15:06:00Z">
        <w:r w:rsidR="007164C9">
          <w:rPr>
            <w:rFonts w:ascii="Courier New" w:hAnsi="Courier New"/>
            <w:noProof/>
            <w:color w:val="000000" w:themeColor="text1"/>
            <w:sz w:val="16"/>
            <w:lang w:eastAsia="en-GB"/>
          </w:rPr>
          <w:t>INTEGER</w:t>
        </w:r>
        <w:r w:rsidR="007164C9">
          <w:rPr>
            <w:rFonts w:ascii="Courier New" w:eastAsia="Yu Mincho" w:hAnsi="Courier New"/>
            <w:noProof/>
            <w:sz w:val="16"/>
            <w:lang w:eastAsia="en-GB"/>
          </w:rPr>
          <w:t xml:space="preserve"> ::= </w:t>
        </w:r>
      </w:ins>
      <w:ins w:id="1449" w:author="NR_ext_to_71GHz-Core-v2" w:date="2022-08-26T15:07:00Z">
        <w:r w:rsidR="00C979CD">
          <w:rPr>
            <w:rFonts w:ascii="Courier New" w:eastAsia="Yu Mincho" w:hAnsi="Courier New"/>
            <w:noProof/>
            <w:sz w:val="16"/>
            <w:lang w:eastAsia="en-GB"/>
          </w:rPr>
          <w:t>16</w:t>
        </w:r>
      </w:ins>
      <w:ins w:id="1450" w:author="NR_ext_to_71GHz-Core-v2" w:date="2022-08-26T15:06:00Z">
        <w:r w:rsidR="007164C9">
          <w:rPr>
            <w:rFonts w:ascii="Courier New" w:eastAsia="Yu Mincho" w:hAnsi="Courier New"/>
            <w:noProof/>
            <w:sz w:val="16"/>
            <w:lang w:eastAsia="en-GB"/>
          </w:rPr>
          <w:tab/>
        </w:r>
        <w:r w:rsidR="007164C9">
          <w:rPr>
            <w:rFonts w:ascii="Courier New" w:eastAsia="Yu Mincho" w:hAnsi="Courier New"/>
            <w:noProof/>
            <w:sz w:val="16"/>
            <w:lang w:eastAsia="en-GB"/>
          </w:rPr>
          <w:tab/>
        </w:r>
        <w:r w:rsidR="007164C9">
          <w:rPr>
            <w:rFonts w:ascii="Courier New" w:hAnsi="Courier New"/>
            <w:noProof/>
            <w:color w:val="808080"/>
            <w:sz w:val="16"/>
            <w:lang w:eastAsia="en-GB"/>
          </w:rPr>
          <w:t xml:space="preserve">-- </w:t>
        </w:r>
        <w:r w:rsidR="007164C9">
          <w:rPr>
            <w:rFonts w:ascii="Courier New" w:hAnsi="Courier New"/>
            <w:noProof/>
            <w:color w:val="000000" w:themeColor="text1"/>
            <w:sz w:val="16"/>
            <w:lang w:eastAsia="en-GB"/>
          </w:rPr>
          <w:t xml:space="preserve">Maximum number of combinations of PDCCH </w:t>
        </w:r>
      </w:ins>
      <w:ins w:id="1451" w:author="NR_ext_to_71GHz-Core-v2" w:date="2022-08-26T15:07:00Z">
        <w:r w:rsidR="00C979CD">
          <w:rPr>
            <w:rFonts w:ascii="Courier New" w:hAnsi="Courier New"/>
            <w:noProof/>
            <w:color w:val="000000" w:themeColor="text1"/>
            <w:sz w:val="16"/>
            <w:lang w:eastAsia="en-GB"/>
          </w:rPr>
          <w:t xml:space="preserve">blind detection </w:t>
        </w:r>
      </w:ins>
      <w:ins w:id="1452" w:author="NR_ext_to_71GHz-Core-v2" w:date="2022-08-26T15:06:00Z">
        <w:r w:rsidR="007164C9">
          <w:rPr>
            <w:rFonts w:ascii="Courier New" w:hAnsi="Courier New"/>
            <w:noProof/>
            <w:color w:val="000000" w:themeColor="text1"/>
            <w:sz w:val="16"/>
            <w:lang w:eastAsia="en-GB"/>
          </w:rPr>
          <w:t>monitoring capabilities</w:t>
        </w:r>
      </w:ins>
    </w:p>
    <w:p w14:paraId="6B19BB8F" w14:textId="33CDF14C"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453" w:author="NR_ext_to_71GHz-Core-v2" w:date="2022-08-26T15:06:00Z"/>
          <w:rFonts w:ascii="Courier New" w:hAnsi="Courier New"/>
          <w:noProof/>
          <w:sz w:val="16"/>
          <w:lang w:eastAsia="en-GB"/>
        </w:rPr>
      </w:pPr>
    </w:p>
    <w:p w14:paraId="553D5F1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TAG-MULTIPLICITY-AND-TYPE-CONSTRAINT-DEFINITIONS-STOP</w:t>
      </w:r>
    </w:p>
    <w:p w14:paraId="2E762F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070B1C87" w14:textId="77777777" w:rsidR="00D27C8C" w:rsidRPr="00D27C8C" w:rsidRDefault="00D27C8C" w:rsidP="00D27C8C">
      <w:pPr>
        <w:overflowPunct w:val="0"/>
        <w:autoSpaceDE w:val="0"/>
        <w:autoSpaceDN w:val="0"/>
        <w:adjustRightInd w:val="0"/>
        <w:textAlignment w:val="baseline"/>
        <w:rPr>
          <w:lang w:eastAsia="ja-JP"/>
        </w:rPr>
      </w:pPr>
    </w:p>
    <w:p w14:paraId="50521486" w14:textId="77777777" w:rsidR="00D27C8C" w:rsidRPr="00D27C8C" w:rsidRDefault="00D27C8C" w:rsidP="00D27C8C">
      <w:pPr>
        <w:keepLines/>
        <w:overflowPunct w:val="0"/>
        <w:autoSpaceDE w:val="0"/>
        <w:autoSpaceDN w:val="0"/>
        <w:adjustRightInd w:val="0"/>
        <w:ind w:left="1135" w:hanging="851"/>
        <w:textAlignment w:val="baseline"/>
        <w:rPr>
          <w:rFonts w:eastAsia="SimSun"/>
        </w:rPr>
      </w:pPr>
      <w:r w:rsidRPr="00D27C8C">
        <w:rPr>
          <w:rFonts w:eastAsia="SimSun"/>
        </w:rPr>
        <w:t xml:space="preserve">Editor's note: </w:t>
      </w:r>
      <w:r w:rsidRPr="00D27C8C">
        <w:rPr>
          <w:rFonts w:eastAsia="SimSun"/>
          <w:i/>
          <w:iCs/>
        </w:rPr>
        <w:t>maxK0-SchedulingOffset</w:t>
      </w:r>
      <w:r w:rsidRPr="00D27C8C">
        <w:rPr>
          <w:rFonts w:eastAsia="SimSun"/>
        </w:rPr>
        <w:t xml:space="preserve"> and </w:t>
      </w:r>
      <w:r w:rsidRPr="00D27C8C">
        <w:rPr>
          <w:rFonts w:eastAsia="SimSun"/>
          <w:i/>
          <w:iCs/>
        </w:rPr>
        <w:t>maxK0-SchedulingOffset</w:t>
      </w:r>
      <w:r w:rsidRPr="00D27C8C">
        <w:rPr>
          <w:rFonts w:eastAsia="SimSun"/>
        </w:rPr>
        <w:t xml:space="preserve"> need confirmation by RAN1.</w:t>
      </w:r>
    </w:p>
    <w:p w14:paraId="77EA3C55" w14:textId="77777777" w:rsidR="00D27C8C" w:rsidRPr="00D27C8C" w:rsidRDefault="00D27C8C" w:rsidP="00D27C8C">
      <w:pPr>
        <w:overflowPunct w:val="0"/>
        <w:autoSpaceDE w:val="0"/>
        <w:autoSpaceDN w:val="0"/>
        <w:adjustRightInd w:val="0"/>
        <w:textAlignment w:val="baseline"/>
        <w:rPr>
          <w:lang w:eastAsia="ja-JP"/>
        </w:rPr>
      </w:pPr>
    </w:p>
    <w:p w14:paraId="7019790B" w14:textId="77777777" w:rsidR="00D27C8C" w:rsidRPr="00D27C8C" w:rsidRDefault="00D27C8C" w:rsidP="00D27C8C">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r w:rsidRPr="00D27C8C">
        <w:rPr>
          <w:rFonts w:ascii="Arial" w:hAnsi="Arial"/>
          <w:sz w:val="28"/>
          <w:lang w:eastAsia="ja-JP"/>
        </w:rPr>
        <w:t>–</w:t>
      </w:r>
      <w:r w:rsidRPr="00D27C8C">
        <w:rPr>
          <w:rFonts w:ascii="Arial" w:hAnsi="Arial"/>
          <w:sz w:val="28"/>
          <w:lang w:eastAsia="ja-JP"/>
        </w:rPr>
        <w:tab/>
        <w:t>End of NR-RRC-Definitions</w:t>
      </w:r>
    </w:p>
    <w:p w14:paraId="1C45980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34E70AB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E928F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END</w:t>
      </w:r>
    </w:p>
    <w:p w14:paraId="77935CF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B62830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3D49F4AB" w14:textId="77777777" w:rsidR="00D27C8C" w:rsidRPr="00D27C8C" w:rsidRDefault="00D27C8C" w:rsidP="00D27C8C">
      <w:pPr>
        <w:overflowPunct w:val="0"/>
        <w:autoSpaceDE w:val="0"/>
        <w:autoSpaceDN w:val="0"/>
        <w:adjustRightInd w:val="0"/>
        <w:textAlignment w:val="baseline"/>
        <w:rPr>
          <w:lang w:eastAsia="ja-JP"/>
        </w:rPr>
      </w:pPr>
    </w:p>
    <w:p w14:paraId="2A2307DC" w14:textId="77777777" w:rsidR="000A6421" w:rsidRDefault="009301E5">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1C5D5F51" w14:textId="77777777" w:rsidR="00D27C8C" w:rsidRDefault="00D27C8C" w:rsidP="00D27C8C">
      <w:pPr>
        <w:keepNext/>
        <w:keepLines/>
        <w:spacing w:before="120"/>
        <w:ind w:left="1134" w:hanging="1134"/>
        <w:outlineLvl w:val="2"/>
        <w:rPr>
          <w:rFonts w:ascii="Arial" w:hAnsi="Arial"/>
          <w:sz w:val="28"/>
        </w:rPr>
      </w:pPr>
      <w:r>
        <w:rPr>
          <w:rFonts w:ascii="Arial" w:hAnsi="Arial"/>
          <w:sz w:val="28"/>
        </w:rPr>
        <w:lastRenderedPageBreak/>
        <w:t>6.6.2</w:t>
      </w:r>
      <w:r>
        <w:rPr>
          <w:rFonts w:ascii="Arial" w:hAnsi="Arial"/>
          <w:sz w:val="28"/>
        </w:rPr>
        <w:tab/>
        <w:t>Message definitions</w:t>
      </w:r>
    </w:p>
    <w:p w14:paraId="451E79D2" w14:textId="77777777" w:rsidR="00D27C8C" w:rsidRDefault="00D27C8C" w:rsidP="00D27C8C">
      <w:pPr>
        <w:overflowPunct w:val="0"/>
        <w:autoSpaceDE w:val="0"/>
        <w:autoSpaceDN w:val="0"/>
        <w:adjustRightInd w:val="0"/>
        <w:textAlignment w:val="baseline"/>
        <w:rPr>
          <w:b/>
          <w:bCs/>
          <w:color w:val="FF0000"/>
          <w:lang w:eastAsia="ja-JP"/>
        </w:rPr>
      </w:pPr>
      <w:r>
        <w:rPr>
          <w:b/>
          <w:bCs/>
          <w:color w:val="FF0000"/>
          <w:lang w:eastAsia="ja-JP"/>
        </w:rPr>
        <w:t>&lt;&lt;Omitted&gt;&gt;</w:t>
      </w:r>
    </w:p>
    <w:p w14:paraId="0CE37F80"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iCs/>
          <w:sz w:val="24"/>
          <w:lang w:eastAsia="ja-JP"/>
        </w:rPr>
        <w:t>UECapabilityInformation</w:t>
      </w:r>
      <w:r w:rsidRPr="00D27C8C">
        <w:rPr>
          <w:rFonts w:ascii="Arial" w:hAnsi="Arial"/>
          <w:i/>
          <w:iCs/>
          <w:noProof/>
          <w:sz w:val="24"/>
          <w:lang w:eastAsia="ja-JP"/>
        </w:rPr>
        <w:t>Sidelink</w:t>
      </w:r>
    </w:p>
    <w:p w14:paraId="0E9EFC4A"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w:t>
      </w:r>
      <w:r w:rsidRPr="00D27C8C">
        <w:rPr>
          <w:i/>
          <w:lang w:eastAsia="ja-JP"/>
        </w:rPr>
        <w:t>UECapabilityInformation</w:t>
      </w:r>
      <w:r w:rsidRPr="00D27C8C">
        <w:rPr>
          <w:i/>
          <w:noProof/>
          <w:lang w:eastAsia="ja-JP"/>
        </w:rPr>
        <w:t>Sidelink</w:t>
      </w:r>
      <w:r w:rsidRPr="00D27C8C">
        <w:rPr>
          <w:lang w:eastAsia="ja-JP"/>
        </w:rPr>
        <w:t xml:space="preserve"> message is used to transfer UE radio access capabilities.</w:t>
      </w:r>
      <w:r w:rsidRPr="00D27C8C">
        <w:rPr>
          <w:rFonts w:eastAsia="Yu Mincho"/>
          <w:lang w:eastAsia="zh-CN"/>
        </w:rPr>
        <w:t xml:space="preserve"> It is only applied to unicast of NR sidelink communication.</w:t>
      </w:r>
    </w:p>
    <w:p w14:paraId="04414B7F" w14:textId="77777777" w:rsidR="00D27C8C" w:rsidRPr="00D27C8C" w:rsidRDefault="00D27C8C" w:rsidP="00D27C8C">
      <w:pPr>
        <w:overflowPunct w:val="0"/>
        <w:autoSpaceDE w:val="0"/>
        <w:autoSpaceDN w:val="0"/>
        <w:adjustRightInd w:val="0"/>
        <w:ind w:left="568" w:hanging="284"/>
        <w:textAlignment w:val="baseline"/>
        <w:rPr>
          <w:lang w:eastAsia="ja-JP"/>
        </w:rPr>
      </w:pPr>
      <w:r w:rsidRPr="00D27C8C">
        <w:rPr>
          <w:lang w:eastAsia="ja-JP"/>
        </w:rPr>
        <w:t>Signalling radio bearer:</w:t>
      </w:r>
      <w:r w:rsidRPr="00D27C8C">
        <w:rPr>
          <w:rFonts w:eastAsia="DengXian"/>
          <w:lang w:eastAsia="zh-CN"/>
        </w:rPr>
        <w:t xml:space="preserve"> SL-SRB3</w:t>
      </w:r>
    </w:p>
    <w:p w14:paraId="57FA0BD8" w14:textId="77777777" w:rsidR="00D27C8C" w:rsidRPr="00D27C8C" w:rsidRDefault="00D27C8C" w:rsidP="00D27C8C">
      <w:pPr>
        <w:overflowPunct w:val="0"/>
        <w:autoSpaceDE w:val="0"/>
        <w:autoSpaceDN w:val="0"/>
        <w:adjustRightInd w:val="0"/>
        <w:ind w:left="568" w:hanging="284"/>
        <w:textAlignment w:val="baseline"/>
        <w:rPr>
          <w:lang w:eastAsia="ja-JP"/>
        </w:rPr>
      </w:pPr>
      <w:r w:rsidRPr="00D27C8C">
        <w:rPr>
          <w:lang w:eastAsia="ja-JP"/>
        </w:rPr>
        <w:t>RLC-SAP: AM</w:t>
      </w:r>
    </w:p>
    <w:p w14:paraId="2EA54CF7" w14:textId="77777777" w:rsidR="00D27C8C" w:rsidRPr="00D27C8C" w:rsidRDefault="00D27C8C" w:rsidP="00D27C8C">
      <w:pPr>
        <w:overflowPunct w:val="0"/>
        <w:autoSpaceDE w:val="0"/>
        <w:autoSpaceDN w:val="0"/>
        <w:adjustRightInd w:val="0"/>
        <w:ind w:left="568" w:hanging="284"/>
        <w:textAlignment w:val="baseline"/>
        <w:rPr>
          <w:lang w:eastAsia="ja-JP"/>
        </w:rPr>
      </w:pPr>
      <w:r w:rsidRPr="00D27C8C">
        <w:rPr>
          <w:lang w:eastAsia="ja-JP"/>
        </w:rPr>
        <w:t>Logical channel: SCCH</w:t>
      </w:r>
    </w:p>
    <w:p w14:paraId="16865E00" w14:textId="77777777" w:rsidR="00D27C8C" w:rsidRPr="00D27C8C" w:rsidRDefault="00D27C8C" w:rsidP="00D27C8C">
      <w:pPr>
        <w:overflowPunct w:val="0"/>
        <w:autoSpaceDE w:val="0"/>
        <w:autoSpaceDN w:val="0"/>
        <w:adjustRightInd w:val="0"/>
        <w:ind w:left="568" w:hanging="284"/>
        <w:textAlignment w:val="baseline"/>
        <w:rPr>
          <w:lang w:eastAsia="ja-JP"/>
        </w:rPr>
      </w:pPr>
      <w:r w:rsidRPr="00D27C8C">
        <w:rPr>
          <w:lang w:eastAsia="ja-JP"/>
        </w:rPr>
        <w:t>Direction: UE to UE</w:t>
      </w:r>
    </w:p>
    <w:p w14:paraId="3BD0D74E"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lang w:eastAsia="ja-JP"/>
        </w:rPr>
      </w:pPr>
      <w:r w:rsidRPr="00D27C8C">
        <w:rPr>
          <w:rFonts w:ascii="Arial" w:hAnsi="Arial"/>
          <w:b/>
          <w:i/>
          <w:iCs/>
          <w:lang w:eastAsia="ja-JP"/>
        </w:rPr>
        <w:t>UECapabilityInformation</w:t>
      </w:r>
      <w:r w:rsidRPr="00D27C8C">
        <w:rPr>
          <w:rFonts w:ascii="Arial" w:hAnsi="Arial"/>
          <w:b/>
          <w:i/>
          <w:iCs/>
          <w:noProof/>
          <w:lang w:eastAsia="ja-JP"/>
        </w:rPr>
        <w:t>Sidelink</w:t>
      </w:r>
      <w:r w:rsidRPr="00D27C8C">
        <w:rPr>
          <w:rFonts w:ascii="Arial" w:hAnsi="Arial"/>
          <w:b/>
          <w:lang w:eastAsia="ja-JP"/>
        </w:rPr>
        <w:t xml:space="preserve"> message</w:t>
      </w:r>
    </w:p>
    <w:p w14:paraId="55E092B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236A60D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TAG-UECAPABILITYINFORMATIONSIDELINK-START</w:t>
      </w:r>
    </w:p>
    <w:p w14:paraId="4311B51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95D8B9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UECapabilityInformationSidelink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4C14EA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rrc-TransactionIdentifier-r16               RRC-TransactionIdentifier,</w:t>
      </w:r>
    </w:p>
    <w:p w14:paraId="76F3A0A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criticalExtensions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7B6813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ueCapabilityInformationSidelink-r16         UECapabilityInformationSidelink-r16-IEs,</w:t>
      </w:r>
    </w:p>
    <w:p w14:paraId="62C672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criticalExtensionsFuture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213AB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7A380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683F40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F357D3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UECapabilityInformationSidelink-r16-IEs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210BA0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accessStratumReleaseSidelink-r16            AccessStratumReleaseSidelink-r16,</w:t>
      </w:r>
    </w:p>
    <w:p w14:paraId="36BDC11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pdcp-ParametersSidelink-r16                 PDCP-ParametersSidelink-r16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8A45BD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rlc-ParametersSidelink-r16                  RLC-ParametersSidelink-r16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463A5C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supportedBandCombinationListSidelinkNR-r16  BandCombinationListSidelinkNR-r16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DDB0A3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supportedBandListSidelink-r16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BandSidelinkPC5-r16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72310A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appliedFreqBandListFilter-r16               FreqBandList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741E2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lateNonCriticalExtension                    </w:t>
      </w:r>
      <w:r w:rsidRPr="00D27C8C">
        <w:rPr>
          <w:rFonts w:ascii="Courier New" w:hAnsi="Courier New"/>
          <w:noProof/>
          <w:color w:val="993366"/>
          <w:sz w:val="16"/>
          <w:lang w:eastAsia="en-GB"/>
        </w:rPr>
        <w:t>OCTET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5AD7F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nonCriticalExtension                        UECapabilityInformationSidelink-v1700-IEs                               </w:t>
      </w:r>
      <w:r w:rsidRPr="00D27C8C">
        <w:rPr>
          <w:rFonts w:ascii="Courier New" w:hAnsi="Courier New"/>
          <w:noProof/>
          <w:color w:val="993366"/>
          <w:sz w:val="16"/>
          <w:lang w:eastAsia="en-GB"/>
        </w:rPr>
        <w:t>OPTIONAL</w:t>
      </w:r>
    </w:p>
    <w:p w14:paraId="1C0682D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0D6E21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EACD16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UECapabilityInformationSidelink-v1700-IEs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6EAC4C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mac-ParametersSidelink-r17                    MAC-ParametersSidelink-r17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78B9DA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supportedBandCombinationListSidelinkNR-v1710  BandCombinationListSidelinkNR-v1710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22C9C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nonCriticalExtension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1485BC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99F48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EA9C0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MAC-ParametersSidelink-r17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13D9A7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drx-OnSidelink-r17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35BC29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243E7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216F2E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5704F5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AccessStratumReleaseSidelink-r16 ::=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 rel16, rel17, spare6, spare5, spare4, spare3, spare2, spare1, ... }</w:t>
      </w:r>
    </w:p>
    <w:p w14:paraId="10A1BAB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785CC9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PDCP-ParametersSidelink-r16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3066DD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outOfOrderDeliverySidelink-r16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8B162D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828DA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2487E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22C73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BandCombinationListSidelinkNR-r16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BandCombinationParametersSidelinkNR-r16</w:t>
      </w:r>
    </w:p>
    <w:p w14:paraId="0E67BFC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D354B7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BandCombinationListSidelinkNR-v1710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BandCombinationParametersSidelinkNR-v1710</w:t>
      </w:r>
    </w:p>
    <w:p w14:paraId="409C54E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87282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BandCombinationParametersSidelinkNR-r16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(1..maxSimultaneousBands))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BandParametersSidelink-r16</w:t>
      </w:r>
    </w:p>
    <w:p w14:paraId="6C074A7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EC1937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BandCombinationParametersSidelinkNR-v1710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(1..maxSimultaneousBands))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BandParametersSidelink-v1710</w:t>
      </w:r>
    </w:p>
    <w:p w14:paraId="1344532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F375E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BandParametersSidelink-v1710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A438C2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--32-5a-1</w:t>
      </w:r>
    </w:p>
    <w:p w14:paraId="1C64FDF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tx-IUC-Scheme1-Mode2Sidelink-r17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96F33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--32-5b-1</w:t>
      </w:r>
    </w:p>
    <w:p w14:paraId="6A0B7F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tx-IUC-Scheme2-Mode2Sidelink-r17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{n4, n8, n16}                    </w:t>
      </w:r>
      <w:r w:rsidRPr="00D27C8C">
        <w:rPr>
          <w:rFonts w:ascii="Courier New" w:hAnsi="Courier New"/>
          <w:noProof/>
          <w:color w:val="993366"/>
          <w:sz w:val="16"/>
          <w:lang w:eastAsia="en-GB"/>
        </w:rPr>
        <w:t>OPTIONAL</w:t>
      </w:r>
    </w:p>
    <w:p w14:paraId="5617A0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377ED9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AE35B1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BandSidelinkPC5-r16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F29ED3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freqBandSidelink-r16              FreqBandIndicatorNR,</w:t>
      </w:r>
    </w:p>
    <w:p w14:paraId="167D9CB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--15-1</w:t>
      </w:r>
    </w:p>
    <w:p w14:paraId="6BF0D9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sl-Reception-r16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1DA29E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harq-RxProcessSidelink-r16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{n16, n24, n32, n64},</w:t>
      </w:r>
    </w:p>
    <w:p w14:paraId="7986DED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pscch-RxSidelink-r16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{value1, value2},</w:t>
      </w:r>
    </w:p>
    <w:p w14:paraId="461F6F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scs-CP-PatternRxSidelink-r16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3F0AAD8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7B03B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scs-15kHz-r16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ED9637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scs-30kHz-r16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4C8A29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scs-60kHz-r16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p>
    <w:p w14:paraId="301272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EAECF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fr2-r16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3609BC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scs-60kHz-r16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C44C29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scs-120kHz-r16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p>
    <w:p w14:paraId="04E8DAA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419891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2AE2A2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extendedCP-RxSidelink-r16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3E94D7F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F2CF8F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--15-10</w:t>
      </w:r>
    </w:p>
    <w:p w14:paraId="2B58E3D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sl-Tx-256QAM-r16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C29988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--15-12</w:t>
      </w:r>
    </w:p>
    <w:p w14:paraId="32CD62B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lowSE-64QAM-MCS-TableSidelink-r16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C4FC6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B71228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E4577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--15-14</w:t>
      </w:r>
    </w:p>
    <w:p w14:paraId="79F3D1A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csi-ReportSidelink-r16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9BF07F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csi-RS-PortsSidelink-r16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{p1, p2}</w:t>
      </w:r>
    </w:p>
    <w:p w14:paraId="50A0E11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6E8648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--15-19</w:t>
      </w:r>
    </w:p>
    <w:p w14:paraId="5C6597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rankTwoReception-r16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065E7D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--15-23</w:t>
      </w:r>
    </w:p>
    <w:p w14:paraId="207C60C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sl-openLoopPC-RSRP-ReportSidelink-r16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E98755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--13-1</w:t>
      </w:r>
    </w:p>
    <w:p w14:paraId="19D9C73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sl-Rx-256QAM-r16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52BD8A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C73C5C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076F86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--32-5a-2</w:t>
      </w:r>
    </w:p>
    <w:p w14:paraId="3F25299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rx-IUC-Scheme1-PreferredMode2Sidelink-r17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FBA58D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--32-5a-3</w:t>
      </w:r>
    </w:p>
    <w:p w14:paraId="7AEEB35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rx-IUC-Scheme1-NonPreferredMode2Sidelink-r17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26270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--32-5b-2</w:t>
      </w:r>
    </w:p>
    <w:p w14:paraId="0572DC6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rx-IUC-Scheme2-Mode2Sidelink-r17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{n5, n15, n25, n32, n35, n45, n50, n64}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27F12A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--32-6-1</w:t>
      </w:r>
    </w:p>
    <w:p w14:paraId="7FFC187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rx-IUC-Scheme1-SCI-r17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544629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--32-6-2</w:t>
      </w:r>
    </w:p>
    <w:p w14:paraId="2B879D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rx-IUC-Scheme1-SCI-ExplicitReq-r17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CA156F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--32-7</w:t>
      </w:r>
    </w:p>
    <w:p w14:paraId="249207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scheme2-ConflictDeterminationRSRP-r17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113BE41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1AAF59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69C7F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CD4C6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TAG-UECAPABILITYINFORMATIONSIDELINK-STOP</w:t>
      </w:r>
    </w:p>
    <w:p w14:paraId="19D92E0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3888E207" w14:textId="7708514F" w:rsidR="000A6421" w:rsidRDefault="000A6421">
      <w:pPr>
        <w:overflowPunct w:val="0"/>
        <w:autoSpaceDE w:val="0"/>
        <w:autoSpaceDN w:val="0"/>
        <w:adjustRightInd w:val="0"/>
        <w:textAlignment w:val="baseline"/>
        <w:rPr>
          <w:lang w:eastAsia="ja-JP"/>
        </w:rPr>
      </w:pPr>
    </w:p>
    <w:p w14:paraId="54DBCB5F" w14:textId="77777777" w:rsidR="00D27C8C" w:rsidRDefault="00D27C8C" w:rsidP="00D27C8C">
      <w:pPr>
        <w:overflowPunct w:val="0"/>
        <w:autoSpaceDE w:val="0"/>
        <w:autoSpaceDN w:val="0"/>
        <w:adjustRightInd w:val="0"/>
        <w:textAlignment w:val="baseline"/>
        <w:rPr>
          <w:b/>
          <w:bCs/>
          <w:color w:val="FF0000"/>
          <w:lang w:eastAsia="ja-JP"/>
        </w:rPr>
      </w:pPr>
      <w:r>
        <w:rPr>
          <w:b/>
          <w:bCs/>
          <w:color w:val="FF0000"/>
          <w:lang w:eastAsia="ja-JP"/>
        </w:rPr>
        <w:t>&lt;&lt;Omitted&gt;&gt;</w:t>
      </w:r>
    </w:p>
    <w:p w14:paraId="152428DB" w14:textId="77777777" w:rsidR="00D27C8C" w:rsidRDefault="00D27C8C">
      <w:pPr>
        <w:overflowPunct w:val="0"/>
        <w:autoSpaceDE w:val="0"/>
        <w:autoSpaceDN w:val="0"/>
        <w:adjustRightInd w:val="0"/>
        <w:textAlignment w:val="baseline"/>
        <w:rPr>
          <w:lang w:eastAsia="ja-JP"/>
        </w:rPr>
      </w:pPr>
    </w:p>
    <w:p w14:paraId="0B216633" w14:textId="40C20783" w:rsidR="002377B1" w:rsidRDefault="002377B1" w:rsidP="002377B1">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2BB2B9F3" w14:textId="77777777" w:rsidR="007E7270" w:rsidRDefault="007E7270">
      <w:pPr>
        <w:overflowPunct w:val="0"/>
        <w:autoSpaceDE w:val="0"/>
        <w:autoSpaceDN w:val="0"/>
        <w:adjustRightInd w:val="0"/>
        <w:textAlignment w:val="baseline"/>
        <w:rPr>
          <w:lang w:eastAsia="ja-JP"/>
        </w:rPr>
      </w:pPr>
    </w:p>
    <w:p w14:paraId="12E93D3D" w14:textId="77777777" w:rsidR="007E7270" w:rsidRDefault="007E7270">
      <w:pPr>
        <w:overflowPunct w:val="0"/>
        <w:autoSpaceDE w:val="0"/>
        <w:autoSpaceDN w:val="0"/>
        <w:adjustRightInd w:val="0"/>
        <w:textAlignment w:val="baseline"/>
        <w:rPr>
          <w:lang w:eastAsia="ja-JP"/>
        </w:rPr>
      </w:pPr>
    </w:p>
    <w:p w14:paraId="100BB607" w14:textId="77777777" w:rsidR="002377B1" w:rsidRDefault="002377B1" w:rsidP="002377B1">
      <w:pPr>
        <w:pStyle w:val="Heading8"/>
        <w:rPr>
          <w:lang w:eastAsia="ja-JP"/>
        </w:rPr>
      </w:pPr>
      <w:bookmarkStart w:id="1454" w:name="_Toc60777685"/>
      <w:bookmarkStart w:id="1455" w:name="_Toc100930658"/>
      <w:r>
        <w:t>Annex C (normative):</w:t>
      </w:r>
      <w:r>
        <w:tab/>
        <w:t>List of CRs Containing Early Implementable Features and Corrections</w:t>
      </w:r>
      <w:bookmarkEnd w:id="1454"/>
      <w:bookmarkEnd w:id="1455"/>
    </w:p>
    <w:p w14:paraId="2C52EA4F" w14:textId="77777777" w:rsidR="002377B1" w:rsidRDefault="002377B1" w:rsidP="002377B1">
      <w:r>
        <w:t>This annex lists the Change Requests (CRs) whose changes may be implemented by a UE of an earlier release than which the CR was approved in (</w:t>
      </w:r>
      <w:proofErr w:type="gramStart"/>
      <w:r>
        <w:t>i.e.</w:t>
      </w:r>
      <w:proofErr w:type="gramEnd"/>
      <w:r>
        <w:t xml:space="preserve"> CRs that contain on their coversheets the sentence "Implementation of this CR from Rel-N will not cause interoperability issues").</w:t>
      </w:r>
    </w:p>
    <w:p w14:paraId="03F3A248" w14:textId="77777777" w:rsidR="002377B1" w:rsidRDefault="002377B1" w:rsidP="002377B1">
      <w:pPr>
        <w:pStyle w:val="TH"/>
      </w:pPr>
      <w:r>
        <w:lastRenderedPageBreak/>
        <w:t>Table C-1: List of CRs Containing Early Implementable Features and Corrections</w:t>
      </w:r>
    </w:p>
    <w:tbl>
      <w:tblPr>
        <w:tblW w:w="110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2"/>
        <w:gridCol w:w="1560"/>
        <w:gridCol w:w="1134"/>
        <w:gridCol w:w="1844"/>
        <w:gridCol w:w="3545"/>
      </w:tblGrid>
      <w:tr w:rsidR="002377B1" w14:paraId="74CAB634" w14:textId="77777777" w:rsidTr="000E00EB">
        <w:tc>
          <w:tcPr>
            <w:tcW w:w="3002" w:type="dxa"/>
            <w:tcBorders>
              <w:top w:val="single" w:sz="4" w:space="0" w:color="auto"/>
              <w:left w:val="single" w:sz="4" w:space="0" w:color="auto"/>
              <w:bottom w:val="single" w:sz="4" w:space="0" w:color="auto"/>
              <w:right w:val="single" w:sz="4" w:space="0" w:color="auto"/>
            </w:tcBorders>
            <w:shd w:val="clear" w:color="auto" w:fill="E7E6E6"/>
            <w:hideMark/>
          </w:tcPr>
          <w:p w14:paraId="34A565DF" w14:textId="77777777" w:rsidR="002377B1" w:rsidRDefault="002377B1">
            <w:pPr>
              <w:pStyle w:val="TAH"/>
              <w:rPr>
                <w:lang w:val="sv-SE" w:eastAsia="sv-SE"/>
              </w:rPr>
            </w:pPr>
            <w:r>
              <w:rPr>
                <w:lang w:val="sv-SE" w:eastAsia="sv-SE"/>
              </w:rPr>
              <w:lastRenderedPageBreak/>
              <w:t>TDoc Number (RP-xxxxxx): CR Title</w:t>
            </w:r>
          </w:p>
        </w:tc>
        <w:tc>
          <w:tcPr>
            <w:tcW w:w="1560" w:type="dxa"/>
            <w:tcBorders>
              <w:top w:val="single" w:sz="4" w:space="0" w:color="auto"/>
              <w:left w:val="single" w:sz="4" w:space="0" w:color="auto"/>
              <w:bottom w:val="single" w:sz="4" w:space="0" w:color="auto"/>
              <w:right w:val="single" w:sz="4" w:space="0" w:color="auto"/>
            </w:tcBorders>
            <w:shd w:val="clear" w:color="auto" w:fill="E7E6E6"/>
            <w:hideMark/>
          </w:tcPr>
          <w:p w14:paraId="4841DAF4" w14:textId="77777777" w:rsidR="002377B1" w:rsidRDefault="002377B1">
            <w:pPr>
              <w:pStyle w:val="TAH"/>
              <w:rPr>
                <w:lang w:val="sv-SE" w:eastAsia="sv-SE"/>
              </w:rPr>
            </w:pPr>
            <w:r>
              <w:rPr>
                <w:lang w:val="sv-SE" w:eastAsia="sv-SE"/>
              </w:rPr>
              <w:t>CR Number(s)</w:t>
            </w:r>
          </w:p>
        </w:tc>
        <w:tc>
          <w:tcPr>
            <w:tcW w:w="1134" w:type="dxa"/>
            <w:tcBorders>
              <w:top w:val="single" w:sz="4" w:space="0" w:color="auto"/>
              <w:left w:val="single" w:sz="4" w:space="0" w:color="auto"/>
              <w:bottom w:val="single" w:sz="4" w:space="0" w:color="auto"/>
              <w:right w:val="single" w:sz="4" w:space="0" w:color="auto"/>
            </w:tcBorders>
            <w:shd w:val="clear" w:color="auto" w:fill="E7E6E6"/>
            <w:hideMark/>
          </w:tcPr>
          <w:p w14:paraId="21798C4C" w14:textId="77777777" w:rsidR="002377B1" w:rsidRDefault="002377B1">
            <w:pPr>
              <w:pStyle w:val="TAH"/>
              <w:rPr>
                <w:lang w:val="sv-SE" w:eastAsia="sv-SE"/>
              </w:rPr>
            </w:pPr>
            <w:r>
              <w:rPr>
                <w:lang w:val="sv-SE" w:eastAsia="sv-SE"/>
              </w:rPr>
              <w:t>CR Revision Number(s)</w:t>
            </w:r>
          </w:p>
        </w:tc>
        <w:tc>
          <w:tcPr>
            <w:tcW w:w="1844" w:type="dxa"/>
            <w:tcBorders>
              <w:top w:val="single" w:sz="4" w:space="0" w:color="auto"/>
              <w:left w:val="single" w:sz="4" w:space="0" w:color="auto"/>
              <w:bottom w:val="single" w:sz="4" w:space="0" w:color="auto"/>
              <w:right w:val="single" w:sz="4" w:space="0" w:color="auto"/>
            </w:tcBorders>
            <w:shd w:val="clear" w:color="auto" w:fill="E7E6E6"/>
            <w:hideMark/>
          </w:tcPr>
          <w:p w14:paraId="4F08084A" w14:textId="77777777" w:rsidR="002377B1" w:rsidRDefault="002377B1">
            <w:pPr>
              <w:pStyle w:val="TAH"/>
              <w:rPr>
                <w:lang w:val="sv-SE" w:eastAsia="sv-SE"/>
              </w:rPr>
            </w:pPr>
            <w:r>
              <w:rPr>
                <w:lang w:val="sv-SE" w:eastAsia="sv-SE"/>
              </w:rPr>
              <w:t>Earliest Implementable Release</w:t>
            </w:r>
          </w:p>
        </w:tc>
        <w:tc>
          <w:tcPr>
            <w:tcW w:w="3545" w:type="dxa"/>
            <w:tcBorders>
              <w:top w:val="single" w:sz="4" w:space="0" w:color="auto"/>
              <w:left w:val="single" w:sz="4" w:space="0" w:color="auto"/>
              <w:bottom w:val="single" w:sz="4" w:space="0" w:color="auto"/>
              <w:right w:val="single" w:sz="4" w:space="0" w:color="auto"/>
            </w:tcBorders>
            <w:shd w:val="clear" w:color="auto" w:fill="E7E6E6"/>
            <w:hideMark/>
          </w:tcPr>
          <w:p w14:paraId="0232E012" w14:textId="77777777" w:rsidR="002377B1" w:rsidRDefault="002377B1">
            <w:pPr>
              <w:pStyle w:val="TAH"/>
              <w:rPr>
                <w:lang w:val="sv-SE" w:eastAsia="sv-SE"/>
              </w:rPr>
            </w:pPr>
            <w:r>
              <w:rPr>
                <w:lang w:val="sv-SE" w:eastAsia="sv-SE"/>
              </w:rPr>
              <w:t>Additional Information</w:t>
            </w:r>
          </w:p>
        </w:tc>
      </w:tr>
      <w:tr w:rsidR="002377B1" w14:paraId="655F847A" w14:textId="77777777" w:rsidTr="000E00EB">
        <w:tc>
          <w:tcPr>
            <w:tcW w:w="3002" w:type="dxa"/>
            <w:tcBorders>
              <w:top w:val="single" w:sz="4" w:space="0" w:color="auto"/>
              <w:left w:val="single" w:sz="4" w:space="0" w:color="auto"/>
              <w:bottom w:val="single" w:sz="4" w:space="0" w:color="auto"/>
              <w:right w:val="single" w:sz="4" w:space="0" w:color="auto"/>
            </w:tcBorders>
            <w:hideMark/>
          </w:tcPr>
          <w:p w14:paraId="1FBCD46B" w14:textId="77777777" w:rsidR="002377B1" w:rsidRDefault="002377B1">
            <w:pPr>
              <w:pStyle w:val="TAL"/>
              <w:rPr>
                <w:lang w:val="sv-SE" w:eastAsia="sv-SE"/>
              </w:rPr>
            </w:pPr>
            <w:r>
              <w:rPr>
                <w:lang w:val="sv-SE" w:eastAsia="sv-SE"/>
              </w:rPr>
              <w:t>RP-200335: Correction on usage of access category 2 for UAC for RNA update</w:t>
            </w:r>
          </w:p>
        </w:tc>
        <w:tc>
          <w:tcPr>
            <w:tcW w:w="1560" w:type="dxa"/>
            <w:tcBorders>
              <w:top w:val="single" w:sz="4" w:space="0" w:color="auto"/>
              <w:left w:val="single" w:sz="4" w:space="0" w:color="auto"/>
              <w:bottom w:val="single" w:sz="4" w:space="0" w:color="auto"/>
              <w:right w:val="single" w:sz="4" w:space="0" w:color="auto"/>
            </w:tcBorders>
            <w:hideMark/>
          </w:tcPr>
          <w:p w14:paraId="2A2DCA17" w14:textId="77777777" w:rsidR="002377B1" w:rsidRDefault="002377B1">
            <w:pPr>
              <w:pStyle w:val="TAL"/>
              <w:rPr>
                <w:lang w:val="sv-SE" w:eastAsia="sv-SE"/>
              </w:rPr>
            </w:pPr>
            <w:r>
              <w:rPr>
                <w:lang w:val="sv-SE" w:eastAsia="sv-SE"/>
              </w:rPr>
              <w:t>1141</w:t>
            </w:r>
          </w:p>
        </w:tc>
        <w:tc>
          <w:tcPr>
            <w:tcW w:w="1134" w:type="dxa"/>
            <w:tcBorders>
              <w:top w:val="single" w:sz="4" w:space="0" w:color="auto"/>
              <w:left w:val="single" w:sz="4" w:space="0" w:color="auto"/>
              <w:bottom w:val="single" w:sz="4" w:space="0" w:color="auto"/>
              <w:right w:val="single" w:sz="4" w:space="0" w:color="auto"/>
            </w:tcBorders>
            <w:hideMark/>
          </w:tcPr>
          <w:p w14:paraId="39AE9731" w14:textId="77777777" w:rsidR="002377B1" w:rsidRDefault="002377B1">
            <w:pPr>
              <w:pStyle w:val="TAL"/>
              <w:rPr>
                <w:lang w:val="sv-SE" w:eastAsia="sv-SE"/>
              </w:rPr>
            </w:pPr>
            <w:r>
              <w:rPr>
                <w:lang w:val="sv-SE" w:eastAsia="sv-SE"/>
              </w:rPr>
              <w:t>2</w:t>
            </w:r>
          </w:p>
        </w:tc>
        <w:tc>
          <w:tcPr>
            <w:tcW w:w="1844" w:type="dxa"/>
            <w:tcBorders>
              <w:top w:val="single" w:sz="4" w:space="0" w:color="auto"/>
              <w:left w:val="single" w:sz="4" w:space="0" w:color="auto"/>
              <w:bottom w:val="single" w:sz="4" w:space="0" w:color="auto"/>
              <w:right w:val="single" w:sz="4" w:space="0" w:color="auto"/>
            </w:tcBorders>
            <w:hideMark/>
          </w:tcPr>
          <w:p w14:paraId="79EB0D89" w14:textId="77777777" w:rsidR="002377B1" w:rsidRDefault="002377B1">
            <w:pPr>
              <w:pStyle w:val="TAL"/>
              <w:rPr>
                <w:lang w:val="sv-SE" w:eastAsia="sv-SE"/>
              </w:rPr>
            </w:pPr>
            <w:r>
              <w:rPr>
                <w:lang w:val="sv-SE" w:eastAsia="sv-SE"/>
              </w:rPr>
              <w:t>Release 15</w:t>
            </w:r>
          </w:p>
        </w:tc>
        <w:tc>
          <w:tcPr>
            <w:tcW w:w="3545" w:type="dxa"/>
            <w:tcBorders>
              <w:top w:val="single" w:sz="4" w:space="0" w:color="auto"/>
              <w:left w:val="single" w:sz="4" w:space="0" w:color="auto"/>
              <w:bottom w:val="single" w:sz="4" w:space="0" w:color="auto"/>
              <w:right w:val="single" w:sz="4" w:space="0" w:color="auto"/>
            </w:tcBorders>
          </w:tcPr>
          <w:p w14:paraId="49733FB3" w14:textId="77777777" w:rsidR="002377B1" w:rsidRDefault="002377B1">
            <w:pPr>
              <w:pStyle w:val="TAL"/>
              <w:rPr>
                <w:lang w:val="sv-SE" w:eastAsia="sv-SE"/>
              </w:rPr>
            </w:pPr>
          </w:p>
        </w:tc>
      </w:tr>
      <w:tr w:rsidR="002377B1" w14:paraId="49106BD5" w14:textId="77777777" w:rsidTr="000E00EB">
        <w:tc>
          <w:tcPr>
            <w:tcW w:w="3002" w:type="dxa"/>
            <w:tcBorders>
              <w:top w:val="single" w:sz="4" w:space="0" w:color="auto"/>
              <w:left w:val="single" w:sz="4" w:space="0" w:color="auto"/>
              <w:bottom w:val="single" w:sz="4" w:space="0" w:color="auto"/>
              <w:right w:val="single" w:sz="4" w:space="0" w:color="auto"/>
            </w:tcBorders>
            <w:hideMark/>
          </w:tcPr>
          <w:p w14:paraId="1C6A1CFB" w14:textId="77777777" w:rsidR="002377B1" w:rsidRDefault="002377B1">
            <w:pPr>
              <w:pStyle w:val="TAL"/>
              <w:rPr>
                <w:lang w:val="sv-SE" w:eastAsia="sv-SE"/>
              </w:rPr>
            </w:pPr>
            <w:r>
              <w:rPr>
                <w:lang w:val="sv-SE" w:eastAsia="sv-SE"/>
              </w:rPr>
              <w:t>RP-201185: Introduction of signalling for high-speed train scenarios</w:t>
            </w:r>
          </w:p>
        </w:tc>
        <w:tc>
          <w:tcPr>
            <w:tcW w:w="1560" w:type="dxa"/>
            <w:tcBorders>
              <w:top w:val="single" w:sz="4" w:space="0" w:color="auto"/>
              <w:left w:val="single" w:sz="4" w:space="0" w:color="auto"/>
              <w:bottom w:val="single" w:sz="4" w:space="0" w:color="auto"/>
              <w:right w:val="single" w:sz="4" w:space="0" w:color="auto"/>
            </w:tcBorders>
            <w:hideMark/>
          </w:tcPr>
          <w:p w14:paraId="2DE688CD" w14:textId="77777777" w:rsidR="002377B1" w:rsidRDefault="002377B1">
            <w:pPr>
              <w:pStyle w:val="TAL"/>
              <w:rPr>
                <w:lang w:val="sv-SE" w:eastAsia="sv-SE"/>
              </w:rPr>
            </w:pPr>
            <w:r>
              <w:rPr>
                <w:lang w:val="sv-SE" w:eastAsia="sv-SE"/>
              </w:rPr>
              <w:t>1464</w:t>
            </w:r>
          </w:p>
        </w:tc>
        <w:tc>
          <w:tcPr>
            <w:tcW w:w="1134" w:type="dxa"/>
            <w:tcBorders>
              <w:top w:val="single" w:sz="4" w:space="0" w:color="auto"/>
              <w:left w:val="single" w:sz="4" w:space="0" w:color="auto"/>
              <w:bottom w:val="single" w:sz="4" w:space="0" w:color="auto"/>
              <w:right w:val="single" w:sz="4" w:space="0" w:color="auto"/>
            </w:tcBorders>
            <w:hideMark/>
          </w:tcPr>
          <w:p w14:paraId="001ADC1F" w14:textId="77777777" w:rsidR="002377B1" w:rsidRDefault="002377B1">
            <w:pPr>
              <w:pStyle w:val="TAL"/>
              <w:rPr>
                <w:lang w:val="sv-SE" w:eastAsia="sv-SE"/>
              </w:rPr>
            </w:pPr>
            <w:r>
              <w:rPr>
                <w:lang w:val="sv-SE" w:eastAsia="sv-SE"/>
              </w:rPr>
              <w:t>5</w:t>
            </w:r>
          </w:p>
        </w:tc>
        <w:tc>
          <w:tcPr>
            <w:tcW w:w="1844" w:type="dxa"/>
            <w:tcBorders>
              <w:top w:val="single" w:sz="4" w:space="0" w:color="auto"/>
              <w:left w:val="single" w:sz="4" w:space="0" w:color="auto"/>
              <w:bottom w:val="single" w:sz="4" w:space="0" w:color="auto"/>
              <w:right w:val="single" w:sz="4" w:space="0" w:color="auto"/>
            </w:tcBorders>
            <w:hideMark/>
          </w:tcPr>
          <w:p w14:paraId="217B34DB" w14:textId="77777777" w:rsidR="002377B1" w:rsidRDefault="002377B1">
            <w:pPr>
              <w:pStyle w:val="TAL"/>
              <w:rPr>
                <w:lang w:val="sv-SE" w:eastAsia="sv-SE"/>
              </w:rPr>
            </w:pPr>
            <w:r>
              <w:rPr>
                <w:lang w:val="sv-SE" w:eastAsia="sv-SE"/>
              </w:rPr>
              <w:t>Release 15</w:t>
            </w:r>
          </w:p>
        </w:tc>
        <w:tc>
          <w:tcPr>
            <w:tcW w:w="3545" w:type="dxa"/>
            <w:tcBorders>
              <w:top w:val="single" w:sz="4" w:space="0" w:color="auto"/>
              <w:left w:val="single" w:sz="4" w:space="0" w:color="auto"/>
              <w:bottom w:val="single" w:sz="4" w:space="0" w:color="auto"/>
              <w:right w:val="single" w:sz="4" w:space="0" w:color="auto"/>
            </w:tcBorders>
          </w:tcPr>
          <w:p w14:paraId="0EA773C1" w14:textId="77777777" w:rsidR="002377B1" w:rsidRDefault="002377B1">
            <w:pPr>
              <w:pStyle w:val="TAL"/>
              <w:rPr>
                <w:lang w:val="sv-SE" w:eastAsia="sv-SE"/>
              </w:rPr>
            </w:pPr>
          </w:p>
        </w:tc>
      </w:tr>
      <w:tr w:rsidR="002377B1" w14:paraId="46741BBC" w14:textId="77777777" w:rsidTr="000E00EB">
        <w:tc>
          <w:tcPr>
            <w:tcW w:w="3002" w:type="dxa"/>
            <w:tcBorders>
              <w:top w:val="single" w:sz="4" w:space="0" w:color="auto"/>
              <w:left w:val="single" w:sz="4" w:space="0" w:color="auto"/>
              <w:bottom w:val="single" w:sz="4" w:space="0" w:color="auto"/>
              <w:right w:val="single" w:sz="4" w:space="0" w:color="auto"/>
            </w:tcBorders>
            <w:hideMark/>
          </w:tcPr>
          <w:p w14:paraId="1605B77A" w14:textId="77777777" w:rsidR="002377B1" w:rsidRDefault="002377B1">
            <w:pPr>
              <w:pStyle w:val="TAL"/>
              <w:rPr>
                <w:lang w:val="sv-SE" w:eastAsia="sv-SE"/>
              </w:rPr>
            </w:pPr>
            <w:r>
              <w:rPr>
                <w:lang w:val="sv-SE"/>
              </w:rPr>
              <w:t>RP-201216: Release-16 UE capabilities based on RAN1, RAN4 feature lists and RAN2</w:t>
            </w:r>
          </w:p>
        </w:tc>
        <w:tc>
          <w:tcPr>
            <w:tcW w:w="1560" w:type="dxa"/>
            <w:tcBorders>
              <w:top w:val="single" w:sz="4" w:space="0" w:color="auto"/>
              <w:left w:val="single" w:sz="4" w:space="0" w:color="auto"/>
              <w:bottom w:val="single" w:sz="4" w:space="0" w:color="auto"/>
              <w:right w:val="single" w:sz="4" w:space="0" w:color="auto"/>
            </w:tcBorders>
            <w:hideMark/>
          </w:tcPr>
          <w:p w14:paraId="745C88C7" w14:textId="77777777" w:rsidR="002377B1" w:rsidRDefault="002377B1">
            <w:pPr>
              <w:pStyle w:val="TAL"/>
              <w:rPr>
                <w:lang w:val="sv-SE" w:eastAsia="sv-SE"/>
              </w:rPr>
            </w:pPr>
            <w:r>
              <w:rPr>
                <w:lang w:val="sv-SE" w:eastAsia="sv-SE"/>
              </w:rPr>
              <w:t>1665</w:t>
            </w:r>
          </w:p>
        </w:tc>
        <w:tc>
          <w:tcPr>
            <w:tcW w:w="1134" w:type="dxa"/>
            <w:tcBorders>
              <w:top w:val="single" w:sz="4" w:space="0" w:color="auto"/>
              <w:left w:val="single" w:sz="4" w:space="0" w:color="auto"/>
              <w:bottom w:val="single" w:sz="4" w:space="0" w:color="auto"/>
              <w:right w:val="single" w:sz="4" w:space="0" w:color="auto"/>
            </w:tcBorders>
            <w:hideMark/>
          </w:tcPr>
          <w:p w14:paraId="1CF822BF" w14:textId="77777777" w:rsidR="002377B1" w:rsidRDefault="002377B1">
            <w:pPr>
              <w:pStyle w:val="TAL"/>
              <w:rPr>
                <w:lang w:val="sv-SE" w:eastAsia="sv-SE"/>
              </w:rPr>
            </w:pPr>
            <w:r>
              <w:rPr>
                <w:lang w:val="sv-SE" w:eastAsia="sv-SE"/>
              </w:rPr>
              <w:t>2</w:t>
            </w:r>
          </w:p>
        </w:tc>
        <w:tc>
          <w:tcPr>
            <w:tcW w:w="1844" w:type="dxa"/>
            <w:tcBorders>
              <w:top w:val="single" w:sz="4" w:space="0" w:color="auto"/>
              <w:left w:val="single" w:sz="4" w:space="0" w:color="auto"/>
              <w:bottom w:val="single" w:sz="4" w:space="0" w:color="auto"/>
              <w:right w:val="single" w:sz="4" w:space="0" w:color="auto"/>
            </w:tcBorders>
            <w:hideMark/>
          </w:tcPr>
          <w:p w14:paraId="7659B4F4" w14:textId="77777777" w:rsidR="002377B1" w:rsidRDefault="002377B1">
            <w:pPr>
              <w:pStyle w:val="TAL"/>
              <w:rPr>
                <w:lang w:val="sv-SE" w:eastAsia="sv-SE"/>
              </w:rPr>
            </w:pPr>
            <w:r>
              <w:rPr>
                <w:lang w:val="sv-SE" w:eastAsia="sv-SE"/>
              </w:rPr>
              <w:t>Release 15</w:t>
            </w:r>
          </w:p>
        </w:tc>
        <w:tc>
          <w:tcPr>
            <w:tcW w:w="3545" w:type="dxa"/>
            <w:tcBorders>
              <w:top w:val="single" w:sz="4" w:space="0" w:color="auto"/>
              <w:left w:val="single" w:sz="4" w:space="0" w:color="auto"/>
              <w:bottom w:val="single" w:sz="4" w:space="0" w:color="auto"/>
              <w:right w:val="single" w:sz="4" w:space="0" w:color="auto"/>
            </w:tcBorders>
            <w:hideMark/>
          </w:tcPr>
          <w:p w14:paraId="6A7FDDFD" w14:textId="77777777" w:rsidR="002377B1" w:rsidRDefault="002377B1">
            <w:pPr>
              <w:pStyle w:val="TAL"/>
              <w:rPr>
                <w:lang w:val="sv-SE" w:eastAsia="sv-SE"/>
              </w:rPr>
            </w:pPr>
            <w:r>
              <w:rPr>
                <w:lang w:val="sv-SE" w:eastAsia="sv-SE"/>
              </w:rPr>
              <w:t>Early implementation part is referring to the aspect covered by R2-2006203: Extension of CSI-RS capabilities per codebook type</w:t>
            </w:r>
          </w:p>
        </w:tc>
      </w:tr>
      <w:tr w:rsidR="002377B1" w14:paraId="22C6B62B" w14:textId="77777777" w:rsidTr="000E00EB">
        <w:tc>
          <w:tcPr>
            <w:tcW w:w="3002" w:type="dxa"/>
            <w:tcBorders>
              <w:top w:val="single" w:sz="4" w:space="0" w:color="auto"/>
              <w:left w:val="single" w:sz="4" w:space="0" w:color="auto"/>
              <w:bottom w:val="single" w:sz="4" w:space="0" w:color="auto"/>
              <w:right w:val="single" w:sz="4" w:space="0" w:color="auto"/>
            </w:tcBorders>
            <w:hideMark/>
          </w:tcPr>
          <w:p w14:paraId="6F58D98E" w14:textId="77777777" w:rsidR="002377B1" w:rsidRDefault="002377B1">
            <w:pPr>
              <w:pStyle w:val="TAL"/>
              <w:rPr>
                <w:lang w:val="sv-SE" w:eastAsia="ja-JP"/>
              </w:rPr>
            </w:pPr>
            <w:r>
              <w:rPr>
                <w:lang w:val="sv-SE"/>
              </w:rPr>
              <w:t>RP-202768: UE behaviour when UL 7.5KHz shift is not supported</w:t>
            </w:r>
          </w:p>
        </w:tc>
        <w:tc>
          <w:tcPr>
            <w:tcW w:w="1560" w:type="dxa"/>
            <w:tcBorders>
              <w:top w:val="single" w:sz="4" w:space="0" w:color="auto"/>
              <w:left w:val="single" w:sz="4" w:space="0" w:color="auto"/>
              <w:bottom w:val="single" w:sz="4" w:space="0" w:color="auto"/>
              <w:right w:val="single" w:sz="4" w:space="0" w:color="auto"/>
            </w:tcBorders>
            <w:hideMark/>
          </w:tcPr>
          <w:p w14:paraId="3E9F09C2" w14:textId="77777777" w:rsidR="002377B1" w:rsidRDefault="002377B1">
            <w:pPr>
              <w:pStyle w:val="TAL"/>
              <w:rPr>
                <w:lang w:val="sv-SE" w:eastAsia="sv-SE"/>
              </w:rPr>
            </w:pPr>
            <w:r>
              <w:rPr>
                <w:lang w:val="sv-SE" w:eastAsia="sv-SE"/>
              </w:rPr>
              <w:t>2107</w:t>
            </w:r>
          </w:p>
        </w:tc>
        <w:tc>
          <w:tcPr>
            <w:tcW w:w="1134" w:type="dxa"/>
            <w:tcBorders>
              <w:top w:val="single" w:sz="4" w:space="0" w:color="auto"/>
              <w:left w:val="single" w:sz="4" w:space="0" w:color="auto"/>
              <w:bottom w:val="single" w:sz="4" w:space="0" w:color="auto"/>
              <w:right w:val="single" w:sz="4" w:space="0" w:color="auto"/>
            </w:tcBorders>
            <w:hideMark/>
          </w:tcPr>
          <w:p w14:paraId="764623FA" w14:textId="77777777" w:rsidR="002377B1" w:rsidRDefault="002377B1">
            <w:pPr>
              <w:pStyle w:val="TAL"/>
              <w:rPr>
                <w:lang w:val="sv-SE" w:eastAsia="sv-SE"/>
              </w:rPr>
            </w:pPr>
            <w:r>
              <w:rPr>
                <w:lang w:val="sv-SE" w:eastAsia="sv-SE"/>
              </w:rPr>
              <w:t>2</w:t>
            </w:r>
          </w:p>
        </w:tc>
        <w:tc>
          <w:tcPr>
            <w:tcW w:w="1844" w:type="dxa"/>
            <w:tcBorders>
              <w:top w:val="single" w:sz="4" w:space="0" w:color="auto"/>
              <w:left w:val="single" w:sz="4" w:space="0" w:color="auto"/>
              <w:bottom w:val="single" w:sz="4" w:space="0" w:color="auto"/>
              <w:right w:val="single" w:sz="4" w:space="0" w:color="auto"/>
            </w:tcBorders>
            <w:hideMark/>
          </w:tcPr>
          <w:p w14:paraId="7BDF191D" w14:textId="77777777" w:rsidR="002377B1" w:rsidRDefault="002377B1">
            <w:pPr>
              <w:pStyle w:val="TAL"/>
              <w:rPr>
                <w:lang w:val="sv-SE" w:eastAsia="sv-SE"/>
              </w:rPr>
            </w:pPr>
            <w:r>
              <w:rPr>
                <w:lang w:val="sv-SE" w:eastAsia="sv-SE"/>
              </w:rPr>
              <w:t>Release 15</w:t>
            </w:r>
          </w:p>
        </w:tc>
        <w:tc>
          <w:tcPr>
            <w:tcW w:w="3545" w:type="dxa"/>
            <w:tcBorders>
              <w:top w:val="single" w:sz="4" w:space="0" w:color="auto"/>
              <w:left w:val="single" w:sz="4" w:space="0" w:color="auto"/>
              <w:bottom w:val="single" w:sz="4" w:space="0" w:color="auto"/>
              <w:right w:val="single" w:sz="4" w:space="0" w:color="auto"/>
            </w:tcBorders>
          </w:tcPr>
          <w:p w14:paraId="38D371EF" w14:textId="77777777" w:rsidR="002377B1" w:rsidRDefault="002377B1">
            <w:pPr>
              <w:pStyle w:val="TAL"/>
              <w:rPr>
                <w:lang w:val="sv-SE" w:eastAsia="sv-SE"/>
              </w:rPr>
            </w:pPr>
          </w:p>
        </w:tc>
      </w:tr>
      <w:tr w:rsidR="002377B1" w14:paraId="4C2814C2" w14:textId="77777777" w:rsidTr="000E00EB">
        <w:tc>
          <w:tcPr>
            <w:tcW w:w="3002" w:type="dxa"/>
            <w:tcBorders>
              <w:top w:val="single" w:sz="4" w:space="0" w:color="auto"/>
              <w:left w:val="single" w:sz="4" w:space="0" w:color="auto"/>
              <w:bottom w:val="single" w:sz="4" w:space="0" w:color="auto"/>
              <w:right w:val="single" w:sz="4" w:space="0" w:color="auto"/>
            </w:tcBorders>
            <w:hideMark/>
          </w:tcPr>
          <w:p w14:paraId="3C474904" w14:textId="77777777" w:rsidR="002377B1" w:rsidRDefault="002377B1">
            <w:pPr>
              <w:pStyle w:val="TAL"/>
              <w:rPr>
                <w:rFonts w:eastAsia="SimSun"/>
                <w:lang w:val="sv-SE" w:eastAsia="zh-CN"/>
              </w:rPr>
            </w:pPr>
            <w:r>
              <w:rPr>
                <w:rFonts w:eastAsia="SimSun"/>
                <w:lang w:val="sv-SE" w:eastAsia="zh-CN"/>
              </w:rPr>
              <w:t>RP-202790: Correction on uac-AccessCategory1-SelectionAssistanceInfo</w:t>
            </w:r>
          </w:p>
        </w:tc>
        <w:tc>
          <w:tcPr>
            <w:tcW w:w="1560" w:type="dxa"/>
            <w:tcBorders>
              <w:top w:val="single" w:sz="4" w:space="0" w:color="auto"/>
              <w:left w:val="single" w:sz="4" w:space="0" w:color="auto"/>
              <w:bottom w:val="single" w:sz="4" w:space="0" w:color="auto"/>
              <w:right w:val="single" w:sz="4" w:space="0" w:color="auto"/>
            </w:tcBorders>
            <w:hideMark/>
          </w:tcPr>
          <w:p w14:paraId="15C8FD8A" w14:textId="77777777" w:rsidR="002377B1" w:rsidRDefault="002377B1">
            <w:pPr>
              <w:pStyle w:val="TAL"/>
              <w:rPr>
                <w:rFonts w:eastAsia="SimSun"/>
                <w:lang w:val="sv-SE" w:eastAsia="zh-CN"/>
              </w:rPr>
            </w:pPr>
            <w:r>
              <w:rPr>
                <w:rFonts w:eastAsia="SimSun"/>
                <w:lang w:val="sv-SE" w:eastAsia="zh-CN"/>
              </w:rPr>
              <w:t>2130</w:t>
            </w:r>
          </w:p>
        </w:tc>
        <w:tc>
          <w:tcPr>
            <w:tcW w:w="1134" w:type="dxa"/>
            <w:tcBorders>
              <w:top w:val="single" w:sz="4" w:space="0" w:color="auto"/>
              <w:left w:val="single" w:sz="4" w:space="0" w:color="auto"/>
              <w:bottom w:val="single" w:sz="4" w:space="0" w:color="auto"/>
              <w:right w:val="single" w:sz="4" w:space="0" w:color="auto"/>
            </w:tcBorders>
            <w:hideMark/>
          </w:tcPr>
          <w:p w14:paraId="5AB35DDD" w14:textId="77777777" w:rsidR="002377B1" w:rsidRDefault="002377B1">
            <w:pPr>
              <w:pStyle w:val="TAL"/>
              <w:rPr>
                <w:rFonts w:eastAsia="SimSun"/>
                <w:lang w:val="sv-SE" w:eastAsia="zh-CN"/>
              </w:rPr>
            </w:pPr>
            <w:r>
              <w:rPr>
                <w:rFonts w:eastAsia="SimSun"/>
                <w:lang w:val="sv-SE" w:eastAsia="zh-CN"/>
              </w:rPr>
              <w:t>1</w:t>
            </w:r>
          </w:p>
        </w:tc>
        <w:tc>
          <w:tcPr>
            <w:tcW w:w="1844" w:type="dxa"/>
            <w:tcBorders>
              <w:top w:val="single" w:sz="4" w:space="0" w:color="auto"/>
              <w:left w:val="single" w:sz="4" w:space="0" w:color="auto"/>
              <w:bottom w:val="single" w:sz="4" w:space="0" w:color="auto"/>
              <w:right w:val="single" w:sz="4" w:space="0" w:color="auto"/>
            </w:tcBorders>
            <w:hideMark/>
          </w:tcPr>
          <w:p w14:paraId="2E24D31C" w14:textId="77777777" w:rsidR="002377B1" w:rsidRDefault="002377B1">
            <w:pPr>
              <w:pStyle w:val="TAL"/>
              <w:rPr>
                <w:lang w:val="sv-SE" w:eastAsia="sv-SE"/>
              </w:rPr>
            </w:pPr>
            <w:r>
              <w:rPr>
                <w:lang w:val="sv-SE" w:eastAsia="sv-SE"/>
              </w:rPr>
              <w:t>Release 15</w:t>
            </w:r>
          </w:p>
        </w:tc>
        <w:tc>
          <w:tcPr>
            <w:tcW w:w="3545" w:type="dxa"/>
            <w:tcBorders>
              <w:top w:val="single" w:sz="4" w:space="0" w:color="auto"/>
              <w:left w:val="single" w:sz="4" w:space="0" w:color="auto"/>
              <w:bottom w:val="single" w:sz="4" w:space="0" w:color="auto"/>
              <w:right w:val="single" w:sz="4" w:space="0" w:color="auto"/>
            </w:tcBorders>
          </w:tcPr>
          <w:p w14:paraId="55C39B42" w14:textId="77777777" w:rsidR="002377B1" w:rsidRDefault="002377B1">
            <w:pPr>
              <w:pStyle w:val="TAL"/>
              <w:rPr>
                <w:lang w:val="sv-SE" w:eastAsia="sv-SE"/>
              </w:rPr>
            </w:pPr>
          </w:p>
        </w:tc>
      </w:tr>
      <w:tr w:rsidR="002377B1" w14:paraId="530A753E" w14:textId="77777777" w:rsidTr="000E00EB">
        <w:tc>
          <w:tcPr>
            <w:tcW w:w="3002" w:type="dxa"/>
            <w:tcBorders>
              <w:top w:val="single" w:sz="4" w:space="0" w:color="auto"/>
              <w:left w:val="single" w:sz="4" w:space="0" w:color="auto"/>
              <w:bottom w:val="single" w:sz="4" w:space="0" w:color="auto"/>
              <w:right w:val="single" w:sz="4" w:space="0" w:color="auto"/>
            </w:tcBorders>
            <w:hideMark/>
          </w:tcPr>
          <w:p w14:paraId="38B131E4" w14:textId="77777777" w:rsidR="002377B1" w:rsidRDefault="002377B1">
            <w:pPr>
              <w:pStyle w:val="TAL"/>
              <w:rPr>
                <w:rFonts w:eastAsia="SimSun"/>
                <w:lang w:val="sv-SE" w:eastAsia="zh-CN"/>
              </w:rPr>
            </w:pPr>
            <w:r>
              <w:rPr>
                <w:lang w:val="sv-SE"/>
              </w:rPr>
              <w:t>RP-211483: Clarification on the initiation of RNA update</w:t>
            </w:r>
          </w:p>
        </w:tc>
        <w:tc>
          <w:tcPr>
            <w:tcW w:w="1560" w:type="dxa"/>
            <w:tcBorders>
              <w:top w:val="single" w:sz="4" w:space="0" w:color="auto"/>
              <w:left w:val="single" w:sz="4" w:space="0" w:color="auto"/>
              <w:bottom w:val="single" w:sz="4" w:space="0" w:color="auto"/>
              <w:right w:val="single" w:sz="4" w:space="0" w:color="auto"/>
            </w:tcBorders>
            <w:hideMark/>
          </w:tcPr>
          <w:p w14:paraId="00D3C263" w14:textId="77777777" w:rsidR="002377B1" w:rsidRDefault="002377B1">
            <w:pPr>
              <w:pStyle w:val="TAL"/>
              <w:rPr>
                <w:rFonts w:eastAsia="SimSun"/>
                <w:lang w:val="sv-SE" w:eastAsia="zh-CN"/>
              </w:rPr>
            </w:pPr>
            <w:r>
              <w:rPr>
                <w:lang w:val="sv-SE"/>
              </w:rPr>
              <w:t>2581</w:t>
            </w:r>
          </w:p>
        </w:tc>
        <w:tc>
          <w:tcPr>
            <w:tcW w:w="1134" w:type="dxa"/>
            <w:tcBorders>
              <w:top w:val="single" w:sz="4" w:space="0" w:color="auto"/>
              <w:left w:val="single" w:sz="4" w:space="0" w:color="auto"/>
              <w:bottom w:val="single" w:sz="4" w:space="0" w:color="auto"/>
              <w:right w:val="single" w:sz="4" w:space="0" w:color="auto"/>
            </w:tcBorders>
            <w:hideMark/>
          </w:tcPr>
          <w:p w14:paraId="56D4F92D" w14:textId="77777777" w:rsidR="002377B1" w:rsidRDefault="002377B1">
            <w:pPr>
              <w:pStyle w:val="TAL"/>
              <w:rPr>
                <w:rFonts w:eastAsia="SimSun"/>
                <w:lang w:val="sv-SE" w:eastAsia="zh-CN"/>
              </w:rPr>
            </w:pPr>
            <w:r>
              <w:rPr>
                <w:lang w:val="sv-SE"/>
              </w:rPr>
              <w:t>1</w:t>
            </w:r>
          </w:p>
        </w:tc>
        <w:tc>
          <w:tcPr>
            <w:tcW w:w="1844" w:type="dxa"/>
            <w:tcBorders>
              <w:top w:val="single" w:sz="4" w:space="0" w:color="auto"/>
              <w:left w:val="single" w:sz="4" w:space="0" w:color="auto"/>
              <w:bottom w:val="single" w:sz="4" w:space="0" w:color="auto"/>
              <w:right w:val="single" w:sz="4" w:space="0" w:color="auto"/>
            </w:tcBorders>
            <w:hideMark/>
          </w:tcPr>
          <w:p w14:paraId="43680971" w14:textId="77777777" w:rsidR="002377B1" w:rsidRDefault="002377B1">
            <w:pPr>
              <w:pStyle w:val="TAL"/>
              <w:rPr>
                <w:lang w:val="sv-SE" w:eastAsia="sv-SE"/>
              </w:rPr>
            </w:pPr>
            <w:r>
              <w:rPr>
                <w:lang w:val="sv-SE" w:eastAsia="sv-SE"/>
              </w:rPr>
              <w:t>Release 15</w:t>
            </w:r>
          </w:p>
        </w:tc>
        <w:tc>
          <w:tcPr>
            <w:tcW w:w="3545" w:type="dxa"/>
            <w:tcBorders>
              <w:top w:val="single" w:sz="4" w:space="0" w:color="auto"/>
              <w:left w:val="single" w:sz="4" w:space="0" w:color="auto"/>
              <w:bottom w:val="single" w:sz="4" w:space="0" w:color="auto"/>
              <w:right w:val="single" w:sz="4" w:space="0" w:color="auto"/>
            </w:tcBorders>
          </w:tcPr>
          <w:p w14:paraId="093F0E0B" w14:textId="77777777" w:rsidR="002377B1" w:rsidRDefault="002377B1">
            <w:pPr>
              <w:pStyle w:val="TAL"/>
              <w:rPr>
                <w:lang w:val="sv-SE" w:eastAsia="sv-SE"/>
              </w:rPr>
            </w:pPr>
          </w:p>
        </w:tc>
      </w:tr>
      <w:tr w:rsidR="002377B1" w14:paraId="0BCB70D9" w14:textId="77777777" w:rsidTr="000E00EB">
        <w:tc>
          <w:tcPr>
            <w:tcW w:w="3002" w:type="dxa"/>
            <w:tcBorders>
              <w:top w:val="single" w:sz="4" w:space="0" w:color="auto"/>
              <w:left w:val="single" w:sz="4" w:space="0" w:color="auto"/>
              <w:bottom w:val="single" w:sz="4" w:space="0" w:color="auto"/>
              <w:right w:val="single" w:sz="4" w:space="0" w:color="auto"/>
            </w:tcBorders>
            <w:hideMark/>
          </w:tcPr>
          <w:p w14:paraId="53409CAC" w14:textId="77777777" w:rsidR="002377B1" w:rsidRDefault="002377B1">
            <w:pPr>
              <w:pStyle w:val="TAL"/>
              <w:rPr>
                <w:lang w:val="sv-SE" w:eastAsia="ja-JP"/>
              </w:rPr>
            </w:pPr>
            <w:r>
              <w:rPr>
                <w:lang w:val="sv-SE"/>
              </w:rPr>
              <w:t>RP-201190: Introduction of eCall over IMS for NR</w:t>
            </w:r>
          </w:p>
        </w:tc>
        <w:tc>
          <w:tcPr>
            <w:tcW w:w="1560" w:type="dxa"/>
            <w:tcBorders>
              <w:top w:val="single" w:sz="4" w:space="0" w:color="auto"/>
              <w:left w:val="single" w:sz="4" w:space="0" w:color="auto"/>
              <w:bottom w:val="single" w:sz="4" w:space="0" w:color="auto"/>
              <w:right w:val="single" w:sz="4" w:space="0" w:color="auto"/>
            </w:tcBorders>
            <w:hideMark/>
          </w:tcPr>
          <w:p w14:paraId="70C74175" w14:textId="77777777" w:rsidR="002377B1" w:rsidRDefault="002377B1">
            <w:pPr>
              <w:pStyle w:val="TAL"/>
              <w:rPr>
                <w:lang w:val="sv-SE"/>
              </w:rPr>
            </w:pPr>
            <w:r>
              <w:rPr>
                <w:lang w:val="sv-SE"/>
              </w:rPr>
              <w:t>1670</w:t>
            </w:r>
          </w:p>
        </w:tc>
        <w:tc>
          <w:tcPr>
            <w:tcW w:w="1134" w:type="dxa"/>
            <w:tcBorders>
              <w:top w:val="single" w:sz="4" w:space="0" w:color="auto"/>
              <w:left w:val="single" w:sz="4" w:space="0" w:color="auto"/>
              <w:bottom w:val="single" w:sz="4" w:space="0" w:color="auto"/>
              <w:right w:val="single" w:sz="4" w:space="0" w:color="auto"/>
            </w:tcBorders>
            <w:hideMark/>
          </w:tcPr>
          <w:p w14:paraId="27271094" w14:textId="77777777" w:rsidR="002377B1" w:rsidRDefault="002377B1">
            <w:pPr>
              <w:pStyle w:val="TAL"/>
              <w:rPr>
                <w:lang w:val="sv-SE"/>
              </w:rPr>
            </w:pPr>
            <w:r>
              <w:rPr>
                <w:lang w:val="sv-SE"/>
              </w:rPr>
              <w:t>-</w:t>
            </w:r>
          </w:p>
        </w:tc>
        <w:tc>
          <w:tcPr>
            <w:tcW w:w="1844" w:type="dxa"/>
            <w:tcBorders>
              <w:top w:val="single" w:sz="4" w:space="0" w:color="auto"/>
              <w:left w:val="single" w:sz="4" w:space="0" w:color="auto"/>
              <w:bottom w:val="single" w:sz="4" w:space="0" w:color="auto"/>
              <w:right w:val="single" w:sz="4" w:space="0" w:color="auto"/>
            </w:tcBorders>
            <w:hideMark/>
          </w:tcPr>
          <w:p w14:paraId="20B3C6F9" w14:textId="77777777" w:rsidR="002377B1" w:rsidRDefault="002377B1">
            <w:pPr>
              <w:pStyle w:val="TAL"/>
              <w:rPr>
                <w:lang w:val="sv-SE" w:eastAsia="sv-SE"/>
              </w:rPr>
            </w:pPr>
            <w:r>
              <w:rPr>
                <w:lang w:val="sv-SE" w:eastAsia="sv-SE"/>
              </w:rPr>
              <w:t>Release 15</w:t>
            </w:r>
          </w:p>
        </w:tc>
        <w:tc>
          <w:tcPr>
            <w:tcW w:w="3545" w:type="dxa"/>
            <w:tcBorders>
              <w:top w:val="single" w:sz="4" w:space="0" w:color="auto"/>
              <w:left w:val="single" w:sz="4" w:space="0" w:color="auto"/>
              <w:bottom w:val="single" w:sz="4" w:space="0" w:color="auto"/>
              <w:right w:val="single" w:sz="4" w:space="0" w:color="auto"/>
            </w:tcBorders>
          </w:tcPr>
          <w:p w14:paraId="2BE503B1" w14:textId="77777777" w:rsidR="002377B1" w:rsidRDefault="002377B1">
            <w:pPr>
              <w:pStyle w:val="TAL"/>
              <w:rPr>
                <w:lang w:val="sv-SE" w:eastAsia="sv-SE"/>
              </w:rPr>
            </w:pPr>
          </w:p>
        </w:tc>
      </w:tr>
      <w:tr w:rsidR="002377B1" w14:paraId="5663DDC9" w14:textId="77777777" w:rsidTr="000E00EB">
        <w:tc>
          <w:tcPr>
            <w:tcW w:w="3002" w:type="dxa"/>
            <w:tcBorders>
              <w:top w:val="single" w:sz="4" w:space="0" w:color="auto"/>
              <w:left w:val="single" w:sz="4" w:space="0" w:color="auto"/>
              <w:bottom w:val="single" w:sz="4" w:space="0" w:color="auto"/>
              <w:right w:val="single" w:sz="4" w:space="0" w:color="auto"/>
            </w:tcBorders>
            <w:hideMark/>
          </w:tcPr>
          <w:p w14:paraId="16B4FC9E" w14:textId="77777777" w:rsidR="002377B1" w:rsidRDefault="002377B1">
            <w:pPr>
              <w:pStyle w:val="TAL"/>
              <w:rPr>
                <w:lang w:val="sv-SE" w:eastAsia="ja-JP"/>
              </w:rPr>
            </w:pPr>
            <w:r>
              <w:rPr>
                <w:lang w:val="sv-SE"/>
              </w:rPr>
              <w:t>RP-212598: Distinguishing support of extended band n77</w:t>
            </w:r>
          </w:p>
        </w:tc>
        <w:tc>
          <w:tcPr>
            <w:tcW w:w="1560" w:type="dxa"/>
            <w:tcBorders>
              <w:top w:val="single" w:sz="4" w:space="0" w:color="auto"/>
              <w:left w:val="single" w:sz="4" w:space="0" w:color="auto"/>
              <w:bottom w:val="single" w:sz="4" w:space="0" w:color="auto"/>
              <w:right w:val="single" w:sz="4" w:space="0" w:color="auto"/>
            </w:tcBorders>
            <w:hideMark/>
          </w:tcPr>
          <w:p w14:paraId="384BED53" w14:textId="77777777" w:rsidR="002377B1" w:rsidRDefault="002377B1">
            <w:pPr>
              <w:pStyle w:val="TAL"/>
              <w:rPr>
                <w:lang w:val="sv-SE"/>
              </w:rPr>
            </w:pPr>
            <w:r>
              <w:rPr>
                <w:lang w:val="sv-SE"/>
              </w:rPr>
              <w:t>2810</w:t>
            </w:r>
          </w:p>
        </w:tc>
        <w:tc>
          <w:tcPr>
            <w:tcW w:w="1134" w:type="dxa"/>
            <w:tcBorders>
              <w:top w:val="single" w:sz="4" w:space="0" w:color="auto"/>
              <w:left w:val="single" w:sz="4" w:space="0" w:color="auto"/>
              <w:bottom w:val="single" w:sz="4" w:space="0" w:color="auto"/>
              <w:right w:val="single" w:sz="4" w:space="0" w:color="auto"/>
            </w:tcBorders>
            <w:hideMark/>
          </w:tcPr>
          <w:p w14:paraId="53DC5E45" w14:textId="77777777" w:rsidR="002377B1" w:rsidRDefault="002377B1">
            <w:pPr>
              <w:pStyle w:val="TAL"/>
              <w:rPr>
                <w:lang w:val="sv-SE"/>
              </w:rPr>
            </w:pPr>
            <w:r>
              <w:rPr>
                <w:lang w:val="sv-SE"/>
              </w:rPr>
              <w:t>2</w:t>
            </w:r>
          </w:p>
        </w:tc>
        <w:tc>
          <w:tcPr>
            <w:tcW w:w="1844" w:type="dxa"/>
            <w:tcBorders>
              <w:top w:val="single" w:sz="4" w:space="0" w:color="auto"/>
              <w:left w:val="single" w:sz="4" w:space="0" w:color="auto"/>
              <w:bottom w:val="single" w:sz="4" w:space="0" w:color="auto"/>
              <w:right w:val="single" w:sz="4" w:space="0" w:color="auto"/>
            </w:tcBorders>
            <w:hideMark/>
          </w:tcPr>
          <w:p w14:paraId="48196418" w14:textId="77777777" w:rsidR="002377B1" w:rsidRDefault="002377B1">
            <w:pPr>
              <w:pStyle w:val="TAL"/>
              <w:rPr>
                <w:lang w:val="sv-SE" w:eastAsia="sv-SE"/>
              </w:rPr>
            </w:pPr>
            <w:r>
              <w:rPr>
                <w:lang w:val="sv-SE" w:eastAsia="sv-SE"/>
              </w:rPr>
              <w:t>Release 15</w:t>
            </w:r>
          </w:p>
        </w:tc>
        <w:tc>
          <w:tcPr>
            <w:tcW w:w="3545" w:type="dxa"/>
            <w:tcBorders>
              <w:top w:val="single" w:sz="4" w:space="0" w:color="auto"/>
              <w:left w:val="single" w:sz="4" w:space="0" w:color="auto"/>
              <w:bottom w:val="single" w:sz="4" w:space="0" w:color="auto"/>
              <w:right w:val="single" w:sz="4" w:space="0" w:color="auto"/>
            </w:tcBorders>
          </w:tcPr>
          <w:p w14:paraId="1121BD32" w14:textId="77777777" w:rsidR="002377B1" w:rsidRDefault="002377B1">
            <w:pPr>
              <w:pStyle w:val="TAL"/>
              <w:rPr>
                <w:lang w:val="sv-SE" w:eastAsia="sv-SE"/>
              </w:rPr>
            </w:pPr>
          </w:p>
        </w:tc>
      </w:tr>
      <w:tr w:rsidR="002377B1" w14:paraId="35D708B2" w14:textId="77777777" w:rsidTr="000E00EB">
        <w:tc>
          <w:tcPr>
            <w:tcW w:w="3002" w:type="dxa"/>
            <w:tcBorders>
              <w:top w:val="single" w:sz="4" w:space="0" w:color="auto"/>
              <w:left w:val="single" w:sz="4" w:space="0" w:color="auto"/>
              <w:bottom w:val="single" w:sz="4" w:space="0" w:color="auto"/>
              <w:right w:val="single" w:sz="4" w:space="0" w:color="auto"/>
            </w:tcBorders>
            <w:hideMark/>
          </w:tcPr>
          <w:p w14:paraId="504051D1" w14:textId="77777777" w:rsidR="002377B1" w:rsidRDefault="002377B1">
            <w:pPr>
              <w:pStyle w:val="TAL"/>
              <w:rPr>
                <w:lang w:val="sv-SE" w:eastAsia="ja-JP"/>
              </w:rPr>
            </w:pPr>
            <w:r>
              <w:rPr>
                <w:lang w:val="sv-SE"/>
              </w:rPr>
              <w:t>RP-213342: Duty cycle signalling for power class 1.5</w:t>
            </w:r>
          </w:p>
        </w:tc>
        <w:tc>
          <w:tcPr>
            <w:tcW w:w="1560" w:type="dxa"/>
            <w:tcBorders>
              <w:top w:val="single" w:sz="4" w:space="0" w:color="auto"/>
              <w:left w:val="single" w:sz="4" w:space="0" w:color="auto"/>
              <w:bottom w:val="single" w:sz="4" w:space="0" w:color="auto"/>
              <w:right w:val="single" w:sz="4" w:space="0" w:color="auto"/>
            </w:tcBorders>
            <w:hideMark/>
          </w:tcPr>
          <w:p w14:paraId="4E8FAB0C" w14:textId="77777777" w:rsidR="002377B1" w:rsidRDefault="002377B1">
            <w:pPr>
              <w:pStyle w:val="TAL"/>
              <w:rPr>
                <w:lang w:val="sv-SE"/>
              </w:rPr>
            </w:pPr>
            <w:r>
              <w:rPr>
                <w:lang w:val="sv-SE"/>
              </w:rPr>
              <w:t>2817</w:t>
            </w:r>
          </w:p>
        </w:tc>
        <w:tc>
          <w:tcPr>
            <w:tcW w:w="1134" w:type="dxa"/>
            <w:tcBorders>
              <w:top w:val="single" w:sz="4" w:space="0" w:color="auto"/>
              <w:left w:val="single" w:sz="4" w:space="0" w:color="auto"/>
              <w:bottom w:val="single" w:sz="4" w:space="0" w:color="auto"/>
              <w:right w:val="single" w:sz="4" w:space="0" w:color="auto"/>
            </w:tcBorders>
            <w:hideMark/>
          </w:tcPr>
          <w:p w14:paraId="78A1C951" w14:textId="77777777" w:rsidR="002377B1" w:rsidRDefault="002377B1">
            <w:pPr>
              <w:pStyle w:val="TAL"/>
              <w:rPr>
                <w:lang w:val="sv-SE"/>
              </w:rPr>
            </w:pPr>
            <w:r>
              <w:rPr>
                <w:lang w:val="sv-SE"/>
              </w:rPr>
              <w:t>1</w:t>
            </w:r>
          </w:p>
        </w:tc>
        <w:tc>
          <w:tcPr>
            <w:tcW w:w="1844" w:type="dxa"/>
            <w:tcBorders>
              <w:top w:val="single" w:sz="4" w:space="0" w:color="auto"/>
              <w:left w:val="single" w:sz="4" w:space="0" w:color="auto"/>
              <w:bottom w:val="single" w:sz="4" w:space="0" w:color="auto"/>
              <w:right w:val="single" w:sz="4" w:space="0" w:color="auto"/>
            </w:tcBorders>
            <w:hideMark/>
          </w:tcPr>
          <w:p w14:paraId="71B52015" w14:textId="77777777" w:rsidR="002377B1" w:rsidRDefault="002377B1">
            <w:pPr>
              <w:pStyle w:val="TAL"/>
              <w:rPr>
                <w:lang w:val="sv-SE" w:eastAsia="sv-SE"/>
              </w:rPr>
            </w:pPr>
            <w:r>
              <w:rPr>
                <w:lang w:val="sv-SE" w:eastAsia="sv-SE"/>
              </w:rPr>
              <w:t>Release 15</w:t>
            </w:r>
          </w:p>
        </w:tc>
        <w:tc>
          <w:tcPr>
            <w:tcW w:w="3545" w:type="dxa"/>
            <w:tcBorders>
              <w:top w:val="single" w:sz="4" w:space="0" w:color="auto"/>
              <w:left w:val="single" w:sz="4" w:space="0" w:color="auto"/>
              <w:bottom w:val="single" w:sz="4" w:space="0" w:color="auto"/>
              <w:right w:val="single" w:sz="4" w:space="0" w:color="auto"/>
            </w:tcBorders>
          </w:tcPr>
          <w:p w14:paraId="4C9CC8FA" w14:textId="77777777" w:rsidR="002377B1" w:rsidRDefault="002377B1">
            <w:pPr>
              <w:pStyle w:val="TAL"/>
              <w:rPr>
                <w:lang w:val="sv-SE" w:eastAsia="sv-SE"/>
              </w:rPr>
            </w:pPr>
          </w:p>
        </w:tc>
      </w:tr>
      <w:tr w:rsidR="002377B1" w14:paraId="570321AC" w14:textId="77777777" w:rsidTr="000E00EB">
        <w:tc>
          <w:tcPr>
            <w:tcW w:w="3002" w:type="dxa"/>
            <w:tcBorders>
              <w:top w:val="single" w:sz="4" w:space="0" w:color="auto"/>
              <w:left w:val="single" w:sz="4" w:space="0" w:color="auto"/>
              <w:bottom w:val="single" w:sz="4" w:space="0" w:color="auto"/>
              <w:right w:val="single" w:sz="4" w:space="0" w:color="auto"/>
            </w:tcBorders>
            <w:hideMark/>
          </w:tcPr>
          <w:p w14:paraId="15756165" w14:textId="77777777" w:rsidR="002377B1" w:rsidRDefault="002377B1">
            <w:pPr>
              <w:pStyle w:val="TAL"/>
              <w:rPr>
                <w:lang w:val="sv-SE" w:eastAsia="ja-JP"/>
              </w:rPr>
            </w:pPr>
            <w:r>
              <w:rPr>
                <w:lang w:val="sv-SE"/>
              </w:rPr>
              <w:t>RP-213345: CR on 38.331 for introducing UE capability of txDiversity</w:t>
            </w:r>
          </w:p>
        </w:tc>
        <w:tc>
          <w:tcPr>
            <w:tcW w:w="1560" w:type="dxa"/>
            <w:tcBorders>
              <w:top w:val="single" w:sz="4" w:space="0" w:color="auto"/>
              <w:left w:val="single" w:sz="4" w:space="0" w:color="auto"/>
              <w:bottom w:val="single" w:sz="4" w:space="0" w:color="auto"/>
              <w:right w:val="single" w:sz="4" w:space="0" w:color="auto"/>
            </w:tcBorders>
            <w:hideMark/>
          </w:tcPr>
          <w:p w14:paraId="5326132B" w14:textId="77777777" w:rsidR="002377B1" w:rsidRDefault="002377B1">
            <w:pPr>
              <w:pStyle w:val="TAL"/>
              <w:rPr>
                <w:lang w:val="sv-SE"/>
              </w:rPr>
            </w:pPr>
            <w:r>
              <w:rPr>
                <w:lang w:val="sv-SE"/>
              </w:rPr>
              <w:t>2859</w:t>
            </w:r>
          </w:p>
        </w:tc>
        <w:tc>
          <w:tcPr>
            <w:tcW w:w="1134" w:type="dxa"/>
            <w:tcBorders>
              <w:top w:val="single" w:sz="4" w:space="0" w:color="auto"/>
              <w:left w:val="single" w:sz="4" w:space="0" w:color="auto"/>
              <w:bottom w:val="single" w:sz="4" w:space="0" w:color="auto"/>
              <w:right w:val="single" w:sz="4" w:space="0" w:color="auto"/>
            </w:tcBorders>
            <w:hideMark/>
          </w:tcPr>
          <w:p w14:paraId="76BA2A4A" w14:textId="77777777" w:rsidR="002377B1" w:rsidRDefault="002377B1">
            <w:pPr>
              <w:pStyle w:val="TAL"/>
              <w:rPr>
                <w:lang w:val="sv-SE"/>
              </w:rPr>
            </w:pPr>
            <w:r>
              <w:rPr>
                <w:lang w:val="sv-SE"/>
              </w:rPr>
              <w:t>1</w:t>
            </w:r>
          </w:p>
        </w:tc>
        <w:tc>
          <w:tcPr>
            <w:tcW w:w="1844" w:type="dxa"/>
            <w:tcBorders>
              <w:top w:val="single" w:sz="4" w:space="0" w:color="auto"/>
              <w:left w:val="single" w:sz="4" w:space="0" w:color="auto"/>
              <w:bottom w:val="single" w:sz="4" w:space="0" w:color="auto"/>
              <w:right w:val="single" w:sz="4" w:space="0" w:color="auto"/>
            </w:tcBorders>
            <w:hideMark/>
          </w:tcPr>
          <w:p w14:paraId="5EF558A2" w14:textId="77777777" w:rsidR="002377B1" w:rsidRDefault="002377B1">
            <w:pPr>
              <w:pStyle w:val="TAL"/>
              <w:rPr>
                <w:lang w:val="sv-SE" w:eastAsia="sv-SE"/>
              </w:rPr>
            </w:pPr>
            <w:r>
              <w:rPr>
                <w:lang w:val="sv-SE" w:eastAsia="sv-SE"/>
              </w:rPr>
              <w:t>Release 15</w:t>
            </w:r>
          </w:p>
        </w:tc>
        <w:tc>
          <w:tcPr>
            <w:tcW w:w="3545" w:type="dxa"/>
            <w:tcBorders>
              <w:top w:val="single" w:sz="4" w:space="0" w:color="auto"/>
              <w:left w:val="single" w:sz="4" w:space="0" w:color="auto"/>
              <w:bottom w:val="single" w:sz="4" w:space="0" w:color="auto"/>
              <w:right w:val="single" w:sz="4" w:space="0" w:color="auto"/>
            </w:tcBorders>
          </w:tcPr>
          <w:p w14:paraId="05563385" w14:textId="77777777" w:rsidR="002377B1" w:rsidRDefault="002377B1">
            <w:pPr>
              <w:pStyle w:val="TAL"/>
              <w:rPr>
                <w:lang w:val="sv-SE" w:eastAsia="sv-SE"/>
              </w:rPr>
            </w:pPr>
          </w:p>
        </w:tc>
      </w:tr>
      <w:tr w:rsidR="002377B1" w14:paraId="7353EF28" w14:textId="77777777" w:rsidTr="000E00EB">
        <w:tc>
          <w:tcPr>
            <w:tcW w:w="3002" w:type="dxa"/>
            <w:tcBorders>
              <w:top w:val="single" w:sz="4" w:space="0" w:color="auto"/>
              <w:left w:val="single" w:sz="4" w:space="0" w:color="auto"/>
              <w:bottom w:val="single" w:sz="4" w:space="0" w:color="auto"/>
              <w:right w:val="single" w:sz="4" w:space="0" w:color="auto"/>
            </w:tcBorders>
            <w:hideMark/>
          </w:tcPr>
          <w:p w14:paraId="2E2FB1B5" w14:textId="77777777" w:rsidR="002377B1" w:rsidRDefault="002377B1">
            <w:pPr>
              <w:pStyle w:val="TAL"/>
              <w:rPr>
                <w:lang w:val="sv-SE" w:eastAsia="ja-JP"/>
              </w:rPr>
            </w:pPr>
            <w:r>
              <w:rPr>
                <w:lang w:val="sv-SE"/>
              </w:rPr>
              <w:t>RP-220497: Introduction of function for RRM enhancements for Rel-17 NR FR1 HST</w:t>
            </w:r>
          </w:p>
        </w:tc>
        <w:tc>
          <w:tcPr>
            <w:tcW w:w="1560" w:type="dxa"/>
            <w:tcBorders>
              <w:top w:val="single" w:sz="4" w:space="0" w:color="auto"/>
              <w:left w:val="single" w:sz="4" w:space="0" w:color="auto"/>
              <w:bottom w:val="single" w:sz="4" w:space="0" w:color="auto"/>
              <w:right w:val="single" w:sz="4" w:space="0" w:color="auto"/>
            </w:tcBorders>
            <w:hideMark/>
          </w:tcPr>
          <w:p w14:paraId="76C127A5" w14:textId="77777777" w:rsidR="002377B1" w:rsidRDefault="002377B1">
            <w:pPr>
              <w:pStyle w:val="TAL"/>
              <w:rPr>
                <w:lang w:val="sv-SE"/>
              </w:rPr>
            </w:pPr>
            <w:r>
              <w:rPr>
                <w:lang w:val="sv-SE"/>
              </w:rPr>
              <w:t>2898</w:t>
            </w:r>
          </w:p>
        </w:tc>
        <w:tc>
          <w:tcPr>
            <w:tcW w:w="1134" w:type="dxa"/>
            <w:tcBorders>
              <w:top w:val="single" w:sz="4" w:space="0" w:color="auto"/>
              <w:left w:val="single" w:sz="4" w:space="0" w:color="auto"/>
              <w:bottom w:val="single" w:sz="4" w:space="0" w:color="auto"/>
              <w:right w:val="single" w:sz="4" w:space="0" w:color="auto"/>
            </w:tcBorders>
            <w:hideMark/>
          </w:tcPr>
          <w:p w14:paraId="6B1ADC4D" w14:textId="77777777" w:rsidR="002377B1" w:rsidRDefault="002377B1">
            <w:pPr>
              <w:pStyle w:val="TAL"/>
              <w:rPr>
                <w:lang w:val="sv-SE"/>
              </w:rPr>
            </w:pPr>
            <w:r>
              <w:rPr>
                <w:lang w:val="sv-SE"/>
              </w:rPr>
              <w:t>2</w:t>
            </w:r>
          </w:p>
        </w:tc>
        <w:tc>
          <w:tcPr>
            <w:tcW w:w="1844" w:type="dxa"/>
            <w:tcBorders>
              <w:top w:val="single" w:sz="4" w:space="0" w:color="auto"/>
              <w:left w:val="single" w:sz="4" w:space="0" w:color="auto"/>
              <w:bottom w:val="single" w:sz="4" w:space="0" w:color="auto"/>
              <w:right w:val="single" w:sz="4" w:space="0" w:color="auto"/>
            </w:tcBorders>
            <w:hideMark/>
          </w:tcPr>
          <w:p w14:paraId="00825D74" w14:textId="77777777" w:rsidR="002377B1" w:rsidRDefault="002377B1">
            <w:pPr>
              <w:pStyle w:val="TAL"/>
              <w:rPr>
                <w:lang w:val="sv-SE" w:eastAsia="sv-SE"/>
              </w:rPr>
            </w:pPr>
            <w:r>
              <w:rPr>
                <w:lang w:val="sv-SE" w:eastAsia="sv-SE"/>
              </w:rPr>
              <w:t>Release 16</w:t>
            </w:r>
          </w:p>
        </w:tc>
        <w:tc>
          <w:tcPr>
            <w:tcW w:w="3545" w:type="dxa"/>
            <w:tcBorders>
              <w:top w:val="single" w:sz="4" w:space="0" w:color="auto"/>
              <w:left w:val="single" w:sz="4" w:space="0" w:color="auto"/>
              <w:bottom w:val="single" w:sz="4" w:space="0" w:color="auto"/>
              <w:right w:val="single" w:sz="4" w:space="0" w:color="auto"/>
            </w:tcBorders>
          </w:tcPr>
          <w:p w14:paraId="2447D8C6" w14:textId="77777777" w:rsidR="002377B1" w:rsidRDefault="002377B1">
            <w:pPr>
              <w:pStyle w:val="TAL"/>
              <w:rPr>
                <w:lang w:val="sv-SE" w:eastAsia="sv-SE"/>
              </w:rPr>
            </w:pPr>
          </w:p>
        </w:tc>
      </w:tr>
      <w:tr w:rsidR="004E1ECD" w14:paraId="542EADF7" w14:textId="77777777" w:rsidTr="000E00EB">
        <w:trPr>
          <w:ins w:id="1456" w:author="Rapp" w:date="2022-08-08T03:15:00Z"/>
        </w:trPr>
        <w:tc>
          <w:tcPr>
            <w:tcW w:w="3002" w:type="dxa"/>
            <w:tcBorders>
              <w:top w:val="single" w:sz="4" w:space="0" w:color="auto"/>
              <w:left w:val="single" w:sz="4" w:space="0" w:color="auto"/>
              <w:bottom w:val="single" w:sz="4" w:space="0" w:color="auto"/>
              <w:right w:val="single" w:sz="4" w:space="0" w:color="auto"/>
            </w:tcBorders>
          </w:tcPr>
          <w:p w14:paraId="29CF3366" w14:textId="77777777" w:rsidR="000E00EB" w:rsidRPr="000E00EB" w:rsidRDefault="000E00EB">
            <w:pPr>
              <w:pStyle w:val="TAL"/>
              <w:rPr>
                <w:ins w:id="1457" w:author="Rapp" w:date="2022-08-08T03:15:00Z"/>
              </w:rPr>
            </w:pPr>
            <w:ins w:id="1458" w:author="Rapp" w:date="2022-08-08T03:15:00Z">
              <w:r>
                <w:t>RP-220838: Release-17 UE capabilities based on R1 and R4 feature lists (TS38.331)</w:t>
              </w:r>
            </w:ins>
          </w:p>
        </w:tc>
        <w:tc>
          <w:tcPr>
            <w:tcW w:w="1560" w:type="dxa"/>
            <w:tcBorders>
              <w:top w:val="single" w:sz="4" w:space="0" w:color="auto"/>
              <w:left w:val="single" w:sz="4" w:space="0" w:color="auto"/>
              <w:bottom w:val="single" w:sz="4" w:space="0" w:color="auto"/>
              <w:right w:val="single" w:sz="4" w:space="0" w:color="auto"/>
            </w:tcBorders>
          </w:tcPr>
          <w:p w14:paraId="0CF38A0D" w14:textId="77777777" w:rsidR="000E00EB" w:rsidRPr="000E00EB" w:rsidRDefault="000E00EB">
            <w:pPr>
              <w:pStyle w:val="TAL"/>
              <w:rPr>
                <w:ins w:id="1459" w:author="Rapp" w:date="2022-08-08T03:15:00Z"/>
                <w:lang w:val="sv-SE"/>
              </w:rPr>
            </w:pPr>
            <w:ins w:id="1460" w:author="Rapp" w:date="2022-08-08T03:15:00Z">
              <w:r w:rsidRPr="000E00EB">
                <w:rPr>
                  <w:lang w:val="sv-SE"/>
                </w:rPr>
                <w:t>2901</w:t>
              </w:r>
            </w:ins>
          </w:p>
        </w:tc>
        <w:tc>
          <w:tcPr>
            <w:tcW w:w="1134" w:type="dxa"/>
            <w:tcBorders>
              <w:top w:val="single" w:sz="4" w:space="0" w:color="auto"/>
              <w:left w:val="single" w:sz="4" w:space="0" w:color="auto"/>
              <w:bottom w:val="single" w:sz="4" w:space="0" w:color="auto"/>
              <w:right w:val="single" w:sz="4" w:space="0" w:color="auto"/>
            </w:tcBorders>
          </w:tcPr>
          <w:p w14:paraId="7603DED3" w14:textId="77777777" w:rsidR="000E00EB" w:rsidRPr="000E00EB" w:rsidRDefault="000E00EB">
            <w:pPr>
              <w:pStyle w:val="TAL"/>
              <w:rPr>
                <w:ins w:id="1461" w:author="Rapp" w:date="2022-08-08T03:15:00Z"/>
                <w:lang w:val="sv-SE"/>
              </w:rPr>
            </w:pPr>
            <w:ins w:id="1462" w:author="Rapp" w:date="2022-08-08T03:15:00Z">
              <w:r w:rsidRPr="000E00EB">
                <w:rPr>
                  <w:lang w:val="sv-SE"/>
                </w:rPr>
                <w:t>1</w:t>
              </w:r>
            </w:ins>
          </w:p>
        </w:tc>
        <w:tc>
          <w:tcPr>
            <w:tcW w:w="1844" w:type="dxa"/>
            <w:tcBorders>
              <w:top w:val="single" w:sz="4" w:space="0" w:color="auto"/>
              <w:left w:val="single" w:sz="4" w:space="0" w:color="auto"/>
              <w:bottom w:val="single" w:sz="4" w:space="0" w:color="auto"/>
              <w:right w:val="single" w:sz="4" w:space="0" w:color="auto"/>
            </w:tcBorders>
          </w:tcPr>
          <w:p w14:paraId="0D883725" w14:textId="77777777" w:rsidR="000E00EB" w:rsidRPr="000E00EB" w:rsidRDefault="000E00EB">
            <w:pPr>
              <w:pStyle w:val="TAL"/>
              <w:rPr>
                <w:ins w:id="1463" w:author="Rapp" w:date="2022-08-08T03:15:00Z"/>
                <w:lang w:val="sv-SE" w:eastAsia="sv-SE"/>
              </w:rPr>
            </w:pPr>
            <w:ins w:id="1464" w:author="Rapp" w:date="2022-08-08T03:15:00Z">
              <w:r w:rsidRPr="000E00EB">
                <w:rPr>
                  <w:lang w:val="sv-SE" w:eastAsia="sv-SE"/>
                </w:rPr>
                <w:t>Release 15</w:t>
              </w:r>
            </w:ins>
          </w:p>
        </w:tc>
        <w:tc>
          <w:tcPr>
            <w:tcW w:w="3545" w:type="dxa"/>
            <w:tcBorders>
              <w:top w:val="single" w:sz="4" w:space="0" w:color="auto"/>
              <w:left w:val="single" w:sz="4" w:space="0" w:color="auto"/>
              <w:bottom w:val="single" w:sz="4" w:space="0" w:color="auto"/>
              <w:right w:val="single" w:sz="4" w:space="0" w:color="auto"/>
            </w:tcBorders>
          </w:tcPr>
          <w:p w14:paraId="3DB84EE6" w14:textId="77777777" w:rsidR="000E00EB" w:rsidRPr="000E00EB" w:rsidRDefault="000E00EB">
            <w:pPr>
              <w:pStyle w:val="TAL"/>
              <w:rPr>
                <w:ins w:id="1465" w:author="Rapp" w:date="2022-08-08T03:15:00Z"/>
                <w:lang w:val="sv-SE" w:eastAsia="sv-SE"/>
              </w:rPr>
            </w:pPr>
            <w:ins w:id="1466" w:author="Rapp" w:date="2022-08-08T03:15:00Z">
              <w:r w:rsidRPr="000E00EB">
                <w:rPr>
                  <w:lang w:val="sv-SE" w:eastAsia="sv-SE"/>
                </w:rPr>
                <w:t xml:space="preserve">Early implementation part is referring to the aspect covered by: </w:t>
              </w:r>
            </w:ins>
          </w:p>
          <w:p w14:paraId="62B799D4" w14:textId="77777777" w:rsidR="000E00EB" w:rsidRPr="000E00EB" w:rsidRDefault="000E00EB" w:rsidP="000E00EB">
            <w:pPr>
              <w:pStyle w:val="TAL"/>
              <w:keepLines w:val="0"/>
              <w:numPr>
                <w:ilvl w:val="0"/>
                <w:numId w:val="31"/>
              </w:numPr>
              <w:spacing w:line="252" w:lineRule="auto"/>
              <w:rPr>
                <w:ins w:id="1467" w:author="Rapp" w:date="2022-08-08T03:15:00Z"/>
                <w:lang w:val="sv-SE" w:eastAsia="sv-SE"/>
              </w:rPr>
            </w:pPr>
            <w:ins w:id="1468" w:author="Rapp" w:date="2022-08-08T03:15:00Z">
              <w:r w:rsidRPr="000E00EB">
                <w:rPr>
                  <w:lang w:val="sv-SE" w:eastAsia="sv-SE"/>
                </w:rPr>
                <w:t>R2-2203898: Introduction of BCS4 and BCS5</w:t>
              </w:r>
            </w:ins>
          </w:p>
          <w:p w14:paraId="389556C6" w14:textId="77777777" w:rsidR="000E00EB" w:rsidRPr="000E00EB" w:rsidRDefault="000E00EB" w:rsidP="000E00EB">
            <w:pPr>
              <w:pStyle w:val="TAL"/>
              <w:keepLines w:val="0"/>
              <w:numPr>
                <w:ilvl w:val="0"/>
                <w:numId w:val="31"/>
              </w:numPr>
              <w:spacing w:line="252" w:lineRule="auto"/>
              <w:rPr>
                <w:ins w:id="1469" w:author="Rapp" w:date="2022-08-08T03:15:00Z"/>
                <w:lang w:val="sv-SE" w:eastAsia="sv-SE"/>
              </w:rPr>
            </w:pPr>
            <w:ins w:id="1470" w:author="Rapp" w:date="2022-08-08T03:15:00Z">
              <w:r w:rsidRPr="000E00EB">
                <w:rPr>
                  <w:lang w:val="sv-SE" w:eastAsia="sv-SE"/>
                </w:rPr>
                <w:t>R2-2203836: Introducing UE capability for power class 5 for FR2 FWA</w:t>
              </w:r>
            </w:ins>
          </w:p>
        </w:tc>
      </w:tr>
      <w:tr w:rsidR="002377B1" w14:paraId="365033D6" w14:textId="77777777" w:rsidTr="000E00EB">
        <w:tc>
          <w:tcPr>
            <w:tcW w:w="3002" w:type="dxa"/>
            <w:tcBorders>
              <w:top w:val="single" w:sz="4" w:space="0" w:color="auto"/>
              <w:left w:val="single" w:sz="4" w:space="0" w:color="auto"/>
              <w:bottom w:val="single" w:sz="4" w:space="0" w:color="auto"/>
              <w:right w:val="single" w:sz="4" w:space="0" w:color="auto"/>
            </w:tcBorders>
            <w:hideMark/>
          </w:tcPr>
          <w:p w14:paraId="760AC4F5" w14:textId="77777777" w:rsidR="002377B1" w:rsidRDefault="002377B1">
            <w:pPr>
              <w:pStyle w:val="TAL"/>
              <w:rPr>
                <w:lang w:val="sv-SE" w:eastAsia="ja-JP"/>
              </w:rPr>
            </w:pPr>
            <w:r>
              <w:rPr>
                <w:lang w:val="sv-SE"/>
              </w:rPr>
              <w:t>RP-221721: CR on the CBM/IBM reporting-38331</w:t>
            </w:r>
          </w:p>
        </w:tc>
        <w:tc>
          <w:tcPr>
            <w:tcW w:w="1560" w:type="dxa"/>
            <w:tcBorders>
              <w:top w:val="single" w:sz="4" w:space="0" w:color="auto"/>
              <w:left w:val="single" w:sz="4" w:space="0" w:color="auto"/>
              <w:bottom w:val="single" w:sz="4" w:space="0" w:color="auto"/>
              <w:right w:val="single" w:sz="4" w:space="0" w:color="auto"/>
            </w:tcBorders>
            <w:hideMark/>
          </w:tcPr>
          <w:p w14:paraId="1632D122" w14:textId="77777777" w:rsidR="002377B1" w:rsidRDefault="002377B1">
            <w:pPr>
              <w:pStyle w:val="TAL"/>
              <w:rPr>
                <w:lang w:val="sv-SE"/>
              </w:rPr>
            </w:pPr>
            <w:r>
              <w:rPr>
                <w:lang w:val="sv-SE"/>
              </w:rPr>
              <w:t>2916</w:t>
            </w:r>
          </w:p>
        </w:tc>
        <w:tc>
          <w:tcPr>
            <w:tcW w:w="1134" w:type="dxa"/>
            <w:tcBorders>
              <w:top w:val="single" w:sz="4" w:space="0" w:color="auto"/>
              <w:left w:val="single" w:sz="4" w:space="0" w:color="auto"/>
              <w:bottom w:val="single" w:sz="4" w:space="0" w:color="auto"/>
              <w:right w:val="single" w:sz="4" w:space="0" w:color="auto"/>
            </w:tcBorders>
            <w:hideMark/>
          </w:tcPr>
          <w:p w14:paraId="368DCF02" w14:textId="77777777" w:rsidR="002377B1" w:rsidRDefault="002377B1">
            <w:pPr>
              <w:pStyle w:val="TAL"/>
              <w:rPr>
                <w:lang w:val="sv-SE"/>
              </w:rPr>
            </w:pPr>
            <w:r>
              <w:rPr>
                <w:lang w:val="sv-SE"/>
              </w:rPr>
              <w:t>2</w:t>
            </w:r>
          </w:p>
        </w:tc>
        <w:tc>
          <w:tcPr>
            <w:tcW w:w="1844" w:type="dxa"/>
            <w:tcBorders>
              <w:top w:val="single" w:sz="4" w:space="0" w:color="auto"/>
              <w:left w:val="single" w:sz="4" w:space="0" w:color="auto"/>
              <w:bottom w:val="single" w:sz="4" w:space="0" w:color="auto"/>
              <w:right w:val="single" w:sz="4" w:space="0" w:color="auto"/>
            </w:tcBorders>
            <w:hideMark/>
          </w:tcPr>
          <w:p w14:paraId="794B4867" w14:textId="77777777" w:rsidR="002377B1" w:rsidRDefault="002377B1">
            <w:pPr>
              <w:pStyle w:val="TAL"/>
              <w:rPr>
                <w:lang w:val="sv-SE" w:eastAsia="sv-SE"/>
              </w:rPr>
            </w:pPr>
            <w:r>
              <w:rPr>
                <w:lang w:val="sv-SE" w:eastAsia="sv-SE"/>
              </w:rPr>
              <w:t>Release 16</w:t>
            </w:r>
          </w:p>
        </w:tc>
        <w:tc>
          <w:tcPr>
            <w:tcW w:w="3545" w:type="dxa"/>
            <w:tcBorders>
              <w:top w:val="single" w:sz="4" w:space="0" w:color="auto"/>
              <w:left w:val="single" w:sz="4" w:space="0" w:color="auto"/>
              <w:bottom w:val="single" w:sz="4" w:space="0" w:color="auto"/>
              <w:right w:val="single" w:sz="4" w:space="0" w:color="auto"/>
            </w:tcBorders>
          </w:tcPr>
          <w:p w14:paraId="58259EF6" w14:textId="77777777" w:rsidR="002377B1" w:rsidRDefault="002377B1">
            <w:pPr>
              <w:pStyle w:val="TAL"/>
              <w:rPr>
                <w:lang w:val="sv-SE" w:eastAsia="sv-SE"/>
              </w:rPr>
            </w:pPr>
          </w:p>
        </w:tc>
      </w:tr>
      <w:tr w:rsidR="002377B1" w14:paraId="2C6780F1" w14:textId="77777777" w:rsidTr="000E00EB">
        <w:tc>
          <w:tcPr>
            <w:tcW w:w="3002" w:type="dxa"/>
            <w:tcBorders>
              <w:top w:val="single" w:sz="4" w:space="0" w:color="auto"/>
              <w:left w:val="single" w:sz="4" w:space="0" w:color="auto"/>
              <w:bottom w:val="single" w:sz="4" w:space="0" w:color="auto"/>
              <w:right w:val="single" w:sz="4" w:space="0" w:color="auto"/>
            </w:tcBorders>
            <w:hideMark/>
          </w:tcPr>
          <w:p w14:paraId="3DE164DF" w14:textId="77777777" w:rsidR="002377B1" w:rsidRDefault="002377B1">
            <w:pPr>
              <w:pStyle w:val="TAL"/>
              <w:rPr>
                <w:lang w:val="sv-SE" w:eastAsia="ja-JP"/>
              </w:rPr>
            </w:pPr>
            <w:r>
              <w:rPr>
                <w:lang w:val="sv-SE"/>
              </w:rPr>
              <w:t>RP-221736: Distinguishing support of band n77 restrictions in Canada [n77 Canada]</w:t>
            </w:r>
          </w:p>
        </w:tc>
        <w:tc>
          <w:tcPr>
            <w:tcW w:w="1560" w:type="dxa"/>
            <w:tcBorders>
              <w:top w:val="single" w:sz="4" w:space="0" w:color="auto"/>
              <w:left w:val="single" w:sz="4" w:space="0" w:color="auto"/>
              <w:bottom w:val="single" w:sz="4" w:space="0" w:color="auto"/>
              <w:right w:val="single" w:sz="4" w:space="0" w:color="auto"/>
            </w:tcBorders>
            <w:hideMark/>
          </w:tcPr>
          <w:p w14:paraId="0AE78779" w14:textId="77777777" w:rsidR="002377B1" w:rsidRDefault="002377B1">
            <w:pPr>
              <w:pStyle w:val="TAL"/>
              <w:rPr>
                <w:lang w:val="sv-SE"/>
              </w:rPr>
            </w:pPr>
            <w:r>
              <w:rPr>
                <w:lang w:val="sv-SE"/>
              </w:rPr>
              <w:t>3078</w:t>
            </w:r>
          </w:p>
        </w:tc>
        <w:tc>
          <w:tcPr>
            <w:tcW w:w="1134" w:type="dxa"/>
            <w:tcBorders>
              <w:top w:val="single" w:sz="4" w:space="0" w:color="auto"/>
              <w:left w:val="single" w:sz="4" w:space="0" w:color="auto"/>
              <w:bottom w:val="single" w:sz="4" w:space="0" w:color="auto"/>
              <w:right w:val="single" w:sz="4" w:space="0" w:color="auto"/>
            </w:tcBorders>
            <w:hideMark/>
          </w:tcPr>
          <w:p w14:paraId="6F44D2DE" w14:textId="77777777" w:rsidR="002377B1" w:rsidRDefault="002377B1">
            <w:pPr>
              <w:pStyle w:val="TAL"/>
              <w:rPr>
                <w:lang w:val="sv-SE"/>
              </w:rPr>
            </w:pPr>
            <w:r>
              <w:rPr>
                <w:lang w:val="sv-SE"/>
              </w:rPr>
              <w:t>2</w:t>
            </w:r>
          </w:p>
        </w:tc>
        <w:tc>
          <w:tcPr>
            <w:tcW w:w="1844" w:type="dxa"/>
            <w:tcBorders>
              <w:top w:val="single" w:sz="4" w:space="0" w:color="auto"/>
              <w:left w:val="single" w:sz="4" w:space="0" w:color="auto"/>
              <w:bottom w:val="single" w:sz="4" w:space="0" w:color="auto"/>
              <w:right w:val="single" w:sz="4" w:space="0" w:color="auto"/>
            </w:tcBorders>
            <w:hideMark/>
          </w:tcPr>
          <w:p w14:paraId="3E5A8B68" w14:textId="77777777" w:rsidR="002377B1" w:rsidRDefault="002377B1">
            <w:pPr>
              <w:pStyle w:val="TAL"/>
              <w:rPr>
                <w:lang w:val="sv-SE" w:eastAsia="sv-SE"/>
              </w:rPr>
            </w:pPr>
            <w:r>
              <w:rPr>
                <w:lang w:val="sv-SE" w:eastAsia="sv-SE"/>
              </w:rPr>
              <w:t>Release 15</w:t>
            </w:r>
          </w:p>
        </w:tc>
        <w:tc>
          <w:tcPr>
            <w:tcW w:w="3545" w:type="dxa"/>
            <w:tcBorders>
              <w:top w:val="single" w:sz="4" w:space="0" w:color="auto"/>
              <w:left w:val="single" w:sz="4" w:space="0" w:color="auto"/>
              <w:bottom w:val="single" w:sz="4" w:space="0" w:color="auto"/>
              <w:right w:val="single" w:sz="4" w:space="0" w:color="auto"/>
            </w:tcBorders>
          </w:tcPr>
          <w:p w14:paraId="32A2D8E4" w14:textId="77777777" w:rsidR="002377B1" w:rsidRDefault="002377B1">
            <w:pPr>
              <w:pStyle w:val="TAL"/>
              <w:rPr>
                <w:lang w:val="sv-SE" w:eastAsia="sv-SE"/>
              </w:rPr>
            </w:pPr>
          </w:p>
        </w:tc>
      </w:tr>
    </w:tbl>
    <w:p w14:paraId="19CA566D" w14:textId="77777777" w:rsidR="002377B1" w:rsidRDefault="002377B1" w:rsidP="002377B1">
      <w:pPr>
        <w:rPr>
          <w:lang w:eastAsia="ja-JP"/>
        </w:rPr>
      </w:pPr>
    </w:p>
    <w:p w14:paraId="41DFCB15" w14:textId="77777777" w:rsidR="007E7270" w:rsidRDefault="007E7270">
      <w:pPr>
        <w:overflowPunct w:val="0"/>
        <w:autoSpaceDE w:val="0"/>
        <w:autoSpaceDN w:val="0"/>
        <w:adjustRightInd w:val="0"/>
        <w:textAlignment w:val="baseline"/>
        <w:rPr>
          <w:lang w:eastAsia="ja-JP"/>
        </w:rPr>
      </w:pPr>
    </w:p>
    <w:p w14:paraId="7653F61D" w14:textId="22A6958A" w:rsidR="000A6421" w:rsidRDefault="00D27C8C">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END OF</w:t>
      </w:r>
      <w:r w:rsidR="009301E5">
        <w:rPr>
          <w:rFonts w:ascii="Times New Roman" w:hAnsi="Times New Roman" w:cs="Times New Roman"/>
          <w:lang w:val="en-US"/>
        </w:rPr>
        <w:t xml:space="preserve"> CHANGE</w:t>
      </w:r>
    </w:p>
    <w:sectPr w:rsidR="000A6421">
      <w:footnotePr>
        <w:numRestart w:val="eachSect"/>
      </w:footnotePr>
      <w:pgSz w:w="16840" w:h="11907" w:orient="landscape"/>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9" w:author="Lenovo (Hyung-Nam)" w:date="2022-08-30T16:49:00Z" w:initials="B">
    <w:p w14:paraId="661F64DB" w14:textId="65B0DBCB" w:rsidR="009E3C9E" w:rsidRDefault="009E3C9E">
      <w:pPr>
        <w:pStyle w:val="CommentText"/>
      </w:pPr>
      <w:r>
        <w:rPr>
          <w:rStyle w:val="CommentReference"/>
        </w:rPr>
        <w:annotationRef/>
      </w:r>
      <w:r>
        <w:rPr>
          <w:b/>
        </w:rPr>
        <w:t>[RIL]</w:t>
      </w:r>
      <w:r>
        <w:t xml:space="preserve">: B001 </w:t>
      </w:r>
      <w:r>
        <w:rPr>
          <w:b/>
        </w:rPr>
        <w:t>[Delegate]</w:t>
      </w:r>
      <w:r>
        <w:t>: Lenovo (Hyung-</w:t>
      </w:r>
      <w:proofErr w:type="gramStart"/>
      <w:r>
        <w:t xml:space="preserve">Nam)  </w:t>
      </w:r>
      <w:r>
        <w:rPr>
          <w:b/>
        </w:rPr>
        <w:t>[</w:t>
      </w:r>
      <w:proofErr w:type="gramEnd"/>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19C61BA2" w14:textId="05F814EC" w:rsidR="009E3C9E" w:rsidRDefault="009E3C9E">
      <w:pPr>
        <w:pStyle w:val="CommentText"/>
      </w:pPr>
      <w:r>
        <w:rPr>
          <w:b/>
        </w:rPr>
        <w:t>[Description]</w:t>
      </w:r>
      <w:r>
        <w:t>: There is no change in 6.6.2.</w:t>
      </w:r>
    </w:p>
    <w:p w14:paraId="10EDEE38" w14:textId="77777777" w:rsidR="009E3C9E" w:rsidRDefault="009E3C9E">
      <w:pPr>
        <w:pStyle w:val="CommentText"/>
      </w:pPr>
      <w:r>
        <w:rPr>
          <w:b/>
        </w:rPr>
        <w:t>[Proposed Change]</w:t>
      </w:r>
      <w:r>
        <w:t xml:space="preserve">: </w:t>
      </w:r>
    </w:p>
    <w:p w14:paraId="6A37EF95" w14:textId="77777777" w:rsidR="009E3C9E" w:rsidRDefault="009E3C9E">
      <w:pPr>
        <w:pStyle w:val="CommentText"/>
      </w:pPr>
      <w:r>
        <w:rPr>
          <w:b/>
        </w:rPr>
        <w:t>[Comments]</w:t>
      </w:r>
      <w:r>
        <w:t xml:space="preserve">: </w:t>
      </w:r>
    </w:p>
    <w:p w14:paraId="456B2246" w14:textId="1918DF37" w:rsidR="009E3C9E" w:rsidRPr="009E3C9E" w:rsidRDefault="009E3C9E">
      <w:pPr>
        <w:pStyle w:val="CommentText"/>
      </w:pPr>
    </w:p>
  </w:comment>
  <w:comment w:id="88" w:author="Lenovo (Hyung-Nam)" w:date="2022-08-30T16:51:00Z" w:initials="B">
    <w:p w14:paraId="237E9AB4" w14:textId="749B4311" w:rsidR="009E3C9E" w:rsidRDefault="009E3C9E">
      <w:pPr>
        <w:pStyle w:val="CommentText"/>
      </w:pPr>
      <w:r>
        <w:rPr>
          <w:rStyle w:val="CommentReference"/>
        </w:rPr>
        <w:annotationRef/>
      </w:r>
      <w:r>
        <w:rPr>
          <w:b/>
        </w:rPr>
        <w:t>[RIL]</w:t>
      </w:r>
      <w:r>
        <w:t xml:space="preserve">: B002 </w:t>
      </w:r>
      <w:r>
        <w:rPr>
          <w:b/>
        </w:rPr>
        <w:t>[Delegate]</w:t>
      </w:r>
      <w:r>
        <w:t>: Lenovo (Hyung-</w:t>
      </w:r>
      <w:proofErr w:type="gramStart"/>
      <w:r>
        <w:t xml:space="preserve">Nam)  </w:t>
      </w:r>
      <w:r>
        <w:rPr>
          <w:b/>
        </w:rPr>
        <w:t>[</w:t>
      </w:r>
      <w:proofErr w:type="gramEnd"/>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0C832DF5" w14:textId="55536436" w:rsidR="009E3C9E" w:rsidRDefault="009E3C9E">
      <w:pPr>
        <w:pStyle w:val="CommentText"/>
      </w:pPr>
      <w:r>
        <w:rPr>
          <w:b/>
        </w:rPr>
        <w:t>[Description]</w:t>
      </w:r>
      <w:r>
        <w:t xml:space="preserve">: </w:t>
      </w:r>
      <w:r w:rsidRPr="009E3C9E">
        <w:t xml:space="preserve">This </w:t>
      </w:r>
      <w:r>
        <w:t xml:space="preserve">IE </w:t>
      </w:r>
      <w:r w:rsidRPr="009E3C9E">
        <w:t>is duplicated (see above) and thus can be removed.</w:t>
      </w:r>
    </w:p>
    <w:p w14:paraId="42E2243B" w14:textId="7A5630FD" w:rsidR="009E3C9E" w:rsidRDefault="009E3C9E">
      <w:pPr>
        <w:pStyle w:val="CommentText"/>
      </w:pPr>
      <w:r>
        <w:rPr>
          <w:b/>
        </w:rPr>
        <w:t>[Proposed Change]</w:t>
      </w:r>
      <w:r>
        <w:t>: Remove this IE.</w:t>
      </w:r>
    </w:p>
    <w:p w14:paraId="47A481C7" w14:textId="77777777" w:rsidR="009E3C9E" w:rsidRDefault="009E3C9E">
      <w:pPr>
        <w:pStyle w:val="CommentText"/>
      </w:pPr>
      <w:r>
        <w:rPr>
          <w:b/>
        </w:rPr>
        <w:t>[Comments]</w:t>
      </w:r>
      <w:r>
        <w:t xml:space="preserve">: </w:t>
      </w:r>
    </w:p>
    <w:p w14:paraId="38665041" w14:textId="0057E979" w:rsidR="009E3C9E" w:rsidRPr="009E3C9E" w:rsidRDefault="009E3C9E">
      <w:pPr>
        <w:pStyle w:val="CommentText"/>
      </w:pPr>
    </w:p>
  </w:comment>
  <w:comment w:id="901" w:author="NR_ext_to_71GHz-Core-v1" w:date="2022-08-22T16:52:00Z" w:initials="Intel">
    <w:p w14:paraId="343C79AF" w14:textId="7EB84A88" w:rsidR="00615537" w:rsidRDefault="00615537">
      <w:pPr>
        <w:pStyle w:val="CommentText"/>
      </w:pPr>
      <w:r>
        <w:rPr>
          <w:rStyle w:val="CommentReference"/>
        </w:rPr>
        <w:annotationRef/>
      </w:r>
      <w:r>
        <w:t>Added based on RAN4 LS R2-220</w:t>
      </w:r>
      <w:r w:rsidR="00B708BF">
        <w:t>8</w:t>
      </w:r>
      <w:r>
        <w:t>955/R4-2214215</w:t>
      </w:r>
    </w:p>
  </w:comment>
  <w:comment w:id="978" w:author="NR_pos_enh-Core-v2" w:date="2022-08-26T21:11:00Z" w:initials="I">
    <w:p w14:paraId="2107CC62" w14:textId="60631282" w:rsidR="009401C2" w:rsidRDefault="009401C2">
      <w:pPr>
        <w:pStyle w:val="CommentText"/>
      </w:pPr>
      <w:r>
        <w:rPr>
          <w:rStyle w:val="CommentReference"/>
        </w:rPr>
        <w:annotationRef/>
      </w:r>
      <w:r>
        <w:t>27-3-3</w:t>
      </w:r>
    </w:p>
  </w:comment>
  <w:comment w:id="1296" w:author="MediaTek" w:date="2022-08-25T17:25:00Z" w:initials="XZ(">
    <w:p w14:paraId="633F2437" w14:textId="2356A9A8" w:rsidR="006C4E53" w:rsidRPr="006C4E53" w:rsidRDefault="00615537" w:rsidP="006C4E53">
      <w:pPr>
        <w:pStyle w:val="CommentText"/>
        <w:rPr>
          <w:rFonts w:eastAsia="Yu Mincho"/>
          <w:color w:val="FF0000"/>
        </w:rPr>
      </w:pPr>
      <w:r>
        <w:rPr>
          <w:rStyle w:val="CommentReference"/>
        </w:rPr>
        <w:annotationRef/>
      </w:r>
      <w:r w:rsidRPr="00F86F35">
        <w:rPr>
          <w:rFonts w:eastAsia="Yu Mincho"/>
          <w:b/>
        </w:rPr>
        <w:t>[RIL]</w:t>
      </w:r>
      <w:r w:rsidRPr="00F86F35">
        <w:rPr>
          <w:rFonts w:eastAsia="Yu Mincho"/>
        </w:rPr>
        <w:t>:</w:t>
      </w:r>
      <w:r>
        <w:rPr>
          <w:rFonts w:eastAsia="Yu Mincho"/>
          <w:noProof/>
        </w:rPr>
        <w:t>M001</w:t>
      </w:r>
      <w:r w:rsidRPr="00F86F35">
        <w:rPr>
          <w:rFonts w:eastAsia="Yu Mincho"/>
        </w:rPr>
        <w:t xml:space="preserve"> </w:t>
      </w:r>
      <w:r w:rsidRPr="00F86F35">
        <w:rPr>
          <w:rFonts w:eastAsia="Yu Mincho"/>
          <w:b/>
        </w:rPr>
        <w:t>[Delegate]</w:t>
      </w:r>
      <w:r w:rsidRPr="00F86F35">
        <w:rPr>
          <w:rFonts w:eastAsia="Yu Mincho"/>
        </w:rPr>
        <w:t xml:space="preserve">: </w:t>
      </w:r>
      <w:r>
        <w:rPr>
          <w:rFonts w:eastAsia="Yu Mincho"/>
          <w:noProof/>
        </w:rPr>
        <w:t>Xiaonan</w:t>
      </w:r>
      <w:r>
        <w:rPr>
          <w:rFonts w:eastAsia="Yu Mincho"/>
        </w:rPr>
        <w:t xml:space="preserve"> </w:t>
      </w:r>
      <w:r w:rsidRPr="00F86F35">
        <w:rPr>
          <w:rFonts w:eastAsia="Yu Mincho"/>
        </w:rPr>
        <w:t>(</w:t>
      </w:r>
      <w:proofErr w:type="gramStart"/>
      <w:r>
        <w:rPr>
          <w:rFonts w:eastAsia="Yu Mincho"/>
          <w:noProof/>
        </w:rPr>
        <w:t>MediaTek</w:t>
      </w:r>
      <w:r w:rsidRPr="00F86F35">
        <w:rPr>
          <w:rFonts w:eastAsia="Yu Mincho"/>
        </w:rPr>
        <w:t xml:space="preserve">)  </w:t>
      </w:r>
      <w:r w:rsidRPr="00F86F35">
        <w:rPr>
          <w:rFonts w:eastAsia="Yu Mincho"/>
          <w:b/>
        </w:rPr>
        <w:t>[</w:t>
      </w:r>
      <w:proofErr w:type="gramEnd"/>
      <w:r w:rsidRPr="00F86F35">
        <w:rPr>
          <w:rFonts w:eastAsia="Yu Mincho"/>
          <w:b/>
        </w:rPr>
        <w:t>WI]</w:t>
      </w:r>
      <w:r w:rsidRPr="00F86F35">
        <w:rPr>
          <w:rFonts w:eastAsia="Yu Mincho"/>
        </w:rPr>
        <w:t xml:space="preserve">: </w:t>
      </w:r>
      <w:r w:rsidRPr="00F86F35">
        <w:rPr>
          <w:rFonts w:eastAsia="Yu Mincho"/>
          <w:b/>
        </w:rPr>
        <w:t>[Class]</w:t>
      </w:r>
      <w:r w:rsidRPr="00F86F35">
        <w:rPr>
          <w:rFonts w:eastAsia="Yu Mincho"/>
        </w:rPr>
        <w:t xml:space="preserve">: </w:t>
      </w:r>
      <w:r w:rsidRPr="00F86F35">
        <w:rPr>
          <w:rFonts w:eastAsia="Yu Mincho"/>
          <w:b/>
          <w:color w:val="FF0000"/>
        </w:rPr>
        <w:t>[Status]</w:t>
      </w:r>
      <w:r w:rsidRPr="00F86F35">
        <w:rPr>
          <w:rFonts w:eastAsia="Yu Mincho"/>
          <w:color w:val="FF0000"/>
        </w:rPr>
        <w:t xml:space="preserve">: </w:t>
      </w:r>
      <w:r>
        <w:rPr>
          <w:rFonts w:eastAsia="Yu Mincho"/>
          <w:color w:val="FF0000"/>
        </w:rPr>
        <w:t>Prop</w:t>
      </w:r>
      <w:r w:rsidR="000A34B8">
        <w:rPr>
          <w:rFonts w:eastAsia="Yu Mincho"/>
          <w:color w:val="FF0000"/>
        </w:rPr>
        <w:t>Modified</w:t>
      </w:r>
      <w:r w:rsidRPr="00F86F35">
        <w:rPr>
          <w:rFonts w:eastAsia="Yu Mincho"/>
          <w:color w:val="FF0000"/>
        </w:rPr>
        <w:t xml:space="preserve"> </w:t>
      </w:r>
      <w:r w:rsidRPr="00F86F35">
        <w:rPr>
          <w:rFonts w:eastAsia="Yu Mincho"/>
          <w:b/>
        </w:rPr>
        <w:t>[TDoc]</w:t>
      </w:r>
      <w:r w:rsidRPr="00F86F35">
        <w:rPr>
          <w:rFonts w:eastAsia="Yu Mincho"/>
        </w:rPr>
        <w:t xml:space="preserve">: None </w:t>
      </w:r>
      <w:r w:rsidRPr="00F86F35">
        <w:rPr>
          <w:rFonts w:eastAsia="Yu Mincho"/>
          <w:b/>
          <w:color w:val="FF0000"/>
        </w:rPr>
        <w:t>[Proposed Conclusion]</w:t>
      </w:r>
      <w:r w:rsidRPr="00F86F35">
        <w:rPr>
          <w:rFonts w:eastAsia="Yu Mincho"/>
          <w:color w:val="FF0000"/>
        </w:rPr>
        <w:t>:</w:t>
      </w:r>
      <w:r w:rsidR="006C4E53" w:rsidRPr="006C4E53">
        <w:t xml:space="preserve"> </w:t>
      </w:r>
      <w:r w:rsidR="006C4E53" w:rsidRPr="006C4E53">
        <w:rPr>
          <w:rFonts w:eastAsia="Yu Mincho"/>
          <w:color w:val="FF0000"/>
        </w:rPr>
        <w:t>The {2,..,8} came from RAN1 LS (R1-2205609)as follow:</w:t>
      </w:r>
    </w:p>
    <w:p w14:paraId="085D4D04" w14:textId="77777777" w:rsidR="006C4E53" w:rsidRPr="006C4E53" w:rsidRDefault="006C4E53" w:rsidP="006C4E53">
      <w:pPr>
        <w:pStyle w:val="CommentText"/>
        <w:rPr>
          <w:rFonts w:eastAsia="Yu Mincho"/>
          <w:color w:val="FF0000"/>
        </w:rPr>
      </w:pPr>
      <w:r w:rsidRPr="006C4E53">
        <w:rPr>
          <w:rFonts w:eastAsia="Yu Mincho"/>
          <w:color w:val="FF0000"/>
        </w:rPr>
        <w:t>“From RAN1 perspective, at least {2, 3, …, 8} should be supported for the candidate values for the max number of G-CS-RNTIs for SPS multicast in FG 33-5-1h”</w:t>
      </w:r>
    </w:p>
    <w:p w14:paraId="7E604FAB" w14:textId="77777777" w:rsidR="006C4E53" w:rsidRPr="006C4E53" w:rsidRDefault="006C4E53" w:rsidP="006C4E53">
      <w:pPr>
        <w:pStyle w:val="CommentText"/>
        <w:rPr>
          <w:rFonts w:eastAsia="Yu Mincho"/>
          <w:color w:val="FF0000"/>
        </w:rPr>
      </w:pPr>
    </w:p>
    <w:p w14:paraId="4FDD3C52" w14:textId="77777777" w:rsidR="006C4E53" w:rsidRPr="006C4E53" w:rsidRDefault="006C4E53" w:rsidP="006C4E53">
      <w:pPr>
        <w:pStyle w:val="CommentText"/>
        <w:rPr>
          <w:rFonts w:eastAsia="Yu Mincho"/>
          <w:color w:val="FF0000"/>
        </w:rPr>
      </w:pPr>
      <w:r w:rsidRPr="006C4E53">
        <w:rPr>
          <w:rFonts w:eastAsia="Yu Mincho"/>
          <w:color w:val="FF0000"/>
        </w:rPr>
        <w:t>The lower value 2 is also aligned with the FG name of 33-5-1h: “Multiple G-CS-RNTIs for SPS group-common PDSCHs”.</w:t>
      </w:r>
    </w:p>
    <w:p w14:paraId="755FF086" w14:textId="77777777" w:rsidR="006C4E53" w:rsidRPr="006C4E53" w:rsidRDefault="006C4E53" w:rsidP="006C4E53">
      <w:pPr>
        <w:pStyle w:val="CommentText"/>
        <w:rPr>
          <w:rFonts w:eastAsia="Yu Mincho"/>
          <w:color w:val="FF0000"/>
        </w:rPr>
      </w:pPr>
    </w:p>
    <w:p w14:paraId="7C9B439B" w14:textId="77777777" w:rsidR="006C4E53" w:rsidRPr="006C4E53" w:rsidRDefault="006C4E53" w:rsidP="006C4E53">
      <w:pPr>
        <w:pStyle w:val="CommentText"/>
        <w:rPr>
          <w:rFonts w:eastAsia="Yu Mincho"/>
          <w:color w:val="FF0000"/>
        </w:rPr>
      </w:pPr>
      <w:r w:rsidRPr="006C4E53">
        <w:rPr>
          <w:rFonts w:eastAsia="Yu Mincho"/>
          <w:color w:val="FF0000"/>
        </w:rPr>
        <w:t>Basically, if the UE support more than 1 G-CS-RNTIs, UE indicates 33-5-1h. Otherwise it indicates only 33-5-1.</w:t>
      </w:r>
    </w:p>
    <w:p w14:paraId="6B7D861F" w14:textId="77777777" w:rsidR="006C4E53" w:rsidRPr="006C4E53" w:rsidRDefault="006C4E53" w:rsidP="006C4E53">
      <w:pPr>
        <w:pStyle w:val="CommentText"/>
        <w:rPr>
          <w:rFonts w:eastAsia="Yu Mincho"/>
          <w:color w:val="FF0000"/>
        </w:rPr>
      </w:pPr>
    </w:p>
    <w:p w14:paraId="498F33FE" w14:textId="77777777" w:rsidR="006C4E53" w:rsidRPr="006C4E53" w:rsidRDefault="006C4E53" w:rsidP="006C4E53">
      <w:pPr>
        <w:pStyle w:val="CommentText"/>
        <w:rPr>
          <w:rFonts w:eastAsia="Yu Mincho"/>
          <w:color w:val="FF0000"/>
        </w:rPr>
      </w:pPr>
      <w:r w:rsidRPr="006C4E53">
        <w:rPr>
          <w:rFonts w:eastAsia="Yu Mincho"/>
          <w:color w:val="FF0000"/>
        </w:rPr>
        <w:t>From this point of view, we also think that 33-2e should also be changed to {</w:t>
      </w:r>
      <w:proofErr w:type="gramStart"/>
      <w:r w:rsidRPr="006C4E53">
        <w:rPr>
          <w:rFonts w:eastAsia="Yu Mincho"/>
          <w:color w:val="FF0000"/>
        </w:rPr>
        <w:t>2..</w:t>
      </w:r>
      <w:proofErr w:type="gramEnd"/>
      <w:r w:rsidRPr="006C4E53">
        <w:rPr>
          <w:rFonts w:eastAsia="Yu Mincho"/>
          <w:color w:val="FF0000"/>
        </w:rPr>
        <w:t>8} as the support of 33-2 means that 1 G-RNTI is supported.</w:t>
      </w:r>
    </w:p>
    <w:p w14:paraId="15CA844C" w14:textId="77777777" w:rsidR="006C4E53" w:rsidRPr="006C4E53" w:rsidRDefault="006C4E53" w:rsidP="006C4E53">
      <w:pPr>
        <w:pStyle w:val="CommentText"/>
        <w:rPr>
          <w:rFonts w:eastAsia="Yu Mincho"/>
          <w:color w:val="FF0000"/>
        </w:rPr>
      </w:pPr>
    </w:p>
    <w:p w14:paraId="4BCBF8EA" w14:textId="2F656DB1" w:rsidR="00615537" w:rsidRDefault="006C4E53" w:rsidP="006C4E53">
      <w:pPr>
        <w:pStyle w:val="CommentText"/>
        <w:rPr>
          <w:rFonts w:eastAsia="Yu Mincho"/>
          <w:color w:val="FF0000"/>
        </w:rPr>
      </w:pPr>
      <w:r w:rsidRPr="006C4E53">
        <w:rPr>
          <w:rFonts w:eastAsia="Yu Mincho"/>
          <w:color w:val="FF0000"/>
        </w:rPr>
        <w:t>As for changing from per band to per UE, it has been agreed that from Rel-17 onwards, UE cap that is per UE but requires FRx and/or xDD differentiation should be made per band. For 33-2e and 33-5-1h, RAN1 feature list indicates “Reporting type of FGs 33-5-1h is per UE with [FDD/TDD,] FR1/FR2, licensed/unlicensed, and TN/NTN differentiation, detail signalling is up to RAN2”. Hence it should be in BandNR in RF-Parameters</w:t>
      </w:r>
      <w:r w:rsidR="00650176">
        <w:rPr>
          <w:rFonts w:eastAsia="Yu Mincho"/>
          <w:color w:val="FF0000"/>
        </w:rPr>
        <w:t>.</w:t>
      </w:r>
    </w:p>
    <w:p w14:paraId="3B5CDB85" w14:textId="77777777" w:rsidR="00650176" w:rsidRDefault="00650176" w:rsidP="006C4E53">
      <w:pPr>
        <w:pStyle w:val="CommentText"/>
        <w:rPr>
          <w:rFonts w:eastAsia="Yu Mincho"/>
          <w:color w:val="FF0000"/>
        </w:rPr>
      </w:pPr>
    </w:p>
    <w:p w14:paraId="5CF91D6A" w14:textId="471CE4D8" w:rsidR="00615537" w:rsidRDefault="00615537">
      <w:pPr>
        <w:pStyle w:val="CommentText"/>
        <w:rPr>
          <w:rFonts w:eastAsia="Yu Mincho"/>
          <w:noProof/>
        </w:rPr>
      </w:pPr>
      <w:r w:rsidRPr="00F86F35">
        <w:rPr>
          <w:rFonts w:eastAsia="Yu Mincho"/>
          <w:b/>
        </w:rPr>
        <w:t>[Description</w:t>
      </w:r>
      <w:proofErr w:type="gramStart"/>
      <w:r w:rsidRPr="00F86F35">
        <w:rPr>
          <w:rFonts w:eastAsia="Yu Mincho"/>
          <w:b/>
        </w:rPr>
        <w:t>]</w:t>
      </w:r>
      <w:r w:rsidRPr="00F86F35">
        <w:rPr>
          <w:rFonts w:eastAsia="Yu Mincho"/>
        </w:rPr>
        <w:t>:</w:t>
      </w:r>
      <w:r w:rsidRPr="00615537">
        <w:rPr>
          <w:rFonts w:eastAsia="Yu Mincho"/>
          <w:noProof/>
        </w:rPr>
        <w:t>There</w:t>
      </w:r>
      <w:proofErr w:type="gramEnd"/>
      <w:r w:rsidRPr="00615537">
        <w:rPr>
          <w:rFonts w:eastAsia="Yu Mincho"/>
          <w:noProof/>
        </w:rPr>
        <w:t xml:space="preserve"> is not such asusumption from RAN1 that the</w:t>
      </w:r>
      <w:r>
        <w:rPr>
          <w:rFonts w:eastAsia="Yu Mincho"/>
          <w:noProof/>
        </w:rPr>
        <w:t xml:space="preserve"> minimum number to suppport for </w:t>
      </w:r>
      <w:r w:rsidRPr="00615537">
        <w:rPr>
          <w:rFonts w:eastAsia="Yu Mincho"/>
          <w:noProof/>
        </w:rPr>
        <w:t>maxNumberG-CS-RNTI-r17</w:t>
      </w:r>
      <w:r>
        <w:rPr>
          <w:rFonts w:eastAsia="Yu Mincho"/>
          <w:noProof/>
        </w:rPr>
        <w:t xml:space="preserve"> is 2. According to the RAN1 feature list and the latest agreement from RAN2, it is proposed to have the similar range as </w:t>
      </w:r>
      <w:r w:rsidRPr="00615537">
        <w:rPr>
          <w:rFonts w:eastAsia="Yu Mincho"/>
          <w:noProof/>
        </w:rPr>
        <w:t>maxNumberG-RNTI-r17</w:t>
      </w:r>
      <w:r>
        <w:rPr>
          <w:rFonts w:eastAsia="Yu Mincho"/>
          <w:noProof/>
        </w:rPr>
        <w:t>,i.e. (1…8).</w:t>
      </w:r>
    </w:p>
    <w:p w14:paraId="3A83FDFF" w14:textId="7F9CD560" w:rsidR="00615537" w:rsidRPr="00615537" w:rsidRDefault="00615537">
      <w:pPr>
        <w:pStyle w:val="CommentText"/>
        <w:rPr>
          <w:rFonts w:eastAsiaTheme="minorEastAsia"/>
          <w:noProof/>
          <w:lang w:eastAsia="zh-CN"/>
        </w:rPr>
      </w:pPr>
      <w:r>
        <w:rPr>
          <w:rFonts w:eastAsiaTheme="minorEastAsia" w:hint="eastAsia"/>
          <w:noProof/>
          <w:lang w:eastAsia="zh-CN"/>
        </w:rPr>
        <w:t>W</w:t>
      </w:r>
      <w:r>
        <w:rPr>
          <w:rFonts w:eastAsiaTheme="minorEastAsia"/>
          <w:noProof/>
          <w:lang w:eastAsia="zh-CN"/>
        </w:rPr>
        <w:t xml:space="preserve">e also suggest to change the IE from </w:t>
      </w:r>
      <w:r w:rsidRPr="00D27C8C">
        <w:rPr>
          <w:rFonts w:ascii="Arial" w:eastAsia="Malgun Gothic" w:hAnsi="Arial"/>
          <w:i/>
          <w:sz w:val="24"/>
          <w:lang w:eastAsia="ja-JP"/>
        </w:rPr>
        <w:t>RF-Parameters</w:t>
      </w:r>
      <w:r>
        <w:rPr>
          <w:rFonts w:ascii="Arial" w:eastAsia="Malgun Gothic" w:hAnsi="Arial"/>
          <w:i/>
          <w:sz w:val="24"/>
          <w:lang w:eastAsia="ja-JP"/>
        </w:rPr>
        <w:t xml:space="preserve"> to MAC-Parameters.</w:t>
      </w:r>
    </w:p>
    <w:p w14:paraId="58DBE55E" w14:textId="027991E9" w:rsidR="00321785" w:rsidRPr="00321785" w:rsidRDefault="00321785" w:rsidP="00321785">
      <w:pPr>
        <w:pStyle w:val="CommentText"/>
        <w:rPr>
          <w:rFonts w:eastAsiaTheme="minorEastAsia"/>
          <w:noProof/>
          <w:lang w:eastAsia="zh-CN"/>
        </w:rPr>
      </w:pPr>
      <w:r>
        <w:rPr>
          <w:b/>
        </w:rPr>
        <w:t>[Proposed Change]</w:t>
      </w:r>
      <w:r>
        <w:t>:</w:t>
      </w:r>
      <w:r w:rsidRPr="00321785">
        <w:rPr>
          <w:rFonts w:eastAsia="Yu Mincho"/>
          <w:noProof/>
        </w:rPr>
        <w:t xml:space="preserve"> </w:t>
      </w:r>
      <w:r w:rsidRPr="00615537">
        <w:rPr>
          <w:rFonts w:eastAsia="Yu Mincho"/>
          <w:noProof/>
        </w:rPr>
        <w:t xml:space="preserve">Change the value of the minimum </w:t>
      </w:r>
      <w:r w:rsidR="00E231C3">
        <w:rPr>
          <w:rFonts w:eastAsia="Yu Mincho"/>
          <w:noProof/>
        </w:rPr>
        <w:t>range of</w:t>
      </w:r>
      <w:r w:rsidRPr="00615537">
        <w:rPr>
          <w:rFonts w:eastAsia="Yu Mincho"/>
          <w:noProof/>
        </w:rPr>
        <w:t xml:space="preserve"> maxNumberG-CS-RNTI-r17 to 1.</w:t>
      </w:r>
      <w:r>
        <w:rPr>
          <w:rFonts w:eastAsia="Yu Mincho"/>
          <w:noProof/>
        </w:rPr>
        <w:t xml:space="preserve"> C</w:t>
      </w:r>
      <w:r>
        <w:rPr>
          <w:rFonts w:eastAsiaTheme="minorEastAsia"/>
          <w:noProof/>
          <w:lang w:eastAsia="zh-CN"/>
        </w:rPr>
        <w:t xml:space="preserve">hange the IEs from </w:t>
      </w:r>
      <w:r w:rsidRPr="00D27C8C">
        <w:rPr>
          <w:rFonts w:ascii="Arial" w:eastAsia="Malgun Gothic" w:hAnsi="Arial"/>
          <w:i/>
          <w:sz w:val="24"/>
          <w:lang w:eastAsia="ja-JP"/>
        </w:rPr>
        <w:t>RF-Parameters</w:t>
      </w:r>
      <w:r>
        <w:rPr>
          <w:rFonts w:ascii="Arial" w:eastAsia="Malgun Gothic" w:hAnsi="Arial"/>
          <w:i/>
          <w:sz w:val="24"/>
          <w:lang w:eastAsia="ja-JP"/>
        </w:rPr>
        <w:t xml:space="preserve"> to MAC-Parameters.</w:t>
      </w:r>
    </w:p>
    <w:p w14:paraId="4EF91123" w14:textId="1118E00D" w:rsidR="00321785" w:rsidRPr="00615537" w:rsidRDefault="00615537" w:rsidP="00321785">
      <w:pPr>
        <w:pStyle w:val="CommentText"/>
        <w:rPr>
          <w:rFonts w:eastAsiaTheme="minorEastAsia"/>
          <w:noProof/>
          <w:lang w:eastAsia="zh-CN"/>
        </w:rPr>
      </w:pPr>
      <w:r>
        <w:rPr>
          <w:b/>
        </w:rPr>
        <w:t>[Comments]</w:t>
      </w:r>
      <w:r w:rsidRPr="00615537">
        <w:rPr>
          <w:rFonts w:eastAsia="Yu Mincho"/>
          <w:noProof/>
        </w:rPr>
        <w:t xml:space="preserve">: </w:t>
      </w:r>
    </w:p>
    <w:p w14:paraId="0C8FA49B" w14:textId="5B3009E9" w:rsidR="00615537" w:rsidRPr="00615537" w:rsidRDefault="00615537">
      <w:pPr>
        <w:pStyle w:val="CommentText"/>
        <w:rPr>
          <w:rFonts w:eastAsia="Yu Mincho"/>
          <w:noProof/>
        </w:rPr>
      </w:pPr>
    </w:p>
  </w:comment>
  <w:comment w:id="1338" w:author="Lenovo (Hyung-Nam)" w:date="2022-08-30T16:53:00Z" w:initials="B">
    <w:p w14:paraId="50476861" w14:textId="3FC62546" w:rsidR="00614E8D" w:rsidRDefault="00614E8D">
      <w:pPr>
        <w:pStyle w:val="CommentText"/>
      </w:pPr>
      <w:r>
        <w:rPr>
          <w:rStyle w:val="CommentReference"/>
        </w:rPr>
        <w:annotationRef/>
      </w:r>
      <w:r>
        <w:rPr>
          <w:b/>
        </w:rPr>
        <w:t>[RIL]</w:t>
      </w:r>
      <w:r>
        <w:t xml:space="preserve">: B003 </w:t>
      </w:r>
      <w:r>
        <w:rPr>
          <w:b/>
        </w:rPr>
        <w:t>[Delegate]</w:t>
      </w:r>
      <w:r>
        <w:t>: Lenovo (Hyung-</w:t>
      </w:r>
      <w:proofErr w:type="gramStart"/>
      <w:r>
        <w:t xml:space="preserve">Nam)  </w:t>
      </w:r>
      <w:r>
        <w:rPr>
          <w:b/>
        </w:rPr>
        <w:t>[</w:t>
      </w:r>
      <w:proofErr w:type="gramEnd"/>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4EAE10C2" w14:textId="5D25283C" w:rsidR="00614E8D" w:rsidRDefault="00614E8D" w:rsidP="00614E8D">
      <w:pPr>
        <w:pStyle w:val="CommentText"/>
      </w:pPr>
      <w:r>
        <w:rPr>
          <w:b/>
        </w:rPr>
        <w:t>[Description]</w:t>
      </w:r>
      <w:r>
        <w:t>: Wonder whether t</w:t>
      </w:r>
      <w:r>
        <w:t>he value range should be changed to 2-4. RAN4 features list says:</w:t>
      </w:r>
    </w:p>
    <w:p w14:paraId="0FC52E10" w14:textId="06C5D2B9" w:rsidR="00614E8D" w:rsidRDefault="00614E8D" w:rsidP="00614E8D">
      <w:pPr>
        <w:pStyle w:val="CommentText"/>
      </w:pPr>
      <w:r>
        <w:t>“Candidate values for the number of NGSO satellites are 2,3, or 4.”</w:t>
      </w:r>
    </w:p>
    <w:p w14:paraId="4929CF5B" w14:textId="77777777" w:rsidR="00614E8D" w:rsidRDefault="00614E8D">
      <w:pPr>
        <w:pStyle w:val="CommentText"/>
      </w:pPr>
      <w:r>
        <w:rPr>
          <w:b/>
        </w:rPr>
        <w:t>[Proposed Change]</w:t>
      </w:r>
      <w:r>
        <w:t xml:space="preserve">: </w:t>
      </w:r>
    </w:p>
    <w:p w14:paraId="0BD45830" w14:textId="77777777" w:rsidR="00614E8D" w:rsidRDefault="00614E8D">
      <w:pPr>
        <w:pStyle w:val="CommentText"/>
      </w:pPr>
      <w:r>
        <w:rPr>
          <w:b/>
        </w:rPr>
        <w:t>[Comments]</w:t>
      </w:r>
      <w:r>
        <w:t xml:space="preserve">: </w:t>
      </w:r>
    </w:p>
    <w:p w14:paraId="6013CD63" w14:textId="23EB1012" w:rsidR="00614E8D" w:rsidRPr="00614E8D" w:rsidRDefault="00614E8D">
      <w:pPr>
        <w:pStyle w:val="CommentText"/>
      </w:pPr>
    </w:p>
  </w:comment>
  <w:comment w:id="1334" w:author="Huawei, Hisilicon" w:date="2022-08-24T15:49:00Z" w:initials="HW">
    <w:p w14:paraId="7901F9DE" w14:textId="233C07D9" w:rsidR="00615537" w:rsidRDefault="00615537" w:rsidP="00F86F35">
      <w:pPr>
        <w:pStyle w:val="CommentText"/>
        <w:rPr>
          <w:rFonts w:eastAsia="Yu Mincho"/>
          <w:color w:val="FF0000"/>
        </w:rPr>
      </w:pPr>
      <w:r>
        <w:rPr>
          <w:rStyle w:val="CommentReference"/>
        </w:rPr>
        <w:annotationRef/>
      </w:r>
      <w:r w:rsidRPr="00F86F35">
        <w:rPr>
          <w:rFonts w:eastAsia="Yu Mincho"/>
          <w:b/>
        </w:rPr>
        <w:t>[RIL]</w:t>
      </w:r>
      <w:r w:rsidRPr="00F86F35">
        <w:rPr>
          <w:rFonts w:eastAsia="Yu Mincho"/>
        </w:rPr>
        <w:t xml:space="preserve">: HW001 </w:t>
      </w:r>
      <w:r w:rsidRPr="00F86F35">
        <w:rPr>
          <w:rFonts w:eastAsia="Yu Mincho"/>
          <w:b/>
        </w:rPr>
        <w:t>[Delegate]</w:t>
      </w:r>
      <w:r w:rsidRPr="00F86F35">
        <w:rPr>
          <w:rFonts w:eastAsia="Yu Mincho"/>
        </w:rPr>
        <w:t>: Tong Sha</w:t>
      </w:r>
      <w:r>
        <w:rPr>
          <w:rFonts w:eastAsia="Yu Mincho"/>
        </w:rPr>
        <w:t xml:space="preserve"> </w:t>
      </w:r>
      <w:r w:rsidRPr="00F86F35">
        <w:rPr>
          <w:rFonts w:eastAsia="Yu Mincho"/>
        </w:rPr>
        <w:t xml:space="preserve">(Huawei, </w:t>
      </w:r>
      <w:proofErr w:type="gramStart"/>
      <w:r w:rsidRPr="00F86F35">
        <w:rPr>
          <w:rFonts w:eastAsia="Yu Mincho"/>
        </w:rPr>
        <w:t xml:space="preserve">HiSilicon)  </w:t>
      </w:r>
      <w:r w:rsidRPr="00F86F35">
        <w:rPr>
          <w:rFonts w:eastAsia="Yu Mincho"/>
          <w:b/>
        </w:rPr>
        <w:t>[</w:t>
      </w:r>
      <w:proofErr w:type="gramEnd"/>
      <w:r w:rsidRPr="00F86F35">
        <w:rPr>
          <w:rFonts w:eastAsia="Yu Mincho"/>
          <w:b/>
        </w:rPr>
        <w:t>WI]</w:t>
      </w:r>
      <w:r w:rsidRPr="00F86F35">
        <w:rPr>
          <w:rFonts w:eastAsia="Yu Mincho"/>
        </w:rPr>
        <w:t xml:space="preserve">: </w:t>
      </w:r>
      <w:r w:rsidRPr="00F86F35">
        <w:rPr>
          <w:rFonts w:eastAsia="Yu Mincho"/>
          <w:b/>
        </w:rPr>
        <w:t>[Class]</w:t>
      </w:r>
      <w:r w:rsidRPr="00F86F35">
        <w:rPr>
          <w:rFonts w:eastAsia="Yu Mincho"/>
        </w:rPr>
        <w:t xml:space="preserve">: </w:t>
      </w:r>
      <w:r w:rsidRPr="00F86F35">
        <w:rPr>
          <w:rFonts w:eastAsia="Yu Mincho"/>
          <w:b/>
          <w:color w:val="FF0000"/>
        </w:rPr>
        <w:t>[Status]</w:t>
      </w:r>
      <w:r w:rsidRPr="00F86F35">
        <w:rPr>
          <w:rFonts w:eastAsia="Yu Mincho"/>
          <w:color w:val="FF0000"/>
        </w:rPr>
        <w:t xml:space="preserve">: </w:t>
      </w:r>
      <w:r>
        <w:rPr>
          <w:rFonts w:eastAsia="Yu Mincho"/>
          <w:color w:val="FF0000"/>
        </w:rPr>
        <w:t>PropReject</w:t>
      </w:r>
      <w:r w:rsidRPr="00F86F35">
        <w:rPr>
          <w:rFonts w:eastAsia="Yu Mincho"/>
          <w:color w:val="FF0000"/>
        </w:rPr>
        <w:t xml:space="preserve"> </w:t>
      </w:r>
      <w:r w:rsidRPr="00F86F35">
        <w:rPr>
          <w:rFonts w:eastAsia="Yu Mincho"/>
          <w:b/>
        </w:rPr>
        <w:t>[TDoc]</w:t>
      </w:r>
      <w:r w:rsidRPr="00F86F35">
        <w:rPr>
          <w:rFonts w:eastAsia="Yu Mincho"/>
        </w:rPr>
        <w:t xml:space="preserve">: None </w:t>
      </w:r>
      <w:r w:rsidRPr="00F86F35">
        <w:rPr>
          <w:rFonts w:eastAsia="Yu Mincho"/>
          <w:b/>
          <w:color w:val="FF0000"/>
        </w:rPr>
        <w:t>[Proposed Conclusion]</w:t>
      </w:r>
      <w:r w:rsidRPr="00F86F35">
        <w:rPr>
          <w:rFonts w:eastAsia="Yu Mincho"/>
          <w:color w:val="FF0000"/>
        </w:rPr>
        <w:t xml:space="preserve">: </w:t>
      </w:r>
      <w:r>
        <w:rPr>
          <w:rFonts w:eastAsia="Yu Mincho"/>
          <w:color w:val="FF0000"/>
        </w:rPr>
        <w:t>This is based on RAN4 agreement below:</w:t>
      </w:r>
    </w:p>
    <w:p w14:paraId="5105D3DE" w14:textId="344757BD" w:rsidR="00615537" w:rsidRPr="00615537" w:rsidRDefault="00615537" w:rsidP="00F86F35">
      <w:pPr>
        <w:pStyle w:val="CommentText"/>
        <w:rPr>
          <w:rFonts w:eastAsiaTheme="minorEastAsia"/>
          <w:color w:val="FF0000"/>
          <w:lang w:eastAsia="zh-CN"/>
        </w:rPr>
      </w:pPr>
    </w:p>
    <w:p w14:paraId="1AF08713" w14:textId="0BCD8535" w:rsidR="00615537" w:rsidRDefault="00615537" w:rsidP="00F86F35">
      <w:pPr>
        <w:pStyle w:val="CommentText"/>
        <w:rPr>
          <w:rFonts w:eastAsia="Yu Mincho"/>
          <w:color w:val="FF0000"/>
        </w:rPr>
      </w:pPr>
      <w:r>
        <w:rPr>
          <w:noProof/>
          <w:lang w:val="en-US"/>
        </w:rPr>
        <w:drawing>
          <wp:inline distT="0" distB="0" distL="0" distR="0" wp14:anchorId="17CC9FB2" wp14:editId="171AC5D6">
            <wp:extent cx="2605818" cy="204470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641660" cy="2072824"/>
                    </a:xfrm>
                    <a:prstGeom prst="rect">
                      <a:avLst/>
                    </a:prstGeom>
                    <a:noFill/>
                    <a:ln>
                      <a:noFill/>
                    </a:ln>
                  </pic:spPr>
                </pic:pic>
              </a:graphicData>
            </a:graphic>
          </wp:inline>
        </w:drawing>
      </w:r>
    </w:p>
    <w:p w14:paraId="2A46A2BD" w14:textId="57B1617B" w:rsidR="00615537" w:rsidRPr="00F86F35" w:rsidRDefault="00EC23F2" w:rsidP="00F86F35">
      <w:pPr>
        <w:pStyle w:val="CommentText"/>
        <w:rPr>
          <w:rFonts w:eastAsia="Yu Mincho"/>
        </w:rPr>
      </w:pPr>
      <w:proofErr w:type="gramStart"/>
      <w:r>
        <w:rPr>
          <w:rFonts w:eastAsia="Yu Mincho"/>
        </w:rPr>
        <w:t>Also</w:t>
      </w:r>
      <w:proofErr w:type="gramEnd"/>
      <w:r>
        <w:rPr>
          <w:rFonts w:eastAsia="Yu Mincho"/>
        </w:rPr>
        <w:t xml:space="preserve"> now in the R4 25-7 in the latest </w:t>
      </w:r>
      <w:r w:rsidR="006C370D">
        <w:rPr>
          <w:rFonts w:eastAsia="Yu Mincho"/>
        </w:rPr>
        <w:t>R4-2215143</w:t>
      </w:r>
      <w:r w:rsidR="00391189">
        <w:rPr>
          <w:rFonts w:eastAsia="Yu Mincho"/>
        </w:rPr>
        <w:t>.</w:t>
      </w:r>
    </w:p>
    <w:p w14:paraId="5BDBB68D" w14:textId="7C9B6FDA" w:rsidR="00615537" w:rsidRPr="00F86F35" w:rsidRDefault="00615537" w:rsidP="00F86F35">
      <w:pPr>
        <w:spacing w:line="259" w:lineRule="auto"/>
        <w:rPr>
          <w:rFonts w:eastAsia="Yu Mincho"/>
        </w:rPr>
      </w:pPr>
      <w:r w:rsidRPr="00F86F35">
        <w:rPr>
          <w:rFonts w:eastAsia="Yu Mincho"/>
          <w:b/>
        </w:rPr>
        <w:t>[Description]</w:t>
      </w:r>
      <w:r w:rsidRPr="00F86F35">
        <w:rPr>
          <w:rFonts w:eastAsia="Yu Mincho"/>
        </w:rPr>
        <w:t xml:space="preserve">: </w:t>
      </w:r>
      <w:r>
        <w:rPr>
          <w:rFonts w:eastAsia="Yu Mincho"/>
        </w:rPr>
        <w:t>There is no such candidate value in the latest RAN4 feature list</w:t>
      </w:r>
      <w:r w:rsidRPr="00F86F35">
        <w:rPr>
          <w:rFonts w:eastAsia="Yu Mincho"/>
        </w:rPr>
        <w:t>.</w:t>
      </w:r>
      <w:r>
        <w:rPr>
          <w:rFonts w:eastAsia="Yu Mincho"/>
        </w:rPr>
        <w:t xml:space="preserve"> This should be still under discussion, and we propose to wait for further progress of RAN4.</w:t>
      </w:r>
      <w:r w:rsidRPr="00F86F35">
        <w:rPr>
          <w:rFonts w:eastAsia="Yu Mincho"/>
        </w:rPr>
        <w:t xml:space="preserve"> </w:t>
      </w:r>
    </w:p>
    <w:p w14:paraId="16F737A3" w14:textId="2A19B694" w:rsidR="00615537" w:rsidRPr="00F86F35" w:rsidRDefault="00615537" w:rsidP="00F86F35">
      <w:pPr>
        <w:spacing w:line="259" w:lineRule="auto"/>
        <w:rPr>
          <w:rFonts w:eastAsia="Yu Mincho"/>
        </w:rPr>
      </w:pPr>
      <w:r w:rsidRPr="00F86F35">
        <w:rPr>
          <w:rFonts w:eastAsia="Yu Mincho"/>
          <w:b/>
        </w:rPr>
        <w:t>[Proposed Change]</w:t>
      </w:r>
      <w:r>
        <w:rPr>
          <w:rFonts w:eastAsia="Yu Mincho"/>
        </w:rPr>
        <w:t>: Remove the feature until there is conclusion on the candidate values from RAN4.</w:t>
      </w:r>
    </w:p>
    <w:p w14:paraId="00E6DAD2" w14:textId="251E17B9" w:rsidR="00615537" w:rsidRDefault="00615537" w:rsidP="00F86F35">
      <w:pPr>
        <w:pStyle w:val="CommentText"/>
      </w:pPr>
      <w:r w:rsidRPr="00F86F35">
        <w:rPr>
          <w:b/>
          <w:lang w:eastAsia="ja-JP"/>
        </w:rPr>
        <w:t>[Comments]</w:t>
      </w:r>
      <w:r w:rsidRPr="00F86F35">
        <w:rPr>
          <w:lang w:eastAsia="ja-JP"/>
        </w:rPr>
        <w:t>:</w:t>
      </w:r>
    </w:p>
  </w:comment>
  <w:comment w:id="1347" w:author="NR_pos_enh-Core-v2" w:date="2022-08-26T21:02:00Z" w:initials="I">
    <w:p w14:paraId="71717BF8" w14:textId="4F709D9B" w:rsidR="00E26D61" w:rsidRDefault="00E26D61">
      <w:pPr>
        <w:pStyle w:val="CommentText"/>
      </w:pPr>
      <w:r>
        <w:rPr>
          <w:rStyle w:val="CommentReference"/>
        </w:rPr>
        <w:annotationRef/>
      </w:r>
      <w:r>
        <w:t>27-3-3</w:t>
      </w:r>
    </w:p>
  </w:comment>
  <w:comment w:id="1363" w:author="NR_ext_to_71GHz-Core-v3" w:date="2022-08-29T13:50:00Z" w:initials="Intel">
    <w:p w14:paraId="28104647" w14:textId="70C7EF82" w:rsidR="00E3225B" w:rsidRDefault="00E3225B">
      <w:pPr>
        <w:pStyle w:val="CommentText"/>
      </w:pPr>
      <w:r>
        <w:rPr>
          <w:rStyle w:val="CommentReference"/>
        </w:rPr>
        <w:annotationRef/>
      </w:r>
      <w:r>
        <w:t>RAN2 agreement on adding explicit signalling for</w:t>
      </w:r>
      <w:r w:rsidR="009C0616">
        <w:t xml:space="preserve"> channel BW of</w:t>
      </w:r>
      <w:r>
        <w:t xml:space="preserve"> SCS120kHz</w:t>
      </w:r>
    </w:p>
  </w:comment>
  <w:comment w:id="1411" w:author="NR_SL_enh-Core-v2" w:date="2022-08-26T11:32:00Z" w:initials="Intel">
    <w:p w14:paraId="4A82C44F" w14:textId="042A94E1" w:rsidR="00DD7A8E" w:rsidRDefault="00DD7A8E">
      <w:pPr>
        <w:pStyle w:val="CommentText"/>
      </w:pPr>
      <w:r>
        <w:rPr>
          <w:rStyle w:val="CommentReference"/>
        </w:rPr>
        <w:annotationRef/>
      </w:r>
      <w:r>
        <w:t>Late LS from R</w:t>
      </w:r>
      <w:r w:rsidR="00766109">
        <w:t>AN</w:t>
      </w:r>
      <w:r>
        <w:t>1</w:t>
      </w:r>
      <w:r w:rsidR="00143699">
        <w:t xml:space="preserve"> R1-2208121</w:t>
      </w:r>
      <w:r w:rsidR="00303FCC">
        <w:t>/R2-22</w:t>
      </w:r>
      <w:r w:rsidR="00A84B32">
        <w:t>09126</w:t>
      </w:r>
    </w:p>
  </w:comment>
  <w:comment w:id="1419" w:author="Lenovo (Hyung-Nam)" w:date="2022-08-30T16:56:00Z" w:initials="B">
    <w:p w14:paraId="0D01F86B" w14:textId="3BEED0B5" w:rsidR="001A270F" w:rsidRDefault="001A270F">
      <w:pPr>
        <w:pStyle w:val="CommentText"/>
      </w:pPr>
      <w:r>
        <w:rPr>
          <w:rStyle w:val="CommentReference"/>
        </w:rPr>
        <w:annotationRef/>
      </w:r>
      <w:r>
        <w:rPr>
          <w:b/>
        </w:rPr>
        <w:t>[RIL]</w:t>
      </w:r>
      <w:r>
        <w:t xml:space="preserve">: B004 </w:t>
      </w:r>
      <w:r>
        <w:rPr>
          <w:b/>
        </w:rPr>
        <w:t>[Delegate]</w:t>
      </w:r>
      <w:r>
        <w:t>: Lenovo (Hyung-</w:t>
      </w:r>
      <w:proofErr w:type="gramStart"/>
      <w:r>
        <w:t xml:space="preserve">Nam)  </w:t>
      </w:r>
      <w:r>
        <w:rPr>
          <w:b/>
        </w:rPr>
        <w:t>[</w:t>
      </w:r>
      <w:proofErr w:type="gramEnd"/>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723B463F" w14:textId="40050C45" w:rsidR="001A270F" w:rsidRDefault="001A270F">
      <w:pPr>
        <w:pStyle w:val="CommentText"/>
      </w:pPr>
      <w:r>
        <w:rPr>
          <w:b/>
        </w:rPr>
        <w:t>[Description]</w:t>
      </w:r>
      <w:r>
        <w:t>: Redundant comma.</w:t>
      </w:r>
    </w:p>
    <w:p w14:paraId="3F1DD062" w14:textId="28A125ED" w:rsidR="001A270F" w:rsidRDefault="001A270F">
      <w:pPr>
        <w:pStyle w:val="CommentText"/>
      </w:pPr>
      <w:r>
        <w:rPr>
          <w:b/>
        </w:rPr>
        <w:t>[Proposed Change]</w:t>
      </w:r>
      <w:r>
        <w:t>: Remove redundant comma.</w:t>
      </w:r>
    </w:p>
    <w:p w14:paraId="62E60FBC" w14:textId="77777777" w:rsidR="001A270F" w:rsidRDefault="001A270F">
      <w:pPr>
        <w:pStyle w:val="CommentText"/>
      </w:pPr>
      <w:r>
        <w:rPr>
          <w:b/>
        </w:rPr>
        <w:t>[Comments]</w:t>
      </w:r>
      <w:r>
        <w:t xml:space="preserve">: </w:t>
      </w:r>
    </w:p>
    <w:p w14:paraId="0A302FAC" w14:textId="488CF6D4" w:rsidR="001A270F" w:rsidRPr="001A270F" w:rsidRDefault="001A270F">
      <w:pPr>
        <w:pStyle w:val="CommentText"/>
      </w:pPr>
    </w:p>
  </w:comment>
  <w:comment w:id="1430" w:author="Lenovo (Hyung-Nam)" w:date="2022-08-30T16:57:00Z" w:initials="B">
    <w:p w14:paraId="5B93F796" w14:textId="7817B3CB" w:rsidR="00FA4673" w:rsidRDefault="00FA4673">
      <w:pPr>
        <w:pStyle w:val="CommentText"/>
      </w:pPr>
      <w:r>
        <w:rPr>
          <w:rStyle w:val="CommentReference"/>
        </w:rPr>
        <w:annotationRef/>
      </w:r>
      <w:r>
        <w:rPr>
          <w:b/>
        </w:rPr>
        <w:t>[RIL]</w:t>
      </w:r>
      <w:r>
        <w:t xml:space="preserve">: B005 </w:t>
      </w:r>
      <w:r>
        <w:rPr>
          <w:b/>
        </w:rPr>
        <w:t>[Delegate]</w:t>
      </w:r>
      <w:r>
        <w:t>: Lenovo (Hyung-</w:t>
      </w:r>
      <w:proofErr w:type="gramStart"/>
      <w:r>
        <w:t xml:space="preserve">Nam)  </w:t>
      </w:r>
      <w:r>
        <w:rPr>
          <w:b/>
        </w:rPr>
        <w:t>[</w:t>
      </w:r>
      <w:proofErr w:type="gramEnd"/>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10913DF7" w14:textId="60544444" w:rsidR="00FA4673" w:rsidRDefault="00FA4673">
      <w:pPr>
        <w:pStyle w:val="CommentText"/>
      </w:pPr>
      <w:r>
        <w:rPr>
          <w:b/>
        </w:rPr>
        <w:t>[Description]</w:t>
      </w:r>
      <w:r>
        <w:t>: The following editorial issues should be fixed:</w:t>
      </w:r>
    </w:p>
    <w:p w14:paraId="1BCBBF4B" w14:textId="7263B0E2" w:rsidR="00FA4673" w:rsidRDefault="00FA4673" w:rsidP="00FA4673">
      <w:pPr>
        <w:pStyle w:val="CommentText"/>
        <w:numPr>
          <w:ilvl w:val="0"/>
          <w:numId w:val="33"/>
        </w:numPr>
      </w:pPr>
      <w:r>
        <w:t>“Description” should say “description</w:t>
      </w:r>
      <w:r w:rsidRPr="00FA4673">
        <w:rPr>
          <w:color w:val="FF0000"/>
        </w:rPr>
        <w:t>s</w:t>
      </w:r>
      <w:r>
        <w:t>”.</w:t>
      </w:r>
    </w:p>
    <w:p w14:paraId="7585CE00" w14:textId="0762ED0E" w:rsidR="00FA4673" w:rsidRDefault="00FA4673" w:rsidP="00FA4673">
      <w:pPr>
        <w:pStyle w:val="CommentText"/>
        <w:numPr>
          <w:ilvl w:val="0"/>
          <w:numId w:val="33"/>
        </w:numPr>
      </w:pPr>
      <w:r>
        <w:t>The font style of the sentence “The fields …” should be changed to “Arial, 9pt”.</w:t>
      </w:r>
    </w:p>
    <w:p w14:paraId="5200522C" w14:textId="77777777" w:rsidR="00FA4673" w:rsidRDefault="00FA4673">
      <w:pPr>
        <w:pStyle w:val="CommentText"/>
      </w:pPr>
      <w:r>
        <w:rPr>
          <w:b/>
        </w:rPr>
        <w:t>[Proposed Change]</w:t>
      </w:r>
      <w:r>
        <w:t xml:space="preserve">: </w:t>
      </w:r>
    </w:p>
    <w:p w14:paraId="31B8DD01" w14:textId="77777777" w:rsidR="00FA4673" w:rsidRDefault="00FA4673">
      <w:pPr>
        <w:pStyle w:val="CommentText"/>
      </w:pPr>
      <w:r>
        <w:rPr>
          <w:b/>
        </w:rPr>
        <w:t>[Comments]</w:t>
      </w:r>
      <w:r>
        <w:t xml:space="preserve">: </w:t>
      </w:r>
    </w:p>
    <w:p w14:paraId="7F672C3E" w14:textId="1FF26928" w:rsidR="00FA4673" w:rsidRPr="00FA4673" w:rsidRDefault="00FA4673">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56B2246" w15:done="0"/>
  <w15:commentEx w15:paraId="38665041" w15:done="0"/>
  <w15:commentEx w15:paraId="343C79AF" w15:done="0"/>
  <w15:commentEx w15:paraId="2107CC62" w15:done="0"/>
  <w15:commentEx w15:paraId="0C8FA49B" w15:done="0"/>
  <w15:commentEx w15:paraId="6013CD63" w15:done="0"/>
  <w15:commentEx w15:paraId="00E6DAD2" w15:done="0"/>
  <w15:commentEx w15:paraId="71717BF8" w15:done="0"/>
  <w15:commentEx w15:paraId="28104647" w15:done="0"/>
  <w15:commentEx w15:paraId="4A82C44F" w15:done="0"/>
  <w15:commentEx w15:paraId="0A302FAC" w15:done="0"/>
  <w15:commentEx w15:paraId="7F672C3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8BE1E" w16cex:dateUtc="2022-08-30T14:49:00Z"/>
  <w16cex:commentExtensible w16cex:durableId="26B8BE7E" w16cex:dateUtc="2022-08-30T14:51:00Z"/>
  <w16cex:commentExtensible w16cex:durableId="26AE32B3" w16cex:dateUtc="2022-08-22T15:52:00Z"/>
  <w16cex:commentExtensible w16cex:durableId="26B3B57F" w16cex:dateUtc="2022-08-26T13:11:00Z"/>
  <w16cex:commentExtensible w16cex:durableId="26B22F23" w16cex:dateUtc="2022-08-25T09:25:00Z"/>
  <w16cex:commentExtensible w16cex:durableId="26B8BF12" w16cex:dateUtc="2022-08-30T14:53:00Z"/>
  <w16cex:commentExtensible w16cex:durableId="26B3B365" w16cex:dateUtc="2022-08-26T13:02:00Z"/>
  <w16cex:commentExtensible w16cex:durableId="26B742A8" w16cex:dateUtc="2022-08-29T12:50:00Z"/>
  <w16cex:commentExtensible w16cex:durableId="26B32DD1" w16cex:dateUtc="2022-08-26T10:32:00Z"/>
  <w16cex:commentExtensible w16cex:durableId="26B8BFCF" w16cex:dateUtc="2022-08-30T14:56:00Z"/>
  <w16cex:commentExtensible w16cex:durableId="26B8BFFD" w16cex:dateUtc="2022-08-30T14: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6B2246" w16cid:durableId="26B8BE1E"/>
  <w16cid:commentId w16cid:paraId="38665041" w16cid:durableId="26B8BE7E"/>
  <w16cid:commentId w16cid:paraId="343C79AF" w16cid:durableId="26AE32B3"/>
  <w16cid:commentId w16cid:paraId="2107CC62" w16cid:durableId="26B3B57F"/>
  <w16cid:commentId w16cid:paraId="0C8FA49B" w16cid:durableId="26B22F23"/>
  <w16cid:commentId w16cid:paraId="6013CD63" w16cid:durableId="26B8BF12"/>
  <w16cid:commentId w16cid:paraId="00E6DAD2" w16cid:durableId="26B19EEE"/>
  <w16cid:commentId w16cid:paraId="71717BF8" w16cid:durableId="26B3B365"/>
  <w16cid:commentId w16cid:paraId="28104647" w16cid:durableId="26B742A8"/>
  <w16cid:commentId w16cid:paraId="4A82C44F" w16cid:durableId="26B32DD1"/>
  <w16cid:commentId w16cid:paraId="0A302FAC" w16cid:durableId="26B8BFCF"/>
  <w16cid:commentId w16cid:paraId="7F672C3E" w16cid:durableId="26B8BFF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830F7" w14:textId="77777777" w:rsidR="00816C09" w:rsidRDefault="00816C09">
      <w:pPr>
        <w:spacing w:after="0"/>
      </w:pPr>
      <w:r>
        <w:separator/>
      </w:r>
    </w:p>
  </w:endnote>
  <w:endnote w:type="continuationSeparator" w:id="0">
    <w:p w14:paraId="494ECCE2" w14:textId="77777777" w:rsidR="00816C09" w:rsidRDefault="00816C09">
      <w:pPr>
        <w:spacing w:after="0"/>
      </w:pPr>
      <w:r>
        <w:continuationSeparator/>
      </w:r>
    </w:p>
  </w:endnote>
  <w:endnote w:type="continuationNotice" w:id="1">
    <w:p w14:paraId="5B998187" w14:textId="77777777" w:rsidR="00816C09" w:rsidRDefault="00816C0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5289F" w14:textId="77777777" w:rsidR="00816C09" w:rsidRDefault="00816C09">
      <w:pPr>
        <w:spacing w:after="0"/>
      </w:pPr>
      <w:r>
        <w:separator/>
      </w:r>
    </w:p>
  </w:footnote>
  <w:footnote w:type="continuationSeparator" w:id="0">
    <w:p w14:paraId="15A8AE7E" w14:textId="77777777" w:rsidR="00816C09" w:rsidRDefault="00816C09">
      <w:pPr>
        <w:spacing w:after="0"/>
      </w:pPr>
      <w:r>
        <w:continuationSeparator/>
      </w:r>
    </w:p>
  </w:footnote>
  <w:footnote w:type="continuationNotice" w:id="1">
    <w:p w14:paraId="03B08F9D" w14:textId="77777777" w:rsidR="00816C09" w:rsidRDefault="00816C0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8D93F" w14:textId="77777777" w:rsidR="00615537" w:rsidRDefault="00615537">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7BD16E7"/>
    <w:multiLevelType w:val="multilevel"/>
    <w:tmpl w:val="07BD16E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4" w15:restartNumberingAfterBreak="0">
    <w:nsid w:val="16073025"/>
    <w:multiLevelType w:val="multilevel"/>
    <w:tmpl w:val="1607302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6"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7" w15:restartNumberingAfterBreak="0">
    <w:nsid w:val="45FC2371"/>
    <w:multiLevelType w:val="hybridMultilevel"/>
    <w:tmpl w:val="52FE3BE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9" w15:restartNumberingAfterBreak="0">
    <w:nsid w:val="47EA2DBE"/>
    <w:multiLevelType w:val="hybridMultilevel"/>
    <w:tmpl w:val="F0CA3BC6"/>
    <w:lvl w:ilvl="0" w:tplc="08090015">
      <w:start w:val="1"/>
      <w:numFmt w:val="upp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53C86588"/>
    <w:multiLevelType w:val="hybridMultilevel"/>
    <w:tmpl w:val="7ABE6650"/>
    <w:lvl w:ilvl="0" w:tplc="FCAE2C6C">
      <w:start w:val="18"/>
      <w:numFmt w:val="bullet"/>
      <w:lvlText w:val=""/>
      <w:lvlJc w:val="left"/>
      <w:pPr>
        <w:ind w:left="744" w:hanging="360"/>
      </w:pPr>
      <w:rPr>
        <w:rFonts w:ascii="Wingdings" w:eastAsia="Times New Roman" w:hAnsi="Wingdings" w:cs="Times New Roman"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2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15:restartNumberingAfterBreak="0">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28"/>
  </w:num>
  <w:num w:numId="2">
    <w:abstractNumId w:val="14"/>
  </w:num>
  <w:num w:numId="3">
    <w:abstractNumId w:val="10"/>
  </w:num>
  <w:num w:numId="4">
    <w:abstractNumId w:val="23"/>
  </w:num>
  <w:num w:numId="5">
    <w:abstractNumId w:val="0"/>
  </w:num>
  <w:num w:numId="6">
    <w:abstractNumId w:val="18"/>
  </w:num>
  <w:num w:numId="7">
    <w:abstractNumId w:val="24"/>
  </w:num>
  <w:num w:numId="8">
    <w:abstractNumId w:val="22"/>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6"/>
  </w:num>
  <w:num w:numId="13">
    <w:abstractNumId w:val="5"/>
  </w:num>
  <w:num w:numId="14">
    <w:abstractNumId w:val="4"/>
  </w:num>
  <w:num w:numId="15">
    <w:abstractNumId w:val="3"/>
  </w:num>
  <w:num w:numId="16">
    <w:abstractNumId w:val="2"/>
  </w:num>
  <w:num w:numId="17">
    <w:abstractNumId w:val="1"/>
  </w:num>
  <w:num w:numId="18">
    <w:abstractNumId w:val="25"/>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26"/>
  </w:num>
  <w:num w:numId="22">
    <w:abstractNumId w:val="12"/>
  </w:num>
  <w:num w:numId="23">
    <w:abstractNumId w:val="29"/>
  </w:num>
  <w:num w:numId="24">
    <w:abstractNumId w:val="15"/>
  </w:num>
  <w:num w:numId="25">
    <w:abstractNumId w:val="8"/>
  </w:num>
  <w:num w:numId="26">
    <w:abstractNumId w:val="27"/>
  </w:num>
  <w:num w:numId="27">
    <w:abstractNumId w:val="16"/>
  </w:num>
  <w:num w:numId="28">
    <w:abstractNumId w:val="20"/>
  </w:num>
  <w:num w:numId="29">
    <w:abstractNumId w:val="13"/>
  </w:num>
  <w:num w:numId="30">
    <w:abstractNumId w:val="11"/>
  </w:num>
  <w:num w:numId="31">
    <w:abstractNumId w:val="21"/>
  </w:num>
  <w:num w:numId="32">
    <w:abstractNumId w:val="19"/>
  </w:num>
  <w:num w:numId="33">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
    <w15:presenceInfo w15:providerId="None" w15:userId="Rapp"/>
  </w15:person>
  <w15:person w15:author="NR_ext_to_71GHz-Core-v1">
    <w15:presenceInfo w15:providerId="None" w15:userId="NR_ext_to_71GHz-Core-v1"/>
  </w15:person>
  <w15:person w15:author="NR_ext_to_71GHz-Core-v3">
    <w15:presenceInfo w15:providerId="None" w15:userId="NR_ext_to_71GHz-Core-v3"/>
  </w15:person>
  <w15:person w15:author="NR_pos_enh-Core-v2">
    <w15:presenceInfo w15:providerId="None" w15:userId="NR_pos_enh-Core-v2"/>
  </w15:person>
  <w15:person w15:author="Lenovo (Hyung-Nam)">
    <w15:presenceInfo w15:providerId="None" w15:userId="Lenovo (Hyung-Nam)"/>
  </w15:person>
  <w15:person w15:author="NR_MG_enh-Core-v2">
    <w15:presenceInfo w15:providerId="None" w15:userId="NR_MG_enh-Core-v2"/>
  </w15:person>
  <w15:person w15:author="MediaTek">
    <w15:presenceInfo w15:providerId="None" w15:userId="MediaTek"/>
  </w15:person>
  <w15:person w15:author="Huawei, Hisilicon">
    <w15:presenceInfo w15:providerId="None" w15:userId="Huawei, Hisilicon"/>
  </w15:person>
  <w15:person w15:author="NR_SL_enh-Core-v2">
    <w15:presenceInfo w15:providerId="None" w15:userId="NR_SL_enh-Core-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D12"/>
    <w:rsid w:val="00001608"/>
    <w:rsid w:val="0000168A"/>
    <w:rsid w:val="00003024"/>
    <w:rsid w:val="0000410B"/>
    <w:rsid w:val="000042D5"/>
    <w:rsid w:val="000049C1"/>
    <w:rsid w:val="0000558C"/>
    <w:rsid w:val="00005902"/>
    <w:rsid w:val="00010811"/>
    <w:rsid w:val="0001212E"/>
    <w:rsid w:val="0001262F"/>
    <w:rsid w:val="00012643"/>
    <w:rsid w:val="00012787"/>
    <w:rsid w:val="000129F5"/>
    <w:rsid w:val="00012B88"/>
    <w:rsid w:val="0001499A"/>
    <w:rsid w:val="00015609"/>
    <w:rsid w:val="000157DA"/>
    <w:rsid w:val="00015ECF"/>
    <w:rsid w:val="000174B3"/>
    <w:rsid w:val="00017690"/>
    <w:rsid w:val="0002047D"/>
    <w:rsid w:val="000207AE"/>
    <w:rsid w:val="00022E4A"/>
    <w:rsid w:val="000239CF"/>
    <w:rsid w:val="00023C00"/>
    <w:rsid w:val="000254CC"/>
    <w:rsid w:val="00026598"/>
    <w:rsid w:val="00026B51"/>
    <w:rsid w:val="00026FD6"/>
    <w:rsid w:val="000275C5"/>
    <w:rsid w:val="00031416"/>
    <w:rsid w:val="000337D7"/>
    <w:rsid w:val="00034242"/>
    <w:rsid w:val="00034AC8"/>
    <w:rsid w:val="00035D0F"/>
    <w:rsid w:val="00041322"/>
    <w:rsid w:val="000427D8"/>
    <w:rsid w:val="00042BC1"/>
    <w:rsid w:val="00043A07"/>
    <w:rsid w:val="00043B72"/>
    <w:rsid w:val="00044951"/>
    <w:rsid w:val="000449D6"/>
    <w:rsid w:val="00044FE1"/>
    <w:rsid w:val="00045534"/>
    <w:rsid w:val="0004701E"/>
    <w:rsid w:val="00047335"/>
    <w:rsid w:val="0005438F"/>
    <w:rsid w:val="0005474D"/>
    <w:rsid w:val="000547D3"/>
    <w:rsid w:val="00055B51"/>
    <w:rsid w:val="00056041"/>
    <w:rsid w:val="000563E1"/>
    <w:rsid w:val="00056862"/>
    <w:rsid w:val="000611FA"/>
    <w:rsid w:val="00061E32"/>
    <w:rsid w:val="00061F7E"/>
    <w:rsid w:val="000622AC"/>
    <w:rsid w:val="00063CE1"/>
    <w:rsid w:val="0006404F"/>
    <w:rsid w:val="00067799"/>
    <w:rsid w:val="00070495"/>
    <w:rsid w:val="0007108D"/>
    <w:rsid w:val="000717B0"/>
    <w:rsid w:val="00071848"/>
    <w:rsid w:val="00071EB9"/>
    <w:rsid w:val="00072401"/>
    <w:rsid w:val="00072BDB"/>
    <w:rsid w:val="00074266"/>
    <w:rsid w:val="000744FC"/>
    <w:rsid w:val="00075929"/>
    <w:rsid w:val="00075B6E"/>
    <w:rsid w:val="00080884"/>
    <w:rsid w:val="00084113"/>
    <w:rsid w:val="00084CAC"/>
    <w:rsid w:val="00084D59"/>
    <w:rsid w:val="00084F49"/>
    <w:rsid w:val="00084F93"/>
    <w:rsid w:val="00086300"/>
    <w:rsid w:val="000870CF"/>
    <w:rsid w:val="00090DBD"/>
    <w:rsid w:val="00092C43"/>
    <w:rsid w:val="00094AB7"/>
    <w:rsid w:val="0009519D"/>
    <w:rsid w:val="0009700D"/>
    <w:rsid w:val="0009776F"/>
    <w:rsid w:val="000A1220"/>
    <w:rsid w:val="000A1785"/>
    <w:rsid w:val="000A2975"/>
    <w:rsid w:val="000A34B8"/>
    <w:rsid w:val="000A45AF"/>
    <w:rsid w:val="000A51C2"/>
    <w:rsid w:val="000A6394"/>
    <w:rsid w:val="000A6421"/>
    <w:rsid w:val="000A78DA"/>
    <w:rsid w:val="000B19F8"/>
    <w:rsid w:val="000B413C"/>
    <w:rsid w:val="000B5087"/>
    <w:rsid w:val="000B6203"/>
    <w:rsid w:val="000B685F"/>
    <w:rsid w:val="000B7FED"/>
    <w:rsid w:val="000C02C6"/>
    <w:rsid w:val="000C038A"/>
    <w:rsid w:val="000C07E5"/>
    <w:rsid w:val="000C0BD5"/>
    <w:rsid w:val="000C0DE5"/>
    <w:rsid w:val="000C37D3"/>
    <w:rsid w:val="000C6598"/>
    <w:rsid w:val="000C68B6"/>
    <w:rsid w:val="000C6BF0"/>
    <w:rsid w:val="000C6F06"/>
    <w:rsid w:val="000C71E0"/>
    <w:rsid w:val="000D047D"/>
    <w:rsid w:val="000D057D"/>
    <w:rsid w:val="000D2A79"/>
    <w:rsid w:val="000D44B3"/>
    <w:rsid w:val="000D6345"/>
    <w:rsid w:val="000D6E9C"/>
    <w:rsid w:val="000E00EB"/>
    <w:rsid w:val="000E3571"/>
    <w:rsid w:val="000E51CF"/>
    <w:rsid w:val="000E610A"/>
    <w:rsid w:val="000F038B"/>
    <w:rsid w:val="000F087B"/>
    <w:rsid w:val="000F129B"/>
    <w:rsid w:val="000F1CB0"/>
    <w:rsid w:val="000F2186"/>
    <w:rsid w:val="000F2243"/>
    <w:rsid w:val="000F2512"/>
    <w:rsid w:val="000F2D96"/>
    <w:rsid w:val="000F3CA2"/>
    <w:rsid w:val="000F43A0"/>
    <w:rsid w:val="000F76E7"/>
    <w:rsid w:val="0010073D"/>
    <w:rsid w:val="001013D9"/>
    <w:rsid w:val="001024FE"/>
    <w:rsid w:val="00103FFF"/>
    <w:rsid w:val="00104210"/>
    <w:rsid w:val="001045CA"/>
    <w:rsid w:val="001046C8"/>
    <w:rsid w:val="00105231"/>
    <w:rsid w:val="00107268"/>
    <w:rsid w:val="001105CA"/>
    <w:rsid w:val="00110A34"/>
    <w:rsid w:val="001112D5"/>
    <w:rsid w:val="00113570"/>
    <w:rsid w:val="001158C8"/>
    <w:rsid w:val="0011619E"/>
    <w:rsid w:val="001163E0"/>
    <w:rsid w:val="001210BC"/>
    <w:rsid w:val="00122776"/>
    <w:rsid w:val="0012329B"/>
    <w:rsid w:val="00123517"/>
    <w:rsid w:val="00123B1C"/>
    <w:rsid w:val="0012403B"/>
    <w:rsid w:val="00124BE0"/>
    <w:rsid w:val="00125F91"/>
    <w:rsid w:val="00126071"/>
    <w:rsid w:val="001277F2"/>
    <w:rsid w:val="00127BD8"/>
    <w:rsid w:val="001305B9"/>
    <w:rsid w:val="00131895"/>
    <w:rsid w:val="00132448"/>
    <w:rsid w:val="0013257C"/>
    <w:rsid w:val="001332C3"/>
    <w:rsid w:val="0013348E"/>
    <w:rsid w:val="0013358C"/>
    <w:rsid w:val="00133D2D"/>
    <w:rsid w:val="00133ECC"/>
    <w:rsid w:val="001373E8"/>
    <w:rsid w:val="001402FE"/>
    <w:rsid w:val="0014257E"/>
    <w:rsid w:val="001430F2"/>
    <w:rsid w:val="00143699"/>
    <w:rsid w:val="001437A8"/>
    <w:rsid w:val="00145432"/>
    <w:rsid w:val="00145D43"/>
    <w:rsid w:val="001472AD"/>
    <w:rsid w:val="00150321"/>
    <w:rsid w:val="00150D61"/>
    <w:rsid w:val="00151399"/>
    <w:rsid w:val="001516D6"/>
    <w:rsid w:val="00153562"/>
    <w:rsid w:val="001539D9"/>
    <w:rsid w:val="00154D0E"/>
    <w:rsid w:val="00155556"/>
    <w:rsid w:val="00157C16"/>
    <w:rsid w:val="00157EE1"/>
    <w:rsid w:val="001611C3"/>
    <w:rsid w:val="001618FB"/>
    <w:rsid w:val="00164B83"/>
    <w:rsid w:val="00165A79"/>
    <w:rsid w:val="00165D53"/>
    <w:rsid w:val="00167FF8"/>
    <w:rsid w:val="0017093C"/>
    <w:rsid w:val="00170EA5"/>
    <w:rsid w:val="0017158E"/>
    <w:rsid w:val="001715D7"/>
    <w:rsid w:val="001719F9"/>
    <w:rsid w:val="0017245A"/>
    <w:rsid w:val="001764C5"/>
    <w:rsid w:val="00182E73"/>
    <w:rsid w:val="0018534C"/>
    <w:rsid w:val="001867B1"/>
    <w:rsid w:val="00186A2B"/>
    <w:rsid w:val="00186F7D"/>
    <w:rsid w:val="00187D8F"/>
    <w:rsid w:val="001917CF"/>
    <w:rsid w:val="001920B5"/>
    <w:rsid w:val="00192C46"/>
    <w:rsid w:val="00193377"/>
    <w:rsid w:val="001936CE"/>
    <w:rsid w:val="00194F84"/>
    <w:rsid w:val="00195F10"/>
    <w:rsid w:val="00195FF1"/>
    <w:rsid w:val="00196DD2"/>
    <w:rsid w:val="00197993"/>
    <w:rsid w:val="001979A4"/>
    <w:rsid w:val="00197DC0"/>
    <w:rsid w:val="00197FA6"/>
    <w:rsid w:val="001A08B3"/>
    <w:rsid w:val="001A08E6"/>
    <w:rsid w:val="001A21B0"/>
    <w:rsid w:val="001A23FB"/>
    <w:rsid w:val="001A270F"/>
    <w:rsid w:val="001A3727"/>
    <w:rsid w:val="001A557B"/>
    <w:rsid w:val="001A629E"/>
    <w:rsid w:val="001A693F"/>
    <w:rsid w:val="001A758E"/>
    <w:rsid w:val="001A7B60"/>
    <w:rsid w:val="001B06AA"/>
    <w:rsid w:val="001B0C0C"/>
    <w:rsid w:val="001B326C"/>
    <w:rsid w:val="001B344D"/>
    <w:rsid w:val="001B4354"/>
    <w:rsid w:val="001B493B"/>
    <w:rsid w:val="001B5265"/>
    <w:rsid w:val="001B52F0"/>
    <w:rsid w:val="001B6300"/>
    <w:rsid w:val="001B66F2"/>
    <w:rsid w:val="001B7A65"/>
    <w:rsid w:val="001B7B70"/>
    <w:rsid w:val="001C11AA"/>
    <w:rsid w:val="001C12F9"/>
    <w:rsid w:val="001C209E"/>
    <w:rsid w:val="001C3A38"/>
    <w:rsid w:val="001C5760"/>
    <w:rsid w:val="001C5F80"/>
    <w:rsid w:val="001C6B8B"/>
    <w:rsid w:val="001C709F"/>
    <w:rsid w:val="001D04D9"/>
    <w:rsid w:val="001D09CA"/>
    <w:rsid w:val="001D0CCB"/>
    <w:rsid w:val="001D2535"/>
    <w:rsid w:val="001D2C6D"/>
    <w:rsid w:val="001D3333"/>
    <w:rsid w:val="001D385A"/>
    <w:rsid w:val="001D565B"/>
    <w:rsid w:val="001D58A0"/>
    <w:rsid w:val="001D5DEE"/>
    <w:rsid w:val="001D6077"/>
    <w:rsid w:val="001D6140"/>
    <w:rsid w:val="001D71EE"/>
    <w:rsid w:val="001E194B"/>
    <w:rsid w:val="001E3E78"/>
    <w:rsid w:val="001E41F3"/>
    <w:rsid w:val="001E67F6"/>
    <w:rsid w:val="001E702F"/>
    <w:rsid w:val="001F136B"/>
    <w:rsid w:val="001F207D"/>
    <w:rsid w:val="001F4DA4"/>
    <w:rsid w:val="001F6722"/>
    <w:rsid w:val="001F7492"/>
    <w:rsid w:val="0020058E"/>
    <w:rsid w:val="00200C8A"/>
    <w:rsid w:val="00202539"/>
    <w:rsid w:val="00202E18"/>
    <w:rsid w:val="0020351A"/>
    <w:rsid w:val="0020419F"/>
    <w:rsid w:val="0020456E"/>
    <w:rsid w:val="00204955"/>
    <w:rsid w:val="0020663F"/>
    <w:rsid w:val="00211A35"/>
    <w:rsid w:val="00213499"/>
    <w:rsid w:val="002142B1"/>
    <w:rsid w:val="00214A8C"/>
    <w:rsid w:val="002165E7"/>
    <w:rsid w:val="00216F14"/>
    <w:rsid w:val="00217BF8"/>
    <w:rsid w:val="00220118"/>
    <w:rsid w:val="00220772"/>
    <w:rsid w:val="00220C1D"/>
    <w:rsid w:val="00220CC4"/>
    <w:rsid w:val="00221E2B"/>
    <w:rsid w:val="00221E5B"/>
    <w:rsid w:val="00224AD9"/>
    <w:rsid w:val="00226B3F"/>
    <w:rsid w:val="002278CB"/>
    <w:rsid w:val="00227A04"/>
    <w:rsid w:val="00227A18"/>
    <w:rsid w:val="002302A4"/>
    <w:rsid w:val="00230889"/>
    <w:rsid w:val="002312BE"/>
    <w:rsid w:val="002316E3"/>
    <w:rsid w:val="00231E2F"/>
    <w:rsid w:val="002320D2"/>
    <w:rsid w:val="0023495B"/>
    <w:rsid w:val="00235110"/>
    <w:rsid w:val="00235B63"/>
    <w:rsid w:val="00236368"/>
    <w:rsid w:val="00236FF1"/>
    <w:rsid w:val="002377B1"/>
    <w:rsid w:val="00237FDD"/>
    <w:rsid w:val="00240162"/>
    <w:rsid w:val="00241034"/>
    <w:rsid w:val="00243D7F"/>
    <w:rsid w:val="0024402B"/>
    <w:rsid w:val="002452B0"/>
    <w:rsid w:val="00245EF3"/>
    <w:rsid w:val="00247F7E"/>
    <w:rsid w:val="0025033E"/>
    <w:rsid w:val="002508BD"/>
    <w:rsid w:val="00251C86"/>
    <w:rsid w:val="00251CEA"/>
    <w:rsid w:val="00255BAC"/>
    <w:rsid w:val="00256676"/>
    <w:rsid w:val="0026004D"/>
    <w:rsid w:val="002608A0"/>
    <w:rsid w:val="00262E86"/>
    <w:rsid w:val="002640DD"/>
    <w:rsid w:val="0026491D"/>
    <w:rsid w:val="00264E7F"/>
    <w:rsid w:val="0027086B"/>
    <w:rsid w:val="00271840"/>
    <w:rsid w:val="00271B15"/>
    <w:rsid w:val="00272CF9"/>
    <w:rsid w:val="00272EA5"/>
    <w:rsid w:val="002734FC"/>
    <w:rsid w:val="00273C3A"/>
    <w:rsid w:val="00275072"/>
    <w:rsid w:val="00275D12"/>
    <w:rsid w:val="002766C6"/>
    <w:rsid w:val="00276EE7"/>
    <w:rsid w:val="0028150D"/>
    <w:rsid w:val="0028212F"/>
    <w:rsid w:val="002827DE"/>
    <w:rsid w:val="0028446D"/>
    <w:rsid w:val="00284FEB"/>
    <w:rsid w:val="002852A3"/>
    <w:rsid w:val="0028581A"/>
    <w:rsid w:val="00285836"/>
    <w:rsid w:val="002860C4"/>
    <w:rsid w:val="0028622C"/>
    <w:rsid w:val="00292DED"/>
    <w:rsid w:val="002936F0"/>
    <w:rsid w:val="002942CF"/>
    <w:rsid w:val="002973FC"/>
    <w:rsid w:val="002974D6"/>
    <w:rsid w:val="00297E4B"/>
    <w:rsid w:val="002A0A5E"/>
    <w:rsid w:val="002A347B"/>
    <w:rsid w:val="002A35A9"/>
    <w:rsid w:val="002A4330"/>
    <w:rsid w:val="002A4975"/>
    <w:rsid w:val="002A5DFD"/>
    <w:rsid w:val="002A74F1"/>
    <w:rsid w:val="002B04E4"/>
    <w:rsid w:val="002B1A22"/>
    <w:rsid w:val="002B24F5"/>
    <w:rsid w:val="002B3634"/>
    <w:rsid w:val="002B365A"/>
    <w:rsid w:val="002B3D9E"/>
    <w:rsid w:val="002B3F0B"/>
    <w:rsid w:val="002B4174"/>
    <w:rsid w:val="002B4347"/>
    <w:rsid w:val="002B51AB"/>
    <w:rsid w:val="002B5741"/>
    <w:rsid w:val="002B61F8"/>
    <w:rsid w:val="002B780E"/>
    <w:rsid w:val="002C1B9B"/>
    <w:rsid w:val="002C414A"/>
    <w:rsid w:val="002C4689"/>
    <w:rsid w:val="002C4971"/>
    <w:rsid w:val="002C5E80"/>
    <w:rsid w:val="002D1C88"/>
    <w:rsid w:val="002D231F"/>
    <w:rsid w:val="002D237C"/>
    <w:rsid w:val="002D2988"/>
    <w:rsid w:val="002D5C12"/>
    <w:rsid w:val="002D7EB8"/>
    <w:rsid w:val="002E21CA"/>
    <w:rsid w:val="002E3363"/>
    <w:rsid w:val="002E3B66"/>
    <w:rsid w:val="002E3C00"/>
    <w:rsid w:val="002E472E"/>
    <w:rsid w:val="002E4B66"/>
    <w:rsid w:val="002E632A"/>
    <w:rsid w:val="002E6EE8"/>
    <w:rsid w:val="002E799A"/>
    <w:rsid w:val="002F0D31"/>
    <w:rsid w:val="002F1394"/>
    <w:rsid w:val="002F13A4"/>
    <w:rsid w:val="002F2265"/>
    <w:rsid w:val="002F24F2"/>
    <w:rsid w:val="002F710A"/>
    <w:rsid w:val="002F71CD"/>
    <w:rsid w:val="002F71E4"/>
    <w:rsid w:val="00301BED"/>
    <w:rsid w:val="00301F22"/>
    <w:rsid w:val="00302495"/>
    <w:rsid w:val="0030285D"/>
    <w:rsid w:val="003029ED"/>
    <w:rsid w:val="00302BA7"/>
    <w:rsid w:val="00303FCC"/>
    <w:rsid w:val="003047F4"/>
    <w:rsid w:val="00305409"/>
    <w:rsid w:val="00306A17"/>
    <w:rsid w:val="003126C1"/>
    <w:rsid w:val="003143A7"/>
    <w:rsid w:val="00314626"/>
    <w:rsid w:val="00314DC2"/>
    <w:rsid w:val="00314E0A"/>
    <w:rsid w:val="00315BD0"/>
    <w:rsid w:val="0031658A"/>
    <w:rsid w:val="003166AD"/>
    <w:rsid w:val="00317884"/>
    <w:rsid w:val="00320CDA"/>
    <w:rsid w:val="00320D69"/>
    <w:rsid w:val="00321652"/>
    <w:rsid w:val="00321785"/>
    <w:rsid w:val="00322FD7"/>
    <w:rsid w:val="00324433"/>
    <w:rsid w:val="00324C0A"/>
    <w:rsid w:val="00325305"/>
    <w:rsid w:val="00325840"/>
    <w:rsid w:val="00326142"/>
    <w:rsid w:val="003261CF"/>
    <w:rsid w:val="003279D8"/>
    <w:rsid w:val="003300BE"/>
    <w:rsid w:val="003303C8"/>
    <w:rsid w:val="00333CB5"/>
    <w:rsid w:val="0033469C"/>
    <w:rsid w:val="003349CF"/>
    <w:rsid w:val="0033615E"/>
    <w:rsid w:val="00337043"/>
    <w:rsid w:val="00337E1B"/>
    <w:rsid w:val="00340851"/>
    <w:rsid w:val="00340DEA"/>
    <w:rsid w:val="003415A3"/>
    <w:rsid w:val="003437AA"/>
    <w:rsid w:val="0034419D"/>
    <w:rsid w:val="00344EE1"/>
    <w:rsid w:val="00344FEE"/>
    <w:rsid w:val="003454CF"/>
    <w:rsid w:val="003455E7"/>
    <w:rsid w:val="0034560F"/>
    <w:rsid w:val="00346786"/>
    <w:rsid w:val="00347571"/>
    <w:rsid w:val="00347E3F"/>
    <w:rsid w:val="00350FC5"/>
    <w:rsid w:val="003524B7"/>
    <w:rsid w:val="00352D17"/>
    <w:rsid w:val="00353F1B"/>
    <w:rsid w:val="003557D6"/>
    <w:rsid w:val="0035623C"/>
    <w:rsid w:val="003603F6"/>
    <w:rsid w:val="003609EF"/>
    <w:rsid w:val="0036231A"/>
    <w:rsid w:val="003624C7"/>
    <w:rsid w:val="00363EB7"/>
    <w:rsid w:val="00365B4B"/>
    <w:rsid w:val="0036668A"/>
    <w:rsid w:val="00367449"/>
    <w:rsid w:val="00370F81"/>
    <w:rsid w:val="003712F7"/>
    <w:rsid w:val="00372120"/>
    <w:rsid w:val="00372304"/>
    <w:rsid w:val="00372307"/>
    <w:rsid w:val="003726C2"/>
    <w:rsid w:val="00372AF0"/>
    <w:rsid w:val="00372E85"/>
    <w:rsid w:val="003737D9"/>
    <w:rsid w:val="00374DD4"/>
    <w:rsid w:val="0037537D"/>
    <w:rsid w:val="00375E04"/>
    <w:rsid w:val="00376BA2"/>
    <w:rsid w:val="00377031"/>
    <w:rsid w:val="003777E3"/>
    <w:rsid w:val="00380331"/>
    <w:rsid w:val="00380EF9"/>
    <w:rsid w:val="003818E4"/>
    <w:rsid w:val="003818FA"/>
    <w:rsid w:val="00382036"/>
    <w:rsid w:val="0038349B"/>
    <w:rsid w:val="003835B9"/>
    <w:rsid w:val="00385C55"/>
    <w:rsid w:val="00386FA8"/>
    <w:rsid w:val="00390889"/>
    <w:rsid w:val="00391189"/>
    <w:rsid w:val="0039199B"/>
    <w:rsid w:val="00392205"/>
    <w:rsid w:val="00392DE6"/>
    <w:rsid w:val="0039567D"/>
    <w:rsid w:val="00395BCD"/>
    <w:rsid w:val="003965E9"/>
    <w:rsid w:val="00396D51"/>
    <w:rsid w:val="0039776F"/>
    <w:rsid w:val="00397FEF"/>
    <w:rsid w:val="003A1C83"/>
    <w:rsid w:val="003A1E0D"/>
    <w:rsid w:val="003A3A83"/>
    <w:rsid w:val="003A471F"/>
    <w:rsid w:val="003A6C06"/>
    <w:rsid w:val="003A6C98"/>
    <w:rsid w:val="003A773C"/>
    <w:rsid w:val="003A7D7E"/>
    <w:rsid w:val="003B0C78"/>
    <w:rsid w:val="003B1B44"/>
    <w:rsid w:val="003B2DD7"/>
    <w:rsid w:val="003B4943"/>
    <w:rsid w:val="003B5B01"/>
    <w:rsid w:val="003B72B3"/>
    <w:rsid w:val="003B75F8"/>
    <w:rsid w:val="003B797A"/>
    <w:rsid w:val="003C0612"/>
    <w:rsid w:val="003C0F8B"/>
    <w:rsid w:val="003C2CC4"/>
    <w:rsid w:val="003C385A"/>
    <w:rsid w:val="003C57FE"/>
    <w:rsid w:val="003C7D9F"/>
    <w:rsid w:val="003C7DE5"/>
    <w:rsid w:val="003D0118"/>
    <w:rsid w:val="003D03D6"/>
    <w:rsid w:val="003D0F77"/>
    <w:rsid w:val="003D11BA"/>
    <w:rsid w:val="003D1C04"/>
    <w:rsid w:val="003D2B95"/>
    <w:rsid w:val="003D3C44"/>
    <w:rsid w:val="003D4101"/>
    <w:rsid w:val="003D4523"/>
    <w:rsid w:val="003D57CA"/>
    <w:rsid w:val="003D5E75"/>
    <w:rsid w:val="003D6070"/>
    <w:rsid w:val="003D6C6D"/>
    <w:rsid w:val="003D6FB5"/>
    <w:rsid w:val="003E0F01"/>
    <w:rsid w:val="003E12B5"/>
    <w:rsid w:val="003E1A36"/>
    <w:rsid w:val="003E268C"/>
    <w:rsid w:val="003E2937"/>
    <w:rsid w:val="003E2E70"/>
    <w:rsid w:val="003E392E"/>
    <w:rsid w:val="003E3A5B"/>
    <w:rsid w:val="003E3DCB"/>
    <w:rsid w:val="003E4F03"/>
    <w:rsid w:val="003E5105"/>
    <w:rsid w:val="003E5E90"/>
    <w:rsid w:val="003F01E7"/>
    <w:rsid w:val="003F081A"/>
    <w:rsid w:val="003F3E2A"/>
    <w:rsid w:val="003F3E5D"/>
    <w:rsid w:val="003F4764"/>
    <w:rsid w:val="003F5788"/>
    <w:rsid w:val="003F698F"/>
    <w:rsid w:val="003F7E97"/>
    <w:rsid w:val="004001BB"/>
    <w:rsid w:val="00400319"/>
    <w:rsid w:val="00400941"/>
    <w:rsid w:val="004013B0"/>
    <w:rsid w:val="004024C7"/>
    <w:rsid w:val="0040269C"/>
    <w:rsid w:val="004040A6"/>
    <w:rsid w:val="004047B3"/>
    <w:rsid w:val="00404DE5"/>
    <w:rsid w:val="0040544B"/>
    <w:rsid w:val="0040659E"/>
    <w:rsid w:val="00406C06"/>
    <w:rsid w:val="00407545"/>
    <w:rsid w:val="00410371"/>
    <w:rsid w:val="00410A92"/>
    <w:rsid w:val="00412B2B"/>
    <w:rsid w:val="00412B69"/>
    <w:rsid w:val="00412EE6"/>
    <w:rsid w:val="004141D8"/>
    <w:rsid w:val="004145D1"/>
    <w:rsid w:val="004146F0"/>
    <w:rsid w:val="00415D4A"/>
    <w:rsid w:val="00417479"/>
    <w:rsid w:val="004175B9"/>
    <w:rsid w:val="00417D21"/>
    <w:rsid w:val="004213A8"/>
    <w:rsid w:val="004242F1"/>
    <w:rsid w:val="00426070"/>
    <w:rsid w:val="00426100"/>
    <w:rsid w:val="004268CE"/>
    <w:rsid w:val="00427856"/>
    <w:rsid w:val="00427932"/>
    <w:rsid w:val="00427FE9"/>
    <w:rsid w:val="0043014B"/>
    <w:rsid w:val="004324CA"/>
    <w:rsid w:val="00433395"/>
    <w:rsid w:val="004348B0"/>
    <w:rsid w:val="004365AF"/>
    <w:rsid w:val="00441B7B"/>
    <w:rsid w:val="00442B29"/>
    <w:rsid w:val="00444F25"/>
    <w:rsid w:val="00445F70"/>
    <w:rsid w:val="004465EC"/>
    <w:rsid w:val="00446829"/>
    <w:rsid w:val="0044694D"/>
    <w:rsid w:val="00450654"/>
    <w:rsid w:val="00450786"/>
    <w:rsid w:val="00450FB8"/>
    <w:rsid w:val="00451CE5"/>
    <w:rsid w:val="0045334A"/>
    <w:rsid w:val="00455545"/>
    <w:rsid w:val="00457C4E"/>
    <w:rsid w:val="00457E6E"/>
    <w:rsid w:val="00461F95"/>
    <w:rsid w:val="00462197"/>
    <w:rsid w:val="004638AE"/>
    <w:rsid w:val="00464745"/>
    <w:rsid w:val="00464935"/>
    <w:rsid w:val="00465296"/>
    <w:rsid w:val="004674BF"/>
    <w:rsid w:val="00467AF7"/>
    <w:rsid w:val="00467BD5"/>
    <w:rsid w:val="00467D99"/>
    <w:rsid w:val="00470301"/>
    <w:rsid w:val="00470F02"/>
    <w:rsid w:val="004711E9"/>
    <w:rsid w:val="00471355"/>
    <w:rsid w:val="004714F7"/>
    <w:rsid w:val="004719CB"/>
    <w:rsid w:val="00473271"/>
    <w:rsid w:val="00473926"/>
    <w:rsid w:val="004743C2"/>
    <w:rsid w:val="00475B6B"/>
    <w:rsid w:val="004762B4"/>
    <w:rsid w:val="0047631C"/>
    <w:rsid w:val="0047679F"/>
    <w:rsid w:val="00476ADF"/>
    <w:rsid w:val="004778DE"/>
    <w:rsid w:val="00477D87"/>
    <w:rsid w:val="004803F1"/>
    <w:rsid w:val="004809D9"/>
    <w:rsid w:val="00480FF1"/>
    <w:rsid w:val="004810FC"/>
    <w:rsid w:val="00481445"/>
    <w:rsid w:val="00482024"/>
    <w:rsid w:val="004820D1"/>
    <w:rsid w:val="00483B72"/>
    <w:rsid w:val="00484269"/>
    <w:rsid w:val="00485431"/>
    <w:rsid w:val="00486DEF"/>
    <w:rsid w:val="004904E2"/>
    <w:rsid w:val="004930F2"/>
    <w:rsid w:val="00494A31"/>
    <w:rsid w:val="00496E2A"/>
    <w:rsid w:val="0049729A"/>
    <w:rsid w:val="0049769D"/>
    <w:rsid w:val="0049779A"/>
    <w:rsid w:val="004A0662"/>
    <w:rsid w:val="004A0709"/>
    <w:rsid w:val="004A0DDF"/>
    <w:rsid w:val="004A1E32"/>
    <w:rsid w:val="004A3617"/>
    <w:rsid w:val="004A7E86"/>
    <w:rsid w:val="004B0E1D"/>
    <w:rsid w:val="004B1D4E"/>
    <w:rsid w:val="004B7351"/>
    <w:rsid w:val="004B75B7"/>
    <w:rsid w:val="004C03FC"/>
    <w:rsid w:val="004C0413"/>
    <w:rsid w:val="004C05AC"/>
    <w:rsid w:val="004C0613"/>
    <w:rsid w:val="004C371A"/>
    <w:rsid w:val="004C3BF4"/>
    <w:rsid w:val="004C56CE"/>
    <w:rsid w:val="004C7CEC"/>
    <w:rsid w:val="004D153A"/>
    <w:rsid w:val="004D1860"/>
    <w:rsid w:val="004D235E"/>
    <w:rsid w:val="004D45A0"/>
    <w:rsid w:val="004D470D"/>
    <w:rsid w:val="004D4C41"/>
    <w:rsid w:val="004D78C2"/>
    <w:rsid w:val="004E0AE5"/>
    <w:rsid w:val="004E1ECD"/>
    <w:rsid w:val="004E22DC"/>
    <w:rsid w:val="004E2305"/>
    <w:rsid w:val="004E2C79"/>
    <w:rsid w:val="004E2C9C"/>
    <w:rsid w:val="004E5B0F"/>
    <w:rsid w:val="004E6429"/>
    <w:rsid w:val="004F092F"/>
    <w:rsid w:val="004F0C64"/>
    <w:rsid w:val="004F1804"/>
    <w:rsid w:val="004F2B8A"/>
    <w:rsid w:val="004F2BDA"/>
    <w:rsid w:val="004F3688"/>
    <w:rsid w:val="004F4336"/>
    <w:rsid w:val="004F4BED"/>
    <w:rsid w:val="004F51B6"/>
    <w:rsid w:val="004F6C46"/>
    <w:rsid w:val="00500054"/>
    <w:rsid w:val="005003CD"/>
    <w:rsid w:val="00500936"/>
    <w:rsid w:val="00501974"/>
    <w:rsid w:val="00501C95"/>
    <w:rsid w:val="0050246F"/>
    <w:rsid w:val="005057A3"/>
    <w:rsid w:val="00505F76"/>
    <w:rsid w:val="005109BC"/>
    <w:rsid w:val="005114E6"/>
    <w:rsid w:val="00511974"/>
    <w:rsid w:val="00512B3F"/>
    <w:rsid w:val="005141D9"/>
    <w:rsid w:val="00514A2D"/>
    <w:rsid w:val="00514CF9"/>
    <w:rsid w:val="005150D7"/>
    <w:rsid w:val="0051539C"/>
    <w:rsid w:val="0051580D"/>
    <w:rsid w:val="0051672E"/>
    <w:rsid w:val="00516B38"/>
    <w:rsid w:val="005230C5"/>
    <w:rsid w:val="00523723"/>
    <w:rsid w:val="00523CF4"/>
    <w:rsid w:val="00526CC3"/>
    <w:rsid w:val="00527A6B"/>
    <w:rsid w:val="00527F12"/>
    <w:rsid w:val="005320C6"/>
    <w:rsid w:val="0053344E"/>
    <w:rsid w:val="00533857"/>
    <w:rsid w:val="00534C08"/>
    <w:rsid w:val="005350B3"/>
    <w:rsid w:val="005354F0"/>
    <w:rsid w:val="005375E3"/>
    <w:rsid w:val="005418BF"/>
    <w:rsid w:val="00542EF2"/>
    <w:rsid w:val="00543F91"/>
    <w:rsid w:val="00545498"/>
    <w:rsid w:val="00545B2E"/>
    <w:rsid w:val="0054601F"/>
    <w:rsid w:val="00547111"/>
    <w:rsid w:val="0055028B"/>
    <w:rsid w:val="005516AF"/>
    <w:rsid w:val="0055235C"/>
    <w:rsid w:val="00552C0C"/>
    <w:rsid w:val="005540EA"/>
    <w:rsid w:val="00554D33"/>
    <w:rsid w:val="00555483"/>
    <w:rsid w:val="00555BCA"/>
    <w:rsid w:val="00555D32"/>
    <w:rsid w:val="00557375"/>
    <w:rsid w:val="005573F9"/>
    <w:rsid w:val="00557E9C"/>
    <w:rsid w:val="00560BA9"/>
    <w:rsid w:val="00562427"/>
    <w:rsid w:val="00562CBD"/>
    <w:rsid w:val="0056512B"/>
    <w:rsid w:val="00565E02"/>
    <w:rsid w:val="005663C3"/>
    <w:rsid w:val="00566624"/>
    <w:rsid w:val="005677C6"/>
    <w:rsid w:val="0057063E"/>
    <w:rsid w:val="0057182F"/>
    <w:rsid w:val="0057222E"/>
    <w:rsid w:val="005726E4"/>
    <w:rsid w:val="005736C5"/>
    <w:rsid w:val="00574134"/>
    <w:rsid w:val="00574947"/>
    <w:rsid w:val="0058045C"/>
    <w:rsid w:val="0058082B"/>
    <w:rsid w:val="00580977"/>
    <w:rsid w:val="00582F79"/>
    <w:rsid w:val="00583550"/>
    <w:rsid w:val="00583A4A"/>
    <w:rsid w:val="00584546"/>
    <w:rsid w:val="0058556D"/>
    <w:rsid w:val="00585DF3"/>
    <w:rsid w:val="005862DC"/>
    <w:rsid w:val="00586F28"/>
    <w:rsid w:val="00587EFF"/>
    <w:rsid w:val="00590F55"/>
    <w:rsid w:val="00591B28"/>
    <w:rsid w:val="00592043"/>
    <w:rsid w:val="00592D74"/>
    <w:rsid w:val="005936E8"/>
    <w:rsid w:val="0059379A"/>
    <w:rsid w:val="00594457"/>
    <w:rsid w:val="005948F0"/>
    <w:rsid w:val="0059733F"/>
    <w:rsid w:val="005978A2"/>
    <w:rsid w:val="005A19DF"/>
    <w:rsid w:val="005A1C25"/>
    <w:rsid w:val="005A23C5"/>
    <w:rsid w:val="005A2815"/>
    <w:rsid w:val="005A4FC1"/>
    <w:rsid w:val="005A62AE"/>
    <w:rsid w:val="005A702C"/>
    <w:rsid w:val="005A720E"/>
    <w:rsid w:val="005A7C91"/>
    <w:rsid w:val="005A7E22"/>
    <w:rsid w:val="005B04B9"/>
    <w:rsid w:val="005B24C8"/>
    <w:rsid w:val="005B2A75"/>
    <w:rsid w:val="005B3462"/>
    <w:rsid w:val="005B3DFD"/>
    <w:rsid w:val="005B40AE"/>
    <w:rsid w:val="005B7EB3"/>
    <w:rsid w:val="005C0B03"/>
    <w:rsid w:val="005C1061"/>
    <w:rsid w:val="005C1D0C"/>
    <w:rsid w:val="005C2A49"/>
    <w:rsid w:val="005C3458"/>
    <w:rsid w:val="005C349A"/>
    <w:rsid w:val="005C3C87"/>
    <w:rsid w:val="005C3D74"/>
    <w:rsid w:val="005C4922"/>
    <w:rsid w:val="005C4FA2"/>
    <w:rsid w:val="005C5AC2"/>
    <w:rsid w:val="005C5B0E"/>
    <w:rsid w:val="005C5F32"/>
    <w:rsid w:val="005C7637"/>
    <w:rsid w:val="005C7783"/>
    <w:rsid w:val="005C7787"/>
    <w:rsid w:val="005C7A3B"/>
    <w:rsid w:val="005D1D82"/>
    <w:rsid w:val="005D2740"/>
    <w:rsid w:val="005D28F0"/>
    <w:rsid w:val="005D2F18"/>
    <w:rsid w:val="005D447C"/>
    <w:rsid w:val="005D5519"/>
    <w:rsid w:val="005D570C"/>
    <w:rsid w:val="005D63C3"/>
    <w:rsid w:val="005D78E5"/>
    <w:rsid w:val="005E01E3"/>
    <w:rsid w:val="005E16A2"/>
    <w:rsid w:val="005E2C44"/>
    <w:rsid w:val="005E455E"/>
    <w:rsid w:val="005E5C27"/>
    <w:rsid w:val="005E5F17"/>
    <w:rsid w:val="005E6251"/>
    <w:rsid w:val="005E65B5"/>
    <w:rsid w:val="005F00A1"/>
    <w:rsid w:val="005F1FCF"/>
    <w:rsid w:val="005F2EE0"/>
    <w:rsid w:val="005F312F"/>
    <w:rsid w:val="005F3256"/>
    <w:rsid w:val="005F37C6"/>
    <w:rsid w:val="005F44C5"/>
    <w:rsid w:val="005F453A"/>
    <w:rsid w:val="005F4F08"/>
    <w:rsid w:val="005F6091"/>
    <w:rsid w:val="005F7956"/>
    <w:rsid w:val="0060193B"/>
    <w:rsid w:val="00601F83"/>
    <w:rsid w:val="006021BA"/>
    <w:rsid w:val="0060249E"/>
    <w:rsid w:val="006028D1"/>
    <w:rsid w:val="006034EA"/>
    <w:rsid w:val="0060467B"/>
    <w:rsid w:val="00604BED"/>
    <w:rsid w:val="00604F90"/>
    <w:rsid w:val="00605370"/>
    <w:rsid w:val="00605642"/>
    <w:rsid w:val="006058F8"/>
    <w:rsid w:val="00605CDE"/>
    <w:rsid w:val="00605D8A"/>
    <w:rsid w:val="006067EA"/>
    <w:rsid w:val="006074D1"/>
    <w:rsid w:val="006102AE"/>
    <w:rsid w:val="00612D41"/>
    <w:rsid w:val="0061322E"/>
    <w:rsid w:val="00613D90"/>
    <w:rsid w:val="00614E8D"/>
    <w:rsid w:val="00615537"/>
    <w:rsid w:val="006160A2"/>
    <w:rsid w:val="00616950"/>
    <w:rsid w:val="00616E08"/>
    <w:rsid w:val="006171BB"/>
    <w:rsid w:val="00617E4F"/>
    <w:rsid w:val="006203C3"/>
    <w:rsid w:val="00620504"/>
    <w:rsid w:val="00621188"/>
    <w:rsid w:val="0062177D"/>
    <w:rsid w:val="00621B3C"/>
    <w:rsid w:val="006226DE"/>
    <w:rsid w:val="00622A1E"/>
    <w:rsid w:val="006248C5"/>
    <w:rsid w:val="00624A27"/>
    <w:rsid w:val="00625075"/>
    <w:rsid w:val="006250BB"/>
    <w:rsid w:val="006257ED"/>
    <w:rsid w:val="00626B16"/>
    <w:rsid w:val="00630285"/>
    <w:rsid w:val="006317E3"/>
    <w:rsid w:val="006319B5"/>
    <w:rsid w:val="00633C2F"/>
    <w:rsid w:val="00636DD2"/>
    <w:rsid w:val="006377BF"/>
    <w:rsid w:val="00637C1F"/>
    <w:rsid w:val="0064116E"/>
    <w:rsid w:val="00641F09"/>
    <w:rsid w:val="006422DC"/>
    <w:rsid w:val="00643300"/>
    <w:rsid w:val="00643D66"/>
    <w:rsid w:val="006443D7"/>
    <w:rsid w:val="00644B89"/>
    <w:rsid w:val="0064560A"/>
    <w:rsid w:val="00647D0F"/>
    <w:rsid w:val="00647D54"/>
    <w:rsid w:val="00650176"/>
    <w:rsid w:val="00650584"/>
    <w:rsid w:val="00653DE4"/>
    <w:rsid w:val="00653FDC"/>
    <w:rsid w:val="00654607"/>
    <w:rsid w:val="00655196"/>
    <w:rsid w:val="00657082"/>
    <w:rsid w:val="00657D6D"/>
    <w:rsid w:val="00657E18"/>
    <w:rsid w:val="0066064B"/>
    <w:rsid w:val="00664225"/>
    <w:rsid w:val="006655B6"/>
    <w:rsid w:val="00665B31"/>
    <w:rsid w:val="00665C47"/>
    <w:rsid w:val="006670E7"/>
    <w:rsid w:val="0067044A"/>
    <w:rsid w:val="00670F04"/>
    <w:rsid w:val="00671BD6"/>
    <w:rsid w:val="006727C3"/>
    <w:rsid w:val="00674B65"/>
    <w:rsid w:val="0068067E"/>
    <w:rsid w:val="0068121B"/>
    <w:rsid w:val="006816A8"/>
    <w:rsid w:val="006829B1"/>
    <w:rsid w:val="0068335B"/>
    <w:rsid w:val="00683EFA"/>
    <w:rsid w:val="00684431"/>
    <w:rsid w:val="00684B75"/>
    <w:rsid w:val="00684E5D"/>
    <w:rsid w:val="0068788D"/>
    <w:rsid w:val="00691A9C"/>
    <w:rsid w:val="006922AF"/>
    <w:rsid w:val="00692B3A"/>
    <w:rsid w:val="00693689"/>
    <w:rsid w:val="00693783"/>
    <w:rsid w:val="00694B7B"/>
    <w:rsid w:val="00694B86"/>
    <w:rsid w:val="00694C84"/>
    <w:rsid w:val="00695057"/>
    <w:rsid w:val="006953BA"/>
    <w:rsid w:val="00695808"/>
    <w:rsid w:val="00697796"/>
    <w:rsid w:val="006A0734"/>
    <w:rsid w:val="006A0E96"/>
    <w:rsid w:val="006A16CA"/>
    <w:rsid w:val="006A2986"/>
    <w:rsid w:val="006A3A38"/>
    <w:rsid w:val="006A45CB"/>
    <w:rsid w:val="006A4725"/>
    <w:rsid w:val="006A5B49"/>
    <w:rsid w:val="006A5CBE"/>
    <w:rsid w:val="006A5FC2"/>
    <w:rsid w:val="006A648C"/>
    <w:rsid w:val="006B0074"/>
    <w:rsid w:val="006B0EB1"/>
    <w:rsid w:val="006B225E"/>
    <w:rsid w:val="006B231F"/>
    <w:rsid w:val="006B2639"/>
    <w:rsid w:val="006B43A2"/>
    <w:rsid w:val="006B46FB"/>
    <w:rsid w:val="006B54E3"/>
    <w:rsid w:val="006B6B89"/>
    <w:rsid w:val="006C0531"/>
    <w:rsid w:val="006C0D73"/>
    <w:rsid w:val="006C1D38"/>
    <w:rsid w:val="006C370D"/>
    <w:rsid w:val="006C4790"/>
    <w:rsid w:val="006C4E05"/>
    <w:rsid w:val="006C4E53"/>
    <w:rsid w:val="006C5522"/>
    <w:rsid w:val="006C5A69"/>
    <w:rsid w:val="006D0143"/>
    <w:rsid w:val="006D0C7F"/>
    <w:rsid w:val="006D2D25"/>
    <w:rsid w:val="006D40A7"/>
    <w:rsid w:val="006D46ED"/>
    <w:rsid w:val="006D4B66"/>
    <w:rsid w:val="006D69DF"/>
    <w:rsid w:val="006D6A47"/>
    <w:rsid w:val="006D6E90"/>
    <w:rsid w:val="006D6EEB"/>
    <w:rsid w:val="006D701D"/>
    <w:rsid w:val="006D7677"/>
    <w:rsid w:val="006D7C0C"/>
    <w:rsid w:val="006E21FB"/>
    <w:rsid w:val="006E2247"/>
    <w:rsid w:val="006E278C"/>
    <w:rsid w:val="006E563F"/>
    <w:rsid w:val="006E5FFB"/>
    <w:rsid w:val="006E690D"/>
    <w:rsid w:val="006E7F88"/>
    <w:rsid w:val="006F20C0"/>
    <w:rsid w:val="006F285B"/>
    <w:rsid w:val="006F32C5"/>
    <w:rsid w:val="006F331D"/>
    <w:rsid w:val="006F3CEE"/>
    <w:rsid w:val="006F426B"/>
    <w:rsid w:val="006F6129"/>
    <w:rsid w:val="006F6BDC"/>
    <w:rsid w:val="006F70F0"/>
    <w:rsid w:val="00701587"/>
    <w:rsid w:val="007017EF"/>
    <w:rsid w:val="0070236F"/>
    <w:rsid w:val="00702CBD"/>
    <w:rsid w:val="00702D1D"/>
    <w:rsid w:val="00703977"/>
    <w:rsid w:val="007039AD"/>
    <w:rsid w:val="00704FC3"/>
    <w:rsid w:val="007059DA"/>
    <w:rsid w:val="007072BE"/>
    <w:rsid w:val="00710658"/>
    <w:rsid w:val="00710FA4"/>
    <w:rsid w:val="00712F94"/>
    <w:rsid w:val="00713467"/>
    <w:rsid w:val="007164C9"/>
    <w:rsid w:val="0071652B"/>
    <w:rsid w:val="00716FFB"/>
    <w:rsid w:val="007170F3"/>
    <w:rsid w:val="00720061"/>
    <w:rsid w:val="0072068F"/>
    <w:rsid w:val="00721073"/>
    <w:rsid w:val="007218E0"/>
    <w:rsid w:val="00725AC9"/>
    <w:rsid w:val="007262D5"/>
    <w:rsid w:val="007265A9"/>
    <w:rsid w:val="00730005"/>
    <w:rsid w:val="007301B5"/>
    <w:rsid w:val="00730563"/>
    <w:rsid w:val="007305BF"/>
    <w:rsid w:val="00730FB0"/>
    <w:rsid w:val="00733043"/>
    <w:rsid w:val="00735A62"/>
    <w:rsid w:val="00735EA9"/>
    <w:rsid w:val="00741BB1"/>
    <w:rsid w:val="0074277C"/>
    <w:rsid w:val="00746DE7"/>
    <w:rsid w:val="007477E9"/>
    <w:rsid w:val="00751BEB"/>
    <w:rsid w:val="007528C7"/>
    <w:rsid w:val="00753C12"/>
    <w:rsid w:val="00755953"/>
    <w:rsid w:val="00757B44"/>
    <w:rsid w:val="00760153"/>
    <w:rsid w:val="0076034A"/>
    <w:rsid w:val="00760818"/>
    <w:rsid w:val="00761842"/>
    <w:rsid w:val="00761C64"/>
    <w:rsid w:val="00762458"/>
    <w:rsid w:val="00762923"/>
    <w:rsid w:val="00762BA8"/>
    <w:rsid w:val="00762F5A"/>
    <w:rsid w:val="007633EB"/>
    <w:rsid w:val="0076602E"/>
    <w:rsid w:val="00766109"/>
    <w:rsid w:val="0076623B"/>
    <w:rsid w:val="00766908"/>
    <w:rsid w:val="0077186D"/>
    <w:rsid w:val="00772B82"/>
    <w:rsid w:val="00773B20"/>
    <w:rsid w:val="007741DB"/>
    <w:rsid w:val="007751B0"/>
    <w:rsid w:val="00775929"/>
    <w:rsid w:val="007762B6"/>
    <w:rsid w:val="00777A38"/>
    <w:rsid w:val="00780AA7"/>
    <w:rsid w:val="00780B04"/>
    <w:rsid w:val="0078180D"/>
    <w:rsid w:val="007828C0"/>
    <w:rsid w:val="007828EE"/>
    <w:rsid w:val="00782CD4"/>
    <w:rsid w:val="00782D11"/>
    <w:rsid w:val="00782ECF"/>
    <w:rsid w:val="007830AA"/>
    <w:rsid w:val="007837CC"/>
    <w:rsid w:val="007838CB"/>
    <w:rsid w:val="00783FA9"/>
    <w:rsid w:val="00784BF1"/>
    <w:rsid w:val="00785D49"/>
    <w:rsid w:val="0078649C"/>
    <w:rsid w:val="00786FC8"/>
    <w:rsid w:val="00787D13"/>
    <w:rsid w:val="00787E6A"/>
    <w:rsid w:val="0079051F"/>
    <w:rsid w:val="00792342"/>
    <w:rsid w:val="0079350C"/>
    <w:rsid w:val="00793646"/>
    <w:rsid w:val="00794060"/>
    <w:rsid w:val="007952C2"/>
    <w:rsid w:val="007962EF"/>
    <w:rsid w:val="007976DD"/>
    <w:rsid w:val="007977A8"/>
    <w:rsid w:val="007A01AD"/>
    <w:rsid w:val="007A10A5"/>
    <w:rsid w:val="007A116D"/>
    <w:rsid w:val="007A1B7E"/>
    <w:rsid w:val="007A253D"/>
    <w:rsid w:val="007A6474"/>
    <w:rsid w:val="007A707B"/>
    <w:rsid w:val="007A7A0D"/>
    <w:rsid w:val="007B048B"/>
    <w:rsid w:val="007B165B"/>
    <w:rsid w:val="007B200C"/>
    <w:rsid w:val="007B25F5"/>
    <w:rsid w:val="007B2E70"/>
    <w:rsid w:val="007B345D"/>
    <w:rsid w:val="007B3DA9"/>
    <w:rsid w:val="007B4016"/>
    <w:rsid w:val="007B4D6C"/>
    <w:rsid w:val="007B512A"/>
    <w:rsid w:val="007B56F0"/>
    <w:rsid w:val="007B5B31"/>
    <w:rsid w:val="007B6B77"/>
    <w:rsid w:val="007B74BE"/>
    <w:rsid w:val="007B79C7"/>
    <w:rsid w:val="007B7D82"/>
    <w:rsid w:val="007C0298"/>
    <w:rsid w:val="007C053A"/>
    <w:rsid w:val="007C2097"/>
    <w:rsid w:val="007C21E2"/>
    <w:rsid w:val="007C52FA"/>
    <w:rsid w:val="007C5892"/>
    <w:rsid w:val="007C69D5"/>
    <w:rsid w:val="007C75AD"/>
    <w:rsid w:val="007D2684"/>
    <w:rsid w:val="007D2DA2"/>
    <w:rsid w:val="007D2DFF"/>
    <w:rsid w:val="007D36EC"/>
    <w:rsid w:val="007D3D69"/>
    <w:rsid w:val="007D3F24"/>
    <w:rsid w:val="007D68F2"/>
    <w:rsid w:val="007D6948"/>
    <w:rsid w:val="007D6A07"/>
    <w:rsid w:val="007D7470"/>
    <w:rsid w:val="007D79E2"/>
    <w:rsid w:val="007E06EE"/>
    <w:rsid w:val="007E0B7F"/>
    <w:rsid w:val="007E131B"/>
    <w:rsid w:val="007E1B6E"/>
    <w:rsid w:val="007E1C8C"/>
    <w:rsid w:val="007E1F2F"/>
    <w:rsid w:val="007E2AF5"/>
    <w:rsid w:val="007E4E3B"/>
    <w:rsid w:val="007E60F3"/>
    <w:rsid w:val="007E6153"/>
    <w:rsid w:val="007E6C5A"/>
    <w:rsid w:val="007E7270"/>
    <w:rsid w:val="007E7EB7"/>
    <w:rsid w:val="007F170D"/>
    <w:rsid w:val="007F1EB0"/>
    <w:rsid w:val="007F22FC"/>
    <w:rsid w:val="007F326C"/>
    <w:rsid w:val="007F36CD"/>
    <w:rsid w:val="007F412B"/>
    <w:rsid w:val="007F4BE5"/>
    <w:rsid w:val="007F5BC8"/>
    <w:rsid w:val="007F5F19"/>
    <w:rsid w:val="007F5F97"/>
    <w:rsid w:val="007F7259"/>
    <w:rsid w:val="00801040"/>
    <w:rsid w:val="0080359F"/>
    <w:rsid w:val="008040A8"/>
    <w:rsid w:val="008040B2"/>
    <w:rsid w:val="0080529A"/>
    <w:rsid w:val="00807D78"/>
    <w:rsid w:val="0081015A"/>
    <w:rsid w:val="00810364"/>
    <w:rsid w:val="008104B5"/>
    <w:rsid w:val="008106C1"/>
    <w:rsid w:val="00810CA1"/>
    <w:rsid w:val="00812C1B"/>
    <w:rsid w:val="00812F36"/>
    <w:rsid w:val="00813196"/>
    <w:rsid w:val="008140C1"/>
    <w:rsid w:val="00814187"/>
    <w:rsid w:val="008159DB"/>
    <w:rsid w:val="00815CFC"/>
    <w:rsid w:val="00816500"/>
    <w:rsid w:val="008169B0"/>
    <w:rsid w:val="00816C09"/>
    <w:rsid w:val="00816FC5"/>
    <w:rsid w:val="00817743"/>
    <w:rsid w:val="00817E0B"/>
    <w:rsid w:val="00821168"/>
    <w:rsid w:val="00822A79"/>
    <w:rsid w:val="00822AD9"/>
    <w:rsid w:val="00823B9E"/>
    <w:rsid w:val="00824B93"/>
    <w:rsid w:val="00824CC6"/>
    <w:rsid w:val="008279FA"/>
    <w:rsid w:val="00827B3F"/>
    <w:rsid w:val="00827D95"/>
    <w:rsid w:val="00827E9D"/>
    <w:rsid w:val="00831B09"/>
    <w:rsid w:val="00831BB6"/>
    <w:rsid w:val="00832349"/>
    <w:rsid w:val="0083244D"/>
    <w:rsid w:val="00832723"/>
    <w:rsid w:val="00833B68"/>
    <w:rsid w:val="0083403B"/>
    <w:rsid w:val="0083428B"/>
    <w:rsid w:val="00834E23"/>
    <w:rsid w:val="008366CF"/>
    <w:rsid w:val="00836784"/>
    <w:rsid w:val="008371CC"/>
    <w:rsid w:val="00837261"/>
    <w:rsid w:val="0083783D"/>
    <w:rsid w:val="00837F0F"/>
    <w:rsid w:val="0084090C"/>
    <w:rsid w:val="008410EF"/>
    <w:rsid w:val="0084179D"/>
    <w:rsid w:val="00843F34"/>
    <w:rsid w:val="00844F1F"/>
    <w:rsid w:val="00845AA8"/>
    <w:rsid w:val="00846378"/>
    <w:rsid w:val="00846976"/>
    <w:rsid w:val="008473C7"/>
    <w:rsid w:val="00850519"/>
    <w:rsid w:val="0085058D"/>
    <w:rsid w:val="00850BFD"/>
    <w:rsid w:val="00850F66"/>
    <w:rsid w:val="00853245"/>
    <w:rsid w:val="00853880"/>
    <w:rsid w:val="00853C28"/>
    <w:rsid w:val="0085480F"/>
    <w:rsid w:val="0085593B"/>
    <w:rsid w:val="0085776B"/>
    <w:rsid w:val="00861068"/>
    <w:rsid w:val="008620B6"/>
    <w:rsid w:val="008626E7"/>
    <w:rsid w:val="00863885"/>
    <w:rsid w:val="00865292"/>
    <w:rsid w:val="00865361"/>
    <w:rsid w:val="00865541"/>
    <w:rsid w:val="0086574F"/>
    <w:rsid w:val="00866422"/>
    <w:rsid w:val="0086688F"/>
    <w:rsid w:val="00870EE2"/>
    <w:rsid w:val="00870EE7"/>
    <w:rsid w:val="00871C2E"/>
    <w:rsid w:val="008720FA"/>
    <w:rsid w:val="0087215F"/>
    <w:rsid w:val="00875835"/>
    <w:rsid w:val="00875A13"/>
    <w:rsid w:val="008763E1"/>
    <w:rsid w:val="00876797"/>
    <w:rsid w:val="00877BF1"/>
    <w:rsid w:val="00880078"/>
    <w:rsid w:val="008812C6"/>
    <w:rsid w:val="00881E9D"/>
    <w:rsid w:val="008831F5"/>
    <w:rsid w:val="008834C7"/>
    <w:rsid w:val="00883569"/>
    <w:rsid w:val="00883C22"/>
    <w:rsid w:val="00884127"/>
    <w:rsid w:val="00884B82"/>
    <w:rsid w:val="0088521E"/>
    <w:rsid w:val="008863B9"/>
    <w:rsid w:val="00887A7C"/>
    <w:rsid w:val="00890BD3"/>
    <w:rsid w:val="0089142C"/>
    <w:rsid w:val="00891EBF"/>
    <w:rsid w:val="00892556"/>
    <w:rsid w:val="008958CB"/>
    <w:rsid w:val="00897598"/>
    <w:rsid w:val="008A0E8C"/>
    <w:rsid w:val="008A1906"/>
    <w:rsid w:val="008A1951"/>
    <w:rsid w:val="008A32A8"/>
    <w:rsid w:val="008A355E"/>
    <w:rsid w:val="008A3C88"/>
    <w:rsid w:val="008A45A6"/>
    <w:rsid w:val="008A5F54"/>
    <w:rsid w:val="008A61A4"/>
    <w:rsid w:val="008A6687"/>
    <w:rsid w:val="008A7316"/>
    <w:rsid w:val="008A7E01"/>
    <w:rsid w:val="008B01C8"/>
    <w:rsid w:val="008B0A62"/>
    <w:rsid w:val="008B0D99"/>
    <w:rsid w:val="008B11C5"/>
    <w:rsid w:val="008B123C"/>
    <w:rsid w:val="008B17F3"/>
    <w:rsid w:val="008B35C0"/>
    <w:rsid w:val="008B5734"/>
    <w:rsid w:val="008B6F76"/>
    <w:rsid w:val="008B728D"/>
    <w:rsid w:val="008C05C8"/>
    <w:rsid w:val="008C188B"/>
    <w:rsid w:val="008C2AB9"/>
    <w:rsid w:val="008C3697"/>
    <w:rsid w:val="008C3975"/>
    <w:rsid w:val="008C5505"/>
    <w:rsid w:val="008C7059"/>
    <w:rsid w:val="008D0C34"/>
    <w:rsid w:val="008D0FB7"/>
    <w:rsid w:val="008D125D"/>
    <w:rsid w:val="008D26FB"/>
    <w:rsid w:val="008D3CCC"/>
    <w:rsid w:val="008D60DD"/>
    <w:rsid w:val="008D734B"/>
    <w:rsid w:val="008E1050"/>
    <w:rsid w:val="008E1A2E"/>
    <w:rsid w:val="008E1CE4"/>
    <w:rsid w:val="008E2499"/>
    <w:rsid w:val="008E4B2E"/>
    <w:rsid w:val="008E4BF8"/>
    <w:rsid w:val="008E5C60"/>
    <w:rsid w:val="008E614A"/>
    <w:rsid w:val="008E63B6"/>
    <w:rsid w:val="008E655F"/>
    <w:rsid w:val="008F1996"/>
    <w:rsid w:val="008F22F7"/>
    <w:rsid w:val="008F29D0"/>
    <w:rsid w:val="008F2D6C"/>
    <w:rsid w:val="008F3671"/>
    <w:rsid w:val="008F3789"/>
    <w:rsid w:val="008F686C"/>
    <w:rsid w:val="009013E4"/>
    <w:rsid w:val="009019E4"/>
    <w:rsid w:val="0090388D"/>
    <w:rsid w:val="00904523"/>
    <w:rsid w:val="009047F9"/>
    <w:rsid w:val="0090561E"/>
    <w:rsid w:val="00905A9E"/>
    <w:rsid w:val="00905EDC"/>
    <w:rsid w:val="00907842"/>
    <w:rsid w:val="00910649"/>
    <w:rsid w:val="0091064F"/>
    <w:rsid w:val="009113B4"/>
    <w:rsid w:val="00911694"/>
    <w:rsid w:val="00911FD0"/>
    <w:rsid w:val="00912E8F"/>
    <w:rsid w:val="00912FE5"/>
    <w:rsid w:val="00913189"/>
    <w:rsid w:val="00913EB9"/>
    <w:rsid w:val="009148DE"/>
    <w:rsid w:val="00915517"/>
    <w:rsid w:val="0091564D"/>
    <w:rsid w:val="0091642C"/>
    <w:rsid w:val="0091678E"/>
    <w:rsid w:val="009201C3"/>
    <w:rsid w:val="0092070D"/>
    <w:rsid w:val="009209EC"/>
    <w:rsid w:val="00920B13"/>
    <w:rsid w:val="00924BE2"/>
    <w:rsid w:val="00925972"/>
    <w:rsid w:val="00926E49"/>
    <w:rsid w:val="0092760D"/>
    <w:rsid w:val="00927B0C"/>
    <w:rsid w:val="009301E5"/>
    <w:rsid w:val="00931779"/>
    <w:rsid w:val="0093194C"/>
    <w:rsid w:val="00933942"/>
    <w:rsid w:val="0093643A"/>
    <w:rsid w:val="0093779B"/>
    <w:rsid w:val="009401C2"/>
    <w:rsid w:val="009413B0"/>
    <w:rsid w:val="00941E30"/>
    <w:rsid w:val="00942053"/>
    <w:rsid w:val="009423F1"/>
    <w:rsid w:val="0094291B"/>
    <w:rsid w:val="00945094"/>
    <w:rsid w:val="00946938"/>
    <w:rsid w:val="009510BD"/>
    <w:rsid w:val="00952578"/>
    <w:rsid w:val="009537E7"/>
    <w:rsid w:val="00953D9E"/>
    <w:rsid w:val="00955583"/>
    <w:rsid w:val="0095775B"/>
    <w:rsid w:val="0096082E"/>
    <w:rsid w:val="00961216"/>
    <w:rsid w:val="00961D9F"/>
    <w:rsid w:val="00963098"/>
    <w:rsid w:val="00964B28"/>
    <w:rsid w:val="00966678"/>
    <w:rsid w:val="009670B6"/>
    <w:rsid w:val="009670E3"/>
    <w:rsid w:val="009671F5"/>
    <w:rsid w:val="009679A8"/>
    <w:rsid w:val="00970B65"/>
    <w:rsid w:val="00970BAD"/>
    <w:rsid w:val="00973532"/>
    <w:rsid w:val="00973711"/>
    <w:rsid w:val="00973716"/>
    <w:rsid w:val="00974DEB"/>
    <w:rsid w:val="0097547F"/>
    <w:rsid w:val="00976B9A"/>
    <w:rsid w:val="00976D43"/>
    <w:rsid w:val="009777D9"/>
    <w:rsid w:val="009778BB"/>
    <w:rsid w:val="00977E83"/>
    <w:rsid w:val="00980DB3"/>
    <w:rsid w:val="00982E37"/>
    <w:rsid w:val="009836BC"/>
    <w:rsid w:val="00985E41"/>
    <w:rsid w:val="0098678C"/>
    <w:rsid w:val="009867E2"/>
    <w:rsid w:val="009877C4"/>
    <w:rsid w:val="00987805"/>
    <w:rsid w:val="0098797C"/>
    <w:rsid w:val="009900A3"/>
    <w:rsid w:val="00990F92"/>
    <w:rsid w:val="0099127A"/>
    <w:rsid w:val="00991B88"/>
    <w:rsid w:val="009939BB"/>
    <w:rsid w:val="00993E89"/>
    <w:rsid w:val="00994559"/>
    <w:rsid w:val="0099704A"/>
    <w:rsid w:val="009970F6"/>
    <w:rsid w:val="0099781C"/>
    <w:rsid w:val="00997EC3"/>
    <w:rsid w:val="009A1092"/>
    <w:rsid w:val="009A24D9"/>
    <w:rsid w:val="009A24EB"/>
    <w:rsid w:val="009A255C"/>
    <w:rsid w:val="009A2B10"/>
    <w:rsid w:val="009A40EB"/>
    <w:rsid w:val="009A45D8"/>
    <w:rsid w:val="009A4790"/>
    <w:rsid w:val="009A47E8"/>
    <w:rsid w:val="009A5100"/>
    <w:rsid w:val="009A525F"/>
    <w:rsid w:val="009A54FE"/>
    <w:rsid w:val="009A5753"/>
    <w:rsid w:val="009A579D"/>
    <w:rsid w:val="009A744B"/>
    <w:rsid w:val="009A7E95"/>
    <w:rsid w:val="009B2925"/>
    <w:rsid w:val="009B5AF3"/>
    <w:rsid w:val="009B6EF6"/>
    <w:rsid w:val="009B7502"/>
    <w:rsid w:val="009C03A4"/>
    <w:rsid w:val="009C04C1"/>
    <w:rsid w:val="009C0616"/>
    <w:rsid w:val="009C09E6"/>
    <w:rsid w:val="009C0F0F"/>
    <w:rsid w:val="009C1376"/>
    <w:rsid w:val="009C332D"/>
    <w:rsid w:val="009C5F7A"/>
    <w:rsid w:val="009C700F"/>
    <w:rsid w:val="009C7D28"/>
    <w:rsid w:val="009C7D9B"/>
    <w:rsid w:val="009D1AAD"/>
    <w:rsid w:val="009D28D3"/>
    <w:rsid w:val="009D2B30"/>
    <w:rsid w:val="009D3479"/>
    <w:rsid w:val="009D355D"/>
    <w:rsid w:val="009D37CE"/>
    <w:rsid w:val="009D527C"/>
    <w:rsid w:val="009D5A14"/>
    <w:rsid w:val="009D5F50"/>
    <w:rsid w:val="009D688D"/>
    <w:rsid w:val="009D73C9"/>
    <w:rsid w:val="009E1140"/>
    <w:rsid w:val="009E11E1"/>
    <w:rsid w:val="009E3297"/>
    <w:rsid w:val="009E3630"/>
    <w:rsid w:val="009E3B4C"/>
    <w:rsid w:val="009E3C9E"/>
    <w:rsid w:val="009E4B23"/>
    <w:rsid w:val="009E623D"/>
    <w:rsid w:val="009E749D"/>
    <w:rsid w:val="009F04AE"/>
    <w:rsid w:val="009F2983"/>
    <w:rsid w:val="009F308E"/>
    <w:rsid w:val="009F5AA2"/>
    <w:rsid w:val="009F71A8"/>
    <w:rsid w:val="009F734F"/>
    <w:rsid w:val="009F75FC"/>
    <w:rsid w:val="009F7DA3"/>
    <w:rsid w:val="009F7F5A"/>
    <w:rsid w:val="00A00913"/>
    <w:rsid w:val="00A009C8"/>
    <w:rsid w:val="00A014B7"/>
    <w:rsid w:val="00A025CB"/>
    <w:rsid w:val="00A027F1"/>
    <w:rsid w:val="00A03349"/>
    <w:rsid w:val="00A04023"/>
    <w:rsid w:val="00A0414B"/>
    <w:rsid w:val="00A04BC6"/>
    <w:rsid w:val="00A04DE0"/>
    <w:rsid w:val="00A0586A"/>
    <w:rsid w:val="00A06274"/>
    <w:rsid w:val="00A06780"/>
    <w:rsid w:val="00A106C2"/>
    <w:rsid w:val="00A1127F"/>
    <w:rsid w:val="00A12E57"/>
    <w:rsid w:val="00A1337F"/>
    <w:rsid w:val="00A14121"/>
    <w:rsid w:val="00A148D2"/>
    <w:rsid w:val="00A16E16"/>
    <w:rsid w:val="00A1729E"/>
    <w:rsid w:val="00A179E5"/>
    <w:rsid w:val="00A20501"/>
    <w:rsid w:val="00A2132A"/>
    <w:rsid w:val="00A215B3"/>
    <w:rsid w:val="00A246B6"/>
    <w:rsid w:val="00A27565"/>
    <w:rsid w:val="00A315B7"/>
    <w:rsid w:val="00A31641"/>
    <w:rsid w:val="00A33187"/>
    <w:rsid w:val="00A342B4"/>
    <w:rsid w:val="00A350B5"/>
    <w:rsid w:val="00A35B56"/>
    <w:rsid w:val="00A368E0"/>
    <w:rsid w:val="00A378BA"/>
    <w:rsid w:val="00A404E5"/>
    <w:rsid w:val="00A4082E"/>
    <w:rsid w:val="00A41F5A"/>
    <w:rsid w:val="00A42FC0"/>
    <w:rsid w:val="00A432F7"/>
    <w:rsid w:val="00A43560"/>
    <w:rsid w:val="00A436C4"/>
    <w:rsid w:val="00A43B4E"/>
    <w:rsid w:val="00A456F9"/>
    <w:rsid w:val="00A47E70"/>
    <w:rsid w:val="00A50CF0"/>
    <w:rsid w:val="00A51058"/>
    <w:rsid w:val="00A5120E"/>
    <w:rsid w:val="00A513A5"/>
    <w:rsid w:val="00A52024"/>
    <w:rsid w:val="00A52267"/>
    <w:rsid w:val="00A5299F"/>
    <w:rsid w:val="00A53BCF"/>
    <w:rsid w:val="00A53BDC"/>
    <w:rsid w:val="00A54502"/>
    <w:rsid w:val="00A55614"/>
    <w:rsid w:val="00A55B23"/>
    <w:rsid w:val="00A55F7A"/>
    <w:rsid w:val="00A56549"/>
    <w:rsid w:val="00A5709E"/>
    <w:rsid w:val="00A57815"/>
    <w:rsid w:val="00A6226A"/>
    <w:rsid w:val="00A64712"/>
    <w:rsid w:val="00A6506B"/>
    <w:rsid w:val="00A65B31"/>
    <w:rsid w:val="00A66D14"/>
    <w:rsid w:val="00A70891"/>
    <w:rsid w:val="00A70C84"/>
    <w:rsid w:val="00A70CAA"/>
    <w:rsid w:val="00A733DA"/>
    <w:rsid w:val="00A736BE"/>
    <w:rsid w:val="00A7377C"/>
    <w:rsid w:val="00A74D4A"/>
    <w:rsid w:val="00A75001"/>
    <w:rsid w:val="00A7671C"/>
    <w:rsid w:val="00A7681B"/>
    <w:rsid w:val="00A769F5"/>
    <w:rsid w:val="00A76D0D"/>
    <w:rsid w:val="00A774D2"/>
    <w:rsid w:val="00A7781E"/>
    <w:rsid w:val="00A823B8"/>
    <w:rsid w:val="00A8496C"/>
    <w:rsid w:val="00A84B32"/>
    <w:rsid w:val="00A84CA3"/>
    <w:rsid w:val="00A85BB3"/>
    <w:rsid w:val="00A85EC2"/>
    <w:rsid w:val="00A87F97"/>
    <w:rsid w:val="00A9189B"/>
    <w:rsid w:val="00A91B90"/>
    <w:rsid w:val="00A92B89"/>
    <w:rsid w:val="00A93B13"/>
    <w:rsid w:val="00A948D3"/>
    <w:rsid w:val="00A94E92"/>
    <w:rsid w:val="00A9599B"/>
    <w:rsid w:val="00A95DAD"/>
    <w:rsid w:val="00A95E30"/>
    <w:rsid w:val="00A97BFF"/>
    <w:rsid w:val="00AA01B8"/>
    <w:rsid w:val="00AA07CC"/>
    <w:rsid w:val="00AA2CBC"/>
    <w:rsid w:val="00AA3235"/>
    <w:rsid w:val="00AA44AA"/>
    <w:rsid w:val="00AA4668"/>
    <w:rsid w:val="00AA7A3F"/>
    <w:rsid w:val="00AB01C9"/>
    <w:rsid w:val="00AB08C6"/>
    <w:rsid w:val="00AB2108"/>
    <w:rsid w:val="00AB347F"/>
    <w:rsid w:val="00AB432F"/>
    <w:rsid w:val="00AB4CA9"/>
    <w:rsid w:val="00AB60FA"/>
    <w:rsid w:val="00AB6197"/>
    <w:rsid w:val="00AB6CF2"/>
    <w:rsid w:val="00AB7726"/>
    <w:rsid w:val="00AB7D6A"/>
    <w:rsid w:val="00AC043F"/>
    <w:rsid w:val="00AC048D"/>
    <w:rsid w:val="00AC0BB6"/>
    <w:rsid w:val="00AC118D"/>
    <w:rsid w:val="00AC2002"/>
    <w:rsid w:val="00AC2E49"/>
    <w:rsid w:val="00AC355A"/>
    <w:rsid w:val="00AC3694"/>
    <w:rsid w:val="00AC40E4"/>
    <w:rsid w:val="00AC4B53"/>
    <w:rsid w:val="00AC5219"/>
    <w:rsid w:val="00AC5820"/>
    <w:rsid w:val="00AC6183"/>
    <w:rsid w:val="00AC636C"/>
    <w:rsid w:val="00AD1CD8"/>
    <w:rsid w:val="00AD25C1"/>
    <w:rsid w:val="00AD2D1C"/>
    <w:rsid w:val="00AD478B"/>
    <w:rsid w:val="00AD5B0B"/>
    <w:rsid w:val="00AD7BB0"/>
    <w:rsid w:val="00AE241B"/>
    <w:rsid w:val="00AE25F0"/>
    <w:rsid w:val="00AE2F4D"/>
    <w:rsid w:val="00AE2FD1"/>
    <w:rsid w:val="00AE3ED0"/>
    <w:rsid w:val="00AE7CF9"/>
    <w:rsid w:val="00AF171D"/>
    <w:rsid w:val="00AF1A77"/>
    <w:rsid w:val="00AF23D4"/>
    <w:rsid w:val="00AF370A"/>
    <w:rsid w:val="00AF3B4F"/>
    <w:rsid w:val="00AF3D72"/>
    <w:rsid w:val="00AF479A"/>
    <w:rsid w:val="00AF4E6C"/>
    <w:rsid w:val="00AF4EBF"/>
    <w:rsid w:val="00B00206"/>
    <w:rsid w:val="00B00DD8"/>
    <w:rsid w:val="00B01770"/>
    <w:rsid w:val="00B01D81"/>
    <w:rsid w:val="00B03105"/>
    <w:rsid w:val="00B03413"/>
    <w:rsid w:val="00B051C9"/>
    <w:rsid w:val="00B06C20"/>
    <w:rsid w:val="00B06E17"/>
    <w:rsid w:val="00B07728"/>
    <w:rsid w:val="00B07FB9"/>
    <w:rsid w:val="00B1143A"/>
    <w:rsid w:val="00B1216A"/>
    <w:rsid w:val="00B13242"/>
    <w:rsid w:val="00B167F5"/>
    <w:rsid w:val="00B2099A"/>
    <w:rsid w:val="00B24E38"/>
    <w:rsid w:val="00B258BB"/>
    <w:rsid w:val="00B25E27"/>
    <w:rsid w:val="00B25FCB"/>
    <w:rsid w:val="00B30F06"/>
    <w:rsid w:val="00B316B4"/>
    <w:rsid w:val="00B345E0"/>
    <w:rsid w:val="00B34BF5"/>
    <w:rsid w:val="00B36A68"/>
    <w:rsid w:val="00B37892"/>
    <w:rsid w:val="00B37937"/>
    <w:rsid w:val="00B40D86"/>
    <w:rsid w:val="00B41734"/>
    <w:rsid w:val="00B43248"/>
    <w:rsid w:val="00B43BF4"/>
    <w:rsid w:val="00B441E4"/>
    <w:rsid w:val="00B44E87"/>
    <w:rsid w:val="00B4614F"/>
    <w:rsid w:val="00B46790"/>
    <w:rsid w:val="00B4688A"/>
    <w:rsid w:val="00B47011"/>
    <w:rsid w:val="00B50EA9"/>
    <w:rsid w:val="00B51A93"/>
    <w:rsid w:val="00B51AB4"/>
    <w:rsid w:val="00B52A21"/>
    <w:rsid w:val="00B5390F"/>
    <w:rsid w:val="00B54A96"/>
    <w:rsid w:val="00B5558B"/>
    <w:rsid w:val="00B55AF4"/>
    <w:rsid w:val="00B5619E"/>
    <w:rsid w:val="00B56244"/>
    <w:rsid w:val="00B57B50"/>
    <w:rsid w:val="00B57F64"/>
    <w:rsid w:val="00B6068F"/>
    <w:rsid w:val="00B612D3"/>
    <w:rsid w:val="00B6145E"/>
    <w:rsid w:val="00B62C3B"/>
    <w:rsid w:val="00B6346B"/>
    <w:rsid w:val="00B67847"/>
    <w:rsid w:val="00B6792D"/>
    <w:rsid w:val="00B67B97"/>
    <w:rsid w:val="00B704B9"/>
    <w:rsid w:val="00B708BF"/>
    <w:rsid w:val="00B71D59"/>
    <w:rsid w:val="00B721AE"/>
    <w:rsid w:val="00B72A02"/>
    <w:rsid w:val="00B75D4C"/>
    <w:rsid w:val="00B75EF7"/>
    <w:rsid w:val="00B76422"/>
    <w:rsid w:val="00B77CE3"/>
    <w:rsid w:val="00B77D0F"/>
    <w:rsid w:val="00B8061D"/>
    <w:rsid w:val="00B81E03"/>
    <w:rsid w:val="00B82352"/>
    <w:rsid w:val="00B82BDD"/>
    <w:rsid w:val="00B83D1D"/>
    <w:rsid w:val="00B83E6A"/>
    <w:rsid w:val="00B8457C"/>
    <w:rsid w:val="00B845B4"/>
    <w:rsid w:val="00B847A3"/>
    <w:rsid w:val="00B85BE1"/>
    <w:rsid w:val="00B86746"/>
    <w:rsid w:val="00B8718D"/>
    <w:rsid w:val="00B87624"/>
    <w:rsid w:val="00B90689"/>
    <w:rsid w:val="00B90B2A"/>
    <w:rsid w:val="00B90E7A"/>
    <w:rsid w:val="00B90EF9"/>
    <w:rsid w:val="00B91003"/>
    <w:rsid w:val="00B932CB"/>
    <w:rsid w:val="00B93D7A"/>
    <w:rsid w:val="00B94320"/>
    <w:rsid w:val="00B94AF9"/>
    <w:rsid w:val="00B968C8"/>
    <w:rsid w:val="00BA21BC"/>
    <w:rsid w:val="00BA2453"/>
    <w:rsid w:val="00BA3EC5"/>
    <w:rsid w:val="00BA4A1E"/>
    <w:rsid w:val="00BA51D9"/>
    <w:rsid w:val="00BA6C6D"/>
    <w:rsid w:val="00BA7456"/>
    <w:rsid w:val="00BA7678"/>
    <w:rsid w:val="00BA780D"/>
    <w:rsid w:val="00BB1E01"/>
    <w:rsid w:val="00BB3E25"/>
    <w:rsid w:val="00BB5C5B"/>
    <w:rsid w:val="00BB5DFC"/>
    <w:rsid w:val="00BB651D"/>
    <w:rsid w:val="00BC0D29"/>
    <w:rsid w:val="00BC246F"/>
    <w:rsid w:val="00BC289B"/>
    <w:rsid w:val="00BC2CCC"/>
    <w:rsid w:val="00BC3D08"/>
    <w:rsid w:val="00BC52AD"/>
    <w:rsid w:val="00BC7FC3"/>
    <w:rsid w:val="00BD1F6C"/>
    <w:rsid w:val="00BD230B"/>
    <w:rsid w:val="00BD2457"/>
    <w:rsid w:val="00BD279D"/>
    <w:rsid w:val="00BD329E"/>
    <w:rsid w:val="00BD4213"/>
    <w:rsid w:val="00BD4B3F"/>
    <w:rsid w:val="00BD509D"/>
    <w:rsid w:val="00BD6BB8"/>
    <w:rsid w:val="00BE0405"/>
    <w:rsid w:val="00BE0D25"/>
    <w:rsid w:val="00BE19C9"/>
    <w:rsid w:val="00BE1FAE"/>
    <w:rsid w:val="00BE576D"/>
    <w:rsid w:val="00BE5781"/>
    <w:rsid w:val="00BE57BB"/>
    <w:rsid w:val="00BE59DC"/>
    <w:rsid w:val="00BE78D4"/>
    <w:rsid w:val="00BE7A72"/>
    <w:rsid w:val="00BE7CE6"/>
    <w:rsid w:val="00BF0F3F"/>
    <w:rsid w:val="00BF13D0"/>
    <w:rsid w:val="00BF1C6A"/>
    <w:rsid w:val="00BF3380"/>
    <w:rsid w:val="00BF3BEF"/>
    <w:rsid w:val="00BF470C"/>
    <w:rsid w:val="00BF4DC5"/>
    <w:rsid w:val="00BF53D3"/>
    <w:rsid w:val="00C01816"/>
    <w:rsid w:val="00C025E0"/>
    <w:rsid w:val="00C0260D"/>
    <w:rsid w:val="00C02A7B"/>
    <w:rsid w:val="00C03F24"/>
    <w:rsid w:val="00C0470E"/>
    <w:rsid w:val="00C06185"/>
    <w:rsid w:val="00C0759F"/>
    <w:rsid w:val="00C07FB6"/>
    <w:rsid w:val="00C11AAF"/>
    <w:rsid w:val="00C11F2A"/>
    <w:rsid w:val="00C1200B"/>
    <w:rsid w:val="00C127F0"/>
    <w:rsid w:val="00C16C96"/>
    <w:rsid w:val="00C17185"/>
    <w:rsid w:val="00C17545"/>
    <w:rsid w:val="00C176F4"/>
    <w:rsid w:val="00C20CDF"/>
    <w:rsid w:val="00C21FC9"/>
    <w:rsid w:val="00C2385A"/>
    <w:rsid w:val="00C238EF"/>
    <w:rsid w:val="00C24BD9"/>
    <w:rsid w:val="00C253C7"/>
    <w:rsid w:val="00C25C6C"/>
    <w:rsid w:val="00C26D49"/>
    <w:rsid w:val="00C26DCF"/>
    <w:rsid w:val="00C273C9"/>
    <w:rsid w:val="00C27DEE"/>
    <w:rsid w:val="00C322E8"/>
    <w:rsid w:val="00C32A84"/>
    <w:rsid w:val="00C32E5C"/>
    <w:rsid w:val="00C33097"/>
    <w:rsid w:val="00C33AF1"/>
    <w:rsid w:val="00C33E4F"/>
    <w:rsid w:val="00C34363"/>
    <w:rsid w:val="00C36AD0"/>
    <w:rsid w:val="00C36EDA"/>
    <w:rsid w:val="00C37E71"/>
    <w:rsid w:val="00C40854"/>
    <w:rsid w:val="00C45AD8"/>
    <w:rsid w:val="00C4649C"/>
    <w:rsid w:val="00C464BA"/>
    <w:rsid w:val="00C46DBF"/>
    <w:rsid w:val="00C46DFE"/>
    <w:rsid w:val="00C4775B"/>
    <w:rsid w:val="00C51891"/>
    <w:rsid w:val="00C52164"/>
    <w:rsid w:val="00C54137"/>
    <w:rsid w:val="00C54ED7"/>
    <w:rsid w:val="00C56510"/>
    <w:rsid w:val="00C56BB2"/>
    <w:rsid w:val="00C57779"/>
    <w:rsid w:val="00C613CC"/>
    <w:rsid w:val="00C62957"/>
    <w:rsid w:val="00C63939"/>
    <w:rsid w:val="00C63EC9"/>
    <w:rsid w:val="00C64652"/>
    <w:rsid w:val="00C655C1"/>
    <w:rsid w:val="00C6657F"/>
    <w:rsid w:val="00C66BA2"/>
    <w:rsid w:val="00C6748B"/>
    <w:rsid w:val="00C6771B"/>
    <w:rsid w:val="00C70D2E"/>
    <w:rsid w:val="00C718D7"/>
    <w:rsid w:val="00C72394"/>
    <w:rsid w:val="00C7273C"/>
    <w:rsid w:val="00C7364E"/>
    <w:rsid w:val="00C742A8"/>
    <w:rsid w:val="00C75B5D"/>
    <w:rsid w:val="00C76414"/>
    <w:rsid w:val="00C76E94"/>
    <w:rsid w:val="00C76F7B"/>
    <w:rsid w:val="00C800D4"/>
    <w:rsid w:val="00C8094A"/>
    <w:rsid w:val="00C81355"/>
    <w:rsid w:val="00C81955"/>
    <w:rsid w:val="00C82BFB"/>
    <w:rsid w:val="00C8446C"/>
    <w:rsid w:val="00C844A9"/>
    <w:rsid w:val="00C86A9C"/>
    <w:rsid w:val="00C870F6"/>
    <w:rsid w:val="00C8749A"/>
    <w:rsid w:val="00C87DC7"/>
    <w:rsid w:val="00C9034F"/>
    <w:rsid w:val="00C90703"/>
    <w:rsid w:val="00C90B67"/>
    <w:rsid w:val="00C914C5"/>
    <w:rsid w:val="00C9183D"/>
    <w:rsid w:val="00C91E33"/>
    <w:rsid w:val="00C920C0"/>
    <w:rsid w:val="00C939E0"/>
    <w:rsid w:val="00C95709"/>
    <w:rsid w:val="00C95985"/>
    <w:rsid w:val="00C96B0D"/>
    <w:rsid w:val="00C97073"/>
    <w:rsid w:val="00C97809"/>
    <w:rsid w:val="00C979CD"/>
    <w:rsid w:val="00CA0F57"/>
    <w:rsid w:val="00CA2855"/>
    <w:rsid w:val="00CA2E25"/>
    <w:rsid w:val="00CA5D35"/>
    <w:rsid w:val="00CA6A0C"/>
    <w:rsid w:val="00CA6AF1"/>
    <w:rsid w:val="00CA6C21"/>
    <w:rsid w:val="00CA789C"/>
    <w:rsid w:val="00CA7B90"/>
    <w:rsid w:val="00CB0FCE"/>
    <w:rsid w:val="00CB1A5F"/>
    <w:rsid w:val="00CB3069"/>
    <w:rsid w:val="00CB4DC5"/>
    <w:rsid w:val="00CB5699"/>
    <w:rsid w:val="00CB6BFC"/>
    <w:rsid w:val="00CB789F"/>
    <w:rsid w:val="00CC0104"/>
    <w:rsid w:val="00CC01DD"/>
    <w:rsid w:val="00CC0EED"/>
    <w:rsid w:val="00CC1027"/>
    <w:rsid w:val="00CC14E9"/>
    <w:rsid w:val="00CC1FA6"/>
    <w:rsid w:val="00CC239C"/>
    <w:rsid w:val="00CC269C"/>
    <w:rsid w:val="00CC49B1"/>
    <w:rsid w:val="00CC5026"/>
    <w:rsid w:val="00CC61B1"/>
    <w:rsid w:val="00CC64BE"/>
    <w:rsid w:val="00CC68D0"/>
    <w:rsid w:val="00CC7C97"/>
    <w:rsid w:val="00CD078C"/>
    <w:rsid w:val="00CD16CE"/>
    <w:rsid w:val="00CD16EE"/>
    <w:rsid w:val="00CD2BCC"/>
    <w:rsid w:val="00CD337C"/>
    <w:rsid w:val="00CD4B74"/>
    <w:rsid w:val="00CD4FEA"/>
    <w:rsid w:val="00CD5544"/>
    <w:rsid w:val="00CD7B72"/>
    <w:rsid w:val="00CE0B62"/>
    <w:rsid w:val="00CE1D44"/>
    <w:rsid w:val="00CE2A84"/>
    <w:rsid w:val="00CE3AD1"/>
    <w:rsid w:val="00CE597A"/>
    <w:rsid w:val="00CE5B4A"/>
    <w:rsid w:val="00CE5CD8"/>
    <w:rsid w:val="00CE6ABD"/>
    <w:rsid w:val="00CE722F"/>
    <w:rsid w:val="00CE7657"/>
    <w:rsid w:val="00CE7A4B"/>
    <w:rsid w:val="00CE7ADF"/>
    <w:rsid w:val="00CF0678"/>
    <w:rsid w:val="00CF0887"/>
    <w:rsid w:val="00CF1340"/>
    <w:rsid w:val="00CF1C49"/>
    <w:rsid w:val="00CF2A7B"/>
    <w:rsid w:val="00CF2FF4"/>
    <w:rsid w:val="00CF476F"/>
    <w:rsid w:val="00CF5305"/>
    <w:rsid w:val="00CF5454"/>
    <w:rsid w:val="00CF5B07"/>
    <w:rsid w:val="00CF6210"/>
    <w:rsid w:val="00CF7A89"/>
    <w:rsid w:val="00D004EC"/>
    <w:rsid w:val="00D0103F"/>
    <w:rsid w:val="00D015C9"/>
    <w:rsid w:val="00D01D0F"/>
    <w:rsid w:val="00D01FBA"/>
    <w:rsid w:val="00D02EF1"/>
    <w:rsid w:val="00D03F9A"/>
    <w:rsid w:val="00D040AB"/>
    <w:rsid w:val="00D04F8B"/>
    <w:rsid w:val="00D05EF7"/>
    <w:rsid w:val="00D0655B"/>
    <w:rsid w:val="00D06D51"/>
    <w:rsid w:val="00D06DC9"/>
    <w:rsid w:val="00D072C0"/>
    <w:rsid w:val="00D07886"/>
    <w:rsid w:val="00D12B86"/>
    <w:rsid w:val="00D1388A"/>
    <w:rsid w:val="00D13AAA"/>
    <w:rsid w:val="00D14100"/>
    <w:rsid w:val="00D14E9B"/>
    <w:rsid w:val="00D1624F"/>
    <w:rsid w:val="00D16587"/>
    <w:rsid w:val="00D17C8D"/>
    <w:rsid w:val="00D17D12"/>
    <w:rsid w:val="00D22565"/>
    <w:rsid w:val="00D2276D"/>
    <w:rsid w:val="00D22811"/>
    <w:rsid w:val="00D24991"/>
    <w:rsid w:val="00D268D5"/>
    <w:rsid w:val="00D27C8C"/>
    <w:rsid w:val="00D306A9"/>
    <w:rsid w:val="00D32200"/>
    <w:rsid w:val="00D326C6"/>
    <w:rsid w:val="00D339FA"/>
    <w:rsid w:val="00D34344"/>
    <w:rsid w:val="00D35864"/>
    <w:rsid w:val="00D35CF9"/>
    <w:rsid w:val="00D370CC"/>
    <w:rsid w:val="00D3765F"/>
    <w:rsid w:val="00D4068B"/>
    <w:rsid w:val="00D40C9C"/>
    <w:rsid w:val="00D4118D"/>
    <w:rsid w:val="00D43692"/>
    <w:rsid w:val="00D43DD4"/>
    <w:rsid w:val="00D449C0"/>
    <w:rsid w:val="00D45479"/>
    <w:rsid w:val="00D45877"/>
    <w:rsid w:val="00D4753E"/>
    <w:rsid w:val="00D478B9"/>
    <w:rsid w:val="00D50255"/>
    <w:rsid w:val="00D50287"/>
    <w:rsid w:val="00D50CF4"/>
    <w:rsid w:val="00D5195D"/>
    <w:rsid w:val="00D52951"/>
    <w:rsid w:val="00D53B22"/>
    <w:rsid w:val="00D5440D"/>
    <w:rsid w:val="00D55725"/>
    <w:rsid w:val="00D567FD"/>
    <w:rsid w:val="00D57674"/>
    <w:rsid w:val="00D57E65"/>
    <w:rsid w:val="00D60006"/>
    <w:rsid w:val="00D61B55"/>
    <w:rsid w:val="00D6211D"/>
    <w:rsid w:val="00D621FC"/>
    <w:rsid w:val="00D6263C"/>
    <w:rsid w:val="00D62D48"/>
    <w:rsid w:val="00D6349F"/>
    <w:rsid w:val="00D64D9F"/>
    <w:rsid w:val="00D65571"/>
    <w:rsid w:val="00D65EE4"/>
    <w:rsid w:val="00D65FDC"/>
    <w:rsid w:val="00D66017"/>
    <w:rsid w:val="00D66520"/>
    <w:rsid w:val="00D67101"/>
    <w:rsid w:val="00D6765D"/>
    <w:rsid w:val="00D67EAC"/>
    <w:rsid w:val="00D70391"/>
    <w:rsid w:val="00D70D46"/>
    <w:rsid w:val="00D7303F"/>
    <w:rsid w:val="00D74159"/>
    <w:rsid w:val="00D74ADD"/>
    <w:rsid w:val="00D76269"/>
    <w:rsid w:val="00D77193"/>
    <w:rsid w:val="00D806DB"/>
    <w:rsid w:val="00D80847"/>
    <w:rsid w:val="00D81B57"/>
    <w:rsid w:val="00D831B2"/>
    <w:rsid w:val="00D84AC3"/>
    <w:rsid w:val="00D84AE9"/>
    <w:rsid w:val="00D85005"/>
    <w:rsid w:val="00D86204"/>
    <w:rsid w:val="00D868A6"/>
    <w:rsid w:val="00D86980"/>
    <w:rsid w:val="00D871E8"/>
    <w:rsid w:val="00D87B75"/>
    <w:rsid w:val="00D91704"/>
    <w:rsid w:val="00D91E1A"/>
    <w:rsid w:val="00D91EB9"/>
    <w:rsid w:val="00D92B5E"/>
    <w:rsid w:val="00D93B24"/>
    <w:rsid w:val="00D943FD"/>
    <w:rsid w:val="00D97529"/>
    <w:rsid w:val="00D979C7"/>
    <w:rsid w:val="00D97CF1"/>
    <w:rsid w:val="00DA0C70"/>
    <w:rsid w:val="00DA0E23"/>
    <w:rsid w:val="00DA10AA"/>
    <w:rsid w:val="00DA2402"/>
    <w:rsid w:val="00DA2464"/>
    <w:rsid w:val="00DA3262"/>
    <w:rsid w:val="00DA3D00"/>
    <w:rsid w:val="00DA3E09"/>
    <w:rsid w:val="00DA4010"/>
    <w:rsid w:val="00DA43DB"/>
    <w:rsid w:val="00DA5A8C"/>
    <w:rsid w:val="00DA5E76"/>
    <w:rsid w:val="00DA6755"/>
    <w:rsid w:val="00DA6CCA"/>
    <w:rsid w:val="00DA7852"/>
    <w:rsid w:val="00DB015F"/>
    <w:rsid w:val="00DB05F9"/>
    <w:rsid w:val="00DB2564"/>
    <w:rsid w:val="00DB26D8"/>
    <w:rsid w:val="00DB3249"/>
    <w:rsid w:val="00DB377C"/>
    <w:rsid w:val="00DB5319"/>
    <w:rsid w:val="00DB73D6"/>
    <w:rsid w:val="00DB79DB"/>
    <w:rsid w:val="00DC03A2"/>
    <w:rsid w:val="00DC16DD"/>
    <w:rsid w:val="00DC255C"/>
    <w:rsid w:val="00DC35DD"/>
    <w:rsid w:val="00DC3CB6"/>
    <w:rsid w:val="00DC449D"/>
    <w:rsid w:val="00DC457F"/>
    <w:rsid w:val="00DC505F"/>
    <w:rsid w:val="00DC6A9B"/>
    <w:rsid w:val="00DC6AC2"/>
    <w:rsid w:val="00DC6BFA"/>
    <w:rsid w:val="00DD0D92"/>
    <w:rsid w:val="00DD1981"/>
    <w:rsid w:val="00DD226F"/>
    <w:rsid w:val="00DD4694"/>
    <w:rsid w:val="00DD4BD4"/>
    <w:rsid w:val="00DD4FFA"/>
    <w:rsid w:val="00DD50F4"/>
    <w:rsid w:val="00DD6782"/>
    <w:rsid w:val="00DD6A6D"/>
    <w:rsid w:val="00DD6CD3"/>
    <w:rsid w:val="00DD7A8E"/>
    <w:rsid w:val="00DD7D52"/>
    <w:rsid w:val="00DE01CB"/>
    <w:rsid w:val="00DE16F3"/>
    <w:rsid w:val="00DE188A"/>
    <w:rsid w:val="00DE18DE"/>
    <w:rsid w:val="00DE2255"/>
    <w:rsid w:val="00DE326E"/>
    <w:rsid w:val="00DE33B2"/>
    <w:rsid w:val="00DE34CF"/>
    <w:rsid w:val="00DE384F"/>
    <w:rsid w:val="00DE386E"/>
    <w:rsid w:val="00DE3DBC"/>
    <w:rsid w:val="00DE5431"/>
    <w:rsid w:val="00DE745A"/>
    <w:rsid w:val="00DF0269"/>
    <w:rsid w:val="00DF0E56"/>
    <w:rsid w:val="00DF3C98"/>
    <w:rsid w:val="00DF5964"/>
    <w:rsid w:val="00DF6B07"/>
    <w:rsid w:val="00DF7F2B"/>
    <w:rsid w:val="00E00719"/>
    <w:rsid w:val="00E00728"/>
    <w:rsid w:val="00E00E3D"/>
    <w:rsid w:val="00E015A1"/>
    <w:rsid w:val="00E01A63"/>
    <w:rsid w:val="00E03B2C"/>
    <w:rsid w:val="00E04380"/>
    <w:rsid w:val="00E07D2D"/>
    <w:rsid w:val="00E1075E"/>
    <w:rsid w:val="00E11144"/>
    <w:rsid w:val="00E13D39"/>
    <w:rsid w:val="00E13F3D"/>
    <w:rsid w:val="00E14329"/>
    <w:rsid w:val="00E14A76"/>
    <w:rsid w:val="00E17205"/>
    <w:rsid w:val="00E17CAE"/>
    <w:rsid w:val="00E17F4C"/>
    <w:rsid w:val="00E20706"/>
    <w:rsid w:val="00E20EB4"/>
    <w:rsid w:val="00E213D8"/>
    <w:rsid w:val="00E231C3"/>
    <w:rsid w:val="00E235A8"/>
    <w:rsid w:val="00E25398"/>
    <w:rsid w:val="00E26A94"/>
    <w:rsid w:val="00E26D61"/>
    <w:rsid w:val="00E27969"/>
    <w:rsid w:val="00E303C3"/>
    <w:rsid w:val="00E305A2"/>
    <w:rsid w:val="00E30A18"/>
    <w:rsid w:val="00E31533"/>
    <w:rsid w:val="00E3225B"/>
    <w:rsid w:val="00E3242F"/>
    <w:rsid w:val="00E328EA"/>
    <w:rsid w:val="00E33406"/>
    <w:rsid w:val="00E33E5B"/>
    <w:rsid w:val="00E34046"/>
    <w:rsid w:val="00E34898"/>
    <w:rsid w:val="00E34D08"/>
    <w:rsid w:val="00E35E67"/>
    <w:rsid w:val="00E35FE8"/>
    <w:rsid w:val="00E3644A"/>
    <w:rsid w:val="00E373B8"/>
    <w:rsid w:val="00E40CA6"/>
    <w:rsid w:val="00E42644"/>
    <w:rsid w:val="00E4296E"/>
    <w:rsid w:val="00E43F2E"/>
    <w:rsid w:val="00E443FB"/>
    <w:rsid w:val="00E457EE"/>
    <w:rsid w:val="00E45E6E"/>
    <w:rsid w:val="00E470FE"/>
    <w:rsid w:val="00E52AD9"/>
    <w:rsid w:val="00E52C41"/>
    <w:rsid w:val="00E5369E"/>
    <w:rsid w:val="00E556EB"/>
    <w:rsid w:val="00E55FF0"/>
    <w:rsid w:val="00E56932"/>
    <w:rsid w:val="00E56A7B"/>
    <w:rsid w:val="00E56C75"/>
    <w:rsid w:val="00E60554"/>
    <w:rsid w:val="00E60832"/>
    <w:rsid w:val="00E615E0"/>
    <w:rsid w:val="00E6261C"/>
    <w:rsid w:val="00E663CB"/>
    <w:rsid w:val="00E66A7D"/>
    <w:rsid w:val="00E6725D"/>
    <w:rsid w:val="00E67F2D"/>
    <w:rsid w:val="00E71780"/>
    <w:rsid w:val="00E730B2"/>
    <w:rsid w:val="00E748D7"/>
    <w:rsid w:val="00E75B00"/>
    <w:rsid w:val="00E76052"/>
    <w:rsid w:val="00E80EA7"/>
    <w:rsid w:val="00E82C02"/>
    <w:rsid w:val="00E84ABE"/>
    <w:rsid w:val="00E8554E"/>
    <w:rsid w:val="00E85588"/>
    <w:rsid w:val="00E855EF"/>
    <w:rsid w:val="00E85993"/>
    <w:rsid w:val="00E87023"/>
    <w:rsid w:val="00E87067"/>
    <w:rsid w:val="00E920F5"/>
    <w:rsid w:val="00E925D7"/>
    <w:rsid w:val="00E93304"/>
    <w:rsid w:val="00E9389E"/>
    <w:rsid w:val="00E93D97"/>
    <w:rsid w:val="00E9444B"/>
    <w:rsid w:val="00E946D4"/>
    <w:rsid w:val="00E94D73"/>
    <w:rsid w:val="00E959FD"/>
    <w:rsid w:val="00E95D59"/>
    <w:rsid w:val="00E96400"/>
    <w:rsid w:val="00E97F49"/>
    <w:rsid w:val="00E97FF3"/>
    <w:rsid w:val="00EA048F"/>
    <w:rsid w:val="00EA19F2"/>
    <w:rsid w:val="00EB09B7"/>
    <w:rsid w:val="00EB351F"/>
    <w:rsid w:val="00EB3D01"/>
    <w:rsid w:val="00EB3F5B"/>
    <w:rsid w:val="00EB44EB"/>
    <w:rsid w:val="00EB57EF"/>
    <w:rsid w:val="00EB5AE8"/>
    <w:rsid w:val="00EB5E48"/>
    <w:rsid w:val="00EB6202"/>
    <w:rsid w:val="00EB6347"/>
    <w:rsid w:val="00EB63DF"/>
    <w:rsid w:val="00EB6470"/>
    <w:rsid w:val="00EB67A3"/>
    <w:rsid w:val="00EC20D5"/>
    <w:rsid w:val="00EC23F2"/>
    <w:rsid w:val="00EC6130"/>
    <w:rsid w:val="00EC6E6B"/>
    <w:rsid w:val="00ED01CF"/>
    <w:rsid w:val="00ED0733"/>
    <w:rsid w:val="00ED155E"/>
    <w:rsid w:val="00ED1739"/>
    <w:rsid w:val="00ED2502"/>
    <w:rsid w:val="00ED4C85"/>
    <w:rsid w:val="00ED50FE"/>
    <w:rsid w:val="00ED552E"/>
    <w:rsid w:val="00ED5AB4"/>
    <w:rsid w:val="00ED786B"/>
    <w:rsid w:val="00EE00E7"/>
    <w:rsid w:val="00EE171F"/>
    <w:rsid w:val="00EE3895"/>
    <w:rsid w:val="00EE4AA7"/>
    <w:rsid w:val="00EE4F88"/>
    <w:rsid w:val="00EE5B9D"/>
    <w:rsid w:val="00EE5C52"/>
    <w:rsid w:val="00EE6A7A"/>
    <w:rsid w:val="00EE7115"/>
    <w:rsid w:val="00EE7375"/>
    <w:rsid w:val="00EE7D7C"/>
    <w:rsid w:val="00EF1D24"/>
    <w:rsid w:val="00EF4253"/>
    <w:rsid w:val="00EF4B37"/>
    <w:rsid w:val="00EF7CA5"/>
    <w:rsid w:val="00EF7FAB"/>
    <w:rsid w:val="00F0102E"/>
    <w:rsid w:val="00F017F4"/>
    <w:rsid w:val="00F03D03"/>
    <w:rsid w:val="00F055C6"/>
    <w:rsid w:val="00F06675"/>
    <w:rsid w:val="00F07A67"/>
    <w:rsid w:val="00F1085A"/>
    <w:rsid w:val="00F10DB4"/>
    <w:rsid w:val="00F12CB8"/>
    <w:rsid w:val="00F139D4"/>
    <w:rsid w:val="00F13DA5"/>
    <w:rsid w:val="00F143C1"/>
    <w:rsid w:val="00F14500"/>
    <w:rsid w:val="00F14624"/>
    <w:rsid w:val="00F148BF"/>
    <w:rsid w:val="00F1495B"/>
    <w:rsid w:val="00F14BB7"/>
    <w:rsid w:val="00F1546E"/>
    <w:rsid w:val="00F15C0B"/>
    <w:rsid w:val="00F1669B"/>
    <w:rsid w:val="00F17376"/>
    <w:rsid w:val="00F208A0"/>
    <w:rsid w:val="00F20E71"/>
    <w:rsid w:val="00F21325"/>
    <w:rsid w:val="00F213A7"/>
    <w:rsid w:val="00F23BA8"/>
    <w:rsid w:val="00F23BD0"/>
    <w:rsid w:val="00F24D5B"/>
    <w:rsid w:val="00F25D1C"/>
    <w:rsid w:val="00F25D98"/>
    <w:rsid w:val="00F27018"/>
    <w:rsid w:val="00F300FB"/>
    <w:rsid w:val="00F31245"/>
    <w:rsid w:val="00F33DC2"/>
    <w:rsid w:val="00F33E64"/>
    <w:rsid w:val="00F34838"/>
    <w:rsid w:val="00F359C4"/>
    <w:rsid w:val="00F35CA4"/>
    <w:rsid w:val="00F36448"/>
    <w:rsid w:val="00F3756F"/>
    <w:rsid w:val="00F37B53"/>
    <w:rsid w:val="00F37ED7"/>
    <w:rsid w:val="00F412DA"/>
    <w:rsid w:val="00F42506"/>
    <w:rsid w:val="00F437A8"/>
    <w:rsid w:val="00F437FB"/>
    <w:rsid w:val="00F44CB9"/>
    <w:rsid w:val="00F452A0"/>
    <w:rsid w:val="00F465A7"/>
    <w:rsid w:val="00F46B45"/>
    <w:rsid w:val="00F46FD8"/>
    <w:rsid w:val="00F4739C"/>
    <w:rsid w:val="00F47517"/>
    <w:rsid w:val="00F51192"/>
    <w:rsid w:val="00F51E07"/>
    <w:rsid w:val="00F522C8"/>
    <w:rsid w:val="00F532A6"/>
    <w:rsid w:val="00F54265"/>
    <w:rsid w:val="00F546B9"/>
    <w:rsid w:val="00F55444"/>
    <w:rsid w:val="00F570A5"/>
    <w:rsid w:val="00F572C0"/>
    <w:rsid w:val="00F611C6"/>
    <w:rsid w:val="00F62DCE"/>
    <w:rsid w:val="00F631F9"/>
    <w:rsid w:val="00F655F0"/>
    <w:rsid w:val="00F723CF"/>
    <w:rsid w:val="00F757DD"/>
    <w:rsid w:val="00F75BC6"/>
    <w:rsid w:val="00F75D88"/>
    <w:rsid w:val="00F772FC"/>
    <w:rsid w:val="00F77BD4"/>
    <w:rsid w:val="00F81A83"/>
    <w:rsid w:val="00F81C72"/>
    <w:rsid w:val="00F82383"/>
    <w:rsid w:val="00F831D8"/>
    <w:rsid w:val="00F8587A"/>
    <w:rsid w:val="00F86F35"/>
    <w:rsid w:val="00F87AEB"/>
    <w:rsid w:val="00F87FD7"/>
    <w:rsid w:val="00F91D58"/>
    <w:rsid w:val="00F91DF7"/>
    <w:rsid w:val="00F9219E"/>
    <w:rsid w:val="00F9253C"/>
    <w:rsid w:val="00F94AC5"/>
    <w:rsid w:val="00F967F6"/>
    <w:rsid w:val="00F96EA8"/>
    <w:rsid w:val="00F97B21"/>
    <w:rsid w:val="00F97BD2"/>
    <w:rsid w:val="00FA1E75"/>
    <w:rsid w:val="00FA2310"/>
    <w:rsid w:val="00FA25FD"/>
    <w:rsid w:val="00FA38AF"/>
    <w:rsid w:val="00FA4673"/>
    <w:rsid w:val="00FA51D1"/>
    <w:rsid w:val="00FA5E57"/>
    <w:rsid w:val="00FA5F9A"/>
    <w:rsid w:val="00FA69D6"/>
    <w:rsid w:val="00FA6A9C"/>
    <w:rsid w:val="00FA77A3"/>
    <w:rsid w:val="00FB0C88"/>
    <w:rsid w:val="00FB36DF"/>
    <w:rsid w:val="00FB43A3"/>
    <w:rsid w:val="00FB4F38"/>
    <w:rsid w:val="00FB5824"/>
    <w:rsid w:val="00FB6386"/>
    <w:rsid w:val="00FC0BF4"/>
    <w:rsid w:val="00FC0CFD"/>
    <w:rsid w:val="00FC1703"/>
    <w:rsid w:val="00FC386A"/>
    <w:rsid w:val="00FC4A20"/>
    <w:rsid w:val="00FC5222"/>
    <w:rsid w:val="00FC5660"/>
    <w:rsid w:val="00FC5684"/>
    <w:rsid w:val="00FC63DC"/>
    <w:rsid w:val="00FC6400"/>
    <w:rsid w:val="00FC76D6"/>
    <w:rsid w:val="00FD0623"/>
    <w:rsid w:val="00FD123C"/>
    <w:rsid w:val="00FD1367"/>
    <w:rsid w:val="00FD1686"/>
    <w:rsid w:val="00FD1A28"/>
    <w:rsid w:val="00FD2A2F"/>
    <w:rsid w:val="00FD30E6"/>
    <w:rsid w:val="00FD64A3"/>
    <w:rsid w:val="00FD65B6"/>
    <w:rsid w:val="00FD7861"/>
    <w:rsid w:val="00FD7C0B"/>
    <w:rsid w:val="00FE0392"/>
    <w:rsid w:val="00FE3534"/>
    <w:rsid w:val="00FE38B7"/>
    <w:rsid w:val="00FE5E28"/>
    <w:rsid w:val="00FF0E5A"/>
    <w:rsid w:val="00FF12C6"/>
    <w:rsid w:val="00FF429A"/>
    <w:rsid w:val="00FF554D"/>
    <w:rsid w:val="00FF5771"/>
    <w:rsid w:val="00FF6088"/>
    <w:rsid w:val="00FF7B4E"/>
    <w:rsid w:val="00FF7BA9"/>
    <w:rsid w:val="66F93BA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BFCAAF"/>
  <w15:docId w15:val="{EF49EF07-F70F-43CE-8DA8-3F1DE7BE4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lsdException w:name="Normal Indent" w:semiHidden="1" w:unhideWhenUsed="1"/>
    <w:lsdException w:name="annotation text" w:uiPriority="99"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4" w:qFormat="1"/>
    <w:lsdException w:name="List Bullet 2" w:qFormat="1"/>
    <w:lsdException w:name="List Bullet 3"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qFormat="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Times New Roman"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Times New Roman"/>
      <w:sz w:val="22"/>
      <w:lang w:eastAsia="en-US"/>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overflowPunct w:val="0"/>
      <w:autoSpaceDE w:val="0"/>
      <w:autoSpaceDN w:val="0"/>
      <w:adjustRightInd w:val="0"/>
      <w:spacing w:after="120"/>
      <w:textAlignment w:val="baseline"/>
    </w:pPr>
    <w:rPr>
      <w:lang w:eastAsia="ja-JP"/>
    </w:rPr>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qFormat/>
    <w:rPr>
      <w:rFonts w:ascii="Tahoma" w:hAnsi="Tahoma" w:cs="Tahoma"/>
      <w:sz w:val="16"/>
      <w:szCs w:val="16"/>
    </w:rPr>
  </w:style>
  <w:style w:type="paragraph" w:styleId="Footer">
    <w:name w:val="footer"/>
    <w:basedOn w:val="Header"/>
    <w:link w:val="FooterChar"/>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eastAsia="Times New Roman" w:hAnsi="Arial"/>
      <w:b/>
      <w:sz w:val="18"/>
      <w:lang w:eastAsia="en-US"/>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NormalWeb">
    <w:name w:val="Normal (Web)"/>
    <w:basedOn w:val="Normal"/>
    <w:unhideWhenUsed/>
    <w:qFormat/>
    <w:pPr>
      <w:overflowPunct w:val="0"/>
      <w:autoSpaceDE w:val="0"/>
      <w:autoSpaceDN w:val="0"/>
      <w:adjustRightInd w:val="0"/>
      <w:spacing w:before="100" w:beforeAutospacing="1" w:after="100" w:afterAutospacing="1" w:line="259" w:lineRule="auto"/>
      <w:textAlignment w:val="baseline"/>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eastAsia="en-US"/>
    </w:rPr>
  </w:style>
  <w:style w:type="paragraph" w:customStyle="1" w:styleId="ZH">
    <w:name w:val="ZH"/>
    <w:pPr>
      <w:framePr w:wrap="notBeside" w:vAnchor="page" w:hAnchor="margin" w:xAlign="center" w:y="6805"/>
      <w:widowControl w:val="0"/>
    </w:pPr>
    <w:rPr>
      <w:rFonts w:ascii="Arial" w:eastAsia="Times New Roman" w:hAnsi="Arial"/>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LD">
    <w:name w:val="LD"/>
    <w:qFormat/>
    <w:pPr>
      <w:keepNext/>
      <w:keepLines/>
      <w:spacing w:line="180" w:lineRule="exact"/>
    </w:pPr>
    <w:rPr>
      <w:rFonts w:ascii="MS LineDraw" w:eastAsia="Times New Roman"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eastAsia="en-US"/>
    </w:rPr>
  </w:style>
  <w:style w:type="paragraph" w:customStyle="1" w:styleId="ZB">
    <w:name w:val="ZB"/>
    <w:pPr>
      <w:framePr w:w="10206" w:h="284" w:hRule="exact" w:wrap="notBeside" w:vAnchor="page" w:hAnchor="margin" w:y="1986"/>
      <w:widowControl w:val="0"/>
      <w:ind w:right="28"/>
      <w:jc w:val="right"/>
    </w:pPr>
    <w:rPr>
      <w:rFonts w:ascii="Arial" w:eastAsia="Times New Roman" w:hAnsi="Arial"/>
      <w:i/>
      <w:lang w:eastAsia="en-US"/>
    </w:rPr>
  </w:style>
  <w:style w:type="paragraph" w:customStyle="1" w:styleId="ZD">
    <w:name w:val="ZD"/>
    <w:qFormat/>
    <w:pPr>
      <w:framePr w:wrap="notBeside" w:vAnchor="page" w:hAnchor="margin" w:y="15764"/>
      <w:widowControl w:val="0"/>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Times New Roman" w:hAnsi="Arial"/>
      <w:lang w:eastAsia="en-US"/>
    </w:rPr>
  </w:style>
  <w:style w:type="paragraph" w:customStyle="1" w:styleId="tdoc-header">
    <w:name w:val="tdoc-header"/>
    <w:rPr>
      <w:rFonts w:ascii="Arial" w:eastAsia="Times New Roman" w:hAnsi="Arial"/>
      <w:sz w:val="24"/>
      <w:lang w:eastAsia="en-US"/>
    </w:rPr>
  </w:style>
  <w:style w:type="character" w:customStyle="1" w:styleId="TALCar">
    <w:name w:val="TAL Car"/>
    <w:link w:val="TAL"/>
    <w:qFormat/>
    <w:rPr>
      <w:rFonts w:ascii="Arial" w:hAnsi="Arial"/>
      <w:sz w:val="18"/>
      <w:lang w:val="en-GB" w:eastAsia="en-US"/>
    </w:rPr>
  </w:style>
  <w:style w:type="character" w:customStyle="1" w:styleId="B1Char1">
    <w:name w:val="B1 Char1"/>
    <w:link w:val="B1"/>
    <w:qFormat/>
    <w:rPr>
      <w:rFonts w:ascii="Times New Roman" w:hAnsi="Times New Roman"/>
      <w:lang w:val="en-GB" w:eastAsia="en-US"/>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character" w:customStyle="1" w:styleId="TAHCar">
    <w:name w:val="TAH Car"/>
    <w:link w:val="TAH"/>
    <w:qFormat/>
    <w:locked/>
    <w:rPr>
      <w:rFonts w:ascii="Arial" w:hAnsi="Arial"/>
      <w:b/>
      <w:sz w:val="18"/>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HChar">
    <w:name w:val="TH Char"/>
    <w:link w:val="TH"/>
    <w:qFormat/>
    <w:rPr>
      <w:rFonts w:ascii="Arial" w:hAnsi="Arial"/>
      <w:b/>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paragraph" w:styleId="ListParagraph">
    <w:name w:val="List Paragraph"/>
    <w:basedOn w:val="Normal"/>
    <w:link w:val="ListParagraphChar"/>
    <w:uiPriority w:val="34"/>
    <w:qFormat/>
    <w:pPr>
      <w:overflowPunct w:val="0"/>
      <w:autoSpaceDE w:val="0"/>
      <w:autoSpaceDN w:val="0"/>
      <w:adjustRightInd w:val="0"/>
      <w:spacing w:after="0" w:line="259" w:lineRule="auto"/>
      <w:ind w:left="720"/>
      <w:textAlignment w:val="baseline"/>
    </w:pPr>
    <w:rPr>
      <w:rFonts w:ascii="Calibri" w:eastAsia="Calibri" w:hAnsi="Calibri"/>
      <w:sz w:val="22"/>
      <w:szCs w:val="22"/>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character" w:customStyle="1" w:styleId="Heading1Char">
    <w:name w:val="Heading 1 Char"/>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hAnsi="Arial"/>
      <w:b/>
      <w:sz w:val="18"/>
      <w:lang w:val="en-GB" w:eastAsia="en-US"/>
    </w:rPr>
  </w:style>
  <w:style w:type="character" w:customStyle="1" w:styleId="FooterChar">
    <w:name w:val="Footer Char"/>
    <w:link w:val="Footer"/>
    <w:qFormat/>
    <w:rPr>
      <w:rFonts w:ascii="Arial" w:hAnsi="Arial"/>
      <w:b/>
      <w:i/>
      <w:sz w:val="18"/>
      <w:lang w:val="en-GB" w:eastAsia="en-US"/>
    </w:rPr>
  </w:style>
  <w:style w:type="character" w:customStyle="1" w:styleId="NOChar">
    <w:name w:val="NO Char"/>
    <w:link w:val="NO"/>
    <w:qFormat/>
    <w:rPr>
      <w:rFonts w:ascii="Times New Roman" w:hAnsi="Times New Roman"/>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
    <w:name w:val="Editor's Note Char"/>
    <w:aliases w:val="EN Char"/>
    <w:link w:val="EditorsNote"/>
    <w:qFormat/>
    <w:rPr>
      <w:rFonts w:ascii="Times New Roman" w:hAnsi="Times New Roman"/>
      <w:color w:val="FF0000"/>
      <w:lang w:val="en-GB" w:eastAsia="en-US"/>
    </w:rPr>
  </w:style>
  <w:style w:type="character" w:customStyle="1" w:styleId="TFChar">
    <w:name w:val="TF Char"/>
    <w:link w:val="TF"/>
    <w:qFormat/>
    <w:rPr>
      <w:rFonts w:ascii="Arial" w:hAnsi="Arial"/>
      <w:b/>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otnoteTextChar">
    <w:name w:val="Footnote Text Char"/>
    <w:link w:val="FootnoteText"/>
    <w:qFormat/>
    <w:rPr>
      <w:rFonts w:ascii="Times New Roman" w:hAnsi="Times New Roman"/>
      <w:sz w:val="16"/>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lang w:val="en-US" w:eastAsia="ja-JP"/>
    </w:rPr>
  </w:style>
  <w:style w:type="character" w:customStyle="1" w:styleId="B6Char">
    <w:name w:val="B6 Char"/>
    <w:link w:val="B6"/>
    <w:qFormat/>
    <w:rPr>
      <w:rFonts w:ascii="Times New Roman" w:hAnsi="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val="en-US" w:eastAsia="ja-JP"/>
    </w:rPr>
  </w:style>
  <w:style w:type="paragraph" w:customStyle="1" w:styleId="Revision1">
    <w:name w:val="Revision1"/>
    <w:hidden/>
    <w:uiPriority w:val="99"/>
    <w:semiHidden/>
    <w:qFormat/>
    <w:rPr>
      <w:rFonts w:eastAsia="Batang"/>
      <w:lang w:eastAsia="en-US"/>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eastAsia="MS Mincho"/>
      <w:lang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lang w:eastAsia="ja-JP"/>
    </w:rPr>
  </w:style>
  <w:style w:type="character" w:customStyle="1" w:styleId="B10Char">
    <w:name w:val="B10 Char"/>
    <w:basedOn w:val="B5Char"/>
    <w:link w:val="B10"/>
    <w:qFormat/>
    <w:rPr>
      <w:rFonts w:ascii="Times New Roman" w:hAnsi="Times New Roman"/>
      <w:lang w:val="en-GB" w:eastAsia="ja-JP"/>
    </w:rPr>
  </w:style>
  <w:style w:type="character" w:customStyle="1" w:styleId="EXChar">
    <w:name w:val="EX Char"/>
    <w:link w:val="EX"/>
    <w:qFormat/>
    <w:locked/>
    <w:rPr>
      <w:rFonts w:ascii="Times New Roman" w:hAnsi="Times New Roman"/>
      <w:lang w:val="en-GB" w:eastAsia="en-US"/>
    </w:rPr>
  </w:style>
  <w:style w:type="character" w:customStyle="1" w:styleId="BalloonTextChar">
    <w:name w:val="Balloon Text Char"/>
    <w:basedOn w:val="DefaultParagraphFont"/>
    <w:link w:val="BalloonText"/>
    <w:semiHidden/>
    <w:qFormat/>
    <w:rPr>
      <w:rFonts w:ascii="Tahoma" w:hAnsi="Tahoma" w:cs="Tahoma"/>
      <w:sz w:val="16"/>
      <w:szCs w:val="16"/>
      <w:lang w:val="en-GB" w:eastAsia="en-US"/>
    </w:rPr>
  </w:style>
  <w:style w:type="character" w:customStyle="1" w:styleId="CommentSubjectChar">
    <w:name w:val="Comment Subject Char"/>
    <w:basedOn w:val="CommentTextChar"/>
    <w:link w:val="CommentSubject"/>
    <w:qFormat/>
    <w:rPr>
      <w:rFonts w:ascii="Times New Roman" w:hAnsi="Times New Roman"/>
      <w:b/>
      <w:bCs/>
      <w:lang w:val="en-GB" w:eastAsia="en-US"/>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fontstyle01">
    <w:name w:val="fontstyle01"/>
    <w:basedOn w:val="DefaultParagraphFont"/>
    <w:qForma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BodyTextChar">
    <w:name w:val="Body Text Char"/>
    <w:basedOn w:val="DefaultParagraphFont"/>
    <w:link w:val="BodyText"/>
    <w:rPr>
      <w:rFonts w:ascii="Times New Roman" w:hAnsi="Times New Roman"/>
      <w:lang w:val="en-GB" w:eastAsia="ja-JP"/>
    </w:rPr>
  </w:style>
  <w:style w:type="character" w:customStyle="1" w:styleId="TALChar">
    <w:name w:val="TAL Char"/>
    <w:qFormat/>
    <w:locked/>
    <w:rPr>
      <w:rFonts w:ascii="Arial" w:hAnsi="Arial"/>
      <w:sz w:val="18"/>
      <w:lang w:val="en-GB" w:eastAsia="en-US"/>
    </w:rPr>
  </w:style>
  <w:style w:type="table" w:customStyle="1" w:styleId="TableGrid1">
    <w:name w:val="Table Grid1"/>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qFormat/>
    <w:pPr>
      <w:numPr>
        <w:numId w:val="1"/>
      </w:numPr>
      <w:tabs>
        <w:tab w:val="clear" w:pos="4680"/>
        <w:tab w:val="left" w:pos="1619"/>
      </w:tabs>
      <w:spacing w:before="60" w:after="0" w:line="259" w:lineRule="auto"/>
      <w:ind w:left="1619"/>
    </w:pPr>
    <w:rPr>
      <w:rFonts w:ascii="Arial" w:eastAsia="MS Mincho" w:hAnsi="Arial"/>
      <w:b/>
      <w:szCs w:val="24"/>
      <w:lang w:eastAsia="en-GB"/>
    </w:rPr>
  </w:style>
  <w:style w:type="character" w:customStyle="1" w:styleId="eop">
    <w:name w:val="eop"/>
    <w:basedOn w:val="DefaultParagraphFont"/>
    <w:qFormat/>
  </w:style>
  <w:style w:type="paragraph" w:customStyle="1" w:styleId="paragraph">
    <w:name w:val="paragraph"/>
    <w:basedOn w:val="Normal"/>
    <w:qFormat/>
    <w:pPr>
      <w:spacing w:before="100" w:beforeAutospacing="1" w:after="100" w:afterAutospacing="1"/>
    </w:pPr>
    <w:rPr>
      <w:sz w:val="24"/>
      <w:szCs w:val="24"/>
      <w:lang w:eastAsia="zh-CN"/>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styleId="Revision">
    <w:name w:val="Revision"/>
    <w:hidden/>
    <w:uiPriority w:val="99"/>
    <w:semiHidden/>
    <w:qFormat/>
    <w:rsid w:val="00D27C8C"/>
    <w:rPr>
      <w:rFonts w:eastAsia="Batang"/>
      <w:lang w:eastAsia="en-US"/>
    </w:rPr>
  </w:style>
  <w:style w:type="paragraph" w:customStyle="1" w:styleId="PlainText1">
    <w:name w:val="Plain Text1"/>
    <w:basedOn w:val="Normal"/>
    <w:next w:val="PlainText"/>
    <w:link w:val="PlainTextChar"/>
    <w:uiPriority w:val="99"/>
    <w:rsid w:val="00D27C8C"/>
    <w:pPr>
      <w:spacing w:after="160" w:line="259" w:lineRule="auto"/>
    </w:pPr>
    <w:rPr>
      <w:rFonts w:ascii="Courier New" w:eastAsia="Calibri" w:hAnsi="Courier New"/>
      <w:sz w:val="22"/>
      <w:szCs w:val="22"/>
      <w:lang w:val="nb-NO"/>
    </w:rPr>
  </w:style>
  <w:style w:type="character" w:customStyle="1" w:styleId="PlainTextChar">
    <w:name w:val="Plain Text Char"/>
    <w:basedOn w:val="DefaultParagraphFont"/>
    <w:link w:val="PlainText1"/>
    <w:uiPriority w:val="99"/>
    <w:rsid w:val="00D27C8C"/>
    <w:rPr>
      <w:rFonts w:ascii="Courier New" w:eastAsia="Calibri" w:hAnsi="Courier New" w:cs="Times New Roman"/>
      <w:sz w:val="22"/>
      <w:szCs w:val="22"/>
      <w:lang w:val="nb-NO" w:eastAsia="en-US"/>
    </w:rPr>
  </w:style>
  <w:style w:type="paragraph" w:styleId="PlainText">
    <w:name w:val="Plain Text"/>
    <w:basedOn w:val="Normal"/>
    <w:link w:val="PlainTextChar1"/>
    <w:uiPriority w:val="99"/>
    <w:unhideWhenUsed/>
    <w:rsid w:val="00D27C8C"/>
    <w:pPr>
      <w:spacing w:after="0"/>
    </w:pPr>
    <w:rPr>
      <w:rFonts w:ascii="Consolas" w:hAnsi="Consolas"/>
      <w:sz w:val="21"/>
      <w:szCs w:val="21"/>
    </w:rPr>
  </w:style>
  <w:style w:type="character" w:customStyle="1" w:styleId="PlainTextChar1">
    <w:name w:val="Plain Text Char1"/>
    <w:basedOn w:val="DefaultParagraphFont"/>
    <w:link w:val="PlainText"/>
    <w:semiHidden/>
    <w:rsid w:val="00D27C8C"/>
    <w:rPr>
      <w:rFonts w:ascii="Consolas" w:eastAsia="Times New Roman" w:hAnsi="Consolas"/>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549609">
      <w:bodyDiv w:val="1"/>
      <w:marLeft w:val="0"/>
      <w:marRight w:val="0"/>
      <w:marTop w:val="0"/>
      <w:marBottom w:val="0"/>
      <w:divBdr>
        <w:top w:val="none" w:sz="0" w:space="0" w:color="auto"/>
        <w:left w:val="none" w:sz="0" w:space="0" w:color="auto"/>
        <w:bottom w:val="none" w:sz="0" w:space="0" w:color="auto"/>
        <w:right w:val="none" w:sz="0" w:space="0" w:color="auto"/>
      </w:divBdr>
    </w:div>
    <w:div w:id="147291109">
      <w:bodyDiv w:val="1"/>
      <w:marLeft w:val="0"/>
      <w:marRight w:val="0"/>
      <w:marTop w:val="0"/>
      <w:marBottom w:val="0"/>
      <w:divBdr>
        <w:top w:val="none" w:sz="0" w:space="0" w:color="auto"/>
        <w:left w:val="none" w:sz="0" w:space="0" w:color="auto"/>
        <w:bottom w:val="none" w:sz="0" w:space="0" w:color="auto"/>
        <w:right w:val="none" w:sz="0" w:space="0" w:color="auto"/>
      </w:divBdr>
    </w:div>
    <w:div w:id="229115643">
      <w:bodyDiv w:val="1"/>
      <w:marLeft w:val="0"/>
      <w:marRight w:val="0"/>
      <w:marTop w:val="0"/>
      <w:marBottom w:val="0"/>
      <w:divBdr>
        <w:top w:val="none" w:sz="0" w:space="0" w:color="auto"/>
        <w:left w:val="none" w:sz="0" w:space="0" w:color="auto"/>
        <w:bottom w:val="none" w:sz="0" w:space="0" w:color="auto"/>
        <w:right w:val="none" w:sz="0" w:space="0" w:color="auto"/>
      </w:divBdr>
    </w:div>
    <w:div w:id="1330913360">
      <w:bodyDiv w:val="1"/>
      <w:marLeft w:val="0"/>
      <w:marRight w:val="0"/>
      <w:marTop w:val="0"/>
      <w:marBottom w:val="0"/>
      <w:divBdr>
        <w:top w:val="none" w:sz="0" w:space="0" w:color="auto"/>
        <w:left w:val="none" w:sz="0" w:space="0" w:color="auto"/>
        <w:bottom w:val="none" w:sz="0" w:space="0" w:color="auto"/>
        <w:right w:val="none" w:sz="0" w:space="0" w:color="auto"/>
      </w:divBdr>
    </w:div>
    <w:div w:id="1370648341">
      <w:bodyDiv w:val="1"/>
      <w:marLeft w:val="0"/>
      <w:marRight w:val="0"/>
      <w:marTop w:val="0"/>
      <w:marBottom w:val="0"/>
      <w:divBdr>
        <w:top w:val="none" w:sz="0" w:space="0" w:color="auto"/>
        <w:left w:val="none" w:sz="0" w:space="0" w:color="auto"/>
        <w:bottom w:val="none" w:sz="0" w:space="0" w:color="auto"/>
        <w:right w:val="none" w:sz="0" w:space="0" w:color="auto"/>
      </w:divBdr>
    </w:div>
    <w:div w:id="1472480411">
      <w:bodyDiv w:val="1"/>
      <w:marLeft w:val="0"/>
      <w:marRight w:val="0"/>
      <w:marTop w:val="0"/>
      <w:marBottom w:val="0"/>
      <w:divBdr>
        <w:top w:val="none" w:sz="0" w:space="0" w:color="auto"/>
        <w:left w:val="none" w:sz="0" w:space="0" w:color="auto"/>
        <w:bottom w:val="none" w:sz="0" w:space="0" w:color="auto"/>
        <w:right w:val="none" w:sz="0" w:space="0" w:color="auto"/>
      </w:divBdr>
    </w:div>
    <w:div w:id="1535464788">
      <w:bodyDiv w:val="1"/>
      <w:marLeft w:val="0"/>
      <w:marRight w:val="0"/>
      <w:marTop w:val="0"/>
      <w:marBottom w:val="0"/>
      <w:divBdr>
        <w:top w:val="none" w:sz="0" w:space="0" w:color="auto"/>
        <w:left w:val="none" w:sz="0" w:space="0" w:color="auto"/>
        <w:bottom w:val="none" w:sz="0" w:space="0" w:color="auto"/>
        <w:right w:val="none" w:sz="0" w:space="0" w:color="auto"/>
      </w:divBdr>
    </w:div>
    <w:div w:id="1621569071">
      <w:bodyDiv w:val="1"/>
      <w:marLeft w:val="0"/>
      <w:marRight w:val="0"/>
      <w:marTop w:val="0"/>
      <w:marBottom w:val="0"/>
      <w:divBdr>
        <w:top w:val="none" w:sz="0" w:space="0" w:color="auto"/>
        <w:left w:val="none" w:sz="0" w:space="0" w:color="auto"/>
        <w:bottom w:val="none" w:sz="0" w:space="0" w:color="auto"/>
        <w:right w:val="none" w:sz="0" w:space="0" w:color="auto"/>
      </w:divBdr>
    </w:div>
    <w:div w:id="1621959483">
      <w:bodyDiv w:val="1"/>
      <w:marLeft w:val="0"/>
      <w:marRight w:val="0"/>
      <w:marTop w:val="0"/>
      <w:marBottom w:val="0"/>
      <w:divBdr>
        <w:top w:val="none" w:sz="0" w:space="0" w:color="auto"/>
        <w:left w:val="none" w:sz="0" w:space="0" w:color="auto"/>
        <w:bottom w:val="none" w:sz="0" w:space="0" w:color="auto"/>
        <w:right w:val="none" w:sz="0" w:space="0" w:color="auto"/>
      </w:divBdr>
    </w:div>
    <w:div w:id="1706635762">
      <w:bodyDiv w:val="1"/>
      <w:marLeft w:val="0"/>
      <w:marRight w:val="0"/>
      <w:marTop w:val="0"/>
      <w:marBottom w:val="0"/>
      <w:divBdr>
        <w:top w:val="none" w:sz="0" w:space="0" w:color="auto"/>
        <w:left w:val="none" w:sz="0" w:space="0" w:color="auto"/>
        <w:bottom w:val="none" w:sz="0" w:space="0" w:color="auto"/>
        <w:right w:val="none" w:sz="0" w:space="0" w:color="auto"/>
      </w:divBdr>
    </w:div>
    <w:div w:id="1823161104">
      <w:bodyDiv w:val="1"/>
      <w:marLeft w:val="0"/>
      <w:marRight w:val="0"/>
      <w:marTop w:val="0"/>
      <w:marBottom w:val="0"/>
      <w:divBdr>
        <w:top w:val="none" w:sz="0" w:space="0" w:color="auto"/>
        <w:left w:val="none" w:sz="0" w:space="0" w:color="auto"/>
        <w:bottom w:val="none" w:sz="0" w:space="0" w:color="auto"/>
        <w:right w:val="none" w:sz="0" w:space="0" w:color="auto"/>
      </w:divBdr>
    </w:div>
    <w:div w:id="1897862084">
      <w:bodyDiv w:val="1"/>
      <w:marLeft w:val="0"/>
      <w:marRight w:val="0"/>
      <w:marTop w:val="0"/>
      <w:marBottom w:val="0"/>
      <w:divBdr>
        <w:top w:val="none" w:sz="0" w:space="0" w:color="auto"/>
        <w:left w:val="none" w:sz="0" w:space="0" w:color="auto"/>
        <w:bottom w:val="none" w:sz="0" w:space="0" w:color="auto"/>
        <w:right w:val="none" w:sz="0" w:space="0" w:color="auto"/>
      </w:divBdr>
    </w:div>
    <w:div w:id="2100248656">
      <w:bodyDiv w:val="1"/>
      <w:marLeft w:val="0"/>
      <w:marRight w:val="0"/>
      <w:marTop w:val="0"/>
      <w:marBottom w:val="0"/>
      <w:divBdr>
        <w:top w:val="none" w:sz="0" w:space="0" w:color="auto"/>
        <w:left w:val="none" w:sz="0" w:space="0" w:color="auto"/>
        <w:bottom w:val="none" w:sz="0" w:space="0" w:color="auto"/>
        <w:right w:val="none" w:sz="0" w:space="0" w:color="auto"/>
      </w:divBdr>
    </w:div>
    <w:div w:id="21185985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2" Type="http://schemas.openxmlformats.org/officeDocument/2006/relationships/image" Target="cid:image002.png@01D8B6F2.EE312A50" TargetMode="External"/><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6D81353A-40A2-4F15-A926-3E2971D1DCBC}">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A93CA7A0-68A8-43A8-961E-06EC85CB76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2BA9FD-5413-422F-8D9E-D2D0FFB7AD7D}">
  <ds:schemaRefs>
    <ds:schemaRef ds:uri="http://schemas.microsoft.com/sharepoint/v3/contenttype/forms"/>
  </ds:schemaRefs>
</ds:datastoreItem>
</file>

<file path=customXml/itemProps4.xml><?xml version="1.0" encoding="utf-8"?>
<ds:datastoreItem xmlns:ds="http://schemas.openxmlformats.org/officeDocument/2006/customXml" ds:itemID="{A599EA76-7121-4D29-9E50-3C520B0B1727}">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138</Pages>
  <Words>60403</Words>
  <Characters>380539</Characters>
  <Application>Microsoft Office Word</Application>
  <DocSecurity>0</DocSecurity>
  <Lines>3171</Lines>
  <Paragraphs>880</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440062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Lenovo (Hyung-Nam)</cp:lastModifiedBy>
  <cp:revision>12</cp:revision>
  <cp:lastPrinted>1900-01-01T08:00:00Z</cp:lastPrinted>
  <dcterms:created xsi:type="dcterms:W3CDTF">2022-08-30T14:46:00Z</dcterms:created>
  <dcterms:modified xsi:type="dcterms:W3CDTF">2022-08-30T15:17:00Z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0x010100C3355BB4B7850E44A83DAD8AF6CF14B0</vt:lpwstr>
  </property>
  <property fmtid="{D5CDD505-2E9C-101B-9397-08002B2CF9AE}" pid="22" name="KSOProductBuildVer">
    <vt:lpwstr>2052-11.8.2.10393</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1659683059</vt:lpwstr>
  </property>
</Properties>
</file>