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lastRenderedPageBreak/>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Heading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Heading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Heading2"/>
      </w:pPr>
      <w:bookmarkStart w:id="139" w:name="_Toc109083359"/>
      <w:r w:rsidRPr="007D1E1D">
        <w:lastRenderedPageBreak/>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lastRenderedPageBreak/>
        <w:t>4.2</w:t>
      </w:r>
      <w:r w:rsidRPr="007D1E1D">
        <w:tab/>
        <w:t>UE Capability Parameters</w:t>
      </w:r>
      <w:bookmarkEnd w:id="169"/>
    </w:p>
    <w:p w14:paraId="62988719" w14:textId="77777777" w:rsidR="0040306A" w:rsidRPr="007D1E1D" w:rsidRDefault="0040306A" w:rsidP="0040306A">
      <w:pPr>
        <w:pStyle w:val="Heading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80" w:name="_Toc109083371"/>
      <w:r w:rsidRPr="007D1E1D">
        <w:lastRenderedPageBreak/>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8" w:name="_Toc109083373"/>
      <w:r w:rsidRPr="007D1E1D">
        <w:lastRenderedPageBreak/>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9" w:name="_Toc109083374"/>
      <w:r w:rsidRPr="007D1E1D">
        <w:lastRenderedPageBreak/>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00" w:name="_Toc109083375"/>
      <w:r w:rsidRPr="007D1E1D">
        <w:lastRenderedPageBreak/>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6" w:name="_Toc109083376"/>
      <w:r w:rsidRPr="007D1E1D">
        <w:lastRenderedPageBreak/>
        <w:t>4.2.7</w:t>
      </w:r>
      <w:r w:rsidRPr="007D1E1D">
        <w:tab/>
        <w:t>Physical layer parameters</w:t>
      </w:r>
      <w:bookmarkEnd w:id="216"/>
    </w:p>
    <w:p w14:paraId="2FD8C67A" w14:textId="77777777" w:rsidR="0040306A" w:rsidRPr="007D1E1D" w:rsidRDefault="0040306A" w:rsidP="0040306A">
      <w:pPr>
        <w:pStyle w:val="Heading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DengXian"/>
              </w:rPr>
            </w:pPr>
            <w:ins w:id="247"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50" w:name="_Toc109083378"/>
      <w:r w:rsidRPr="007D1E1D">
        <w:lastRenderedPageBreak/>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CommentReference"/>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CommentReference"/>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CommentReference"/>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CommentReference"/>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CommentReference"/>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CommentReference"/>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MS PGothic"/>
              </w:rPr>
            </w:pPr>
            <w:ins w:id="550" w:author="NR_MBS-Core" w:date="2022-06-20T23:03:00Z">
              <w:r>
                <w:rPr>
                  <w:rFonts w:eastAsia="MS PGothic"/>
                </w:rPr>
                <w:t xml:space="preserve">Defines maximum number of </w:t>
              </w:r>
            </w:ins>
            <w:ins w:id="551" w:author="NR_MBS-Core" w:date="2022-06-20T23:04:00Z">
              <w:r w:rsidRPr="00493917">
                <w:rPr>
                  <w:rFonts w:eastAsia="MS PGothic"/>
                </w:rPr>
                <w:t>G-CS-RNTIs for SPS multicast</w:t>
              </w:r>
            </w:ins>
            <w:ins w:id="552" w:author="NR_MBS-Core" w:date="2022-06-20T23:03:00Z">
              <w:r>
                <w:rPr>
                  <w:rFonts w:eastAsia="MS PGothic"/>
                </w:rPr>
                <w:t>.</w:t>
              </w:r>
            </w:ins>
            <w:ins w:id="553" w:author="NR_MBS-Core" w:date="2022-06-20T23:14:00Z">
              <w:r>
                <w:rPr>
                  <w:rFonts w:eastAsia="MS PGothic"/>
                </w:rPr>
                <w:t xml:space="preserve"> </w:t>
              </w:r>
            </w:ins>
            <w:ins w:id="554" w:author="NR_MBS-Core" w:date="2022-06-20T23:15:00Z">
              <w:r>
                <w:rPr>
                  <w:rFonts w:eastAsia="MS PGothic"/>
                </w:rPr>
                <w:t xml:space="preserve">The </w:t>
              </w:r>
            </w:ins>
            <w:ins w:id="555"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17197B" w:rsidRDefault="0017197B" w:rsidP="0017197B">
            <w:pPr>
              <w:pStyle w:val="TAL"/>
              <w:rPr>
                <w:ins w:id="556" w:author="NR_MBS-Core" w:date="2022-06-20T23:16:00Z"/>
                <w:rFonts w:eastAsia="MS PGothic"/>
              </w:rPr>
            </w:pPr>
          </w:p>
          <w:p w14:paraId="2C662349" w14:textId="5F93B558" w:rsidR="0017197B" w:rsidRPr="007D1E1D" w:rsidRDefault="0017197B" w:rsidP="0017197B">
            <w:pPr>
              <w:pStyle w:val="TAL"/>
              <w:rPr>
                <w:b/>
                <w:bCs/>
                <w:i/>
                <w:iCs/>
              </w:rPr>
            </w:pPr>
            <w:ins w:id="557"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8"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59"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0"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1"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2" w:author="NR_MBS-Core" w:date="2022-06-20T17:11:00Z"/>
                <w:b/>
                <w:bCs/>
                <w:i/>
                <w:iCs/>
              </w:rPr>
            </w:pPr>
            <w:ins w:id="563" w:author="NR_MBS-Core" w:date="2022-06-20T17:11:00Z">
              <w:r>
                <w:rPr>
                  <w:b/>
                  <w:bCs/>
                  <w:i/>
                  <w:iCs/>
                </w:rPr>
                <w:t>maxNumberG-RNTI-r17</w:t>
              </w:r>
            </w:ins>
          </w:p>
          <w:p w14:paraId="32DCA4D3" w14:textId="77777777" w:rsidR="0017197B" w:rsidRDefault="0017197B" w:rsidP="0017197B">
            <w:pPr>
              <w:pStyle w:val="TAL"/>
              <w:rPr>
                <w:ins w:id="564" w:author="NR_MBS-Core-v2" w:date="2022-08-28T09:25:00Z"/>
                <w:rFonts w:eastAsia="MS PGothic"/>
              </w:rPr>
            </w:pPr>
            <w:ins w:id="565" w:author="NR_MBS-Core" w:date="2022-06-20T17:11:00Z">
              <w:r>
                <w:rPr>
                  <w:rFonts w:eastAsia="MS PGothic"/>
                </w:rPr>
                <w:t xml:space="preserve">Defines </w:t>
              </w:r>
            </w:ins>
            <w:ins w:id="566" w:author="NR_MBS-Core" w:date="2022-06-20T17:12:00Z">
              <w:r>
                <w:rPr>
                  <w:rFonts w:eastAsia="MS PGothic"/>
                </w:rPr>
                <w:t xml:space="preserve">maximum number of </w:t>
              </w:r>
              <w:r w:rsidRPr="00F01442">
                <w:rPr>
                  <w:rFonts w:eastAsia="MS PGothic"/>
                </w:rPr>
                <w:t xml:space="preserve">G-RNTIs for </w:t>
              </w:r>
            </w:ins>
            <w:ins w:id="567" w:author="NR_MBS-Core-v2" w:date="2022-08-26T16:55:00Z">
              <w:r>
                <w:rPr>
                  <w:rFonts w:eastAsia="MS PGothic"/>
                </w:rPr>
                <w:t>multicast</w:t>
              </w:r>
            </w:ins>
            <w:ins w:id="568" w:author="NR_MBS-Core" w:date="2022-06-20T17:11:00Z">
              <w:r>
                <w:rPr>
                  <w:rFonts w:eastAsia="MS PGothic"/>
                </w:rPr>
                <w:t>.</w:t>
              </w:r>
            </w:ins>
            <w:ins w:id="569"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17197B" w:rsidRDefault="0017197B" w:rsidP="0017197B">
            <w:pPr>
              <w:pStyle w:val="TAL"/>
              <w:rPr>
                <w:ins w:id="570" w:author="NR_MBS-Core-v2" w:date="2022-08-28T09:25:00Z"/>
                <w:rFonts w:eastAsia="MS PGothic"/>
              </w:rPr>
            </w:pPr>
          </w:p>
          <w:p w14:paraId="035F717A" w14:textId="5646CDCF" w:rsidR="0017197B" w:rsidRPr="007D1E1D" w:rsidRDefault="0017197B" w:rsidP="0017197B">
            <w:pPr>
              <w:pStyle w:val="TAL"/>
              <w:rPr>
                <w:b/>
                <w:bCs/>
                <w:i/>
                <w:iCs/>
              </w:rPr>
            </w:pPr>
            <w:ins w:id="571" w:author="NR_MBS-Core-v2" w:date="2022-08-28T09:25:00Z">
              <w:r>
                <w:rPr>
                  <w:rFonts w:eastAsia="MS PGothic"/>
                </w:rPr>
                <w:t xml:space="preserve">A UE supporting this feature shall also indicate support of </w:t>
              </w:r>
            </w:ins>
            <w:ins w:id="572"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73"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4"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5"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6"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7" w:author="NR_ext_to_71GHz-Core-v1" w:date="2022-08-22T16:56:00Z">
              <w:r>
                <w:rPr>
                  <w:b/>
                  <w:bCs/>
                  <w:i/>
                  <w:iCs/>
                </w:rPr>
                <w:t xml:space="preserve">, </w:t>
              </w:r>
              <w:commentRangeStart w:id="578"/>
              <w:r>
                <w:rPr>
                  <w:b/>
                  <w:bCs/>
                  <w:i/>
                  <w:iCs/>
                </w:rPr>
                <w:t>maxNumberRxBeam-v17xy</w:t>
              </w:r>
            </w:ins>
            <w:commentRangeEnd w:id="578"/>
            <w:ins w:id="579" w:author="NR_ext_to_71GHz-Core-v1" w:date="2022-08-22T16:58:00Z">
              <w:r>
                <w:rPr>
                  <w:rStyle w:val="CommentReference"/>
                  <w:rFonts w:ascii="Times New Roman" w:eastAsiaTheme="minorEastAsia" w:hAnsi="Times New Roman"/>
                  <w:lang w:eastAsia="en-US"/>
                </w:rPr>
                <w:commentReference w:id="578"/>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0" w:author="NR_NTN_solutions-Core-v1" w:date="2022-08-22T14:01:00Z"/>
        </w:trPr>
        <w:tc>
          <w:tcPr>
            <w:tcW w:w="6917" w:type="dxa"/>
          </w:tcPr>
          <w:p w14:paraId="4BBB1386" w14:textId="77777777" w:rsidR="0017197B" w:rsidRPr="0002034B" w:rsidRDefault="0017197B" w:rsidP="0017197B">
            <w:pPr>
              <w:pStyle w:val="TAL"/>
              <w:rPr>
                <w:ins w:id="581" w:author="NR_NTN_solutions-Core-v1" w:date="2022-08-22T14:01:00Z"/>
                <w:b/>
                <w:i/>
                <w:lang w:eastAsia="en-US"/>
              </w:rPr>
            </w:pPr>
            <w:ins w:id="582"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3" w:author="NR_NTN_solutions-Core-v1" w:date="2022-08-22T14:01:00Z"/>
                <w:b/>
                <w:bCs/>
                <w:i/>
                <w:iCs/>
              </w:rPr>
            </w:pPr>
            <w:ins w:id="584" w:author="NR_NTN_solutions-Core-v1" w:date="2022-08-22T14:01:00Z">
              <w:r w:rsidRPr="0002034B">
                <w:t>Indicates the number of target LEO satellites the UE can monitor per carrier</w:t>
              </w:r>
            </w:ins>
            <w:ins w:id="585" w:author="NR_NTN_solutions-Core-v1" w:date="2022-08-22T14:02:00Z">
              <w:r w:rsidRPr="0002034B">
                <w:t>. For serving carrier, the number of target LEO satellite</w:t>
              </w:r>
            </w:ins>
            <w:ins w:id="586" w:author="NR_NTN_solutions-Core-v1" w:date="2022-08-22T14:03:00Z">
              <w:r w:rsidRPr="0002034B">
                <w:t xml:space="preserve">s also </w:t>
              </w:r>
            </w:ins>
            <w:ins w:id="587" w:author="NR_NTN_solutions-Core-v1" w:date="2022-08-22T14:01:00Z">
              <w:r w:rsidRPr="0002034B">
                <w:t>includes the serving satellite. If this field is not included, the number of target satellites UE can monitor per carrier is 2.</w:t>
              </w:r>
            </w:ins>
            <w:ins w:id="588"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89"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0"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1" w:author="NR_NTN_solutions-Core-v1" w:date="2022-08-22T14:01:00Z"/>
                <w:bCs/>
                <w:iCs/>
              </w:rPr>
            </w:pPr>
            <w:ins w:id="592"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3" w:author="NR_NTN_solutions-Core-v1" w:date="2022-08-22T14:01:00Z"/>
              </w:rPr>
            </w:pPr>
            <w:ins w:id="594"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5" w:author="NR_NTN_solutions-Core-v1" w:date="2022-08-22T14:01:00Z"/>
              </w:rPr>
            </w:pPr>
            <w:ins w:id="596"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7" w:author="NR_NTN_solutions-Core-v1" w:date="2022-08-22T14:01:00Z"/>
              </w:rPr>
            </w:pPr>
            <w:ins w:id="598"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99"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0"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2"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3" w:author="NR_feMIMO-Core" w:date="2022-06-14T14:27:00Z">
              <w:r>
                <w:rPr>
                  <w:rFonts w:cs="Arial"/>
                  <w:bCs/>
                  <w:iCs/>
                  <w:szCs w:val="18"/>
                </w:rPr>
                <w:t>A UE that supports</w:t>
              </w:r>
            </w:ins>
            <w:ins w:id="604" w:author="NR_feMIMO-Core" w:date="2022-06-14T14:28:00Z">
              <w:r>
                <w:t xml:space="preserve"> </w:t>
              </w:r>
              <w:r w:rsidRPr="0050335C">
                <w:rPr>
                  <w:rFonts w:cs="Arial"/>
                  <w:bCs/>
                  <w:i/>
                  <w:szCs w:val="18"/>
                </w:rPr>
                <w:t>mTRP-BFR-twoBFD-RS-Set-r17</w:t>
              </w:r>
              <w:r>
                <w:rPr>
                  <w:rFonts w:cs="Arial"/>
                  <w:bCs/>
                  <w:iCs/>
                  <w:szCs w:val="18"/>
                </w:rPr>
                <w:t xml:space="preserve"> shall indicate</w:t>
              </w:r>
            </w:ins>
            <w:ins w:id="605" w:author="NR_feMIMO-Core" w:date="2022-06-14T14:29:00Z">
              <w:r>
                <w:rPr>
                  <w:rFonts w:cs="Arial"/>
                  <w:bCs/>
                  <w:iCs/>
                  <w:szCs w:val="18"/>
                </w:rPr>
                <w:t xml:space="preserve"> support of this feature with </w:t>
              </w:r>
            </w:ins>
            <w:ins w:id="606"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7" w:author="NR_feMIMO-Core-v2" w:date="2022-08-26T14:33:00Z"/>
        </w:trPr>
        <w:tc>
          <w:tcPr>
            <w:tcW w:w="6917" w:type="dxa"/>
          </w:tcPr>
          <w:p w14:paraId="27DABDAD" w14:textId="77777777" w:rsidR="0017197B" w:rsidRPr="00652366" w:rsidRDefault="0017197B" w:rsidP="0017197B">
            <w:pPr>
              <w:pStyle w:val="TAL"/>
              <w:rPr>
                <w:ins w:id="608" w:author="NR_feMIMO-Core-v2" w:date="2022-08-26T14:33:00Z"/>
                <w:rFonts w:cs="Arial"/>
                <w:b/>
                <w:i/>
                <w:szCs w:val="18"/>
                <w:lang w:eastAsia="en-GB"/>
              </w:rPr>
            </w:pPr>
            <w:ins w:id="609"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0" w:author="NR_feMIMO-Core-v2" w:date="2022-08-26T14:34:00Z"/>
                <w:rFonts w:cs="Arial"/>
                <w:szCs w:val="18"/>
                <w:lang w:eastAsia="en-GB"/>
              </w:rPr>
            </w:pPr>
            <w:ins w:id="611" w:author="NR_feMIMO-Core-v2" w:date="2022-08-26T14:34:00Z">
              <w:r>
                <w:rPr>
                  <w:rFonts w:cs="Arial"/>
                  <w:szCs w:val="18"/>
                  <w:lang w:eastAsia="en-GB"/>
                </w:rPr>
                <w:t>Indicates the n</w:t>
              </w:r>
            </w:ins>
            <w:ins w:id="612" w:author="NR_feMIMO-Core-v2" w:date="2022-08-26T14:33:00Z">
              <w:r w:rsidRPr="00A23B4D">
                <w:rPr>
                  <w:rFonts w:cs="Arial"/>
                  <w:szCs w:val="18"/>
                  <w:lang w:eastAsia="en-GB"/>
                </w:rPr>
                <w:t xml:space="preserve">umber of </w:t>
              </w:r>
            </w:ins>
            <w:ins w:id="613" w:author="NR_feMIMO-Core-v2" w:date="2022-08-26T14:36:00Z">
              <w:r w:rsidRPr="00993529">
                <w:rPr>
                  <w:rFonts w:cs="Arial"/>
                  <w:szCs w:val="18"/>
                  <w:lang w:eastAsia="en-GB"/>
                </w:rPr>
                <w:t>CSI processing unit</w:t>
              </w:r>
              <w:r>
                <w:rPr>
                  <w:rFonts w:cs="Arial"/>
                  <w:szCs w:val="18"/>
                  <w:lang w:eastAsia="en-GB"/>
                </w:rPr>
                <w:t>s (</w:t>
              </w:r>
            </w:ins>
            <w:ins w:id="614" w:author="NR_feMIMO-Core-v2" w:date="2022-08-26T14:33:00Z">
              <w:r w:rsidRPr="00A23B4D">
                <w:rPr>
                  <w:rFonts w:cs="Arial"/>
                  <w:szCs w:val="18"/>
                  <w:lang w:eastAsia="en-GB"/>
                </w:rPr>
                <w:t>CPU</w:t>
              </w:r>
            </w:ins>
            <w:ins w:id="615" w:author="NR_feMIMO-Core-v2" w:date="2022-08-26T14:36:00Z">
              <w:r>
                <w:rPr>
                  <w:rFonts w:cs="Arial"/>
                  <w:szCs w:val="18"/>
                  <w:lang w:eastAsia="en-GB"/>
                </w:rPr>
                <w:t>s)</w:t>
              </w:r>
            </w:ins>
            <w:ins w:id="616" w:author="NR_feMIMO-Core-v2" w:date="2022-08-26T14:33:00Z">
              <w:r w:rsidRPr="00A23B4D">
                <w:rPr>
                  <w:rFonts w:cs="Arial"/>
                  <w:szCs w:val="18"/>
                  <w:lang w:eastAsia="en-GB"/>
                </w:rPr>
                <w:t xml:space="preserve"> occupied by a pair of CMRs for NCJT CSI hypotheses</w:t>
              </w:r>
            </w:ins>
            <w:ins w:id="617" w:author="NR_feMIMO-Core-v2" w:date="2022-08-26T14:34:00Z">
              <w:r>
                <w:rPr>
                  <w:rFonts w:cs="Arial"/>
                  <w:szCs w:val="18"/>
                  <w:lang w:eastAsia="en-GB"/>
                </w:rPr>
                <w:t xml:space="preserve">. </w:t>
              </w:r>
            </w:ins>
            <w:ins w:id="618" w:author="NR_feMIMO-Core-v2" w:date="2022-08-26T14:37:00Z">
              <w:r w:rsidRPr="00DD26BD">
                <w:rPr>
                  <w:rFonts w:cs="Arial"/>
                  <w:szCs w:val="18"/>
                  <w:lang w:eastAsia="en-GB"/>
                </w:rPr>
                <w:t xml:space="preserve">Maximum number of CPUs is reported in </w:t>
              </w:r>
            </w:ins>
            <w:ins w:id="619"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0" w:author="NR_feMIMO-Core-v2" w:date="2022-08-26T14:33:00Z"/>
                <w:rFonts w:cs="Arial"/>
                <w:b/>
                <w:bCs/>
                <w:i/>
                <w:iCs/>
                <w:szCs w:val="18"/>
                <w:lang w:eastAsia="en-GB"/>
              </w:rPr>
            </w:pPr>
            <w:ins w:id="621"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2" w:author="NR_feMIMO-Core-v2" w:date="2022-08-26T14:33:00Z"/>
              </w:rPr>
            </w:pPr>
            <w:ins w:id="623"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4" w:author="NR_feMIMO-Core-v2" w:date="2022-08-26T14:33:00Z"/>
              </w:rPr>
            </w:pPr>
            <w:ins w:id="625"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6" w:author="NR_feMIMO-Core-v2" w:date="2022-08-26T14:33:00Z"/>
                <w:bCs/>
                <w:iCs/>
              </w:rPr>
            </w:pPr>
            <w:ins w:id="627"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0"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0"/>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1"/>
            <w:ins w:id="632"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1"/>
              <w:r>
                <w:rPr>
                  <w:rStyle w:val="CommentReference"/>
                  <w:rFonts w:ascii="Times New Roman" w:eastAsiaTheme="minorEastAsia" w:hAnsi="Times New Roman"/>
                  <w:lang w:eastAsia="en-US"/>
                </w:rPr>
                <w:commentReference w:id="631"/>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3" w:author="NR_MBS-Core" w:date="2022-06-20T21:30:00Z"/>
                <w:b/>
                <w:i/>
              </w:rPr>
            </w:pPr>
            <w:ins w:id="634"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5" w:author="NR_MBS-Core" w:date="2022-06-20T21:30:00Z">
              <w:r w:rsidRPr="00C165F7">
                <w:t xml:space="preserve">Indicates </w:t>
              </w:r>
              <w:r>
                <w:t xml:space="preserve">whether the UE supports </w:t>
              </w:r>
            </w:ins>
            <w:ins w:id="636" w:author="NR_MBS-Core" w:date="2022-06-20T21:31:00Z">
              <w:r w:rsidRPr="00B03C5E">
                <w:t>DCI-based enabling/disabling NACK-only based HARQ-ACK feedback configured per G-RNTI by RRC signaling</w:t>
              </w:r>
            </w:ins>
            <w:ins w:id="637" w:author="NR_MBS-Core" w:date="2022-06-20T21:30:00Z">
              <w:r w:rsidRPr="00C165F7">
                <w:t>.</w:t>
              </w:r>
            </w:ins>
          </w:p>
        </w:tc>
        <w:tc>
          <w:tcPr>
            <w:tcW w:w="709" w:type="dxa"/>
          </w:tcPr>
          <w:p w14:paraId="22ECA6E5" w14:textId="6F033088" w:rsidR="0017197B" w:rsidRPr="007D1E1D" w:rsidRDefault="0017197B" w:rsidP="0017197B">
            <w:pPr>
              <w:pStyle w:val="TAL"/>
              <w:jc w:val="center"/>
            </w:pPr>
            <w:ins w:id="638" w:author="NR_MBS-Core" w:date="2022-06-20T21:30:00Z">
              <w:r>
                <w:t>Band</w:t>
              </w:r>
            </w:ins>
          </w:p>
        </w:tc>
        <w:tc>
          <w:tcPr>
            <w:tcW w:w="567" w:type="dxa"/>
          </w:tcPr>
          <w:p w14:paraId="6BCB60AD" w14:textId="6869D188" w:rsidR="0017197B" w:rsidRPr="007D1E1D" w:rsidRDefault="0017197B" w:rsidP="0017197B">
            <w:pPr>
              <w:pStyle w:val="TAL"/>
              <w:jc w:val="center"/>
            </w:pPr>
            <w:ins w:id="639"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0"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1"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2" w:author="NR_IIOT_URLLC_enh-Core" w:date="2022-07-19T14:36:00Z"/>
              </w:rPr>
            </w:pPr>
            <w:r w:rsidRPr="007D1E1D">
              <w:t xml:space="preserve">Indicates whether the UE supports </w:t>
            </w:r>
            <w:ins w:id="643" w:author="NR_IIOT_URLLC_enh-Core-v2" w:date="2022-08-27T22:02:00Z">
              <w:r w:rsidRPr="000C6C07">
                <w:t>transmission of type 3 HARQ-ACK codebook using the first or second PUCCH configuration based on PHY priority indication in the triggering DCI</w:t>
              </w:r>
            </w:ins>
            <w:del w:id="644"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5" w:author="NR_IIOT_URLLC_enh-Core-v2" w:date="2022-08-27T22:01:00Z"/>
              </w:rPr>
            </w:pPr>
          </w:p>
          <w:p w14:paraId="5672F189" w14:textId="60BE81FE" w:rsidR="0017197B" w:rsidRPr="007D1E1D" w:rsidDel="00BC64E6" w:rsidRDefault="0017197B" w:rsidP="0017197B">
            <w:pPr>
              <w:pStyle w:val="TAL"/>
              <w:rPr>
                <w:del w:id="646" w:author="NR_IIOT_URLLC_enh-Core" w:date="2022-07-19T14:36:00Z"/>
              </w:rPr>
            </w:pPr>
            <w:ins w:id="647"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48" w:author="NR_IIOT_URLLC_enh-Core-v2" w:date="2022-08-27T22:02:00Z">
              <w:r w:rsidRPr="00DB7981">
                <w:rPr>
                  <w:i/>
                  <w:iCs/>
                </w:rPr>
                <w:t>twoHARQ-ACK-Codebook-type1-r16</w:t>
              </w:r>
            </w:ins>
            <w:ins w:id="649" w:author="NR_IIOT_URLLC_enh-Core-v2" w:date="2022-08-27T22:01:00Z">
              <w:r>
                <w:t>.</w:t>
              </w:r>
            </w:ins>
          </w:p>
          <w:p w14:paraId="12A8FF05" w14:textId="46F3268F" w:rsidR="0017197B" w:rsidRPr="007D1E1D" w:rsidRDefault="0017197B" w:rsidP="0017197B">
            <w:pPr>
              <w:pStyle w:val="TAL"/>
              <w:rPr>
                <w:rFonts w:cs="Arial"/>
                <w:b/>
                <w:bCs/>
                <w:i/>
                <w:iCs/>
                <w:szCs w:val="18"/>
              </w:rPr>
            </w:pPr>
            <w:del w:id="650"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1" w:author="NR_IIOT_URLLC_enh-Core-v2" w:date="2022-08-27T21:53:00Z"/>
              </w:rPr>
            </w:pPr>
            <w:r w:rsidRPr="007D1E1D">
              <w:t>Indicates whether the UE supports one-shot HARQ ACK feedback triggered by DCI format 1_2</w:t>
            </w:r>
            <w:del w:id="652" w:author="NR_IIOT_URLLC_enh-Core-v2" w:date="2022-08-27T21:53:00Z">
              <w:r w:rsidRPr="007D1E1D" w:rsidDel="00B911D2">
                <w:delText>.</w:delText>
              </w:r>
            </w:del>
            <w:ins w:id="653"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4" w:author="NR_IIOT_URLLC_enh-Core-v2" w:date="2022-08-27T21:53:00Z"/>
                <w:rFonts w:cs="Arial"/>
                <w:szCs w:val="18"/>
                <w:lang w:eastAsia="en-GB"/>
              </w:rPr>
            </w:pPr>
            <w:ins w:id="655" w:author="NR_IIOT_URLLC_enh-Core-v2" w:date="2022-08-27T21:53:00Z">
              <w:r w:rsidRPr="003D6402">
                <w:rPr>
                  <w:rFonts w:cs="Arial"/>
                  <w:szCs w:val="18"/>
                  <w:lang w:eastAsia="en-GB"/>
                </w:rPr>
                <w:t>Support</w:t>
              </w:r>
              <w:r>
                <w:rPr>
                  <w:rFonts w:cs="Arial"/>
                  <w:szCs w:val="18"/>
                  <w:lang w:eastAsia="en-GB"/>
                </w:rPr>
                <w:t xml:space="preserve">s </w:t>
              </w:r>
            </w:ins>
            <w:ins w:id="656" w:author="NR_IIOT_URLLC_enh-Core-v2" w:date="2022-08-27T21:54:00Z">
              <w:r w:rsidRPr="008F3275">
                <w:rPr>
                  <w:rFonts w:cs="Arial"/>
                  <w:szCs w:val="18"/>
                  <w:lang w:eastAsia="en-GB"/>
                </w:rPr>
                <w:t>feedback of type 3 HARQ-ACK codebook, triggered by a DCI 1_2 scheduling a PDSCH</w:t>
              </w:r>
            </w:ins>
            <w:ins w:id="657"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58" w:author="NR_IIOT_URLLC_enh-Core-v2" w:date="2022-08-27T21:53:00Z"/>
                <w:rFonts w:cs="Arial"/>
                <w:szCs w:val="18"/>
                <w:lang w:eastAsia="en-GB"/>
              </w:rPr>
            </w:pPr>
            <w:ins w:id="659" w:author="NR_IIOT_URLLC_enh-Core-v2" w:date="2022-08-27T21:53:00Z">
              <w:r>
                <w:rPr>
                  <w:rFonts w:cs="Arial"/>
                  <w:szCs w:val="18"/>
                  <w:lang w:eastAsia="en-GB"/>
                </w:rPr>
                <w:t xml:space="preserve">Supports </w:t>
              </w:r>
            </w:ins>
            <w:ins w:id="660" w:author="NR_IIOT_URLLC_enh-Core-v2" w:date="2022-08-27T21:54:00Z">
              <w:r w:rsidRPr="003D75DE">
                <w:rPr>
                  <w:rFonts w:cs="Arial"/>
                  <w:szCs w:val="18"/>
                  <w:lang w:eastAsia="en-GB"/>
                </w:rPr>
                <w:t>feedback of type 3 HARQ-ACK codebook, triggered by a DCI 1_2 without scheduling a PDSCH using a reserved FDRA value</w:t>
              </w:r>
            </w:ins>
            <w:ins w:id="661"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2" w:author="NR_IIOT_URLLC_enh-Core" w:date="2022-07-19T14:36:00Z"/>
              </w:rPr>
            </w:pPr>
          </w:p>
          <w:p w14:paraId="69EF6A67" w14:textId="2D3FED8C" w:rsidR="0017197B" w:rsidRPr="007D1E1D" w:rsidDel="00925B3C" w:rsidRDefault="0017197B" w:rsidP="0017197B">
            <w:pPr>
              <w:pStyle w:val="TAL"/>
              <w:rPr>
                <w:del w:id="663" w:author="NR_IIOT_URLLC_enh-Core" w:date="2022-07-19T14:36:00Z"/>
              </w:rPr>
            </w:pPr>
            <w:ins w:id="664" w:author="NR_IIOT_URLLC_enh-Core-v2" w:date="2022-08-27T21:57:00Z">
              <w:r w:rsidRPr="00884A95">
                <w:t>A UE supporting this feature shall also indicate support of</w:t>
              </w:r>
            </w:ins>
            <w:ins w:id="665" w:author="NR_IIOT_URLLC_enh-Core-v2" w:date="2022-08-27T21:58:00Z">
              <w:r>
                <w:t xml:space="preserve"> </w:t>
              </w:r>
              <w:r w:rsidRPr="009A25D1">
                <w:rPr>
                  <w:i/>
                  <w:iCs/>
                </w:rPr>
                <w:t>oneShotHARQ-feedback-r16</w:t>
              </w:r>
            </w:ins>
            <w:ins w:id="666" w:author="NR_IIOT_URLLC_enh-Core-v2" w:date="2022-08-27T21:56:00Z">
              <w:r>
                <w:t xml:space="preserve"> </w:t>
              </w:r>
            </w:ins>
            <w:ins w:id="667"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68"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69" w:author="NR_UE_pow_sav_enh-v2" w:date="2022-08-26T09:33:00Z">
              <w:r>
                <w:t xml:space="preserve"> </w:t>
              </w:r>
              <w:r w:rsidRPr="0099372A">
                <w:t xml:space="preserve">UE supports search space set group switching capability-1 according to Table 10.4-1 of </w:t>
              </w:r>
              <w:commentRangeStart w:id="670"/>
              <w:r>
                <w:t xml:space="preserve">TS </w:t>
              </w:r>
              <w:r w:rsidRPr="0099372A">
                <w:t>38.213</w:t>
              </w:r>
            </w:ins>
            <w:commentRangeEnd w:id="670"/>
            <w:r w:rsidR="002B36F3">
              <w:rPr>
                <w:rStyle w:val="CommentReference"/>
                <w:rFonts w:ascii="Times New Roman" w:eastAsiaTheme="minorEastAsia" w:hAnsi="Times New Roman"/>
                <w:lang w:eastAsia="en-US"/>
              </w:rPr>
              <w:commentReference w:id="670"/>
            </w:r>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1" w:author="NR_DL1025QAM_FR1-Core" w:date="2022-06-14T20:29:00Z"/>
                <w:b/>
                <w:bCs/>
                <w:i/>
                <w:iCs/>
              </w:rPr>
            </w:pPr>
            <w:ins w:id="672" w:author="NR_DL1025QAM_FR1-Core" w:date="2022-06-14T20:29:00Z">
              <w:r>
                <w:rPr>
                  <w:b/>
                  <w:bCs/>
                  <w:i/>
                  <w:iCs/>
                </w:rPr>
                <w:t>pdsch-1024QAM-2MIMO-FR1-r17</w:t>
              </w:r>
            </w:ins>
          </w:p>
          <w:p w14:paraId="402241D2" w14:textId="77777777" w:rsidR="0017197B" w:rsidRPr="000B7181" w:rsidRDefault="0017197B" w:rsidP="0017197B">
            <w:pPr>
              <w:pStyle w:val="TAL"/>
              <w:rPr>
                <w:ins w:id="673" w:author="NR_DL1025QAM_FR1-Core" w:date="2022-06-14T20:29:00Z"/>
              </w:rPr>
            </w:pPr>
            <w:ins w:id="674"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5" w:author="NR_DL1025QAM_FR1-Core" w:date="2022-06-14T20:29:00Z"/>
              </w:rPr>
            </w:pPr>
          </w:p>
          <w:p w14:paraId="5B609BCD" w14:textId="2F48788B" w:rsidR="0017197B" w:rsidRPr="007D1E1D" w:rsidRDefault="0017197B" w:rsidP="0017197B">
            <w:pPr>
              <w:pStyle w:val="TAL"/>
              <w:rPr>
                <w:b/>
                <w:bCs/>
                <w:i/>
                <w:iCs/>
              </w:rPr>
            </w:pPr>
            <w:ins w:id="676"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7"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78"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79"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80"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81" w:author="NR_pos_enh-Core-v2" w:date="2022-08-26T21:51:00Z">
              <w:r w:rsidRPr="008A1045">
                <w:rPr>
                  <w:rFonts w:cs="Arial"/>
                  <w:i/>
                  <w:szCs w:val="18"/>
                </w:rPr>
                <w:t>differentCenterFreqBetweenSRSposAndInitialBWP-r17</w:t>
              </w:r>
            </w:ins>
            <w:del w:id="682"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83"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84"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5"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6" w:author="NR_pos_enh-Core" w:date="2022-06-28T08:56:00Z"/>
                <w:b/>
                <w:i/>
              </w:rPr>
            </w:pPr>
            <w:ins w:id="687"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88" w:author="NR_pos_enh-Core" w:date="2022-06-28T08:56:00Z">
              <w:r>
                <w:rPr>
                  <w:bCs/>
                  <w:iCs/>
                </w:rPr>
                <w:t>Indicates</w:t>
              </w:r>
              <w:r>
                <w:t xml:space="preserve"> </w:t>
              </w:r>
            </w:ins>
            <w:ins w:id="689" w:author="NR_pos_enh-Core" w:date="2022-06-28T08:57:00Z">
              <w:r>
                <w:t xml:space="preserve">whether </w:t>
              </w:r>
            </w:ins>
            <w:ins w:id="690" w:author="NR_pos_enh-Core" w:date="2022-06-28T08:56:00Z">
              <w:r>
                <w:t xml:space="preserve">the </w:t>
              </w:r>
            </w:ins>
            <w:ins w:id="691"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2" w:author="NR_pos_enh-Core" w:date="2022-06-28T08:56:00Z">
              <w:r>
                <w:t>. The UE can include this field only if the UE supports</w:t>
              </w:r>
            </w:ins>
            <w:ins w:id="693" w:author="NR_pos_enh-Core" w:date="2022-06-28T09:00:00Z">
              <w:r>
                <w:t xml:space="preserve"> one of</w:t>
              </w:r>
            </w:ins>
            <w:ins w:id="694" w:author="NR_pos_enh-Core" w:date="2022-06-28T08:56:00Z">
              <w:r>
                <w:t xml:space="preserve"> </w:t>
              </w:r>
            </w:ins>
            <w:ins w:id="695"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6" w:author="NR_pos_enh-Core" w:date="2022-06-28T08:56:00Z">
              <w:r>
                <w:t>Band</w:t>
              </w:r>
            </w:ins>
          </w:p>
        </w:tc>
        <w:tc>
          <w:tcPr>
            <w:tcW w:w="567" w:type="dxa"/>
          </w:tcPr>
          <w:p w14:paraId="2352CEFC" w14:textId="381FEE3D" w:rsidR="0017197B" w:rsidRPr="007D1E1D" w:rsidRDefault="0017197B" w:rsidP="0017197B">
            <w:pPr>
              <w:pStyle w:val="TAL"/>
              <w:jc w:val="center"/>
            </w:pPr>
            <w:ins w:id="697" w:author="NR_pos_enh-Core" w:date="2022-06-28T08:56:00Z">
              <w:r>
                <w:t>No</w:t>
              </w:r>
            </w:ins>
          </w:p>
        </w:tc>
        <w:tc>
          <w:tcPr>
            <w:tcW w:w="709" w:type="dxa"/>
          </w:tcPr>
          <w:p w14:paraId="3ADB52A5" w14:textId="3C03646A" w:rsidR="0017197B" w:rsidRPr="007D1E1D" w:rsidRDefault="0017197B" w:rsidP="0017197B">
            <w:pPr>
              <w:pStyle w:val="TAL"/>
              <w:jc w:val="center"/>
            </w:pPr>
            <w:ins w:id="698"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99" w:author="NR_pos_enh-Core" w:date="2022-06-28T08:56:00Z">
              <w:r>
                <w:rPr>
                  <w:bCs/>
                  <w:iCs/>
                </w:rPr>
                <w:t>N/A</w:t>
              </w:r>
            </w:ins>
          </w:p>
        </w:tc>
      </w:tr>
      <w:tr w:rsidR="0017197B" w:rsidRPr="007D1E1D" w14:paraId="78207ED5" w14:textId="77777777" w:rsidTr="6815C297">
        <w:trPr>
          <w:cantSplit/>
          <w:tblHeader/>
          <w:ins w:id="700" w:author="NR_pos_enh-Core-v2" w:date="2022-08-26T21:14:00Z"/>
        </w:trPr>
        <w:tc>
          <w:tcPr>
            <w:tcW w:w="6917" w:type="dxa"/>
          </w:tcPr>
          <w:p w14:paraId="1A1A2141" w14:textId="0C461D72" w:rsidR="0017197B" w:rsidRDefault="0017197B" w:rsidP="0017197B">
            <w:pPr>
              <w:pStyle w:val="TAL"/>
              <w:rPr>
                <w:ins w:id="701" w:author="NR_pos_enh-Core-v2" w:date="2022-08-26T21:14:00Z"/>
                <w:b/>
                <w:i/>
              </w:rPr>
            </w:pPr>
            <w:ins w:id="702" w:author="NR_pos_enh-Core-v2" w:date="2022-08-26T21:14:00Z">
              <w:r w:rsidRPr="00B71E23">
                <w:rPr>
                  <w:b/>
                  <w:i/>
                </w:rPr>
                <w:t>prs-ProcessingCapabilityOutsideMGinPPW</w:t>
              </w:r>
              <w:r w:rsidRPr="00297351">
                <w:rPr>
                  <w:b/>
                  <w:i/>
                </w:rPr>
                <w:t>-</w:t>
              </w:r>
              <w:commentRangeStart w:id="703"/>
              <w:r w:rsidRPr="00297351">
                <w:rPr>
                  <w:b/>
                  <w:i/>
                </w:rPr>
                <w:t>r17</w:t>
              </w:r>
            </w:ins>
            <w:commentRangeEnd w:id="703"/>
            <w:ins w:id="704" w:author="NR_pos_enh-Core-v2" w:date="2022-08-26T21:31:00Z">
              <w:r>
                <w:rPr>
                  <w:rStyle w:val="CommentReference"/>
                  <w:rFonts w:ascii="Times New Roman" w:eastAsiaTheme="minorEastAsia" w:hAnsi="Times New Roman"/>
                  <w:lang w:eastAsia="en-US"/>
                </w:rPr>
                <w:commentReference w:id="703"/>
              </w:r>
            </w:ins>
          </w:p>
          <w:p w14:paraId="5500A505" w14:textId="77777777" w:rsidR="0017197B" w:rsidRDefault="0017197B" w:rsidP="0017197B">
            <w:pPr>
              <w:pStyle w:val="TAL"/>
              <w:rPr>
                <w:ins w:id="705" w:author="NR_pos_enh-Core-v2" w:date="2022-08-26T21:15:00Z"/>
              </w:rPr>
            </w:pPr>
            <w:ins w:id="706"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7" w:author="NR_pos_enh-Core-v2" w:date="2022-08-26T21:16:00Z"/>
                <w:b/>
                <w:i/>
              </w:rPr>
            </w:pPr>
            <w:ins w:id="708" w:author="NR_pos_enh-Core-v2" w:date="2022-08-26T21:17:00Z">
              <w:r>
                <w:rPr>
                  <w:bCs/>
                  <w:i/>
                </w:rPr>
                <w:t>p</w:t>
              </w:r>
            </w:ins>
            <w:ins w:id="709" w:author="NR_pos_enh-Core-v2" w:date="2022-08-26T21:16:00Z">
              <w:r w:rsidRPr="00ED104B">
                <w:rPr>
                  <w:bCs/>
                  <w:i/>
                </w:rPr>
                <w:t>rsProcessingType</w:t>
              </w:r>
            </w:ins>
            <w:ins w:id="710" w:author="NR_pos_enh-Core-v2" w:date="2022-08-26T21:17:00Z">
              <w:r>
                <w:rPr>
                  <w:bCs/>
                  <w:i/>
                </w:rPr>
                <w:t>-r17</w:t>
              </w:r>
            </w:ins>
            <w:ins w:id="711"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2" w:author="NR_pos_enh-Core-v2" w:date="2022-08-26T21:17:00Z">
              <w:r>
                <w:rPr>
                  <w:i/>
                  <w:iCs/>
                </w:rPr>
                <w:t>-r17</w:t>
              </w:r>
            </w:ins>
            <w:ins w:id="713"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4" w:author="NR_pos_enh-Core-v2" w:date="2022-08-26T21:18:00Z"/>
                <w:b/>
                <w:i/>
              </w:rPr>
            </w:pPr>
            <w:ins w:id="715" w:author="NR_pos_enh-Core-v2" w:date="2022-08-26T21:17:00Z">
              <w:r w:rsidRPr="00ED104B">
                <w:rPr>
                  <w:i/>
                  <w:iCs/>
                </w:rPr>
                <w:t>ppw-dl-PRS-BufferType</w:t>
              </w:r>
            </w:ins>
            <w:ins w:id="716" w:author="NR_pos_enh-Core-v2" w:date="2022-08-26T21:18:00Z">
              <w:r w:rsidRPr="00ED104B">
                <w:rPr>
                  <w:i/>
                  <w:iCs/>
                </w:rPr>
                <w:t>-r17</w:t>
              </w:r>
            </w:ins>
            <w:ins w:id="717"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18" w:author="NR_pos_enh-Core-v2" w:date="2022-08-26T21:18:00Z"/>
                <w:rFonts w:cs="Arial"/>
                <w:b/>
                <w:szCs w:val="18"/>
              </w:rPr>
            </w:pPr>
            <w:ins w:id="719" w:author="NR_pos_enh-Core-v2" w:date="2022-08-26T21:18:00Z">
              <w:r w:rsidRPr="00076659">
                <w:rPr>
                  <w:rFonts w:cs="Arial"/>
                  <w:i/>
                  <w:szCs w:val="18"/>
                </w:rPr>
                <w:t>ppw-durationOfPRS-Processing1</w:t>
              </w:r>
            </w:ins>
            <w:ins w:id="720" w:author="NR_pos_enh-Core-v2" w:date="2022-08-26T21:20:00Z">
              <w:r w:rsidRPr="00076659">
                <w:rPr>
                  <w:rFonts w:cs="Arial"/>
                  <w:i/>
                  <w:szCs w:val="18"/>
                </w:rPr>
                <w:t>-r17</w:t>
              </w:r>
            </w:ins>
            <w:ins w:id="721" w:author="NR_pos_enh-Core-v2" w:date="2022-08-26T21:18:00Z">
              <w:r w:rsidRPr="00076659">
                <w:rPr>
                  <w:rFonts w:cs="Arial"/>
                  <w:szCs w:val="18"/>
                </w:rPr>
                <w:t xml:space="preserve">: Indicates the duration of DL-PRS symbols N in units of ms a UE can process every T ms assuming maximum DL-PRS bandwidth provided in </w:t>
              </w:r>
              <w:r w:rsidRPr="00CB2C7D">
                <w:rPr>
                  <w:rFonts w:cs="Arial"/>
                  <w:i/>
                  <w:szCs w:val="18"/>
                </w:rPr>
                <w:t>supportedBandwidthPRS</w:t>
              </w:r>
            </w:ins>
            <w:ins w:id="722" w:author="NR_pos_enh-Core-v2" w:date="2022-08-26T21:21:00Z">
              <w:r w:rsidRPr="009D2887">
                <w:rPr>
                  <w:rFonts w:cs="Arial"/>
                  <w:i/>
                  <w:szCs w:val="18"/>
                </w:rPr>
                <w:t>-r16</w:t>
              </w:r>
            </w:ins>
            <w:ins w:id="723" w:author="NR_pos_enh-Core-v2" w:date="2022-08-26T21:18:00Z">
              <w:r w:rsidRPr="00DF115C">
                <w:rPr>
                  <w:rFonts w:cs="Arial"/>
                  <w:szCs w:val="18"/>
                </w:rPr>
                <w:t xml:space="preserve"> </w:t>
              </w:r>
            </w:ins>
            <w:ins w:id="724" w:author="NR_pos_enh-Core-v2" w:date="2022-08-26T21:21:00Z">
              <w:r w:rsidRPr="00162CF5">
                <w:rPr>
                  <w:rFonts w:cs="Arial"/>
                  <w:szCs w:val="18"/>
                </w:rPr>
                <w:t>defined in TS37.355 [</w:t>
              </w:r>
            </w:ins>
            <w:ins w:id="725" w:author="NR_pos_enh-Core-v2" w:date="2022-08-26T21:22:00Z">
              <w:r w:rsidRPr="00CF7339">
                <w:rPr>
                  <w:rFonts w:cs="Arial"/>
                  <w:szCs w:val="18"/>
                </w:rPr>
                <w:t>22</w:t>
              </w:r>
            </w:ins>
            <w:ins w:id="726" w:author="NR_pos_enh-Core-v2" w:date="2022-08-26T21:21:00Z">
              <w:r w:rsidRPr="00CF7339">
                <w:rPr>
                  <w:rFonts w:cs="Arial"/>
                  <w:szCs w:val="18"/>
                </w:rPr>
                <w:t xml:space="preserve">] </w:t>
              </w:r>
            </w:ins>
            <w:ins w:id="727"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28" w:author="NR_pos_enh-Core-v2" w:date="2022-08-26T21:23:00Z"/>
                <w:rFonts w:ascii="Arial" w:hAnsi="Arial" w:cs="Arial"/>
                <w:sz w:val="18"/>
                <w:szCs w:val="18"/>
              </w:rPr>
            </w:pPr>
            <w:ins w:id="72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30" w:author="NR_pos_enh-Core-v2" w:date="2022-08-27T08:33:00Z">
              <w:r>
                <w:rPr>
                  <w:rFonts w:ascii="Arial" w:hAnsi="Arial" w:cs="Arial"/>
                  <w:sz w:val="18"/>
                  <w:szCs w:val="18"/>
                </w:rPr>
                <w:t xml:space="preserve"> with</w:t>
              </w:r>
            </w:ins>
            <w:ins w:id="731"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2" w:author="NR_pos_enh-Core-v2" w:date="2022-08-27T08:33:00Z">
              <w:r>
                <w:rPr>
                  <w:rFonts w:ascii="Arial" w:hAnsi="Arial" w:cs="Arial"/>
                  <w:sz w:val="18"/>
                  <w:szCs w:val="18"/>
                </w:rPr>
                <w:t>ms</w:t>
              </w:r>
            </w:ins>
            <w:ins w:id="733" w:author="NR_pos_enh-Core-v2" w:date="2022-08-27T08:34:00Z">
              <w:r>
                <w:rPr>
                  <w:rFonts w:ascii="Arial" w:hAnsi="Arial" w:cs="Arial"/>
                  <w:sz w:val="18"/>
                  <w:szCs w:val="18"/>
                </w:rPr>
                <w:t>D</w:t>
              </w:r>
            </w:ins>
            <w:ins w:id="734" w:author="NR_pos_enh-Core-v2" w:date="2022-08-27T08:33:00Z">
              <w:r>
                <w:rPr>
                  <w:rFonts w:ascii="Arial" w:hAnsi="Arial" w:cs="Arial"/>
                  <w:sz w:val="18"/>
                  <w:szCs w:val="18"/>
                </w:rPr>
                <w:t>ot</w:t>
              </w:r>
            </w:ins>
            <w:ins w:id="735" w:author="NR_pos_enh-Core-v2" w:date="2022-08-27T08:34:00Z">
              <w:r>
                <w:rPr>
                  <w:rFonts w:ascii="Arial" w:hAnsi="Arial" w:cs="Arial"/>
                  <w:sz w:val="18"/>
                  <w:szCs w:val="18"/>
                </w:rPr>
                <w:t>125</w:t>
              </w:r>
            </w:ins>
            <w:ins w:id="736" w:author="NR_pos_enh-Core-v2" w:date="2022-08-26T21:23:00Z">
              <w:r w:rsidRPr="00076659">
                <w:rPr>
                  <w:rFonts w:ascii="Arial" w:hAnsi="Arial" w:cs="Arial"/>
                  <w:sz w:val="18"/>
                  <w:szCs w:val="18"/>
                </w:rPr>
                <w:t xml:space="preserve"> indicate</w:t>
              </w:r>
            </w:ins>
            <w:ins w:id="737" w:author="NR_pos_enh-Core-v2" w:date="2022-08-27T08:34:00Z">
              <w:r>
                <w:rPr>
                  <w:rFonts w:ascii="Arial" w:hAnsi="Arial" w:cs="Arial"/>
                  <w:sz w:val="18"/>
                  <w:szCs w:val="18"/>
                </w:rPr>
                <w:t>s</w:t>
              </w:r>
            </w:ins>
            <w:ins w:id="738" w:author="NR_pos_enh-Core-v2" w:date="2022-08-26T21:23:00Z">
              <w:r w:rsidRPr="00076659">
                <w:rPr>
                  <w:rFonts w:ascii="Arial" w:hAnsi="Arial" w:cs="Arial"/>
                  <w:sz w:val="18"/>
                  <w:szCs w:val="18"/>
                </w:rPr>
                <w:t xml:space="preserve"> 0.125</w:t>
              </w:r>
            </w:ins>
            <w:ins w:id="739" w:author="NR_pos_enh-Core-v2" w:date="2022-08-27T08:34:00Z">
              <w:r>
                <w:rPr>
                  <w:rFonts w:ascii="Arial" w:hAnsi="Arial" w:cs="Arial"/>
                  <w:sz w:val="18"/>
                  <w:szCs w:val="18"/>
                </w:rPr>
                <w:t>ms</w:t>
              </w:r>
            </w:ins>
            <w:ins w:id="740" w:author="NR_pos_enh-Core-v2" w:date="2022-08-26T21:23:00Z">
              <w:r w:rsidRPr="00076659">
                <w:rPr>
                  <w:rFonts w:ascii="Arial" w:hAnsi="Arial" w:cs="Arial"/>
                  <w:sz w:val="18"/>
                  <w:szCs w:val="18"/>
                </w:rPr>
                <w:t xml:space="preserve">, </w:t>
              </w:r>
            </w:ins>
            <w:ins w:id="741" w:author="NR_pos_enh-Core-v2" w:date="2022-08-27T08:34:00Z">
              <w:r>
                <w:rPr>
                  <w:rFonts w:ascii="Arial" w:hAnsi="Arial" w:cs="Arial"/>
                  <w:sz w:val="18"/>
                  <w:szCs w:val="18"/>
                </w:rPr>
                <w:t>msDot25 indicates</w:t>
              </w:r>
            </w:ins>
            <w:ins w:id="742" w:author="NR_pos_enh-Core-v2" w:date="2022-08-26T21:23:00Z">
              <w:r>
                <w:rPr>
                  <w:rFonts w:ascii="Arial" w:hAnsi="Arial" w:cs="Arial"/>
                  <w:sz w:val="18"/>
                  <w:szCs w:val="18"/>
                </w:rPr>
                <w:t xml:space="preserve"> </w:t>
              </w:r>
              <w:r w:rsidRPr="00076659">
                <w:rPr>
                  <w:rFonts w:ascii="Arial" w:hAnsi="Arial" w:cs="Arial"/>
                  <w:sz w:val="18"/>
                  <w:szCs w:val="18"/>
                </w:rPr>
                <w:t>0.25</w:t>
              </w:r>
            </w:ins>
            <w:ins w:id="743" w:author="NR_pos_enh-Core-v2" w:date="2022-08-27T08:34:00Z">
              <w:r>
                <w:rPr>
                  <w:rFonts w:ascii="Arial" w:hAnsi="Arial" w:cs="Arial"/>
                  <w:sz w:val="18"/>
                  <w:szCs w:val="18"/>
                </w:rPr>
                <w:t>ms</w:t>
              </w:r>
            </w:ins>
            <w:ins w:id="744" w:author="NR_pos_enh-Core-v2" w:date="2022-08-26T21:23:00Z">
              <w:r w:rsidRPr="00076659">
                <w:rPr>
                  <w:rFonts w:ascii="Arial" w:hAnsi="Arial" w:cs="Arial"/>
                  <w:sz w:val="18"/>
                  <w:szCs w:val="18"/>
                </w:rPr>
                <w:t xml:space="preserve">, </w:t>
              </w:r>
            </w:ins>
            <w:ins w:id="745" w:author="NR_pos_enh-Core-v2" w:date="2022-08-27T08:34:00Z">
              <w:r>
                <w:rPr>
                  <w:rFonts w:ascii="Arial" w:hAnsi="Arial" w:cs="Arial"/>
                  <w:sz w:val="18"/>
                  <w:szCs w:val="18"/>
                </w:rPr>
                <w:t xml:space="preserve">and so </w:t>
              </w:r>
            </w:ins>
            <w:ins w:id="746"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47" w:author="NR_pos_enh-Core-v2" w:date="2022-08-26T21:18:00Z"/>
                <w:rFonts w:ascii="Arial" w:hAnsi="Arial" w:cs="Arial"/>
                <w:b/>
                <w:sz w:val="18"/>
                <w:szCs w:val="18"/>
              </w:rPr>
            </w:pPr>
            <w:ins w:id="74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49" w:author="NR_pos_enh-Core-v2" w:date="2022-08-27T08:35:00Z">
              <w:r>
                <w:rPr>
                  <w:rFonts w:ascii="Arial" w:hAnsi="Arial" w:cs="Arial"/>
                  <w:sz w:val="18"/>
                  <w:szCs w:val="18"/>
                </w:rPr>
                <w:t>with</w:t>
              </w:r>
            </w:ins>
            <w:ins w:id="750"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1" w:author="NR_pos_enh-Core-v2" w:date="2022-08-27T08:35:00Z">
              <w:r>
                <w:rPr>
                  <w:rFonts w:ascii="Arial" w:hAnsi="Arial" w:cs="Arial"/>
                  <w:sz w:val="18"/>
                  <w:szCs w:val="18"/>
                </w:rPr>
                <w:t>ms1</w:t>
              </w:r>
            </w:ins>
            <w:ins w:id="752" w:author="NR_pos_enh-Core-v2" w:date="2022-08-26T21:23:00Z">
              <w:r w:rsidRPr="00076659">
                <w:rPr>
                  <w:rFonts w:ascii="Arial" w:hAnsi="Arial" w:cs="Arial"/>
                  <w:sz w:val="18"/>
                  <w:szCs w:val="18"/>
                </w:rPr>
                <w:t xml:space="preserve"> indicate</w:t>
              </w:r>
            </w:ins>
            <w:ins w:id="753" w:author="NR_pos_enh-Core-v2" w:date="2022-08-27T08:35:00Z">
              <w:r>
                <w:rPr>
                  <w:rFonts w:ascii="Arial" w:hAnsi="Arial" w:cs="Arial"/>
                  <w:sz w:val="18"/>
                  <w:szCs w:val="18"/>
                </w:rPr>
                <w:t>s</w:t>
              </w:r>
            </w:ins>
            <w:ins w:id="754" w:author="NR_pos_enh-Core-v2" w:date="2022-08-26T21:23:00Z">
              <w:r w:rsidRPr="00076659">
                <w:rPr>
                  <w:rFonts w:ascii="Arial" w:hAnsi="Arial" w:cs="Arial"/>
                  <w:sz w:val="18"/>
                  <w:szCs w:val="18"/>
                </w:rPr>
                <w:t xml:space="preserve"> 1</w:t>
              </w:r>
            </w:ins>
            <w:ins w:id="755" w:author="NR_pos_enh-Core-v2" w:date="2022-08-27T08:35:00Z">
              <w:r>
                <w:rPr>
                  <w:rFonts w:ascii="Arial" w:hAnsi="Arial" w:cs="Arial"/>
                  <w:sz w:val="18"/>
                  <w:szCs w:val="18"/>
                </w:rPr>
                <w:t>ms</w:t>
              </w:r>
            </w:ins>
            <w:ins w:id="756" w:author="NR_pos_enh-Core-v2" w:date="2022-08-26T21:23:00Z">
              <w:r w:rsidRPr="00076659">
                <w:rPr>
                  <w:rFonts w:ascii="Arial" w:hAnsi="Arial" w:cs="Arial"/>
                  <w:sz w:val="18"/>
                  <w:szCs w:val="18"/>
                </w:rPr>
                <w:t xml:space="preserve">, </w:t>
              </w:r>
            </w:ins>
            <w:ins w:id="757" w:author="NR_pos_enh-Core-v2" w:date="2022-08-27T08:36:00Z">
              <w:r>
                <w:rPr>
                  <w:rFonts w:ascii="Arial" w:hAnsi="Arial" w:cs="Arial"/>
                  <w:sz w:val="18"/>
                  <w:szCs w:val="18"/>
                </w:rPr>
                <w:t>ms</w:t>
              </w:r>
            </w:ins>
            <w:ins w:id="758" w:author="NR_pos_enh-Core-v2" w:date="2022-08-26T21:23:00Z">
              <w:r w:rsidRPr="00076659">
                <w:rPr>
                  <w:rFonts w:ascii="Arial" w:hAnsi="Arial" w:cs="Arial"/>
                  <w:sz w:val="18"/>
                  <w:szCs w:val="18"/>
                </w:rPr>
                <w:t>2</w:t>
              </w:r>
            </w:ins>
            <w:ins w:id="759" w:author="NR_pos_enh-Core-v2" w:date="2022-08-27T08:36:00Z">
              <w:r>
                <w:rPr>
                  <w:rFonts w:ascii="Arial" w:hAnsi="Arial" w:cs="Arial"/>
                  <w:sz w:val="18"/>
                  <w:szCs w:val="18"/>
                </w:rPr>
                <w:t xml:space="preserve"> indicates 2ms, and so on</w:t>
              </w:r>
            </w:ins>
            <w:ins w:id="760"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1" w:author="NR_pos_enh-Core-v2" w:date="2022-08-26T21:23:00Z"/>
                <w:rFonts w:cs="Arial"/>
                <w:b/>
                <w:szCs w:val="18"/>
              </w:rPr>
            </w:pPr>
            <w:ins w:id="762" w:author="NR_pos_enh-Core-v2" w:date="2022-08-26T21:23:00Z">
              <w:r w:rsidRPr="00076659">
                <w:rPr>
                  <w:rFonts w:cs="Arial"/>
                  <w:i/>
                  <w:szCs w:val="18"/>
                </w:rPr>
                <w:t>ppw-durationOfPRS-Processing</w:t>
              </w:r>
            </w:ins>
            <w:ins w:id="763" w:author="NR_pos_enh-Core-v2" w:date="2022-08-26T21:24:00Z">
              <w:r w:rsidRPr="00076659">
                <w:rPr>
                  <w:rFonts w:cs="Arial"/>
                  <w:i/>
                  <w:szCs w:val="18"/>
                </w:rPr>
                <w:t>2</w:t>
              </w:r>
            </w:ins>
            <w:ins w:id="764" w:author="NR_pos_enh-Core-v2" w:date="2022-08-26T21:23:00Z">
              <w:r w:rsidRPr="00076659">
                <w:rPr>
                  <w:rFonts w:cs="Arial"/>
                  <w:i/>
                  <w:szCs w:val="18"/>
                </w:rPr>
                <w:t>-r17</w:t>
              </w:r>
              <w:r w:rsidRPr="00076659">
                <w:rPr>
                  <w:rFonts w:cs="Arial"/>
                  <w:szCs w:val="18"/>
                </w:rPr>
                <w:t>: Indicates the duration of DL-PRS symbols N</w:t>
              </w:r>
            </w:ins>
            <w:ins w:id="765" w:author="NR_pos_enh-Core-v2" w:date="2022-08-26T21:24:00Z">
              <w:r w:rsidRPr="009711FB">
                <w:rPr>
                  <w:rFonts w:cs="Arial"/>
                  <w:szCs w:val="18"/>
                </w:rPr>
                <w:t>2</w:t>
              </w:r>
            </w:ins>
            <w:ins w:id="766" w:author="NR_pos_enh-Core-v2" w:date="2022-08-26T21:23:00Z">
              <w:r w:rsidRPr="009711FB">
                <w:rPr>
                  <w:rFonts w:cs="Arial"/>
                  <w:szCs w:val="18"/>
                </w:rPr>
                <w:t xml:space="preserve"> in units of ms a UE can process every T</w:t>
              </w:r>
            </w:ins>
            <w:ins w:id="767" w:author="NR_pos_enh-Core-v2" w:date="2022-08-26T21:24:00Z">
              <w:r w:rsidRPr="00AF3E6F">
                <w:rPr>
                  <w:rFonts w:cs="Arial"/>
                  <w:szCs w:val="18"/>
                </w:rPr>
                <w:t>2</w:t>
              </w:r>
            </w:ins>
            <w:ins w:id="768" w:author="NR_pos_enh-Core-v2" w:date="2022-08-26T21:23:00Z">
              <w:r w:rsidRPr="00CB2C7D">
                <w:rPr>
                  <w:rFonts w:cs="Arial"/>
                  <w:szCs w:val="18"/>
                </w:rPr>
                <w:t xml:space="preserve"> ms assuming maximum DL-PRS bandwidth provided in </w:t>
              </w:r>
              <w:r w:rsidRPr="00162CF5">
                <w:rPr>
                  <w:rFonts w:cs="Arial"/>
                  <w:i/>
                  <w:szCs w:val="18"/>
                </w:rPr>
                <w:t>supportedBandwidthPRS</w:t>
              </w:r>
              <w:r w:rsidRPr="00CF7339">
                <w:rPr>
                  <w:rFonts w:cs="Arial"/>
                  <w:i/>
                  <w:szCs w:val="18"/>
                </w:rPr>
                <w:t>-r16</w:t>
              </w:r>
              <w:r w:rsidRPr="00CF7339">
                <w:rPr>
                  <w:rFonts w:cs="Arial"/>
                  <w:szCs w:val="18"/>
                </w:rPr>
                <w:t xml:space="preserve"> defined in TS37.355 [22] and comprises the following subfields:</w:t>
              </w:r>
            </w:ins>
          </w:p>
          <w:p w14:paraId="5B5894E0" w14:textId="7C169C9D" w:rsidR="0017197B" w:rsidRPr="00076659" w:rsidRDefault="0017197B" w:rsidP="0017197B">
            <w:pPr>
              <w:pStyle w:val="B2"/>
              <w:spacing w:after="0"/>
              <w:rPr>
                <w:ins w:id="769" w:author="NR_pos_enh-Core-v2" w:date="2022-08-26T21:23:00Z"/>
                <w:rFonts w:ascii="Arial" w:hAnsi="Arial" w:cs="Arial"/>
                <w:sz w:val="18"/>
                <w:szCs w:val="18"/>
              </w:rPr>
            </w:pPr>
            <w:ins w:id="770"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1" w:author="NR_pos_enh-Core-v2" w:date="2022-08-26T21:24:00Z">
              <w:r w:rsidRPr="00076659">
                <w:rPr>
                  <w:rFonts w:ascii="Arial" w:hAnsi="Arial" w:cs="Arial"/>
                  <w:i/>
                  <w:sz w:val="18"/>
                  <w:szCs w:val="18"/>
                </w:rPr>
                <w:t>2</w:t>
              </w:r>
            </w:ins>
            <w:ins w:id="772"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3" w:author="NR_pos_enh-Core-v2" w:date="2022-08-26T21:24:00Z">
              <w:r w:rsidRPr="00076659">
                <w:rPr>
                  <w:rFonts w:ascii="Arial" w:hAnsi="Arial" w:cs="Arial"/>
                  <w:i/>
                  <w:sz w:val="18"/>
                  <w:szCs w:val="18"/>
                </w:rPr>
                <w:t>2</w:t>
              </w:r>
            </w:ins>
            <w:ins w:id="774" w:author="NR_pos_enh-Core-v2" w:date="2022-08-27T08:37:00Z">
              <w:r>
                <w:rPr>
                  <w:rFonts w:ascii="Arial" w:hAnsi="Arial" w:cs="Arial"/>
                  <w:sz w:val="18"/>
                  <w:szCs w:val="18"/>
                </w:rPr>
                <w:t xml:space="preserve"> with</w:t>
              </w:r>
            </w:ins>
            <w:ins w:id="775"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76"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77" w:author="NR_pos_enh-Core-v2" w:date="2022-08-26T21:23:00Z">
              <w:r w:rsidRPr="00076659">
                <w:rPr>
                  <w:rFonts w:ascii="Arial" w:hAnsi="Arial" w:cs="Arial"/>
                  <w:sz w:val="18"/>
                  <w:szCs w:val="18"/>
                </w:rPr>
                <w:t xml:space="preserve"> </w:t>
              </w:r>
            </w:ins>
            <w:ins w:id="778" w:author="NR_pos_enh-Core-v2" w:date="2022-08-26T21:25:00Z">
              <w:r w:rsidRPr="00076659">
                <w:rPr>
                  <w:rFonts w:ascii="Arial" w:hAnsi="Arial" w:cs="Arial"/>
                  <w:sz w:val="18"/>
                  <w:szCs w:val="18"/>
                </w:rPr>
                <w:t>0.</w:t>
              </w:r>
            </w:ins>
            <w:ins w:id="779"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80" w:author="NR_pos_enh-Core-v2" w:date="2022-08-26T21:25:00Z">
              <w:r>
                <w:rPr>
                  <w:rFonts w:ascii="Arial" w:hAnsi="Arial" w:cs="Arial"/>
                  <w:sz w:val="18"/>
                  <w:szCs w:val="18"/>
                </w:rPr>
                <w:t xml:space="preserve"> </w:t>
              </w:r>
              <w:r w:rsidRPr="00076659">
                <w:rPr>
                  <w:rFonts w:ascii="Arial" w:hAnsi="Arial" w:cs="Arial"/>
                  <w:sz w:val="18"/>
                  <w:szCs w:val="18"/>
                </w:rPr>
                <w:t>0.</w:t>
              </w:r>
            </w:ins>
            <w:ins w:id="781"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2"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3" w:author="NR_pos_enh-Core-v2" w:date="2022-08-26T21:23:00Z"/>
                <w:rFonts w:ascii="Arial" w:hAnsi="Arial" w:cs="Arial"/>
                <w:b/>
                <w:sz w:val="18"/>
                <w:szCs w:val="18"/>
              </w:rPr>
            </w:pPr>
            <w:ins w:id="784"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85" w:author="NR_pos_enh-Core-v2" w:date="2022-08-26T21:24:00Z">
              <w:r w:rsidRPr="00076659">
                <w:rPr>
                  <w:rFonts w:ascii="Arial" w:hAnsi="Arial" w:cs="Arial"/>
                  <w:i/>
                  <w:sz w:val="18"/>
                  <w:szCs w:val="18"/>
                </w:rPr>
                <w:t>2</w:t>
              </w:r>
            </w:ins>
            <w:ins w:id="786"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87" w:author="NR_pos_enh-Core-v2" w:date="2022-08-26T21:25:00Z">
              <w:r w:rsidRPr="00076659">
                <w:rPr>
                  <w:rFonts w:ascii="Arial" w:hAnsi="Arial" w:cs="Arial"/>
                  <w:i/>
                  <w:sz w:val="18"/>
                  <w:szCs w:val="18"/>
                </w:rPr>
                <w:t>2</w:t>
              </w:r>
            </w:ins>
            <w:ins w:id="788" w:author="NR_pos_enh-Core-v2" w:date="2022-08-27T08:39:00Z">
              <w:r>
                <w:rPr>
                  <w:rFonts w:ascii="Arial" w:hAnsi="Arial" w:cs="Arial"/>
                  <w:sz w:val="18"/>
                  <w:szCs w:val="18"/>
                </w:rPr>
                <w:t xml:space="preserve"> with</w:t>
              </w:r>
            </w:ins>
            <w:ins w:id="789"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0"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1"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2" w:author="NR_pos_enh-Core-v2" w:date="2022-08-26T21:26:00Z"/>
                <w:b/>
              </w:rPr>
            </w:pPr>
            <w:ins w:id="793" w:author="NR_pos_enh-Core-v2" w:date="2022-08-26T21:26:00Z">
              <w:r w:rsidRPr="00D36F86">
                <w:rPr>
                  <w:i/>
                  <w:iCs/>
                </w:rPr>
                <w:t>ppw-maxNumOfDL-PRS-ResProcessedPerSlot</w:t>
              </w:r>
            </w:ins>
            <w:ins w:id="794" w:author="NR_pos_enh-Core-v2" w:date="2022-08-26T21:25:00Z">
              <w:r w:rsidRPr="00ED104B">
                <w:rPr>
                  <w:i/>
                  <w:iCs/>
                </w:rPr>
                <w:t>-r17</w:t>
              </w:r>
              <w:r w:rsidRPr="00ED104B">
                <w:t xml:space="preserve">: </w:t>
              </w:r>
            </w:ins>
            <w:ins w:id="795"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796" w:author="NR_pos_enh-Core-v2" w:date="2022-08-26T21:26:00Z"/>
                <w:b/>
              </w:rPr>
            </w:pPr>
            <w:ins w:id="797" w:author="NR_pos_enh-Core-v2" w:date="2022-08-26T21:26:00Z">
              <w:r w:rsidRPr="002073E0">
                <w:rPr>
                  <w:i/>
                  <w:iCs/>
                </w:rPr>
                <w:t>ppw-maxNumOfDL-BandwidthFR1</w:t>
              </w:r>
            </w:ins>
            <w:ins w:id="798" w:author="NR_pos_enh-Core-v2" w:date="2022-08-26T21:27:00Z">
              <w:r w:rsidRPr="00ED104B">
                <w:rPr>
                  <w:i/>
                  <w:iCs/>
                </w:rPr>
                <w:t>-r17</w:t>
              </w:r>
            </w:ins>
            <w:ins w:id="799" w:author="NR_pos_enh-Core-v2" w:date="2022-08-26T21:26:00Z">
              <w:r w:rsidRPr="00ED104B">
                <w:t xml:space="preserve">: </w:t>
              </w:r>
            </w:ins>
            <w:ins w:id="800" w:author="NR_pos_enh-Core-v2" w:date="2022-08-26T21:27:00Z">
              <w:r w:rsidRPr="00D03C98">
                <w:t>Indicates the maximum number of DL PRS bandwidth in MHz, which is supported and reported by UE for PRS measurement outside MG within the PPW</w:t>
              </w:r>
            </w:ins>
            <w:ins w:id="801" w:author="NR_pos_enh-Core-v2" w:date="2022-08-26T21:26:00Z">
              <w:r>
                <w:t>.</w:t>
              </w:r>
            </w:ins>
          </w:p>
          <w:p w14:paraId="327110CC" w14:textId="3C578649" w:rsidR="0017197B" w:rsidRPr="00832E74" w:rsidRDefault="0017197B" w:rsidP="0017197B">
            <w:pPr>
              <w:pStyle w:val="TAL"/>
              <w:numPr>
                <w:ilvl w:val="0"/>
                <w:numId w:val="7"/>
              </w:numPr>
              <w:rPr>
                <w:ins w:id="802" w:author="NR_pos_enh-Core-v2" w:date="2022-08-26T21:25:00Z"/>
                <w:b/>
              </w:rPr>
            </w:pPr>
            <w:ins w:id="803"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p>
          <w:p w14:paraId="610031E5" w14:textId="73CFF451" w:rsidR="0017197B" w:rsidRDefault="0017197B" w:rsidP="0017197B">
            <w:pPr>
              <w:pStyle w:val="TAL"/>
              <w:rPr>
                <w:ins w:id="804" w:author="NR_pos_enh-Core-v2" w:date="2022-08-26T21:28:00Z"/>
                <w:bCs/>
                <w:iCs/>
              </w:rPr>
            </w:pPr>
            <w:ins w:id="805"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06" w:author="NR_pos_enh-Core-v2" w:date="2022-08-26T21:28:00Z"/>
                <w:bCs/>
                <w:iCs/>
              </w:rPr>
            </w:pPr>
          </w:p>
          <w:p w14:paraId="71F143A5" w14:textId="19BEB350" w:rsidR="0017197B" w:rsidRPr="0030190B" w:rsidRDefault="0017197B" w:rsidP="0017197B">
            <w:pPr>
              <w:pStyle w:val="TAN"/>
              <w:rPr>
                <w:ins w:id="807" w:author="NR_pos_enh-Core-v2" w:date="2022-08-26T21:23:00Z"/>
                <w:bCs/>
                <w:iCs/>
              </w:rPr>
            </w:pPr>
            <w:ins w:id="808"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09" w:author="NR_pos_enh-Core-v2" w:date="2022-08-26T21:29:00Z">
              <w:r w:rsidRPr="00832E74">
                <w:rPr>
                  <w:bCs/>
                  <w:i/>
                </w:rPr>
                <w:t>-r17</w:t>
              </w:r>
            </w:ins>
            <w:ins w:id="810" w:author="NR_pos_enh-Core-v2" w:date="2022-08-26T21:28:00Z">
              <w:r w:rsidRPr="00832E74">
                <w:rPr>
                  <w:bCs/>
                  <w:iCs/>
                </w:rPr>
                <w:t xml:space="preserve">, </w:t>
              </w:r>
              <w:r w:rsidRPr="00832E74">
                <w:rPr>
                  <w:bCs/>
                  <w:i/>
                </w:rPr>
                <w:t>prs-ProcessingWindowType1B</w:t>
              </w:r>
            </w:ins>
            <w:ins w:id="811" w:author="NR_pos_enh-Core-v2" w:date="2022-08-26T21:29:00Z">
              <w:r w:rsidRPr="00832E74">
                <w:rPr>
                  <w:bCs/>
                  <w:i/>
                </w:rPr>
                <w:t>-r17</w:t>
              </w:r>
            </w:ins>
            <w:ins w:id="812" w:author="NR_pos_enh-Core-v2" w:date="2022-08-26T21:28:00Z">
              <w:r w:rsidRPr="00832E74">
                <w:rPr>
                  <w:bCs/>
                  <w:iCs/>
                </w:rPr>
                <w:t xml:space="preserve"> or </w:t>
              </w:r>
              <w:r w:rsidRPr="00832E74">
                <w:rPr>
                  <w:bCs/>
                  <w:i/>
                </w:rPr>
                <w:t>prs-ProcessingWindowType2</w:t>
              </w:r>
            </w:ins>
            <w:ins w:id="813" w:author="NR_pos_enh-Core-v2" w:date="2022-08-26T21:29:00Z">
              <w:r w:rsidRPr="00832E74">
                <w:rPr>
                  <w:bCs/>
                  <w:i/>
                </w:rPr>
                <w:t>-r17</w:t>
              </w:r>
            </w:ins>
            <w:ins w:id="814" w:author="NR_pos_enh-Core-v2" w:date="2022-08-26T21:28:00Z">
              <w:r w:rsidRPr="00832E74">
                <w:rPr>
                  <w:bCs/>
                  <w:iCs/>
                </w:rPr>
                <w:t xml:space="preserve"> shall always support </w:t>
              </w:r>
              <w:r w:rsidRPr="00832E74">
                <w:rPr>
                  <w:bCs/>
                  <w:i/>
                </w:rPr>
                <w:t>ppw-dl-PRS-BufferType</w:t>
              </w:r>
            </w:ins>
            <w:ins w:id="815" w:author="NR_pos_enh-Core-v2" w:date="2022-08-26T21:29:00Z">
              <w:r w:rsidRPr="00832E74">
                <w:rPr>
                  <w:bCs/>
                  <w:i/>
                </w:rPr>
                <w:t>-r17</w:t>
              </w:r>
            </w:ins>
            <w:ins w:id="816" w:author="NR_pos_enh-Core-v2" w:date="2022-08-26T21:28:00Z">
              <w:r w:rsidRPr="00832E74">
                <w:rPr>
                  <w:bCs/>
                  <w:iCs/>
                </w:rPr>
                <w:t xml:space="preserve">, </w:t>
              </w:r>
              <w:r w:rsidRPr="00832E74">
                <w:rPr>
                  <w:bCs/>
                  <w:i/>
                </w:rPr>
                <w:t>ppw-durationOfPRS-Processing1</w:t>
              </w:r>
            </w:ins>
            <w:ins w:id="817" w:author="NR_pos_enh-Core-v2" w:date="2022-08-26T21:29:00Z">
              <w:r w:rsidRPr="00832E74">
                <w:rPr>
                  <w:bCs/>
                  <w:i/>
                </w:rPr>
                <w:t>-r17</w:t>
              </w:r>
            </w:ins>
            <w:ins w:id="818" w:author="NR_pos_enh-Core-v2" w:date="2022-08-26T21:28:00Z">
              <w:r w:rsidRPr="00832E74">
                <w:rPr>
                  <w:bCs/>
                  <w:iCs/>
                </w:rPr>
                <w:t xml:space="preserve">, </w:t>
              </w:r>
              <w:r w:rsidRPr="00832E74">
                <w:rPr>
                  <w:bCs/>
                  <w:i/>
                </w:rPr>
                <w:t>ppw-durationOfPRS-Processing2</w:t>
              </w:r>
            </w:ins>
            <w:ins w:id="819" w:author="NR_pos_enh-Core-v2" w:date="2022-08-26T21:29:00Z">
              <w:r w:rsidRPr="00832E74">
                <w:rPr>
                  <w:bCs/>
                  <w:i/>
                </w:rPr>
                <w:t>-r17</w:t>
              </w:r>
            </w:ins>
            <w:ins w:id="820" w:author="NR_pos_enh-Core-v2" w:date="2022-08-26T21:28:00Z">
              <w:r w:rsidRPr="00832E74">
                <w:rPr>
                  <w:bCs/>
                  <w:iCs/>
                </w:rPr>
                <w:t xml:space="preserve">, </w:t>
              </w:r>
              <w:r w:rsidRPr="00832E74">
                <w:rPr>
                  <w:bCs/>
                  <w:i/>
                </w:rPr>
                <w:t>ppw-maxNumOfDL-PRS-ResProcessedPerSlot</w:t>
              </w:r>
            </w:ins>
            <w:ins w:id="821" w:author="NR_pos_enh-Core-v2" w:date="2022-08-26T21:29:00Z">
              <w:r w:rsidRPr="00832E74">
                <w:rPr>
                  <w:bCs/>
                  <w:i/>
                </w:rPr>
                <w:t>-r17</w:t>
              </w:r>
            </w:ins>
            <w:ins w:id="822" w:author="NR_pos_enh-Core-v2" w:date="2022-08-26T21:28:00Z">
              <w:r w:rsidRPr="00832E74">
                <w:rPr>
                  <w:bCs/>
                  <w:iCs/>
                </w:rPr>
                <w:t xml:space="preserve">, </w:t>
              </w:r>
            </w:ins>
            <w:ins w:id="823" w:author="NR_pos_enh-Core-v2" w:date="2022-08-26T21:30:00Z">
              <w:r w:rsidRPr="00832E74">
                <w:rPr>
                  <w:bCs/>
                  <w:iCs/>
                </w:rPr>
                <w:t xml:space="preserve">and </w:t>
              </w:r>
            </w:ins>
            <w:ins w:id="824" w:author="NR_pos_enh-Core-v2" w:date="2022-08-26T21:28:00Z">
              <w:r w:rsidRPr="00832E74">
                <w:rPr>
                  <w:bCs/>
                  <w:i/>
                </w:rPr>
                <w:t>ppw-maxNumOfDL-BandwidthFR1</w:t>
              </w:r>
            </w:ins>
            <w:ins w:id="825" w:author="NR_pos_enh-Core-v2" w:date="2022-08-26T21:29:00Z">
              <w:r w:rsidRPr="00832E74">
                <w:rPr>
                  <w:bCs/>
                  <w:i/>
                </w:rPr>
                <w:t>-r17</w:t>
              </w:r>
            </w:ins>
            <w:ins w:id="826" w:author="NR_pos_enh-Core-v2" w:date="2022-08-26T21:32:00Z">
              <w:r>
                <w:rPr>
                  <w:bCs/>
                  <w:i/>
                </w:rPr>
                <w:t xml:space="preserve"> </w:t>
              </w:r>
            </w:ins>
            <w:ins w:id="827" w:author="NR_pos_enh-Core-v2" w:date="2022-08-26T21:30:00Z">
              <w:r>
                <w:rPr>
                  <w:bCs/>
                  <w:iCs/>
                </w:rPr>
                <w:t xml:space="preserve">or </w:t>
              </w:r>
            </w:ins>
            <w:ins w:id="828" w:author="NR_pos_enh-Core-v2" w:date="2022-08-26T21:28:00Z">
              <w:r w:rsidRPr="00832E74">
                <w:rPr>
                  <w:bCs/>
                  <w:i/>
                </w:rPr>
                <w:t>ppw-maxNumOfDL-BandwidthFR2</w:t>
              </w:r>
            </w:ins>
            <w:ins w:id="829" w:author="NR_pos_enh-Core-v2" w:date="2022-08-26T21:29:00Z">
              <w:r w:rsidRPr="00832E74">
                <w:rPr>
                  <w:bCs/>
                  <w:i/>
                </w:rPr>
                <w:t>-r17</w:t>
              </w:r>
            </w:ins>
            <w:ins w:id="830" w:author="NR_pos_enh-Core-v2" w:date="2022-08-26T21:28:00Z">
              <w:r w:rsidRPr="00832E74">
                <w:rPr>
                  <w:bCs/>
                  <w:iCs/>
                </w:rPr>
                <w:t>.</w:t>
              </w:r>
            </w:ins>
          </w:p>
          <w:p w14:paraId="2ADB7C06" w14:textId="23FD83FA" w:rsidR="0017197B" w:rsidRPr="00297351" w:rsidRDefault="0017197B" w:rsidP="0017197B">
            <w:pPr>
              <w:pStyle w:val="TAL"/>
              <w:rPr>
                <w:ins w:id="831" w:author="NR_pos_enh-Core-v2" w:date="2022-08-26T21:14:00Z"/>
                <w:b/>
                <w:i/>
              </w:rPr>
            </w:pPr>
          </w:p>
        </w:tc>
        <w:tc>
          <w:tcPr>
            <w:tcW w:w="709" w:type="dxa"/>
          </w:tcPr>
          <w:p w14:paraId="4131B0D2" w14:textId="2E3D4145" w:rsidR="0017197B" w:rsidRDefault="0017197B" w:rsidP="0017197B">
            <w:pPr>
              <w:pStyle w:val="TAL"/>
              <w:jc w:val="center"/>
              <w:rPr>
                <w:ins w:id="832" w:author="NR_pos_enh-Core-v2" w:date="2022-08-26T21:14:00Z"/>
              </w:rPr>
            </w:pPr>
            <w:ins w:id="833" w:author="NR_pos_enh-Core-v2" w:date="2022-08-26T21:14:00Z">
              <w:r>
                <w:t>Band</w:t>
              </w:r>
            </w:ins>
          </w:p>
        </w:tc>
        <w:tc>
          <w:tcPr>
            <w:tcW w:w="567" w:type="dxa"/>
          </w:tcPr>
          <w:p w14:paraId="2A593C6F" w14:textId="7EFDCE34" w:rsidR="0017197B" w:rsidRDefault="0017197B" w:rsidP="0017197B">
            <w:pPr>
              <w:pStyle w:val="TAL"/>
              <w:jc w:val="center"/>
              <w:rPr>
                <w:ins w:id="834" w:author="NR_pos_enh-Core-v2" w:date="2022-08-26T21:14:00Z"/>
              </w:rPr>
            </w:pPr>
            <w:ins w:id="835" w:author="NR_pos_enh-Core-v2" w:date="2022-08-26T21:14:00Z">
              <w:r>
                <w:t>No</w:t>
              </w:r>
            </w:ins>
          </w:p>
        </w:tc>
        <w:tc>
          <w:tcPr>
            <w:tcW w:w="709" w:type="dxa"/>
          </w:tcPr>
          <w:p w14:paraId="3C70477D" w14:textId="69DC8E6F" w:rsidR="0017197B" w:rsidRDefault="0017197B" w:rsidP="0017197B">
            <w:pPr>
              <w:pStyle w:val="TAL"/>
              <w:jc w:val="center"/>
              <w:rPr>
                <w:ins w:id="836" w:author="NR_pos_enh-Core-v2" w:date="2022-08-26T21:14:00Z"/>
                <w:bCs/>
                <w:iCs/>
              </w:rPr>
            </w:pPr>
            <w:ins w:id="837" w:author="NR_pos_enh-Core-v2" w:date="2022-08-26T21:14:00Z">
              <w:r>
                <w:rPr>
                  <w:bCs/>
                  <w:iCs/>
                </w:rPr>
                <w:t>N/A</w:t>
              </w:r>
            </w:ins>
          </w:p>
        </w:tc>
        <w:tc>
          <w:tcPr>
            <w:tcW w:w="728" w:type="dxa"/>
          </w:tcPr>
          <w:p w14:paraId="3A736618" w14:textId="4D5127BE" w:rsidR="0017197B" w:rsidRDefault="0017197B" w:rsidP="0017197B">
            <w:pPr>
              <w:pStyle w:val="TAL"/>
              <w:jc w:val="center"/>
              <w:rPr>
                <w:ins w:id="838" w:author="NR_pos_enh-Core-v2" w:date="2022-08-26T21:14:00Z"/>
                <w:bCs/>
                <w:iCs/>
              </w:rPr>
            </w:pPr>
            <w:ins w:id="839"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40"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1" w:author="NR_pos_enh-Core" w:date="2022-07-19T14:43:00Z"/>
              </w:rPr>
            </w:pPr>
            <w:ins w:id="842"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43"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44"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45" w:author="NR_pos_enh-Core" w:date="2022-07-19T14:43:00Z"/>
              </w:rPr>
            </w:pPr>
            <w:ins w:id="846"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47"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48"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49" w:author="NR_pos_enh-Core" w:date="2022-07-19T14:44:00Z"/>
              </w:rPr>
            </w:pPr>
            <w:ins w:id="850"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1"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2" w:author="NR_IIOT_URLLC_enh-Core" w:date="2022-06-14T15:08:00Z"/>
                <w:b/>
                <w:i/>
              </w:rPr>
            </w:pPr>
            <w:ins w:id="853" w:author="NR_IIOT_URLLC_enh-Core" w:date="2022-06-14T15:08:00Z">
              <w:r>
                <w:rPr>
                  <w:b/>
                  <w:i/>
                </w:rPr>
                <w:t>pucch-Repetition-F0-2</w:t>
              </w:r>
            </w:ins>
            <w:ins w:id="854" w:author="NR_IIOT_URLLC_enh-Core" w:date="2022-06-14T15:18:00Z">
              <w:r>
                <w:rPr>
                  <w:b/>
                  <w:i/>
                </w:rPr>
                <w:t>-r17</w:t>
              </w:r>
            </w:ins>
          </w:p>
          <w:p w14:paraId="544266C2" w14:textId="77777777" w:rsidR="0017197B" w:rsidRDefault="0017197B" w:rsidP="0017197B">
            <w:pPr>
              <w:pStyle w:val="TAL"/>
              <w:rPr>
                <w:ins w:id="855" w:author="NR_IIOT_URLLC_enh-Core-v2" w:date="2022-08-26T22:28:00Z"/>
              </w:rPr>
            </w:pPr>
            <w:ins w:id="856" w:author="NR_IIOT_URLLC_enh-Core" w:date="2022-06-14T15:08:00Z">
              <w:r>
                <w:t xml:space="preserve">Indicates whether the UE supports transmission of a PUCCH format </w:t>
              </w:r>
            </w:ins>
            <w:ins w:id="857" w:author="NR_IIOT_URLLC_enh-Core" w:date="2022-06-14T15:09:00Z">
              <w:r>
                <w:t>0 and 2</w:t>
              </w:r>
            </w:ins>
            <w:ins w:id="858"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59" w:author="NR_IIOT_URLLC_enh-Core-v2" w:date="2022-08-26T22:28:00Z">
              <w:r w:rsidRPr="000F7935">
                <w:t xml:space="preserve">A UE supporting this feature shall also indicate support of </w:t>
              </w:r>
            </w:ins>
            <w:ins w:id="860" w:author="NR_IIOT_URLLC_enh-Core-v2" w:date="2022-08-26T22:30:00Z">
              <w:r w:rsidRPr="00834E94">
                <w:rPr>
                  <w:i/>
                </w:rPr>
                <w:t>pucch-Repetition-F1-3-4</w:t>
              </w:r>
            </w:ins>
            <w:ins w:id="861"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2"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63"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64"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65"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66" w:author="NR_cov_enh-Core-v2" w:date="2022-08-26T20:19:00Z">
              <w:r w:rsidRPr="007D1E1D">
                <w:delText>[</w:delText>
              </w:r>
            </w:del>
            <w:r w:rsidRPr="007D1E1D">
              <w:t>Indicates whether the UE supports repetition of PUSCH transmission scheduled by RAR UL grant and DCI format 0_0 with CRC scrambled by TC-RNTI</w:t>
            </w:r>
            <w:del w:id="867"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68"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69" w:author="NR_cov_enh-Core-v2" w:date="2022-08-26T19:18:00Z"/>
                <w:bCs/>
                <w:iCs/>
              </w:rPr>
            </w:pPr>
          </w:p>
          <w:p w14:paraId="120F95B1" w14:textId="7BFA8387" w:rsidR="0017197B" w:rsidRPr="007D1E1D" w:rsidRDefault="0017197B" w:rsidP="0017197B">
            <w:pPr>
              <w:pStyle w:val="TAL"/>
              <w:rPr>
                <w:ins w:id="870" w:author="NR_cov_enh-Core-v2" w:date="2022-08-26T19:20:00Z"/>
              </w:rPr>
            </w:pPr>
            <w:ins w:id="871"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2"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73" w:author="NR_MBS-Core" w:date="2022-06-20T23:19:00Z"/>
                <w:b/>
                <w:bCs/>
                <w:i/>
                <w:iCs/>
              </w:rPr>
            </w:pPr>
            <w:ins w:id="874" w:author="NR_MBS-Core" w:date="2022-06-20T23:19:00Z">
              <w:r>
                <w:rPr>
                  <w:b/>
                  <w:bCs/>
                  <w:i/>
                  <w:iCs/>
                </w:rPr>
                <w:t>re-LevelRate</w:t>
              </w:r>
            </w:ins>
            <w:ins w:id="875" w:author="NR_MBS-Core" w:date="2022-06-20T23:20:00Z">
              <w:r>
                <w:rPr>
                  <w:b/>
                  <w:bCs/>
                  <w:i/>
                  <w:iCs/>
                </w:rPr>
                <w:t>MatchingForMulticast</w:t>
              </w:r>
            </w:ins>
            <w:ins w:id="876" w:author="NR_MBS-Core" w:date="2022-06-20T23:19:00Z">
              <w:r>
                <w:rPr>
                  <w:b/>
                  <w:bCs/>
                  <w:i/>
                  <w:iCs/>
                </w:rPr>
                <w:t>-r17</w:t>
              </w:r>
            </w:ins>
          </w:p>
          <w:p w14:paraId="64AACDE1" w14:textId="77777777" w:rsidR="0017197B" w:rsidRDefault="0017197B" w:rsidP="0017197B">
            <w:pPr>
              <w:pStyle w:val="TAL"/>
              <w:rPr>
                <w:ins w:id="877" w:author="NR_MBS-Core" w:date="2022-06-20T23:21:00Z"/>
              </w:rPr>
            </w:pPr>
            <w:ins w:id="878" w:author="NR_MBS-Core" w:date="2022-06-20T23:20:00Z">
              <w:r>
                <w:rPr>
                  <w:rFonts w:eastAsia="MS PGothic"/>
                </w:rPr>
                <w:t>Indicates whether the UE support</w:t>
              </w:r>
            </w:ins>
            <w:ins w:id="879"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80" w:author="NR_MBS-Core" w:date="2022-06-20T23:26:00Z"/>
                <w:rFonts w:cs="Arial"/>
                <w:szCs w:val="18"/>
                <w:lang w:eastAsia="en-GB"/>
              </w:rPr>
            </w:pPr>
            <w:ins w:id="881" w:author="NR_MBS-Core" w:date="2022-06-20T23:21:00Z">
              <w:r w:rsidRPr="003D6402">
                <w:rPr>
                  <w:rFonts w:cs="Arial"/>
                  <w:szCs w:val="18"/>
                  <w:lang w:eastAsia="en-GB"/>
                </w:rPr>
                <w:t>Support</w:t>
              </w:r>
              <w:r>
                <w:rPr>
                  <w:rFonts w:cs="Arial"/>
                  <w:szCs w:val="18"/>
                  <w:lang w:eastAsia="en-GB"/>
                </w:rPr>
                <w:t xml:space="preserve">s </w:t>
              </w:r>
            </w:ins>
            <w:ins w:id="882"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83" w:author="NR_MBS-Core" w:date="2022-06-20T23:26:00Z"/>
                <w:rFonts w:cs="Arial"/>
                <w:szCs w:val="18"/>
                <w:lang w:eastAsia="en-GB"/>
              </w:rPr>
            </w:pPr>
            <w:ins w:id="884"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85" w:author="NR_MBS-Core" w:date="2022-06-20T23:21:00Z"/>
                <w:rFonts w:cs="Arial"/>
                <w:szCs w:val="18"/>
                <w:lang w:eastAsia="en-GB"/>
              </w:rPr>
            </w:pPr>
            <w:ins w:id="886"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87" w:author="NR_MBS-Core" w:date="2022-06-20T23:21:00Z"/>
                <w:rFonts w:eastAsia="MS PGothic"/>
              </w:rPr>
            </w:pPr>
          </w:p>
          <w:p w14:paraId="611A5D78" w14:textId="77777777" w:rsidR="0017197B" w:rsidRDefault="0017197B" w:rsidP="0017197B">
            <w:pPr>
              <w:pStyle w:val="TAL"/>
              <w:rPr>
                <w:ins w:id="888" w:author="NR_MBS-Core" w:date="2022-06-20T23:19:00Z"/>
                <w:rFonts w:eastAsia="MS PGothic"/>
              </w:rPr>
            </w:pPr>
            <w:ins w:id="889"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90" w:author="NR_MBS-Core" w:date="2022-06-20T23:19:00Z"/>
                <w:rFonts w:eastAsia="MS PGothic"/>
              </w:rPr>
            </w:pPr>
          </w:p>
          <w:p w14:paraId="24640ACB" w14:textId="77777777" w:rsidR="0017197B" w:rsidRDefault="0017197B" w:rsidP="0017197B">
            <w:pPr>
              <w:pStyle w:val="TAL"/>
              <w:rPr>
                <w:ins w:id="891" w:author="NR_MBS-Core" w:date="2022-06-21T11:24:00Z"/>
                <w:rFonts w:cs="Arial"/>
              </w:rPr>
            </w:pPr>
            <w:ins w:id="892" w:author="NR_MBS-Core" w:date="2022-06-20T23:19:00Z">
              <w:r w:rsidRPr="00043C57">
                <w:rPr>
                  <w:rFonts w:eastAsia="MS PGothic"/>
                </w:rPr>
                <w:t>A UE supporting this feature shall also indicate support of</w:t>
              </w:r>
              <w:r w:rsidRPr="00043C57">
                <w:rPr>
                  <w:rFonts w:cs="Arial"/>
                  <w:i/>
                  <w:iCs/>
                </w:rPr>
                <w:t xml:space="preserve"> </w:t>
              </w:r>
            </w:ins>
            <w:ins w:id="893" w:author="NR_MBS-Core" w:date="2022-06-21T11:14:00Z">
              <w:r>
                <w:rPr>
                  <w:rFonts w:cs="Arial"/>
                  <w:i/>
                  <w:iCs/>
                </w:rPr>
                <w:t>dynamic</w:t>
              </w:r>
            </w:ins>
            <w:ins w:id="894" w:author="NR_MBS-Core" w:date="2022-06-20T23:19:00Z">
              <w:r w:rsidRPr="00D1181A">
                <w:rPr>
                  <w:rFonts w:cs="Arial"/>
                  <w:i/>
                  <w:iCs/>
                </w:rPr>
                <w:t>Multicast</w:t>
              </w:r>
            </w:ins>
            <w:ins w:id="895" w:author="NR_MBS-Core" w:date="2022-06-21T11:15:00Z">
              <w:r>
                <w:rPr>
                  <w:rFonts w:cs="Arial"/>
                  <w:i/>
                  <w:iCs/>
                </w:rPr>
                <w:t>PCell</w:t>
              </w:r>
            </w:ins>
            <w:ins w:id="896" w:author="NR_MBS-Core" w:date="2022-06-20T23:19:00Z">
              <w:r w:rsidRPr="00D1181A">
                <w:rPr>
                  <w:rFonts w:cs="Arial"/>
                  <w:i/>
                  <w:iCs/>
                </w:rPr>
                <w:t>-r17</w:t>
              </w:r>
              <w:r>
                <w:rPr>
                  <w:rFonts w:cs="Arial"/>
                </w:rPr>
                <w:t>.</w:t>
              </w:r>
            </w:ins>
            <w:ins w:id="897"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898" w:author="NR_MBS-Core" w:date="2022-06-21T11:33:00Z">
              <w:r w:rsidRPr="007A2C87">
                <w:rPr>
                  <w:rFonts w:cs="Arial"/>
                  <w:i/>
                  <w:iCs/>
                </w:rPr>
                <w:t>pdsch-RE-MappingFR1-PerSlot</w:t>
              </w:r>
              <w:r>
                <w:rPr>
                  <w:rFonts w:cs="Arial"/>
                </w:rPr>
                <w:t xml:space="preserve">. A UE supporting this feature in FR2 bands shall also indicate support of </w:t>
              </w:r>
            </w:ins>
            <w:ins w:id="899"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00"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1" w:author="NR_MBS-Core" w:date="2022-06-20T23:27:00Z">
              <w:r w:rsidRPr="00A9301A">
                <w:t>NOTE: The total number of semi-persistent ZP-CSI-RS-ResourceSet that a</w:t>
              </w:r>
            </w:ins>
            <w:ins w:id="902" w:author="NR_MBS-Core" w:date="2022-06-21T11:20:00Z">
              <w:r w:rsidRPr="00A9301A">
                <w:t xml:space="preserve"> </w:t>
              </w:r>
            </w:ins>
            <w:ins w:id="903"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04"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05"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06"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07"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08" w:author="NR_feMIMO-Core-v2" w:date="2022-08-26T13:54:00Z"/>
        </w:trPr>
        <w:tc>
          <w:tcPr>
            <w:tcW w:w="6917" w:type="dxa"/>
          </w:tcPr>
          <w:p w14:paraId="20844349" w14:textId="77777777" w:rsidR="0017197B" w:rsidRDefault="0017197B" w:rsidP="0017197B">
            <w:pPr>
              <w:pStyle w:val="TAL"/>
              <w:rPr>
                <w:ins w:id="909" w:author="NR_feMIMO-Core-v2" w:date="2022-08-26T13:57:00Z"/>
                <w:rFonts w:cs="Arial"/>
                <w:b/>
                <w:bCs/>
                <w:i/>
                <w:iCs/>
                <w:szCs w:val="18"/>
              </w:rPr>
            </w:pPr>
            <w:ins w:id="910"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1" w:author="NR_feMIMO-Core-v2" w:date="2022-08-26T13:54:00Z"/>
                <w:rFonts w:cs="Arial"/>
                <w:szCs w:val="18"/>
              </w:rPr>
            </w:pPr>
            <w:ins w:id="912" w:author="NR_feMIMO-Core-v2" w:date="2022-08-26T13:58:00Z">
              <w:r>
                <w:rPr>
                  <w:rFonts w:cs="Arial"/>
                  <w:szCs w:val="18"/>
                </w:rPr>
                <w:t>Indicates whether the UE s</w:t>
              </w:r>
              <w:r w:rsidRPr="00056CE7">
                <w:rPr>
                  <w:rFonts w:cs="Arial"/>
                  <w:szCs w:val="18"/>
                </w:rPr>
                <w:t>upport</w:t>
              </w:r>
            </w:ins>
            <w:ins w:id="913" w:author="NR_feMIMO-Core-v2" w:date="2022-08-26T13:59:00Z">
              <w:r>
                <w:rPr>
                  <w:rFonts w:cs="Arial"/>
                  <w:szCs w:val="18"/>
                </w:rPr>
                <w:t>s</w:t>
              </w:r>
            </w:ins>
            <w:ins w:id="914"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15"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16" w:author="NR_feMIMO-Core-v2" w:date="2022-08-26T13:54:00Z"/>
                <w:rFonts w:cs="Arial"/>
                <w:bCs/>
                <w:iCs/>
                <w:szCs w:val="18"/>
              </w:rPr>
            </w:pPr>
            <w:ins w:id="917"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18" w:author="NR_feMIMO-Core-v2" w:date="2022-08-26T13:54:00Z"/>
                <w:rFonts w:cs="Arial"/>
                <w:bCs/>
                <w:iCs/>
                <w:szCs w:val="18"/>
              </w:rPr>
            </w:pPr>
            <w:ins w:id="919"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20" w:author="NR_feMIMO-Core-v2" w:date="2022-08-26T13:54:00Z"/>
                <w:rFonts w:cs="Arial"/>
                <w:bCs/>
                <w:iCs/>
                <w:szCs w:val="18"/>
              </w:rPr>
            </w:pPr>
            <w:ins w:id="921"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22" w:author="NR_feMIMO-Core-v2" w:date="2022-08-26T13:54:00Z"/>
                <w:rFonts w:cs="Arial"/>
                <w:bCs/>
                <w:iCs/>
                <w:szCs w:val="18"/>
              </w:rPr>
            </w:pPr>
            <w:ins w:id="923" w:author="NR_feMIMO-Core-v2" w:date="2022-08-26T13:58:00Z">
              <w:r w:rsidRPr="007D1E1D">
                <w:rPr>
                  <w:rFonts w:cs="Arial"/>
                  <w:bCs/>
                  <w:iCs/>
                  <w:szCs w:val="18"/>
                </w:rPr>
                <w:t>N/A</w:t>
              </w:r>
            </w:ins>
          </w:p>
        </w:tc>
      </w:tr>
      <w:tr w:rsidR="0017197B" w:rsidRPr="007D1E1D" w14:paraId="708060E0" w14:textId="77777777" w:rsidTr="6815C297">
        <w:trPr>
          <w:cantSplit/>
          <w:tblHeader/>
          <w:ins w:id="924" w:author="NR_feMIMO-Core-v2" w:date="2022-08-26T13:53:00Z"/>
        </w:trPr>
        <w:tc>
          <w:tcPr>
            <w:tcW w:w="6917" w:type="dxa"/>
          </w:tcPr>
          <w:p w14:paraId="745C62E6" w14:textId="77777777" w:rsidR="0017197B" w:rsidRDefault="0017197B" w:rsidP="0017197B">
            <w:pPr>
              <w:pStyle w:val="TAL"/>
              <w:rPr>
                <w:ins w:id="925" w:author="NR_feMIMO-Core-v2" w:date="2022-08-26T13:59:00Z"/>
                <w:rFonts w:cs="Arial"/>
                <w:b/>
                <w:bCs/>
                <w:i/>
                <w:iCs/>
                <w:szCs w:val="18"/>
              </w:rPr>
            </w:pPr>
            <w:ins w:id="926"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27" w:author="NR_feMIMO-Core-v2" w:date="2022-08-26T13:53:00Z"/>
                <w:rFonts w:cs="Arial"/>
                <w:szCs w:val="18"/>
              </w:rPr>
            </w:pPr>
            <w:ins w:id="928" w:author="NR_feMIMO-Core-v2" w:date="2022-08-26T14:07:00Z">
              <w:r>
                <w:rPr>
                  <w:rFonts w:cs="Arial"/>
                  <w:szCs w:val="18"/>
                </w:rPr>
                <w:t>Indicates whether the UE s</w:t>
              </w:r>
            </w:ins>
            <w:ins w:id="929" w:author="NR_feMIMO-Core-v2" w:date="2022-08-26T14:00:00Z">
              <w:r w:rsidRPr="005676EC">
                <w:rPr>
                  <w:rFonts w:cs="Arial"/>
                  <w:szCs w:val="18"/>
                </w:rPr>
                <w:t>upport</w:t>
              </w:r>
            </w:ins>
            <w:ins w:id="930" w:author="NR_feMIMO-Core-v2" w:date="2022-08-27T07:56:00Z">
              <w:r>
                <w:rPr>
                  <w:rFonts w:cs="Arial"/>
                  <w:szCs w:val="18"/>
                </w:rPr>
                <w:t>s</w:t>
              </w:r>
            </w:ins>
            <w:ins w:id="931" w:author="NR_feMIMO-Core-v2" w:date="2022-08-26T14:00:00Z">
              <w:r w:rsidRPr="005676EC">
                <w:rPr>
                  <w:rFonts w:cs="Arial"/>
                  <w:szCs w:val="18"/>
                </w:rPr>
                <w:t xml:space="preserve"> identif</w:t>
              </w:r>
            </w:ins>
            <w:ins w:id="932" w:author="NR_feMIMO-Core-v2" w:date="2022-08-26T14:07:00Z">
              <w:r>
                <w:rPr>
                  <w:rFonts w:cs="Arial"/>
                  <w:szCs w:val="18"/>
                </w:rPr>
                <w:t>ication of</w:t>
              </w:r>
            </w:ins>
            <w:ins w:id="933"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34" w:author="NR_feMIMO-Core-v2" w:date="2022-08-26T13:53:00Z"/>
                <w:rFonts w:cs="Arial"/>
                <w:bCs/>
                <w:iCs/>
                <w:szCs w:val="18"/>
              </w:rPr>
            </w:pPr>
            <w:ins w:id="935"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36" w:author="NR_feMIMO-Core-v2" w:date="2022-08-26T13:53:00Z"/>
                <w:rFonts w:cs="Arial"/>
                <w:bCs/>
                <w:iCs/>
                <w:szCs w:val="18"/>
              </w:rPr>
            </w:pPr>
            <w:ins w:id="937"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38" w:author="NR_feMIMO-Core-v2" w:date="2022-08-26T13:53:00Z"/>
                <w:rFonts w:cs="Arial"/>
                <w:bCs/>
                <w:iCs/>
                <w:szCs w:val="18"/>
              </w:rPr>
            </w:pPr>
            <w:ins w:id="939"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40" w:author="NR_feMIMO-Core-v2" w:date="2022-08-26T13:53:00Z"/>
                <w:rFonts w:cs="Arial"/>
                <w:bCs/>
                <w:iCs/>
                <w:szCs w:val="18"/>
              </w:rPr>
            </w:pPr>
            <w:ins w:id="941"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42" w:author="NR_pos_enh-Core-v2" w:date="2022-08-26T21:35:00Z">
              <w:r w:rsidRPr="005C495E">
                <w:t>FR</w:t>
              </w:r>
              <w:commentRangeStart w:id="943"/>
              <w:r w:rsidRPr="005C495E">
                <w:t>2</w:t>
              </w:r>
              <w:commentRangeEnd w:id="943"/>
              <w:r>
                <w:rPr>
                  <w:rStyle w:val="CommentReference"/>
                  <w:rFonts w:ascii="Times New Roman" w:eastAsiaTheme="minorEastAsia" w:hAnsi="Times New Roman"/>
                  <w:lang w:eastAsia="en-US"/>
                </w:rPr>
                <w:commentReference w:id="943"/>
              </w:r>
              <w:r w:rsidRPr="005C495E">
                <w:t xml:space="preserve"> only</w:t>
              </w:r>
            </w:ins>
            <w:del w:id="944"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45" w:author="NR_pos_enh-Core-v2" w:date="2022-08-26T21:52:00Z"/>
                <w:rFonts w:ascii="Arial" w:hAnsi="Arial" w:cs="Arial"/>
                <w:sz w:val="18"/>
                <w:szCs w:val="18"/>
              </w:rPr>
            </w:pPr>
            <w:del w:id="946"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47" w:author="NR_pos_enh-Core-v2" w:date="2022-08-26T21:52:00Z"/>
                <w:rFonts w:ascii="Arial" w:hAnsi="Arial" w:cs="Arial"/>
                <w:sz w:val="18"/>
                <w:szCs w:val="18"/>
              </w:rPr>
            </w:pPr>
            <w:del w:id="948"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49" w:author="NR_pos_enh-Core-v2" w:date="2022-08-26T21:52:00Z"/>
                <w:rFonts w:ascii="Arial" w:hAnsi="Arial" w:cs="Arial"/>
                <w:bCs/>
                <w:iCs/>
                <w:sz w:val="18"/>
                <w:szCs w:val="18"/>
              </w:rPr>
            </w:pPr>
            <w:del w:id="950"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1" w:author="NR_pos_enh-Core-v2" w:date="2022-08-26T21:52:00Z"/>
        </w:trPr>
        <w:tc>
          <w:tcPr>
            <w:tcW w:w="6917" w:type="dxa"/>
          </w:tcPr>
          <w:p w14:paraId="1ABECA9F" w14:textId="77777777" w:rsidR="0017197B" w:rsidRPr="007D1E1D" w:rsidRDefault="0017197B" w:rsidP="0017197B">
            <w:pPr>
              <w:pStyle w:val="TAL"/>
              <w:rPr>
                <w:ins w:id="952" w:author="NR_pos_enh-Core-v2" w:date="2022-08-26T21:52:00Z"/>
                <w:b/>
                <w:bCs/>
                <w:i/>
                <w:iCs/>
                <w:lang w:eastAsia="zh-CN"/>
              </w:rPr>
            </w:pPr>
            <w:ins w:id="953"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954" w:author="NR_pos_enh-Core-v2" w:date="2022-08-26T21:52:00Z"/>
                <w:bCs/>
                <w:iCs/>
                <w:lang w:eastAsia="zh-CN"/>
              </w:rPr>
            </w:pPr>
            <w:ins w:id="955"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56" w:author="NR_pos_enh-Core-v2" w:date="2022-08-26T21:52:00Z"/>
                <w:bCs/>
                <w:iCs/>
                <w:lang w:eastAsia="zh-CN"/>
              </w:rPr>
            </w:pPr>
          </w:p>
          <w:p w14:paraId="742B73A5" w14:textId="77777777" w:rsidR="0017197B" w:rsidRDefault="0017197B" w:rsidP="0017197B">
            <w:pPr>
              <w:pStyle w:val="TAL"/>
              <w:rPr>
                <w:ins w:id="957" w:author="NR_pos_enh-Core-v2" w:date="2022-08-26T21:52:00Z"/>
                <w:bCs/>
                <w:iCs/>
                <w:lang w:eastAsia="zh-CN"/>
              </w:rPr>
            </w:pPr>
            <w:ins w:id="958"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59" w:author="NR_pos_enh-Core-v2" w:date="2022-08-26T21:52:00Z"/>
                <w:rFonts w:ascii="Arial" w:hAnsi="Arial" w:cs="Arial"/>
                <w:sz w:val="18"/>
                <w:szCs w:val="18"/>
              </w:rPr>
            </w:pPr>
            <w:ins w:id="960"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1" w:author="NR_pos_enh-Core-v2" w:date="2022-08-26T21:52:00Z"/>
                <w:rFonts w:ascii="Arial" w:hAnsi="Arial" w:cs="Arial"/>
                <w:sz w:val="18"/>
                <w:szCs w:val="18"/>
              </w:rPr>
            </w:pPr>
            <w:ins w:id="962" w:author="NR_pos_enh-Core-v2" w:date="2022-08-26T21:52:00Z">
              <w:r>
                <w:rPr>
                  <w:rFonts w:ascii="Arial" w:hAnsi="Arial" w:cs="Arial"/>
                  <w:sz w:val="18"/>
                  <w:szCs w:val="18"/>
                </w:rPr>
                <w:t>-</w:t>
              </w:r>
            </w:ins>
            <w:ins w:id="963" w:author="NR_pos_enh-Core-v2" w:date="2022-08-26T21:53:00Z">
              <w:r>
                <w:rPr>
                  <w:rFonts w:ascii="Arial" w:hAnsi="Arial" w:cs="Arial"/>
                  <w:sz w:val="18"/>
                  <w:szCs w:val="18"/>
                </w:rPr>
                <w:t xml:space="preserve">   </w:t>
              </w:r>
            </w:ins>
            <w:ins w:id="964"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65" w:author="NR_pos_enh-Core-v2" w:date="2022-08-26T21:52:00Z"/>
                <w:rFonts w:cs="Arial"/>
                <w:szCs w:val="18"/>
              </w:rPr>
            </w:pPr>
            <w:ins w:id="966"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67" w:author="NR_pos_enh-Core-v2" w:date="2022-08-26T21:52:00Z"/>
                <w:rFonts w:cs="Arial"/>
                <w:szCs w:val="18"/>
              </w:rPr>
            </w:pPr>
            <w:ins w:id="968"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69" w:author="NR_pos_enh-Core-v2" w:date="2022-08-26T21:52:00Z"/>
                <w:bCs/>
                <w:iCs/>
              </w:rPr>
            </w:pPr>
            <w:ins w:id="970"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1" w:author="NR_pos_enh-Core-v2" w:date="2022-08-26T21:52:00Z"/>
                <w:bCs/>
                <w:iCs/>
              </w:rPr>
            </w:pPr>
            <w:ins w:id="972"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73" w:author="NR_feMIMO-Core" w:date="2022-06-24T13:42:00Z"/>
                <w:bCs/>
                <w:iCs/>
              </w:rPr>
            </w:pPr>
            <w:ins w:id="974" w:author="NR_feMIMO-Core" w:date="2022-06-24T13:46:00Z">
              <w:r w:rsidRPr="00FE03AF">
                <w:rPr>
                  <w:b/>
                  <w:i/>
                </w:rPr>
                <w:t>srs-PortReportSP-AP-r17</w:t>
              </w:r>
            </w:ins>
          </w:p>
          <w:p w14:paraId="257C9AFE" w14:textId="77777777" w:rsidR="0017197B" w:rsidRDefault="0017197B" w:rsidP="0017197B">
            <w:pPr>
              <w:pStyle w:val="TAL"/>
              <w:rPr>
                <w:ins w:id="975" w:author="NR_feMIMO-Core" w:date="2022-06-24T14:42:00Z"/>
                <w:bCs/>
                <w:iCs/>
              </w:rPr>
            </w:pPr>
            <w:ins w:id="976" w:author="NR_feMIMO-Core" w:date="2022-06-24T13:46:00Z">
              <w:r>
                <w:rPr>
                  <w:bCs/>
                  <w:iCs/>
                </w:rPr>
                <w:t>Indicates</w:t>
              </w:r>
            </w:ins>
            <w:ins w:id="977"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78" w:author="NR_feMIMO-Core" w:date="2022-06-24T13:46:00Z">
              <w:r>
                <w:rPr>
                  <w:bCs/>
                  <w:iCs/>
                </w:rPr>
                <w:t>s</w:t>
              </w:r>
            </w:ins>
            <w:ins w:id="979" w:author="NR_feMIMO-Core" w:date="2022-06-24T13:42:00Z">
              <w:r w:rsidRPr="00567568">
                <w:rPr>
                  <w:bCs/>
                  <w:iCs/>
                </w:rPr>
                <w:t>emi-persistent/aperiodic capability value report</w:t>
              </w:r>
            </w:ins>
            <w:ins w:id="980" w:author="NR_feMIMO-Core" w:date="2022-06-24T13:47:00Z">
              <w:r>
                <w:rPr>
                  <w:bCs/>
                  <w:iCs/>
                </w:rPr>
                <w:t>ing.</w:t>
              </w:r>
            </w:ins>
          </w:p>
          <w:p w14:paraId="77B24571" w14:textId="3852B90C" w:rsidR="0017197B" w:rsidRPr="007D1E1D" w:rsidRDefault="0017197B" w:rsidP="0017197B">
            <w:pPr>
              <w:pStyle w:val="TAL"/>
              <w:rPr>
                <w:b/>
                <w:i/>
              </w:rPr>
            </w:pPr>
            <w:ins w:id="981" w:author="NR_feMIMO-Core" w:date="2022-06-24T14:42:00Z">
              <w:r>
                <w:rPr>
                  <w:bCs/>
                  <w:iCs/>
                </w:rPr>
                <w:t>The UE supporting this feature shall also indicate</w:t>
              </w:r>
            </w:ins>
            <w:ins w:id="982" w:author="NR_feMIMO-Core" w:date="2022-06-30T08:42:00Z">
              <w:r>
                <w:rPr>
                  <w:bCs/>
                  <w:iCs/>
                </w:rPr>
                <w:t xml:space="preserve"> support of</w:t>
              </w:r>
            </w:ins>
            <w:ins w:id="983" w:author="NR_feMIMO-Core" w:date="2022-06-24T14:55:00Z">
              <w:r>
                <w:rPr>
                  <w:bCs/>
                  <w:iCs/>
                </w:rPr>
                <w:t xml:space="preserve"> </w:t>
              </w:r>
              <w:r w:rsidRPr="00F92E68">
                <w:rPr>
                  <w:bCs/>
                  <w:i/>
                </w:rPr>
                <w:t>srs-PortReport-r17</w:t>
              </w:r>
            </w:ins>
            <w:ins w:id="984" w:author="NR_feMIMO-Core" w:date="2022-06-24T14:57:00Z">
              <w:r w:rsidRPr="0058795B">
                <w:rPr>
                  <w:bCs/>
                  <w:iCs/>
                </w:rPr>
                <w:t xml:space="preserve"> and</w:t>
              </w:r>
            </w:ins>
            <w:ins w:id="985" w:author="NR_feMIMO-Core" w:date="2022-06-30T08:43:00Z">
              <w:r>
                <w:rPr>
                  <w:bCs/>
                  <w:iCs/>
                </w:rPr>
                <w:t xml:space="preserve"> </w:t>
              </w:r>
            </w:ins>
            <w:ins w:id="986" w:author="NR_feMIMO-Core" w:date="2022-06-24T14:58:00Z">
              <w:r w:rsidRPr="00F16D6C">
                <w:rPr>
                  <w:bCs/>
                  <w:iCs/>
                </w:rPr>
                <w:t>one of</w:t>
              </w:r>
              <w:r>
                <w:rPr>
                  <w:bCs/>
                  <w:i/>
                </w:rPr>
                <w:t xml:space="preserve"> </w:t>
              </w:r>
            </w:ins>
            <w:ins w:id="987" w:author="NR_feMIMO-Core" w:date="2022-06-24T14:56:00Z">
              <w:r w:rsidRPr="00161E11">
                <w:rPr>
                  <w:bCs/>
                  <w:i/>
                </w:rPr>
                <w:t>aperiodicBeamReport</w:t>
              </w:r>
              <w:r w:rsidRPr="0058795B">
                <w:rPr>
                  <w:bCs/>
                  <w:iCs/>
                </w:rPr>
                <w:t>,</w:t>
              </w:r>
            </w:ins>
            <w:ins w:id="988" w:author="NR_feMIMO-Core" w:date="2022-06-24T14:58:00Z">
              <w:r>
                <w:t xml:space="preserve"> </w:t>
              </w:r>
              <w:r w:rsidRPr="00C748B7">
                <w:rPr>
                  <w:bCs/>
                  <w:i/>
                </w:rPr>
                <w:t>sp-BeamReportPUCCH</w:t>
              </w:r>
              <w:r>
                <w:rPr>
                  <w:bCs/>
                  <w:iCs/>
                </w:rPr>
                <w:t xml:space="preserve">, </w:t>
              </w:r>
              <w:r>
                <w:rPr>
                  <w:i/>
                </w:rPr>
                <w:t>sp-BeamReportPUSCH,</w:t>
              </w:r>
            </w:ins>
            <w:ins w:id="989"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90" w:author="NR_feMIMO-Core" w:date="2022-06-30T08:42:00Z">
              <w:r>
                <w:rPr>
                  <w:iCs/>
                </w:rPr>
                <w:t>or</w:t>
              </w:r>
            </w:ins>
            <w:ins w:id="991" w:author="NR_feMIMO-Core" w:date="2022-06-24T15:00:00Z">
              <w:r>
                <w:rPr>
                  <w:i/>
                </w:rPr>
                <w:t xml:space="preserve"> </w:t>
              </w:r>
              <w:r w:rsidRPr="0058795B">
                <w:rPr>
                  <w:i/>
                </w:rPr>
                <w:t>semi-PersistentL1-SINR-Report-PUSCH-r16</w:t>
              </w:r>
              <w:r>
                <w:rPr>
                  <w:i/>
                </w:rPr>
                <w:t xml:space="preserve">. </w:t>
              </w:r>
            </w:ins>
            <w:ins w:id="992"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93"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94"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995"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996"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997"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998"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999" w:author="NR_IIOT_URLLC_enh-Core-v2" w:date="2022-08-28T14:19:00Z"/>
        </w:trPr>
        <w:tc>
          <w:tcPr>
            <w:tcW w:w="6917" w:type="dxa"/>
          </w:tcPr>
          <w:p w14:paraId="25460625" w14:textId="530E5852" w:rsidR="0017197B" w:rsidRDefault="0017197B" w:rsidP="0017197B">
            <w:pPr>
              <w:pStyle w:val="TAL"/>
              <w:rPr>
                <w:ins w:id="1000" w:author="NR_IIOT_URLLC_enh-Core-v2" w:date="2022-08-28T14:20:00Z"/>
                <w:b/>
                <w:bCs/>
                <w:i/>
                <w:iCs/>
              </w:rPr>
            </w:pPr>
            <w:ins w:id="1001"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02" w:author="NR_IIOT_URLLC_enh-Core-v2" w:date="2022-08-28T14:19:00Z"/>
                <w:b/>
                <w:bCs/>
                <w:i/>
                <w:iCs/>
              </w:rPr>
            </w:pPr>
            <w:ins w:id="1003"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04" w:author="NR_IIOT_URLLC_enh-Core-v2" w:date="2022-08-28T14:19:00Z"/>
                <w:bCs/>
                <w:iCs/>
              </w:rPr>
            </w:pPr>
            <w:ins w:id="1005"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06" w:author="NR_IIOT_URLLC_enh-Core-v2" w:date="2022-08-28T14:19:00Z"/>
                <w:bCs/>
                <w:iCs/>
              </w:rPr>
            </w:pPr>
            <w:ins w:id="1007"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08" w:author="NR_IIOT_URLLC_enh-Core-v2" w:date="2022-08-28T14:19:00Z"/>
                <w:bCs/>
                <w:iCs/>
              </w:rPr>
            </w:pPr>
            <w:ins w:id="1009"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10" w:author="NR_IIOT_URLLC_enh-Core-v2" w:date="2022-08-28T14:19:00Z"/>
                <w:bCs/>
                <w:iCs/>
              </w:rPr>
            </w:pPr>
            <w:ins w:id="1011"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12" w:author="NR_cov_enh-Core-v2" w:date="2022-08-26T19:22:00Z">
              <w:r>
                <w:rPr>
                  <w:bCs/>
                  <w:iCs/>
                </w:rPr>
                <w:t>Type 2</w:t>
              </w:r>
            </w:ins>
            <w:ins w:id="1013" w:author="NR_cov_enh-Core-v2" w:date="2022-08-26T19:23:00Z">
              <w:r>
                <w:rPr>
                  <w:bCs/>
                  <w:iCs/>
                </w:rPr>
                <w:t xml:space="preserve"> </w:t>
              </w:r>
            </w:ins>
            <w:r w:rsidRPr="007D1E1D">
              <w:rPr>
                <w:bCs/>
                <w:iCs/>
              </w:rPr>
              <w:t>CG</w:t>
            </w:r>
            <w:ins w:id="1014"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15"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16" w:author="NR_cov_enh-Core-v2" w:date="2022-08-26T20:11:00Z"/>
                <w:bCs/>
                <w:iCs/>
              </w:rPr>
            </w:pPr>
          </w:p>
          <w:p w14:paraId="0C3AA0BE" w14:textId="70EB81BE" w:rsidR="0017197B" w:rsidRPr="007D1E1D" w:rsidRDefault="0017197B" w:rsidP="0017197B">
            <w:pPr>
              <w:pStyle w:val="TAL"/>
              <w:rPr>
                <w:b/>
                <w:bCs/>
                <w:i/>
                <w:iCs/>
              </w:rPr>
            </w:pPr>
            <w:ins w:id="1017"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18"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19" w:author="NR_IIOT_URLLC_enh-Core" w:date="2022-07-19T14:59:00Z"/>
                <w:rFonts w:cs="Arial"/>
                <w:szCs w:val="18"/>
              </w:rPr>
            </w:pPr>
            <w:del w:id="1020"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1"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2" w:author="NR_NTN_solutions-Core" w:date="2022-08-25T09:16:00Z">
              <w:r>
                <w:t>c</w:t>
              </w:r>
            </w:ins>
            <w:ins w:id="1023"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4"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5" w:author="NR_NTN_solutions-Core" w:date="2022-08-25T09:16:00Z">
              <w:r>
                <w:t>c</w:t>
              </w:r>
            </w:ins>
            <w:ins w:id="1026"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7"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8" w:author="NR_NTN_solutions-Core" w:date="2022-08-25T09:16:00Z">
              <w:r>
                <w:t>c</w:t>
              </w:r>
            </w:ins>
            <w:ins w:id="1029"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30" w:author="NR_HST_FR2" w:date="2022-06-27T11:48:00Z"/>
                <w:b/>
                <w:i/>
              </w:rPr>
            </w:pPr>
            <w:ins w:id="1031" w:author="NR_HST_FR2" w:date="2022-06-27T11:48:00Z">
              <w:r w:rsidRPr="005734E5">
                <w:rPr>
                  <w:rFonts w:hint="eastAsia"/>
                  <w:b/>
                  <w:i/>
                </w:rPr>
                <w:t>u</w:t>
              </w:r>
              <w:r w:rsidRPr="005734E5">
                <w:rPr>
                  <w:b/>
                  <w:i/>
                </w:rPr>
                <w:t>e-</w:t>
              </w:r>
            </w:ins>
            <w:ins w:id="1032" w:author="NR_HST_FR2" w:date="2022-07-19T15:03:00Z">
              <w:r>
                <w:rPr>
                  <w:b/>
                  <w:i/>
                </w:rPr>
                <w:t>O</w:t>
              </w:r>
            </w:ins>
            <w:ins w:id="1033" w:author="NR_HST_FR2" w:date="2022-06-27T11:48:00Z">
              <w:r w:rsidRPr="005734E5">
                <w:rPr>
                  <w:b/>
                  <w:i/>
                </w:rPr>
                <w:t>neShotUL-TimingAdj-r17</w:t>
              </w:r>
            </w:ins>
          </w:p>
          <w:p w14:paraId="7839F6B7" w14:textId="2E9E5E3C" w:rsidR="0017197B" w:rsidRDefault="0017197B" w:rsidP="0017197B">
            <w:pPr>
              <w:pStyle w:val="TAL"/>
              <w:rPr>
                <w:ins w:id="1034" w:author="NR_HST_FR2" w:date="2022-06-27T11:48:00Z"/>
                <w:bCs/>
                <w:iCs/>
              </w:rPr>
            </w:pPr>
            <w:ins w:id="1035" w:author="NR_HST_FR2" w:date="2022-06-27T11:48:00Z">
              <w:r>
                <w:rPr>
                  <w:bCs/>
                  <w:iCs/>
                </w:rPr>
                <w:t>Indicates whether the UE supports one shot large U</w:t>
              </w:r>
            </w:ins>
            <w:ins w:id="1036" w:author="NR_HST_FR2" w:date="2022-08-25T09:20:00Z">
              <w:r>
                <w:rPr>
                  <w:bCs/>
                  <w:iCs/>
                </w:rPr>
                <w:t>L</w:t>
              </w:r>
            </w:ins>
            <w:ins w:id="1037" w:author="NR_HST_FR2" w:date="2022-06-27T11:48:00Z">
              <w:r>
                <w:rPr>
                  <w:bCs/>
                  <w:iCs/>
                </w:rPr>
                <w:t xml:space="preserve"> timing adjustment.</w:t>
              </w:r>
            </w:ins>
          </w:p>
          <w:p w14:paraId="62BACDE7" w14:textId="77777777" w:rsidR="0017197B" w:rsidRPr="000535F2" w:rsidRDefault="0017197B" w:rsidP="0017197B">
            <w:pPr>
              <w:pStyle w:val="TAL"/>
              <w:rPr>
                <w:ins w:id="1038"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39" w:author="NR_HST_FR2" w:date="2022-06-27T11:48:00Z">
              <w:r w:rsidRPr="000535F2">
                <w:rPr>
                  <w:rFonts w:ascii="Arial" w:hAnsi="Arial" w:cs="Arial"/>
                  <w:bCs/>
                  <w:iCs/>
                  <w:sz w:val="18"/>
                  <w:szCs w:val="18"/>
                </w:rPr>
                <w:t>UE indicating support</w:t>
              </w:r>
            </w:ins>
            <w:ins w:id="1040" w:author="NR_HST_FR2" w:date="2022-06-27T11:49:00Z">
              <w:r w:rsidRPr="000535F2">
                <w:rPr>
                  <w:rFonts w:ascii="Arial" w:hAnsi="Arial" w:cs="Arial"/>
                  <w:bCs/>
                  <w:iCs/>
                  <w:sz w:val="18"/>
                  <w:szCs w:val="18"/>
                </w:rPr>
                <w:t xml:space="preserve"> of this feature shall indicat</w:t>
              </w:r>
            </w:ins>
            <w:ins w:id="1041" w:author="NR_HST_FR2" w:date="2022-06-27T11:50:00Z">
              <w:r w:rsidRPr="000535F2">
                <w:rPr>
                  <w:rFonts w:ascii="Arial" w:hAnsi="Arial" w:cs="Arial"/>
                  <w:bCs/>
                  <w:iCs/>
                  <w:sz w:val="18"/>
                  <w:szCs w:val="18"/>
                </w:rPr>
                <w:t xml:space="preserve">e support of </w:t>
              </w:r>
            </w:ins>
            <w:ins w:id="1042" w:author="NR_HST_FR2" w:date="2022-06-27T11:51:00Z">
              <w:r w:rsidRPr="000535F2">
                <w:rPr>
                  <w:rFonts w:ascii="Arial" w:hAnsi="Arial" w:cs="Arial"/>
                  <w:bCs/>
                  <w:i/>
                  <w:sz w:val="18"/>
                  <w:szCs w:val="18"/>
                </w:rPr>
                <w:t xml:space="preserve">ue-PowerClass-v1700 </w:t>
              </w:r>
            </w:ins>
            <w:ins w:id="1043" w:author="NR_HST_FR2" w:date="2022-08-25T09:19:00Z">
              <w:r w:rsidRPr="00A56C1A">
                <w:rPr>
                  <w:rFonts w:ascii="Arial" w:hAnsi="Arial" w:cs="Arial"/>
                  <w:bCs/>
                  <w:iCs/>
                  <w:sz w:val="18"/>
                  <w:szCs w:val="18"/>
                </w:rPr>
                <w:t>set to</w:t>
              </w:r>
            </w:ins>
            <w:ins w:id="1044" w:author="NR_HST_FR2" w:date="2022-06-27T11:51:00Z">
              <w:r w:rsidRPr="000535F2">
                <w:rPr>
                  <w:rFonts w:ascii="Arial" w:hAnsi="Arial" w:cs="Arial"/>
                  <w:bCs/>
                  <w:i/>
                  <w:sz w:val="18"/>
                  <w:szCs w:val="18"/>
                </w:rPr>
                <w:t xml:space="preserve"> </w:t>
              </w:r>
            </w:ins>
            <w:ins w:id="1045" w:author="NR_HST_FR2" w:date="2022-08-25T09:20:00Z">
              <w:r>
                <w:rPr>
                  <w:rFonts w:ascii="Arial" w:hAnsi="Arial" w:cs="Arial"/>
                  <w:bCs/>
                  <w:i/>
                  <w:sz w:val="18"/>
                  <w:szCs w:val="18"/>
                </w:rPr>
                <w:t>‘</w:t>
              </w:r>
            </w:ins>
            <w:ins w:id="1046" w:author="NR_HST_FR2" w:date="2022-06-27T11:51:00Z">
              <w:r w:rsidRPr="000535F2">
                <w:rPr>
                  <w:rFonts w:ascii="Arial" w:hAnsi="Arial" w:cs="Arial"/>
                  <w:bCs/>
                  <w:i/>
                  <w:sz w:val="18"/>
                  <w:szCs w:val="18"/>
                </w:rPr>
                <w:t>pc6</w:t>
              </w:r>
            </w:ins>
            <w:ins w:id="1047" w:author="NR_HST_FR2" w:date="2022-08-25T09:20:00Z">
              <w:r>
                <w:rPr>
                  <w:rFonts w:ascii="Arial" w:hAnsi="Arial" w:cs="Arial"/>
                  <w:bCs/>
                  <w:i/>
                  <w:sz w:val="18"/>
                  <w:szCs w:val="18"/>
                </w:rPr>
                <w:t>’</w:t>
              </w:r>
            </w:ins>
            <w:ins w:id="1048"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49"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50"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1"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52" w:author="NR_HST_FR2-v1" w:date="2022-08-22T10:37:00Z">
              <w:r>
                <w:rPr>
                  <w:bCs/>
                  <w:iCs/>
                </w:rPr>
                <w:t>F</w:t>
              </w:r>
            </w:ins>
            <w:ins w:id="1053" w:author="NR_HST_FR2-v1" w:date="2022-08-22T10:38:00Z">
              <w:r>
                <w:rPr>
                  <w:bCs/>
                  <w:iCs/>
                </w:rPr>
                <w:t>R2 only</w:t>
              </w:r>
            </w:ins>
            <w:commentRangeStart w:id="1054"/>
            <w:ins w:id="1055" w:author="NR_HST_FR2" w:date="2022-06-27T11:49:00Z">
              <w:del w:id="1056" w:author="NR_HST_FR2-v1" w:date="2022-08-22T10:37:00Z">
                <w:r w:rsidDel="00CC663F">
                  <w:rPr>
                    <w:bCs/>
                    <w:iCs/>
                  </w:rPr>
                  <w:delText>N/A</w:delText>
                </w:r>
              </w:del>
            </w:ins>
            <w:commentRangeEnd w:id="1054"/>
            <w:r>
              <w:rPr>
                <w:rStyle w:val="CommentReference"/>
                <w:rFonts w:ascii="Times New Roman" w:eastAsiaTheme="minorEastAsia" w:hAnsi="Times New Roman"/>
                <w:lang w:eastAsia="en-US"/>
              </w:rPr>
              <w:commentReference w:id="1054"/>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57"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58" w:author="NR_NTN_solutions-Core" w:date="2022-08-25T09:17:00Z">
              <w:r>
                <w:t>c</w:t>
              </w:r>
            </w:ins>
            <w:ins w:id="1059"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60"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1" w:author="NR_feMIMO-Core" w:date="2022-06-14T14:15:00Z"/>
                <w:rFonts w:eastAsia="MS Mincho" w:cs="Arial"/>
                <w:color w:val="000000" w:themeColor="text1"/>
                <w:szCs w:val="18"/>
              </w:rPr>
            </w:pPr>
            <w:ins w:id="1062" w:author="NR_feMIMO-Core" w:date="2022-06-14T14:15:00Z">
              <w:r>
                <w:rPr>
                  <w:rFonts w:eastAsia="MS Mincho" w:cs="Arial"/>
                  <w:color w:val="000000" w:themeColor="text1"/>
                  <w:szCs w:val="18"/>
                </w:rPr>
                <w:t xml:space="preserve">A UE </w:t>
              </w:r>
            </w:ins>
            <w:ins w:id="1063" w:author="NR_feMIMO-Core" w:date="2022-06-14T14:16:00Z">
              <w:r>
                <w:rPr>
                  <w:rFonts w:eastAsia="MS Mincho" w:cs="Arial"/>
                  <w:color w:val="000000" w:themeColor="text1"/>
                  <w:szCs w:val="18"/>
                </w:rPr>
                <w:t xml:space="preserve">indicating support of this shall also indicate support of </w:t>
              </w:r>
            </w:ins>
            <w:ins w:id="1064"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65"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66" w:author="NR_feMIMO-Core" w:date="2022-06-14T14:13:00Z">
              <w:r w:rsidRPr="00021925">
                <w:rPr>
                  <w:rFonts w:eastAsia="MS Mincho"/>
                </w:rPr>
                <w:t xml:space="preserve">The signalled value in </w:t>
              </w:r>
            </w:ins>
            <w:ins w:id="1067" w:author="NR_feMIMO-Core" w:date="2022-06-14T14:14:00Z">
              <w:r w:rsidRPr="000E3410">
                <w:rPr>
                  <w:rFonts w:eastAsia="MS Mincho" w:cs="Arial"/>
                  <w:i/>
                  <w:iCs/>
                  <w:color w:val="000000" w:themeColor="text1"/>
                  <w:szCs w:val="18"/>
                </w:rPr>
                <w:t>additionalMAC-CE-AcrossCC-r17</w:t>
              </w:r>
            </w:ins>
            <w:ins w:id="1068" w:author="NR_feMIMO-Core" w:date="2022-06-14T14:13:00Z">
              <w:r w:rsidRPr="00021925">
                <w:rPr>
                  <w:rFonts w:eastAsia="MS Mincho"/>
                </w:rPr>
                <w:t xml:space="preserve"> plus the signalled value in </w:t>
              </w:r>
            </w:ins>
            <w:ins w:id="1069"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70"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1" w:author="NR_feMIMO-Core" w:date="2022-06-14T14:20:00Z">
              <w:r>
                <w:rPr>
                  <w:rFonts w:cs="Arial"/>
                  <w:color w:val="000000" w:themeColor="text1"/>
                  <w:szCs w:val="18"/>
                </w:rPr>
                <w:t>A UE that support</w:t>
              </w:r>
            </w:ins>
            <w:ins w:id="1072" w:author="NR_feMIMO-Core" w:date="2022-07-19T15:11:00Z">
              <w:r>
                <w:rPr>
                  <w:rFonts w:cs="Arial"/>
                  <w:color w:val="000000" w:themeColor="text1"/>
                  <w:szCs w:val="18"/>
                </w:rPr>
                <w:t>s</w:t>
              </w:r>
            </w:ins>
            <w:ins w:id="1073" w:author="NR_feMIMO-Core" w:date="2022-06-14T14:21:00Z">
              <w:r>
                <w:rPr>
                  <w:rFonts w:cs="Arial"/>
                  <w:color w:val="000000" w:themeColor="text1"/>
                  <w:szCs w:val="18"/>
                </w:rPr>
                <w:t xml:space="preserve"> CA</w:t>
              </w:r>
            </w:ins>
            <w:ins w:id="1074"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75"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76"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77"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78"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79"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80"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1"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82" w:author="NR_feMIMO-Core" w:date="2022-06-14T14:48:00Z">
              <w:r w:rsidRPr="002715A8">
                <w:rPr>
                  <w:lang w:eastAsia="en-GB"/>
                </w:rPr>
                <w:t>N</w:t>
              </w:r>
            </w:ins>
            <w:ins w:id="1083" w:author="NR_feMIMO-Core" w:date="2022-07-19T15:12:00Z">
              <w:r>
                <w:rPr>
                  <w:lang w:eastAsia="en-GB"/>
                </w:rPr>
                <w:t>OTE</w:t>
              </w:r>
            </w:ins>
            <w:ins w:id="1084"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85" w:author="NR_feMIMO-Core" w:date="2022-06-14T14:49:00Z">
              <w:r>
                <w:rPr>
                  <w:lang w:eastAsia="en-GB"/>
                </w:rPr>
                <w:t>this feature</w:t>
              </w:r>
            </w:ins>
            <w:ins w:id="1086"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87" w:author="NR_feMIMO-Core" w:date="2022-06-14T14:51:00Z">
              <w:r w:rsidRPr="006C4579">
                <w:rPr>
                  <w:i/>
                  <w:iCs/>
                  <w:lang w:eastAsia="en-GB"/>
                </w:rPr>
                <w:t>unifiedSeperateTCI-r17</w:t>
              </w:r>
            </w:ins>
            <w:ins w:id="1088" w:author="NR_feMIMO-Core" w:date="2022-06-14T14:48:00Z">
              <w:r w:rsidRPr="002715A8">
                <w:rPr>
                  <w:lang w:eastAsia="en-GB"/>
                </w:rPr>
                <w:t xml:space="preserve">. The signalled value in </w:t>
              </w:r>
            </w:ins>
            <w:ins w:id="1089" w:author="NR_feMIMO-Core" w:date="2022-06-14T14:51:00Z">
              <w:r>
                <w:rPr>
                  <w:rFonts w:cs="Arial"/>
                  <w:i/>
                  <w:iCs/>
                  <w:szCs w:val="22"/>
                  <w:lang w:eastAsia="en-GB"/>
                </w:rPr>
                <w:t xml:space="preserve">k-DL-AcrossCC-r17 </w:t>
              </w:r>
            </w:ins>
            <w:ins w:id="1090" w:author="NR_feMIMO-Core" w:date="2022-06-14T14:57:00Z">
              <w:r>
                <w:rPr>
                  <w:lang w:eastAsia="en-GB"/>
                </w:rPr>
                <w:t>(</w:t>
              </w:r>
              <w:r>
                <w:rPr>
                  <w:rFonts w:cs="Arial"/>
                  <w:i/>
                  <w:iCs/>
                  <w:szCs w:val="22"/>
                  <w:lang w:eastAsia="en-GB"/>
                </w:rPr>
                <w:t>k-UL-AcrossCC-r17</w:t>
              </w:r>
              <w:r>
                <w:rPr>
                  <w:lang w:eastAsia="en-GB"/>
                </w:rPr>
                <w:t>) p</w:t>
              </w:r>
            </w:ins>
            <w:ins w:id="1091" w:author="NR_feMIMO-Core" w:date="2022-06-14T14:48:00Z">
              <w:r w:rsidRPr="002715A8">
                <w:rPr>
                  <w:lang w:eastAsia="en-GB"/>
                </w:rPr>
                <w:t xml:space="preserve">lus the signalled value in </w:t>
              </w:r>
            </w:ins>
            <w:ins w:id="1092" w:author="NR_feMIMO-Core" w:date="2022-06-14T14:55:00Z">
              <w:r>
                <w:rPr>
                  <w:rFonts w:eastAsia="MS Mincho" w:cs="Arial"/>
                  <w:i/>
                  <w:color w:val="000000" w:themeColor="text1"/>
                  <w:szCs w:val="18"/>
                </w:rPr>
                <w:t>maxActivatedDL-TCIAcrossCC-r17</w:t>
              </w:r>
            </w:ins>
            <w:ins w:id="1093"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94"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095" w:author="NR_feMIMO-Core" w:date="2022-06-14T14:41:00Z">
              <w:r w:rsidRPr="00B2473E">
                <w:rPr>
                  <w:rFonts w:cs="Arial"/>
                  <w:color w:val="000000" w:themeColor="text1"/>
                  <w:szCs w:val="18"/>
                </w:rPr>
                <w:t xml:space="preserve">If a UE supports </w:t>
              </w:r>
            </w:ins>
            <w:ins w:id="1096" w:author="NR_feMIMO-Core" w:date="2022-06-14T14:42:00Z">
              <w:r w:rsidRPr="00A4484A">
                <w:rPr>
                  <w:rFonts w:cs="Arial"/>
                  <w:i/>
                  <w:iCs/>
                  <w:color w:val="000000" w:themeColor="text1"/>
                  <w:szCs w:val="18"/>
                </w:rPr>
                <w:t>unifiedSeperateTCI-InterCell-r17</w:t>
              </w:r>
            </w:ins>
            <w:ins w:id="1097" w:author="NR_feMIMO-Core" w:date="2022-06-14T14:41:00Z">
              <w:r w:rsidRPr="00B2473E">
                <w:rPr>
                  <w:rFonts w:cs="Arial"/>
                  <w:color w:val="000000" w:themeColor="text1"/>
                  <w:szCs w:val="18"/>
                </w:rPr>
                <w:t xml:space="preserve">, the </w:t>
              </w:r>
            </w:ins>
            <w:ins w:id="1098" w:author="NR_feMIMO-Core" w:date="2022-06-14T14:43:00Z">
              <w:r>
                <w:rPr>
                  <w:rFonts w:eastAsia="MS Mincho" w:cs="Arial"/>
                  <w:i/>
                  <w:color w:val="000000" w:themeColor="text1"/>
                  <w:szCs w:val="18"/>
                </w:rPr>
                <w:t xml:space="preserve">maxConfiguredDL-TCI-r17 </w:t>
              </w:r>
            </w:ins>
            <w:ins w:id="1099" w:author="NR_feMIMO-Core" w:date="2022-06-14T14:41:00Z">
              <w:r w:rsidRPr="00B2473E">
                <w:rPr>
                  <w:rFonts w:cs="Arial"/>
                  <w:color w:val="000000" w:themeColor="text1"/>
                  <w:szCs w:val="18"/>
                </w:rPr>
                <w:t>a</w:t>
              </w:r>
            </w:ins>
            <w:ins w:id="1100" w:author="NR_feMIMO-Core" w:date="2022-06-14T14:43:00Z">
              <w:r>
                <w:rPr>
                  <w:rFonts w:cs="Arial"/>
                  <w:color w:val="000000" w:themeColor="text1"/>
                  <w:szCs w:val="18"/>
                </w:rPr>
                <w:t xml:space="preserve">nd </w:t>
              </w:r>
            </w:ins>
            <w:ins w:id="1101" w:author="NR_feMIMO-Core" w:date="2022-06-14T14:44:00Z">
              <w:r>
                <w:rPr>
                  <w:rFonts w:eastAsiaTheme="minorEastAsia" w:cs="Arial"/>
                  <w:i/>
                  <w:color w:val="000000" w:themeColor="text1"/>
                  <w:szCs w:val="18"/>
                  <w:lang w:eastAsia="en-US"/>
                </w:rPr>
                <w:t xml:space="preserve">maxConfiguredUL-TCI-r17 </w:t>
              </w:r>
            </w:ins>
            <w:ins w:id="1102" w:author="NR_feMIMO-Core" w:date="2022-06-14T14:43:00Z">
              <w:r>
                <w:rPr>
                  <w:rFonts w:cs="Arial"/>
                  <w:color w:val="000000" w:themeColor="text1"/>
                  <w:szCs w:val="18"/>
                </w:rPr>
                <w:t>a</w:t>
              </w:r>
            </w:ins>
            <w:ins w:id="1103" w:author="NR_feMIMO-Core" w:date="2022-06-14T14:41:00Z">
              <w:r w:rsidRPr="00B2473E">
                <w:rPr>
                  <w:rFonts w:cs="Arial"/>
                  <w:color w:val="000000" w:themeColor="text1"/>
                  <w:szCs w:val="18"/>
                </w:rPr>
                <w:t>pply to intra- and inter-cell beam management jointly</w:t>
              </w:r>
            </w:ins>
            <w:ins w:id="1104"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05" w:author="NR_NTN_solutions-Core" w:date="2022-07-19T14:28:00Z">
              <w:r>
                <w:t xml:space="preserve"> This field is only applicable for bands in Table 5.2.2-1 in TS 38.101-5 [x] and HAPS operation bands in </w:t>
              </w:r>
            </w:ins>
            <w:ins w:id="1106" w:author="NR_NTN_solutions-Core" w:date="2022-08-25T09:17:00Z">
              <w:r>
                <w:t>c</w:t>
              </w:r>
            </w:ins>
            <w:ins w:id="1107"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08" w:author="NR_NTN_solutions-Core" w:date="2022-08-02T15:58:00Z">
              <w:r w:rsidRPr="007D1E1D" w:rsidDel="00FB0C47">
                <w:rPr>
                  <w:bCs/>
                  <w:iCs/>
                </w:rPr>
                <w:delText>No</w:delText>
              </w:r>
            </w:del>
            <w:ins w:id="1109"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10"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1" w:author="NR_NTN_solutions-Core" w:date="2022-08-25T09:17:00Z">
              <w:r>
                <w:t>c</w:t>
              </w:r>
            </w:ins>
            <w:ins w:id="1112"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13" w:name="_Toc109083379"/>
      <w:r w:rsidRPr="007D1E1D">
        <w:lastRenderedPageBreak/>
        <w:t>4.2.7.2a</w:t>
      </w:r>
      <w:r w:rsidRPr="007D1E1D">
        <w:tab/>
      </w:r>
      <w:r w:rsidRPr="007D1E1D">
        <w:rPr>
          <w:i/>
          <w:iCs/>
        </w:rPr>
        <w:t>SharedSpectrumChAccessParamsPerBand</w:t>
      </w:r>
      <w:bookmarkEnd w:id="11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14" w:name="_Toc109083380"/>
      <w:r w:rsidRPr="007D1E1D">
        <w:lastRenderedPageBreak/>
        <w:t>4.2.7.2b</w:t>
      </w:r>
      <w:r w:rsidRPr="007D1E1D">
        <w:tab/>
      </w:r>
      <w:r w:rsidRPr="007D1E1D">
        <w:rPr>
          <w:i/>
          <w:iCs/>
        </w:rPr>
        <w:t>FR2-2-AccessParamsPerBand</w:t>
      </w:r>
      <w:bookmarkEnd w:id="111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15"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16"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17"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18" w:author="NR_ext_upto_71GHz-Core" w:date="2022-07-19T15:17:00Z"/>
              </w:rPr>
            </w:pPr>
            <w:ins w:id="1119"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20" w:author="NR_ext_to_71GHz-Core-v2" w:date="2022-08-28T14:54:00Z"/>
        </w:trPr>
        <w:tc>
          <w:tcPr>
            <w:tcW w:w="6939" w:type="dxa"/>
          </w:tcPr>
          <w:p w14:paraId="48052229" w14:textId="77777777" w:rsidR="002628D3" w:rsidRDefault="00CE6D74" w:rsidP="002628D3">
            <w:pPr>
              <w:pStyle w:val="TAL"/>
              <w:rPr>
                <w:ins w:id="1121" w:author="NR_ext_to_71GHz-Core-v2" w:date="2022-08-28T14:55:00Z"/>
                <w:b/>
                <w:i/>
              </w:rPr>
            </w:pPr>
            <w:ins w:id="1122" w:author="NR_ext_to_71GHz-Core-v2" w:date="2022-08-28T14:55:00Z">
              <w:r w:rsidRPr="00CE6D74">
                <w:rPr>
                  <w:b/>
                  <w:i/>
                </w:rPr>
                <w:t>modulation64-QAM-PUSCH-FR2-2-r17</w:t>
              </w:r>
            </w:ins>
          </w:p>
          <w:p w14:paraId="6036344F" w14:textId="19F419D1" w:rsidR="00CE6D74" w:rsidRPr="00CE6D74" w:rsidRDefault="00CE6D74" w:rsidP="002628D3">
            <w:pPr>
              <w:pStyle w:val="TAL"/>
              <w:rPr>
                <w:ins w:id="1123" w:author="NR_ext_to_71GHz-Core-v2" w:date="2022-08-28T14:54:00Z"/>
                <w:bCs/>
                <w:iCs/>
              </w:rPr>
            </w:pPr>
            <w:ins w:id="1124"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25" w:author="NR_ext_to_71GHz-Core-v2" w:date="2022-08-28T14:54:00Z"/>
              </w:rPr>
            </w:pPr>
            <w:ins w:id="1126"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27" w:author="NR_ext_to_71GHz-Core-v2" w:date="2022-08-28T14:54:00Z"/>
              </w:rPr>
            </w:pPr>
            <w:ins w:id="1128"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29" w:author="NR_ext_to_71GHz-Core-v2" w:date="2022-08-28T14:54:00Z"/>
              </w:rPr>
            </w:pPr>
            <w:ins w:id="1130"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1" w:author="NR_ext_to_71GHz-Core-v2" w:date="2022-08-28T14:54:00Z"/>
              </w:rPr>
            </w:pPr>
            <w:ins w:id="1132"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33" w:name="_Toc109083381"/>
      <w:r w:rsidRPr="007D1E1D">
        <w:t>4.2.7.3</w:t>
      </w:r>
      <w:r w:rsidRPr="007D1E1D">
        <w:tab/>
      </w:r>
      <w:r w:rsidRPr="007D1E1D">
        <w:rPr>
          <w:i/>
        </w:rPr>
        <w:t>CA-ParametersEUTRA</w:t>
      </w:r>
      <w:bookmarkEnd w:id="1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34" w:name="_Toc109083382"/>
      <w:r w:rsidRPr="007D1E1D">
        <w:lastRenderedPageBreak/>
        <w:t>4.2.7.4</w:t>
      </w:r>
      <w:r w:rsidRPr="007D1E1D">
        <w:tab/>
      </w:r>
      <w:r w:rsidRPr="007D1E1D">
        <w:rPr>
          <w:i/>
        </w:rPr>
        <w:t>CA-ParametersNR</w:t>
      </w:r>
      <w:bookmarkEnd w:id="1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35" w:author="NR_MBS-Core" w:date="2022-06-15T16:02:00Z"/>
                <w:b/>
                <w:i/>
              </w:rPr>
            </w:pPr>
            <w:ins w:id="1136" w:author="NR_MBS-Core" w:date="2022-06-15T16:02:00Z">
              <w:r>
                <w:rPr>
                  <w:b/>
                  <w:i/>
                </w:rPr>
                <w:t>ack-NACK-Feedback</w:t>
              </w:r>
            </w:ins>
            <w:ins w:id="1137" w:author="NR_MBS-Core" w:date="2022-06-15T16:03:00Z">
              <w:r>
                <w:rPr>
                  <w:b/>
                  <w:i/>
                </w:rPr>
                <w:t>ForMulticast-r17</w:t>
              </w:r>
            </w:ins>
          </w:p>
          <w:p w14:paraId="59D8F6ED" w14:textId="77777777" w:rsidR="00426008" w:rsidRDefault="00426008" w:rsidP="00426008">
            <w:pPr>
              <w:pStyle w:val="TAL"/>
              <w:rPr>
                <w:ins w:id="1138" w:author="NR_MBS-Core" w:date="2022-06-15T16:06:00Z"/>
              </w:rPr>
            </w:pPr>
            <w:ins w:id="1139" w:author="NR_MBS-Core" w:date="2022-06-15T16:02:00Z">
              <w:r>
                <w:rPr>
                  <w:bCs/>
                  <w:iCs/>
                </w:rPr>
                <w:t xml:space="preserve">Indicates </w:t>
              </w:r>
            </w:ins>
            <w:ins w:id="1140"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1" w:author="NR_MBS-Core" w:date="2022-06-15T16:08:00Z"/>
                <w:rFonts w:ascii="Arial" w:hAnsi="Arial" w:cs="Arial"/>
                <w:sz w:val="18"/>
                <w:szCs w:val="18"/>
              </w:rPr>
            </w:pPr>
            <w:ins w:id="1142" w:author="NR_MBS-Core" w:date="2022-06-15T16:08:00Z">
              <w:r>
                <w:rPr>
                  <w:rFonts w:ascii="Arial" w:hAnsi="Arial" w:cs="Arial"/>
                  <w:sz w:val="18"/>
                  <w:szCs w:val="18"/>
                </w:rPr>
                <w:t>-</w:t>
              </w:r>
              <w:r>
                <w:rPr>
                  <w:rFonts w:ascii="Arial" w:hAnsi="Arial" w:cs="Arial"/>
                  <w:sz w:val="18"/>
                  <w:szCs w:val="18"/>
                </w:rPr>
                <w:tab/>
              </w:r>
            </w:ins>
            <w:ins w:id="1143" w:author="NR_MBS-Core" w:date="2022-06-15T16:07:00Z">
              <w:r w:rsidRPr="003D6402">
                <w:rPr>
                  <w:rFonts w:ascii="Arial" w:hAnsi="Arial" w:cs="Arial"/>
                  <w:sz w:val="18"/>
                  <w:szCs w:val="18"/>
                </w:rPr>
                <w:t>Support</w:t>
              </w:r>
            </w:ins>
            <w:ins w:id="1144" w:author="NR_MBS-Core" w:date="2022-06-15T16:10:00Z">
              <w:r>
                <w:rPr>
                  <w:rFonts w:ascii="Arial" w:hAnsi="Arial" w:cs="Arial"/>
                  <w:sz w:val="18"/>
                  <w:szCs w:val="18"/>
                </w:rPr>
                <w:t xml:space="preserve">s </w:t>
              </w:r>
            </w:ins>
            <w:ins w:id="1145"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46" w:author="NR_MBS-Core" w:date="2022-06-15T16:08:00Z">
              <w:r>
                <w:rPr>
                  <w:rFonts w:ascii="Arial" w:hAnsi="Arial" w:cs="Arial"/>
                  <w:sz w:val="18"/>
                  <w:szCs w:val="18"/>
                </w:rPr>
                <w:t>;</w:t>
              </w:r>
            </w:ins>
          </w:p>
          <w:p w14:paraId="70368D70" w14:textId="77777777" w:rsidR="00426008" w:rsidRDefault="00426008" w:rsidP="00426008">
            <w:pPr>
              <w:pStyle w:val="B1"/>
              <w:rPr>
                <w:ins w:id="1147" w:author="NR_MBS-Core" w:date="2022-06-15T16:08:00Z"/>
                <w:rFonts w:ascii="Arial" w:hAnsi="Arial" w:cs="Arial"/>
                <w:sz w:val="18"/>
                <w:szCs w:val="18"/>
              </w:rPr>
            </w:pPr>
            <w:ins w:id="1148" w:author="NR_MBS-Core" w:date="2022-06-15T16:08:00Z">
              <w:r>
                <w:rPr>
                  <w:rFonts w:ascii="Arial" w:hAnsi="Arial" w:cs="Arial"/>
                  <w:sz w:val="18"/>
                  <w:szCs w:val="18"/>
                </w:rPr>
                <w:t>-</w:t>
              </w:r>
              <w:r>
                <w:rPr>
                  <w:rFonts w:ascii="Arial" w:hAnsi="Arial" w:cs="Arial"/>
                  <w:sz w:val="18"/>
                  <w:szCs w:val="18"/>
                </w:rPr>
                <w:tab/>
              </w:r>
            </w:ins>
            <w:ins w:id="1149" w:author="NR_MBS-Core" w:date="2022-06-15T16:07:00Z">
              <w:r w:rsidRPr="00041A51">
                <w:rPr>
                  <w:rFonts w:ascii="Arial" w:hAnsi="Arial" w:cs="Arial"/>
                  <w:sz w:val="18"/>
                  <w:szCs w:val="18"/>
                </w:rPr>
                <w:t>Support</w:t>
              </w:r>
            </w:ins>
            <w:ins w:id="1150" w:author="NR_MBS-Core" w:date="2022-06-15T16:10:00Z">
              <w:r>
                <w:rPr>
                  <w:rFonts w:ascii="Arial" w:hAnsi="Arial" w:cs="Arial"/>
                  <w:sz w:val="18"/>
                  <w:szCs w:val="18"/>
                </w:rPr>
                <w:t xml:space="preserve">s </w:t>
              </w:r>
            </w:ins>
            <w:ins w:id="1151" w:author="NR_MBS-Core" w:date="2022-06-15T16:07:00Z">
              <w:r w:rsidRPr="00041A51">
                <w:rPr>
                  <w:rFonts w:ascii="Arial" w:hAnsi="Arial" w:cs="Arial"/>
                  <w:sz w:val="18"/>
                  <w:szCs w:val="18"/>
                </w:rPr>
                <w:t>PTM retransmission for multicast</w:t>
              </w:r>
            </w:ins>
            <w:ins w:id="1152" w:author="NR_MBS-Core" w:date="2022-06-15T16:08:00Z">
              <w:r>
                <w:rPr>
                  <w:rFonts w:ascii="Arial" w:hAnsi="Arial" w:cs="Arial"/>
                  <w:sz w:val="18"/>
                  <w:szCs w:val="18"/>
                </w:rPr>
                <w:t>;</w:t>
              </w:r>
            </w:ins>
          </w:p>
          <w:p w14:paraId="77DCF898" w14:textId="77777777" w:rsidR="00426008" w:rsidRDefault="00426008" w:rsidP="00426008">
            <w:pPr>
              <w:pStyle w:val="B1"/>
              <w:rPr>
                <w:ins w:id="1153" w:author="NR_MBS-Core" w:date="2022-06-15T16:08:00Z"/>
                <w:rFonts w:ascii="Arial" w:hAnsi="Arial" w:cs="Arial"/>
                <w:sz w:val="18"/>
                <w:szCs w:val="18"/>
              </w:rPr>
            </w:pPr>
            <w:ins w:id="1154" w:author="NR_MBS-Core" w:date="2022-06-15T16:08:00Z">
              <w:r>
                <w:rPr>
                  <w:rFonts w:ascii="Arial" w:hAnsi="Arial" w:cs="Arial"/>
                  <w:sz w:val="18"/>
                  <w:szCs w:val="18"/>
                </w:rPr>
                <w:t>-</w:t>
              </w:r>
              <w:r>
                <w:rPr>
                  <w:rFonts w:ascii="Arial" w:hAnsi="Arial" w:cs="Arial"/>
                  <w:sz w:val="18"/>
                  <w:szCs w:val="18"/>
                </w:rPr>
                <w:tab/>
                <w:t>S</w:t>
              </w:r>
            </w:ins>
            <w:ins w:id="1155" w:author="NR_MBS-Core" w:date="2022-06-15T16:07:00Z">
              <w:r w:rsidRPr="00AF47D6">
                <w:rPr>
                  <w:rFonts w:ascii="Arial" w:hAnsi="Arial" w:cs="Arial"/>
                  <w:sz w:val="18"/>
                  <w:szCs w:val="18"/>
                </w:rPr>
                <w:t>upport</w:t>
              </w:r>
            </w:ins>
            <w:ins w:id="1156" w:author="NR_MBS-Core" w:date="2022-06-15T16:10:00Z">
              <w:r>
                <w:rPr>
                  <w:rFonts w:ascii="Arial" w:hAnsi="Arial" w:cs="Arial"/>
                  <w:sz w:val="18"/>
                  <w:szCs w:val="18"/>
                </w:rPr>
                <w:t xml:space="preserve">s </w:t>
              </w:r>
            </w:ins>
            <w:ins w:id="1157" w:author="NR_MBS-Core" w:date="2022-06-15T16:07:00Z">
              <w:r w:rsidRPr="00AF47D6">
                <w:rPr>
                  <w:rFonts w:ascii="Arial" w:hAnsi="Arial" w:cs="Arial"/>
                  <w:sz w:val="18"/>
                  <w:szCs w:val="18"/>
                </w:rPr>
                <w:t>Type-1 and Type-2 HARQ-ACK CB for multicast feedback only</w:t>
              </w:r>
            </w:ins>
            <w:ins w:id="1158" w:author="NR_MBS-Core" w:date="2022-06-15T16:08:00Z">
              <w:r>
                <w:rPr>
                  <w:rFonts w:ascii="Arial" w:hAnsi="Arial" w:cs="Arial"/>
                  <w:sz w:val="18"/>
                  <w:szCs w:val="18"/>
                </w:rPr>
                <w:t>;</w:t>
              </w:r>
            </w:ins>
          </w:p>
          <w:p w14:paraId="7339E99C" w14:textId="77777777" w:rsidR="00426008" w:rsidRDefault="00426008" w:rsidP="00426008">
            <w:pPr>
              <w:pStyle w:val="B1"/>
              <w:rPr>
                <w:ins w:id="1159" w:author="NR_MBS-Core" w:date="2022-06-15T16:07:00Z"/>
                <w:rFonts w:ascii="Arial" w:hAnsi="Arial" w:cs="Arial"/>
                <w:sz w:val="18"/>
                <w:szCs w:val="18"/>
              </w:rPr>
            </w:pPr>
            <w:ins w:id="1160" w:author="NR_MBS-Core" w:date="2022-06-15T16:08:00Z">
              <w:r>
                <w:rPr>
                  <w:rFonts w:ascii="Arial" w:hAnsi="Arial" w:cs="Arial"/>
                  <w:sz w:val="18"/>
                  <w:szCs w:val="18"/>
                </w:rPr>
                <w:t>-</w:t>
              </w:r>
              <w:r>
                <w:rPr>
                  <w:rFonts w:ascii="Arial" w:hAnsi="Arial" w:cs="Arial"/>
                  <w:sz w:val="18"/>
                  <w:szCs w:val="18"/>
                </w:rPr>
                <w:tab/>
              </w:r>
            </w:ins>
            <w:ins w:id="1161" w:author="NR_MBS-Core" w:date="2022-06-15T16:07:00Z">
              <w:r>
                <w:rPr>
                  <w:rFonts w:ascii="Arial" w:hAnsi="Arial" w:cs="Arial" w:hint="eastAsia"/>
                  <w:sz w:val="18"/>
                  <w:szCs w:val="18"/>
                </w:rPr>
                <w:t>S</w:t>
              </w:r>
              <w:r>
                <w:rPr>
                  <w:rFonts w:ascii="Arial" w:hAnsi="Arial" w:cs="Arial"/>
                  <w:sz w:val="18"/>
                  <w:szCs w:val="18"/>
                </w:rPr>
                <w:t>upport</w:t>
              </w:r>
            </w:ins>
            <w:ins w:id="1162" w:author="NR_MBS-Core" w:date="2022-06-15T16:10:00Z">
              <w:r>
                <w:rPr>
                  <w:rFonts w:ascii="Arial" w:hAnsi="Arial" w:cs="Arial"/>
                  <w:sz w:val="18"/>
                  <w:szCs w:val="18"/>
                </w:rPr>
                <w:t>s</w:t>
              </w:r>
            </w:ins>
            <w:ins w:id="1163"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64" w:author="NR_MBS-Core" w:date="2022-06-15T16:08:00Z">
              <w:r>
                <w:rPr>
                  <w:rFonts w:ascii="Arial" w:hAnsi="Arial" w:cs="Arial"/>
                  <w:sz w:val="18"/>
                  <w:szCs w:val="18"/>
                </w:rPr>
                <w:t>.</w:t>
              </w:r>
            </w:ins>
          </w:p>
          <w:p w14:paraId="0FC3F265" w14:textId="77777777" w:rsidR="00426008" w:rsidRDefault="00426008" w:rsidP="00426008">
            <w:pPr>
              <w:pStyle w:val="TAL"/>
              <w:rPr>
                <w:ins w:id="1165" w:author="NR_MBS-Core" w:date="2022-06-15T16:02:00Z"/>
                <w:bCs/>
                <w:iCs/>
              </w:rPr>
            </w:pPr>
          </w:p>
          <w:p w14:paraId="3E96876A" w14:textId="6B36D5BF" w:rsidR="00426008" w:rsidRPr="007D1E1D" w:rsidRDefault="00426008" w:rsidP="00426008">
            <w:pPr>
              <w:pStyle w:val="TAL"/>
              <w:rPr>
                <w:b/>
                <w:i/>
              </w:rPr>
            </w:pPr>
            <w:ins w:id="1166"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67" w:author="NR_MBS-Core" w:date="2022-06-15T16:09:00Z">
              <w:r>
                <w:t>BC</w:t>
              </w:r>
            </w:ins>
          </w:p>
        </w:tc>
        <w:tc>
          <w:tcPr>
            <w:tcW w:w="567" w:type="dxa"/>
          </w:tcPr>
          <w:p w14:paraId="3539AAEE" w14:textId="35FD4E4C" w:rsidR="00426008" w:rsidRPr="007D1E1D" w:rsidRDefault="00426008" w:rsidP="00426008">
            <w:pPr>
              <w:pStyle w:val="TAL"/>
              <w:jc w:val="center"/>
            </w:pPr>
            <w:ins w:id="1168"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69"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70"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1" w:author="NR_MBS-Core" w:date="2022-06-20T21:56:00Z"/>
                <w:b/>
                <w:i/>
              </w:rPr>
            </w:pPr>
            <w:ins w:id="1172" w:author="NR_MBS-Core" w:date="2022-06-20T21:56:00Z">
              <w:r>
                <w:rPr>
                  <w:b/>
                  <w:i/>
                </w:rPr>
                <w:t>ack-NACK-FeedbackForSPS-Multicast-r17</w:t>
              </w:r>
            </w:ins>
          </w:p>
          <w:p w14:paraId="3F3F97AB" w14:textId="77777777" w:rsidR="00426008" w:rsidRDefault="00426008" w:rsidP="00426008">
            <w:pPr>
              <w:pStyle w:val="TAL"/>
              <w:rPr>
                <w:ins w:id="1173" w:author="NR_MBS-Core" w:date="2022-06-20T22:01:00Z"/>
                <w:rFonts w:cs="Arial"/>
                <w:szCs w:val="18"/>
                <w:lang w:eastAsia="zh-CN"/>
              </w:rPr>
            </w:pPr>
            <w:ins w:id="1174" w:author="NR_MBS-Core" w:date="2022-06-20T21:56:00Z">
              <w:r>
                <w:rPr>
                  <w:bCs/>
                  <w:iCs/>
                </w:rPr>
                <w:t xml:space="preserve">Indicates </w:t>
              </w:r>
              <w:r>
                <w:t xml:space="preserve">whether the UE supports </w:t>
              </w:r>
            </w:ins>
            <w:ins w:id="1175"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76" w:author="NR_MBS-Core" w:date="2022-06-20T21:56:00Z"/>
                <w:bCs/>
                <w:iCs/>
              </w:rPr>
            </w:pPr>
          </w:p>
          <w:p w14:paraId="5BFA653D" w14:textId="703CED8C" w:rsidR="00426008" w:rsidRPr="007D1E1D" w:rsidRDefault="00426008" w:rsidP="00426008">
            <w:pPr>
              <w:pStyle w:val="TAL"/>
              <w:rPr>
                <w:b/>
                <w:i/>
              </w:rPr>
            </w:pPr>
            <w:ins w:id="1177" w:author="NR_MBS-Core" w:date="2022-06-20T21:56:00Z">
              <w:r>
                <w:t xml:space="preserve">A UE supporting this feature shall also indicate support of </w:t>
              </w:r>
            </w:ins>
            <w:ins w:id="1178" w:author="NR_MBS-Core" w:date="2022-06-20T21:57:00Z">
              <w:r w:rsidRPr="003659FD">
                <w:rPr>
                  <w:i/>
                </w:rPr>
                <w:t>sps-Multicast-r17</w:t>
              </w:r>
            </w:ins>
            <w:ins w:id="1179" w:author="NR_MBS-Core" w:date="2022-06-20T21:56:00Z">
              <w:r>
                <w:t>.</w:t>
              </w:r>
            </w:ins>
          </w:p>
        </w:tc>
        <w:tc>
          <w:tcPr>
            <w:tcW w:w="709" w:type="dxa"/>
          </w:tcPr>
          <w:p w14:paraId="300AC82D" w14:textId="6C72146F" w:rsidR="00426008" w:rsidRPr="007D1E1D" w:rsidRDefault="00426008" w:rsidP="00426008">
            <w:pPr>
              <w:pStyle w:val="TAL"/>
              <w:jc w:val="center"/>
            </w:pPr>
            <w:ins w:id="1180" w:author="NR_MBS-Core" w:date="2022-06-20T21:56:00Z">
              <w:r>
                <w:t>BC</w:t>
              </w:r>
            </w:ins>
          </w:p>
        </w:tc>
        <w:tc>
          <w:tcPr>
            <w:tcW w:w="567" w:type="dxa"/>
          </w:tcPr>
          <w:p w14:paraId="28AE3938" w14:textId="6F86DAD6" w:rsidR="00426008" w:rsidRPr="007D1E1D" w:rsidRDefault="00426008" w:rsidP="00426008">
            <w:pPr>
              <w:pStyle w:val="TAL"/>
              <w:jc w:val="center"/>
            </w:pPr>
            <w:ins w:id="1181"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82"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83"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84" w:author="Rapp" w:date="2022-08-22T10:00:00Z">
              <w:r w:rsidR="00777F42">
                <w:rPr>
                  <w:lang w:eastAsia="zh-CN"/>
                </w:rPr>
                <w:t>applicable</w:t>
              </w:r>
            </w:ins>
            <w:del w:id="1185" w:author="Rapp" w:date="2022-08-22T10:00:00Z">
              <w:r w:rsidRPr="007D1E1D" w:rsidDel="00777F42">
                <w:rPr>
                  <w:lang w:eastAsia="zh-CN"/>
                </w:rPr>
                <w:delText>applied</w:delText>
              </w:r>
            </w:del>
            <w:r w:rsidRPr="007D1E1D">
              <w:rPr>
                <w:lang w:eastAsia="zh-CN"/>
              </w:rPr>
              <w:t xml:space="preserve"> to the </w:t>
            </w:r>
            <w:ins w:id="1186" w:author="Rapp" w:date="2022-08-22T10:00:00Z">
              <w:r w:rsidR="00EF49F9">
                <w:rPr>
                  <w:lang w:eastAsia="zh-CN"/>
                </w:rPr>
                <w:t>b</w:t>
              </w:r>
            </w:ins>
            <w:del w:id="1187" w:author="Rapp" w:date="2022-08-22T10:00:00Z">
              <w:r w:rsidRPr="007D1E1D" w:rsidDel="00EF49F9">
                <w:rPr>
                  <w:lang w:eastAsia="zh-CN"/>
                </w:rPr>
                <w:delText>B</w:delText>
              </w:r>
            </w:del>
            <w:r w:rsidRPr="007D1E1D">
              <w:rPr>
                <w:lang w:eastAsia="zh-CN"/>
              </w:rPr>
              <w:t xml:space="preserve">and </w:t>
            </w:r>
            <w:ins w:id="1188" w:author="Rapp" w:date="2022-08-22T10:00:00Z">
              <w:r w:rsidR="00EF49F9">
                <w:rPr>
                  <w:lang w:eastAsia="zh-CN"/>
                </w:rPr>
                <w:t>c</w:t>
              </w:r>
            </w:ins>
            <w:del w:id="1189"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90" w:author="Rapp" w:date="2022-08-22T10:24:00Z">
              <w:r w:rsidR="000B3732">
                <w:t>are</w:t>
              </w:r>
            </w:ins>
            <w:del w:id="1191"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92" w:author="NR_feMIMO-Core-v1" w:date="2022-08-22T09:59:00Z">
              <w:r w:rsidRPr="007D1E1D" w:rsidDel="00FE738F">
                <w:delText xml:space="preserve"> in any slot</w:delText>
              </w:r>
            </w:del>
            <w:r w:rsidRPr="007D1E1D">
              <w:t xml:space="preserve">. The following </w:t>
            </w:r>
            <w:ins w:id="1193" w:author="NR_feMIMO-Core-v1" w:date="2022-08-22T09:58:00Z">
              <w:r w:rsidR="00FE738F">
                <w:t>are</w:t>
              </w:r>
            </w:ins>
            <w:del w:id="1194"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195"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196" w:author="NR_IIOT_URLLC_enh-Core" w:date="2022-06-20T12:00:00Z"/>
                <w:b/>
                <w:i/>
              </w:rPr>
            </w:pPr>
            <w:ins w:id="1197"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198" w:author="NR_IIOT_URLLC_enh-Core" w:date="2022-06-20T12:00:00Z"/>
              </w:rPr>
            </w:pPr>
            <w:ins w:id="1199" w:author="NR_IIOT_URLLC_enh-Core" w:date="2022-06-20T12:00:00Z">
              <w:r>
                <w:t xml:space="preserve">Indicates whether the UE supports </w:t>
              </w:r>
            </w:ins>
            <w:ins w:id="1200" w:author="NR_IIOT_URLLC_enh-Core" w:date="2022-06-20T12:03:00Z">
              <w:r w:rsidRPr="002A6CA3">
                <w:t>PUCCH cell switching based on dynamic indication in the DCI scheduling the PUCCH for different length (in physical time) of overlapping PUCCH slots/sub-slots for a single PUCCH group only.</w:t>
              </w:r>
            </w:ins>
            <w:ins w:id="1201" w:author="NR_IIOT_URLLC_enh-Core" w:date="2022-06-20T12:00:00Z">
              <w:r>
                <w:t xml:space="preserve"> The capability signalling comprises the following parameters:   </w:t>
              </w:r>
            </w:ins>
          </w:p>
          <w:p w14:paraId="73C06E8C" w14:textId="77777777" w:rsidR="005C3CFF" w:rsidRDefault="005C3CFF" w:rsidP="005C3CFF">
            <w:pPr>
              <w:pStyle w:val="B1"/>
              <w:rPr>
                <w:ins w:id="1202" w:author="NR_IIOT_URLLC_enh-Core" w:date="2022-06-20T12:00:00Z"/>
                <w:rFonts w:ascii="Arial" w:hAnsi="Arial" w:cs="Arial"/>
                <w:sz w:val="18"/>
                <w:szCs w:val="18"/>
              </w:rPr>
            </w:pPr>
            <w:ins w:id="1203"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04" w:author="NR_IIOT_URLLC_enh-Core" w:date="2022-06-20T12:00:00Z"/>
                <w:rFonts w:ascii="Arial" w:hAnsi="Arial" w:cs="Arial"/>
                <w:sz w:val="18"/>
                <w:szCs w:val="18"/>
              </w:rPr>
            </w:pPr>
            <w:ins w:id="1205"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06" w:author="NR_IIOT_URLLC_enh-Core" w:date="2022-06-30T11:56:00Z">
              <w:r>
                <w:rPr>
                  <w:rFonts w:ascii="Arial" w:hAnsi="Arial"/>
                  <w:sz w:val="18"/>
                </w:rPr>
                <w:t>,</w:t>
              </w:r>
            </w:ins>
            <w:ins w:id="1207" w:author="NR_IIOT_URLLC_enh-Core" w:date="2022-06-30T11:44:00Z">
              <w:r>
                <w:rPr>
                  <w:rFonts w:ascii="Arial" w:hAnsi="Arial"/>
                  <w:sz w:val="18"/>
                </w:rPr>
                <w:t xml:space="preserve"> </w:t>
              </w:r>
            </w:ins>
            <w:ins w:id="1208"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09" w:author="NR_IIOT_URLLC_enh-Core" w:date="2022-06-20T12:00:00Z">
              <w:r>
                <w:rPr>
                  <w:rFonts w:ascii="Arial" w:hAnsi="Arial" w:cs="Arial"/>
                  <w:sz w:val="18"/>
                  <w:szCs w:val="18"/>
                </w:rPr>
                <w:t>.</w:t>
              </w:r>
            </w:ins>
          </w:p>
          <w:p w14:paraId="075A601D" w14:textId="77777777" w:rsidR="005C3CFF" w:rsidRDefault="005C3CFF" w:rsidP="005C3CFF">
            <w:pPr>
              <w:pStyle w:val="TAL"/>
              <w:rPr>
                <w:ins w:id="1210" w:author="NR_IIOT_URLLC_enh-Core" w:date="2022-06-20T12:00:00Z"/>
              </w:rPr>
            </w:pPr>
          </w:p>
          <w:p w14:paraId="5C0E076C" w14:textId="42B64935" w:rsidR="005C3CFF" w:rsidRPr="007D1E1D" w:rsidRDefault="005C3CFF" w:rsidP="005C3CFF">
            <w:pPr>
              <w:pStyle w:val="TAL"/>
              <w:tabs>
                <w:tab w:val="left" w:pos="490"/>
              </w:tabs>
              <w:rPr>
                <w:b/>
                <w:i/>
              </w:rPr>
            </w:pPr>
            <w:ins w:id="1211"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12"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13"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14"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15"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16"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17"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18" w:author="NR_IIOT_URLLC_enh-Core" w:date="2022-06-20T11:41:00Z"/>
                <w:b/>
                <w:i/>
              </w:rPr>
            </w:pPr>
            <w:ins w:id="1219" w:author="NR_IIOT_URLLC_enh-Core" w:date="2022-06-20T11:41:00Z">
              <w:r>
                <w:rPr>
                  <w:b/>
                  <w:i/>
                </w:rPr>
                <w:t>dynamicPUCCH-CellSwitch</w:t>
              </w:r>
            </w:ins>
            <w:ins w:id="1220" w:author="NR_IIOT_URLLC_enh-Core" w:date="2022-06-20T11:58:00Z">
              <w:r>
                <w:rPr>
                  <w:b/>
                  <w:i/>
                </w:rPr>
                <w:t>SameLength</w:t>
              </w:r>
            </w:ins>
            <w:ins w:id="1221" w:author="NR_IIOT_URLLC_enh-Core" w:date="2022-06-20T11:41:00Z">
              <w:r>
                <w:rPr>
                  <w:b/>
                  <w:i/>
                </w:rPr>
                <w:t>SingleGroup-r17</w:t>
              </w:r>
            </w:ins>
          </w:p>
          <w:p w14:paraId="4DE7A442" w14:textId="77777777" w:rsidR="005C3CFF" w:rsidRDefault="005C3CFF" w:rsidP="005C3CFF">
            <w:pPr>
              <w:pStyle w:val="TAL"/>
              <w:rPr>
                <w:ins w:id="1222" w:author="NR_IIOT_URLLC_enh-Core" w:date="2022-06-20T11:41:00Z"/>
              </w:rPr>
            </w:pPr>
            <w:ins w:id="1223" w:author="NR_IIOT_URLLC_enh-Core" w:date="2022-06-20T11:41:00Z">
              <w:r>
                <w:t xml:space="preserve">Indicates whether the UE supports </w:t>
              </w:r>
            </w:ins>
            <w:ins w:id="1224" w:author="NR_IIOT_URLLC_enh-Core" w:date="2022-06-20T11:42:00Z">
              <w:r w:rsidRPr="00DC2AF2">
                <w:t xml:space="preserve">PUCCH cell switching based on dynamic indication </w:t>
              </w:r>
            </w:ins>
            <w:ins w:id="1225" w:author="NR_IIOT_URLLC_enh-Core" w:date="2022-06-20T11:43:00Z">
              <w:r w:rsidRPr="007D50EB">
                <w:t>in the DCI scheduling the PUCCH for same length (in physical time) of overlapping PUCCH slots/sub-slots for a single PUCCH group only</w:t>
              </w:r>
            </w:ins>
            <w:ins w:id="1226" w:author="NR_IIOT_URLLC_enh-Core" w:date="2022-06-20T11:41:00Z">
              <w:r>
                <w:t xml:space="preserve">. The capability signalling comprises the following parameters:   </w:t>
              </w:r>
            </w:ins>
          </w:p>
          <w:p w14:paraId="4A9549B9" w14:textId="77777777" w:rsidR="005C3CFF" w:rsidRDefault="005C3CFF" w:rsidP="005C3CFF">
            <w:pPr>
              <w:pStyle w:val="B1"/>
              <w:rPr>
                <w:ins w:id="1227" w:author="NR_IIOT_URLLC_enh-Core" w:date="2022-06-20T11:41:00Z"/>
                <w:rFonts w:ascii="Arial" w:hAnsi="Arial" w:cs="Arial"/>
                <w:sz w:val="18"/>
                <w:szCs w:val="18"/>
              </w:rPr>
            </w:pPr>
            <w:ins w:id="1228"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29" w:author="NR_IIOT_URLLC_enh-Core" w:date="2022-06-20T11:44:00Z">
              <w:r w:rsidRPr="0094397E">
                <w:rPr>
                  <w:rFonts w:ascii="Arial" w:hAnsi="Arial" w:cs="Arial"/>
                  <w:sz w:val="18"/>
                  <w:szCs w:val="18"/>
                </w:rPr>
                <w:t>PUCCH cell switching based on dynamic indication</w:t>
              </w:r>
            </w:ins>
            <w:ins w:id="1230"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1" w:author="NR_IIOT_URLLC_enh-Core" w:date="2022-06-20T11:41:00Z"/>
                <w:rFonts w:ascii="Arial" w:hAnsi="Arial" w:cs="Arial"/>
                <w:sz w:val="18"/>
                <w:szCs w:val="18"/>
              </w:rPr>
            </w:pPr>
            <w:ins w:id="1232"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33" w:author="NR_IIOT_URLLC_enh-Core" w:date="2022-06-30T11:45:00Z">
              <w:r>
                <w:rPr>
                  <w:rFonts w:ascii="Arial" w:hAnsi="Arial"/>
                  <w:sz w:val="18"/>
                </w:rPr>
                <w:t xml:space="preserve">ith </w:t>
              </w:r>
              <w:r w:rsidRPr="002A7235">
                <w:rPr>
                  <w:rFonts w:ascii="Arial" w:hAnsi="Arial"/>
                  <w:i/>
                  <w:iCs/>
                  <w:sz w:val="18"/>
                </w:rPr>
                <w:t>fr1-</w:t>
              </w:r>
            </w:ins>
            <w:ins w:id="1234" w:author="NR_IIOT_URLLC_enh-Core" w:date="2022-06-30T11:46:00Z">
              <w:r w:rsidRPr="002A7235">
                <w:rPr>
                  <w:rFonts w:ascii="Arial" w:hAnsi="Arial"/>
                  <w:i/>
                  <w:iCs/>
                  <w:sz w:val="18"/>
                </w:rPr>
                <w:t>FR1-</w:t>
              </w:r>
            </w:ins>
            <w:ins w:id="1235" w:author="NR_IIOT_URLLC_enh-Core" w:date="2022-06-30T11:45:00Z">
              <w:r w:rsidRPr="002A7235">
                <w:rPr>
                  <w:rFonts w:ascii="Arial" w:hAnsi="Arial"/>
                  <w:i/>
                  <w:iCs/>
                  <w:sz w:val="18"/>
                </w:rPr>
                <w:t>NonSharedTDD</w:t>
              </w:r>
            </w:ins>
            <w:ins w:id="1236" w:author="NR_IIOT_URLLC_enh-Core" w:date="2022-06-30T11:48:00Z">
              <w:r w:rsidRPr="002A7235">
                <w:rPr>
                  <w:rFonts w:ascii="Arial" w:hAnsi="Arial"/>
                  <w:i/>
                  <w:iCs/>
                  <w:sz w:val="18"/>
                </w:rPr>
                <w:t>-r17</w:t>
              </w:r>
            </w:ins>
            <w:ins w:id="1237" w:author="NR_IIOT_URLLC_enh-Core" w:date="2022-06-30T11:45:00Z">
              <w:r w:rsidRPr="00054940">
                <w:rPr>
                  <w:rFonts w:ascii="Arial" w:hAnsi="Arial"/>
                  <w:sz w:val="18"/>
                </w:rPr>
                <w:t xml:space="preserve"> </w:t>
              </w:r>
            </w:ins>
            <w:ins w:id="1238" w:author="NR_IIOT_URLLC_enh-Core" w:date="2022-06-30T11:46:00Z">
              <w:r>
                <w:rPr>
                  <w:rFonts w:ascii="Arial" w:hAnsi="Arial"/>
                  <w:sz w:val="18"/>
                </w:rPr>
                <w:t>indicating the carrier ty</w:t>
              </w:r>
            </w:ins>
            <w:ins w:id="1239"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40"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1" w:author="NR_IIOT_URLLC_enh-Core" w:date="2022-06-30T11:49:00Z">
              <w:r>
                <w:rPr>
                  <w:rFonts w:ascii="Arial" w:hAnsi="Arial"/>
                  <w:sz w:val="18"/>
                </w:rPr>
                <w:t>2</w:t>
              </w:r>
            </w:ins>
            <w:ins w:id="1242" w:author="NR_IIOT_URLLC_enh-Core" w:date="2022-06-30T11:48:00Z">
              <w:r w:rsidRPr="002A7235">
                <w:rPr>
                  <w:rFonts w:ascii="Arial" w:hAnsi="Arial"/>
                  <w:sz w:val="18"/>
                </w:rPr>
                <w:t xml:space="preserve"> licensed TDD, FR</w:t>
              </w:r>
            </w:ins>
            <w:ins w:id="1243" w:author="NR_IIOT_URLLC_enh-Core" w:date="2022-06-30T11:49:00Z">
              <w:r>
                <w:rPr>
                  <w:rFonts w:ascii="Arial" w:hAnsi="Arial"/>
                  <w:sz w:val="18"/>
                </w:rPr>
                <w:t>2</w:t>
              </w:r>
            </w:ins>
            <w:ins w:id="1244" w:author="NR_IIOT_URLLC_enh-Core" w:date="2022-06-30T11:48:00Z">
              <w:r w:rsidRPr="002A7235">
                <w:rPr>
                  <w:rFonts w:ascii="Arial" w:hAnsi="Arial"/>
                  <w:sz w:val="18"/>
                </w:rPr>
                <w:t xml:space="preserve"> licensed TDD</w:t>
              </w:r>
              <w:r>
                <w:rPr>
                  <w:rFonts w:ascii="Arial" w:hAnsi="Arial"/>
                  <w:sz w:val="18"/>
                </w:rPr>
                <w:t>)</w:t>
              </w:r>
            </w:ins>
            <w:ins w:id="1245"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46" w:author="NR_IIOT_URLLC_enh-Core" w:date="2022-06-20T11:41:00Z">
              <w:r>
                <w:rPr>
                  <w:rFonts w:ascii="Arial" w:hAnsi="Arial" w:cs="Arial"/>
                  <w:sz w:val="18"/>
                  <w:szCs w:val="18"/>
                </w:rPr>
                <w:t>.</w:t>
              </w:r>
            </w:ins>
          </w:p>
          <w:p w14:paraId="3CB36AC8" w14:textId="77777777" w:rsidR="005C3CFF" w:rsidRDefault="005C3CFF" w:rsidP="005C3CFF">
            <w:pPr>
              <w:pStyle w:val="TAL"/>
              <w:rPr>
                <w:ins w:id="1247" w:author="NR_IIOT_URLLC_enh-Core" w:date="2022-06-20T11:41:00Z"/>
              </w:rPr>
            </w:pPr>
          </w:p>
          <w:p w14:paraId="6D0C8F6A" w14:textId="470EC121" w:rsidR="005C3CFF" w:rsidRPr="007D1E1D" w:rsidRDefault="005C3CFF" w:rsidP="005C3CFF">
            <w:pPr>
              <w:pStyle w:val="TAL"/>
              <w:rPr>
                <w:b/>
                <w:i/>
              </w:rPr>
            </w:pPr>
            <w:ins w:id="1248"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49"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50"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1"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52"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53"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54"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55" w:author="NR_IIOT_URLLC_enh-Core" w:date="2022-06-20T14:37:00Z"/>
                <w:b/>
                <w:i/>
              </w:rPr>
            </w:pPr>
            <w:ins w:id="1256"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57" w:author="NR_IIOT_URLLC_enh-Core" w:date="2022-06-20T14:37:00Z"/>
              </w:rPr>
            </w:pPr>
            <w:ins w:id="1258" w:author="NR_IIOT_URLLC_enh-Core" w:date="2022-06-20T14:37:00Z">
              <w:r>
                <w:t xml:space="preserve">Indicates whether the UE supports </w:t>
              </w:r>
            </w:ins>
            <w:ins w:id="1259" w:author="NR_IIOT_URLLC_enh-Core" w:date="2022-06-20T14:38:00Z">
              <w:r w:rsidRPr="0055140C">
                <w:t>PUCCH cell switching based on dynamic indication in the DCI scheduling the PUCCH for different length (in physical time) of overlapping PUCCH slots/sub-slots for two PUCCH groups</w:t>
              </w:r>
            </w:ins>
            <w:ins w:id="1260"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1"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62" w:author="NR_IIOT_URLLC_enh-Core" w:date="2022-06-20T14:37:00Z">
              <w:r>
                <w:rPr>
                  <w:rFonts w:cs="Arial"/>
                  <w:szCs w:val="18"/>
                </w:rPr>
                <w:t>.</w:t>
              </w:r>
            </w:ins>
          </w:p>
          <w:p w14:paraId="21F9AFE6" w14:textId="77777777" w:rsidR="005C3CFF" w:rsidRDefault="005C3CFF" w:rsidP="005C3CFF">
            <w:pPr>
              <w:pStyle w:val="TAL"/>
              <w:rPr>
                <w:ins w:id="1263" w:author="NR_IIOT_URLLC_enh-Core" w:date="2022-06-20T14:37:00Z"/>
              </w:rPr>
            </w:pPr>
          </w:p>
          <w:p w14:paraId="656067EE" w14:textId="02DDCB4C" w:rsidR="005C3CFF" w:rsidRPr="007D1E1D" w:rsidRDefault="005C3CFF" w:rsidP="00CD7E28">
            <w:pPr>
              <w:pStyle w:val="TAN"/>
              <w:rPr>
                <w:b/>
              </w:rPr>
            </w:pPr>
            <w:ins w:id="1264"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65"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66"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67"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68"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69" w:author="NR_IIOT_URLLC_enh-Core" w:date="2022-06-20T14:21:00Z"/>
                <w:b/>
                <w:i/>
              </w:rPr>
            </w:pPr>
            <w:ins w:id="1270" w:author="NR_IIOT_URLLC_enh-Core" w:date="2022-06-20T14:22:00Z">
              <w:r w:rsidRPr="00224466">
                <w:rPr>
                  <w:b/>
                  <w:i/>
                </w:rPr>
                <w:t>dynamicPUCCH-CellSwitchSameLength</w:t>
              </w:r>
              <w:r>
                <w:rPr>
                  <w:b/>
                  <w:i/>
                </w:rPr>
                <w:t>Two</w:t>
              </w:r>
              <w:r w:rsidRPr="00224466">
                <w:rPr>
                  <w:b/>
                  <w:i/>
                </w:rPr>
                <w:t>Group</w:t>
              </w:r>
              <w:r>
                <w:rPr>
                  <w:b/>
                  <w:i/>
                </w:rPr>
                <w:t>s</w:t>
              </w:r>
            </w:ins>
            <w:ins w:id="1271" w:author="NR_IIOT_URLLC_enh-Core" w:date="2022-06-20T14:21:00Z">
              <w:r>
                <w:rPr>
                  <w:b/>
                  <w:i/>
                </w:rPr>
                <w:t>-r17</w:t>
              </w:r>
            </w:ins>
          </w:p>
          <w:p w14:paraId="45E6209D" w14:textId="77777777" w:rsidR="005C3CFF" w:rsidRDefault="005C3CFF" w:rsidP="005C3CFF">
            <w:pPr>
              <w:pStyle w:val="TAL"/>
              <w:rPr>
                <w:ins w:id="1272" w:author="NR_IIOT_URLLC_enh-Core" w:date="2022-06-20T14:21:00Z"/>
              </w:rPr>
            </w:pPr>
            <w:ins w:id="1273" w:author="NR_IIOT_URLLC_enh-Core" w:date="2022-06-20T14:21:00Z">
              <w:r>
                <w:t xml:space="preserve">Indicates whether the UE supports </w:t>
              </w:r>
            </w:ins>
            <w:ins w:id="1274" w:author="NR_IIOT_URLLC_enh-Core" w:date="2022-06-20T14:25:00Z">
              <w:r w:rsidRPr="00C05191">
                <w:t>PUCCH cell switching based on dynamic indication in the DCI scheduling the PUCCH for same length (in physical time) of overlapping PUCCH slots/sub-slots for two PUCCH groups</w:t>
              </w:r>
            </w:ins>
            <w:ins w:id="1275"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76"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77" w:author="NR_IIOT_URLLC_enh-Core" w:date="2022-06-20T14:21:00Z">
              <w:r>
                <w:rPr>
                  <w:rFonts w:cs="Arial"/>
                  <w:szCs w:val="18"/>
                </w:rPr>
                <w:t>.</w:t>
              </w:r>
            </w:ins>
          </w:p>
          <w:p w14:paraId="287E11BC" w14:textId="77777777" w:rsidR="005C3CFF" w:rsidRDefault="005C3CFF" w:rsidP="005C3CFF">
            <w:pPr>
              <w:pStyle w:val="TAL"/>
              <w:rPr>
                <w:ins w:id="1278" w:author="NR_IIOT_URLLC_enh-Core" w:date="2022-06-20T14:21:00Z"/>
              </w:rPr>
            </w:pPr>
          </w:p>
          <w:p w14:paraId="282E3893" w14:textId="077B25F4" w:rsidR="005C3CFF" w:rsidRPr="007D1E1D" w:rsidRDefault="005C3CFF" w:rsidP="0034539F">
            <w:pPr>
              <w:pStyle w:val="TAN"/>
              <w:rPr>
                <w:b/>
              </w:rPr>
            </w:pPr>
            <w:ins w:id="1279"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80"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1"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82"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83"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84" w:author="Higher_Power_Limit" w:date="2022-06-15T10:29:00Z"/>
                <w:b/>
                <w:bCs/>
                <w:i/>
                <w:iCs/>
              </w:rPr>
            </w:pPr>
            <w:ins w:id="1285"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86"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87"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88"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89"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90"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1" w:author="NR_MBS-Core" w:date="2022-06-20T20:37:00Z"/>
                <w:b/>
                <w:i/>
              </w:rPr>
            </w:pPr>
            <w:ins w:id="1292" w:author="NR_MBS-Core" w:date="2022-06-20T20:37:00Z">
              <w:r>
                <w:rPr>
                  <w:b/>
                  <w:i/>
                </w:rPr>
                <w:t>nack-OnlyFeedbackForMulticast-r17</w:t>
              </w:r>
            </w:ins>
          </w:p>
          <w:p w14:paraId="3D868FF1" w14:textId="77777777" w:rsidR="00943C40" w:rsidRDefault="00943C40" w:rsidP="00943C40">
            <w:pPr>
              <w:pStyle w:val="TAL"/>
              <w:rPr>
                <w:ins w:id="1293" w:author="NR_MBS-Core" w:date="2022-06-20T20:37:00Z"/>
              </w:rPr>
            </w:pPr>
            <w:ins w:id="1294" w:author="NR_MBS-Core" w:date="2022-06-20T20:37:00Z">
              <w:r>
                <w:rPr>
                  <w:bCs/>
                  <w:iCs/>
                </w:rPr>
                <w:t xml:space="preserve">Indicates </w:t>
              </w:r>
              <w:r>
                <w:t xml:space="preserve">whether the UE supports </w:t>
              </w:r>
            </w:ins>
            <w:ins w:id="1295" w:author="NR_MBS-Core" w:date="2022-06-20T20:40:00Z">
              <w:r w:rsidRPr="007339A3">
                <w:rPr>
                  <w:rFonts w:cs="Arial"/>
                  <w:szCs w:val="18"/>
                  <w:lang w:eastAsia="zh-CN"/>
                </w:rPr>
                <w:t>NACK-only based HARQ-ACK feedback for multicast with ACK/NACK transforming</w:t>
              </w:r>
            </w:ins>
            <w:ins w:id="1296"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297" w:author="NR_MBS-Core" w:date="2022-06-20T20:41:00Z"/>
                <w:rFonts w:cs="Arial"/>
                <w:szCs w:val="18"/>
                <w:lang w:eastAsia="en-GB"/>
              </w:rPr>
            </w:pPr>
            <w:ins w:id="1298" w:author="NR_MBS-Core" w:date="2022-06-20T20:37:00Z">
              <w:r w:rsidRPr="003D6402">
                <w:rPr>
                  <w:rFonts w:cs="Arial"/>
                  <w:szCs w:val="18"/>
                  <w:lang w:eastAsia="en-GB"/>
                </w:rPr>
                <w:t>Support</w:t>
              </w:r>
              <w:r>
                <w:rPr>
                  <w:rFonts w:cs="Arial"/>
                  <w:szCs w:val="18"/>
                  <w:lang w:eastAsia="en-GB"/>
                </w:rPr>
                <w:t xml:space="preserve">s </w:t>
              </w:r>
            </w:ins>
            <w:ins w:id="1299"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00" w:author="NR_MBS-Core" w:date="2022-06-20T20:41:00Z"/>
                <w:rFonts w:cs="Arial"/>
                <w:szCs w:val="18"/>
                <w:lang w:eastAsia="en-GB"/>
              </w:rPr>
            </w:pPr>
            <w:ins w:id="1301"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02" w:author="NR_MBS-Core" w:date="2022-06-20T20:41:00Z"/>
                <w:rFonts w:cs="Arial"/>
                <w:szCs w:val="18"/>
                <w:lang w:eastAsia="en-GB"/>
              </w:rPr>
            </w:pPr>
            <w:ins w:id="1303"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04"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05" w:author="NR_MBS-Core" w:date="2022-06-20T20:37:00Z">
              <w:r>
                <w:t xml:space="preserve">A UE supporting this feature shall also indicate support of </w:t>
              </w:r>
            </w:ins>
            <w:ins w:id="1306" w:author="NR_MBS-Core" w:date="2022-06-20T20:38:00Z">
              <w:r w:rsidRPr="002F3064">
                <w:rPr>
                  <w:i/>
                </w:rPr>
                <w:t>ack-NACK-FeedbackForMulticast-r17</w:t>
              </w:r>
            </w:ins>
            <w:ins w:id="1307" w:author="NR_MBS-Core" w:date="2022-06-20T20:37:00Z">
              <w:r>
                <w:t>.</w:t>
              </w:r>
            </w:ins>
          </w:p>
        </w:tc>
        <w:tc>
          <w:tcPr>
            <w:tcW w:w="709" w:type="dxa"/>
          </w:tcPr>
          <w:p w14:paraId="086F593C" w14:textId="51644A71" w:rsidR="00943C40" w:rsidRPr="007D1E1D" w:rsidRDefault="00943C40" w:rsidP="00943C40">
            <w:pPr>
              <w:pStyle w:val="TAL"/>
              <w:jc w:val="center"/>
            </w:pPr>
            <w:ins w:id="1308" w:author="NR_MBS-Core" w:date="2022-06-20T20:37:00Z">
              <w:r>
                <w:t>BC</w:t>
              </w:r>
            </w:ins>
          </w:p>
        </w:tc>
        <w:tc>
          <w:tcPr>
            <w:tcW w:w="567" w:type="dxa"/>
          </w:tcPr>
          <w:p w14:paraId="32BF13E9" w14:textId="0F88B5AF" w:rsidR="00943C40" w:rsidRPr="007D1E1D" w:rsidRDefault="00943C40" w:rsidP="00943C40">
            <w:pPr>
              <w:pStyle w:val="TAL"/>
              <w:jc w:val="center"/>
            </w:pPr>
            <w:ins w:id="1309"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10"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1"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12" w:author="NR_MBS-Core" w:date="2022-06-20T21:13:00Z"/>
                <w:b/>
                <w:i/>
              </w:rPr>
            </w:pPr>
            <w:ins w:id="1313" w:author="NR_MBS-Core" w:date="2022-06-20T21:13:00Z">
              <w:r>
                <w:rPr>
                  <w:b/>
                  <w:i/>
                </w:rPr>
                <w:t>nack-OnlyFeedback</w:t>
              </w:r>
            </w:ins>
            <w:ins w:id="1314" w:author="NR_MBS-Core" w:date="2022-06-20T21:14:00Z">
              <w:r>
                <w:rPr>
                  <w:b/>
                  <w:i/>
                </w:rPr>
                <w:t>SpecificResource</w:t>
              </w:r>
            </w:ins>
            <w:ins w:id="1315" w:author="NR_MBS-Core" w:date="2022-06-20T21:13:00Z">
              <w:r>
                <w:rPr>
                  <w:b/>
                  <w:i/>
                </w:rPr>
                <w:t>ForMulticast-r17</w:t>
              </w:r>
            </w:ins>
          </w:p>
          <w:p w14:paraId="34A2B3FA" w14:textId="77777777" w:rsidR="00943C40" w:rsidRDefault="00943C40" w:rsidP="00943C40">
            <w:pPr>
              <w:pStyle w:val="TAL"/>
              <w:rPr>
                <w:ins w:id="1316" w:author="NR_MBS-Core" w:date="2022-06-20T21:13:00Z"/>
              </w:rPr>
            </w:pPr>
            <w:ins w:id="1317" w:author="NR_MBS-Core" w:date="2022-06-20T21:13:00Z">
              <w:r>
                <w:rPr>
                  <w:bCs/>
                  <w:iCs/>
                </w:rPr>
                <w:t xml:space="preserve">Indicates </w:t>
              </w:r>
              <w:r>
                <w:t xml:space="preserve">whether the UE supports </w:t>
              </w:r>
            </w:ins>
            <w:ins w:id="1318" w:author="NR_MBS-Core" w:date="2022-06-20T21:15:00Z">
              <w:r w:rsidRPr="001B5F4A">
                <w:rPr>
                  <w:rFonts w:cs="Arial"/>
                  <w:szCs w:val="18"/>
                  <w:lang w:eastAsia="zh-CN"/>
                </w:rPr>
                <w:t>NACK-only based HARQ-ACK feedback for multicast corresponding to a specific sequence or a PUCCH transmission</w:t>
              </w:r>
            </w:ins>
            <w:ins w:id="1319"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20" w:author="NR_MBS-Core" w:date="2022-06-20T21:13:00Z"/>
                <w:rFonts w:cs="Arial"/>
                <w:szCs w:val="18"/>
                <w:lang w:eastAsia="en-GB"/>
              </w:rPr>
            </w:pPr>
            <w:ins w:id="1321" w:author="NR_MBS-Core" w:date="2022-06-20T21:13:00Z">
              <w:r w:rsidRPr="003D6402">
                <w:rPr>
                  <w:rFonts w:cs="Arial"/>
                  <w:szCs w:val="18"/>
                  <w:lang w:eastAsia="en-GB"/>
                </w:rPr>
                <w:t>Support</w:t>
              </w:r>
              <w:r>
                <w:rPr>
                  <w:rFonts w:cs="Arial"/>
                  <w:szCs w:val="18"/>
                  <w:lang w:eastAsia="en-GB"/>
                </w:rPr>
                <w:t xml:space="preserve">s </w:t>
              </w:r>
            </w:ins>
            <w:ins w:id="1322" w:author="NR_MBS-Core" w:date="2022-06-20T21:16:00Z">
              <w:r w:rsidRPr="00073897">
                <w:rPr>
                  <w:rFonts w:cs="Arial"/>
                  <w:szCs w:val="18"/>
                  <w:lang w:eastAsia="en-GB"/>
                </w:rPr>
                <w:t>NACK-only based HARQ-ACK feedback for dynamic scheduling for multicast, including</w:t>
              </w:r>
            </w:ins>
            <w:ins w:id="1323"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24" w:author="NR_MBS-Core" w:date="2022-06-20T21:13:00Z"/>
                <w:rFonts w:cs="Arial"/>
                <w:szCs w:val="18"/>
                <w:lang w:eastAsia="en-GB"/>
              </w:rPr>
            </w:pPr>
            <w:ins w:id="1325"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26" w:author="NR_MBS-Core" w:date="2022-06-20T21:13:00Z"/>
                <w:rFonts w:cs="Arial"/>
                <w:szCs w:val="18"/>
                <w:lang w:eastAsia="en-GB"/>
              </w:rPr>
            </w:pPr>
            <w:ins w:id="1327"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28"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29" w:author="NR_MBS-Core" w:date="2022-06-20T21:13:00Z">
              <w:r>
                <w:t xml:space="preserve">A UE supporting this feature shall also indicate support of </w:t>
              </w:r>
            </w:ins>
            <w:ins w:id="1330" w:author="NR_MBS-Core" w:date="2022-06-20T21:14:00Z">
              <w:r w:rsidRPr="003E28AB">
                <w:rPr>
                  <w:i/>
                </w:rPr>
                <w:t>nack-OnlyFeedbackForMulticast-r17</w:t>
              </w:r>
            </w:ins>
            <w:ins w:id="1331" w:author="NR_MBS-Core" w:date="2022-06-20T21:13:00Z">
              <w:r>
                <w:t>.</w:t>
              </w:r>
            </w:ins>
          </w:p>
        </w:tc>
        <w:tc>
          <w:tcPr>
            <w:tcW w:w="709" w:type="dxa"/>
          </w:tcPr>
          <w:p w14:paraId="220296AB" w14:textId="762CBF1B" w:rsidR="00943C40" w:rsidRPr="007D1E1D" w:rsidRDefault="00943C40" w:rsidP="00943C40">
            <w:pPr>
              <w:pStyle w:val="TAL"/>
              <w:jc w:val="center"/>
            </w:pPr>
            <w:ins w:id="1332" w:author="NR_MBS-Core" w:date="2022-06-20T21:13:00Z">
              <w:r>
                <w:t>BC</w:t>
              </w:r>
            </w:ins>
          </w:p>
        </w:tc>
        <w:tc>
          <w:tcPr>
            <w:tcW w:w="567" w:type="dxa"/>
          </w:tcPr>
          <w:p w14:paraId="585ADD49" w14:textId="2DAC59E2" w:rsidR="00943C40" w:rsidRPr="007D1E1D" w:rsidRDefault="00943C40" w:rsidP="00943C40">
            <w:pPr>
              <w:pStyle w:val="TAL"/>
              <w:jc w:val="center"/>
            </w:pPr>
            <w:ins w:id="1333"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34"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35"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36" w:author="TEI17-v2" w:date="2022-08-26T10:27:00Z"/>
        </w:trPr>
        <w:tc>
          <w:tcPr>
            <w:tcW w:w="6917" w:type="dxa"/>
          </w:tcPr>
          <w:p w14:paraId="598BEECD" w14:textId="3AB3AD25" w:rsidR="000B3344" w:rsidRPr="007D1E1D" w:rsidRDefault="000B3344" w:rsidP="000B3344">
            <w:pPr>
              <w:pStyle w:val="TAL"/>
              <w:rPr>
                <w:ins w:id="1337" w:author="TEI17-v2" w:date="2022-08-26T10:27:00Z"/>
                <w:b/>
                <w:i/>
              </w:rPr>
            </w:pPr>
            <w:ins w:id="1338" w:author="TEI17-v2" w:date="2022-08-26T10:27:00Z">
              <w:r w:rsidRPr="007D1E1D">
                <w:rPr>
                  <w:b/>
                  <w:i/>
                </w:rPr>
                <w:lastRenderedPageBreak/>
                <w:t>parallelTxMsgA-SRS-PUCCH-PUSCH</w:t>
              </w:r>
              <w:r>
                <w:rPr>
                  <w:b/>
                  <w:i/>
                </w:rPr>
                <w:t>-intraBan</w:t>
              </w:r>
            </w:ins>
            <w:ins w:id="1339" w:author="TEI17-v2" w:date="2022-08-26T10:28:00Z">
              <w:r>
                <w:rPr>
                  <w:b/>
                  <w:i/>
                </w:rPr>
                <w:t>d</w:t>
              </w:r>
            </w:ins>
            <w:ins w:id="1340" w:author="TEI17-v2" w:date="2022-08-26T10:27:00Z">
              <w:r w:rsidRPr="007D1E1D">
                <w:rPr>
                  <w:b/>
                  <w:i/>
                </w:rPr>
                <w:t>-r1</w:t>
              </w:r>
              <w:r>
                <w:rPr>
                  <w:b/>
                  <w:i/>
                </w:rPr>
                <w:t>7</w:t>
              </w:r>
            </w:ins>
          </w:p>
          <w:p w14:paraId="75B0F6AA" w14:textId="4EC14D99" w:rsidR="000B3344" w:rsidRPr="007D1E1D" w:rsidRDefault="000B3344" w:rsidP="000B3344">
            <w:pPr>
              <w:pStyle w:val="TAL"/>
              <w:rPr>
                <w:ins w:id="1341" w:author="TEI17-v2" w:date="2022-08-26T10:27:00Z"/>
                <w:b/>
                <w:i/>
              </w:rPr>
            </w:pPr>
            <w:ins w:id="1342" w:author="TEI17-v2" w:date="2022-08-26T10:27:00Z">
              <w:r w:rsidRPr="007D1E1D">
                <w:rPr>
                  <w:rFonts w:cs="Arial"/>
                  <w:szCs w:val="18"/>
                </w:rPr>
                <w:t>Indicates whether the UE supports parallel transmission of MsgA and SRS/ PUCCH/ PUSCH across CCs in an int</w:t>
              </w:r>
            </w:ins>
            <w:ins w:id="1343" w:author="TEI17-v2" w:date="2022-08-26T10:28:00Z">
              <w:r w:rsidR="000A77B3">
                <w:rPr>
                  <w:rFonts w:cs="Arial"/>
                  <w:szCs w:val="18"/>
                </w:rPr>
                <w:t>ra-band no</w:t>
              </w:r>
              <w:r w:rsidR="00D7702C">
                <w:rPr>
                  <w:rFonts w:cs="Arial"/>
                  <w:szCs w:val="18"/>
                </w:rPr>
                <w:t>n</w:t>
              </w:r>
              <w:r w:rsidR="00554C78">
                <w:rPr>
                  <w:rFonts w:cs="Arial"/>
                  <w:szCs w:val="18"/>
                </w:rPr>
                <w:t>-contiguous</w:t>
              </w:r>
            </w:ins>
            <w:ins w:id="1344"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345" w:author="TEI17-v2" w:date="2022-08-26T10:33:00Z">
              <w:r w:rsidR="00B34783">
                <w:rPr>
                  <w:rFonts w:cs="Arial"/>
                  <w:i/>
                  <w:szCs w:val="18"/>
                </w:rPr>
                <w:t>xMsgA</w:t>
              </w:r>
            </w:ins>
            <w:ins w:id="1346" w:author="TEI17-v2" w:date="2022-08-26T10:27:00Z">
              <w:r w:rsidRPr="007D1E1D">
                <w:rPr>
                  <w:rFonts w:cs="Arial"/>
                  <w:i/>
                  <w:szCs w:val="18"/>
                </w:rPr>
                <w:t>-SRS-PUCCH-PUSCH</w:t>
              </w:r>
            </w:ins>
            <w:ins w:id="1347" w:author="TEI17-v2" w:date="2022-08-26T10:32:00Z">
              <w:r w:rsidR="003B5B2B">
                <w:rPr>
                  <w:rFonts w:cs="Arial"/>
                  <w:i/>
                  <w:szCs w:val="18"/>
                </w:rPr>
                <w:t>-r16</w:t>
              </w:r>
            </w:ins>
            <w:ins w:id="1348"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349" w:author="TEI17-v2" w:date="2022-08-26T10:27:00Z"/>
                <w:rFonts w:cs="Arial"/>
                <w:szCs w:val="18"/>
              </w:rPr>
            </w:pPr>
            <w:ins w:id="1350"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51" w:author="TEI17-v2" w:date="2022-08-26T10:27:00Z"/>
                <w:rFonts w:cs="Arial"/>
                <w:szCs w:val="18"/>
              </w:rPr>
            </w:pPr>
            <w:ins w:id="1352"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53" w:author="TEI17-v2" w:date="2022-08-26T10:27:00Z"/>
                <w:bCs/>
                <w:iCs/>
              </w:rPr>
            </w:pPr>
            <w:ins w:id="1354"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55" w:author="TEI17-v2" w:date="2022-08-26T10:27:00Z"/>
                <w:bCs/>
                <w:iCs/>
              </w:rPr>
            </w:pPr>
            <w:ins w:id="1356"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57" w:author="TEI17" w:date="2022-06-15T09:21:00Z"/>
                <w:b/>
                <w:i/>
              </w:rPr>
            </w:pPr>
            <w:ins w:id="1358" w:author="TEI17" w:date="2022-06-15T09:21:00Z">
              <w:r>
                <w:rPr>
                  <w:b/>
                  <w:i/>
                </w:rPr>
                <w:t>parallelTxSRS-PUCCH-PUSCH</w:t>
              </w:r>
            </w:ins>
            <w:ins w:id="1359" w:author="TEI17" w:date="2022-06-15T09:22:00Z">
              <w:r>
                <w:rPr>
                  <w:b/>
                  <w:i/>
                </w:rPr>
                <w:t>-intra</w:t>
              </w:r>
            </w:ins>
            <w:ins w:id="1360" w:author="TEI17" w:date="2022-06-15T09:23:00Z">
              <w:r>
                <w:rPr>
                  <w:b/>
                  <w:i/>
                </w:rPr>
                <w:t>Band-r17</w:t>
              </w:r>
            </w:ins>
          </w:p>
          <w:p w14:paraId="6E260EA6" w14:textId="0D84A85A" w:rsidR="008C7237" w:rsidRPr="007D1E1D" w:rsidRDefault="008C7237" w:rsidP="008C7237">
            <w:pPr>
              <w:pStyle w:val="TAL"/>
              <w:rPr>
                <w:b/>
                <w:i/>
              </w:rPr>
            </w:pPr>
            <w:ins w:id="1361" w:author="TEI17" w:date="2022-06-15T09:21:00Z">
              <w:r>
                <w:rPr>
                  <w:rFonts w:cs="Arial"/>
                  <w:szCs w:val="18"/>
                </w:rPr>
                <w:t>Indicates whether the UE supports parallel transmission of SRS and PUCCH/ PUSCH across CCs in an int</w:t>
              </w:r>
            </w:ins>
            <w:ins w:id="1362" w:author="TEI17" w:date="2022-06-15T09:23:00Z">
              <w:r>
                <w:rPr>
                  <w:rFonts w:cs="Arial"/>
                  <w:szCs w:val="18"/>
                </w:rPr>
                <w:t>ra</w:t>
              </w:r>
            </w:ins>
            <w:ins w:id="1363" w:author="TEI17" w:date="2022-06-15T09:21:00Z">
              <w:r>
                <w:rPr>
                  <w:rFonts w:cs="Arial"/>
                  <w:szCs w:val="18"/>
                </w:rPr>
                <w:t xml:space="preserve">-band </w:t>
              </w:r>
            </w:ins>
            <w:ins w:id="1364" w:author="TEI17" w:date="2022-06-15T09:23:00Z">
              <w:r>
                <w:rPr>
                  <w:rFonts w:cs="Arial"/>
                  <w:szCs w:val="18"/>
                </w:rPr>
                <w:t xml:space="preserve">non-contiguous </w:t>
              </w:r>
            </w:ins>
            <w:ins w:id="1365"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66"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67"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68"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69"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70" w:author="TEI17" w:date="2022-06-15T09:24:00Z"/>
                <w:b/>
                <w:i/>
              </w:rPr>
            </w:pPr>
            <w:ins w:id="1371" w:author="TEI17" w:date="2022-06-15T09:24:00Z">
              <w:r>
                <w:rPr>
                  <w:b/>
                  <w:i/>
                </w:rPr>
                <w:t>parallelTxPRACH-SRS-PUCCH-PUSCH-intraBand-r17</w:t>
              </w:r>
            </w:ins>
          </w:p>
          <w:p w14:paraId="6C062849" w14:textId="1775AB2F" w:rsidR="00BB3B61" w:rsidRPr="007D1E1D" w:rsidRDefault="00BB3B61" w:rsidP="00BB3B61">
            <w:pPr>
              <w:pStyle w:val="TAL"/>
              <w:rPr>
                <w:b/>
                <w:i/>
              </w:rPr>
            </w:pPr>
            <w:ins w:id="1372"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73"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74"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75"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76"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77" w:author="NR_IIOT_URLLC_enh-Core-v2" w:date="2022-08-27T23:23:00Z">
              <w:r w:rsidRPr="007D1E1D" w:rsidDel="00CF7339">
                <w:rPr>
                  <w:rFonts w:cs="Arial"/>
                  <w:szCs w:val="18"/>
                </w:rPr>
                <w:delText>parallel transmission of</w:delText>
              </w:r>
            </w:del>
            <w:ins w:id="1378" w:author="NR_IIOT_URLLC_enh-Core-v2" w:date="2022-08-27T23:23:00Z">
              <w:r w:rsidR="00CF7339">
                <w:rPr>
                  <w:rFonts w:cs="Arial"/>
                  <w:szCs w:val="18"/>
                </w:rPr>
                <w:t>simultaneous</w:t>
              </w:r>
            </w:ins>
            <w:r w:rsidRPr="007D1E1D">
              <w:rPr>
                <w:rFonts w:cs="Arial"/>
                <w:szCs w:val="18"/>
              </w:rPr>
              <w:t xml:space="preserve"> PUCCH</w:t>
            </w:r>
            <w:del w:id="1379" w:author="NR_IIOT_URLLC_enh-Core-v2" w:date="2022-08-27T23:23:00Z">
              <w:r w:rsidRPr="007D1E1D" w:rsidDel="002635A0">
                <w:rPr>
                  <w:rFonts w:cs="Arial"/>
                  <w:szCs w:val="18"/>
                </w:rPr>
                <w:delText>/</w:delText>
              </w:r>
            </w:del>
            <w:ins w:id="1380" w:author="NR_IIOT_URLLC_enh-Core-v2" w:date="2022-08-27T23:23:00Z">
              <w:r w:rsidR="002635A0">
                <w:rPr>
                  <w:rFonts w:cs="Arial"/>
                  <w:szCs w:val="18"/>
                </w:rPr>
                <w:t xml:space="preserve"> and </w:t>
              </w:r>
            </w:ins>
            <w:r w:rsidRPr="007D1E1D">
              <w:rPr>
                <w:rFonts w:cs="Arial"/>
                <w:szCs w:val="18"/>
              </w:rPr>
              <w:t xml:space="preserve">PUSCH </w:t>
            </w:r>
            <w:ins w:id="1381"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82" w:author="NR_IIOT_URLLC_enh-Core-v2" w:date="2022-08-27T23:24:00Z">
              <w:r w:rsidRPr="007D1E1D" w:rsidDel="00257816">
                <w:rPr>
                  <w:rFonts w:cs="Arial"/>
                  <w:szCs w:val="18"/>
                </w:rPr>
                <w:delText>across CCs in an</w:delText>
              </w:r>
            </w:del>
            <w:ins w:id="1383" w:author="NR_IIOT_URLLC_enh-Core-v2" w:date="2022-08-27T23:24:00Z">
              <w:r w:rsidR="00257816">
                <w:rPr>
                  <w:rFonts w:cs="Arial"/>
                  <w:szCs w:val="18"/>
                </w:rPr>
                <w:t>for</w:t>
              </w:r>
            </w:ins>
            <w:r w:rsidRPr="007D1E1D">
              <w:rPr>
                <w:rFonts w:cs="Arial"/>
                <w:szCs w:val="18"/>
              </w:rPr>
              <w:t xml:space="preserve"> inter-band CA</w:t>
            </w:r>
            <w:del w:id="1384"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85" w:author="NR_ext_to_71GHz-Core-v2" w:date="2022-08-26T15:10:00Z"/>
        </w:trPr>
        <w:tc>
          <w:tcPr>
            <w:tcW w:w="6917" w:type="dxa"/>
          </w:tcPr>
          <w:p w14:paraId="476386BC" w14:textId="77777777" w:rsidR="00AC7B3A" w:rsidRDefault="00DE117F" w:rsidP="000B3344">
            <w:pPr>
              <w:pStyle w:val="TAL"/>
              <w:rPr>
                <w:ins w:id="1386" w:author="NR_ext_to_71GHz-Core-v2" w:date="2022-08-26T15:10:00Z"/>
                <w:b/>
                <w:i/>
              </w:rPr>
            </w:pPr>
            <w:ins w:id="1387" w:author="NR_ext_to_71GHz-Core-v2" w:date="2022-08-26T15:10:00Z">
              <w:r w:rsidRPr="00DE117F">
                <w:rPr>
                  <w:b/>
                  <w:i/>
                </w:rPr>
                <w:t>pdcch-BlindDetectionMCG-SCG-List-r17</w:t>
              </w:r>
            </w:ins>
          </w:p>
          <w:p w14:paraId="7662E571" w14:textId="36CE7D79" w:rsidR="008B1A9D" w:rsidRDefault="008B1A9D" w:rsidP="008B1A9D">
            <w:pPr>
              <w:pStyle w:val="TAL"/>
              <w:rPr>
                <w:ins w:id="1388" w:author="NR_ext_to_71GHz-Core-v2" w:date="2022-08-26T15:15:00Z"/>
                <w:bCs/>
                <w:iCs/>
              </w:rPr>
            </w:pPr>
            <w:ins w:id="1389" w:author="NR_ext_to_71GHz-Core-v2" w:date="2022-08-26T15:11:00Z">
              <w:r>
                <w:rPr>
                  <w:bCs/>
                  <w:iCs/>
                </w:rPr>
                <w:t>Indicates the supported combinat</w:t>
              </w:r>
            </w:ins>
            <w:ins w:id="1390" w:author="NR_ext_to_71GHz-Core-v2" w:date="2022-08-26T15:12:00Z">
              <w:r>
                <w:rPr>
                  <w:bCs/>
                  <w:iCs/>
                </w:rPr>
                <w:t xml:space="preserve">ions of the </w:t>
              </w:r>
            </w:ins>
            <w:ins w:id="1391"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92"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93" w:author="NR_ext_to_71GHz-Core-v2" w:date="2022-08-26T15:19:00Z">
              <w:r w:rsidR="006C1E66">
                <w:rPr>
                  <w:bCs/>
                </w:rPr>
                <w:t>)</w:t>
              </w:r>
            </w:ins>
            <w:ins w:id="1394" w:author="NR_ext_to_71GHz-Core-v2" w:date="2022-08-26T15:13:00Z">
              <w:r w:rsidR="00B23ADB" w:rsidRPr="00B23ADB">
                <w:rPr>
                  <w:bCs/>
                  <w:iCs/>
                </w:rPr>
                <w:t xml:space="preserve"> when configured for NR-DC operation with Rel-17 PDCCH monitoring capability on all the serving cells</w:t>
              </w:r>
            </w:ins>
            <w:ins w:id="1395" w:author="NR_ext_to_71GHz-Core-v2" w:date="2022-08-26T15:15:00Z">
              <w:r w:rsidR="008516EE">
                <w:rPr>
                  <w:bCs/>
                  <w:iCs/>
                </w:rPr>
                <w:t>.</w:t>
              </w:r>
            </w:ins>
          </w:p>
          <w:p w14:paraId="387D6B7B" w14:textId="77777777" w:rsidR="008516EE" w:rsidRDefault="008516EE" w:rsidP="008B1A9D">
            <w:pPr>
              <w:pStyle w:val="TAL"/>
              <w:rPr>
                <w:ins w:id="1396" w:author="NR_ext_to_71GHz-Core-v2" w:date="2022-08-26T15:15:00Z"/>
                <w:bCs/>
                <w:iCs/>
              </w:rPr>
            </w:pPr>
          </w:p>
          <w:p w14:paraId="4252F05C" w14:textId="77777777" w:rsidR="008516EE" w:rsidRDefault="008516EE" w:rsidP="008B1A9D">
            <w:pPr>
              <w:pStyle w:val="TAL"/>
              <w:rPr>
                <w:ins w:id="1397" w:author="NR_ext_to_71GHz-Core-v2" w:date="2022-08-26T15:16:00Z"/>
                <w:i/>
                <w:iCs/>
              </w:rPr>
            </w:pPr>
            <w:ins w:id="1398"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399" w:author="NR_ext_to_71GHz-Core-v2" w:date="2022-08-26T15:16:00Z"/>
                <w:i/>
                <w:iCs/>
              </w:rPr>
            </w:pPr>
          </w:p>
          <w:p w14:paraId="51D10ED2" w14:textId="77777777" w:rsidR="007F77C9" w:rsidRDefault="007F77C9" w:rsidP="007F77C9">
            <w:pPr>
              <w:pStyle w:val="TAN"/>
              <w:rPr>
                <w:ins w:id="1400" w:author="NR_ext_to_71GHz-Core-v2" w:date="2022-08-26T15:17:00Z"/>
              </w:rPr>
            </w:pPr>
            <w:ins w:id="1401" w:author="NR_ext_to_71GHz-Core-v2" w:date="2022-08-26T15:16:00Z">
              <w:r>
                <w:t>NOTE</w:t>
              </w:r>
            </w:ins>
            <w:ins w:id="1402" w:author="NR_ext_to_71GHz-Core-v2" w:date="2022-08-26T15:17:00Z">
              <w:r>
                <w:t>:</w:t>
              </w:r>
            </w:ins>
          </w:p>
          <w:p w14:paraId="4F970BC6" w14:textId="3F9137B8" w:rsidR="007F77C9" w:rsidRPr="007F77C9" w:rsidRDefault="007F77C9" w:rsidP="007F77C9">
            <w:pPr>
              <w:pStyle w:val="TAN"/>
              <w:rPr>
                <w:ins w:id="1403" w:author="NR_ext_to_71GHz-Core-v2" w:date="2022-08-26T15:17:00Z"/>
                <w:bCs/>
              </w:rPr>
            </w:pPr>
            <w:ins w:id="1404" w:author="NR_ext_to_71GHz-Core-v2" w:date="2022-08-26T15:17:00Z">
              <w:r w:rsidRPr="007F77C9">
                <w:rPr>
                  <w:bCs/>
                </w:rPr>
                <w:t xml:space="preserve">If the UE reports </w:t>
              </w:r>
              <w:r w:rsidRPr="006C1E66">
                <w:rPr>
                  <w:bCs/>
                  <w:i/>
                  <w:iCs/>
                </w:rPr>
                <w:t>pdcch-</w:t>
              </w:r>
            </w:ins>
            <w:ins w:id="1405" w:author="NR_ext_to_71GHz-Core-v2" w:date="2022-08-26T15:44:00Z">
              <w:r w:rsidR="008D1B17">
                <w:rPr>
                  <w:bCs/>
                  <w:i/>
                  <w:iCs/>
                </w:rPr>
                <w:t>Monitoring</w:t>
              </w:r>
            </w:ins>
            <w:ins w:id="1406"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07" w:author="NR_ext_to_71GHz-Core-v2" w:date="2022-08-26T15:17:00Z"/>
                <w:bCs/>
              </w:rPr>
            </w:pPr>
            <w:ins w:id="1408" w:author="NR_ext_to_71GHz-Core-v2" w:date="2022-08-26T15:17:00Z">
              <w:r w:rsidRPr="007F77C9">
                <w:rPr>
                  <w:bCs/>
                </w:rPr>
                <w:t>-</w:t>
              </w:r>
              <w:r w:rsidRPr="007F77C9">
                <w:rPr>
                  <w:bCs/>
                </w:rPr>
                <w:tab/>
                <w:t xml:space="preserve">Candidate values for pdcch-BlindDetectionMCG-UE-r17 is 1 to </w:t>
              </w:r>
              <w:r w:rsidRPr="006C1E66">
                <w:rPr>
                  <w:i/>
                </w:rPr>
                <w:t>pdcch-</w:t>
              </w:r>
            </w:ins>
            <w:ins w:id="1409" w:author="NR_ext_to_71GHz-Core-v2" w:date="2022-08-26T15:45:00Z">
              <w:r w:rsidR="004004C6">
                <w:rPr>
                  <w:bCs/>
                  <w:i/>
                  <w:iCs/>
                </w:rPr>
                <w:t>Monitoring</w:t>
              </w:r>
              <w:r w:rsidR="004004C6" w:rsidRPr="006C1E66">
                <w:rPr>
                  <w:bCs/>
                  <w:i/>
                  <w:iCs/>
                </w:rPr>
                <w:t>CA</w:t>
              </w:r>
            </w:ins>
            <w:ins w:id="1410"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11" w:author="NR_ext_to_71GHz-Core-v2" w:date="2022-08-26T15:17:00Z"/>
                <w:bCs/>
              </w:rPr>
            </w:pPr>
            <w:ins w:id="1412" w:author="NR_ext_to_71GHz-Core-v2" w:date="2022-08-26T15:17:00Z">
              <w:r w:rsidRPr="007F77C9">
                <w:rPr>
                  <w:bCs/>
                </w:rPr>
                <w:t>-</w:t>
              </w:r>
              <w:r w:rsidRPr="007F77C9">
                <w:rPr>
                  <w:bCs/>
                </w:rPr>
                <w:tab/>
                <w:t xml:space="preserve">Candidate values for pdcch-BlindDetectionSCG-UE-r17 is 1 </w:t>
              </w:r>
              <w:r w:rsidRPr="006C1E66">
                <w:rPr>
                  <w:i/>
                </w:rPr>
                <w:t>pdcch-</w:t>
              </w:r>
            </w:ins>
            <w:ins w:id="1413" w:author="NR_ext_to_71GHz-Core-v2" w:date="2022-08-26T15:45:00Z">
              <w:r w:rsidR="004004C6">
                <w:rPr>
                  <w:bCs/>
                  <w:i/>
                  <w:iCs/>
                </w:rPr>
                <w:t>Monitoring</w:t>
              </w:r>
              <w:r w:rsidR="004004C6" w:rsidRPr="006C1E66">
                <w:rPr>
                  <w:bCs/>
                  <w:i/>
                  <w:iCs/>
                </w:rPr>
                <w:t>CA</w:t>
              </w:r>
            </w:ins>
            <w:ins w:id="1414"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15" w:author="NR_ext_to_71GHz-Core-v2" w:date="2022-08-26T15:17:00Z"/>
                <w:bCs/>
              </w:rPr>
            </w:pPr>
            <w:ins w:id="1416"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17" w:author="NR_ext_to_71GHz-Core-v2" w:date="2022-08-26T15:45:00Z">
              <w:r w:rsidR="004004C6">
                <w:rPr>
                  <w:bCs/>
                  <w:i/>
                  <w:iCs/>
                </w:rPr>
                <w:t>Monitoring</w:t>
              </w:r>
              <w:r w:rsidR="004004C6" w:rsidRPr="006C1E66">
                <w:rPr>
                  <w:bCs/>
                  <w:i/>
                  <w:iCs/>
                </w:rPr>
                <w:t>CA</w:t>
              </w:r>
            </w:ins>
            <w:ins w:id="1418" w:author="NR_ext_to_71GHz-Core-v2" w:date="2022-08-26T15:17:00Z">
              <w:r w:rsidRPr="006C1E66">
                <w:rPr>
                  <w:i/>
                </w:rPr>
                <w:t>-r17</w:t>
              </w:r>
            </w:ins>
          </w:p>
          <w:p w14:paraId="5410DF1D" w14:textId="77777777" w:rsidR="00151E2F" w:rsidRDefault="007F77C9" w:rsidP="007F77C9">
            <w:pPr>
              <w:pStyle w:val="TAN"/>
              <w:rPr>
                <w:ins w:id="1419" w:author="NR_ext_to_71GHz-Core-v2" w:date="2022-08-26T15:39:00Z"/>
                <w:bCs/>
              </w:rPr>
            </w:pPr>
            <w:ins w:id="1420"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21" w:author="NR_ext_to_71GHz-Core-v2" w:date="2022-08-26T15:10:00Z"/>
                <w:bCs/>
                <w:iCs/>
              </w:rPr>
            </w:pPr>
            <w:ins w:id="1422" w:author="NR_ext_to_71GHz-Core-v2" w:date="2022-08-26T15:17:00Z">
              <w:r w:rsidRPr="00177E00">
                <w:rPr>
                  <w:bCs/>
                  <w:i/>
                  <w:iCs/>
                </w:rPr>
                <w:t>pdcc</w:t>
              </w:r>
            </w:ins>
            <w:ins w:id="1423" w:author="NR_ext_to_71GHz-Core-v2" w:date="2022-08-26T15:38:00Z">
              <w:r w:rsidR="00D704C8" w:rsidRPr="00177E00">
                <w:rPr>
                  <w:bCs/>
                  <w:i/>
                  <w:iCs/>
                </w:rPr>
                <w:t>h</w:t>
              </w:r>
            </w:ins>
            <w:ins w:id="1424"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25" w:author="NR_ext_to_71GHz-Core-v2" w:date="2022-08-26T15:10:00Z"/>
                <w:rFonts w:cs="Arial"/>
                <w:szCs w:val="18"/>
              </w:rPr>
            </w:pPr>
            <w:ins w:id="1426"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27" w:author="NR_ext_to_71GHz-Core-v2" w:date="2022-08-26T15:10:00Z"/>
                <w:rFonts w:cs="Arial"/>
                <w:szCs w:val="18"/>
              </w:rPr>
            </w:pPr>
            <w:ins w:id="1428"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29" w:author="NR_ext_to_71GHz-Core-v2" w:date="2022-08-26T15:10:00Z"/>
                <w:bCs/>
                <w:iCs/>
              </w:rPr>
            </w:pPr>
            <w:ins w:id="1430"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31" w:author="NR_ext_to_71GHz-Core-v2" w:date="2022-08-26T15:10:00Z"/>
                <w:bCs/>
                <w:iCs/>
              </w:rPr>
            </w:pPr>
            <w:ins w:id="1432"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33" w:author="NR_ext_to_71GHz-Core-v2" w:date="2022-08-26T16:06:00Z"/>
        </w:trPr>
        <w:tc>
          <w:tcPr>
            <w:tcW w:w="6917" w:type="dxa"/>
          </w:tcPr>
          <w:p w14:paraId="57307525" w14:textId="77777777" w:rsidR="00D4075A" w:rsidRDefault="00D4075A" w:rsidP="00D4075A">
            <w:pPr>
              <w:pStyle w:val="TAL"/>
              <w:rPr>
                <w:ins w:id="1434" w:author="NR_ext_to_71GHz-Core-v2" w:date="2022-08-26T16:07:00Z"/>
                <w:b/>
                <w:i/>
              </w:rPr>
            </w:pPr>
            <w:ins w:id="1435" w:author="NR_ext_to_71GHz-Core-v2" w:date="2022-08-26T16:07:00Z">
              <w:r w:rsidRPr="00D4075A">
                <w:rPr>
                  <w:b/>
                  <w:i/>
                </w:rPr>
                <w:t>pdcch-BlindDetectionMixedList1-r17</w:t>
              </w:r>
            </w:ins>
          </w:p>
          <w:p w14:paraId="2D0EEC7A" w14:textId="30D457AC" w:rsidR="00D4075A" w:rsidRDefault="00D87296" w:rsidP="00D4075A">
            <w:pPr>
              <w:pStyle w:val="TAL"/>
              <w:rPr>
                <w:ins w:id="1436" w:author="NR_ext_to_71GHz-Core-v2" w:date="2022-08-26T16:18:00Z"/>
                <w:bCs/>
                <w:iCs/>
              </w:rPr>
            </w:pPr>
            <w:ins w:id="1437" w:author="NR_ext_to_71GHz-Core-v2" w:date="2022-08-26T16:08:00Z">
              <w:r>
                <w:rPr>
                  <w:bCs/>
                  <w:iCs/>
                </w:rPr>
                <w:t xml:space="preserve">Indicates the supported combinations of </w:t>
              </w:r>
            </w:ins>
            <w:ins w:id="1438" w:author="NR_ext_to_71GHz-Core-v2" w:date="2022-08-26T16:09:00Z">
              <w:r w:rsidR="002E5024">
                <w:rPr>
                  <w:bCs/>
                  <w:iCs/>
                </w:rPr>
                <w:t>the number of carriers</w:t>
              </w:r>
            </w:ins>
            <w:ins w:id="1439" w:author="NR_ext_to_71GHz-Core-v2" w:date="2022-08-26T16:11:00Z">
              <w:r w:rsidR="00175D5E">
                <w:t xml:space="preserve"> </w:t>
              </w:r>
              <w:r w:rsidR="00175D5E" w:rsidRPr="00175D5E">
                <w:rPr>
                  <w:bCs/>
                  <w:iCs/>
                </w:rPr>
                <w:t>for CCE/BD scaling for MCG and for SCG when configured for NR-DC operation</w:t>
              </w:r>
            </w:ins>
            <w:ins w:id="1440" w:author="NR_ext_to_71GHz-Core-v2" w:date="2022-08-26T16:12:00Z">
              <w:r w:rsidR="00802F1B">
                <w:rPr>
                  <w:bCs/>
                  <w:iCs/>
                </w:rPr>
                <w:t xml:space="preserve"> and/or with DL CA</w:t>
              </w:r>
            </w:ins>
            <w:ins w:id="1441" w:author="NR_ext_to_71GHz-Core-v2" w:date="2022-08-26T16:11:00Z">
              <w:r w:rsidR="00175D5E" w:rsidRPr="00175D5E">
                <w:rPr>
                  <w:bCs/>
                  <w:iCs/>
                </w:rPr>
                <w:t xml:space="preserve"> with mix of Rel. 1</w:t>
              </w:r>
            </w:ins>
            <w:ins w:id="1442" w:author="NR_ext_to_71GHz-Core-v2" w:date="2022-08-26T16:50:00Z">
              <w:r w:rsidR="00D26949">
                <w:rPr>
                  <w:bCs/>
                  <w:iCs/>
                </w:rPr>
                <w:t>5</w:t>
              </w:r>
            </w:ins>
            <w:ins w:id="1443" w:author="NR_ext_to_71GHz-Core-v2" w:date="2022-08-26T16:11:00Z">
              <w:r w:rsidR="00175D5E" w:rsidRPr="00175D5E">
                <w:rPr>
                  <w:bCs/>
                  <w:iCs/>
                </w:rPr>
                <w:t xml:space="preserve"> and Rel. 1</w:t>
              </w:r>
            </w:ins>
            <w:ins w:id="1444" w:author="NR_ext_to_71GHz-Core-v2" w:date="2022-08-26T16:51:00Z">
              <w:r w:rsidR="00D26949">
                <w:rPr>
                  <w:bCs/>
                  <w:iCs/>
                </w:rPr>
                <w:t>7</w:t>
              </w:r>
            </w:ins>
            <w:ins w:id="1445" w:author="NR_ext_to_71GHz-Core-v2" w:date="2022-08-26T16:11:00Z">
              <w:r w:rsidR="00175D5E" w:rsidRPr="00175D5E">
                <w:rPr>
                  <w:bCs/>
                  <w:iCs/>
                </w:rPr>
                <w:t xml:space="preserve"> PDCCH monitoring capabilities on different carriers</w:t>
              </w:r>
            </w:ins>
            <w:ins w:id="1446" w:author="NR_ext_to_71GHz-Core-v2" w:date="2022-08-26T16:18:00Z">
              <w:r w:rsidR="00AB6C50">
                <w:rPr>
                  <w:bCs/>
                  <w:iCs/>
                </w:rPr>
                <w:t>.</w:t>
              </w:r>
            </w:ins>
          </w:p>
          <w:p w14:paraId="0A791E11" w14:textId="77777777" w:rsidR="00AB6C50" w:rsidRDefault="00AB6C50" w:rsidP="00D4075A">
            <w:pPr>
              <w:pStyle w:val="TAL"/>
              <w:rPr>
                <w:ins w:id="1447" w:author="NR_ext_to_71GHz-Core-v2" w:date="2022-08-26T16:18:00Z"/>
                <w:bCs/>
                <w:iCs/>
              </w:rPr>
            </w:pPr>
          </w:p>
          <w:p w14:paraId="7B6B9A46" w14:textId="77777777" w:rsidR="00AB6C50" w:rsidRDefault="00AB6C50" w:rsidP="00D4075A">
            <w:pPr>
              <w:pStyle w:val="TAL"/>
              <w:rPr>
                <w:ins w:id="1448" w:author="NR_ext_to_71GHz-Core-v2" w:date="2022-08-26T16:28:00Z"/>
                <w:i/>
                <w:iCs/>
              </w:rPr>
            </w:pPr>
            <w:ins w:id="1449"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50" w:author="NR_ext_to_71GHz-Core-v2" w:date="2022-08-26T16:28:00Z"/>
                <w:i/>
                <w:iCs/>
              </w:rPr>
            </w:pPr>
          </w:p>
          <w:p w14:paraId="27CB9092" w14:textId="2E79CAAF" w:rsidR="00DA0E90" w:rsidRDefault="00DA0E90" w:rsidP="00DA0E90">
            <w:pPr>
              <w:pStyle w:val="TAN"/>
              <w:rPr>
                <w:ins w:id="1451" w:author="NR_ext_to_71GHz-Core-v2" w:date="2022-08-26T16:33:00Z"/>
              </w:rPr>
            </w:pPr>
            <w:ins w:id="1452" w:author="NR_ext_to_71GHz-Core-v2" w:date="2022-08-26T16:28:00Z">
              <w:r>
                <w:t>NOTE</w:t>
              </w:r>
              <w:r w:rsidR="00090F46">
                <w:t xml:space="preserve"> 1: </w:t>
              </w:r>
            </w:ins>
            <w:ins w:id="1453" w:author="NR_ext_to_71GHz-Core-v2" w:date="2022-08-26T16:32:00Z">
              <w:r w:rsidR="00DC25F2">
                <w:t xml:space="preserve"> </w:t>
              </w:r>
            </w:ins>
            <w:ins w:id="1454" w:author="NR_ext_to_71GHz-Core-v2" w:date="2022-08-26T16:29:00Z">
              <w:r w:rsidR="00090F46">
                <w:t>For DL CA</w:t>
              </w:r>
              <w:r w:rsidR="0018325B">
                <w:t xml:space="preserve"> combinations, the range of </w:t>
              </w:r>
            </w:ins>
            <w:ins w:id="1455" w:author="NR_ext_to_71GHz-Core-v2" w:date="2022-08-26T16:32:00Z">
              <w:r w:rsidR="00CA7527" w:rsidRPr="00D417B0">
                <w:rPr>
                  <w:i/>
                  <w:iCs/>
                </w:rPr>
                <w:t>pdcch-BlindDetectionCA1-r17</w:t>
              </w:r>
            </w:ins>
            <w:ins w:id="1456" w:author="NR_ext_to_71GHz-Core-v2" w:date="2022-08-26T16:33:00Z">
              <w:r w:rsidR="00DC25F2">
                <w:t xml:space="preserve"> (for Rel-15)</w:t>
              </w:r>
            </w:ins>
            <w:ins w:id="1457" w:author="NR_ext_to_71GHz-Core-v2" w:date="2022-08-26T16:32:00Z">
              <w:r w:rsidR="00DC25F2">
                <w:t xml:space="preserve"> </w:t>
              </w:r>
            </w:ins>
            <w:ins w:id="1458" w:author="NR_ext_to_71GHz-Core-v2" w:date="2022-08-27T15:13:00Z">
              <w:r w:rsidR="004629EC">
                <w:t>+</w:t>
              </w:r>
            </w:ins>
            <w:ins w:id="1459" w:author="NR_ext_to_71GHz-Core-v2" w:date="2022-08-26T16:32:00Z">
              <w:r w:rsidR="00DC25F2">
                <w:t xml:space="preserve"> </w:t>
              </w:r>
              <w:r w:rsidR="00DC25F2" w:rsidRPr="00D417B0">
                <w:rPr>
                  <w:i/>
                  <w:iCs/>
                </w:rPr>
                <w:t>pdcch-BlindDetectionCA</w:t>
              </w:r>
            </w:ins>
            <w:ins w:id="1460" w:author="NR_ext_to_71GHz-Core-v2" w:date="2022-08-26T16:33:00Z">
              <w:r w:rsidR="00DC25F2" w:rsidRPr="00D417B0">
                <w:rPr>
                  <w:i/>
                  <w:iCs/>
                </w:rPr>
                <w:t>2</w:t>
              </w:r>
            </w:ins>
            <w:ins w:id="1461" w:author="NR_ext_to_71GHz-Core-v2" w:date="2022-08-26T16:32:00Z">
              <w:r w:rsidR="00DC25F2" w:rsidRPr="00D417B0">
                <w:rPr>
                  <w:i/>
                  <w:iCs/>
                </w:rPr>
                <w:t>-r17</w:t>
              </w:r>
            </w:ins>
            <w:ins w:id="1462" w:author="NR_ext_to_71GHz-Core-v2" w:date="2022-08-26T16:33:00Z">
              <w:r w:rsidR="00DC25F2">
                <w:t xml:space="preserve"> (for Rel-17) </w:t>
              </w:r>
              <w:r w:rsidR="002E790E">
                <w:t>is {4,</w:t>
              </w:r>
            </w:ins>
            <w:ins w:id="1463" w:author="NR_ext_to_71GHz-Core-v2" w:date="2022-08-26T17:04:00Z">
              <w:r w:rsidR="00CC7B10">
                <w:t xml:space="preserve"> </w:t>
              </w:r>
            </w:ins>
            <w:ins w:id="1464" w:author="NR_ext_to_71GHz-Core-v2" w:date="2022-08-26T16:33:00Z">
              <w:r w:rsidR="002E790E">
                <w:t>…,16}</w:t>
              </w:r>
            </w:ins>
            <w:ins w:id="1465" w:author="NR_ext_to_71GHz-Core-v2" w:date="2022-08-26T17:04:00Z">
              <w:r w:rsidR="00CC7B10">
                <w:t>.</w:t>
              </w:r>
            </w:ins>
          </w:p>
          <w:p w14:paraId="7CDAF17D" w14:textId="55141F54" w:rsidR="004B6966" w:rsidRDefault="004B6966" w:rsidP="00DA0E90">
            <w:pPr>
              <w:pStyle w:val="TAN"/>
              <w:rPr>
                <w:ins w:id="1466" w:author="NR_ext_to_71GHz-Core-v2" w:date="2022-08-26T16:35:00Z"/>
              </w:rPr>
            </w:pPr>
            <w:ins w:id="1467" w:author="NR_ext_to_71GHz-Core-v2" w:date="2022-08-26T16:34:00Z">
              <w:r>
                <w:t xml:space="preserve">NOTE 2: </w:t>
              </w:r>
            </w:ins>
            <w:ins w:id="1468" w:author="NR_ext_to_71GHz-Core-v2" w:date="2022-08-26T16:35:00Z">
              <w:r w:rsidR="00252844">
                <w:t xml:space="preserve"> For NR-DC operation:</w:t>
              </w:r>
            </w:ins>
          </w:p>
          <w:p w14:paraId="3E6E6052" w14:textId="3DB51013" w:rsidR="00252844" w:rsidRDefault="00252844" w:rsidP="00252844">
            <w:pPr>
              <w:pStyle w:val="TAN"/>
              <w:rPr>
                <w:ins w:id="1469" w:author="NR_ext_to_71GHz-Core-v2" w:date="2022-08-26T16:35:00Z"/>
              </w:rPr>
            </w:pPr>
            <w:ins w:id="1470"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71" w:author="NR_ext_to_71GHz-Core-v2" w:date="2022-08-26T16:35:00Z"/>
              </w:rPr>
            </w:pPr>
            <w:ins w:id="1472" w:author="NR_ext_to_71GHz-Core-v2" w:date="2022-08-26T16:35:00Z">
              <w:r>
                <w:t>-</w:t>
              </w:r>
              <w:r>
                <w:tab/>
                <w:t xml:space="preserve">Candidate values for </w:t>
              </w:r>
              <w:r w:rsidRPr="007F323F">
                <w:rPr>
                  <w:i/>
                  <w:iCs/>
                </w:rPr>
                <w:t>pdcch-BlindDetectionMCG-UE</w:t>
              </w:r>
            </w:ins>
            <w:ins w:id="1473" w:author="NR_ext_to_71GHz-Core-v2" w:date="2022-08-26T16:41:00Z">
              <w:r w:rsidR="00337E08" w:rsidRPr="007F323F">
                <w:rPr>
                  <w:i/>
                  <w:iCs/>
                </w:rPr>
                <w:t>1</w:t>
              </w:r>
              <w:r w:rsidR="00337E08">
                <w:t xml:space="preserve"> (for Rel-15)</w:t>
              </w:r>
            </w:ins>
            <w:ins w:id="1474" w:author="NR_ext_to_71GHz-Core-v2" w:date="2022-08-26T16:35:00Z">
              <w:r>
                <w:t xml:space="preserve"> </w:t>
              </w:r>
            </w:ins>
            <w:ins w:id="1475" w:author="NR_ext_to_71GHz-Core-v2" w:date="2022-08-26T16:45:00Z">
              <w:r w:rsidR="00080B74">
                <w:t>are</w:t>
              </w:r>
            </w:ins>
            <w:ins w:id="1476" w:author="NR_ext_to_71GHz-Core-v2" w:date="2022-08-26T16:35:00Z">
              <w:r>
                <w:t xml:space="preserve"> 0 to </w:t>
              </w:r>
              <w:r w:rsidRPr="007F323F">
                <w:rPr>
                  <w:i/>
                  <w:iCs/>
                </w:rPr>
                <w:t>pdcch-BlindDetectionCA</w:t>
              </w:r>
            </w:ins>
            <w:ins w:id="1477" w:author="NR_ext_to_71GHz-Core-v2" w:date="2022-08-26T16:42:00Z">
              <w:r w:rsidR="00337E08" w:rsidRPr="007F323F">
                <w:rPr>
                  <w:i/>
                  <w:iCs/>
                </w:rPr>
                <w:t>1</w:t>
              </w:r>
            </w:ins>
            <w:ins w:id="1478" w:author="NR_ext_to_71GHz-Core-v2" w:date="2022-08-26T16:35:00Z">
              <w:r w:rsidRPr="007F323F">
                <w:rPr>
                  <w:i/>
                  <w:iCs/>
                </w:rPr>
                <w:t>-r1</w:t>
              </w:r>
            </w:ins>
            <w:ins w:id="1479"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80" w:author="NR_ext_to_71GHz-Core-v2" w:date="2022-08-26T16:35:00Z"/>
              </w:rPr>
            </w:pPr>
            <w:ins w:id="1481" w:author="NR_ext_to_71GHz-Core-v2" w:date="2022-08-26T16:35:00Z">
              <w:r>
                <w:t>-</w:t>
              </w:r>
              <w:r>
                <w:tab/>
                <w:t xml:space="preserve">Candidate values for </w:t>
              </w:r>
            </w:ins>
            <w:ins w:id="1482" w:author="NR_ext_to_71GHz-Core-v2" w:date="2022-08-26T16:43:00Z">
              <w:r w:rsidR="007F323F" w:rsidRPr="007F323F">
                <w:rPr>
                  <w:i/>
                  <w:iCs/>
                </w:rPr>
                <w:t>pdcch-BlindDetection</w:t>
              </w:r>
              <w:r w:rsidR="007F323F">
                <w:rPr>
                  <w:i/>
                  <w:iCs/>
                </w:rPr>
                <w:t>S</w:t>
              </w:r>
              <w:r w:rsidR="007F323F" w:rsidRPr="007F323F">
                <w:rPr>
                  <w:i/>
                  <w:iCs/>
                </w:rPr>
                <w:t>CG-UE</w:t>
              </w:r>
            </w:ins>
            <w:ins w:id="1483" w:author="NR_ext_to_71GHz-Core-v2" w:date="2022-08-26T17:06:00Z">
              <w:r w:rsidR="004C2FB6">
                <w:rPr>
                  <w:i/>
                  <w:iCs/>
                </w:rPr>
                <w:t>1</w:t>
              </w:r>
            </w:ins>
            <w:ins w:id="1484" w:author="NR_ext_to_71GHz-Core-v2" w:date="2022-08-26T16:43:00Z">
              <w:r w:rsidR="007F323F">
                <w:t xml:space="preserve"> (for Rel-15) </w:t>
              </w:r>
            </w:ins>
            <w:ins w:id="1485" w:author="NR_ext_to_71GHz-Core-v2" w:date="2022-08-26T16:45:00Z">
              <w:r w:rsidR="00080B74">
                <w:t>are</w:t>
              </w:r>
            </w:ins>
            <w:ins w:id="1486" w:author="NR_ext_to_71GHz-Core-v2" w:date="2022-08-26T16:43:00Z">
              <w:r w:rsidR="007F323F">
                <w:t xml:space="preserve"> 0 to </w:t>
              </w:r>
              <w:r w:rsidR="007F323F" w:rsidRPr="007F323F">
                <w:rPr>
                  <w:i/>
                  <w:iCs/>
                </w:rPr>
                <w:t>pdcch-BlindDetectionCA</w:t>
              </w:r>
            </w:ins>
            <w:ins w:id="1487" w:author="NR_ext_to_71GHz-Core-v2" w:date="2022-08-26T17:07:00Z">
              <w:r w:rsidR="0096255F">
                <w:rPr>
                  <w:i/>
                  <w:iCs/>
                </w:rPr>
                <w:t>1</w:t>
              </w:r>
            </w:ins>
            <w:ins w:id="1488"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89" w:author="NR_ext_to_71GHz-Core-v2" w:date="2022-08-26T16:35:00Z"/>
              </w:rPr>
            </w:pPr>
            <w:ins w:id="1490" w:author="NR_ext_to_71GHz-Core-v2" w:date="2022-08-26T16:35:00Z">
              <w:r>
                <w:t>-</w:t>
              </w:r>
              <w:r>
                <w:tab/>
              </w:r>
            </w:ins>
            <w:ins w:id="1491" w:author="NR_ext_to_71GHz-Core-v2" w:date="2022-08-26T16:43:00Z">
              <w:r w:rsidR="00614C04" w:rsidRPr="007F323F">
                <w:rPr>
                  <w:i/>
                  <w:iCs/>
                </w:rPr>
                <w:t>pdcch-BlindDetectionMCG-UE1</w:t>
              </w:r>
              <w:r w:rsidR="00614C04">
                <w:t xml:space="preserve"> (for Rel-15)</w:t>
              </w:r>
            </w:ins>
            <w:ins w:id="1492" w:author="NR_ext_to_71GHz-Core-v2" w:date="2022-08-26T16:48:00Z">
              <w:r w:rsidR="005B242B">
                <w:t xml:space="preserve"> + </w:t>
              </w:r>
            </w:ins>
            <w:ins w:id="1493" w:author="NR_ext_to_71GHz-Core-v2" w:date="2022-08-26T16:43:00Z">
              <w:r w:rsidR="00614C04" w:rsidRPr="007F323F">
                <w:rPr>
                  <w:i/>
                  <w:iCs/>
                </w:rPr>
                <w:t>pdcch-BlindDetection</w:t>
              </w:r>
              <w:r w:rsidR="00614C04">
                <w:rPr>
                  <w:i/>
                  <w:iCs/>
                </w:rPr>
                <w:t>S</w:t>
              </w:r>
              <w:r w:rsidR="00614C04" w:rsidRPr="007F323F">
                <w:rPr>
                  <w:i/>
                  <w:iCs/>
                </w:rPr>
                <w:t>CG-UE</w:t>
              </w:r>
            </w:ins>
            <w:ins w:id="1494" w:author="NR_ext_to_71GHz-Core-v2" w:date="2022-08-26T16:47:00Z">
              <w:r w:rsidR="004B7A25">
                <w:rPr>
                  <w:i/>
                  <w:iCs/>
                </w:rPr>
                <w:t>1</w:t>
              </w:r>
            </w:ins>
            <w:ins w:id="1495" w:author="NR_ext_to_71GHz-Core-v2" w:date="2022-08-26T16:43:00Z">
              <w:r w:rsidR="00614C04">
                <w:t xml:space="preserve"> (for Rel-15) </w:t>
              </w:r>
            </w:ins>
            <w:ins w:id="1496" w:author="NR_ext_to_71GHz-Core-v2" w:date="2022-08-26T16:35:00Z">
              <w:r>
                <w:t xml:space="preserve">&gt;= </w:t>
              </w:r>
            </w:ins>
            <w:ins w:id="1497"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498" w:author="NR_ext_to_71GHz-Core-v2" w:date="2022-08-26T16:35:00Z"/>
              </w:rPr>
            </w:pPr>
            <w:ins w:id="1499" w:author="NR_ext_to_71GHz-Core-v2" w:date="2022-08-26T16:35:00Z">
              <w:r>
                <w:t xml:space="preserve">Otherwise, </w:t>
              </w:r>
            </w:ins>
          </w:p>
          <w:p w14:paraId="7D728589" w14:textId="22CB1CBA" w:rsidR="00252844" w:rsidRDefault="00252844" w:rsidP="00252844">
            <w:pPr>
              <w:pStyle w:val="TAN"/>
              <w:rPr>
                <w:ins w:id="1500" w:author="NR_ext_to_71GHz-Core-v2" w:date="2022-08-26T16:35:00Z"/>
              </w:rPr>
            </w:pPr>
            <w:ins w:id="1501" w:author="NR_ext_to_71GHz-Core-v2" w:date="2022-08-26T16:35:00Z">
              <w:r>
                <w:t>-</w:t>
              </w:r>
              <w:r>
                <w:tab/>
                <w:t xml:space="preserve">Candidate values for </w:t>
              </w:r>
            </w:ins>
            <w:ins w:id="1502" w:author="NR_ext_to_71GHz-Core-v2" w:date="2022-08-26T16:45:00Z">
              <w:r w:rsidR="00080B74" w:rsidRPr="007F323F">
                <w:rPr>
                  <w:i/>
                  <w:iCs/>
                </w:rPr>
                <w:t>pdcch-BlindDetectionMCG-UE1</w:t>
              </w:r>
              <w:r w:rsidR="00080B74">
                <w:t xml:space="preserve"> (for Rel-15) are</w:t>
              </w:r>
            </w:ins>
            <w:ins w:id="1503" w:author="NR_ext_to_71GHz-Core-v2" w:date="2022-08-26T16:35:00Z">
              <w:r>
                <w:t xml:space="preserve"> {0, 1, 2, 3}</w:t>
              </w:r>
            </w:ins>
          </w:p>
          <w:p w14:paraId="033CF502" w14:textId="32724DBB" w:rsidR="00252844" w:rsidRDefault="00252844" w:rsidP="00252844">
            <w:pPr>
              <w:pStyle w:val="TAN"/>
              <w:rPr>
                <w:ins w:id="1504" w:author="NR_ext_to_71GHz-Core-v2" w:date="2022-08-26T16:34:00Z"/>
              </w:rPr>
            </w:pPr>
            <w:ins w:id="1505" w:author="NR_ext_to_71GHz-Core-v2" w:date="2022-08-26T16:35:00Z">
              <w:r>
                <w:t>-</w:t>
              </w:r>
              <w:r>
                <w:tab/>
                <w:t xml:space="preserve">Candidate values for </w:t>
              </w:r>
            </w:ins>
            <w:ins w:id="1506" w:author="NR_ext_to_71GHz-Core-v2" w:date="2022-08-26T16:45:00Z">
              <w:r w:rsidR="00080B74" w:rsidRPr="007F323F">
                <w:rPr>
                  <w:i/>
                  <w:iCs/>
                </w:rPr>
                <w:t>pdcch-BlindDetection</w:t>
              </w:r>
              <w:r w:rsidR="00080B74">
                <w:rPr>
                  <w:i/>
                  <w:iCs/>
                </w:rPr>
                <w:t>S</w:t>
              </w:r>
              <w:r w:rsidR="00080B74" w:rsidRPr="007F323F">
                <w:rPr>
                  <w:i/>
                  <w:iCs/>
                </w:rPr>
                <w:t>CG-UE</w:t>
              </w:r>
            </w:ins>
            <w:ins w:id="1507" w:author="NR_ext_to_71GHz-Core-v2" w:date="2022-08-26T16:47:00Z">
              <w:r w:rsidR="004B7A25">
                <w:rPr>
                  <w:i/>
                  <w:iCs/>
                </w:rPr>
                <w:t>1</w:t>
              </w:r>
            </w:ins>
            <w:ins w:id="1508" w:author="NR_ext_to_71GHz-Core-v2" w:date="2022-08-26T16:45:00Z">
              <w:r w:rsidR="00080B74">
                <w:t xml:space="preserve"> (for Rel-15) are</w:t>
              </w:r>
            </w:ins>
            <w:ins w:id="1509" w:author="NR_ext_to_71GHz-Core-v2" w:date="2022-08-26T16:35:00Z">
              <w:r>
                <w:t xml:space="preserve"> {0, 1, 2, 3}</w:t>
              </w:r>
            </w:ins>
          </w:p>
          <w:p w14:paraId="1C667FAB" w14:textId="77777777" w:rsidR="004B6966" w:rsidRDefault="004B6966" w:rsidP="00DA0E90">
            <w:pPr>
              <w:pStyle w:val="TAN"/>
              <w:rPr>
                <w:ins w:id="1510" w:author="NR_ext_to_71GHz-Core-v2" w:date="2022-08-26T16:46:00Z"/>
                <w:bCs/>
              </w:rPr>
            </w:pPr>
          </w:p>
          <w:p w14:paraId="233C8CA1" w14:textId="5ECBC31C" w:rsidR="00AE594C" w:rsidRDefault="00AE594C" w:rsidP="00AE594C">
            <w:pPr>
              <w:pStyle w:val="TAN"/>
              <w:rPr>
                <w:ins w:id="1511" w:author="NR_ext_to_71GHz-Core-v2" w:date="2022-08-26T16:46:00Z"/>
              </w:rPr>
            </w:pPr>
            <w:ins w:id="1512"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13" w:author="NR_ext_to_71GHz-Core-v2" w:date="2022-08-26T16:46:00Z"/>
              </w:rPr>
            </w:pPr>
            <w:ins w:id="1514" w:author="NR_ext_to_71GHz-Core-v2" w:date="2022-08-26T16:46:00Z">
              <w:r>
                <w:t>-</w:t>
              </w:r>
              <w:r>
                <w:tab/>
                <w:t xml:space="preserve">Candidate values for </w:t>
              </w:r>
              <w:r w:rsidRPr="007F323F">
                <w:rPr>
                  <w:i/>
                  <w:iCs/>
                </w:rPr>
                <w:t>pdcch-BlindDetectionMCG-UE</w:t>
              </w:r>
            </w:ins>
            <w:ins w:id="1515" w:author="NR_ext_to_71GHz-Core-v2" w:date="2022-08-26T16:48:00Z">
              <w:r w:rsidR="004B7A25">
                <w:rPr>
                  <w:i/>
                  <w:iCs/>
                </w:rPr>
                <w:t>2</w:t>
              </w:r>
            </w:ins>
            <w:ins w:id="1516"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17" w:author="NR_ext_to_71GHz-Core-v2" w:date="2022-08-26T16:46:00Z"/>
              </w:rPr>
            </w:pPr>
            <w:ins w:id="1518"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19" w:author="NR_ext_to_71GHz-Core-v2" w:date="2022-08-26T16:46:00Z"/>
              </w:rPr>
            </w:pPr>
            <w:ins w:id="1520" w:author="NR_ext_to_71GHz-Core-v2" w:date="2022-08-26T16:46:00Z">
              <w:r>
                <w:t>-</w:t>
              </w:r>
              <w:r>
                <w:tab/>
              </w:r>
              <w:r w:rsidRPr="007F323F">
                <w:rPr>
                  <w:i/>
                  <w:iCs/>
                </w:rPr>
                <w:t>pdcch-BlindDetectionMCG-UE</w:t>
              </w:r>
            </w:ins>
            <w:ins w:id="1521" w:author="NR_ext_to_71GHz-Core-v2" w:date="2022-08-26T16:48:00Z">
              <w:r w:rsidR="005B242B">
                <w:rPr>
                  <w:i/>
                  <w:iCs/>
                </w:rPr>
                <w:t>2</w:t>
              </w:r>
            </w:ins>
            <w:ins w:id="1522" w:author="NR_ext_to_71GHz-Core-v2" w:date="2022-08-26T16:46:00Z">
              <w:r>
                <w:t xml:space="preserve"> (for Rel-1</w:t>
              </w:r>
            </w:ins>
            <w:ins w:id="1523" w:author="NR_ext_to_71GHz-Core-v2" w:date="2022-08-26T16:47:00Z">
              <w:r w:rsidR="00D754B5">
                <w:t>7</w:t>
              </w:r>
            </w:ins>
            <w:ins w:id="1524" w:author="NR_ext_to_71GHz-Core-v2" w:date="2022-08-26T16:46:00Z">
              <w:r>
                <w:t>)</w:t>
              </w:r>
            </w:ins>
            <w:ins w:id="1525" w:author="NR_ext_to_71GHz-Core-v2" w:date="2022-08-26T16:48:00Z">
              <w:r w:rsidR="005B242B">
                <w:t xml:space="preserve"> + </w:t>
              </w:r>
            </w:ins>
            <w:ins w:id="1526" w:author="NR_ext_to_71GHz-Core-v2" w:date="2022-08-26T16:46:00Z">
              <w:r w:rsidRPr="007F323F">
                <w:rPr>
                  <w:i/>
                  <w:iCs/>
                </w:rPr>
                <w:t>pdcch-BlindDetection</w:t>
              </w:r>
              <w:r>
                <w:rPr>
                  <w:i/>
                  <w:iCs/>
                </w:rPr>
                <w:t>S</w:t>
              </w:r>
              <w:r w:rsidRPr="007F323F">
                <w:rPr>
                  <w:i/>
                  <w:iCs/>
                </w:rPr>
                <w:t>CG-UE</w:t>
              </w:r>
              <w:r>
                <w:rPr>
                  <w:i/>
                  <w:iCs/>
                </w:rPr>
                <w:t>2</w:t>
              </w:r>
              <w:r>
                <w:t xml:space="preserve"> (for Rel-1</w:t>
              </w:r>
            </w:ins>
            <w:ins w:id="1527" w:author="NR_ext_to_71GHz-Core-v2" w:date="2022-08-26T17:09:00Z">
              <w:r w:rsidR="00FC3850">
                <w:t>7</w:t>
              </w:r>
            </w:ins>
            <w:ins w:id="1528" w:author="NR_ext_to_71GHz-Core-v2" w:date="2022-08-26T16:46:00Z">
              <w:r>
                <w:t xml:space="preserve">) &gt;= </w:t>
              </w:r>
              <w:r w:rsidRPr="00FE2F5E">
                <w:rPr>
                  <w:i/>
                  <w:iCs/>
                </w:rPr>
                <w:t>pdcch-BlindDetectionCA</w:t>
              </w:r>
            </w:ins>
            <w:ins w:id="1529" w:author="NR_ext_to_71GHz-Core-v2" w:date="2022-08-26T16:49:00Z">
              <w:r w:rsidR="005B242B">
                <w:rPr>
                  <w:i/>
                  <w:iCs/>
                </w:rPr>
                <w:t>2</w:t>
              </w:r>
            </w:ins>
            <w:ins w:id="1530" w:author="NR_ext_to_71GHz-Core-v2" w:date="2022-08-26T16:46:00Z">
              <w:r w:rsidRPr="00FE2F5E">
                <w:rPr>
                  <w:i/>
                  <w:iCs/>
                </w:rPr>
                <w:t>-r17</w:t>
              </w:r>
              <w:r>
                <w:t xml:space="preserve"> (for Rel-1</w:t>
              </w:r>
            </w:ins>
            <w:ins w:id="1531" w:author="NR_ext_to_71GHz-Core-v2" w:date="2022-08-26T16:48:00Z">
              <w:r w:rsidR="005B242B">
                <w:t>7</w:t>
              </w:r>
            </w:ins>
            <w:ins w:id="1532" w:author="NR_ext_to_71GHz-Core-v2" w:date="2022-08-26T16:46:00Z">
              <w:r>
                <w:t>),</w:t>
              </w:r>
            </w:ins>
          </w:p>
          <w:p w14:paraId="4CC00718" w14:textId="77777777" w:rsidR="00AE594C" w:rsidRDefault="00AE594C" w:rsidP="00AE594C">
            <w:pPr>
              <w:pStyle w:val="TAN"/>
              <w:rPr>
                <w:ins w:id="1533" w:author="NR_ext_to_71GHz-Core-v2" w:date="2022-08-26T16:46:00Z"/>
              </w:rPr>
            </w:pPr>
            <w:ins w:id="1534" w:author="NR_ext_to_71GHz-Core-v2" w:date="2022-08-26T16:46:00Z">
              <w:r>
                <w:t xml:space="preserve">Otherwise, </w:t>
              </w:r>
            </w:ins>
          </w:p>
          <w:p w14:paraId="7DDCF337" w14:textId="15AFED56" w:rsidR="00AE594C" w:rsidRDefault="00AE594C" w:rsidP="00AE594C">
            <w:pPr>
              <w:pStyle w:val="TAN"/>
              <w:rPr>
                <w:ins w:id="1535" w:author="NR_ext_to_71GHz-Core-v2" w:date="2022-08-26T16:46:00Z"/>
              </w:rPr>
            </w:pPr>
            <w:ins w:id="1536" w:author="NR_ext_to_71GHz-Core-v2" w:date="2022-08-26T16:46:00Z">
              <w:r>
                <w:t>-</w:t>
              </w:r>
              <w:r>
                <w:tab/>
                <w:t xml:space="preserve">Candidate values for </w:t>
              </w:r>
              <w:r w:rsidRPr="007F323F">
                <w:rPr>
                  <w:i/>
                  <w:iCs/>
                </w:rPr>
                <w:t>pdcch-BlindDetectionMCG-UE</w:t>
              </w:r>
            </w:ins>
            <w:ins w:id="1537" w:author="NR_ext_to_71GHz-Core-v2" w:date="2022-08-26T16:48:00Z">
              <w:r w:rsidR="005B242B">
                <w:rPr>
                  <w:i/>
                  <w:iCs/>
                </w:rPr>
                <w:t>2</w:t>
              </w:r>
            </w:ins>
            <w:ins w:id="1538" w:author="NR_ext_to_71GHz-Core-v2" w:date="2022-08-26T16:46:00Z">
              <w:r>
                <w:t xml:space="preserve"> (for Rel-1</w:t>
              </w:r>
            </w:ins>
            <w:ins w:id="1539" w:author="NR_ext_to_71GHz-Core-v2" w:date="2022-08-26T16:49:00Z">
              <w:r w:rsidR="006A7138">
                <w:t>7</w:t>
              </w:r>
            </w:ins>
            <w:ins w:id="1540" w:author="NR_ext_to_71GHz-Core-v2" w:date="2022-08-26T16:46:00Z">
              <w:r>
                <w:t>) are {0, 1, 2, 3}</w:t>
              </w:r>
            </w:ins>
          </w:p>
          <w:p w14:paraId="7732A941" w14:textId="1598CFB2" w:rsidR="00AE594C" w:rsidRPr="00DA0E90" w:rsidRDefault="00AE594C" w:rsidP="00DA0E90">
            <w:pPr>
              <w:pStyle w:val="TAN"/>
              <w:rPr>
                <w:ins w:id="1541" w:author="NR_ext_to_71GHz-Core-v2" w:date="2022-08-26T16:06:00Z"/>
                <w:bCs/>
              </w:rPr>
            </w:pPr>
            <w:ins w:id="1542"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43" w:author="NR_ext_to_71GHz-Core-v2" w:date="2022-08-26T16:49:00Z">
              <w:r w:rsidR="006A7138">
                <w:t>7</w:t>
              </w:r>
            </w:ins>
            <w:ins w:id="1544"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45" w:author="NR_ext_to_71GHz-Core-v2" w:date="2022-08-26T16:06:00Z"/>
                <w:rFonts w:cs="Arial"/>
                <w:szCs w:val="18"/>
              </w:rPr>
            </w:pPr>
            <w:ins w:id="1546"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47" w:author="NR_ext_to_71GHz-Core-v2" w:date="2022-08-26T16:06:00Z"/>
                <w:rFonts w:cs="Arial"/>
                <w:szCs w:val="18"/>
              </w:rPr>
            </w:pPr>
            <w:ins w:id="1548"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49" w:author="NR_ext_to_71GHz-Core-v2" w:date="2022-08-26T16:06:00Z"/>
                <w:bCs/>
                <w:iCs/>
              </w:rPr>
            </w:pPr>
            <w:ins w:id="1550"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51" w:author="NR_ext_to_71GHz-Core-v2" w:date="2022-08-26T16:06:00Z"/>
                <w:bCs/>
                <w:iCs/>
              </w:rPr>
            </w:pPr>
            <w:ins w:id="1552" w:author="NR_ext_to_71GHz-Core-v2" w:date="2022-08-26T16:07:00Z">
              <w:r w:rsidRPr="007D1E1D">
                <w:rPr>
                  <w:bCs/>
                  <w:iCs/>
                </w:rPr>
                <w:t>N/A</w:t>
              </w:r>
            </w:ins>
          </w:p>
        </w:tc>
      </w:tr>
      <w:tr w:rsidR="00D4075A" w:rsidRPr="007D1E1D" w14:paraId="113B2CB2" w14:textId="77777777" w:rsidTr="00321AB1">
        <w:trPr>
          <w:cantSplit/>
          <w:tblHeader/>
          <w:ins w:id="1553" w:author="NR_ext_to_71GHz-Core-v2" w:date="2022-08-26T16:07:00Z"/>
        </w:trPr>
        <w:tc>
          <w:tcPr>
            <w:tcW w:w="6917" w:type="dxa"/>
          </w:tcPr>
          <w:p w14:paraId="1CBAEC4D" w14:textId="77777777" w:rsidR="00D4075A" w:rsidRDefault="00D4075A" w:rsidP="00D4075A">
            <w:pPr>
              <w:pStyle w:val="TAL"/>
              <w:rPr>
                <w:ins w:id="1554" w:author="NR_ext_to_71GHz-Core-v2" w:date="2022-08-26T16:07:00Z"/>
                <w:b/>
                <w:i/>
              </w:rPr>
            </w:pPr>
            <w:ins w:id="1555"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556" w:author="NR_ext_to_71GHz-Core-v2" w:date="2022-08-26T16:50:00Z"/>
                <w:bCs/>
                <w:iCs/>
              </w:rPr>
            </w:pPr>
            <w:ins w:id="1557"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58" w:author="NR_ext_to_71GHz-Core-v2" w:date="2022-08-26T16:51:00Z">
              <w:r w:rsidR="00D26949">
                <w:rPr>
                  <w:bCs/>
                  <w:iCs/>
                </w:rPr>
                <w:t>6</w:t>
              </w:r>
            </w:ins>
            <w:ins w:id="1559" w:author="NR_ext_to_71GHz-Core-v2" w:date="2022-08-26T16:50:00Z">
              <w:r w:rsidRPr="00175D5E">
                <w:rPr>
                  <w:bCs/>
                  <w:iCs/>
                </w:rPr>
                <w:t xml:space="preserve"> and Rel. 1</w:t>
              </w:r>
            </w:ins>
            <w:ins w:id="1560" w:author="NR_ext_to_71GHz-Core-v2" w:date="2022-08-26T16:51:00Z">
              <w:r w:rsidR="00D26949">
                <w:rPr>
                  <w:bCs/>
                  <w:iCs/>
                </w:rPr>
                <w:t>7</w:t>
              </w:r>
            </w:ins>
            <w:ins w:id="1561"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62" w:author="NR_ext_to_71GHz-Core-v2" w:date="2022-08-26T16:50:00Z"/>
                <w:bCs/>
                <w:iCs/>
              </w:rPr>
            </w:pPr>
          </w:p>
          <w:p w14:paraId="5C1E2664" w14:textId="77777777" w:rsidR="006A7138" w:rsidRDefault="006A7138" w:rsidP="006A7138">
            <w:pPr>
              <w:pStyle w:val="TAL"/>
              <w:rPr>
                <w:ins w:id="1563" w:author="NR_ext_to_71GHz-Core-v2" w:date="2022-08-26T16:50:00Z"/>
                <w:i/>
                <w:iCs/>
              </w:rPr>
            </w:pPr>
            <w:ins w:id="1564"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65" w:author="NR_ext_to_71GHz-Core-v2" w:date="2022-08-26T16:50:00Z"/>
                <w:i/>
                <w:iCs/>
              </w:rPr>
            </w:pPr>
          </w:p>
          <w:p w14:paraId="05299D3F" w14:textId="496DAFAC" w:rsidR="006A7138" w:rsidRDefault="006A7138" w:rsidP="006A7138">
            <w:pPr>
              <w:pStyle w:val="TAN"/>
              <w:rPr>
                <w:ins w:id="1566" w:author="NR_ext_to_71GHz-Core-v2" w:date="2022-08-26T16:50:00Z"/>
              </w:rPr>
            </w:pPr>
            <w:ins w:id="1567" w:author="NR_ext_to_71GHz-Core-v2" w:date="2022-08-26T16:50:00Z">
              <w:r>
                <w:t xml:space="preserve">NOTE 1:  For DL CA combinations, the range of </w:t>
              </w:r>
              <w:r w:rsidRPr="00D417B0">
                <w:rPr>
                  <w:i/>
                  <w:iCs/>
                </w:rPr>
                <w:t>pdcch-BlindDetectionCA1-r17</w:t>
              </w:r>
              <w:r>
                <w:t xml:space="preserve"> (for Rel-1</w:t>
              </w:r>
            </w:ins>
            <w:ins w:id="1568" w:author="NR_ext_to_71GHz-Core-v2" w:date="2022-08-26T16:51:00Z">
              <w:r w:rsidR="00367ACE">
                <w:t>6</w:t>
              </w:r>
            </w:ins>
            <w:ins w:id="1569" w:author="NR_ext_to_71GHz-Core-v2" w:date="2022-08-26T16:50:00Z">
              <w:r>
                <w:t xml:space="preserve">) </w:t>
              </w:r>
            </w:ins>
            <w:ins w:id="1570" w:author="NR_ext_to_71GHz-Core-v2" w:date="2022-08-27T15:12:00Z">
              <w:r w:rsidR="004629EC">
                <w:t>+</w:t>
              </w:r>
            </w:ins>
            <w:ins w:id="1571" w:author="NR_ext_to_71GHz-Core-v2" w:date="2022-08-26T16:50:00Z">
              <w:r>
                <w:t xml:space="preserve"> </w:t>
              </w:r>
              <w:r w:rsidRPr="00D417B0">
                <w:rPr>
                  <w:i/>
                  <w:iCs/>
                </w:rPr>
                <w:t>pdcch-BlindDetectionCA2-r17</w:t>
              </w:r>
              <w:r>
                <w:t xml:space="preserve"> (for Rel-17) is {</w:t>
              </w:r>
            </w:ins>
            <w:ins w:id="1572" w:author="NR_ext_to_71GHz-Core-v2" w:date="2022-08-26T17:04:00Z">
              <w:r w:rsidR="001A6A26">
                <w:t>3</w:t>
              </w:r>
            </w:ins>
            <w:ins w:id="1573" w:author="NR_ext_to_71GHz-Core-v2" w:date="2022-08-26T16:50:00Z">
              <w:r>
                <w:t>,</w:t>
              </w:r>
            </w:ins>
            <w:ins w:id="1574" w:author="NR_ext_to_71GHz-Core-v2" w:date="2022-08-26T17:04:00Z">
              <w:r w:rsidR="00CC7B10">
                <w:t xml:space="preserve"> </w:t>
              </w:r>
            </w:ins>
            <w:ins w:id="1575" w:author="NR_ext_to_71GHz-Core-v2" w:date="2022-08-26T16:50:00Z">
              <w:r>
                <w:t>…,16}</w:t>
              </w:r>
            </w:ins>
          </w:p>
          <w:p w14:paraId="28822AAB" w14:textId="77777777" w:rsidR="006A7138" w:rsidRDefault="006A7138" w:rsidP="006A7138">
            <w:pPr>
              <w:pStyle w:val="TAN"/>
              <w:rPr>
                <w:ins w:id="1576" w:author="NR_ext_to_71GHz-Core-v2" w:date="2022-08-26T16:50:00Z"/>
              </w:rPr>
            </w:pPr>
            <w:ins w:id="1577" w:author="NR_ext_to_71GHz-Core-v2" w:date="2022-08-26T16:50:00Z">
              <w:r>
                <w:t>NOTE 2:  For NR-DC operation:</w:t>
              </w:r>
            </w:ins>
          </w:p>
          <w:p w14:paraId="24AB9F1D" w14:textId="7FCEE43B" w:rsidR="006A7138" w:rsidRDefault="006A7138" w:rsidP="006A7138">
            <w:pPr>
              <w:pStyle w:val="TAN"/>
              <w:rPr>
                <w:ins w:id="1578" w:author="NR_ext_to_71GHz-Core-v2" w:date="2022-08-26T16:50:00Z"/>
              </w:rPr>
            </w:pPr>
            <w:ins w:id="1579" w:author="NR_ext_to_71GHz-Core-v2" w:date="2022-08-26T16:50:00Z">
              <w:r>
                <w:t xml:space="preserve">If the UE reports </w:t>
              </w:r>
              <w:r w:rsidRPr="00FE2F5E">
                <w:rPr>
                  <w:i/>
                  <w:iCs/>
                </w:rPr>
                <w:t>pdcch-BlindDetectionCA1-r17</w:t>
              </w:r>
              <w:r>
                <w:t xml:space="preserve"> (for Rel-1</w:t>
              </w:r>
            </w:ins>
            <w:ins w:id="1580" w:author="NR_ext_to_71GHz-Core-v2" w:date="2022-08-26T16:51:00Z">
              <w:r w:rsidR="00367ACE">
                <w:t>6</w:t>
              </w:r>
            </w:ins>
            <w:ins w:id="1581" w:author="NR_ext_to_71GHz-Core-v2" w:date="2022-08-26T16:50:00Z">
              <w:r>
                <w:t>),</w:t>
              </w:r>
            </w:ins>
          </w:p>
          <w:p w14:paraId="6703EFD4" w14:textId="2DE00B7A" w:rsidR="006A7138" w:rsidRDefault="006A7138" w:rsidP="006A7138">
            <w:pPr>
              <w:pStyle w:val="TAN"/>
              <w:rPr>
                <w:ins w:id="1582" w:author="NR_ext_to_71GHz-Core-v2" w:date="2022-08-26T16:50:00Z"/>
              </w:rPr>
            </w:pPr>
            <w:ins w:id="1583" w:author="NR_ext_to_71GHz-Core-v2" w:date="2022-08-26T16:50:00Z">
              <w:r>
                <w:t>-</w:t>
              </w:r>
              <w:r>
                <w:tab/>
                <w:t xml:space="preserve">Candidate values for </w:t>
              </w:r>
              <w:r w:rsidRPr="007F323F">
                <w:rPr>
                  <w:i/>
                  <w:iCs/>
                </w:rPr>
                <w:t>pdcch-BlindDetectionMCG-UE1</w:t>
              </w:r>
              <w:r>
                <w:t xml:space="preserve"> (for Rel-1</w:t>
              </w:r>
            </w:ins>
            <w:ins w:id="1584" w:author="NR_ext_to_71GHz-Core-v2" w:date="2022-08-26T16:52:00Z">
              <w:r w:rsidR="00367ACE">
                <w:t>6</w:t>
              </w:r>
            </w:ins>
            <w:ins w:id="1585" w:author="NR_ext_to_71GHz-Core-v2" w:date="2022-08-26T16:50:00Z">
              <w:r>
                <w:t xml:space="preserve">) are 0 to </w:t>
              </w:r>
              <w:r w:rsidRPr="007F323F">
                <w:rPr>
                  <w:i/>
                  <w:iCs/>
                </w:rPr>
                <w:t>pdcch-BlindDetectionCA1-r17</w:t>
              </w:r>
              <w:r>
                <w:t xml:space="preserve"> (for Rel-1</w:t>
              </w:r>
            </w:ins>
            <w:ins w:id="1586" w:author="NR_ext_to_71GHz-Core-v2" w:date="2022-08-26T16:52:00Z">
              <w:r w:rsidR="00367ACE">
                <w:t>6</w:t>
              </w:r>
            </w:ins>
            <w:ins w:id="1587" w:author="NR_ext_to_71GHz-Core-v2" w:date="2022-08-26T16:50:00Z">
              <w:r>
                <w:t>)</w:t>
              </w:r>
            </w:ins>
          </w:p>
          <w:p w14:paraId="1D147F1F" w14:textId="052C3A9E" w:rsidR="006A7138" w:rsidRDefault="006A7138" w:rsidP="006A7138">
            <w:pPr>
              <w:pStyle w:val="TAN"/>
              <w:rPr>
                <w:ins w:id="1588" w:author="NR_ext_to_71GHz-Core-v2" w:date="2022-08-26T16:50:00Z"/>
              </w:rPr>
            </w:pPr>
            <w:ins w:id="1589" w:author="NR_ext_to_71GHz-Core-v2" w:date="2022-08-26T16:50:00Z">
              <w:r>
                <w:t>-</w:t>
              </w:r>
              <w:r>
                <w:tab/>
                <w:t xml:space="preserve">Candidate values for </w:t>
              </w:r>
              <w:r w:rsidRPr="007F323F">
                <w:rPr>
                  <w:i/>
                  <w:iCs/>
                </w:rPr>
                <w:t>pdcch-BlindDetection</w:t>
              </w:r>
              <w:r>
                <w:rPr>
                  <w:i/>
                  <w:iCs/>
                </w:rPr>
                <w:t>S</w:t>
              </w:r>
              <w:r w:rsidRPr="007F323F">
                <w:rPr>
                  <w:i/>
                  <w:iCs/>
                </w:rPr>
                <w:t>CG-UE</w:t>
              </w:r>
            </w:ins>
            <w:ins w:id="1590" w:author="NR_ext_to_71GHz-Core-v2" w:date="2022-08-26T17:06:00Z">
              <w:r w:rsidR="004C2FB6">
                <w:rPr>
                  <w:i/>
                  <w:iCs/>
                </w:rPr>
                <w:t>1</w:t>
              </w:r>
            </w:ins>
            <w:ins w:id="1591" w:author="NR_ext_to_71GHz-Core-v2" w:date="2022-08-26T16:50:00Z">
              <w:r>
                <w:t xml:space="preserve"> (for Rel-1</w:t>
              </w:r>
            </w:ins>
            <w:ins w:id="1592" w:author="NR_ext_to_71GHz-Core-v2" w:date="2022-08-26T16:52:00Z">
              <w:r w:rsidR="00367ACE">
                <w:t>6</w:t>
              </w:r>
            </w:ins>
            <w:ins w:id="1593" w:author="NR_ext_to_71GHz-Core-v2" w:date="2022-08-26T16:50:00Z">
              <w:r>
                <w:t xml:space="preserve">) are 0 to </w:t>
              </w:r>
              <w:r w:rsidRPr="007F323F">
                <w:rPr>
                  <w:i/>
                  <w:iCs/>
                </w:rPr>
                <w:t>pdcch-BlindDetectionCA</w:t>
              </w:r>
            </w:ins>
            <w:ins w:id="1594" w:author="NR_ext_to_71GHz-Core-v2" w:date="2022-08-26T17:07:00Z">
              <w:r w:rsidR="00045376">
                <w:rPr>
                  <w:i/>
                  <w:iCs/>
                </w:rPr>
                <w:t>1</w:t>
              </w:r>
            </w:ins>
            <w:ins w:id="1595" w:author="NR_ext_to_71GHz-Core-v2" w:date="2022-08-26T16:50:00Z">
              <w:r w:rsidRPr="007F323F">
                <w:rPr>
                  <w:i/>
                  <w:iCs/>
                </w:rPr>
                <w:t>-r17</w:t>
              </w:r>
              <w:r>
                <w:t xml:space="preserve"> (for Rel-1</w:t>
              </w:r>
            </w:ins>
            <w:ins w:id="1596" w:author="NR_ext_to_71GHz-Core-v2" w:date="2022-08-26T16:52:00Z">
              <w:r w:rsidR="00367ACE">
                <w:t>6</w:t>
              </w:r>
            </w:ins>
            <w:ins w:id="1597" w:author="NR_ext_to_71GHz-Core-v2" w:date="2022-08-26T16:50:00Z">
              <w:r>
                <w:t>)</w:t>
              </w:r>
            </w:ins>
          </w:p>
          <w:p w14:paraId="365D7957" w14:textId="4A152751" w:rsidR="006A7138" w:rsidRDefault="006A7138" w:rsidP="006A7138">
            <w:pPr>
              <w:pStyle w:val="TAN"/>
              <w:rPr>
                <w:ins w:id="1598" w:author="NR_ext_to_71GHz-Core-v2" w:date="2022-08-26T16:50:00Z"/>
              </w:rPr>
            </w:pPr>
            <w:ins w:id="1599" w:author="NR_ext_to_71GHz-Core-v2" w:date="2022-08-26T16:50:00Z">
              <w:r>
                <w:t>-</w:t>
              </w:r>
              <w:r>
                <w:tab/>
              </w:r>
              <w:r w:rsidRPr="007F323F">
                <w:rPr>
                  <w:i/>
                  <w:iCs/>
                </w:rPr>
                <w:t>pdcch-BlindDetectionMCG-UE1</w:t>
              </w:r>
              <w:r>
                <w:t xml:space="preserve"> (for Rel-1</w:t>
              </w:r>
            </w:ins>
            <w:ins w:id="1600" w:author="NR_ext_to_71GHz-Core-v2" w:date="2022-08-26T16:52:00Z">
              <w:r w:rsidR="00367ACE">
                <w:t>6</w:t>
              </w:r>
            </w:ins>
            <w:ins w:id="1601"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02" w:author="NR_ext_to_71GHz-Core-v2" w:date="2022-08-26T16:52:00Z">
              <w:r w:rsidR="00367ACE">
                <w:t>6</w:t>
              </w:r>
            </w:ins>
            <w:ins w:id="1603" w:author="NR_ext_to_71GHz-Core-v2" w:date="2022-08-26T16:50:00Z">
              <w:r>
                <w:t xml:space="preserve">) &gt;= </w:t>
              </w:r>
              <w:r w:rsidRPr="00FE2F5E">
                <w:rPr>
                  <w:i/>
                  <w:iCs/>
                </w:rPr>
                <w:t>pdcch-BlindDetectionCA1-r17</w:t>
              </w:r>
              <w:r>
                <w:t xml:space="preserve"> (for Rel-1</w:t>
              </w:r>
            </w:ins>
            <w:ins w:id="1604" w:author="NR_ext_to_71GHz-Core-v2" w:date="2022-08-26T16:52:00Z">
              <w:r w:rsidR="00367ACE">
                <w:t>6</w:t>
              </w:r>
            </w:ins>
            <w:ins w:id="1605" w:author="NR_ext_to_71GHz-Core-v2" w:date="2022-08-26T16:50:00Z">
              <w:r>
                <w:t>),</w:t>
              </w:r>
            </w:ins>
          </w:p>
          <w:p w14:paraId="3B04D779" w14:textId="77777777" w:rsidR="006A7138" w:rsidRDefault="006A7138" w:rsidP="006A7138">
            <w:pPr>
              <w:pStyle w:val="TAN"/>
              <w:rPr>
                <w:ins w:id="1606" w:author="NR_ext_to_71GHz-Core-v2" w:date="2022-08-26T16:50:00Z"/>
              </w:rPr>
            </w:pPr>
            <w:ins w:id="1607" w:author="NR_ext_to_71GHz-Core-v2" w:date="2022-08-26T16:50:00Z">
              <w:r>
                <w:t xml:space="preserve">Otherwise, </w:t>
              </w:r>
            </w:ins>
          </w:p>
          <w:p w14:paraId="43CB00C4" w14:textId="2E172B84" w:rsidR="006A7138" w:rsidRDefault="006A7138" w:rsidP="006A7138">
            <w:pPr>
              <w:pStyle w:val="TAN"/>
              <w:rPr>
                <w:ins w:id="1608" w:author="NR_ext_to_71GHz-Core-v2" w:date="2022-08-26T16:50:00Z"/>
              </w:rPr>
            </w:pPr>
            <w:ins w:id="1609" w:author="NR_ext_to_71GHz-Core-v2" w:date="2022-08-26T16:50:00Z">
              <w:r>
                <w:t>-</w:t>
              </w:r>
              <w:r>
                <w:tab/>
                <w:t xml:space="preserve">Candidate values for </w:t>
              </w:r>
              <w:r w:rsidRPr="007F323F">
                <w:rPr>
                  <w:i/>
                  <w:iCs/>
                </w:rPr>
                <w:t>pdcch-BlindDetectionMCG-UE1</w:t>
              </w:r>
              <w:r>
                <w:t xml:space="preserve"> (for Rel-1</w:t>
              </w:r>
            </w:ins>
            <w:ins w:id="1610" w:author="NR_ext_to_71GHz-Core-v2" w:date="2022-08-26T16:52:00Z">
              <w:r w:rsidR="00367ACE">
                <w:t>6</w:t>
              </w:r>
            </w:ins>
            <w:ins w:id="1611" w:author="NR_ext_to_71GHz-Core-v2" w:date="2022-08-26T16:50:00Z">
              <w:r>
                <w:t>) are {0, 1}</w:t>
              </w:r>
            </w:ins>
          </w:p>
          <w:p w14:paraId="5DE947CD" w14:textId="751B05A3" w:rsidR="006A7138" w:rsidRDefault="006A7138" w:rsidP="006A7138">
            <w:pPr>
              <w:pStyle w:val="TAN"/>
              <w:rPr>
                <w:ins w:id="1612" w:author="NR_ext_to_71GHz-Core-v2" w:date="2022-08-26T16:50:00Z"/>
              </w:rPr>
            </w:pPr>
            <w:ins w:id="1613"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14" w:author="NR_ext_to_71GHz-Core-v2" w:date="2022-08-26T16:52:00Z">
              <w:r w:rsidR="00367ACE">
                <w:t>6</w:t>
              </w:r>
            </w:ins>
            <w:ins w:id="1615" w:author="NR_ext_to_71GHz-Core-v2" w:date="2022-08-26T16:50:00Z">
              <w:r>
                <w:t>) are {0, 1}</w:t>
              </w:r>
            </w:ins>
          </w:p>
          <w:p w14:paraId="59747331" w14:textId="77777777" w:rsidR="006A7138" w:rsidRDefault="006A7138" w:rsidP="006A7138">
            <w:pPr>
              <w:pStyle w:val="TAN"/>
              <w:rPr>
                <w:ins w:id="1616" w:author="NR_ext_to_71GHz-Core-v2" w:date="2022-08-26T16:50:00Z"/>
                <w:bCs/>
              </w:rPr>
            </w:pPr>
          </w:p>
          <w:p w14:paraId="6373F1F8" w14:textId="77777777" w:rsidR="006A7138" w:rsidRDefault="006A7138" w:rsidP="006A7138">
            <w:pPr>
              <w:pStyle w:val="TAN"/>
              <w:rPr>
                <w:ins w:id="1617" w:author="NR_ext_to_71GHz-Core-v2" w:date="2022-08-26T16:50:00Z"/>
              </w:rPr>
            </w:pPr>
            <w:ins w:id="1618"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19" w:author="NR_ext_to_71GHz-Core-v2" w:date="2022-08-26T16:50:00Z"/>
              </w:rPr>
            </w:pPr>
            <w:ins w:id="1620"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21" w:author="NR_ext_to_71GHz-Core-v2" w:date="2022-08-26T16:50:00Z"/>
              </w:rPr>
            </w:pPr>
            <w:ins w:id="162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23" w:author="NR_ext_to_71GHz-Core-v2" w:date="2022-08-26T16:50:00Z"/>
              </w:rPr>
            </w:pPr>
            <w:ins w:id="1624"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25" w:author="NR_ext_to_71GHz-Core-v2" w:date="2022-08-26T17:09:00Z">
              <w:r w:rsidR="00701015">
                <w:t>7</w:t>
              </w:r>
            </w:ins>
            <w:ins w:id="1626"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27" w:author="NR_ext_to_71GHz-Core-v2" w:date="2022-08-26T16:50:00Z"/>
              </w:rPr>
            </w:pPr>
            <w:ins w:id="1628" w:author="NR_ext_to_71GHz-Core-v2" w:date="2022-08-26T16:50:00Z">
              <w:r>
                <w:t xml:space="preserve">Otherwise, </w:t>
              </w:r>
            </w:ins>
          </w:p>
          <w:p w14:paraId="123C522A" w14:textId="71ABB022" w:rsidR="006A7138" w:rsidRDefault="006A7138" w:rsidP="006A7138">
            <w:pPr>
              <w:pStyle w:val="TAN"/>
              <w:rPr>
                <w:ins w:id="1629" w:author="NR_ext_to_71GHz-Core-v2" w:date="2022-08-26T16:50:00Z"/>
              </w:rPr>
            </w:pPr>
            <w:ins w:id="1630"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31" w:author="NR_ext_to_71GHz-Core-v2" w:date="2022-08-26T16:07:00Z"/>
              </w:rPr>
            </w:pPr>
            <w:ins w:id="163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33" w:author="NR_ext_to_71GHz-Core-v2" w:date="2022-08-26T16:07:00Z"/>
                <w:rFonts w:cs="Arial"/>
                <w:szCs w:val="18"/>
              </w:rPr>
            </w:pPr>
            <w:ins w:id="1634"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35" w:author="NR_ext_to_71GHz-Core-v2" w:date="2022-08-26T16:07:00Z"/>
                <w:rFonts w:cs="Arial"/>
                <w:szCs w:val="18"/>
              </w:rPr>
            </w:pPr>
            <w:ins w:id="1636"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37" w:author="NR_ext_to_71GHz-Core-v2" w:date="2022-08-26T16:07:00Z"/>
                <w:bCs/>
                <w:iCs/>
              </w:rPr>
            </w:pPr>
            <w:ins w:id="1638"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39" w:author="NR_ext_to_71GHz-Core-v2" w:date="2022-08-26T16:07:00Z"/>
                <w:bCs/>
                <w:iCs/>
              </w:rPr>
            </w:pPr>
            <w:ins w:id="1640" w:author="NR_ext_to_71GHz-Core-v2" w:date="2022-08-26T16:07:00Z">
              <w:r w:rsidRPr="007D1E1D">
                <w:rPr>
                  <w:bCs/>
                  <w:iCs/>
                </w:rPr>
                <w:t>N/A</w:t>
              </w:r>
            </w:ins>
          </w:p>
        </w:tc>
      </w:tr>
      <w:tr w:rsidR="00134DB6" w:rsidRPr="007D1E1D" w14:paraId="577CA630" w14:textId="77777777" w:rsidTr="00321AB1">
        <w:trPr>
          <w:cantSplit/>
          <w:tblHeader/>
          <w:ins w:id="1641" w:author="NR_ext_to_71GHz-Core-v2" w:date="2022-08-26T17:02:00Z"/>
        </w:trPr>
        <w:tc>
          <w:tcPr>
            <w:tcW w:w="6917" w:type="dxa"/>
          </w:tcPr>
          <w:p w14:paraId="5C969C3E" w14:textId="182E2309" w:rsidR="00134DB6" w:rsidRDefault="00134DB6" w:rsidP="00134DB6">
            <w:pPr>
              <w:pStyle w:val="TAL"/>
              <w:rPr>
                <w:ins w:id="1642" w:author="NR_ext_to_71GHz-Core-v2" w:date="2022-08-26T17:02:00Z"/>
                <w:b/>
                <w:i/>
              </w:rPr>
            </w:pPr>
            <w:ins w:id="1643"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44" w:author="NR_ext_to_71GHz-Core-v2" w:date="2022-08-26T17:02:00Z"/>
                <w:bCs/>
                <w:iCs/>
              </w:rPr>
            </w:pPr>
            <w:ins w:id="1645"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46" w:author="NR_ext_to_71GHz-Core-v2" w:date="2022-08-26T17:03:00Z">
              <w:r>
                <w:rPr>
                  <w:bCs/>
                  <w:iCs/>
                </w:rPr>
                <w:t xml:space="preserve">Rel. 15, </w:t>
              </w:r>
            </w:ins>
            <w:ins w:id="1647"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48" w:author="NR_ext_to_71GHz-Core-v2" w:date="2022-08-26T17:02:00Z"/>
                <w:bCs/>
                <w:iCs/>
              </w:rPr>
            </w:pPr>
          </w:p>
          <w:p w14:paraId="0BBADB43" w14:textId="77777777" w:rsidR="00134DB6" w:rsidRDefault="00134DB6" w:rsidP="00134DB6">
            <w:pPr>
              <w:pStyle w:val="TAL"/>
              <w:rPr>
                <w:ins w:id="1649" w:author="NR_ext_to_71GHz-Core-v2" w:date="2022-08-26T17:02:00Z"/>
                <w:i/>
                <w:iCs/>
              </w:rPr>
            </w:pPr>
            <w:ins w:id="1650"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51" w:author="NR_ext_to_71GHz-Core-v2" w:date="2022-08-26T17:02:00Z"/>
                <w:i/>
                <w:iCs/>
              </w:rPr>
            </w:pPr>
          </w:p>
          <w:p w14:paraId="5F74B005" w14:textId="7D098668" w:rsidR="00134DB6" w:rsidRDefault="00134DB6" w:rsidP="00134DB6">
            <w:pPr>
              <w:pStyle w:val="TAN"/>
              <w:rPr>
                <w:ins w:id="1652" w:author="NR_ext_to_71GHz-Core-v2" w:date="2022-08-26T17:02:00Z"/>
              </w:rPr>
            </w:pPr>
            <w:ins w:id="1653" w:author="NR_ext_to_71GHz-Core-v2" w:date="2022-08-26T17:02:00Z">
              <w:r>
                <w:t xml:space="preserve">NOTE 1:  For DL CA combinations, the range of </w:t>
              </w:r>
              <w:r w:rsidRPr="00D417B0">
                <w:rPr>
                  <w:i/>
                  <w:iCs/>
                </w:rPr>
                <w:t>pdcch-BlindDetectionCA1-r17</w:t>
              </w:r>
              <w:r>
                <w:t xml:space="preserve"> (for Rel-1</w:t>
              </w:r>
            </w:ins>
            <w:ins w:id="1654" w:author="NR_ext_to_71GHz-Core-v2" w:date="2022-08-26T17:03:00Z">
              <w:r w:rsidR="00D417DD">
                <w:t>5</w:t>
              </w:r>
            </w:ins>
            <w:ins w:id="1655" w:author="NR_ext_to_71GHz-Core-v2" w:date="2022-08-26T17:02:00Z">
              <w:r>
                <w:t xml:space="preserve">) plus </w:t>
              </w:r>
              <w:r w:rsidRPr="00D417B0">
                <w:rPr>
                  <w:i/>
                  <w:iCs/>
                </w:rPr>
                <w:t>pdcch-BlindDetectionCA2-r17</w:t>
              </w:r>
              <w:r>
                <w:t xml:space="preserve"> (for Rel-1</w:t>
              </w:r>
            </w:ins>
            <w:ins w:id="1656" w:author="NR_ext_to_71GHz-Core-v2" w:date="2022-08-26T17:03:00Z">
              <w:r w:rsidR="00D417DD">
                <w:t>6</w:t>
              </w:r>
            </w:ins>
            <w:ins w:id="1657" w:author="NR_ext_to_71GHz-Core-v2" w:date="2022-08-26T17:02:00Z">
              <w:r>
                <w:t>)</w:t>
              </w:r>
            </w:ins>
            <w:ins w:id="1658" w:author="NR_ext_to_71GHz-Core-v2" w:date="2022-08-26T17:05:00Z">
              <w:r w:rsidR="00380FBA">
                <w:t xml:space="preserve"> </w:t>
              </w:r>
            </w:ins>
            <w:ins w:id="1659" w:author="NR_ext_to_71GHz-Core-v2" w:date="2022-08-27T15:11:00Z">
              <w:r w:rsidR="004629EC">
                <w:t>+</w:t>
              </w:r>
            </w:ins>
            <w:ins w:id="1660"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61" w:author="NR_ext_to_71GHz-Core-v2" w:date="2022-08-26T17:02:00Z">
              <w:r>
                <w:t xml:space="preserve"> is {</w:t>
              </w:r>
            </w:ins>
            <w:ins w:id="1662" w:author="NR_ext_to_71GHz-Core-v2" w:date="2022-08-26T17:04:00Z">
              <w:r w:rsidR="001A6A26">
                <w:t>3</w:t>
              </w:r>
            </w:ins>
            <w:ins w:id="1663" w:author="NR_ext_to_71GHz-Core-v2" w:date="2022-08-26T17:02:00Z">
              <w:r>
                <w:t>,</w:t>
              </w:r>
            </w:ins>
            <w:ins w:id="1664" w:author="NR_ext_to_71GHz-Core-v2" w:date="2022-08-26T17:04:00Z">
              <w:r w:rsidR="00CC7B10">
                <w:t xml:space="preserve"> </w:t>
              </w:r>
            </w:ins>
            <w:ins w:id="1665" w:author="NR_ext_to_71GHz-Core-v2" w:date="2022-08-26T17:02:00Z">
              <w:r>
                <w:t>…,16}</w:t>
              </w:r>
            </w:ins>
            <w:ins w:id="1666" w:author="NR_ext_to_71GHz-Core-v2" w:date="2022-08-26T17:05:00Z">
              <w:r w:rsidR="00380FBA">
                <w:t>.</w:t>
              </w:r>
            </w:ins>
          </w:p>
          <w:p w14:paraId="1A91A1DC" w14:textId="77777777" w:rsidR="00134DB6" w:rsidRDefault="00134DB6" w:rsidP="00134DB6">
            <w:pPr>
              <w:pStyle w:val="TAN"/>
              <w:rPr>
                <w:ins w:id="1667" w:author="NR_ext_to_71GHz-Core-v2" w:date="2022-08-26T17:02:00Z"/>
              </w:rPr>
            </w:pPr>
            <w:ins w:id="1668" w:author="NR_ext_to_71GHz-Core-v2" w:date="2022-08-26T17:02:00Z">
              <w:r>
                <w:t>NOTE 2:  For NR-DC operation:</w:t>
              </w:r>
            </w:ins>
          </w:p>
          <w:p w14:paraId="5FFB39EE" w14:textId="59F4E85A" w:rsidR="00134DB6" w:rsidRDefault="00134DB6" w:rsidP="00134DB6">
            <w:pPr>
              <w:pStyle w:val="TAN"/>
              <w:rPr>
                <w:ins w:id="1669" w:author="NR_ext_to_71GHz-Core-v2" w:date="2022-08-26T17:02:00Z"/>
              </w:rPr>
            </w:pPr>
            <w:ins w:id="1670" w:author="NR_ext_to_71GHz-Core-v2" w:date="2022-08-26T17:02:00Z">
              <w:r>
                <w:t xml:space="preserve">If the UE reports </w:t>
              </w:r>
              <w:r w:rsidRPr="00FE2F5E">
                <w:rPr>
                  <w:i/>
                  <w:iCs/>
                </w:rPr>
                <w:t>pdcch-BlindDetectionCA1-r17</w:t>
              </w:r>
              <w:r>
                <w:t xml:space="preserve"> (for Rel-1</w:t>
              </w:r>
            </w:ins>
            <w:ins w:id="1671" w:author="NR_ext_to_71GHz-Core-v2" w:date="2022-08-26T17:05:00Z">
              <w:r w:rsidR="00380FBA">
                <w:t>5</w:t>
              </w:r>
            </w:ins>
            <w:ins w:id="1672" w:author="NR_ext_to_71GHz-Core-v2" w:date="2022-08-26T17:02:00Z">
              <w:r>
                <w:t>),</w:t>
              </w:r>
            </w:ins>
          </w:p>
          <w:p w14:paraId="43EA4477" w14:textId="71DEC135" w:rsidR="00134DB6" w:rsidRDefault="00134DB6" w:rsidP="00134DB6">
            <w:pPr>
              <w:pStyle w:val="TAN"/>
              <w:rPr>
                <w:ins w:id="1673" w:author="NR_ext_to_71GHz-Core-v2" w:date="2022-08-26T17:02:00Z"/>
              </w:rPr>
            </w:pPr>
            <w:ins w:id="1674" w:author="NR_ext_to_71GHz-Core-v2" w:date="2022-08-26T17:02:00Z">
              <w:r>
                <w:t>-</w:t>
              </w:r>
              <w:r>
                <w:tab/>
                <w:t xml:space="preserve">Candidate values for </w:t>
              </w:r>
              <w:r w:rsidRPr="007F323F">
                <w:rPr>
                  <w:i/>
                  <w:iCs/>
                </w:rPr>
                <w:t>pdcch-BlindDetectionMCG-UE1</w:t>
              </w:r>
              <w:r>
                <w:t xml:space="preserve"> (for Rel-1</w:t>
              </w:r>
            </w:ins>
            <w:ins w:id="1675" w:author="NR_ext_to_71GHz-Core-v2" w:date="2022-08-26T17:06:00Z">
              <w:r w:rsidR="00045376">
                <w:t>5</w:t>
              </w:r>
            </w:ins>
            <w:ins w:id="1676" w:author="NR_ext_to_71GHz-Core-v2" w:date="2022-08-26T17:02:00Z">
              <w:r>
                <w:t xml:space="preserve">) are 0 to </w:t>
              </w:r>
              <w:r w:rsidRPr="007F323F">
                <w:rPr>
                  <w:i/>
                  <w:iCs/>
                </w:rPr>
                <w:t>pdcch-BlindDetectionCA1-r17</w:t>
              </w:r>
              <w:r>
                <w:t xml:space="preserve"> (for Rel-1</w:t>
              </w:r>
            </w:ins>
            <w:ins w:id="1677" w:author="NR_ext_to_71GHz-Core-v2" w:date="2022-08-26T17:06:00Z">
              <w:r w:rsidR="00045376">
                <w:t>5</w:t>
              </w:r>
            </w:ins>
            <w:ins w:id="1678" w:author="NR_ext_to_71GHz-Core-v2" w:date="2022-08-26T17:02:00Z">
              <w:r>
                <w:t>)</w:t>
              </w:r>
            </w:ins>
          </w:p>
          <w:p w14:paraId="0D515D61" w14:textId="5FAFF847" w:rsidR="00134DB6" w:rsidRDefault="00134DB6" w:rsidP="00134DB6">
            <w:pPr>
              <w:pStyle w:val="TAN"/>
              <w:rPr>
                <w:ins w:id="1679" w:author="NR_ext_to_71GHz-Core-v2" w:date="2022-08-26T17:02:00Z"/>
              </w:rPr>
            </w:pPr>
            <w:ins w:id="1680" w:author="NR_ext_to_71GHz-Core-v2" w:date="2022-08-26T17:02:00Z">
              <w:r>
                <w:t>-</w:t>
              </w:r>
              <w:r>
                <w:tab/>
                <w:t xml:space="preserve">Candidate values for </w:t>
              </w:r>
              <w:r w:rsidRPr="007F323F">
                <w:rPr>
                  <w:i/>
                  <w:iCs/>
                </w:rPr>
                <w:t>pdcch-BlindDetection</w:t>
              </w:r>
              <w:r>
                <w:rPr>
                  <w:i/>
                  <w:iCs/>
                </w:rPr>
                <w:t>S</w:t>
              </w:r>
              <w:r w:rsidRPr="007F323F">
                <w:rPr>
                  <w:i/>
                  <w:iCs/>
                </w:rPr>
                <w:t>CG-UE</w:t>
              </w:r>
            </w:ins>
            <w:ins w:id="1681" w:author="NR_ext_to_71GHz-Core-v2" w:date="2022-08-26T17:06:00Z">
              <w:r w:rsidR="004C2FB6">
                <w:rPr>
                  <w:i/>
                  <w:iCs/>
                </w:rPr>
                <w:t>1</w:t>
              </w:r>
            </w:ins>
            <w:ins w:id="1682" w:author="NR_ext_to_71GHz-Core-v2" w:date="2022-08-26T17:02:00Z">
              <w:r>
                <w:t xml:space="preserve"> (for Rel-1</w:t>
              </w:r>
            </w:ins>
            <w:ins w:id="1683" w:author="NR_ext_to_71GHz-Core-v2" w:date="2022-08-26T17:06:00Z">
              <w:r w:rsidR="00045376">
                <w:t>5</w:t>
              </w:r>
            </w:ins>
            <w:ins w:id="1684" w:author="NR_ext_to_71GHz-Core-v2" w:date="2022-08-26T17:02:00Z">
              <w:r>
                <w:t xml:space="preserve">) are 0 to </w:t>
              </w:r>
              <w:r w:rsidRPr="007F323F">
                <w:rPr>
                  <w:i/>
                  <w:iCs/>
                </w:rPr>
                <w:t>pdcch-BlindDetectionCA</w:t>
              </w:r>
            </w:ins>
            <w:ins w:id="1685" w:author="NR_ext_to_71GHz-Core-v2" w:date="2022-08-26T17:07:00Z">
              <w:r w:rsidR="00045376">
                <w:rPr>
                  <w:i/>
                  <w:iCs/>
                </w:rPr>
                <w:t>1</w:t>
              </w:r>
            </w:ins>
            <w:ins w:id="1686" w:author="NR_ext_to_71GHz-Core-v2" w:date="2022-08-26T17:02:00Z">
              <w:r w:rsidRPr="007F323F">
                <w:rPr>
                  <w:i/>
                  <w:iCs/>
                </w:rPr>
                <w:t>-r17</w:t>
              </w:r>
              <w:r>
                <w:t xml:space="preserve"> (for Rel-1</w:t>
              </w:r>
            </w:ins>
            <w:ins w:id="1687" w:author="NR_ext_to_71GHz-Core-v2" w:date="2022-08-26T17:06:00Z">
              <w:r w:rsidR="00045376">
                <w:t>5</w:t>
              </w:r>
            </w:ins>
            <w:ins w:id="1688" w:author="NR_ext_to_71GHz-Core-v2" w:date="2022-08-26T17:02:00Z">
              <w:r>
                <w:t>)</w:t>
              </w:r>
            </w:ins>
          </w:p>
          <w:p w14:paraId="0578050B" w14:textId="651CAB17" w:rsidR="00134DB6" w:rsidRDefault="00134DB6" w:rsidP="00134DB6">
            <w:pPr>
              <w:pStyle w:val="TAN"/>
              <w:rPr>
                <w:ins w:id="1689" w:author="NR_ext_to_71GHz-Core-v2" w:date="2022-08-26T17:02:00Z"/>
              </w:rPr>
            </w:pPr>
            <w:ins w:id="1690" w:author="NR_ext_to_71GHz-Core-v2" w:date="2022-08-26T17:02:00Z">
              <w:r>
                <w:t>-</w:t>
              </w:r>
              <w:r>
                <w:tab/>
              </w:r>
              <w:r w:rsidRPr="007F323F">
                <w:rPr>
                  <w:i/>
                  <w:iCs/>
                </w:rPr>
                <w:t>pdcch-BlindDetectionMCG-UE1</w:t>
              </w:r>
              <w:r>
                <w:t xml:space="preserve"> (for Rel-1</w:t>
              </w:r>
            </w:ins>
            <w:ins w:id="1691" w:author="NR_ext_to_71GHz-Core-v2" w:date="2022-08-26T17:07:00Z">
              <w:r w:rsidR="0096255F">
                <w:t>5</w:t>
              </w:r>
            </w:ins>
            <w:ins w:id="1692"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93" w:author="NR_ext_to_71GHz-Core-v2" w:date="2022-08-26T17:07:00Z">
              <w:r w:rsidR="0096255F">
                <w:t>5</w:t>
              </w:r>
            </w:ins>
            <w:ins w:id="1694" w:author="NR_ext_to_71GHz-Core-v2" w:date="2022-08-26T17:02:00Z">
              <w:r>
                <w:t xml:space="preserve">) &gt;= </w:t>
              </w:r>
              <w:r w:rsidRPr="00FE2F5E">
                <w:rPr>
                  <w:i/>
                  <w:iCs/>
                </w:rPr>
                <w:t>pdcch-BlindDetectionCA1-r17</w:t>
              </w:r>
              <w:r>
                <w:t xml:space="preserve"> (for Rel-1</w:t>
              </w:r>
            </w:ins>
            <w:ins w:id="1695" w:author="NR_ext_to_71GHz-Core-v2" w:date="2022-08-26T17:07:00Z">
              <w:r w:rsidR="0096255F">
                <w:t>5</w:t>
              </w:r>
            </w:ins>
            <w:ins w:id="1696" w:author="NR_ext_to_71GHz-Core-v2" w:date="2022-08-26T17:02:00Z">
              <w:r>
                <w:t>),</w:t>
              </w:r>
            </w:ins>
          </w:p>
          <w:p w14:paraId="68663050" w14:textId="77777777" w:rsidR="00134DB6" w:rsidRDefault="00134DB6" w:rsidP="00134DB6">
            <w:pPr>
              <w:pStyle w:val="TAN"/>
              <w:rPr>
                <w:ins w:id="1697" w:author="NR_ext_to_71GHz-Core-v2" w:date="2022-08-26T17:02:00Z"/>
              </w:rPr>
            </w:pPr>
            <w:ins w:id="1698" w:author="NR_ext_to_71GHz-Core-v2" w:date="2022-08-26T17:02:00Z">
              <w:r>
                <w:t xml:space="preserve">Otherwise, </w:t>
              </w:r>
            </w:ins>
          </w:p>
          <w:p w14:paraId="33586B8B" w14:textId="280925D4" w:rsidR="00134DB6" w:rsidRDefault="00134DB6" w:rsidP="00134DB6">
            <w:pPr>
              <w:pStyle w:val="TAN"/>
              <w:rPr>
                <w:ins w:id="1699" w:author="NR_ext_to_71GHz-Core-v2" w:date="2022-08-26T17:02:00Z"/>
              </w:rPr>
            </w:pPr>
            <w:ins w:id="1700" w:author="NR_ext_to_71GHz-Core-v2" w:date="2022-08-26T17:02:00Z">
              <w:r>
                <w:t>-</w:t>
              </w:r>
              <w:r>
                <w:tab/>
                <w:t xml:space="preserve">Candidate values for </w:t>
              </w:r>
              <w:r w:rsidRPr="007F323F">
                <w:rPr>
                  <w:i/>
                  <w:iCs/>
                </w:rPr>
                <w:t>pdcch-BlindDetectionMCG-UE1</w:t>
              </w:r>
              <w:r>
                <w:t xml:space="preserve"> (for Rel-1</w:t>
              </w:r>
            </w:ins>
            <w:ins w:id="1701" w:author="NR_ext_to_71GHz-Core-v2" w:date="2022-08-26T17:07:00Z">
              <w:r w:rsidR="0096255F">
                <w:t>5</w:t>
              </w:r>
            </w:ins>
            <w:ins w:id="1702" w:author="NR_ext_to_71GHz-Core-v2" w:date="2022-08-26T17:02:00Z">
              <w:r>
                <w:t>) are {0, 1}</w:t>
              </w:r>
            </w:ins>
          </w:p>
          <w:p w14:paraId="62227E59" w14:textId="5FE1454C" w:rsidR="00134DB6" w:rsidRDefault="00134DB6" w:rsidP="00134DB6">
            <w:pPr>
              <w:pStyle w:val="TAN"/>
              <w:rPr>
                <w:ins w:id="1703" w:author="NR_ext_to_71GHz-Core-v2" w:date="2022-08-26T17:02:00Z"/>
              </w:rPr>
            </w:pPr>
            <w:ins w:id="1704"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05" w:author="NR_ext_to_71GHz-Core-v2" w:date="2022-08-26T17:08:00Z">
              <w:r w:rsidR="0096255F">
                <w:t>5</w:t>
              </w:r>
            </w:ins>
            <w:ins w:id="1706" w:author="NR_ext_to_71GHz-Core-v2" w:date="2022-08-26T17:02:00Z">
              <w:r>
                <w:t>) are {0, 1}</w:t>
              </w:r>
            </w:ins>
          </w:p>
          <w:p w14:paraId="605607C7" w14:textId="77777777" w:rsidR="00134DB6" w:rsidRDefault="00134DB6" w:rsidP="00134DB6">
            <w:pPr>
              <w:pStyle w:val="TAN"/>
              <w:rPr>
                <w:ins w:id="1707" w:author="NR_ext_to_71GHz-Core-v2" w:date="2022-08-26T17:02:00Z"/>
                <w:bCs/>
              </w:rPr>
            </w:pPr>
          </w:p>
          <w:p w14:paraId="5F754943" w14:textId="65AC9811" w:rsidR="00134DB6" w:rsidRDefault="00134DB6" w:rsidP="00134DB6">
            <w:pPr>
              <w:pStyle w:val="TAN"/>
              <w:rPr>
                <w:ins w:id="1708" w:author="NR_ext_to_71GHz-Core-v2" w:date="2022-08-26T17:02:00Z"/>
              </w:rPr>
            </w:pPr>
            <w:ins w:id="1709"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10" w:author="NR_ext_to_71GHz-Core-v2" w:date="2022-08-26T17:05:00Z">
              <w:r w:rsidR="00380FBA">
                <w:t>6</w:t>
              </w:r>
            </w:ins>
            <w:ins w:id="1711" w:author="NR_ext_to_71GHz-Core-v2" w:date="2022-08-26T17:02:00Z">
              <w:r>
                <w:t>),</w:t>
              </w:r>
            </w:ins>
          </w:p>
          <w:p w14:paraId="318885BA" w14:textId="671B1A80" w:rsidR="00134DB6" w:rsidRDefault="00134DB6" w:rsidP="00134DB6">
            <w:pPr>
              <w:pStyle w:val="TAN"/>
              <w:rPr>
                <w:ins w:id="1712" w:author="NR_ext_to_71GHz-Core-v2" w:date="2022-08-26T17:02:00Z"/>
              </w:rPr>
            </w:pPr>
            <w:ins w:id="1713" w:author="NR_ext_to_71GHz-Core-v2" w:date="2022-08-26T17:02:00Z">
              <w:r>
                <w:t>-</w:t>
              </w:r>
              <w:r>
                <w:tab/>
                <w:t xml:space="preserve">Candidate values for </w:t>
              </w:r>
              <w:r w:rsidRPr="007F323F">
                <w:rPr>
                  <w:i/>
                  <w:iCs/>
                </w:rPr>
                <w:t>pdcch-BlindDetectionMCG-UE</w:t>
              </w:r>
              <w:r>
                <w:rPr>
                  <w:i/>
                  <w:iCs/>
                </w:rPr>
                <w:t>2</w:t>
              </w:r>
              <w:r>
                <w:t xml:space="preserve"> (for Rel-1</w:t>
              </w:r>
            </w:ins>
            <w:ins w:id="1714" w:author="NR_ext_to_71GHz-Core-v2" w:date="2022-08-26T17:08:00Z">
              <w:r w:rsidR="00701015">
                <w:t>6</w:t>
              </w:r>
            </w:ins>
            <w:ins w:id="1715"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16" w:author="NR_ext_to_71GHz-Core-v2" w:date="2022-08-26T17:08:00Z">
              <w:r w:rsidR="00701015">
                <w:t>6</w:t>
              </w:r>
            </w:ins>
            <w:ins w:id="1717" w:author="NR_ext_to_71GHz-Core-v2" w:date="2022-08-26T17:02:00Z">
              <w:r>
                <w:t>)</w:t>
              </w:r>
            </w:ins>
          </w:p>
          <w:p w14:paraId="5D7F0A1C" w14:textId="153AB833" w:rsidR="00134DB6" w:rsidRDefault="00134DB6" w:rsidP="00134DB6">
            <w:pPr>
              <w:pStyle w:val="TAN"/>
              <w:rPr>
                <w:ins w:id="1718" w:author="NR_ext_to_71GHz-Core-v2" w:date="2022-08-26T17:02:00Z"/>
              </w:rPr>
            </w:pPr>
            <w:ins w:id="1719"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0" w:author="NR_ext_to_71GHz-Core-v2" w:date="2022-08-26T17:08:00Z">
              <w:r w:rsidR="00701015">
                <w:t>6</w:t>
              </w:r>
            </w:ins>
            <w:ins w:id="1721"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2" w:author="NR_ext_to_71GHz-Core-v2" w:date="2022-08-26T17:08:00Z">
              <w:r w:rsidR="00701015">
                <w:t>6</w:t>
              </w:r>
            </w:ins>
            <w:ins w:id="1723" w:author="NR_ext_to_71GHz-Core-v2" w:date="2022-08-26T17:02:00Z">
              <w:r>
                <w:t>)</w:t>
              </w:r>
            </w:ins>
          </w:p>
          <w:p w14:paraId="6DB3B055" w14:textId="1A0A57A2" w:rsidR="00134DB6" w:rsidRDefault="00134DB6" w:rsidP="00134DB6">
            <w:pPr>
              <w:pStyle w:val="TAN"/>
              <w:rPr>
                <w:ins w:id="1724" w:author="NR_ext_to_71GHz-Core-v2" w:date="2022-08-26T17:02:00Z"/>
              </w:rPr>
            </w:pPr>
            <w:ins w:id="1725" w:author="NR_ext_to_71GHz-Core-v2" w:date="2022-08-26T17:02:00Z">
              <w:r>
                <w:t>-</w:t>
              </w:r>
              <w:r>
                <w:tab/>
              </w:r>
              <w:r w:rsidRPr="007F323F">
                <w:rPr>
                  <w:i/>
                  <w:iCs/>
                </w:rPr>
                <w:t>pdcch-BlindDetectionMCG-UE</w:t>
              </w:r>
              <w:r>
                <w:rPr>
                  <w:i/>
                  <w:iCs/>
                </w:rPr>
                <w:t>2</w:t>
              </w:r>
              <w:r>
                <w:t xml:space="preserve"> (for Rel-1</w:t>
              </w:r>
            </w:ins>
            <w:ins w:id="1726" w:author="NR_ext_to_71GHz-Core-v2" w:date="2022-08-26T17:08:00Z">
              <w:r w:rsidR="00701015">
                <w:t>6</w:t>
              </w:r>
            </w:ins>
            <w:ins w:id="1727"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28" w:author="NR_ext_to_71GHz-Core-v2" w:date="2022-08-26T17:09:00Z">
              <w:r w:rsidR="00701015">
                <w:t>6</w:t>
              </w:r>
            </w:ins>
            <w:ins w:id="1729"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30" w:author="NR_ext_to_71GHz-Core-v2" w:date="2022-08-26T17:09:00Z">
              <w:r w:rsidR="00FC3850">
                <w:t>6</w:t>
              </w:r>
            </w:ins>
            <w:ins w:id="1731" w:author="NR_ext_to_71GHz-Core-v2" w:date="2022-08-26T17:02:00Z">
              <w:r>
                <w:t>),</w:t>
              </w:r>
            </w:ins>
          </w:p>
          <w:p w14:paraId="218096C1" w14:textId="77777777" w:rsidR="00134DB6" w:rsidRDefault="00134DB6" w:rsidP="00134DB6">
            <w:pPr>
              <w:pStyle w:val="TAN"/>
              <w:rPr>
                <w:ins w:id="1732" w:author="NR_ext_to_71GHz-Core-v2" w:date="2022-08-26T17:02:00Z"/>
              </w:rPr>
            </w:pPr>
            <w:ins w:id="1733" w:author="NR_ext_to_71GHz-Core-v2" w:date="2022-08-26T17:02:00Z">
              <w:r>
                <w:t xml:space="preserve">Otherwise, </w:t>
              </w:r>
            </w:ins>
          </w:p>
          <w:p w14:paraId="451CC4DE" w14:textId="0FE7C656" w:rsidR="00B519E7" w:rsidRDefault="00134DB6" w:rsidP="00B519E7">
            <w:pPr>
              <w:pStyle w:val="TAN"/>
              <w:rPr>
                <w:ins w:id="1734" w:author="NR_ext_to_71GHz-Core-v2" w:date="2022-08-26T17:10:00Z"/>
              </w:rPr>
            </w:pPr>
            <w:ins w:id="1735" w:author="NR_ext_to_71GHz-Core-v2" w:date="2022-08-26T17:02:00Z">
              <w:r>
                <w:t>-</w:t>
              </w:r>
              <w:r>
                <w:tab/>
                <w:t xml:space="preserve">Candidate values for </w:t>
              </w:r>
              <w:r w:rsidRPr="007F323F">
                <w:rPr>
                  <w:i/>
                  <w:iCs/>
                </w:rPr>
                <w:t>pdcch-BlindDetectionMCG-UE</w:t>
              </w:r>
              <w:r>
                <w:rPr>
                  <w:i/>
                  <w:iCs/>
                </w:rPr>
                <w:t>2</w:t>
              </w:r>
              <w:r>
                <w:t xml:space="preserve"> (for Rel-1</w:t>
              </w:r>
            </w:ins>
            <w:ins w:id="1736" w:author="NR_ext_to_71GHz-Core-v2" w:date="2022-08-26T17:09:00Z">
              <w:r w:rsidR="00FC3850">
                <w:t>6</w:t>
              </w:r>
            </w:ins>
            <w:ins w:id="1737" w:author="NR_ext_to_71GHz-Core-v2" w:date="2022-08-26T17:02:00Z">
              <w:r>
                <w:t>) are {0, 1}</w:t>
              </w:r>
            </w:ins>
          </w:p>
          <w:p w14:paraId="7BB956FB" w14:textId="0209F33A" w:rsidR="00B519E7" w:rsidRDefault="00B519E7" w:rsidP="00B519E7">
            <w:pPr>
              <w:pStyle w:val="TAN"/>
              <w:rPr>
                <w:ins w:id="1738" w:author="NR_ext_to_71GHz-Core-v2" w:date="2022-08-26T17:10:00Z"/>
              </w:rPr>
            </w:pPr>
            <w:ins w:id="1739"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0" w:author="NR_ext_to_71GHz-Core-v2" w:date="2022-08-26T17:11:00Z">
              <w:r>
                <w:t>6</w:t>
              </w:r>
            </w:ins>
            <w:ins w:id="1741" w:author="NR_ext_to_71GHz-Core-v2" w:date="2022-08-26T17:10:00Z">
              <w:r>
                <w:t>) are {0, 1}</w:t>
              </w:r>
            </w:ins>
          </w:p>
          <w:p w14:paraId="104ACF53" w14:textId="77777777" w:rsidR="00B519E7" w:rsidRDefault="00B519E7" w:rsidP="00B519E7">
            <w:pPr>
              <w:pStyle w:val="TAN"/>
              <w:rPr>
                <w:ins w:id="1742" w:author="NR_ext_to_71GHz-Core-v2" w:date="2022-08-26T17:11:00Z"/>
                <w:bCs/>
              </w:rPr>
            </w:pPr>
          </w:p>
          <w:p w14:paraId="4437A75D" w14:textId="64DDE331" w:rsidR="00B519E7" w:rsidRDefault="00B519E7" w:rsidP="00B519E7">
            <w:pPr>
              <w:pStyle w:val="TAN"/>
              <w:rPr>
                <w:ins w:id="1743" w:author="NR_ext_to_71GHz-Core-v2" w:date="2022-08-26T17:11:00Z"/>
              </w:rPr>
            </w:pPr>
            <w:ins w:id="1744"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45" w:author="NR_ext_to_71GHz-Core-v2" w:date="2022-08-26T17:11:00Z"/>
              </w:rPr>
            </w:pPr>
            <w:ins w:id="1746"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47" w:author="NR_ext_to_71GHz-Core-v2" w:date="2022-08-26T17:11:00Z"/>
              </w:rPr>
            </w:pPr>
            <w:ins w:id="1748"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9" w:author="NR_ext_to_71GHz-Core-v2" w:date="2022-08-26T17:12:00Z">
              <w:r w:rsidR="00FC4221">
                <w:t>7</w:t>
              </w:r>
            </w:ins>
            <w:ins w:id="1750" w:author="NR_ext_to_71GHz-Core-v2" w:date="2022-08-26T17:11:00Z">
              <w:r>
                <w:t xml:space="preserve">) are 0 to </w:t>
              </w:r>
              <w:r w:rsidRPr="007F323F">
                <w:rPr>
                  <w:i/>
                  <w:iCs/>
                </w:rPr>
                <w:t>pdcch-BlindDetectionCA</w:t>
              </w:r>
            </w:ins>
            <w:ins w:id="1751" w:author="NR_ext_to_71GHz-Core-v2" w:date="2022-08-26T17:12:00Z">
              <w:r w:rsidR="00FC4221">
                <w:rPr>
                  <w:i/>
                  <w:iCs/>
                </w:rPr>
                <w:t>3</w:t>
              </w:r>
            </w:ins>
            <w:ins w:id="1752" w:author="NR_ext_to_71GHz-Core-v2" w:date="2022-08-26T17:11:00Z">
              <w:r w:rsidRPr="007F323F">
                <w:rPr>
                  <w:i/>
                  <w:iCs/>
                </w:rPr>
                <w:t>-r17</w:t>
              </w:r>
              <w:r>
                <w:t xml:space="preserve"> (for Rel-1</w:t>
              </w:r>
            </w:ins>
            <w:ins w:id="1753" w:author="NR_ext_to_71GHz-Core-v2" w:date="2022-08-26T17:12:00Z">
              <w:r w:rsidR="00FC4221">
                <w:t>7</w:t>
              </w:r>
            </w:ins>
            <w:ins w:id="1754" w:author="NR_ext_to_71GHz-Core-v2" w:date="2022-08-26T17:11:00Z">
              <w:r>
                <w:t>)</w:t>
              </w:r>
            </w:ins>
          </w:p>
          <w:p w14:paraId="65DE778A" w14:textId="24D5FAD9" w:rsidR="00B519E7" w:rsidRDefault="00B519E7" w:rsidP="00B519E7">
            <w:pPr>
              <w:pStyle w:val="TAN"/>
              <w:rPr>
                <w:ins w:id="1755" w:author="NR_ext_to_71GHz-Core-v2" w:date="2022-08-26T17:11:00Z"/>
              </w:rPr>
            </w:pPr>
            <w:ins w:id="1756" w:author="NR_ext_to_71GHz-Core-v2" w:date="2022-08-26T17:11:00Z">
              <w:r>
                <w:t>-</w:t>
              </w:r>
              <w:r>
                <w:tab/>
              </w:r>
              <w:r w:rsidRPr="007F323F">
                <w:rPr>
                  <w:i/>
                  <w:iCs/>
                </w:rPr>
                <w:t>pdcch-BlindDetectionMCG-UE</w:t>
              </w:r>
            </w:ins>
            <w:ins w:id="1757" w:author="NR_ext_to_71GHz-Core-v2" w:date="2022-08-26T17:12:00Z">
              <w:r w:rsidR="00FC4221">
                <w:rPr>
                  <w:i/>
                  <w:iCs/>
                </w:rPr>
                <w:t>3</w:t>
              </w:r>
            </w:ins>
            <w:ins w:id="1758" w:author="NR_ext_to_71GHz-Core-v2" w:date="2022-08-26T17:11:00Z">
              <w:r>
                <w:t xml:space="preserve"> (for Rel-1</w:t>
              </w:r>
            </w:ins>
            <w:ins w:id="1759" w:author="NR_ext_to_71GHz-Core-v2" w:date="2022-08-26T17:12:00Z">
              <w:r w:rsidR="00FC4221">
                <w:t>7</w:t>
              </w:r>
            </w:ins>
            <w:ins w:id="1760" w:author="NR_ext_to_71GHz-Core-v2" w:date="2022-08-26T17:11:00Z">
              <w:r>
                <w:t xml:space="preserve">) + </w:t>
              </w:r>
              <w:r w:rsidRPr="007F323F">
                <w:rPr>
                  <w:i/>
                  <w:iCs/>
                </w:rPr>
                <w:t>pdcch-BlindDetection</w:t>
              </w:r>
              <w:r>
                <w:rPr>
                  <w:i/>
                  <w:iCs/>
                </w:rPr>
                <w:t>S</w:t>
              </w:r>
              <w:r w:rsidRPr="007F323F">
                <w:rPr>
                  <w:i/>
                  <w:iCs/>
                </w:rPr>
                <w:t>CG-UE</w:t>
              </w:r>
            </w:ins>
            <w:ins w:id="1761" w:author="NR_ext_to_71GHz-Core-v2" w:date="2022-08-26T17:12:00Z">
              <w:r w:rsidR="00FC4221">
                <w:rPr>
                  <w:i/>
                  <w:iCs/>
                </w:rPr>
                <w:t>3</w:t>
              </w:r>
            </w:ins>
            <w:ins w:id="1762" w:author="NR_ext_to_71GHz-Core-v2" w:date="2022-08-26T17:11:00Z">
              <w:r>
                <w:t xml:space="preserve"> (for Rel-1</w:t>
              </w:r>
            </w:ins>
            <w:ins w:id="1763" w:author="NR_ext_to_71GHz-Core-v2" w:date="2022-08-26T17:12:00Z">
              <w:r w:rsidR="00FC4221">
                <w:t>7</w:t>
              </w:r>
            </w:ins>
            <w:ins w:id="1764" w:author="NR_ext_to_71GHz-Core-v2" w:date="2022-08-26T17:11:00Z">
              <w:r>
                <w:t xml:space="preserve">) &gt;= </w:t>
              </w:r>
              <w:r w:rsidRPr="00FE2F5E">
                <w:rPr>
                  <w:i/>
                  <w:iCs/>
                </w:rPr>
                <w:t>pdcch-BlindDetectionCA</w:t>
              </w:r>
            </w:ins>
            <w:ins w:id="1765" w:author="NR_ext_to_71GHz-Core-v2" w:date="2022-08-26T17:12:00Z">
              <w:r w:rsidR="00FC4221">
                <w:rPr>
                  <w:i/>
                  <w:iCs/>
                </w:rPr>
                <w:t>3</w:t>
              </w:r>
            </w:ins>
            <w:ins w:id="1766" w:author="NR_ext_to_71GHz-Core-v2" w:date="2022-08-26T17:11:00Z">
              <w:r w:rsidRPr="00FE2F5E">
                <w:rPr>
                  <w:i/>
                  <w:iCs/>
                </w:rPr>
                <w:t>-r17</w:t>
              </w:r>
              <w:r>
                <w:t xml:space="preserve"> (for Rel-1</w:t>
              </w:r>
            </w:ins>
            <w:ins w:id="1767" w:author="NR_ext_to_71GHz-Core-v2" w:date="2022-08-26T17:12:00Z">
              <w:r w:rsidR="00FC4221">
                <w:t>7</w:t>
              </w:r>
            </w:ins>
            <w:ins w:id="1768" w:author="NR_ext_to_71GHz-Core-v2" w:date="2022-08-26T17:11:00Z">
              <w:r>
                <w:t>),</w:t>
              </w:r>
            </w:ins>
          </w:p>
          <w:p w14:paraId="229CDE3F" w14:textId="77777777" w:rsidR="00B519E7" w:rsidRDefault="00B519E7" w:rsidP="00B519E7">
            <w:pPr>
              <w:pStyle w:val="TAN"/>
              <w:rPr>
                <w:ins w:id="1769" w:author="NR_ext_to_71GHz-Core-v2" w:date="2022-08-26T17:11:00Z"/>
              </w:rPr>
            </w:pPr>
            <w:ins w:id="1770" w:author="NR_ext_to_71GHz-Core-v2" w:date="2022-08-26T17:11:00Z">
              <w:r>
                <w:t xml:space="preserve">Otherwise, </w:t>
              </w:r>
            </w:ins>
          </w:p>
          <w:p w14:paraId="7706ED0D" w14:textId="07E9E9D3" w:rsidR="00B519E7" w:rsidRDefault="00B519E7" w:rsidP="00B519E7">
            <w:pPr>
              <w:pStyle w:val="TAN"/>
              <w:rPr>
                <w:ins w:id="1771" w:author="NR_ext_to_71GHz-Core-v2" w:date="2022-08-26T17:11:00Z"/>
              </w:rPr>
            </w:pPr>
            <w:ins w:id="1772" w:author="NR_ext_to_71GHz-Core-v2" w:date="2022-08-26T17:11:00Z">
              <w:r>
                <w:t>-</w:t>
              </w:r>
              <w:r>
                <w:tab/>
                <w:t xml:space="preserve">Candidate values for </w:t>
              </w:r>
              <w:r w:rsidRPr="007F323F">
                <w:rPr>
                  <w:i/>
                  <w:iCs/>
                </w:rPr>
                <w:t>pdcch-BlindDetectionMCG-UE</w:t>
              </w:r>
            </w:ins>
            <w:ins w:id="1773" w:author="NR_ext_to_71GHz-Core-v2" w:date="2022-08-26T17:12:00Z">
              <w:r w:rsidR="00FC4221">
                <w:rPr>
                  <w:i/>
                  <w:iCs/>
                </w:rPr>
                <w:t>3</w:t>
              </w:r>
            </w:ins>
            <w:ins w:id="1774" w:author="NR_ext_to_71GHz-Core-v2" w:date="2022-08-26T17:11:00Z">
              <w:r>
                <w:t xml:space="preserve"> (for Rel-1</w:t>
              </w:r>
            </w:ins>
            <w:ins w:id="1775" w:author="NR_ext_to_71GHz-Core-v2" w:date="2022-08-26T17:12:00Z">
              <w:r w:rsidR="00FC4221">
                <w:t>7</w:t>
              </w:r>
            </w:ins>
            <w:ins w:id="1776" w:author="NR_ext_to_71GHz-Core-v2" w:date="2022-08-26T17:11:00Z">
              <w:r>
                <w:t>) are {0, 1}</w:t>
              </w:r>
            </w:ins>
          </w:p>
          <w:p w14:paraId="35D9096F" w14:textId="19F962B9" w:rsidR="00134DB6" w:rsidRPr="00D4075A" w:rsidRDefault="00B519E7" w:rsidP="00074185">
            <w:pPr>
              <w:pStyle w:val="TAN"/>
              <w:rPr>
                <w:ins w:id="1777" w:author="NR_ext_to_71GHz-Core-v2" w:date="2022-08-26T17:02:00Z"/>
                <w:b/>
                <w:i/>
              </w:rPr>
            </w:pPr>
            <w:ins w:id="1778" w:author="NR_ext_to_71GHz-Core-v2" w:date="2022-08-26T17:11:00Z">
              <w:r>
                <w:t>-</w:t>
              </w:r>
              <w:r>
                <w:tab/>
                <w:t xml:space="preserve">Candidate values for </w:t>
              </w:r>
              <w:r w:rsidRPr="007F323F">
                <w:rPr>
                  <w:i/>
                  <w:iCs/>
                </w:rPr>
                <w:t>pdcch-BlindDetection</w:t>
              </w:r>
              <w:r>
                <w:rPr>
                  <w:i/>
                  <w:iCs/>
                </w:rPr>
                <w:t>S</w:t>
              </w:r>
              <w:r w:rsidRPr="007F323F">
                <w:rPr>
                  <w:i/>
                  <w:iCs/>
                </w:rPr>
                <w:t>CG-UE</w:t>
              </w:r>
            </w:ins>
            <w:ins w:id="1779" w:author="NR_ext_to_71GHz-Core-v2" w:date="2022-08-26T17:12:00Z">
              <w:r w:rsidR="00FC4221">
                <w:rPr>
                  <w:i/>
                  <w:iCs/>
                </w:rPr>
                <w:t>3</w:t>
              </w:r>
            </w:ins>
            <w:ins w:id="1780" w:author="NR_ext_to_71GHz-Core-v2" w:date="2022-08-26T17:11:00Z">
              <w:r>
                <w:t xml:space="preserve"> (for Rel-1</w:t>
              </w:r>
            </w:ins>
            <w:ins w:id="1781" w:author="NR_ext_to_71GHz-Core-v2" w:date="2022-08-26T17:12:00Z">
              <w:r w:rsidR="00FC4221">
                <w:t>7</w:t>
              </w:r>
            </w:ins>
            <w:ins w:id="1782" w:author="NR_ext_to_71GHz-Core-v2" w:date="2022-08-26T17:11:00Z">
              <w:r>
                <w:t>) are {0, 1}</w:t>
              </w:r>
            </w:ins>
          </w:p>
        </w:tc>
        <w:tc>
          <w:tcPr>
            <w:tcW w:w="709" w:type="dxa"/>
          </w:tcPr>
          <w:p w14:paraId="624BB22D" w14:textId="40A9127A" w:rsidR="00134DB6" w:rsidRPr="007D1E1D" w:rsidRDefault="00134DB6" w:rsidP="00134DB6">
            <w:pPr>
              <w:pStyle w:val="TAL"/>
              <w:jc w:val="center"/>
              <w:rPr>
                <w:ins w:id="1783" w:author="NR_ext_to_71GHz-Core-v2" w:date="2022-08-26T17:02:00Z"/>
                <w:rFonts w:cs="Arial"/>
                <w:szCs w:val="18"/>
              </w:rPr>
            </w:pPr>
            <w:ins w:id="1784"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85" w:author="NR_ext_to_71GHz-Core-v2" w:date="2022-08-26T17:02:00Z"/>
                <w:rFonts w:cs="Arial"/>
                <w:szCs w:val="18"/>
              </w:rPr>
            </w:pPr>
            <w:ins w:id="1786"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87" w:author="NR_ext_to_71GHz-Core-v2" w:date="2022-08-26T17:02:00Z"/>
                <w:bCs/>
                <w:iCs/>
              </w:rPr>
            </w:pPr>
            <w:ins w:id="1788"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89" w:author="NR_ext_to_71GHz-Core-v2" w:date="2022-08-26T17:02:00Z"/>
                <w:bCs/>
                <w:iCs/>
              </w:rPr>
            </w:pPr>
            <w:ins w:id="1790"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91"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92" w:author="NR_ext_to_71GHz-Core-v2" w:date="2022-08-26T14:01:00Z"/>
        </w:trPr>
        <w:tc>
          <w:tcPr>
            <w:tcW w:w="6917" w:type="dxa"/>
          </w:tcPr>
          <w:p w14:paraId="551EFD00" w14:textId="0E338AD0" w:rsidR="009F2606" w:rsidRPr="007D1E1D" w:rsidRDefault="009F2606" w:rsidP="009F2606">
            <w:pPr>
              <w:pStyle w:val="TAL"/>
              <w:rPr>
                <w:ins w:id="1793" w:author="NR_ext_to_71GHz-Core-v2" w:date="2022-08-26T14:22:00Z"/>
                <w:b/>
                <w:i/>
              </w:rPr>
            </w:pPr>
            <w:ins w:id="1794" w:author="NR_ext_to_71GHz-Core-v2" w:date="2022-08-26T14:22:00Z">
              <w:r w:rsidRPr="007D1E1D">
                <w:rPr>
                  <w:b/>
                  <w:i/>
                </w:rPr>
                <w:t>pdcch-MonitoringCA-r1</w:t>
              </w:r>
              <w:r>
                <w:rPr>
                  <w:b/>
                  <w:i/>
                </w:rPr>
                <w:t>7</w:t>
              </w:r>
            </w:ins>
          </w:p>
          <w:p w14:paraId="4A97347B" w14:textId="55181842" w:rsidR="009F2606" w:rsidRDefault="009F2606" w:rsidP="009F2606">
            <w:pPr>
              <w:pStyle w:val="TAL"/>
              <w:rPr>
                <w:ins w:id="1795" w:author="NR_ext_to_71GHz-Core-v2" w:date="2022-08-26T14:22:00Z"/>
              </w:rPr>
            </w:pPr>
            <w:ins w:id="1796"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797" w:author="NR_ext_to_71GHz-Core-v2" w:date="2022-08-27T14:52:00Z">
              <w:r w:rsidR="00CC550D">
                <w:t>7</w:t>
              </w:r>
            </w:ins>
            <w:ins w:id="1798"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799" w:author="NR_ext_to_71GHz-Core-v2" w:date="2022-08-26T14:22:00Z"/>
              </w:rPr>
            </w:pPr>
          </w:p>
          <w:p w14:paraId="423C263C" w14:textId="28ACFBE2" w:rsidR="00BA05BC" w:rsidRPr="007D1E1D" w:rsidRDefault="00AC76E9" w:rsidP="000B3344">
            <w:pPr>
              <w:pStyle w:val="TAL"/>
              <w:rPr>
                <w:ins w:id="1800" w:author="NR_ext_to_71GHz-Core-v2" w:date="2022-08-26T14:01:00Z"/>
                <w:b/>
                <w:i/>
              </w:rPr>
            </w:pPr>
            <w:ins w:id="1801" w:author="NR_ext_to_71GHz-Core-v2" w:date="2022-08-26T14:23:00Z">
              <w:r w:rsidRPr="007D1E1D">
                <w:t xml:space="preserve">UE indicating support of this feature shall also indicate support of </w:t>
              </w:r>
            </w:ins>
            <w:ins w:id="1802"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03"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04" w:author="NR_ext_to_71GHz-Core-v2" w:date="2022-08-26T14:01:00Z"/>
                <w:rFonts w:cs="Arial"/>
                <w:szCs w:val="18"/>
              </w:rPr>
            </w:pPr>
            <w:ins w:id="1805"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06" w:author="NR_ext_to_71GHz-Core-v2" w:date="2022-08-26T14:01:00Z"/>
                <w:rFonts w:cs="Arial"/>
                <w:szCs w:val="18"/>
              </w:rPr>
            </w:pPr>
            <w:ins w:id="1807"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08" w:author="NR_ext_to_71GHz-Core-v2" w:date="2022-08-26T14:01:00Z"/>
                <w:bCs/>
                <w:iCs/>
              </w:rPr>
            </w:pPr>
            <w:ins w:id="1809"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10" w:author="NR_ext_to_71GHz-Core-v2" w:date="2022-08-26T14:01:00Z"/>
                <w:bCs/>
                <w:iCs/>
              </w:rPr>
            </w:pPr>
            <w:ins w:id="1811"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12" w:author="NR_MBS-Core" w:date="2022-06-15T16:38:00Z"/>
                <w:b/>
                <w:i/>
              </w:rPr>
            </w:pPr>
            <w:ins w:id="1813" w:author="NR_MBS-Core" w:date="2022-06-15T16:39:00Z">
              <w:r>
                <w:rPr>
                  <w:b/>
                  <w:i/>
                </w:rPr>
                <w:t>ptp</w:t>
              </w:r>
            </w:ins>
            <w:ins w:id="1814" w:author="NR_MBS-Core" w:date="2022-06-15T16:38:00Z">
              <w:r>
                <w:rPr>
                  <w:b/>
                  <w:i/>
                </w:rPr>
                <w:t>-</w:t>
              </w:r>
            </w:ins>
            <w:ins w:id="1815" w:author="NR_MBS-Core" w:date="2022-06-15T16:40:00Z">
              <w:r>
                <w:rPr>
                  <w:b/>
                  <w:i/>
                </w:rPr>
                <w:t>Retx</w:t>
              </w:r>
            </w:ins>
            <w:ins w:id="1816" w:author="NR_MBS-Core" w:date="2022-06-15T16:38:00Z">
              <w:r>
                <w:rPr>
                  <w:b/>
                  <w:i/>
                </w:rPr>
                <w:t>-Multicas</w:t>
              </w:r>
            </w:ins>
            <w:ins w:id="1817" w:author="NR_MBS-Core" w:date="2022-06-15T16:40:00Z">
              <w:r>
                <w:rPr>
                  <w:b/>
                  <w:i/>
                </w:rPr>
                <w:t>t</w:t>
              </w:r>
            </w:ins>
            <w:ins w:id="1818" w:author="NR_MBS-Core" w:date="2022-06-15T16:38:00Z">
              <w:r>
                <w:rPr>
                  <w:b/>
                  <w:i/>
                </w:rPr>
                <w:t>-r17</w:t>
              </w:r>
            </w:ins>
          </w:p>
          <w:p w14:paraId="0FBF2AD6" w14:textId="3D8D63DF" w:rsidR="00063BF1" w:rsidRPr="00C165F7" w:rsidRDefault="00063BF1" w:rsidP="00063BF1">
            <w:pPr>
              <w:pStyle w:val="TAL"/>
              <w:rPr>
                <w:ins w:id="1819" w:author="NR_MBS-Core" w:date="2022-06-15T16:38:00Z"/>
              </w:rPr>
            </w:pPr>
            <w:ins w:id="1820" w:author="NR_MBS-Core" w:date="2022-06-15T16:38:00Z">
              <w:r w:rsidRPr="00C165F7">
                <w:t xml:space="preserve">Indicates </w:t>
              </w:r>
              <w:r>
                <w:t xml:space="preserve">whether the UE supports </w:t>
              </w:r>
            </w:ins>
            <w:ins w:id="1821" w:author="NR_MBS-Core" w:date="2022-06-15T16:41:00Z">
              <w:r w:rsidRPr="00480F16">
                <w:rPr>
                  <w:rFonts w:cs="Arial"/>
                  <w:szCs w:val="18"/>
                </w:rPr>
                <w:t>PTP retransmission for multicast</w:t>
              </w:r>
            </w:ins>
            <w:ins w:id="1822" w:author="NR_MBS-Core-v2" w:date="2022-08-26T11:23:00Z">
              <w:r w:rsidR="00D05F09">
                <w:rPr>
                  <w:rFonts w:cs="Arial"/>
                  <w:szCs w:val="18"/>
                </w:rPr>
                <w:t xml:space="preserve"> </w:t>
              </w:r>
              <w:r w:rsidR="00D05F09" w:rsidRPr="00231D6D">
                <w:rPr>
                  <w:rFonts w:cs="Arial"/>
                  <w:szCs w:val="18"/>
                </w:rPr>
                <w:t>on the same cell as multicast initial transmission</w:t>
              </w:r>
            </w:ins>
            <w:ins w:id="1823" w:author="NR_MBS-Core" w:date="2022-06-29T18:55:00Z">
              <w:r>
                <w:rPr>
                  <w:rFonts w:cs="Arial"/>
                  <w:szCs w:val="18"/>
                </w:rPr>
                <w:t>.</w:t>
              </w:r>
            </w:ins>
          </w:p>
          <w:p w14:paraId="33DB19E0" w14:textId="77777777" w:rsidR="00063BF1" w:rsidRDefault="00063BF1" w:rsidP="00063BF1">
            <w:pPr>
              <w:pStyle w:val="TAL"/>
              <w:rPr>
                <w:ins w:id="1824" w:author="NR_MBS-Core" w:date="2022-06-15T16:38:00Z"/>
                <w:bCs/>
                <w:iCs/>
              </w:rPr>
            </w:pPr>
          </w:p>
          <w:p w14:paraId="5CC205F0" w14:textId="777C80CF" w:rsidR="00063BF1" w:rsidRPr="007D1E1D" w:rsidRDefault="00063BF1" w:rsidP="00063BF1">
            <w:pPr>
              <w:pStyle w:val="TAL"/>
              <w:rPr>
                <w:b/>
                <w:i/>
              </w:rPr>
            </w:pPr>
            <w:ins w:id="1825"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26"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27"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28"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29"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30" w:author="NR_MBS-Core" w:date="2022-06-20T22:58:00Z"/>
                <w:b/>
                <w:i/>
              </w:rPr>
            </w:pPr>
            <w:ins w:id="1831" w:author="NR_MBS-Core" w:date="2022-06-20T22:58:00Z">
              <w:r>
                <w:rPr>
                  <w:b/>
                  <w:i/>
                </w:rPr>
                <w:t>ptp-Retx-SPS-Multicast-r17</w:t>
              </w:r>
            </w:ins>
          </w:p>
          <w:p w14:paraId="58EF3DCB" w14:textId="77777777" w:rsidR="00063BF1" w:rsidRPr="00C165F7" w:rsidRDefault="00063BF1" w:rsidP="00063BF1">
            <w:pPr>
              <w:pStyle w:val="TAL"/>
              <w:rPr>
                <w:ins w:id="1832" w:author="NR_MBS-Core" w:date="2022-06-20T22:58:00Z"/>
              </w:rPr>
            </w:pPr>
            <w:ins w:id="1833" w:author="NR_MBS-Core" w:date="2022-06-20T22:58:00Z">
              <w:r w:rsidRPr="00C165F7">
                <w:t xml:space="preserve">Indicates </w:t>
              </w:r>
              <w:r>
                <w:t xml:space="preserve">whether the UE supports </w:t>
              </w:r>
              <w:r w:rsidRPr="00B108DA">
                <w:rPr>
                  <w:rFonts w:cs="Arial"/>
                  <w:szCs w:val="18"/>
                </w:rPr>
                <w:t>PTP retransmission for SPS multicast</w:t>
              </w:r>
            </w:ins>
            <w:ins w:id="1834" w:author="NR_MBS-Core" w:date="2022-06-29T18:59:00Z">
              <w:r>
                <w:rPr>
                  <w:rFonts w:cs="Arial"/>
                  <w:szCs w:val="18"/>
                </w:rPr>
                <w:t>.</w:t>
              </w:r>
            </w:ins>
          </w:p>
          <w:p w14:paraId="6D226F7B" w14:textId="77777777" w:rsidR="00063BF1" w:rsidRDefault="00063BF1" w:rsidP="00063BF1">
            <w:pPr>
              <w:pStyle w:val="TAL"/>
              <w:rPr>
                <w:ins w:id="1835" w:author="NR_MBS-Core" w:date="2022-06-20T22:58:00Z"/>
                <w:bCs/>
                <w:iCs/>
              </w:rPr>
            </w:pPr>
          </w:p>
          <w:p w14:paraId="0688E530" w14:textId="5D1BC09C" w:rsidR="00063BF1" w:rsidRPr="007D1E1D" w:rsidRDefault="00063BF1" w:rsidP="00063BF1">
            <w:pPr>
              <w:pStyle w:val="TAL"/>
              <w:rPr>
                <w:b/>
                <w:i/>
              </w:rPr>
            </w:pPr>
            <w:ins w:id="1836" w:author="NR_MBS-Core" w:date="2022-06-20T22:58:00Z">
              <w:r>
                <w:t xml:space="preserve">A UE supporting this feature shall also indicate support of </w:t>
              </w:r>
            </w:ins>
            <w:ins w:id="1837" w:author="NR_MBS-Core" w:date="2022-06-20T22:59:00Z">
              <w:r w:rsidRPr="00C75257">
                <w:rPr>
                  <w:bCs/>
                  <w:i/>
                </w:rPr>
                <w:t>ack-NACK-FeedbackForSPS-Multicast-r17</w:t>
              </w:r>
            </w:ins>
            <w:ins w:id="1838"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39"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40"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41"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42"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43" w:author="NR_IIOT_URLLC_enh-Core" w:date="2022-06-15T11:52:00Z"/>
                <w:b/>
                <w:i/>
              </w:rPr>
            </w:pPr>
            <w:ins w:id="1844" w:author="NR_IIOT_URLLC_enh-Core" w:date="2022-06-15T11:52:00Z">
              <w:r>
                <w:rPr>
                  <w:b/>
                  <w:i/>
                </w:rPr>
                <w:lastRenderedPageBreak/>
                <w:t>semiStaticPUCCH</w:t>
              </w:r>
            </w:ins>
            <w:ins w:id="1845" w:author="NR_IIOT_URLLC_enh-Core" w:date="2022-06-15T11:53:00Z">
              <w:r>
                <w:rPr>
                  <w:b/>
                  <w:i/>
                </w:rPr>
                <w:t>-CellSwitchSingleGroup-r17</w:t>
              </w:r>
            </w:ins>
          </w:p>
          <w:p w14:paraId="360218D5" w14:textId="77777777" w:rsidR="00E50B9C" w:rsidRDefault="00E50B9C" w:rsidP="00E50B9C">
            <w:pPr>
              <w:pStyle w:val="TAL"/>
              <w:rPr>
                <w:ins w:id="1846" w:author="NR_IIOT_URLLC_enh-Core" w:date="2022-06-15T14:47:00Z"/>
              </w:rPr>
            </w:pPr>
            <w:ins w:id="1847" w:author="NR_IIOT_URLLC_enh-Core" w:date="2022-06-15T11:52:00Z">
              <w:r>
                <w:t xml:space="preserve">Indicates whether the UE supports </w:t>
              </w:r>
            </w:ins>
            <w:ins w:id="1848" w:author="NR_IIOT_URLLC_enh-Core" w:date="2022-06-15T11:55:00Z">
              <w:r>
                <w:t>s</w:t>
              </w:r>
              <w:r w:rsidRPr="000036FC">
                <w:t>emi-static PUCCH cell switching for a single PUCCH group only</w:t>
              </w:r>
            </w:ins>
            <w:ins w:id="1849" w:author="NR_IIOT_URLLC_enh-Core" w:date="2022-06-15T14:47:00Z">
              <w:r>
                <w:t xml:space="preserve">. The capability signalling comprises the following parameters:   </w:t>
              </w:r>
            </w:ins>
          </w:p>
          <w:p w14:paraId="097F7D39" w14:textId="77777777" w:rsidR="00E50B9C" w:rsidRDefault="00E50B9C" w:rsidP="00E50B9C">
            <w:pPr>
              <w:pStyle w:val="B1"/>
              <w:rPr>
                <w:ins w:id="1850" w:author="NR_IIOT_URLLC_enh-Core" w:date="2022-06-15T14:47:00Z"/>
                <w:rFonts w:ascii="Arial" w:hAnsi="Arial" w:cs="Arial"/>
                <w:sz w:val="18"/>
                <w:szCs w:val="18"/>
              </w:rPr>
            </w:pPr>
            <w:ins w:id="1851" w:author="NR_IIOT_URLLC_enh-Core" w:date="2022-06-15T14:47:00Z">
              <w:r>
                <w:rPr>
                  <w:rFonts w:ascii="Arial" w:hAnsi="Arial" w:cs="Arial"/>
                  <w:sz w:val="18"/>
                  <w:szCs w:val="18"/>
                </w:rPr>
                <w:t>-</w:t>
              </w:r>
              <w:r>
                <w:rPr>
                  <w:rFonts w:ascii="Arial" w:hAnsi="Arial" w:cs="Arial"/>
                  <w:sz w:val="18"/>
                  <w:szCs w:val="18"/>
                </w:rPr>
                <w:tab/>
              </w:r>
            </w:ins>
            <w:ins w:id="1852" w:author="NR_IIOT_URLLC_enh-Core" w:date="2022-06-15T14:48:00Z">
              <w:r w:rsidRPr="00A8700F">
                <w:rPr>
                  <w:rFonts w:ascii="Arial" w:hAnsi="Arial" w:cs="Arial"/>
                  <w:i/>
                  <w:iCs/>
                  <w:sz w:val="18"/>
                  <w:szCs w:val="18"/>
                </w:rPr>
                <w:t>pucch-Group-r17</w:t>
              </w:r>
            </w:ins>
            <w:ins w:id="1853" w:author="NR_IIOT_URLLC_enh-Core" w:date="2022-06-15T14:47:00Z">
              <w:r>
                <w:rPr>
                  <w:rFonts w:ascii="Arial" w:hAnsi="Arial" w:cs="Arial"/>
                  <w:sz w:val="18"/>
                  <w:szCs w:val="18"/>
                </w:rPr>
                <w:t xml:space="preserve"> indicates </w:t>
              </w:r>
            </w:ins>
            <w:ins w:id="1854"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55"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56" w:author="NR_IIOT_URLLC_enh-Core" w:date="2022-06-15T14:54:00Z">
              <w:r>
                <w:rPr>
                  <w:rFonts w:ascii="Arial" w:hAnsi="Arial" w:cs="Arial"/>
                  <w:sz w:val="18"/>
                  <w:szCs w:val="18"/>
                </w:rPr>
                <w:t xml:space="preserve">cates that </w:t>
              </w:r>
            </w:ins>
            <w:ins w:id="1857" w:author="NR_IIOT_URLLC_enh-Core" w:date="2022-06-15T14:53:00Z">
              <w:r w:rsidRPr="00FC53D3">
                <w:rPr>
                  <w:rFonts w:ascii="Arial" w:hAnsi="Arial" w:cs="Arial"/>
                  <w:sz w:val="18"/>
                  <w:szCs w:val="18"/>
                </w:rPr>
                <w:t xml:space="preserve">only primary PUCCH group can support PUCCH cell switch, </w:t>
              </w:r>
            </w:ins>
            <w:ins w:id="1858" w:author="NR_IIOT_URLLC_enh-Core" w:date="2022-06-15T14:54:00Z">
              <w:r>
                <w:rPr>
                  <w:rFonts w:ascii="Arial" w:hAnsi="Arial" w:cs="Arial"/>
                  <w:sz w:val="18"/>
                  <w:szCs w:val="18"/>
                </w:rPr>
                <w:t xml:space="preserve">value </w:t>
              </w:r>
            </w:ins>
            <w:ins w:id="1859"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60" w:author="NR_IIOT_URLLC_enh-Core" w:date="2022-06-15T14:54:00Z">
              <w:r>
                <w:rPr>
                  <w:rFonts w:ascii="Arial" w:hAnsi="Arial" w:cs="Arial"/>
                  <w:sz w:val="18"/>
                  <w:szCs w:val="18"/>
                </w:rPr>
                <w:t xml:space="preserve">indicates that </w:t>
              </w:r>
            </w:ins>
            <w:ins w:id="1861" w:author="NR_IIOT_URLLC_enh-Core" w:date="2022-06-15T14:53:00Z">
              <w:r w:rsidRPr="00FC53D3">
                <w:rPr>
                  <w:rFonts w:ascii="Arial" w:hAnsi="Arial" w:cs="Arial"/>
                  <w:sz w:val="18"/>
                  <w:szCs w:val="18"/>
                </w:rPr>
                <w:t xml:space="preserve">only secondary PUCCH group can support PUCCH cell switch, </w:t>
              </w:r>
            </w:ins>
            <w:ins w:id="1862" w:author="NR_IIOT_URLLC_enh-Core" w:date="2022-06-15T14:54:00Z">
              <w:r>
                <w:rPr>
                  <w:rFonts w:ascii="Arial" w:hAnsi="Arial" w:cs="Arial"/>
                  <w:sz w:val="18"/>
                  <w:szCs w:val="18"/>
                </w:rPr>
                <w:t xml:space="preserve">and value </w:t>
              </w:r>
            </w:ins>
            <w:ins w:id="1863"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64" w:author="NR_IIOT_URLLC_enh-Core" w:date="2022-06-15T14:54:00Z">
              <w:r>
                <w:rPr>
                  <w:rFonts w:ascii="Arial" w:hAnsi="Arial" w:cs="Arial"/>
                  <w:sz w:val="18"/>
                  <w:szCs w:val="18"/>
                </w:rPr>
                <w:t xml:space="preserve">indicates that </w:t>
              </w:r>
            </w:ins>
            <w:ins w:id="1865"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66" w:author="NR_IIOT_URLLC_enh-Core" w:date="2022-06-15T14:47:00Z"/>
                <w:rFonts w:ascii="Arial" w:hAnsi="Arial" w:cs="Arial"/>
                <w:sz w:val="18"/>
                <w:szCs w:val="18"/>
              </w:rPr>
            </w:pPr>
            <w:ins w:id="1867" w:author="NR_IIOT_URLLC_enh-Core" w:date="2022-06-15T14:47:00Z">
              <w:r>
                <w:rPr>
                  <w:rFonts w:ascii="Arial" w:hAnsi="Arial" w:cs="Arial"/>
                  <w:sz w:val="18"/>
                  <w:szCs w:val="18"/>
                </w:rPr>
                <w:t>-</w:t>
              </w:r>
              <w:r>
                <w:rPr>
                  <w:rFonts w:ascii="Arial" w:hAnsi="Arial" w:cs="Arial"/>
                  <w:sz w:val="18"/>
                  <w:szCs w:val="18"/>
                </w:rPr>
                <w:tab/>
              </w:r>
            </w:ins>
            <w:ins w:id="1868" w:author="NR_IIOT_URLLC_enh-Core" w:date="2022-06-15T14:56:00Z">
              <w:r w:rsidRPr="00C87C8C">
                <w:rPr>
                  <w:rFonts w:ascii="Arial" w:hAnsi="Arial" w:cs="Arial"/>
                  <w:i/>
                  <w:iCs/>
                  <w:sz w:val="18"/>
                  <w:szCs w:val="18"/>
                </w:rPr>
                <w:t>pucch-Group-Config-r17</w:t>
              </w:r>
            </w:ins>
            <w:ins w:id="1869"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70" w:author="NR_IIOT_URLLC_enh-Core" w:date="2022-06-15T14:58:00Z">
              <w:r w:rsidRPr="00054940">
                <w:rPr>
                  <w:rFonts w:ascii="Arial" w:hAnsi="Arial"/>
                  <w:sz w:val="18"/>
                </w:rPr>
                <w:t xml:space="preserve">one or multiple of supported carrier type pairs that can support PUCCH cell switch, </w:t>
              </w:r>
            </w:ins>
            <w:ins w:id="1871"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72" w:author="NR_IIOT_URLLC_enh-Core" w:date="2022-06-15T14:47:00Z">
              <w:r>
                <w:rPr>
                  <w:rFonts w:ascii="Arial" w:hAnsi="Arial" w:cs="Arial"/>
                  <w:sz w:val="18"/>
                  <w:szCs w:val="18"/>
                </w:rPr>
                <w:t>.</w:t>
              </w:r>
            </w:ins>
          </w:p>
          <w:p w14:paraId="6F2835D7" w14:textId="77777777" w:rsidR="00E50B9C" w:rsidRDefault="00E50B9C" w:rsidP="00E50B9C">
            <w:pPr>
              <w:pStyle w:val="TAL"/>
              <w:rPr>
                <w:ins w:id="1873" w:author="NR_IIOT_URLLC_enh-Core" w:date="2022-06-15T11:58:00Z"/>
              </w:rPr>
            </w:pPr>
          </w:p>
          <w:p w14:paraId="5956544C" w14:textId="28BC3436" w:rsidR="00E50B9C" w:rsidRPr="007D1E1D" w:rsidRDefault="00E50B9C" w:rsidP="00E50B9C">
            <w:pPr>
              <w:pStyle w:val="TAN"/>
              <w:rPr>
                <w:b/>
              </w:rPr>
            </w:pPr>
            <w:ins w:id="1874" w:author="NR_IIOT_URLLC_enh-Core" w:date="2022-06-15T13:40:00Z">
              <w:r>
                <w:rPr>
                  <w:rFonts w:eastAsia="Malgun Gothic"/>
                </w:rPr>
                <w:t>NOTE:</w:t>
              </w:r>
              <w:r>
                <w:tab/>
              </w:r>
            </w:ins>
            <w:ins w:id="1875" w:author="NR_IIOT_URLLC_enh-Core" w:date="2022-06-15T15:48:00Z">
              <w:r>
                <w:t>T</w:t>
              </w:r>
            </w:ins>
            <w:ins w:id="1876" w:author="NR_IIOT_URLLC_enh-Core" w:date="2022-06-15T11:58:00Z">
              <w:r>
                <w:t>his feature applies to cells in the same TAG only</w:t>
              </w:r>
            </w:ins>
            <w:ins w:id="1877" w:author="NR_IIOT_URLLC_enh-Core" w:date="2022-06-15T13:40:00Z">
              <w:r>
                <w:t xml:space="preserve">. </w:t>
              </w:r>
            </w:ins>
            <w:ins w:id="1878" w:author="NR_IIOT_URLLC_enh-Core" w:date="2022-06-15T11:58:00Z">
              <w:r w:rsidRPr="000B7EE3">
                <w:rPr>
                  <w:rFonts w:eastAsia="Malgun Gothic"/>
                </w:rPr>
                <w:t xml:space="preserve">If UE supporting this FG also supports both </w:t>
              </w:r>
            </w:ins>
            <w:ins w:id="1879" w:author="NR_IIOT_URLLC_enh-Core" w:date="2022-06-15T12:02:00Z">
              <w:r w:rsidRPr="00C47817">
                <w:rPr>
                  <w:rFonts w:eastAsia="Malgun Gothic"/>
                  <w:i/>
                  <w:iCs/>
                </w:rPr>
                <w:t>diffNumerologyWithinPUCCH-GroupSmallerSCS</w:t>
              </w:r>
            </w:ins>
            <w:ins w:id="1880" w:author="NR_IIOT_URLLC_enh-Core" w:date="2022-06-15T11:58:00Z">
              <w:r w:rsidRPr="000B7EE3">
                <w:rPr>
                  <w:rFonts w:eastAsia="Malgun Gothic"/>
                </w:rPr>
                <w:t xml:space="preserve"> and </w:t>
              </w:r>
            </w:ins>
            <w:ins w:id="1881" w:author="NR_IIOT_URLLC_enh-Core" w:date="2022-06-15T12:03:00Z">
              <w:r w:rsidRPr="00C47817">
                <w:rPr>
                  <w:rFonts w:eastAsia="Malgun Gothic"/>
                  <w:i/>
                  <w:iCs/>
                </w:rPr>
                <w:t>diffNumerologyWithinPUCCH-GroupLargerSCS</w:t>
              </w:r>
              <w:r w:rsidRPr="000B7EE3">
                <w:rPr>
                  <w:rFonts w:eastAsia="Malgun Gothic"/>
                </w:rPr>
                <w:t xml:space="preserve"> </w:t>
              </w:r>
            </w:ins>
            <w:ins w:id="1882" w:author="NR_IIOT_URLLC_enh-Core" w:date="2022-06-15T11:58:00Z">
              <w:r w:rsidRPr="000B7EE3">
                <w:rPr>
                  <w:rFonts w:eastAsia="Malgun Gothic"/>
                </w:rPr>
                <w:t xml:space="preserve">or both  </w:t>
              </w:r>
            </w:ins>
            <w:ins w:id="1883"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84" w:author="NR_IIOT_URLLC_enh-Core" w:date="2022-06-15T11:58:00Z">
              <w:r w:rsidRPr="000B7EE3">
                <w:rPr>
                  <w:rFonts w:eastAsia="Malgun Gothic"/>
                </w:rPr>
                <w:t xml:space="preserve">and </w:t>
              </w:r>
            </w:ins>
            <w:ins w:id="1885" w:author="NR_IIOT_URLLC_enh-Core" w:date="2022-06-15T13:35:00Z">
              <w:r w:rsidRPr="00C47817">
                <w:rPr>
                  <w:rFonts w:eastAsia="Malgun Gothic"/>
                  <w:i/>
                  <w:iCs/>
                </w:rPr>
                <w:t>diffNumerologyWithinPUCCH-GroupLargerSCS-CarrierTypes-r16</w:t>
              </w:r>
            </w:ins>
            <w:ins w:id="1886" w:author="NR_IIOT_URLLC_enh-Core" w:date="2022-06-15T14:41:00Z">
              <w:r>
                <w:rPr>
                  <w:rFonts w:eastAsia="Malgun Gothic"/>
                </w:rPr>
                <w:t xml:space="preserve"> </w:t>
              </w:r>
              <w:r w:rsidRPr="007C2807">
                <w:rPr>
                  <w:rFonts w:eastAsia="Malgun Gothic"/>
                </w:rPr>
                <w:t xml:space="preserve">or </w:t>
              </w:r>
            </w:ins>
            <w:ins w:id="1887" w:author="NR_IIOT_URLLC_enh-Core" w:date="2022-06-15T14:42:00Z">
              <w:r w:rsidRPr="00C47817">
                <w:rPr>
                  <w:rFonts w:eastAsia="Malgun Gothic"/>
                  <w:i/>
                  <w:iCs/>
                </w:rPr>
                <w:t>maxUpTo3Diff-NumerologiesConfigSinglePUCCH-grp-r16</w:t>
              </w:r>
            </w:ins>
            <w:ins w:id="1888" w:author="NR_IIOT_URLLC_enh-Core" w:date="2022-06-15T14:41:00Z">
              <w:r w:rsidRPr="007C2807">
                <w:rPr>
                  <w:rFonts w:eastAsia="Malgun Gothic"/>
                </w:rPr>
                <w:t xml:space="preserve"> or </w:t>
              </w:r>
            </w:ins>
            <w:ins w:id="1889" w:author="NR_IIOT_URLLC_enh-Core" w:date="2022-06-15T14:43:00Z">
              <w:r w:rsidRPr="00C47817">
                <w:rPr>
                  <w:rFonts w:eastAsia="Malgun Gothic"/>
                  <w:i/>
                  <w:iCs/>
                </w:rPr>
                <w:t>maxUpTo4Diff-NumerologiesConfigSinglePUCCH-grp-r16</w:t>
              </w:r>
            </w:ins>
            <w:ins w:id="1890"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91"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92"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93"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94"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895"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896"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897" w:author="NR_IIOT_URLLC_enh-Core" w:date="2022-06-17T17:00:00Z"/>
                <w:b/>
                <w:i/>
              </w:rPr>
            </w:pPr>
            <w:ins w:id="1898" w:author="NR_IIOT_URLLC_enh-Core" w:date="2022-06-17T17:00:00Z">
              <w:r>
                <w:rPr>
                  <w:b/>
                  <w:i/>
                </w:rPr>
                <w:t>semiStaticPUCCH-CellSwitchTwoGroups-r17</w:t>
              </w:r>
            </w:ins>
          </w:p>
          <w:p w14:paraId="113B9374" w14:textId="77777777" w:rsidR="00E50B9C" w:rsidRDefault="00E50B9C" w:rsidP="00E50B9C">
            <w:pPr>
              <w:pStyle w:val="TAL"/>
              <w:rPr>
                <w:ins w:id="1899" w:author="NR_IIOT_URLLC_enh-Core" w:date="2022-06-20T11:29:00Z"/>
              </w:rPr>
            </w:pPr>
            <w:ins w:id="1900" w:author="NR_IIOT_URLLC_enh-Core" w:date="2022-06-17T17:00:00Z">
              <w:r>
                <w:t>Indicates whether the UE supports s</w:t>
              </w:r>
              <w:r w:rsidRPr="000036FC">
                <w:t xml:space="preserve">emi-static </w:t>
              </w:r>
            </w:ins>
            <w:ins w:id="1901" w:author="NR_IIOT_URLLC_enh-Core" w:date="2022-06-17T17:04:00Z">
              <w:r w:rsidRPr="00CE17FA">
                <w:t xml:space="preserve">PUCCH cell switching </w:t>
              </w:r>
            </w:ins>
            <w:ins w:id="1902" w:author="NR_IIOT_URLLC_enh-Core" w:date="2022-06-17T17:05:00Z">
              <w:r w:rsidRPr="00F72D2F">
                <w:t>for two PUCCH groups</w:t>
              </w:r>
              <w:r w:rsidRPr="00CE17FA">
                <w:t xml:space="preserve"> </w:t>
              </w:r>
            </w:ins>
            <w:ins w:id="1903" w:author="NR_IIOT_URLLC_enh-Core" w:date="2022-06-17T17:04:00Z">
              <w:r w:rsidRPr="00CE17FA">
                <w:t>using configured time-domain domain pattern of applicable PUCCH cell / carrier</w:t>
              </w:r>
            </w:ins>
            <w:ins w:id="1904" w:author="NR_IIOT_URLLC_enh-Core" w:date="2022-06-17T17:00:00Z">
              <w:r>
                <w:t xml:space="preserve">. The capability </w:t>
              </w:r>
            </w:ins>
            <w:ins w:id="1905" w:author="NR_IIOT_URLLC_enh-Core" w:date="2022-06-20T11:29:00Z">
              <w:r>
                <w:t>indicates one or multiple of supported configuration(s) of {primary PUCCH group config, secondary PUCCH group config}</w:t>
              </w:r>
            </w:ins>
            <w:ins w:id="1906" w:author="NR_IIOT_URLLC_enh-Core" w:date="2022-06-20T11:31:00Z">
              <w:r>
                <w:t xml:space="preserve">. The capability signalling of each primary or secondary PUCCH group configuration </w:t>
              </w:r>
            </w:ins>
            <w:ins w:id="1907" w:author="NR_IIOT_URLLC_enh-Core" w:date="2022-06-20T11:32:00Z">
              <w:r>
                <w:t xml:space="preserve">indicates </w:t>
              </w:r>
              <w:r w:rsidRPr="00054940">
                <w:t xml:space="preserve">one or multiple of carrier type pairs that can support PUCCH cell switch, </w:t>
              </w:r>
            </w:ins>
            <w:ins w:id="1908"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09" w:author="NR_IIOT_URLLC_enh-Core" w:date="2022-06-17T17:00:00Z"/>
              </w:rPr>
            </w:pPr>
          </w:p>
          <w:p w14:paraId="0842B2B4" w14:textId="1CD0E753" w:rsidR="00E50B9C" w:rsidRPr="007D1E1D" w:rsidRDefault="00E50B9C" w:rsidP="00E50B9C">
            <w:pPr>
              <w:pStyle w:val="TAN"/>
              <w:rPr>
                <w:b/>
              </w:rPr>
            </w:pPr>
            <w:ins w:id="1910"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11"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12"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13"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14"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15" w:name="_Toc109083383"/>
      <w:r w:rsidRPr="007D1E1D">
        <w:lastRenderedPageBreak/>
        <w:t>4.2.7.5</w:t>
      </w:r>
      <w:r w:rsidRPr="007D1E1D">
        <w:tab/>
      </w:r>
      <w:r w:rsidRPr="007D1E1D">
        <w:rPr>
          <w:i/>
        </w:rPr>
        <w:t>FeatureSetDownlink</w:t>
      </w:r>
      <w:r w:rsidRPr="007D1E1D">
        <w:t xml:space="preserve"> parameters</w:t>
      </w:r>
      <w:bookmarkEnd w:id="1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16" w:author="NR_feMIMO-Core" w:date="2022-07-20T22:36:00Z">
              <w:r w:rsidRPr="007D1E1D" w:rsidDel="000E05F8">
                <w:rPr>
                  <w:rFonts w:cs="Arial"/>
                  <w:szCs w:val="18"/>
                </w:rPr>
                <w:delText xml:space="preserve">wrt </w:delText>
              </w:r>
            </w:del>
            <w:ins w:id="1917"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18" w:author="NR_feMIMO-Core" w:date="2022-07-20T22:36:00Z">
              <w:r w:rsidR="00EB64AE">
                <w:rPr>
                  <w:rFonts w:cs="Arial"/>
                  <w:szCs w:val="18"/>
                </w:rPr>
                <w:t xml:space="preserve"> </w:t>
              </w:r>
            </w:ins>
            <w:ins w:id="1919" w:author="NR_feMIMO-Core" w:date="2022-07-20T22:38:00Z">
              <w:r w:rsidR="00546A4A">
                <w:rPr>
                  <w:rFonts w:cs="Arial"/>
                  <w:szCs w:val="18"/>
                </w:rPr>
                <w:t>It</w:t>
              </w:r>
            </w:ins>
            <w:ins w:id="1920"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1" w:author="NR_feMIMO-Core" w:date="2022-07-20T22:37:00Z">
              <w:r w:rsidRPr="007D1E1D" w:rsidDel="00B1603B">
                <w:rPr>
                  <w:rFonts w:cs="Arial"/>
                  <w:szCs w:val="18"/>
                </w:rPr>
                <w:delText xml:space="preserve">wrt </w:delText>
              </w:r>
            </w:del>
            <w:ins w:id="1922" w:author="NR_feMIMO-Core" w:date="2022-07-20T22:37:00Z">
              <w:r w:rsidR="00B1603B">
                <w:rPr>
                  <w:rFonts w:cs="Arial"/>
                  <w:szCs w:val="18"/>
                </w:rPr>
                <w:t xml:space="preserve">with respect to </w:t>
              </w:r>
            </w:ins>
            <w:r w:rsidRPr="007D1E1D">
              <w:rPr>
                <w:rFonts w:cs="Arial"/>
                <w:szCs w:val="18"/>
              </w:rPr>
              <w:t>the end of the corresponding span of PDCCH candidate.</w:t>
            </w:r>
            <w:ins w:id="1923"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24" w:author="NR_IIOT_URLLC_enh-Core-v2" w:date="2022-08-28T13:09:00Z"/>
        </w:trPr>
        <w:tc>
          <w:tcPr>
            <w:tcW w:w="6917" w:type="dxa"/>
          </w:tcPr>
          <w:p w14:paraId="7B3D9DEA" w14:textId="1EE123E9" w:rsidR="0047315F" w:rsidRDefault="00B24AD4" w:rsidP="0047315F">
            <w:pPr>
              <w:pStyle w:val="TAL"/>
              <w:rPr>
                <w:ins w:id="1925" w:author="NR_IIOT_URLLC_enh-Core-v2" w:date="2022-08-28T13:09:00Z"/>
                <w:b/>
                <w:i/>
              </w:rPr>
            </w:pPr>
            <w:ins w:id="1926" w:author="NR_IIOT_URLLC_enh-Core-v2" w:date="2022-08-28T13:10:00Z">
              <w:r w:rsidRPr="00B24AD4">
                <w:rPr>
                  <w:b/>
                  <w:i/>
                </w:rPr>
                <w:t>rtt-BasedPDC-CSI-RS</w:t>
              </w:r>
            </w:ins>
            <w:ins w:id="1927" w:author="NR_IIOT_URLLC_enh-Core-v2" w:date="2022-08-28T13:11:00Z">
              <w:r w:rsidR="00D5098B">
                <w:rPr>
                  <w:b/>
                  <w:i/>
                </w:rPr>
                <w:t>-</w:t>
              </w:r>
            </w:ins>
            <w:ins w:id="1928" w:author="NR_IIOT_URLLC_enh-Core-v2" w:date="2022-08-28T13:12:00Z">
              <w:r w:rsidR="00D5098B">
                <w:rPr>
                  <w:b/>
                  <w:i/>
                </w:rPr>
                <w:t>ForTracking</w:t>
              </w:r>
            </w:ins>
            <w:ins w:id="1929" w:author="NR_IIOT_URLLC_enh-Core-v2" w:date="2022-08-28T13:10:00Z">
              <w:r w:rsidRPr="00B24AD4">
                <w:rPr>
                  <w:b/>
                  <w:i/>
                </w:rPr>
                <w:t>-r17</w:t>
              </w:r>
            </w:ins>
          </w:p>
          <w:p w14:paraId="568059F1" w14:textId="26F7FC45" w:rsidR="007642E3" w:rsidRDefault="0047315F" w:rsidP="0047315F">
            <w:pPr>
              <w:pStyle w:val="TAL"/>
              <w:rPr>
                <w:ins w:id="1930" w:author="NR_IIOT_URLLC_enh-Core-v2" w:date="2022-08-28T13:11:00Z"/>
              </w:rPr>
            </w:pPr>
            <w:ins w:id="1931" w:author="NR_IIOT_URLLC_enh-Core-v2" w:date="2022-08-28T13:09:00Z">
              <w:r>
                <w:t xml:space="preserve">Indicates whether the UE supports </w:t>
              </w:r>
            </w:ins>
            <w:ins w:id="1932" w:author="NR_IIOT_URLLC_enh-Core-v2" w:date="2022-08-28T13:10:00Z">
              <w:r w:rsidR="007642E3" w:rsidRPr="007642E3">
                <w:t xml:space="preserve">RTT-based </w:t>
              </w:r>
            </w:ins>
            <w:ins w:id="1933" w:author="NR_IIOT_URLLC_enh-Core-v2" w:date="2022-08-28T13:11:00Z">
              <w:r w:rsidR="00284F4F">
                <w:t>p</w:t>
              </w:r>
            </w:ins>
            <w:ins w:id="1934" w:author="NR_IIOT_URLLC_enh-Core-v2" w:date="2022-08-28T13:10:00Z">
              <w:r w:rsidR="007642E3" w:rsidRPr="007642E3">
                <w:t>ropagation delay compensation for time synchronization of the Uu interface based on CSI-RS for tracking and SRS</w:t>
              </w:r>
            </w:ins>
            <w:ins w:id="1935" w:author="NR_IIOT_URLLC_enh-Core-v2" w:date="2022-08-28T13:11:00Z">
              <w:r w:rsidR="007642E3">
                <w:t>.</w:t>
              </w:r>
            </w:ins>
          </w:p>
          <w:p w14:paraId="31FDFBE8" w14:textId="707B68A2" w:rsidR="0047315F" w:rsidRPr="007D1E1D" w:rsidRDefault="0047315F" w:rsidP="0047315F">
            <w:pPr>
              <w:pStyle w:val="TAL"/>
              <w:rPr>
                <w:ins w:id="1936" w:author="NR_IIOT_URLLC_enh-Core-v2" w:date="2022-08-28T13:09:00Z"/>
                <w:b/>
                <w:i/>
              </w:rPr>
            </w:pPr>
            <w:ins w:id="1937" w:author="NR_IIOT_URLLC_enh-Core-v2" w:date="2022-08-28T13:09:00Z">
              <w:r>
                <w:t xml:space="preserve">A UE supporting this feature shall also indicate support of </w:t>
              </w:r>
            </w:ins>
            <w:ins w:id="1938" w:author="NR_IIOT_URLLC_enh-Core-v2" w:date="2022-08-28T13:13:00Z">
              <w:r w:rsidR="00694291" w:rsidRPr="00694291">
                <w:rPr>
                  <w:i/>
                </w:rPr>
                <w:t>csi-RS-ForTracking</w:t>
              </w:r>
              <w:r w:rsidR="00694291">
                <w:rPr>
                  <w:iCs/>
                </w:rPr>
                <w:t xml:space="preserve"> and </w:t>
              </w:r>
            </w:ins>
            <w:ins w:id="1939" w:author="NR_IIOT_URLLC_enh-Core-v2" w:date="2022-08-28T13:14:00Z">
              <w:r w:rsidR="002F0A4A" w:rsidRPr="00834E94">
                <w:rPr>
                  <w:i/>
                </w:rPr>
                <w:t>supportedSRS-Resources</w:t>
              </w:r>
            </w:ins>
            <w:ins w:id="1940" w:author="NR_IIOT_URLLC_enh-Core-v2" w:date="2022-08-28T13:09:00Z">
              <w:r>
                <w:t>.</w:t>
              </w:r>
            </w:ins>
          </w:p>
        </w:tc>
        <w:tc>
          <w:tcPr>
            <w:tcW w:w="709" w:type="dxa"/>
          </w:tcPr>
          <w:p w14:paraId="77B5B2AB" w14:textId="6F2A6880" w:rsidR="0047315F" w:rsidRPr="007D1E1D" w:rsidRDefault="0047315F" w:rsidP="0047315F">
            <w:pPr>
              <w:pStyle w:val="TAL"/>
              <w:jc w:val="center"/>
              <w:rPr>
                <w:ins w:id="1941" w:author="NR_IIOT_URLLC_enh-Core-v2" w:date="2022-08-28T13:09:00Z"/>
              </w:rPr>
            </w:pPr>
            <w:ins w:id="1942" w:author="NR_IIOT_URLLC_enh-Core-v2" w:date="2022-08-28T13:09:00Z">
              <w:r>
                <w:t>FS</w:t>
              </w:r>
            </w:ins>
          </w:p>
        </w:tc>
        <w:tc>
          <w:tcPr>
            <w:tcW w:w="567" w:type="dxa"/>
          </w:tcPr>
          <w:p w14:paraId="10943D97" w14:textId="48F7E1DF" w:rsidR="0047315F" w:rsidRPr="007D1E1D" w:rsidRDefault="0047315F" w:rsidP="0047315F">
            <w:pPr>
              <w:pStyle w:val="TAL"/>
              <w:jc w:val="center"/>
              <w:rPr>
                <w:ins w:id="1943" w:author="NR_IIOT_URLLC_enh-Core-v2" w:date="2022-08-28T13:09:00Z"/>
              </w:rPr>
            </w:pPr>
            <w:ins w:id="1944" w:author="NR_IIOT_URLLC_enh-Core-v2" w:date="2022-08-28T13:09:00Z">
              <w:r>
                <w:t>No</w:t>
              </w:r>
            </w:ins>
          </w:p>
        </w:tc>
        <w:tc>
          <w:tcPr>
            <w:tcW w:w="709" w:type="dxa"/>
          </w:tcPr>
          <w:p w14:paraId="220B79E3" w14:textId="68A10D16" w:rsidR="0047315F" w:rsidRPr="007D1E1D" w:rsidRDefault="0047315F" w:rsidP="0047315F">
            <w:pPr>
              <w:pStyle w:val="TAL"/>
              <w:jc w:val="center"/>
              <w:rPr>
                <w:ins w:id="1945" w:author="NR_IIOT_URLLC_enh-Core-v2" w:date="2022-08-28T13:09:00Z"/>
                <w:bCs/>
                <w:iCs/>
              </w:rPr>
            </w:pPr>
            <w:ins w:id="1946"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47" w:author="NR_IIOT_URLLC_enh-Core-v2" w:date="2022-08-28T13:09:00Z"/>
                <w:bCs/>
                <w:iCs/>
              </w:rPr>
            </w:pPr>
            <w:ins w:id="1948" w:author="NR_IIOT_URLLC_enh-Core-v2" w:date="2022-08-28T13:09:00Z">
              <w:r>
                <w:rPr>
                  <w:bCs/>
                  <w:iCs/>
                </w:rPr>
                <w:t>N/A</w:t>
              </w:r>
            </w:ins>
          </w:p>
        </w:tc>
      </w:tr>
      <w:tr w:rsidR="00511EE7" w:rsidRPr="007D1E1D" w14:paraId="2DD9E8D6" w14:textId="77777777" w:rsidTr="00321AB1">
        <w:trPr>
          <w:cantSplit/>
          <w:tblHeader/>
          <w:ins w:id="1949" w:author="NR_IIOT_URLLC_enh-Core-v2" w:date="2022-08-28T13:59:00Z"/>
        </w:trPr>
        <w:tc>
          <w:tcPr>
            <w:tcW w:w="6917" w:type="dxa"/>
          </w:tcPr>
          <w:p w14:paraId="04EA735A" w14:textId="194884DD" w:rsidR="00511EE7" w:rsidRDefault="00511EE7" w:rsidP="00511EE7">
            <w:pPr>
              <w:pStyle w:val="TAL"/>
              <w:rPr>
                <w:ins w:id="1950" w:author="NR_IIOT_URLLC_enh-Core-v2" w:date="2022-08-28T13:59:00Z"/>
                <w:b/>
                <w:i/>
              </w:rPr>
            </w:pPr>
            <w:ins w:id="1951" w:author="NR_IIOT_URLLC_enh-Core-v2" w:date="2022-08-28T13:59:00Z">
              <w:r w:rsidRPr="00B24AD4">
                <w:rPr>
                  <w:b/>
                  <w:i/>
                </w:rPr>
                <w:lastRenderedPageBreak/>
                <w:t>rtt-BasedPDC-</w:t>
              </w:r>
            </w:ins>
            <w:ins w:id="1952" w:author="NR_IIOT_URLLC_enh-Core-v2" w:date="2022-08-28T14:00:00Z">
              <w:r w:rsidR="0082221C">
                <w:rPr>
                  <w:b/>
                  <w:i/>
                </w:rPr>
                <w:t>PRS</w:t>
              </w:r>
            </w:ins>
            <w:ins w:id="1953" w:author="NR_IIOT_URLLC_enh-Core-v2" w:date="2022-08-28T13:59:00Z">
              <w:r w:rsidRPr="00B24AD4">
                <w:rPr>
                  <w:b/>
                  <w:i/>
                </w:rPr>
                <w:t>-r17</w:t>
              </w:r>
            </w:ins>
          </w:p>
          <w:p w14:paraId="5E955E8C" w14:textId="77777777" w:rsidR="008C4D0C" w:rsidRPr="007D1E1D" w:rsidRDefault="00511EE7" w:rsidP="008C4D0C">
            <w:pPr>
              <w:pStyle w:val="TAL"/>
              <w:rPr>
                <w:ins w:id="1954" w:author="NR_IIOT_URLLC_enh-Core-v2" w:date="2022-08-28T14:01:00Z"/>
              </w:rPr>
            </w:pPr>
            <w:ins w:id="1955" w:author="NR_IIOT_URLLC_enh-Core-v2" w:date="2022-08-28T13:59:00Z">
              <w:r>
                <w:t xml:space="preserve">Indicates whether the UE supports </w:t>
              </w:r>
            </w:ins>
            <w:ins w:id="1956" w:author="NR_IIOT_URLLC_enh-Core-v2" w:date="2022-08-28T14:00:00Z">
              <w:r w:rsidR="00CD1BF2" w:rsidRPr="00CD1BF2">
                <w:t>RTT-based Propagation delay compensation for time synchronization of the Uu interface based on DL PRS and SRS</w:t>
              </w:r>
            </w:ins>
            <w:ins w:id="1957" w:author="NR_IIOT_URLLC_enh-Core-v2" w:date="2022-08-28T13:59:00Z">
              <w:r>
                <w:t>.</w:t>
              </w:r>
            </w:ins>
            <w:ins w:id="1958"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59" w:author="NR_IIOT_URLLC_enh-Core-v2" w:date="2022-08-28T14:01:00Z"/>
                <w:rFonts w:ascii="Arial" w:hAnsi="Arial" w:cs="Arial"/>
                <w:sz w:val="18"/>
                <w:szCs w:val="18"/>
              </w:rPr>
            </w:pPr>
            <w:ins w:id="1960" w:author="NR_IIOT_URLLC_enh-Core-v2" w:date="2022-08-28T14:01:00Z">
              <w:r w:rsidRPr="007D1E1D">
                <w:rPr>
                  <w:rFonts w:ascii="Arial" w:hAnsi="Arial" w:cs="Arial"/>
                  <w:sz w:val="18"/>
                  <w:szCs w:val="18"/>
                </w:rPr>
                <w:t>-</w:t>
              </w:r>
              <w:r w:rsidRPr="007D1E1D">
                <w:rPr>
                  <w:rFonts w:ascii="Arial" w:hAnsi="Arial" w:cs="Arial"/>
                  <w:sz w:val="18"/>
                  <w:szCs w:val="18"/>
                </w:rPr>
                <w:tab/>
              </w:r>
            </w:ins>
            <w:ins w:id="1961" w:author="NR_IIOT_URLLC_enh-Core-v2" w:date="2022-08-28T14:02:00Z">
              <w:r w:rsidR="00AB15C3" w:rsidRPr="00AB15C3">
                <w:rPr>
                  <w:rFonts w:ascii="Arial" w:hAnsi="Arial" w:cs="Arial"/>
                  <w:i/>
                  <w:iCs/>
                  <w:sz w:val="18"/>
                  <w:szCs w:val="18"/>
                </w:rPr>
                <w:t>maxNumberPRS-Resource-r17</w:t>
              </w:r>
            </w:ins>
            <w:ins w:id="1962" w:author="NR_IIOT_URLLC_enh-Core-v2" w:date="2022-08-28T14:01:00Z">
              <w:r w:rsidRPr="007D1E1D">
                <w:rPr>
                  <w:rFonts w:ascii="Arial" w:hAnsi="Arial" w:cs="Arial"/>
                  <w:sz w:val="18"/>
                  <w:szCs w:val="18"/>
                </w:rPr>
                <w:t xml:space="preserve"> indicates the maximum number of </w:t>
              </w:r>
            </w:ins>
            <w:ins w:id="1963" w:author="NR_IIOT_URLLC_enh-Core-v2" w:date="2022-08-28T14:02:00Z">
              <w:r w:rsidR="0049274E" w:rsidRPr="0049274E">
                <w:rPr>
                  <w:rFonts w:ascii="Arial" w:hAnsi="Arial" w:cs="Arial"/>
                  <w:sz w:val="18"/>
                  <w:szCs w:val="18"/>
                </w:rPr>
                <w:t>DL PRS Resources in DL PRS Resource Set for PDC</w:t>
              </w:r>
            </w:ins>
            <w:ins w:id="1964"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65" w:author="NR_IIOT_URLLC_enh-Core-v2" w:date="2022-08-28T14:01:00Z"/>
                <w:rFonts w:ascii="Arial" w:hAnsi="Arial" w:cs="Arial"/>
                <w:sz w:val="18"/>
                <w:szCs w:val="18"/>
              </w:rPr>
            </w:pPr>
            <w:ins w:id="1966" w:author="NR_IIOT_URLLC_enh-Core-v2" w:date="2022-08-28T14:01:00Z">
              <w:r w:rsidRPr="007D1E1D">
                <w:rPr>
                  <w:rFonts w:ascii="Arial" w:hAnsi="Arial" w:cs="Arial"/>
                  <w:sz w:val="18"/>
                  <w:szCs w:val="18"/>
                </w:rPr>
                <w:t>-</w:t>
              </w:r>
              <w:r w:rsidRPr="007D1E1D">
                <w:rPr>
                  <w:rFonts w:ascii="Arial" w:hAnsi="Arial" w:cs="Arial"/>
                  <w:sz w:val="18"/>
                  <w:szCs w:val="18"/>
                </w:rPr>
                <w:tab/>
              </w:r>
            </w:ins>
            <w:ins w:id="1967" w:author="NR_IIOT_URLLC_enh-Core-v2" w:date="2022-08-28T14:02:00Z">
              <w:r w:rsidR="00597245" w:rsidRPr="00597245">
                <w:rPr>
                  <w:rFonts w:ascii="Arial" w:hAnsi="Arial" w:cs="Arial"/>
                  <w:i/>
                  <w:iCs/>
                  <w:sz w:val="18"/>
                  <w:szCs w:val="18"/>
                </w:rPr>
                <w:t>maxNumberPRS-ResourceProcessedPerSlot-r17</w:t>
              </w:r>
            </w:ins>
            <w:ins w:id="1968"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69" w:author="NR_IIOT_URLLC_enh-Core-v2" w:date="2022-08-28T14:03:00Z">
              <w:r w:rsidR="00DB34AB" w:rsidRPr="00DB34AB">
                <w:rPr>
                  <w:rFonts w:ascii="Arial" w:hAnsi="Arial" w:cs="Arial"/>
                  <w:sz w:val="18"/>
                  <w:szCs w:val="18"/>
                </w:rPr>
                <w:t>DL PRS resources that UE can process in a slot</w:t>
              </w:r>
            </w:ins>
            <w:ins w:id="1970"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71" w:author="NR_IIOT_URLLC_enh-Core-v2" w:date="2022-08-28T13:59:00Z"/>
              </w:rPr>
            </w:pPr>
          </w:p>
          <w:p w14:paraId="672E0EBD" w14:textId="15D978B0" w:rsidR="00511EE7" w:rsidRPr="00B24AD4" w:rsidRDefault="00511EE7" w:rsidP="00511EE7">
            <w:pPr>
              <w:pStyle w:val="TAL"/>
              <w:rPr>
                <w:ins w:id="1972" w:author="NR_IIOT_URLLC_enh-Core-v2" w:date="2022-08-28T13:59:00Z"/>
                <w:b/>
                <w:i/>
              </w:rPr>
            </w:pPr>
            <w:ins w:id="1973"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74" w:author="NR_IIOT_URLLC_enh-Core-v2" w:date="2022-08-28T13:59:00Z"/>
              </w:rPr>
            </w:pPr>
            <w:ins w:id="1975" w:author="NR_IIOT_URLLC_enh-Core-v2" w:date="2022-08-28T13:59:00Z">
              <w:r>
                <w:t>FS</w:t>
              </w:r>
            </w:ins>
          </w:p>
        </w:tc>
        <w:tc>
          <w:tcPr>
            <w:tcW w:w="567" w:type="dxa"/>
          </w:tcPr>
          <w:p w14:paraId="0C412CFC" w14:textId="717F014D" w:rsidR="00511EE7" w:rsidRDefault="00511EE7" w:rsidP="00511EE7">
            <w:pPr>
              <w:pStyle w:val="TAL"/>
              <w:jc w:val="center"/>
              <w:rPr>
                <w:ins w:id="1976" w:author="NR_IIOT_URLLC_enh-Core-v2" w:date="2022-08-28T13:59:00Z"/>
              </w:rPr>
            </w:pPr>
            <w:ins w:id="1977" w:author="NR_IIOT_URLLC_enh-Core-v2" w:date="2022-08-28T13:59:00Z">
              <w:r>
                <w:t>No</w:t>
              </w:r>
            </w:ins>
          </w:p>
        </w:tc>
        <w:tc>
          <w:tcPr>
            <w:tcW w:w="709" w:type="dxa"/>
          </w:tcPr>
          <w:p w14:paraId="3B677439" w14:textId="3061D618" w:rsidR="00511EE7" w:rsidRDefault="00511EE7" w:rsidP="00511EE7">
            <w:pPr>
              <w:pStyle w:val="TAL"/>
              <w:jc w:val="center"/>
              <w:rPr>
                <w:ins w:id="1978" w:author="NR_IIOT_URLLC_enh-Core-v2" w:date="2022-08-28T13:59:00Z"/>
                <w:bCs/>
                <w:iCs/>
              </w:rPr>
            </w:pPr>
            <w:ins w:id="1979" w:author="NR_IIOT_URLLC_enh-Core-v2" w:date="2022-08-28T13:59:00Z">
              <w:r>
                <w:rPr>
                  <w:bCs/>
                  <w:iCs/>
                </w:rPr>
                <w:t>N/A</w:t>
              </w:r>
            </w:ins>
          </w:p>
        </w:tc>
        <w:tc>
          <w:tcPr>
            <w:tcW w:w="728" w:type="dxa"/>
          </w:tcPr>
          <w:p w14:paraId="0AE27CC9" w14:textId="345F1895" w:rsidR="00511EE7" w:rsidRDefault="00511EE7" w:rsidP="00511EE7">
            <w:pPr>
              <w:pStyle w:val="TAL"/>
              <w:jc w:val="center"/>
              <w:rPr>
                <w:ins w:id="1980" w:author="NR_IIOT_URLLC_enh-Core-v2" w:date="2022-08-28T13:59:00Z"/>
                <w:bCs/>
                <w:iCs/>
              </w:rPr>
            </w:pPr>
            <w:ins w:id="1981"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82"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83"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84"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85" w:author="NR_feMIMO-Core-v1" w:date="2022-08-22T10:03:00Z">
              <w:r w:rsidRPr="007D1E1D" w:rsidDel="007424A6">
                <w:delText>[</w:delText>
              </w:r>
            </w:del>
            <w:r w:rsidRPr="007D1E1D">
              <w:rPr>
                <w:i/>
              </w:rPr>
              <w:t>sfn-schemeB-r17</w:t>
            </w:r>
            <w:del w:id="1986"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87" w:author="NR_MBS-Core" w:date="2022-06-14T19:29:00Z"/>
                <w:b/>
                <w:i/>
              </w:rPr>
            </w:pPr>
            <w:ins w:id="1988" w:author="NR_MBS-Core" w:date="2022-06-14T19:30:00Z">
              <w:r>
                <w:rPr>
                  <w:b/>
                  <w:i/>
                </w:rPr>
                <w:lastRenderedPageBreak/>
                <w:t>sps-</w:t>
              </w:r>
            </w:ins>
            <w:ins w:id="1989" w:author="NR_MBS-Core" w:date="2022-06-14T19:31:00Z">
              <w:r>
                <w:rPr>
                  <w:b/>
                  <w:i/>
                </w:rPr>
                <w:t>Multicast</w:t>
              </w:r>
            </w:ins>
            <w:ins w:id="1990" w:author="NR_MBS-Core" w:date="2022-06-14T19:29:00Z">
              <w:r>
                <w:rPr>
                  <w:b/>
                  <w:i/>
                </w:rPr>
                <w:t>-r1</w:t>
              </w:r>
            </w:ins>
            <w:ins w:id="1991" w:author="NR_MBS-Core" w:date="2022-06-14T19:31:00Z">
              <w:r>
                <w:rPr>
                  <w:b/>
                  <w:i/>
                </w:rPr>
                <w:t>7</w:t>
              </w:r>
            </w:ins>
          </w:p>
          <w:p w14:paraId="2A225684" w14:textId="77777777" w:rsidR="00511EE7" w:rsidRDefault="00511EE7" w:rsidP="00511EE7">
            <w:pPr>
              <w:pStyle w:val="TAL"/>
              <w:rPr>
                <w:ins w:id="1992" w:author="NR_MBS-Core" w:date="2022-06-14T19:33:00Z"/>
              </w:rPr>
            </w:pPr>
            <w:ins w:id="1993" w:author="NR_MBS-Core" w:date="2022-06-14T19:33:00Z">
              <w:r>
                <w:t xml:space="preserve">Indicates whether the UE supports </w:t>
              </w:r>
            </w:ins>
            <w:ins w:id="1994" w:author="NR_MBS-Core" w:date="2022-06-14T19:34:00Z">
              <w:r w:rsidRPr="00206719">
                <w:t xml:space="preserve">SPS group-common PDSCH for multicast </w:t>
              </w:r>
            </w:ins>
            <w:ins w:id="1995" w:author="NR_MBS-Core" w:date="2022-06-14T19:33:00Z">
              <w:r>
                <w:t>comprised of the following functional components:</w:t>
              </w:r>
            </w:ins>
          </w:p>
          <w:p w14:paraId="025DC965" w14:textId="77777777" w:rsidR="00511EE7" w:rsidRPr="00803BD5" w:rsidRDefault="00511EE7" w:rsidP="00511EE7">
            <w:pPr>
              <w:pStyle w:val="B1"/>
              <w:rPr>
                <w:ins w:id="1996" w:author="NR_MBS-Core" w:date="2022-06-14T19:34:00Z"/>
                <w:rFonts w:ascii="Arial" w:hAnsi="Arial" w:cs="Arial"/>
                <w:sz w:val="18"/>
                <w:szCs w:val="18"/>
              </w:rPr>
            </w:pPr>
            <w:ins w:id="1997" w:author="NR_MBS-Core" w:date="2022-06-14T19:33:00Z">
              <w:r>
                <w:rPr>
                  <w:rFonts w:ascii="Arial" w:hAnsi="Arial" w:cs="Arial"/>
                  <w:sz w:val="18"/>
                  <w:szCs w:val="18"/>
                </w:rPr>
                <w:t>-</w:t>
              </w:r>
              <w:r>
                <w:rPr>
                  <w:rFonts w:ascii="Arial" w:hAnsi="Arial" w:cs="Arial"/>
                  <w:sz w:val="18"/>
                  <w:szCs w:val="18"/>
                </w:rPr>
                <w:tab/>
              </w:r>
            </w:ins>
            <w:ins w:id="1998" w:author="NR_MBS-Core" w:date="2022-06-14T19:34:00Z">
              <w:r w:rsidRPr="00803BD5">
                <w:rPr>
                  <w:rFonts w:ascii="Arial" w:hAnsi="Arial" w:cs="Arial"/>
                  <w:sz w:val="18"/>
                  <w:szCs w:val="18"/>
                </w:rPr>
                <w:t>Support</w:t>
              </w:r>
            </w:ins>
            <w:ins w:id="1999" w:author="NR_MBS-Core" w:date="2022-06-14T19:35:00Z">
              <w:r>
                <w:rPr>
                  <w:rFonts w:ascii="Arial" w:hAnsi="Arial" w:cs="Arial"/>
                  <w:sz w:val="18"/>
                  <w:szCs w:val="18"/>
                </w:rPr>
                <w:t>s</w:t>
              </w:r>
            </w:ins>
            <w:ins w:id="2000" w:author="NR_MBS-Core" w:date="2022-06-14T19:34:00Z">
              <w:r w:rsidRPr="00803BD5">
                <w:rPr>
                  <w:rFonts w:ascii="Arial" w:hAnsi="Arial" w:cs="Arial"/>
                  <w:sz w:val="18"/>
                  <w:szCs w:val="18"/>
                </w:rPr>
                <w:t xml:space="preserve"> one SPS group-common PDSCH configuration for multicast</w:t>
              </w:r>
            </w:ins>
            <w:ins w:id="2001" w:author="NR_MBS-Core" w:date="2022-06-14T19:35:00Z">
              <w:r>
                <w:rPr>
                  <w:rFonts w:ascii="Arial" w:hAnsi="Arial" w:cs="Arial"/>
                  <w:sz w:val="18"/>
                  <w:szCs w:val="18"/>
                </w:rPr>
                <w:t>;</w:t>
              </w:r>
            </w:ins>
          </w:p>
          <w:p w14:paraId="6303C716" w14:textId="77777777" w:rsidR="00511EE7" w:rsidRDefault="00511EE7" w:rsidP="00511EE7">
            <w:pPr>
              <w:pStyle w:val="B1"/>
              <w:rPr>
                <w:ins w:id="2002" w:author="NR_MBS-Core" w:date="2022-06-14T19:35:00Z"/>
                <w:rFonts w:ascii="Arial" w:hAnsi="Arial" w:cs="Arial"/>
                <w:sz w:val="18"/>
                <w:szCs w:val="18"/>
              </w:rPr>
            </w:pPr>
            <w:ins w:id="2003" w:author="NR_MBS-Core" w:date="2022-06-14T19:35:00Z">
              <w:r>
                <w:rPr>
                  <w:rFonts w:ascii="Arial" w:hAnsi="Arial" w:cs="Arial"/>
                  <w:sz w:val="18"/>
                  <w:szCs w:val="18"/>
                </w:rPr>
                <w:t>-</w:t>
              </w:r>
              <w:r>
                <w:rPr>
                  <w:rFonts w:ascii="Arial" w:hAnsi="Arial" w:cs="Arial"/>
                  <w:sz w:val="18"/>
                  <w:szCs w:val="18"/>
                </w:rPr>
                <w:tab/>
              </w:r>
            </w:ins>
            <w:ins w:id="2004" w:author="NR_MBS-Core" w:date="2022-06-14T19:34:00Z">
              <w:r w:rsidRPr="00803BD5">
                <w:rPr>
                  <w:rFonts w:ascii="Arial" w:hAnsi="Arial" w:cs="Arial"/>
                  <w:sz w:val="18"/>
                  <w:szCs w:val="18"/>
                </w:rPr>
                <w:t>Support</w:t>
              </w:r>
            </w:ins>
            <w:ins w:id="2005" w:author="NR_MBS-Core" w:date="2022-06-14T19:35:00Z">
              <w:r>
                <w:rPr>
                  <w:rFonts w:ascii="Arial" w:hAnsi="Arial" w:cs="Arial"/>
                  <w:sz w:val="18"/>
                  <w:szCs w:val="18"/>
                </w:rPr>
                <w:t>s</w:t>
              </w:r>
            </w:ins>
            <w:ins w:id="2006" w:author="NR_MBS-Core" w:date="2022-06-14T19:34:00Z">
              <w:r w:rsidRPr="00803BD5">
                <w:rPr>
                  <w:rFonts w:ascii="Arial" w:hAnsi="Arial" w:cs="Arial"/>
                  <w:sz w:val="18"/>
                  <w:szCs w:val="18"/>
                </w:rPr>
                <w:t xml:space="preserve"> {2, 4, 8} times semi-static slot-level repetition for SPS group-common PDSCH</w:t>
              </w:r>
            </w:ins>
            <w:ins w:id="2007"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08"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09" w:author="NR_MBS-Core" w:date="2022-06-14T19:29:00Z">
              <w:r>
                <w:t>FS</w:t>
              </w:r>
            </w:ins>
          </w:p>
        </w:tc>
        <w:tc>
          <w:tcPr>
            <w:tcW w:w="567" w:type="dxa"/>
          </w:tcPr>
          <w:p w14:paraId="266D5E94" w14:textId="00799D66" w:rsidR="00511EE7" w:rsidRPr="007D1E1D" w:rsidRDefault="00511EE7" w:rsidP="00511EE7">
            <w:pPr>
              <w:pStyle w:val="TAL"/>
              <w:jc w:val="center"/>
            </w:pPr>
            <w:ins w:id="2010"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11"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12"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13" w:name="_Toc109083384"/>
      <w:r w:rsidRPr="007D1E1D">
        <w:lastRenderedPageBreak/>
        <w:t>4.2.7.6</w:t>
      </w:r>
      <w:r w:rsidRPr="007D1E1D">
        <w:tab/>
      </w:r>
      <w:r w:rsidRPr="007D1E1D">
        <w:rPr>
          <w:i/>
        </w:rPr>
        <w:t>FeatureSetDownlinkPerCC</w:t>
      </w:r>
      <w:r w:rsidRPr="007D1E1D">
        <w:t xml:space="preserve"> parameters</w:t>
      </w:r>
      <w:bookmarkEnd w:id="2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14" w:author="NR_MBS-Core-v2" w:date="2022-08-26T17:38:00Z"/>
        </w:trPr>
        <w:tc>
          <w:tcPr>
            <w:tcW w:w="6917" w:type="dxa"/>
          </w:tcPr>
          <w:p w14:paraId="2AEFD8D0" w14:textId="0E7EE42D" w:rsidR="00A30420" w:rsidRPr="007D1E1D" w:rsidRDefault="009650AE" w:rsidP="00A30420">
            <w:pPr>
              <w:pStyle w:val="TAL"/>
              <w:rPr>
                <w:ins w:id="2015" w:author="NR_MBS-Core-v2" w:date="2022-08-26T17:38:00Z"/>
                <w:b/>
                <w:bCs/>
                <w:i/>
                <w:iCs/>
                <w:lang w:eastAsia="zh-CN"/>
              </w:rPr>
            </w:pPr>
            <w:ins w:id="2016"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2017" w:author="NR_MBS-Core-v2" w:date="2022-08-26T17:38:00Z"/>
              </w:rPr>
            </w:pPr>
            <w:ins w:id="2018" w:author="NR_MBS-Core-v2" w:date="2022-08-26T17:39:00Z">
              <w:r>
                <w:t>Defines</w:t>
              </w:r>
            </w:ins>
            <w:ins w:id="2019" w:author="NR_MBS-Core-v2" w:date="2022-08-26T17:38:00Z">
              <w:r w:rsidR="00A30420" w:rsidRPr="007D1E1D">
                <w:t xml:space="preserve"> </w:t>
              </w:r>
            </w:ins>
            <w:ins w:id="2020" w:author="NR_MBS-Core-v2" w:date="2022-08-26T17:39:00Z">
              <w:r w:rsidR="0037778C">
                <w:t xml:space="preserve">the </w:t>
              </w:r>
              <w:r w:rsidR="0037778C" w:rsidRPr="0037778C">
                <w:t>maximum modulation order used for maximum data rate calculation for multicast PDSCH</w:t>
              </w:r>
            </w:ins>
            <w:ins w:id="2021" w:author="NR_MBS-Core-v2" w:date="2022-08-26T17:38:00Z">
              <w:r w:rsidR="00A30420" w:rsidRPr="007D1E1D">
                <w:t>.</w:t>
              </w:r>
            </w:ins>
          </w:p>
          <w:p w14:paraId="70874DC8" w14:textId="77777777" w:rsidR="00A30420" w:rsidRPr="007D1E1D" w:rsidRDefault="00A30420" w:rsidP="00A30420">
            <w:pPr>
              <w:pStyle w:val="TAL"/>
              <w:rPr>
                <w:ins w:id="2022" w:author="NR_MBS-Core-v2" w:date="2022-08-26T17:38:00Z"/>
                <w:lang w:eastAsia="zh-CN"/>
              </w:rPr>
            </w:pPr>
          </w:p>
          <w:p w14:paraId="104F7119" w14:textId="11520828" w:rsidR="006B3446" w:rsidRPr="000D232B" w:rsidRDefault="000D232B" w:rsidP="000D232B">
            <w:pPr>
              <w:pStyle w:val="B1"/>
              <w:spacing w:after="0"/>
              <w:rPr>
                <w:ins w:id="2023" w:author="NR_MBS-Core-v2" w:date="2022-08-26T17:40:00Z"/>
                <w:rFonts w:ascii="Arial" w:hAnsi="Arial" w:cs="Arial"/>
                <w:sz w:val="18"/>
                <w:szCs w:val="18"/>
              </w:rPr>
            </w:pPr>
            <w:ins w:id="2024" w:author="NR_MBS-Core-v2" w:date="2022-08-26T17:44:00Z">
              <w:r w:rsidRPr="007D1E1D">
                <w:rPr>
                  <w:rFonts w:ascii="Arial" w:hAnsi="Arial" w:cs="Arial"/>
                  <w:sz w:val="18"/>
                  <w:szCs w:val="18"/>
                </w:rPr>
                <w:t>-</w:t>
              </w:r>
              <w:r w:rsidRPr="007D1E1D">
                <w:rPr>
                  <w:rFonts w:ascii="Arial" w:hAnsi="Arial" w:cs="Arial"/>
                  <w:sz w:val="18"/>
                  <w:szCs w:val="18"/>
                </w:rPr>
                <w:tab/>
              </w:r>
            </w:ins>
            <w:ins w:id="2025"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26"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27"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28" w:author="NR_MBS-Core-v2" w:date="2022-08-26T17:38:00Z"/>
                <w:rFonts w:ascii="Arial" w:hAnsi="Arial" w:cs="Arial"/>
                <w:sz w:val="18"/>
                <w:szCs w:val="18"/>
              </w:rPr>
            </w:pPr>
            <w:ins w:id="2029" w:author="NR_MBS-Core-v2" w:date="2022-08-26T17:44:00Z">
              <w:r w:rsidRPr="007D1E1D">
                <w:rPr>
                  <w:rFonts w:ascii="Arial" w:hAnsi="Arial" w:cs="Arial"/>
                  <w:sz w:val="18"/>
                  <w:szCs w:val="18"/>
                </w:rPr>
                <w:t>-</w:t>
              </w:r>
              <w:r w:rsidRPr="007D1E1D">
                <w:rPr>
                  <w:rFonts w:ascii="Arial" w:hAnsi="Arial" w:cs="Arial"/>
                  <w:sz w:val="18"/>
                  <w:szCs w:val="18"/>
                </w:rPr>
                <w:tab/>
              </w:r>
            </w:ins>
            <w:ins w:id="2030"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31"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32"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33" w:author="NR_MBS-Core-v2" w:date="2022-08-26T17:38:00Z"/>
              </w:rPr>
            </w:pPr>
            <w:ins w:id="2034"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35" w:author="NR_MBS-Core-v2" w:date="2022-08-26T17:38:00Z"/>
              </w:rPr>
            </w:pPr>
            <w:ins w:id="2036"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37" w:author="NR_MBS-Core-v2" w:date="2022-08-26T17:38:00Z"/>
                <w:bCs/>
                <w:iCs/>
              </w:rPr>
            </w:pPr>
            <w:ins w:id="2038"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39" w:author="NR_MBS-Core-v2" w:date="2022-08-26T17:38:00Z"/>
                <w:bCs/>
                <w:iCs/>
              </w:rPr>
            </w:pPr>
            <w:ins w:id="2040"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41" w:author="NR_feMIMO-Core-v1" w:date="2022-08-22T10:04:00Z">
              <w:r>
                <w:t>second TB (</w:t>
              </w:r>
            </w:ins>
            <w:r w:rsidRPr="007D1E1D">
              <w:t>TB2</w:t>
            </w:r>
            <w:ins w:id="2042"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43" w:name="_Toc109083385"/>
      <w:r w:rsidRPr="007D1E1D">
        <w:lastRenderedPageBreak/>
        <w:t>4.2.7.7</w:t>
      </w:r>
      <w:r w:rsidRPr="007D1E1D">
        <w:tab/>
      </w:r>
      <w:r w:rsidRPr="007D1E1D">
        <w:rPr>
          <w:i/>
        </w:rPr>
        <w:t>FeatureSetUplink</w:t>
      </w:r>
      <w:r w:rsidRPr="007D1E1D">
        <w:t xml:space="preserve"> parameters</w:t>
      </w:r>
      <w:bookmarkEnd w:id="2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44" w:author="NR_RF_FR2_req_enh2" w:date="2022-06-15T10:16:00Z"/>
                <w:b/>
                <w:i/>
              </w:rPr>
            </w:pPr>
            <w:commentRangeStart w:id="2045"/>
            <w:ins w:id="2046" w:author="NR_RF_FR2_req_enh2" w:date="2022-06-15T10:16:00Z">
              <w:r>
                <w:rPr>
                  <w:b/>
                  <w:i/>
                </w:rPr>
                <w:t>extendedDC-LocationReport-r17</w:t>
              </w:r>
            </w:ins>
            <w:commentRangeEnd w:id="2045"/>
            <w:r w:rsidR="007459DC">
              <w:rPr>
                <w:rStyle w:val="CommentReference"/>
                <w:rFonts w:ascii="Times New Roman" w:eastAsiaTheme="minorEastAsia" w:hAnsi="Times New Roman"/>
                <w:lang w:eastAsia="en-US"/>
              </w:rPr>
              <w:commentReference w:id="2045"/>
            </w:r>
          </w:p>
          <w:p w14:paraId="05737F79" w14:textId="2C09A1A7" w:rsidR="000A7BBA" w:rsidRPr="007D1E1D" w:rsidRDefault="000A7BBA" w:rsidP="000A7BBA">
            <w:pPr>
              <w:pStyle w:val="TAL"/>
              <w:rPr>
                <w:b/>
                <w:i/>
              </w:rPr>
            </w:pPr>
            <w:ins w:id="2047" w:author="NR_RF_FR2_req_enh2" w:date="2022-06-15T10:16:00Z">
              <w:r>
                <w:rPr>
                  <w:bCs/>
                  <w:iCs/>
                </w:rPr>
                <w:t xml:space="preserve">Indicates whether </w:t>
              </w:r>
            </w:ins>
            <w:ins w:id="2048" w:author="NR_RF_FR2_req_enh2" w:date="2022-08-26T21:18:00Z">
              <w:r w:rsidR="002C4343" w:rsidRPr="002C4343">
                <w:rPr>
                  <w:bCs/>
                  <w:iCs/>
                </w:rPr>
                <w:t xml:space="preserve">the </w:t>
              </w:r>
            </w:ins>
            <w:ins w:id="2049"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50"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51"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52"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53"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54"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55" w:author="NR_IIOT_URLLC_enh-Core-v2" w:date="2022-08-28T20:42:00Z"/>
        </w:trPr>
        <w:tc>
          <w:tcPr>
            <w:tcW w:w="6917" w:type="dxa"/>
          </w:tcPr>
          <w:p w14:paraId="72BF8C30" w14:textId="4C81AC0E" w:rsidR="003433AB" w:rsidRDefault="00AD4BC8" w:rsidP="003433AB">
            <w:pPr>
              <w:pStyle w:val="TAL"/>
              <w:rPr>
                <w:ins w:id="2056" w:author="NR_IIOT_URLLC_enh-Core-v2" w:date="2022-08-28T20:42:00Z"/>
                <w:b/>
                <w:i/>
              </w:rPr>
            </w:pPr>
            <w:ins w:id="2057"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58" w:author="NR_IIOT_URLLC_enh-Core-v2" w:date="2022-08-28T20:42:00Z"/>
                <w:rFonts w:cs="Arial"/>
                <w:bCs/>
                <w:iCs/>
                <w:szCs w:val="18"/>
              </w:rPr>
            </w:pPr>
            <w:ins w:id="2059" w:author="NR_IIOT_URLLC_enh-Core-v2" w:date="2022-08-28T20:42:00Z">
              <w:r w:rsidRPr="007D1E1D">
                <w:t xml:space="preserve">Indicates whether the UE supports </w:t>
              </w:r>
            </w:ins>
            <w:ins w:id="2060" w:author="NR_IIOT_URLLC_enh-Core-v2" w:date="2022-08-28T20:43:00Z">
              <w:r w:rsidR="0093561A">
                <w:t>i</w:t>
              </w:r>
              <w:r w:rsidR="0093561A" w:rsidRPr="0093561A">
                <w:t>nter-subslot frequency hopping for PUCCH repetitions</w:t>
              </w:r>
            </w:ins>
            <w:ins w:id="2061"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62" w:author="NR_IIOT_URLLC_enh-Core-v2" w:date="2022-08-28T20:42:00Z"/>
                <w:rFonts w:ascii="Arial" w:hAnsi="Arial" w:cs="Arial"/>
                <w:sz w:val="18"/>
                <w:szCs w:val="18"/>
              </w:rPr>
            </w:pPr>
            <w:ins w:id="2063" w:author="NR_IIOT_URLLC_enh-Core-v2" w:date="2022-08-28T20:42:00Z">
              <w:r w:rsidRPr="007D1E1D">
                <w:rPr>
                  <w:rFonts w:ascii="Arial" w:hAnsi="Arial" w:cs="Arial"/>
                  <w:sz w:val="18"/>
                  <w:szCs w:val="18"/>
                </w:rPr>
                <w:t>-</w:t>
              </w:r>
              <w:r w:rsidRPr="007D1E1D">
                <w:rPr>
                  <w:rFonts w:ascii="Arial" w:hAnsi="Arial" w:cs="Arial"/>
                  <w:sz w:val="18"/>
                  <w:szCs w:val="18"/>
                </w:rPr>
                <w:tab/>
              </w:r>
            </w:ins>
            <w:ins w:id="2064"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65"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66" w:author="NR_IIOT_URLLC_enh-Core-v2" w:date="2022-08-28T20:42:00Z"/>
                <w:rFonts w:ascii="Arial" w:hAnsi="Arial" w:cs="Arial"/>
                <w:sz w:val="18"/>
                <w:szCs w:val="18"/>
              </w:rPr>
            </w:pPr>
            <w:ins w:id="2067" w:author="NR_IIOT_URLLC_enh-Core-v2" w:date="2022-08-28T20:42:00Z">
              <w:r w:rsidRPr="007D1E1D">
                <w:rPr>
                  <w:rFonts w:ascii="Arial" w:hAnsi="Arial" w:cs="Arial"/>
                  <w:sz w:val="18"/>
                  <w:szCs w:val="18"/>
                </w:rPr>
                <w:t>-</w:t>
              </w:r>
              <w:r w:rsidRPr="007D1E1D">
                <w:rPr>
                  <w:rFonts w:ascii="Arial" w:hAnsi="Arial" w:cs="Arial"/>
                  <w:sz w:val="18"/>
                  <w:szCs w:val="18"/>
                </w:rPr>
                <w:tab/>
              </w:r>
            </w:ins>
            <w:ins w:id="2068"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69"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70" w:author="NR_IIOT_URLLC_enh-Core-v2" w:date="2022-08-28T20:42:00Z"/>
                <w:bCs/>
                <w:iCs/>
              </w:rPr>
            </w:pPr>
            <w:ins w:id="2071" w:author="NR_IIOT_URLLC_enh-Core-v2" w:date="2022-08-28T20:42:00Z">
              <w:r>
                <w:t>FS</w:t>
              </w:r>
            </w:ins>
          </w:p>
        </w:tc>
        <w:tc>
          <w:tcPr>
            <w:tcW w:w="567" w:type="dxa"/>
          </w:tcPr>
          <w:p w14:paraId="5252B025" w14:textId="1DA82705" w:rsidR="003433AB" w:rsidRPr="007D1E1D" w:rsidRDefault="003433AB" w:rsidP="003433AB">
            <w:pPr>
              <w:pStyle w:val="TAL"/>
              <w:jc w:val="center"/>
              <w:rPr>
                <w:ins w:id="2072" w:author="NR_IIOT_URLLC_enh-Core-v2" w:date="2022-08-28T20:42:00Z"/>
                <w:bCs/>
                <w:iCs/>
              </w:rPr>
            </w:pPr>
            <w:ins w:id="2073" w:author="NR_IIOT_URLLC_enh-Core-v2" w:date="2022-08-28T20:42:00Z">
              <w:r>
                <w:t>No</w:t>
              </w:r>
            </w:ins>
          </w:p>
        </w:tc>
        <w:tc>
          <w:tcPr>
            <w:tcW w:w="709" w:type="dxa"/>
          </w:tcPr>
          <w:p w14:paraId="493C65D7" w14:textId="56EDBA77" w:rsidR="003433AB" w:rsidRPr="007D1E1D" w:rsidRDefault="003433AB" w:rsidP="003433AB">
            <w:pPr>
              <w:pStyle w:val="TAL"/>
              <w:jc w:val="center"/>
              <w:rPr>
                <w:ins w:id="2074" w:author="NR_IIOT_URLLC_enh-Core-v2" w:date="2022-08-28T20:42:00Z"/>
                <w:bCs/>
                <w:iCs/>
              </w:rPr>
            </w:pPr>
            <w:ins w:id="2075"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76" w:author="NR_IIOT_URLLC_enh-Core-v2" w:date="2022-08-28T20:42:00Z"/>
              </w:rPr>
            </w:pPr>
            <w:ins w:id="2077"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78" w:author="NR_feMIMO-Core-v1" w:date="2022-08-22T10:04:00Z">
              <w:r>
                <w:rPr>
                  <w:bCs/>
                  <w:iCs/>
                </w:rPr>
                <w:t>ed</w:t>
              </w:r>
            </w:ins>
            <w:r w:rsidRPr="007D1E1D">
              <w:rPr>
                <w:bCs/>
                <w:iCs/>
              </w:rPr>
              <w:t xml:space="preserve"> PUCCH formats</w:t>
            </w:r>
            <w:ins w:id="2079"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80"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81"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82"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83" w:author="NR_IIOT_URLLC_enh-Core-v2" w:date="2022-08-28T08:55:00Z"/>
        </w:trPr>
        <w:tc>
          <w:tcPr>
            <w:tcW w:w="6917" w:type="dxa"/>
          </w:tcPr>
          <w:p w14:paraId="52D4019C" w14:textId="6DD7D036" w:rsidR="003433AB" w:rsidRDefault="003433AB" w:rsidP="003433AB">
            <w:pPr>
              <w:pStyle w:val="TAL"/>
              <w:rPr>
                <w:ins w:id="2084" w:author="NR_IIOT_URLLC_enh-Core-v2" w:date="2022-08-28T08:55:00Z"/>
                <w:b/>
                <w:i/>
              </w:rPr>
            </w:pPr>
            <w:ins w:id="2085"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86" w:author="NR_IIOT_URLLC_enh-Core-v2" w:date="2022-08-28T09:01:00Z"/>
                <w:rFonts w:cs="Arial"/>
                <w:bCs/>
                <w:iCs/>
                <w:szCs w:val="18"/>
              </w:rPr>
            </w:pPr>
            <w:ins w:id="2087" w:author="NR_IIOT_URLLC_enh-Core-v2" w:date="2022-08-28T09:01:00Z">
              <w:r w:rsidRPr="007D1E1D">
                <w:t xml:space="preserve">Indicates whether the UE supports </w:t>
              </w:r>
            </w:ins>
            <w:ins w:id="2088" w:author="NR_IIOT_URLLC_enh-Core-v2" w:date="2022-08-28T11:50:00Z">
              <w:r w:rsidRPr="0079759E">
                <w:t>PHY prioritization of overlapping high-priority DG-PUSCH and low-priority CG-PUSCH</w:t>
              </w:r>
            </w:ins>
            <w:ins w:id="2089"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90" w:author="NR_IIOT_URLLC_enh-Core-v2" w:date="2022-08-28T11:50:00Z"/>
                <w:rFonts w:ascii="Arial" w:hAnsi="Arial" w:cs="Arial"/>
                <w:sz w:val="18"/>
                <w:szCs w:val="18"/>
              </w:rPr>
            </w:pPr>
            <w:ins w:id="2091" w:author="NR_IIOT_URLLC_enh-Core-v2" w:date="2022-08-28T09:01:00Z">
              <w:r w:rsidRPr="007D1E1D">
                <w:rPr>
                  <w:rFonts w:ascii="Arial" w:hAnsi="Arial" w:cs="Arial"/>
                  <w:sz w:val="18"/>
                  <w:szCs w:val="18"/>
                </w:rPr>
                <w:t>-</w:t>
              </w:r>
              <w:r w:rsidRPr="007D1E1D">
                <w:rPr>
                  <w:rFonts w:ascii="Arial" w:hAnsi="Arial" w:cs="Arial"/>
                  <w:sz w:val="18"/>
                  <w:szCs w:val="18"/>
                </w:rPr>
                <w:tab/>
              </w:r>
            </w:ins>
            <w:ins w:id="2092"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93"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94" w:author="NR_IIOT_URLLC_enh-Core-v2" w:date="2022-08-28T09:01:00Z"/>
                <w:rFonts w:ascii="Arial" w:hAnsi="Arial" w:cs="Arial"/>
                <w:sz w:val="18"/>
                <w:szCs w:val="18"/>
              </w:rPr>
            </w:pPr>
            <w:ins w:id="2095" w:author="NR_IIOT_URLLC_enh-Core-v2" w:date="2022-08-28T11:51:00Z">
              <w:r w:rsidRPr="007D1E1D">
                <w:rPr>
                  <w:rFonts w:ascii="Arial" w:hAnsi="Arial" w:cs="Arial"/>
                  <w:sz w:val="18"/>
                  <w:szCs w:val="18"/>
                </w:rPr>
                <w:t>-</w:t>
              </w:r>
              <w:r w:rsidRPr="007D1E1D">
                <w:rPr>
                  <w:rFonts w:ascii="Arial" w:hAnsi="Arial" w:cs="Arial"/>
                  <w:sz w:val="18"/>
                  <w:szCs w:val="18"/>
                </w:rPr>
                <w:tab/>
              </w:r>
            </w:ins>
            <w:ins w:id="2096"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097"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098" w:author="NR_IIOT_URLLC_enh-Core-v2" w:date="2022-08-28T11:49:00Z"/>
                <w:rFonts w:eastAsia="SimSun"/>
                <w:bCs/>
                <w:iCs/>
                <w:lang w:eastAsia="zh-CN"/>
              </w:rPr>
            </w:pPr>
          </w:p>
          <w:p w14:paraId="65759587" w14:textId="33502C88" w:rsidR="003433AB" w:rsidRDefault="003433AB" w:rsidP="003433AB">
            <w:pPr>
              <w:pStyle w:val="TAL"/>
              <w:rPr>
                <w:ins w:id="2099" w:author="NR_IIOT_URLLC_enh-Core-v2" w:date="2022-08-28T11:49:00Z"/>
                <w:rFonts w:eastAsia="SimSun"/>
                <w:bCs/>
                <w:iCs/>
                <w:lang w:eastAsia="zh-CN"/>
              </w:rPr>
            </w:pPr>
            <w:ins w:id="2100"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01" w:author="NR_IIOT_URLLC_enh-Core-v2" w:date="2022-08-28T11:49:00Z"/>
                <w:rFonts w:ascii="Arial" w:hAnsi="Arial" w:cs="Arial"/>
                <w:sz w:val="18"/>
                <w:szCs w:val="18"/>
              </w:rPr>
            </w:pPr>
            <w:ins w:id="2102" w:author="NR_IIOT_URLLC_enh-Core-v2" w:date="2022-08-28T11:49:00Z">
              <w:r w:rsidRPr="007D1E1D">
                <w:rPr>
                  <w:rFonts w:ascii="Arial" w:hAnsi="Arial" w:cs="Arial"/>
                  <w:sz w:val="18"/>
                  <w:szCs w:val="18"/>
                </w:rPr>
                <w:t>-</w:t>
              </w:r>
              <w:r w:rsidRPr="007D1E1D">
                <w:rPr>
                  <w:rFonts w:ascii="Arial" w:hAnsi="Arial" w:cs="Arial"/>
                  <w:sz w:val="18"/>
                  <w:szCs w:val="18"/>
                </w:rPr>
                <w:tab/>
              </w:r>
            </w:ins>
            <w:ins w:id="2103"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04" w:author="NR_IIOT_URLLC_enh-Core-v2" w:date="2022-08-28T11:49:00Z">
              <w:r>
                <w:rPr>
                  <w:rFonts w:ascii="Arial" w:hAnsi="Arial" w:cs="Arial"/>
                  <w:sz w:val="18"/>
                  <w:szCs w:val="18"/>
                </w:rPr>
                <w:t xml:space="preserve">indicates </w:t>
              </w:r>
            </w:ins>
            <w:ins w:id="2105"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06"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07" w:author="NR_IIOT_URLLC_enh-Core-v2" w:date="2022-08-28T12:40:00Z"/>
                <w:rFonts w:ascii="Arial" w:hAnsi="Arial" w:cs="Arial"/>
                <w:sz w:val="18"/>
                <w:szCs w:val="18"/>
              </w:rPr>
            </w:pPr>
            <w:ins w:id="2108" w:author="NR_IIOT_URLLC_enh-Core-v2" w:date="2022-08-28T11:49:00Z">
              <w:r w:rsidRPr="007D1E1D">
                <w:rPr>
                  <w:rFonts w:ascii="Arial" w:hAnsi="Arial" w:cs="Arial"/>
                  <w:sz w:val="18"/>
                  <w:szCs w:val="18"/>
                </w:rPr>
                <w:t>-</w:t>
              </w:r>
              <w:r w:rsidRPr="007D1E1D">
                <w:rPr>
                  <w:rFonts w:ascii="Arial" w:hAnsi="Arial" w:cs="Arial"/>
                  <w:sz w:val="18"/>
                  <w:szCs w:val="18"/>
                </w:rPr>
                <w:tab/>
              </w:r>
            </w:ins>
            <w:ins w:id="2109"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10"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11" w:author="NR_IIOT_URLLC_enh-Core-v2" w:date="2022-08-28T11:59:00Z"/>
                <w:rFonts w:ascii="Arial" w:hAnsi="Arial" w:cs="Arial"/>
                <w:sz w:val="18"/>
                <w:szCs w:val="18"/>
              </w:rPr>
            </w:pPr>
            <w:ins w:id="2112" w:author="NR_IIOT_URLLC_enh-Core-v2" w:date="2022-08-28T12:40:00Z">
              <w:r w:rsidRPr="007D1E1D">
                <w:rPr>
                  <w:rFonts w:ascii="Arial" w:hAnsi="Arial" w:cs="Arial"/>
                  <w:sz w:val="18"/>
                  <w:szCs w:val="18"/>
                </w:rPr>
                <w:t>-</w:t>
              </w:r>
              <w:r w:rsidRPr="007D1E1D">
                <w:rPr>
                  <w:rFonts w:ascii="Arial" w:hAnsi="Arial" w:cs="Arial"/>
                  <w:sz w:val="18"/>
                  <w:szCs w:val="18"/>
                </w:rPr>
                <w:tab/>
              </w:r>
            </w:ins>
            <w:ins w:id="2113"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14" w:author="NR_IIOT_URLLC_enh-Core-v2" w:date="2022-08-28T12:42:00Z">
              <w:r>
                <w:rPr>
                  <w:rFonts w:ascii="Arial" w:hAnsi="Arial" w:cs="Arial"/>
                  <w:sz w:val="18"/>
                  <w:szCs w:val="18"/>
                </w:rPr>
                <w:t xml:space="preserve"> </w:t>
              </w:r>
            </w:ins>
            <w:ins w:id="2115" w:author="NR_IIOT_URLLC_enh-Core-v2" w:date="2022-08-28T12:46:00Z">
              <w:r>
                <w:rPr>
                  <w:rFonts w:ascii="Arial" w:hAnsi="Arial" w:cs="Arial"/>
                  <w:sz w:val="18"/>
                  <w:szCs w:val="18"/>
                </w:rPr>
                <w:t>m</w:t>
              </w:r>
            </w:ins>
            <w:ins w:id="2116"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17"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18" w:author="NR_IIOT_URLLC_enh-Core-v2" w:date="2022-08-28T11:59:00Z"/>
                <w:rFonts w:ascii="Arial" w:hAnsi="Arial" w:cs="Arial"/>
                <w:sz w:val="18"/>
                <w:szCs w:val="18"/>
              </w:rPr>
            </w:pPr>
          </w:p>
          <w:p w14:paraId="5B0A1A23" w14:textId="0DF22A0D" w:rsidR="003433AB" w:rsidRPr="00BB2C3B" w:rsidRDefault="003433AB" w:rsidP="003433AB">
            <w:pPr>
              <w:pStyle w:val="TAL"/>
              <w:rPr>
                <w:ins w:id="2119" w:author="NR_IIOT_URLLC_enh-Core-v2" w:date="2022-08-28T08:55:00Z"/>
                <w:rFonts w:cs="Arial"/>
                <w:szCs w:val="18"/>
              </w:rPr>
            </w:pPr>
            <w:ins w:id="2120"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21" w:author="NR_IIOT_URLLC_enh-Core-v2" w:date="2022-08-28T08:55:00Z"/>
              </w:rPr>
            </w:pPr>
            <w:ins w:id="2122" w:author="NR_IIOT_URLLC_enh-Core-v2" w:date="2022-08-28T08:55:00Z">
              <w:r>
                <w:t>FS</w:t>
              </w:r>
            </w:ins>
          </w:p>
        </w:tc>
        <w:tc>
          <w:tcPr>
            <w:tcW w:w="567" w:type="dxa"/>
          </w:tcPr>
          <w:p w14:paraId="7A4D8E40" w14:textId="03EFC03E" w:rsidR="003433AB" w:rsidRPr="007D1E1D" w:rsidRDefault="003433AB" w:rsidP="003433AB">
            <w:pPr>
              <w:pStyle w:val="TAL"/>
              <w:jc w:val="center"/>
              <w:rPr>
                <w:ins w:id="2123" w:author="NR_IIOT_URLLC_enh-Core-v2" w:date="2022-08-28T08:55:00Z"/>
              </w:rPr>
            </w:pPr>
            <w:ins w:id="2124" w:author="NR_IIOT_URLLC_enh-Core-v2" w:date="2022-08-28T08:55:00Z">
              <w:r>
                <w:t>No</w:t>
              </w:r>
            </w:ins>
          </w:p>
        </w:tc>
        <w:tc>
          <w:tcPr>
            <w:tcW w:w="709" w:type="dxa"/>
          </w:tcPr>
          <w:p w14:paraId="0C571E52" w14:textId="1FAEB16A" w:rsidR="003433AB" w:rsidRPr="007D1E1D" w:rsidRDefault="003433AB" w:rsidP="003433AB">
            <w:pPr>
              <w:pStyle w:val="TAL"/>
              <w:jc w:val="center"/>
              <w:rPr>
                <w:ins w:id="2125" w:author="NR_IIOT_URLLC_enh-Core-v2" w:date="2022-08-28T08:55:00Z"/>
                <w:bCs/>
                <w:iCs/>
              </w:rPr>
            </w:pPr>
            <w:ins w:id="2126"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27" w:author="NR_IIOT_URLLC_enh-Core-v2" w:date="2022-08-28T08:55:00Z"/>
                <w:bCs/>
                <w:iCs/>
              </w:rPr>
            </w:pPr>
            <w:ins w:id="2128" w:author="NR_IIOT_URLLC_enh-Core-v2" w:date="2022-08-28T08:55:00Z">
              <w:r>
                <w:rPr>
                  <w:bCs/>
                  <w:iCs/>
                </w:rPr>
                <w:t>N/A</w:t>
              </w:r>
            </w:ins>
          </w:p>
        </w:tc>
      </w:tr>
      <w:tr w:rsidR="003433AB" w:rsidRPr="007D1E1D" w14:paraId="44BF50C4" w14:textId="77777777" w:rsidTr="00321AB1">
        <w:trPr>
          <w:cantSplit/>
          <w:tblHeader/>
          <w:ins w:id="2129" w:author="NR_IIOT_URLLC_enh-Core-v2" w:date="2022-08-28T08:56:00Z"/>
        </w:trPr>
        <w:tc>
          <w:tcPr>
            <w:tcW w:w="6917" w:type="dxa"/>
          </w:tcPr>
          <w:p w14:paraId="37F9FDFC" w14:textId="6738092B" w:rsidR="003433AB" w:rsidRDefault="003433AB" w:rsidP="003433AB">
            <w:pPr>
              <w:pStyle w:val="TAL"/>
              <w:rPr>
                <w:ins w:id="2130" w:author="NR_IIOT_URLLC_enh-Core-v2" w:date="2022-08-28T08:57:00Z"/>
                <w:b/>
                <w:i/>
              </w:rPr>
            </w:pPr>
            <w:ins w:id="2131"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32" w:author="NR_IIOT_URLLC_enh-Core-v2" w:date="2022-08-28T12:45:00Z"/>
                <w:rFonts w:cs="Arial"/>
                <w:bCs/>
                <w:iCs/>
                <w:szCs w:val="18"/>
              </w:rPr>
            </w:pPr>
            <w:ins w:id="2133"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34" w:author="NR_IIOT_URLLC_enh-Core-v2" w:date="2022-08-28T12:45:00Z"/>
                <w:rFonts w:ascii="Arial" w:hAnsi="Arial" w:cs="Arial"/>
                <w:sz w:val="18"/>
                <w:szCs w:val="18"/>
              </w:rPr>
            </w:pPr>
            <w:ins w:id="2135" w:author="NR_IIOT_URLLC_enh-Core-v2" w:date="2022-08-28T12:45:00Z">
              <w:r w:rsidRPr="007D1E1D">
                <w:rPr>
                  <w:rFonts w:ascii="Arial" w:hAnsi="Arial" w:cs="Arial"/>
                  <w:sz w:val="18"/>
                  <w:szCs w:val="18"/>
                </w:rPr>
                <w:t>-</w:t>
              </w:r>
              <w:r w:rsidRPr="007D1E1D">
                <w:rPr>
                  <w:rFonts w:ascii="Arial" w:hAnsi="Arial" w:cs="Arial"/>
                  <w:sz w:val="18"/>
                  <w:szCs w:val="18"/>
                </w:rPr>
                <w:tab/>
              </w:r>
            </w:ins>
            <w:ins w:id="2136" w:author="NR_IIOT_URLLC_enh-Core-v2" w:date="2022-08-28T12:46:00Z">
              <w:r w:rsidRPr="007E1858">
                <w:rPr>
                  <w:rFonts w:ascii="Arial" w:hAnsi="Arial" w:cs="Arial"/>
                  <w:sz w:val="18"/>
                  <w:szCs w:val="18"/>
                </w:rPr>
                <w:t>PHY prioritization for the case where low-priority DG-PUSCH collides with high-priority CG-PUSCH</w:t>
              </w:r>
            </w:ins>
            <w:ins w:id="2137"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38" w:author="NR_IIOT_URLLC_enh-Core-v2" w:date="2022-08-28T12:45:00Z"/>
                <w:rFonts w:ascii="Arial" w:hAnsi="Arial" w:cs="Arial"/>
                <w:sz w:val="18"/>
                <w:szCs w:val="18"/>
              </w:rPr>
            </w:pPr>
            <w:ins w:id="2139" w:author="NR_IIOT_URLLC_enh-Core-v2" w:date="2022-08-28T12:45:00Z">
              <w:r w:rsidRPr="007D1E1D">
                <w:rPr>
                  <w:rFonts w:ascii="Arial" w:hAnsi="Arial" w:cs="Arial"/>
                  <w:sz w:val="18"/>
                  <w:szCs w:val="18"/>
                </w:rPr>
                <w:t>-</w:t>
              </w:r>
              <w:r w:rsidRPr="007D1E1D">
                <w:rPr>
                  <w:rFonts w:ascii="Arial" w:hAnsi="Arial" w:cs="Arial"/>
                  <w:sz w:val="18"/>
                  <w:szCs w:val="18"/>
                </w:rPr>
                <w:tab/>
              </w:r>
            </w:ins>
            <w:ins w:id="2140"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41"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42" w:author="NR_IIOT_URLLC_enh-Core-v2" w:date="2022-08-28T12:45:00Z"/>
                <w:rFonts w:eastAsia="SimSun"/>
                <w:bCs/>
                <w:iCs/>
                <w:lang w:eastAsia="zh-CN"/>
              </w:rPr>
            </w:pPr>
          </w:p>
          <w:p w14:paraId="7ECF1725" w14:textId="2083D34D" w:rsidR="003433AB" w:rsidRPr="00F45484" w:rsidRDefault="003433AB" w:rsidP="003433AB">
            <w:pPr>
              <w:pStyle w:val="TAL"/>
              <w:rPr>
                <w:ins w:id="2143" w:author="NR_IIOT_URLLC_enh-Core-v2" w:date="2022-08-28T08:56:00Z"/>
                <w:rFonts w:cs="Arial"/>
                <w:szCs w:val="18"/>
              </w:rPr>
            </w:pPr>
            <w:ins w:id="2144" w:author="NR_IIOT_URLLC_enh-Core-v2" w:date="2022-08-28T12:45:00Z">
              <w:r w:rsidRPr="007D1E1D">
                <w:rPr>
                  <w:rFonts w:eastAsia="SimSun"/>
                  <w:bCs/>
                  <w:iCs/>
                  <w:lang w:eastAsia="zh-CN"/>
                </w:rPr>
                <w:t xml:space="preserve">The </w:t>
              </w:r>
            </w:ins>
            <w:ins w:id="2145" w:author="NR_IIOT_URLLC_enh-Core-v2" w:date="2022-08-28T20:27:00Z">
              <w:r>
                <w:rPr>
                  <w:rFonts w:eastAsia="SimSun"/>
                  <w:bCs/>
                  <w:iCs/>
                  <w:lang w:eastAsia="zh-CN"/>
                </w:rPr>
                <w:t>value</w:t>
              </w:r>
            </w:ins>
            <w:ins w:id="2146" w:author="NR_IIOT_URLLC_enh-Core-v2" w:date="2022-08-28T12:45:00Z">
              <w:r>
                <w:rPr>
                  <w:rFonts w:cs="Arial"/>
                  <w:szCs w:val="18"/>
                </w:rPr>
                <w:t xml:space="preserve"> indicates </w:t>
              </w:r>
            </w:ins>
            <w:ins w:id="2147" w:author="NR_IIOT_URLLC_enh-Core-v2" w:date="2022-08-28T12:46:00Z">
              <w:r>
                <w:rPr>
                  <w:rFonts w:cs="Arial"/>
                  <w:szCs w:val="18"/>
                </w:rPr>
                <w:t>m</w:t>
              </w:r>
            </w:ins>
            <w:ins w:id="2148" w:author="NR_IIOT_URLLC_enh-Core-v2" w:date="2022-08-28T12:45:00Z">
              <w:r w:rsidRPr="003D5AE9">
                <w:rPr>
                  <w:rFonts w:cs="Arial"/>
                  <w:szCs w:val="18"/>
                </w:rPr>
                <w:t xml:space="preserve">aximum </w:t>
              </w:r>
            </w:ins>
            <w:ins w:id="2149" w:author="NR_IIOT_URLLC_enh-Core-v2" w:date="2022-08-28T12:46:00Z">
              <w:r w:rsidRPr="00E95751">
                <w:rPr>
                  <w:rFonts w:cs="Arial"/>
                  <w:szCs w:val="18"/>
                </w:rPr>
                <w:t>number of supported carriers on the band across a set of contiguous carriers for the reported FS of that band</w:t>
              </w:r>
            </w:ins>
            <w:ins w:id="2150"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51" w:author="NR_IIOT_URLLC_enh-Core-v2" w:date="2022-08-28T08:56:00Z"/>
              </w:rPr>
            </w:pPr>
            <w:ins w:id="2152" w:author="NR_IIOT_URLLC_enh-Core-v2" w:date="2022-08-28T08:57:00Z">
              <w:r>
                <w:t>FS</w:t>
              </w:r>
            </w:ins>
          </w:p>
        </w:tc>
        <w:tc>
          <w:tcPr>
            <w:tcW w:w="567" w:type="dxa"/>
          </w:tcPr>
          <w:p w14:paraId="4EC1E91B" w14:textId="6E5107C5" w:rsidR="003433AB" w:rsidRDefault="003433AB" w:rsidP="003433AB">
            <w:pPr>
              <w:pStyle w:val="TAL"/>
              <w:jc w:val="center"/>
              <w:rPr>
                <w:ins w:id="2153" w:author="NR_IIOT_URLLC_enh-Core-v2" w:date="2022-08-28T08:56:00Z"/>
              </w:rPr>
            </w:pPr>
            <w:ins w:id="2154" w:author="NR_IIOT_URLLC_enh-Core-v2" w:date="2022-08-28T08:57:00Z">
              <w:r>
                <w:t>No</w:t>
              </w:r>
            </w:ins>
          </w:p>
        </w:tc>
        <w:tc>
          <w:tcPr>
            <w:tcW w:w="709" w:type="dxa"/>
          </w:tcPr>
          <w:p w14:paraId="001898AA" w14:textId="35A40F1F" w:rsidR="003433AB" w:rsidRDefault="003433AB" w:rsidP="003433AB">
            <w:pPr>
              <w:pStyle w:val="TAL"/>
              <w:jc w:val="center"/>
              <w:rPr>
                <w:ins w:id="2155" w:author="NR_IIOT_URLLC_enh-Core-v2" w:date="2022-08-28T08:56:00Z"/>
                <w:bCs/>
                <w:iCs/>
              </w:rPr>
            </w:pPr>
            <w:ins w:id="2156" w:author="NR_IIOT_URLLC_enh-Core-v2" w:date="2022-08-28T08:57:00Z">
              <w:r>
                <w:rPr>
                  <w:bCs/>
                  <w:iCs/>
                </w:rPr>
                <w:t>N/A</w:t>
              </w:r>
            </w:ins>
          </w:p>
        </w:tc>
        <w:tc>
          <w:tcPr>
            <w:tcW w:w="728" w:type="dxa"/>
          </w:tcPr>
          <w:p w14:paraId="4AA55BCB" w14:textId="71E4EA28" w:rsidR="003433AB" w:rsidRDefault="003433AB" w:rsidP="003433AB">
            <w:pPr>
              <w:pStyle w:val="TAL"/>
              <w:jc w:val="center"/>
              <w:rPr>
                <w:ins w:id="2157" w:author="NR_IIOT_URLLC_enh-Core-v2" w:date="2022-08-28T08:56:00Z"/>
                <w:bCs/>
                <w:iCs/>
              </w:rPr>
            </w:pPr>
            <w:ins w:id="2158" w:author="NR_IIOT_URLLC_enh-Core-v2" w:date="2022-08-28T08:57:00Z">
              <w:r>
                <w:rPr>
                  <w:bCs/>
                  <w:iCs/>
                </w:rPr>
                <w:t>N/A</w:t>
              </w:r>
            </w:ins>
          </w:p>
        </w:tc>
      </w:tr>
      <w:tr w:rsidR="003433AB" w:rsidRPr="007D1E1D" w14:paraId="0D3106C7" w14:textId="77777777" w:rsidTr="00321AB1">
        <w:trPr>
          <w:cantSplit/>
          <w:tblHeader/>
          <w:ins w:id="2159" w:author="NR_IIOT_URLLC_enh-Core-v2" w:date="2022-08-28T20:35:00Z"/>
        </w:trPr>
        <w:tc>
          <w:tcPr>
            <w:tcW w:w="6917" w:type="dxa"/>
          </w:tcPr>
          <w:p w14:paraId="4A3F671B" w14:textId="64558BCD" w:rsidR="003433AB" w:rsidRDefault="003433AB" w:rsidP="003433AB">
            <w:pPr>
              <w:pStyle w:val="TAL"/>
              <w:rPr>
                <w:ins w:id="2160" w:author="NR_IIOT_URLLC_enh-Core-v2" w:date="2022-08-28T20:35:00Z"/>
                <w:b/>
                <w:i/>
              </w:rPr>
            </w:pPr>
            <w:ins w:id="2161" w:author="NR_IIOT_URLLC_enh-Core-v2" w:date="2022-08-28T20:35:00Z">
              <w:r w:rsidRPr="00801940">
                <w:rPr>
                  <w:b/>
                  <w:i/>
                </w:rPr>
                <w:t>pucch-Repetition-F0-1-2-3-4-DynamicIndication-r17</w:t>
              </w:r>
            </w:ins>
          </w:p>
          <w:p w14:paraId="686FA713" w14:textId="1B312B7D" w:rsidR="003433AB" w:rsidRDefault="003433AB" w:rsidP="003433AB">
            <w:pPr>
              <w:pStyle w:val="TAL"/>
              <w:rPr>
                <w:ins w:id="2162" w:author="NR_IIOT_URLLC_enh-Core-v2" w:date="2022-08-28T20:35:00Z"/>
                <w:i/>
              </w:rPr>
            </w:pPr>
            <w:ins w:id="2163" w:author="NR_IIOT_URLLC_enh-Core-v2" w:date="2022-08-28T20:35:00Z">
              <w:r>
                <w:t xml:space="preserve">Indicates whether the UE supports </w:t>
              </w:r>
            </w:ins>
            <w:ins w:id="2164" w:author="NR_IIOT_URLLC_enh-Core-v2" w:date="2022-08-28T20:36:00Z">
              <w:r>
                <w:t>r</w:t>
              </w:r>
              <w:r w:rsidRPr="008446B0">
                <w:t>epetitions for PUCCH format 0, 1, 2, 3 and 4 over multiple PUCCH subslots based on dynamic repetition indication</w:t>
              </w:r>
            </w:ins>
            <w:ins w:id="2165" w:author="NR_IIOT_URLLC_enh-Core-v2" w:date="2022-08-28T20:35:00Z">
              <w:r w:rsidRPr="007D3B21">
                <w:rPr>
                  <w:i/>
                </w:rPr>
                <w:t>.</w:t>
              </w:r>
            </w:ins>
          </w:p>
          <w:p w14:paraId="1E69769F" w14:textId="77777777" w:rsidR="003433AB" w:rsidRDefault="003433AB" w:rsidP="003433AB">
            <w:pPr>
              <w:pStyle w:val="TAL"/>
              <w:rPr>
                <w:ins w:id="2166" w:author="NR_IIOT_URLLC_enh-Core-v2" w:date="2022-08-28T20:35:00Z"/>
                <w:i/>
              </w:rPr>
            </w:pPr>
          </w:p>
          <w:p w14:paraId="0B894809" w14:textId="124CA5E0" w:rsidR="003433AB" w:rsidRPr="00BB75D6" w:rsidRDefault="003433AB" w:rsidP="003433AB">
            <w:pPr>
              <w:pStyle w:val="TAL"/>
              <w:rPr>
                <w:ins w:id="2167" w:author="NR_IIOT_URLLC_enh-Core-v2" w:date="2022-08-28T20:35:00Z"/>
                <w:b/>
                <w:i/>
              </w:rPr>
            </w:pPr>
            <w:ins w:id="2168" w:author="NR_IIOT_URLLC_enh-Core-v2" w:date="2022-08-28T20:35:00Z">
              <w:r>
                <w:t xml:space="preserve">NOTE:   </w:t>
              </w:r>
            </w:ins>
            <w:ins w:id="2169" w:author="NR_IIOT_URLLC_enh-Core-v2" w:date="2022-08-28T20:37:00Z">
              <w:r w:rsidRPr="00743A54">
                <w:t>Dynamic PUCCH repetition factor indication is only supported for HARQ-ACK</w:t>
              </w:r>
            </w:ins>
            <w:ins w:id="2170" w:author="NR_IIOT_URLLC_enh-Core-v2" w:date="2022-08-28T20:35:00Z">
              <w:r>
                <w:t>.</w:t>
              </w:r>
            </w:ins>
          </w:p>
        </w:tc>
        <w:tc>
          <w:tcPr>
            <w:tcW w:w="709" w:type="dxa"/>
          </w:tcPr>
          <w:p w14:paraId="2C9D32F3" w14:textId="2AD7C0C1" w:rsidR="003433AB" w:rsidRDefault="003433AB" w:rsidP="003433AB">
            <w:pPr>
              <w:pStyle w:val="TAL"/>
              <w:jc w:val="center"/>
              <w:rPr>
                <w:ins w:id="2171" w:author="NR_IIOT_URLLC_enh-Core-v2" w:date="2022-08-28T20:35:00Z"/>
              </w:rPr>
            </w:pPr>
            <w:ins w:id="2172" w:author="NR_IIOT_URLLC_enh-Core-v2" w:date="2022-08-28T20:35:00Z">
              <w:r>
                <w:t>FS</w:t>
              </w:r>
            </w:ins>
          </w:p>
        </w:tc>
        <w:tc>
          <w:tcPr>
            <w:tcW w:w="567" w:type="dxa"/>
          </w:tcPr>
          <w:p w14:paraId="25B8582A" w14:textId="320A83A1" w:rsidR="003433AB" w:rsidRDefault="003433AB" w:rsidP="003433AB">
            <w:pPr>
              <w:pStyle w:val="TAL"/>
              <w:jc w:val="center"/>
              <w:rPr>
                <w:ins w:id="2173" w:author="NR_IIOT_URLLC_enh-Core-v2" w:date="2022-08-28T20:35:00Z"/>
              </w:rPr>
            </w:pPr>
            <w:ins w:id="2174" w:author="NR_IIOT_URLLC_enh-Core-v2" w:date="2022-08-28T20:35:00Z">
              <w:r>
                <w:t>No</w:t>
              </w:r>
            </w:ins>
          </w:p>
        </w:tc>
        <w:tc>
          <w:tcPr>
            <w:tcW w:w="709" w:type="dxa"/>
          </w:tcPr>
          <w:p w14:paraId="2C1B0C77" w14:textId="58689752" w:rsidR="003433AB" w:rsidRDefault="003433AB" w:rsidP="003433AB">
            <w:pPr>
              <w:pStyle w:val="TAL"/>
              <w:jc w:val="center"/>
              <w:rPr>
                <w:ins w:id="2175" w:author="NR_IIOT_URLLC_enh-Core-v2" w:date="2022-08-28T20:35:00Z"/>
                <w:bCs/>
                <w:iCs/>
              </w:rPr>
            </w:pPr>
            <w:ins w:id="2176" w:author="NR_IIOT_URLLC_enh-Core-v2" w:date="2022-08-28T20:35:00Z">
              <w:r>
                <w:rPr>
                  <w:bCs/>
                  <w:iCs/>
                </w:rPr>
                <w:t>N/A</w:t>
              </w:r>
            </w:ins>
          </w:p>
        </w:tc>
        <w:tc>
          <w:tcPr>
            <w:tcW w:w="728" w:type="dxa"/>
          </w:tcPr>
          <w:p w14:paraId="24B9F677" w14:textId="3F820AD7" w:rsidR="003433AB" w:rsidRDefault="003433AB" w:rsidP="003433AB">
            <w:pPr>
              <w:pStyle w:val="TAL"/>
              <w:jc w:val="center"/>
              <w:rPr>
                <w:ins w:id="2177" w:author="NR_IIOT_URLLC_enh-Core-v2" w:date="2022-08-28T20:35:00Z"/>
                <w:bCs/>
                <w:iCs/>
              </w:rPr>
            </w:pPr>
            <w:ins w:id="2178" w:author="NR_IIOT_URLLC_enh-Core-v2" w:date="2022-08-28T20:35:00Z">
              <w:r>
                <w:rPr>
                  <w:bCs/>
                  <w:iCs/>
                </w:rPr>
                <w:t>N/A</w:t>
              </w:r>
            </w:ins>
          </w:p>
        </w:tc>
      </w:tr>
      <w:tr w:rsidR="003433AB" w:rsidRPr="007D1E1D" w14:paraId="3264BE91" w14:textId="77777777" w:rsidTr="00321AB1">
        <w:trPr>
          <w:cantSplit/>
          <w:tblHeader/>
          <w:ins w:id="2179" w:author="NR_IIOT_URLLC_enh-Core-v2" w:date="2022-08-27T21:37:00Z"/>
        </w:trPr>
        <w:tc>
          <w:tcPr>
            <w:tcW w:w="6917" w:type="dxa"/>
          </w:tcPr>
          <w:p w14:paraId="0E773583" w14:textId="16644533" w:rsidR="003433AB" w:rsidRDefault="003433AB" w:rsidP="003433AB">
            <w:pPr>
              <w:pStyle w:val="TAL"/>
              <w:rPr>
                <w:ins w:id="2180" w:author="NR_IIOT_URLLC_enh-Core-v2" w:date="2022-08-27T21:40:00Z"/>
                <w:b/>
                <w:i/>
              </w:rPr>
            </w:pPr>
            <w:ins w:id="2181" w:author="NR_IIOT_URLLC_enh-Core-v2" w:date="2022-08-27T21:41:00Z">
              <w:r w:rsidRPr="00BB75D6">
                <w:rPr>
                  <w:b/>
                  <w:i/>
                </w:rPr>
                <w:t>pucch-Repetition-F0-1-2-3-4-RRC-Config-r17</w:t>
              </w:r>
            </w:ins>
          </w:p>
          <w:p w14:paraId="0E4C8F2D" w14:textId="6C54D006" w:rsidR="003433AB" w:rsidRDefault="003433AB" w:rsidP="003433AB">
            <w:pPr>
              <w:pStyle w:val="TAL"/>
              <w:rPr>
                <w:ins w:id="2182" w:author="NR_IIOT_URLLC_enh-Core-v2" w:date="2022-08-27T21:40:00Z"/>
              </w:rPr>
            </w:pPr>
            <w:ins w:id="2183" w:author="NR_IIOT_URLLC_enh-Core-v2" w:date="2022-08-27T21:40:00Z">
              <w:r>
                <w:t xml:space="preserve">Indicates whether the UE supports </w:t>
              </w:r>
            </w:ins>
            <w:ins w:id="2184" w:author="NR_IIOT_URLLC_enh-Core-v2" w:date="2022-08-27T21:44:00Z">
              <w:r>
                <w:t>r</w:t>
              </w:r>
              <w:r w:rsidRPr="007F407A">
                <w:t>epetitions for PUCCH format 0, 1, 2, 3 and 4 over multiple PUCCH subslots with RRC configured repetition factor K = 2, 4, 8</w:t>
              </w:r>
            </w:ins>
            <w:ins w:id="2185" w:author="NR_IIOT_URLLC_enh-Core-v2" w:date="2022-08-27T21:40:00Z">
              <w:r>
                <w:t>.</w:t>
              </w:r>
            </w:ins>
          </w:p>
          <w:p w14:paraId="27411D85" w14:textId="77777777" w:rsidR="003433AB" w:rsidRDefault="003433AB" w:rsidP="003433AB">
            <w:pPr>
              <w:pStyle w:val="TAL"/>
              <w:rPr>
                <w:ins w:id="2186" w:author="NR_IIOT_URLLC_enh-Core-v2" w:date="2022-08-27T21:47:00Z"/>
                <w:i/>
              </w:rPr>
            </w:pPr>
            <w:ins w:id="2187" w:author="NR_IIOT_URLLC_enh-Core-v2" w:date="2022-08-27T21:40:00Z">
              <w:r w:rsidRPr="000F7935">
                <w:t xml:space="preserve">A UE supporting this feature shall also indicate support of </w:t>
              </w:r>
              <w:r w:rsidRPr="00834E94">
                <w:rPr>
                  <w:i/>
                </w:rPr>
                <w:t>pucch-Repetition-F1-3-4</w:t>
              </w:r>
            </w:ins>
            <w:ins w:id="2188" w:author="NR_IIOT_URLLC_enh-Core-v2" w:date="2022-08-27T21:44:00Z">
              <w:r>
                <w:rPr>
                  <w:iCs/>
                </w:rPr>
                <w:t xml:space="preserve"> and </w:t>
              </w:r>
            </w:ins>
            <w:ins w:id="2189" w:author="NR_IIOT_URLLC_enh-Core-v2" w:date="2022-08-27T21:46:00Z">
              <w:r w:rsidRPr="007D3B21">
                <w:rPr>
                  <w:i/>
                </w:rPr>
                <w:t>multiPUCCH-r16</w:t>
              </w:r>
            </w:ins>
            <w:ins w:id="2190" w:author="NR_IIOT_URLLC_enh-Core-v2" w:date="2022-08-27T21:40:00Z">
              <w:r w:rsidRPr="007D3B21">
                <w:rPr>
                  <w:i/>
                </w:rPr>
                <w:t>.</w:t>
              </w:r>
            </w:ins>
          </w:p>
          <w:p w14:paraId="5B3FBCAF" w14:textId="77777777" w:rsidR="003433AB" w:rsidRDefault="003433AB" w:rsidP="003433AB">
            <w:pPr>
              <w:pStyle w:val="TAL"/>
              <w:rPr>
                <w:ins w:id="2191" w:author="NR_IIOT_URLLC_enh-Core-v2" w:date="2022-08-27T21:47:00Z"/>
                <w:i/>
              </w:rPr>
            </w:pPr>
          </w:p>
          <w:p w14:paraId="4F8B7F3D" w14:textId="2C3E8D70" w:rsidR="003433AB" w:rsidRPr="007D1E1D" w:rsidRDefault="003433AB" w:rsidP="003433AB">
            <w:pPr>
              <w:pStyle w:val="TAN"/>
              <w:rPr>
                <w:ins w:id="2192" w:author="NR_IIOT_URLLC_enh-Core-v2" w:date="2022-08-27T21:37:00Z"/>
                <w:b/>
                <w:i/>
              </w:rPr>
            </w:pPr>
            <w:ins w:id="2193" w:author="NR_IIOT_URLLC_enh-Core-v2" w:date="2022-08-27T21:47:00Z">
              <w:r>
                <w:t>N</w:t>
              </w:r>
            </w:ins>
            <w:ins w:id="2194" w:author="NR_IIOT_URLLC_enh-Core-v2" w:date="2022-08-27T21:48:00Z">
              <w:r>
                <w:t>OTE</w:t>
              </w:r>
            </w:ins>
            <w:ins w:id="2195" w:author="NR_IIOT_URLLC_enh-Core-v2" w:date="2022-08-27T21:47:00Z">
              <w:r>
                <w:t xml:space="preserve">: </w:t>
              </w:r>
            </w:ins>
            <w:ins w:id="2196" w:author="NR_IIOT_URLLC_enh-Core-v2" w:date="2022-08-27T21:49:00Z">
              <w:r>
                <w:t xml:space="preserve">  </w:t>
              </w:r>
            </w:ins>
            <w:ins w:id="2197" w:author="NR_IIOT_URLLC_enh-Core-v2" w:date="2022-08-27T21:47:00Z">
              <w:r>
                <w:t>T</w:t>
              </w:r>
              <w:r w:rsidRPr="00BB0B77">
                <w:t xml:space="preserve">he support of </w:t>
              </w:r>
            </w:ins>
            <w:ins w:id="2198" w:author="NR_IIOT_URLLC_enh-Core-v2" w:date="2022-08-27T21:48:00Z">
              <w:r>
                <w:t>this feature</w:t>
              </w:r>
            </w:ins>
            <w:ins w:id="2199" w:author="NR_IIOT_URLLC_enh-Core-v2" w:date="2022-08-27T21:47:00Z">
              <w:r w:rsidRPr="00BB0B77">
                <w:t xml:space="preserve"> doesn’t imply an increase of the maximum number of PUCCHs per slot that supported by the UE</w:t>
              </w:r>
            </w:ins>
            <w:ins w:id="2200" w:author="NR_IIOT_URLLC_enh-Core-v2" w:date="2022-08-27T21:50:00Z">
              <w:r>
                <w:t>.</w:t>
              </w:r>
            </w:ins>
          </w:p>
        </w:tc>
        <w:tc>
          <w:tcPr>
            <w:tcW w:w="709" w:type="dxa"/>
          </w:tcPr>
          <w:p w14:paraId="359D323C" w14:textId="262A36C0" w:rsidR="003433AB" w:rsidRPr="007D1E1D" w:rsidRDefault="003433AB" w:rsidP="003433AB">
            <w:pPr>
              <w:pStyle w:val="TAL"/>
              <w:jc w:val="center"/>
              <w:rPr>
                <w:ins w:id="2201" w:author="NR_IIOT_URLLC_enh-Core-v2" w:date="2022-08-27T21:37:00Z"/>
              </w:rPr>
            </w:pPr>
            <w:ins w:id="2202" w:author="NR_IIOT_URLLC_enh-Core-v2" w:date="2022-08-27T21:41:00Z">
              <w:r>
                <w:t>FS</w:t>
              </w:r>
            </w:ins>
          </w:p>
        </w:tc>
        <w:tc>
          <w:tcPr>
            <w:tcW w:w="567" w:type="dxa"/>
          </w:tcPr>
          <w:p w14:paraId="6A9CF0ED" w14:textId="3F7F9F47" w:rsidR="003433AB" w:rsidRPr="007D1E1D" w:rsidRDefault="003433AB" w:rsidP="003433AB">
            <w:pPr>
              <w:pStyle w:val="TAL"/>
              <w:jc w:val="center"/>
              <w:rPr>
                <w:ins w:id="2203" w:author="NR_IIOT_URLLC_enh-Core-v2" w:date="2022-08-27T21:37:00Z"/>
              </w:rPr>
            </w:pPr>
            <w:ins w:id="2204" w:author="NR_IIOT_URLLC_enh-Core-v2" w:date="2022-08-27T21:40:00Z">
              <w:r>
                <w:t>No</w:t>
              </w:r>
            </w:ins>
          </w:p>
        </w:tc>
        <w:tc>
          <w:tcPr>
            <w:tcW w:w="709" w:type="dxa"/>
          </w:tcPr>
          <w:p w14:paraId="21D398BB" w14:textId="1E0E43A2" w:rsidR="003433AB" w:rsidRPr="007D1E1D" w:rsidRDefault="003433AB" w:rsidP="003433AB">
            <w:pPr>
              <w:pStyle w:val="TAL"/>
              <w:jc w:val="center"/>
              <w:rPr>
                <w:ins w:id="2205" w:author="NR_IIOT_URLLC_enh-Core-v2" w:date="2022-08-27T21:37:00Z"/>
                <w:bCs/>
                <w:iCs/>
              </w:rPr>
            </w:pPr>
            <w:ins w:id="2206"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07" w:author="NR_IIOT_URLLC_enh-Core-v2" w:date="2022-08-27T21:37:00Z"/>
                <w:bCs/>
                <w:iCs/>
              </w:rPr>
            </w:pPr>
            <w:ins w:id="2208"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09" w:author="NR_IIOT_URLLC_enh-Core-v2" w:date="2022-08-27T22:38:00Z"/>
        </w:trPr>
        <w:tc>
          <w:tcPr>
            <w:tcW w:w="6917" w:type="dxa"/>
          </w:tcPr>
          <w:p w14:paraId="0AA4BD91" w14:textId="5FAF7985" w:rsidR="003433AB" w:rsidRDefault="003433AB" w:rsidP="003433AB">
            <w:pPr>
              <w:pStyle w:val="TAL"/>
              <w:rPr>
                <w:ins w:id="2210" w:author="NR_IIOT_URLLC_enh-Core-v2" w:date="2022-08-27T22:38:00Z"/>
                <w:b/>
                <w:i/>
              </w:rPr>
            </w:pPr>
            <w:ins w:id="2211" w:author="NR_IIOT_URLLC_enh-Core-v2" w:date="2022-08-27T22:39:00Z">
              <w:r w:rsidRPr="00090A3D">
                <w:rPr>
                  <w:b/>
                  <w:i/>
                </w:rPr>
                <w:t>semiStaticHARQ-ACK-CodebookSub-SlotPUCCH-r17</w:t>
              </w:r>
            </w:ins>
          </w:p>
          <w:p w14:paraId="12EF0C24" w14:textId="44877C3C" w:rsidR="003433AB" w:rsidRDefault="003433AB" w:rsidP="003433AB">
            <w:pPr>
              <w:pStyle w:val="TAL"/>
              <w:rPr>
                <w:ins w:id="2212" w:author="NR_IIOT_URLLC_enh-Core-v2" w:date="2022-08-27T22:38:00Z"/>
                <w:i/>
              </w:rPr>
            </w:pPr>
            <w:ins w:id="2213" w:author="NR_IIOT_URLLC_enh-Core-v2" w:date="2022-08-27T22:38:00Z">
              <w:r>
                <w:t xml:space="preserve">Indicates whether the UE supports </w:t>
              </w:r>
            </w:ins>
            <w:ins w:id="2214" w:author="NR_IIOT_URLLC_enh-Core-v2" w:date="2022-08-27T22:39:00Z">
              <w:r w:rsidRPr="00F978FF">
                <w:t>Semi-static (Type 1) HARQ-ACK codebook for sub-slot based PUCCH configuration</w:t>
              </w:r>
            </w:ins>
            <w:ins w:id="2215" w:author="NR_IIOT_URLLC_enh-Core-v2" w:date="2022-08-27T22:38:00Z">
              <w:r w:rsidRPr="007D3B21">
                <w:rPr>
                  <w:i/>
                </w:rPr>
                <w:t>.</w:t>
              </w:r>
            </w:ins>
          </w:p>
          <w:p w14:paraId="78F4B656" w14:textId="34842622" w:rsidR="003433AB" w:rsidRPr="007D1E1D" w:rsidRDefault="003433AB" w:rsidP="003433AB">
            <w:pPr>
              <w:pStyle w:val="TAL"/>
              <w:rPr>
                <w:ins w:id="2216" w:author="NR_IIOT_URLLC_enh-Core-v2" w:date="2022-08-27T22:38:00Z"/>
                <w:b/>
                <w:i/>
              </w:rPr>
            </w:pPr>
            <w:ins w:id="2217" w:author="NR_IIOT_URLLC_enh-Core-v2" w:date="2022-08-27T22:39:00Z">
              <w:r w:rsidRPr="008C1914">
                <w:t>A UE supporting this feature shall also indicate support of</w:t>
              </w:r>
            </w:ins>
            <w:ins w:id="2218"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19" w:author="NR_IIOT_URLLC_enh-Core-v2" w:date="2022-08-27T22:38:00Z"/>
              </w:rPr>
            </w:pPr>
            <w:ins w:id="2220" w:author="NR_IIOT_URLLC_enh-Core-v2" w:date="2022-08-27T22:38:00Z">
              <w:r>
                <w:t>FS</w:t>
              </w:r>
            </w:ins>
          </w:p>
        </w:tc>
        <w:tc>
          <w:tcPr>
            <w:tcW w:w="567" w:type="dxa"/>
          </w:tcPr>
          <w:p w14:paraId="38703BE2" w14:textId="26E14385" w:rsidR="003433AB" w:rsidRPr="007D1E1D" w:rsidRDefault="003433AB" w:rsidP="003433AB">
            <w:pPr>
              <w:pStyle w:val="TAL"/>
              <w:jc w:val="center"/>
              <w:rPr>
                <w:ins w:id="2221" w:author="NR_IIOT_URLLC_enh-Core-v2" w:date="2022-08-27T22:38:00Z"/>
              </w:rPr>
            </w:pPr>
            <w:ins w:id="2222" w:author="NR_IIOT_URLLC_enh-Core-v2" w:date="2022-08-27T22:38:00Z">
              <w:r>
                <w:t>No</w:t>
              </w:r>
            </w:ins>
          </w:p>
        </w:tc>
        <w:tc>
          <w:tcPr>
            <w:tcW w:w="709" w:type="dxa"/>
          </w:tcPr>
          <w:p w14:paraId="44B63241" w14:textId="2AE80FCC" w:rsidR="003433AB" w:rsidRPr="007D1E1D" w:rsidRDefault="003433AB" w:rsidP="003433AB">
            <w:pPr>
              <w:pStyle w:val="TAL"/>
              <w:jc w:val="center"/>
              <w:rPr>
                <w:ins w:id="2223" w:author="NR_IIOT_URLLC_enh-Core-v2" w:date="2022-08-27T22:38:00Z"/>
                <w:bCs/>
                <w:iCs/>
              </w:rPr>
            </w:pPr>
            <w:ins w:id="2224"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25" w:author="NR_IIOT_URLLC_enh-Core-v2" w:date="2022-08-27T22:38:00Z"/>
                <w:bCs/>
                <w:iCs/>
              </w:rPr>
            </w:pPr>
            <w:ins w:id="2226"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7F6AC7"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7F6AC7"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7F6AC7"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7F6AC7"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7F6AC7"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7F6AC7"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7F6AC7"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7F6AC7"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27" w:name="_Toc109083386"/>
      <w:r w:rsidRPr="007D1E1D">
        <w:lastRenderedPageBreak/>
        <w:t>4.2.7.8</w:t>
      </w:r>
      <w:r w:rsidRPr="007D1E1D">
        <w:tab/>
      </w:r>
      <w:r w:rsidRPr="007D1E1D">
        <w:rPr>
          <w:i/>
        </w:rPr>
        <w:t>FeatureSetUplinkPerCC</w:t>
      </w:r>
      <w:r w:rsidRPr="007D1E1D">
        <w:t xml:space="preserve"> parameters</w:t>
      </w:r>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28" w:name="_Toc109083387"/>
      <w:r w:rsidRPr="007D1E1D">
        <w:lastRenderedPageBreak/>
        <w:t>4.2.7.9</w:t>
      </w:r>
      <w:r w:rsidRPr="007D1E1D">
        <w:tab/>
      </w:r>
      <w:r w:rsidRPr="007D1E1D">
        <w:rPr>
          <w:i/>
        </w:rPr>
        <w:t>MRDC-Parameters</w:t>
      </w:r>
      <w:bookmarkEnd w:id="2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29" w:name="_Toc109083388"/>
      <w:r w:rsidRPr="007D1E1D">
        <w:t>4.2.7.10</w:t>
      </w:r>
      <w:r w:rsidRPr="007D1E1D">
        <w:tab/>
      </w:r>
      <w:r w:rsidRPr="007D1E1D">
        <w:rPr>
          <w:i/>
        </w:rPr>
        <w:t>Phy-Parameters</w:t>
      </w:r>
      <w:bookmarkEnd w:id="2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30"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31"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32" w:author="NR_IIOT_URLLC_enh-Core-v2" w:date="2022-08-27T22:53:00Z"/>
        </w:trPr>
        <w:tc>
          <w:tcPr>
            <w:tcW w:w="6917" w:type="dxa"/>
          </w:tcPr>
          <w:p w14:paraId="021C1D10" w14:textId="78E61882" w:rsidR="005D6DBD" w:rsidRPr="007D1E1D" w:rsidRDefault="005D6DBD" w:rsidP="005D6DBD">
            <w:pPr>
              <w:pStyle w:val="TAL"/>
              <w:rPr>
                <w:ins w:id="2233" w:author="NR_IIOT_URLLC_enh-Core-v2" w:date="2022-08-27T22:53:00Z"/>
                <w:b/>
                <w:i/>
              </w:rPr>
            </w:pPr>
            <w:ins w:id="2234" w:author="NR_IIOT_URLLC_enh-Core-v2" w:date="2022-08-27T22:53:00Z">
              <w:r w:rsidRPr="007D1E1D">
                <w:rPr>
                  <w:b/>
                  <w:i/>
                </w:rPr>
                <w:t>cqi-</w:t>
              </w:r>
              <w:r>
                <w:rPr>
                  <w:b/>
                  <w:i/>
                </w:rPr>
                <w:t>4</w:t>
              </w:r>
            </w:ins>
            <w:ins w:id="2235" w:author="NR_IIOT_URLLC_enh-Core-v2" w:date="2022-08-27T22:54:00Z">
              <w:r w:rsidR="00825DF7">
                <w:rPr>
                  <w:b/>
                  <w:i/>
                </w:rPr>
                <w:t>-</w:t>
              </w:r>
            </w:ins>
            <w:ins w:id="2236" w:author="NR_IIOT_URLLC_enh-Core-v2" w:date="2022-08-27T22:53:00Z">
              <w:r w:rsidR="007A53F3">
                <w:rPr>
                  <w:b/>
                  <w:i/>
                </w:rPr>
                <w:t>Bits</w:t>
              </w:r>
            </w:ins>
            <w:ins w:id="2237" w:author="NR_IIOT_URLLC_enh-Core-v2" w:date="2022-08-27T22:54:00Z">
              <w:r w:rsidR="00825DF7">
                <w:rPr>
                  <w:b/>
                  <w:i/>
                </w:rPr>
                <w:t>Subband</w:t>
              </w:r>
            </w:ins>
            <w:ins w:id="2238"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39" w:author="NR_IIOT_URLLC_enh-Core-v2" w:date="2022-08-27T22:53:00Z"/>
                <w:b/>
                <w:i/>
              </w:rPr>
            </w:pPr>
            <w:ins w:id="2240" w:author="NR_IIOT_URLLC_enh-Core-v2" w:date="2022-08-27T22:53:00Z">
              <w:r w:rsidRPr="007D1E1D">
                <w:t xml:space="preserve">Indicates whether </w:t>
              </w:r>
            </w:ins>
            <w:ins w:id="2241" w:author="NR_IIOT_URLLC_enh-Core-v2" w:date="2022-08-27T22:55:00Z">
              <w:r w:rsidR="00D21257">
                <w:t xml:space="preserve">the </w:t>
              </w:r>
            </w:ins>
            <w:ins w:id="2242" w:author="NR_IIOT_URLLC_enh-Core-v2" w:date="2022-08-27T22:53:00Z">
              <w:r w:rsidRPr="007D1E1D">
                <w:t xml:space="preserve">UE supports </w:t>
              </w:r>
            </w:ins>
            <w:ins w:id="2243" w:author="NR_IIOT_URLLC_enh-Core-v2" w:date="2022-08-27T22:56:00Z">
              <w:r w:rsidR="00523D85">
                <w:t>s</w:t>
              </w:r>
              <w:r w:rsidR="00523D85" w:rsidRPr="00523D85">
                <w:t>ubband CQI reporting with 4 bits per subband</w:t>
              </w:r>
              <w:r w:rsidR="00C43712">
                <w:t xml:space="preserve"> for TN and non-shared spectrum channel access</w:t>
              </w:r>
            </w:ins>
            <w:ins w:id="2244"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45" w:author="NR_IIOT_URLLC_enh-Core-v2" w:date="2022-08-27T22:53:00Z"/>
              </w:rPr>
            </w:pPr>
            <w:ins w:id="2246"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47" w:author="NR_IIOT_URLLC_enh-Core-v2" w:date="2022-08-27T22:53:00Z"/>
              </w:rPr>
            </w:pPr>
            <w:ins w:id="2248"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49" w:author="NR_IIOT_URLLC_enh-Core-v2" w:date="2022-08-27T22:53:00Z"/>
              </w:rPr>
            </w:pPr>
            <w:ins w:id="2250"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51" w:author="NR_IIOT_URLLC_enh-Core-v2" w:date="2022-08-27T22:53:00Z"/>
              </w:rPr>
            </w:pPr>
            <w:ins w:id="2252"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53" w:author="NR_cov_enh-Core-v2" w:date="2022-08-26T20:15:00Z"/>
              </w:rPr>
            </w:pPr>
            <w:r w:rsidRPr="007D1E1D">
              <w:t xml:space="preserve">Indicates whether the UE supports both slot based dynamic PUCCH repetition and </w:t>
            </w:r>
            <w:ins w:id="2254"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55" w:author="NR_cov_enh-Core-v2" w:date="2022-08-26T20:15:00Z"/>
              </w:rPr>
            </w:pPr>
          </w:p>
          <w:p w14:paraId="13382409" w14:textId="3270EF02" w:rsidR="005D6DBD" w:rsidRPr="007D1E1D" w:rsidRDefault="005D6DBD" w:rsidP="005D6DBD">
            <w:pPr>
              <w:pStyle w:val="TAL"/>
              <w:rPr>
                <w:rFonts w:cs="Arial"/>
                <w:b/>
                <w:bCs/>
                <w:i/>
                <w:iCs/>
                <w:szCs w:val="18"/>
              </w:rPr>
            </w:pPr>
            <w:ins w:id="2256" w:author="NR_cov_enh-Core-v2" w:date="2022-08-26T20:15:00Z">
              <w:r>
                <w:t xml:space="preserve">UE indicating support of this feature shall also indicate support of </w:t>
              </w:r>
            </w:ins>
            <w:ins w:id="2257" w:author="NR_cov_enh-Core-v2" w:date="2022-08-26T20:16:00Z">
              <w:r w:rsidRPr="00696D54">
                <w:rPr>
                  <w:i/>
                </w:rPr>
                <w:t>pucch-Repetition-F1-3-4</w:t>
              </w:r>
              <w:r>
                <w:rPr>
                  <w:i/>
                </w:rPr>
                <w:t xml:space="preserve"> </w:t>
              </w:r>
              <w:r w:rsidRPr="00E344C4">
                <w:rPr>
                  <w:iCs/>
                </w:rPr>
                <w:t xml:space="preserve">or </w:t>
              </w:r>
            </w:ins>
            <w:ins w:id="2258" w:author="NR_cov_enh-Core-v2" w:date="2022-08-26T20:17:00Z">
              <w:r w:rsidRPr="00E344C4">
                <w:rPr>
                  <w:i/>
                </w:rPr>
                <w:t>pucch-Repetition-F0-2-r17</w:t>
              </w:r>
            </w:ins>
            <w:ins w:id="2259"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60"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61"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62" w:author="NR_IIOT_URLLC_enh-Core-v2" w:date="2022-08-28T14:12:00Z"/>
        </w:trPr>
        <w:tc>
          <w:tcPr>
            <w:tcW w:w="6917" w:type="dxa"/>
          </w:tcPr>
          <w:p w14:paraId="5346E212" w14:textId="371536FD" w:rsidR="00CB69C8" w:rsidRPr="007D1E1D" w:rsidRDefault="00417CFE" w:rsidP="00CB69C8">
            <w:pPr>
              <w:pStyle w:val="TAL"/>
              <w:rPr>
                <w:ins w:id="2263" w:author="NR_IIOT_URLLC_enh-Core-v2" w:date="2022-08-28T14:12:00Z"/>
                <w:b/>
                <w:bCs/>
                <w:i/>
                <w:iCs/>
              </w:rPr>
            </w:pPr>
            <w:ins w:id="2264" w:author="NR_IIOT_URLLC_enh-Core-v2" w:date="2022-08-28T14:12:00Z">
              <w:r w:rsidRPr="00417CFE">
                <w:rPr>
                  <w:b/>
                  <w:bCs/>
                  <w:i/>
                  <w:iCs/>
                </w:rPr>
                <w:lastRenderedPageBreak/>
                <w:t>ta-</w:t>
              </w:r>
            </w:ins>
            <w:ins w:id="2265" w:author="NR_IIOT_URLLC_enh-Core-v2" w:date="2022-08-28T14:13:00Z">
              <w:r w:rsidR="00D06686">
                <w:rPr>
                  <w:b/>
                  <w:bCs/>
                  <w:i/>
                  <w:iCs/>
                </w:rPr>
                <w:t>B</w:t>
              </w:r>
            </w:ins>
            <w:ins w:id="2266"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67" w:author="NR_IIOT_URLLC_enh-Core-v2" w:date="2022-08-28T14:12:00Z"/>
                <w:b/>
                <w:bCs/>
                <w:i/>
                <w:iCs/>
              </w:rPr>
            </w:pPr>
            <w:ins w:id="2268" w:author="NR_IIOT_URLLC_enh-Core-v2" w:date="2022-08-28T14:12:00Z">
              <w:r w:rsidRPr="007D1E1D">
                <w:rPr>
                  <w:rFonts w:cs="Arial"/>
                  <w:szCs w:val="18"/>
                </w:rPr>
                <w:t xml:space="preserve">Indicates </w:t>
              </w:r>
              <w:r w:rsidR="00617A14">
                <w:rPr>
                  <w:rFonts w:cs="Arial"/>
                  <w:szCs w:val="18"/>
                </w:rPr>
                <w:t xml:space="preserve">whether the UE supports </w:t>
              </w:r>
            </w:ins>
            <w:ins w:id="2269"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70"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71" w:author="NR_IIOT_URLLC_enh-Core-v2" w:date="2022-08-28T14:12:00Z"/>
                <w:rFonts w:cs="Arial"/>
                <w:szCs w:val="18"/>
              </w:rPr>
            </w:pPr>
            <w:ins w:id="2272"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73" w:author="NR_IIOT_URLLC_enh-Core-v2" w:date="2022-08-28T14:12:00Z"/>
                <w:rFonts w:cs="Arial"/>
                <w:szCs w:val="18"/>
              </w:rPr>
            </w:pPr>
            <w:ins w:id="2274"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75" w:author="NR_IIOT_URLLC_enh-Core-v2" w:date="2022-08-28T14:12:00Z"/>
                <w:rFonts w:cs="Arial"/>
                <w:szCs w:val="18"/>
              </w:rPr>
            </w:pPr>
            <w:ins w:id="2276"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77" w:author="NR_IIOT_URLLC_enh-Core-v2" w:date="2022-08-28T14:12:00Z"/>
                <w:rFonts w:cs="Arial"/>
                <w:szCs w:val="18"/>
              </w:rPr>
            </w:pPr>
            <w:ins w:id="2278"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79" w:name="_Toc109083389"/>
      <w:r w:rsidRPr="007D1E1D">
        <w:lastRenderedPageBreak/>
        <w:t>4.2.7.11</w:t>
      </w:r>
      <w:r w:rsidRPr="007D1E1D">
        <w:tab/>
        <w:t>Other PHY parameters</w:t>
      </w:r>
      <w:bookmarkEnd w:id="2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80" w:name="_Toc109083390"/>
      <w:r w:rsidRPr="007D1E1D">
        <w:lastRenderedPageBreak/>
        <w:t>4.2.7.12</w:t>
      </w:r>
      <w:r w:rsidRPr="007D1E1D">
        <w:tab/>
      </w:r>
      <w:r w:rsidRPr="007D1E1D">
        <w:rPr>
          <w:i/>
        </w:rPr>
        <w:t>NRDC-Parameters</w:t>
      </w:r>
      <w:bookmarkEnd w:id="2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81" w:name="_Toc109083391"/>
      <w:r w:rsidRPr="007D1E1D">
        <w:lastRenderedPageBreak/>
        <w:t>4.2.7.13</w:t>
      </w:r>
      <w:r w:rsidRPr="007D1E1D">
        <w:tab/>
      </w:r>
      <w:r w:rsidRPr="007D1E1D">
        <w:rPr>
          <w:i/>
        </w:rPr>
        <w:t>CarrierAggregationVariant</w:t>
      </w:r>
      <w:bookmarkEnd w:id="228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82" w:name="_Toc109083392"/>
      <w:r w:rsidRPr="007D1E1D">
        <w:lastRenderedPageBreak/>
        <w:t>4.2.7.14</w:t>
      </w:r>
      <w:r w:rsidRPr="007D1E1D">
        <w:tab/>
      </w:r>
      <w:r w:rsidRPr="007D1E1D">
        <w:rPr>
          <w:i/>
        </w:rPr>
        <w:t>Phy-ParametersSharedSpectrumChAccess</w:t>
      </w:r>
      <w:bookmarkEnd w:id="2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83" w:name="_Toc109083393"/>
      <w:r w:rsidRPr="007D1E1D">
        <w:t>4.2.8</w:t>
      </w:r>
      <w:r w:rsidRPr="007D1E1D">
        <w:tab/>
        <w:t>Void</w:t>
      </w:r>
      <w:bookmarkEnd w:id="2283"/>
    </w:p>
    <w:p w14:paraId="15882C91" w14:textId="77777777" w:rsidR="0040306A" w:rsidRPr="007D1E1D" w:rsidRDefault="0040306A" w:rsidP="0040306A"/>
    <w:p w14:paraId="24227AA3" w14:textId="77777777" w:rsidR="0040306A" w:rsidRPr="007D1E1D" w:rsidRDefault="0040306A" w:rsidP="0040306A">
      <w:pPr>
        <w:pStyle w:val="Heading3"/>
      </w:pPr>
      <w:bookmarkStart w:id="2284" w:name="_Toc109083394"/>
      <w:r w:rsidRPr="007D1E1D">
        <w:lastRenderedPageBreak/>
        <w:t>4.2.9</w:t>
      </w:r>
      <w:r w:rsidRPr="007D1E1D">
        <w:tab/>
      </w:r>
      <w:r w:rsidRPr="007D1E1D">
        <w:rPr>
          <w:i/>
        </w:rPr>
        <w:t>MeasAndMobParameters</w:t>
      </w:r>
      <w:bookmarkEnd w:id="22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85"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86"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87"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88" w:author="NR_MG_enh-Core" w:date="2022-06-27T11:55:00Z"/>
                <w:rFonts w:cs="Arial"/>
                <w:b/>
                <w:bCs/>
                <w:i/>
                <w:iCs/>
                <w:szCs w:val="18"/>
              </w:rPr>
            </w:pPr>
            <w:commentRangeStart w:id="2289"/>
            <w:ins w:id="2290"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91"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92" w:author="NR_MG_enh-Core" w:date="2022-07-19T15:38:00Z">
              <w:r w:rsidR="00C6305E">
                <w:rPr>
                  <w:rFonts w:cs="Arial"/>
                  <w:szCs w:val="18"/>
                </w:rPr>
                <w:t xml:space="preserve"> </w:t>
              </w:r>
            </w:ins>
            <w:ins w:id="2293" w:author="NR_MG_enh-Core" w:date="2022-06-27T11:55:00Z">
              <w:r>
                <w:rPr>
                  <w:rFonts w:cs="Arial"/>
                  <w:szCs w:val="18"/>
                </w:rPr>
                <w:t>[5].</w:t>
              </w:r>
            </w:ins>
            <w:commentRangeEnd w:id="2289"/>
            <w:r w:rsidR="004F2065">
              <w:rPr>
                <w:rStyle w:val="CommentReference"/>
                <w:rFonts w:ascii="Times New Roman" w:eastAsiaTheme="minorEastAsia" w:hAnsi="Times New Roman"/>
                <w:lang w:eastAsia="en-US"/>
              </w:rPr>
              <w:commentReference w:id="2289"/>
            </w:r>
            <w:ins w:id="2294" w:author="NR_MG_enh-Core" w:date="2022-08-25T07:04:00Z">
              <w:r w:rsidR="00E220DF">
                <w:rPr>
                  <w:rFonts w:cs="Arial"/>
                  <w:szCs w:val="18"/>
                </w:rPr>
                <w:t xml:space="preserve"> The UE indicating support of this fea</w:t>
              </w:r>
            </w:ins>
            <w:ins w:id="2295"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296"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297"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298"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299"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00"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301" w:author="NR_MG_enh-Core-v2" w:date="2022-08-28T15:05:00Z"/>
        </w:trPr>
        <w:tc>
          <w:tcPr>
            <w:tcW w:w="6807" w:type="dxa"/>
          </w:tcPr>
          <w:p w14:paraId="7A13DF8C" w14:textId="77777777" w:rsidR="00F47CE4" w:rsidRDefault="00F47CE4" w:rsidP="00F47CE4">
            <w:pPr>
              <w:pStyle w:val="TAL"/>
              <w:rPr>
                <w:ins w:id="2302" w:author="NR_MG_enh-Core-v2" w:date="2022-08-28T15:06:00Z"/>
                <w:b/>
                <w:i/>
              </w:rPr>
            </w:pPr>
            <w:commentRangeStart w:id="2303"/>
            <w:ins w:id="2304" w:author="NR_MG_enh-Core-v2" w:date="2022-08-28T15:06:00Z">
              <w:r w:rsidRPr="00F47CE4">
                <w:rPr>
                  <w:b/>
                  <w:i/>
                </w:rPr>
                <w:t>ncsg-MeasDeriveSSB-IndexFromCellInter-r17</w:t>
              </w:r>
            </w:ins>
            <w:commentRangeEnd w:id="2303"/>
            <w:r w:rsidR="006141CF">
              <w:rPr>
                <w:rStyle w:val="CommentReference"/>
                <w:rFonts w:ascii="Times New Roman" w:eastAsiaTheme="minorEastAsia" w:hAnsi="Times New Roman"/>
                <w:lang w:eastAsia="en-US"/>
              </w:rPr>
              <w:commentReference w:id="2303"/>
            </w:r>
          </w:p>
          <w:p w14:paraId="15A57EDE" w14:textId="05F97E59" w:rsidR="0013087D" w:rsidRPr="00F47CE4" w:rsidRDefault="00F47CE4" w:rsidP="000C59E6">
            <w:pPr>
              <w:pStyle w:val="TAL"/>
              <w:rPr>
                <w:ins w:id="2305" w:author="NR_MG_enh-Core-v2" w:date="2022-08-28T15:05:00Z"/>
                <w:bCs/>
                <w:iCs/>
              </w:rPr>
            </w:pPr>
            <w:ins w:id="2306" w:author="NR_MG_enh-Core-v2" w:date="2022-08-28T15:06:00Z">
              <w:r>
                <w:rPr>
                  <w:bCs/>
                  <w:iCs/>
                </w:rPr>
                <w:t>Indicates whether the U</w:t>
              </w:r>
            </w:ins>
            <w:ins w:id="2307"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08" w:author="NR_MG_enh-Core-v2" w:date="2022-08-28T15:08:00Z">
              <w:r w:rsidR="009113DD">
                <w:rPr>
                  <w:bCs/>
                  <w:iCs/>
                </w:rPr>
                <w:t xml:space="preserve"> that the s</w:t>
              </w:r>
            </w:ins>
            <w:ins w:id="2309" w:author="NR_MG_enh-Core-v2" w:date="2022-08-28T15:07:00Z">
              <w:r w:rsidR="000C59E6" w:rsidRPr="000C59E6">
                <w:rPr>
                  <w:bCs/>
                  <w:iCs/>
                </w:rPr>
                <w:t>cheduling restriction in FR2 serving cell during NCSG ML is on SSB symbol level</w:t>
              </w:r>
            </w:ins>
            <w:ins w:id="2310" w:author="NR_MG_enh-Core-v2" w:date="2022-08-28T15:09:00Z">
              <w:r w:rsidR="009113DD">
                <w:rPr>
                  <w:bCs/>
                  <w:iCs/>
                </w:rPr>
                <w:t>.</w:t>
              </w:r>
            </w:ins>
            <w:ins w:id="2311"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12" w:author="NR_MG_enh-Core-v2" w:date="2022-08-28T15:05:00Z"/>
              </w:rPr>
            </w:pPr>
            <w:ins w:id="2313"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14" w:author="NR_MG_enh-Core-v2" w:date="2022-08-28T15:05:00Z"/>
              </w:rPr>
            </w:pPr>
            <w:ins w:id="2315"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16" w:author="NR_MG_enh-Core-v2" w:date="2022-08-28T15:05:00Z"/>
              </w:rPr>
            </w:pPr>
            <w:ins w:id="2317"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18" w:author="NR_MG_enh-Core-v2" w:date="2022-08-28T15:05:00Z"/>
                <w:rFonts w:eastAsia="MS Mincho"/>
              </w:rPr>
            </w:pPr>
            <w:ins w:id="2319"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20"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21"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22"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23"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24" w:author="NR_NTN_solutions-Core" w:date="2022-07-19T15:40:00Z"/>
        </w:trPr>
        <w:tc>
          <w:tcPr>
            <w:tcW w:w="6807" w:type="dxa"/>
          </w:tcPr>
          <w:p w14:paraId="7948EA59" w14:textId="77777777" w:rsidR="00F47CE4" w:rsidRDefault="00F47CE4" w:rsidP="00F47CE4">
            <w:pPr>
              <w:pStyle w:val="TAL"/>
              <w:rPr>
                <w:ins w:id="2325" w:author="NR_NTN_solutions-Core" w:date="2022-07-19T15:40:00Z"/>
                <w:b/>
                <w:i/>
              </w:rPr>
            </w:pPr>
            <w:ins w:id="2326" w:author="NR_NTN_solutions-Core" w:date="2022-07-19T15:40:00Z">
              <w:r>
                <w:rPr>
                  <w:b/>
                  <w:i/>
                </w:rPr>
                <w:t>parallelSMTC-r17</w:t>
              </w:r>
            </w:ins>
          </w:p>
          <w:p w14:paraId="0FBF6A11" w14:textId="7D5349EB" w:rsidR="00F47CE4" w:rsidRPr="007D1E1D" w:rsidRDefault="00F47CE4" w:rsidP="00F47CE4">
            <w:pPr>
              <w:pStyle w:val="TAL"/>
              <w:rPr>
                <w:ins w:id="2327" w:author="NR_NTN_solutions-Core" w:date="2022-07-19T15:40:00Z"/>
                <w:b/>
                <w:i/>
              </w:rPr>
            </w:pPr>
            <w:ins w:id="2328"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29" w:author="NR_NTN_solutions-Core" w:date="2022-07-19T15:40:00Z"/>
              </w:rPr>
            </w:pPr>
            <w:ins w:id="2330" w:author="NR_NTN_solutions-Core" w:date="2022-07-19T15:40:00Z">
              <w:r>
                <w:t>UE</w:t>
              </w:r>
            </w:ins>
          </w:p>
        </w:tc>
        <w:tc>
          <w:tcPr>
            <w:tcW w:w="564" w:type="dxa"/>
          </w:tcPr>
          <w:p w14:paraId="7A7E73D7" w14:textId="00368CD7" w:rsidR="00F47CE4" w:rsidRPr="007D1E1D" w:rsidRDefault="00F47CE4" w:rsidP="00F47CE4">
            <w:pPr>
              <w:pStyle w:val="TAL"/>
              <w:jc w:val="center"/>
              <w:rPr>
                <w:ins w:id="2331" w:author="NR_NTN_solutions-Core" w:date="2022-07-19T15:40:00Z"/>
              </w:rPr>
            </w:pPr>
            <w:ins w:id="2332" w:author="NR_NTN_solutions-Core" w:date="2022-07-19T15:40:00Z">
              <w:r>
                <w:t>No</w:t>
              </w:r>
            </w:ins>
          </w:p>
        </w:tc>
        <w:tc>
          <w:tcPr>
            <w:tcW w:w="712" w:type="dxa"/>
          </w:tcPr>
          <w:p w14:paraId="47C5C6AF" w14:textId="77777777" w:rsidR="00F47CE4" w:rsidRDefault="00F47CE4" w:rsidP="00F47CE4">
            <w:pPr>
              <w:pStyle w:val="TAL"/>
              <w:jc w:val="center"/>
              <w:rPr>
                <w:ins w:id="2333" w:author="NR_NTN_solutions-Core" w:date="2022-07-19T15:40:00Z"/>
              </w:rPr>
            </w:pPr>
            <w:ins w:id="2334" w:author="NR_NTN_solutions-Core" w:date="2022-07-19T15:40:00Z">
              <w:r>
                <w:rPr>
                  <w:rFonts w:eastAsia="DengXian"/>
                </w:rPr>
                <w:t>FDD only</w:t>
              </w:r>
            </w:ins>
          </w:p>
          <w:p w14:paraId="602F05AD" w14:textId="77777777" w:rsidR="00F47CE4" w:rsidRPr="007D1E1D" w:rsidRDefault="00F47CE4" w:rsidP="00F47CE4">
            <w:pPr>
              <w:pStyle w:val="TAL"/>
              <w:jc w:val="center"/>
              <w:rPr>
                <w:ins w:id="2335" w:author="NR_NTN_solutions-Core" w:date="2022-07-19T15:40:00Z"/>
                <w:rFonts w:eastAsia="DengXian"/>
              </w:rPr>
            </w:pPr>
          </w:p>
        </w:tc>
        <w:tc>
          <w:tcPr>
            <w:tcW w:w="737" w:type="dxa"/>
          </w:tcPr>
          <w:p w14:paraId="0963F25C" w14:textId="77777777" w:rsidR="00F47CE4" w:rsidRDefault="00F47CE4" w:rsidP="00F47CE4">
            <w:pPr>
              <w:pStyle w:val="TAL"/>
              <w:jc w:val="center"/>
              <w:rPr>
                <w:ins w:id="2336" w:author="NR_NTN_solutions-Core" w:date="2022-07-19T15:40:00Z"/>
              </w:rPr>
            </w:pPr>
            <w:ins w:id="2337" w:author="NR_NTN_solutions-Core" w:date="2022-07-19T15:40:00Z">
              <w:r>
                <w:t>FR1 only</w:t>
              </w:r>
            </w:ins>
          </w:p>
          <w:p w14:paraId="06F9A062" w14:textId="77777777" w:rsidR="00F47CE4" w:rsidRPr="007D1E1D" w:rsidRDefault="00F47CE4" w:rsidP="00F47CE4">
            <w:pPr>
              <w:pStyle w:val="TAL"/>
              <w:jc w:val="center"/>
              <w:rPr>
                <w:ins w:id="2338"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39"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40"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41" w:author="NR_NTN_solutions-Core v2" w:date="2022-08-26T19:01:00Z"/>
        </w:trPr>
        <w:tc>
          <w:tcPr>
            <w:tcW w:w="6807" w:type="dxa"/>
          </w:tcPr>
          <w:p w14:paraId="11D92407" w14:textId="77777777" w:rsidR="00F47CE4" w:rsidRPr="007D1E1D" w:rsidRDefault="00F47CE4" w:rsidP="00F47CE4">
            <w:pPr>
              <w:keepNext/>
              <w:keepLines/>
              <w:spacing w:after="0"/>
              <w:rPr>
                <w:ins w:id="2342" w:author="NR_NTN_solutions-Core v2" w:date="2022-08-26T19:01:00Z"/>
                <w:rFonts w:ascii="Arial" w:hAnsi="Arial"/>
                <w:b/>
                <w:i/>
                <w:sz w:val="18"/>
              </w:rPr>
            </w:pPr>
            <w:ins w:id="2343"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344" w:author="NR_NTN_solutions-Core v2" w:date="2022-08-26T19:01:00Z"/>
                <w:b/>
                <w:i/>
              </w:rPr>
            </w:pPr>
            <w:ins w:id="2345"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46" w:author="NR_NTN_solutions-Core v2" w:date="2022-08-26T19:01:00Z"/>
                <w:rFonts w:cs="Arial"/>
                <w:bCs/>
                <w:iCs/>
                <w:szCs w:val="18"/>
              </w:rPr>
            </w:pPr>
            <w:ins w:id="2347"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48" w:author="NR_NTN_solutions-Core v2" w:date="2022-08-26T19:01:00Z"/>
                <w:rFonts w:cs="Arial"/>
                <w:bCs/>
                <w:iCs/>
                <w:szCs w:val="18"/>
              </w:rPr>
            </w:pPr>
            <w:ins w:id="2349"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50" w:author="NR_NTN_solutions-Core v2" w:date="2022-08-26T19:01:00Z"/>
                <w:rFonts w:cs="Arial"/>
                <w:bCs/>
                <w:iCs/>
                <w:szCs w:val="18"/>
              </w:rPr>
            </w:pPr>
            <w:ins w:id="2351"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52" w:author="NR_NTN_solutions-Core v2" w:date="2022-08-26T19:01:00Z"/>
                <w:rFonts w:cs="Arial"/>
                <w:bCs/>
                <w:iCs/>
                <w:szCs w:val="18"/>
              </w:rPr>
            </w:pPr>
            <w:ins w:id="2353"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54" w:name="_Toc109083395"/>
      <w:r w:rsidRPr="007D1E1D">
        <w:lastRenderedPageBreak/>
        <w:t>4.2.9a</w:t>
      </w:r>
      <w:r w:rsidRPr="007D1E1D">
        <w:tab/>
        <w:t>MeasAndMobParametersMRDC</w:t>
      </w:r>
      <w:bookmarkEnd w:id="235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55" w:name="_Toc109083396"/>
      <w:r w:rsidRPr="007D1E1D">
        <w:lastRenderedPageBreak/>
        <w:t>4.2.10</w:t>
      </w:r>
      <w:r w:rsidRPr="007D1E1D">
        <w:tab/>
        <w:t>Inter-RAT parameters</w:t>
      </w:r>
      <w:bookmarkEnd w:id="23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56" w:name="_Toc109083397"/>
      <w:r w:rsidRPr="007D1E1D">
        <w:t>4.2.10.1</w:t>
      </w:r>
      <w:r w:rsidRPr="007D1E1D">
        <w:tab/>
        <w:t>Void</w:t>
      </w:r>
      <w:bookmarkEnd w:id="2356"/>
    </w:p>
    <w:p w14:paraId="37075694" w14:textId="77777777" w:rsidR="0040306A" w:rsidRPr="007D1E1D" w:rsidRDefault="0040306A" w:rsidP="0040306A">
      <w:pPr>
        <w:pStyle w:val="Heading4"/>
        <w:rPr>
          <w:i/>
        </w:rPr>
      </w:pPr>
      <w:bookmarkStart w:id="2357" w:name="_Toc109083398"/>
      <w:r w:rsidRPr="007D1E1D">
        <w:t>4.2.10.2</w:t>
      </w:r>
      <w:r w:rsidRPr="007D1E1D">
        <w:tab/>
        <w:t>Void</w:t>
      </w:r>
      <w:bookmarkEnd w:id="2357"/>
    </w:p>
    <w:p w14:paraId="2F912CE1" w14:textId="77777777" w:rsidR="0040306A" w:rsidRPr="007D1E1D" w:rsidRDefault="0040306A" w:rsidP="0040306A">
      <w:pPr>
        <w:pStyle w:val="Heading3"/>
      </w:pPr>
      <w:bookmarkStart w:id="2358" w:name="_Toc109083399"/>
      <w:r w:rsidRPr="007D1E1D">
        <w:t>4.2.11</w:t>
      </w:r>
      <w:r w:rsidRPr="007D1E1D">
        <w:tab/>
        <w:t>Void</w:t>
      </w:r>
      <w:bookmarkEnd w:id="2358"/>
    </w:p>
    <w:p w14:paraId="6F7387A8" w14:textId="77777777" w:rsidR="0040306A" w:rsidRPr="007D1E1D" w:rsidRDefault="0040306A" w:rsidP="0040306A">
      <w:pPr>
        <w:pStyle w:val="Heading3"/>
      </w:pPr>
      <w:bookmarkStart w:id="2359" w:name="_Toc109083400"/>
      <w:r w:rsidRPr="007D1E1D">
        <w:t>4.2.12</w:t>
      </w:r>
      <w:r w:rsidRPr="007D1E1D">
        <w:tab/>
        <w:t>Void</w:t>
      </w:r>
      <w:bookmarkEnd w:id="2359"/>
    </w:p>
    <w:p w14:paraId="3E2822A8" w14:textId="77777777" w:rsidR="0040306A" w:rsidRPr="007D1E1D" w:rsidRDefault="0040306A" w:rsidP="0040306A">
      <w:pPr>
        <w:pStyle w:val="Heading3"/>
      </w:pPr>
      <w:bookmarkStart w:id="2360" w:name="_Toc109083401"/>
      <w:r w:rsidRPr="007D1E1D">
        <w:t>4.2.13</w:t>
      </w:r>
      <w:r w:rsidRPr="007D1E1D">
        <w:tab/>
        <w:t>IMS Parameters</w:t>
      </w:r>
      <w:bookmarkEnd w:id="2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61" w:name="_Toc109083402"/>
      <w:r w:rsidRPr="007D1E1D">
        <w:lastRenderedPageBreak/>
        <w:t>4.2.14</w:t>
      </w:r>
      <w:r w:rsidRPr="007D1E1D">
        <w:tab/>
        <w:t>RRC buffer size</w:t>
      </w:r>
      <w:bookmarkEnd w:id="2361"/>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62" w:name="_Toc109083403"/>
      <w:r w:rsidRPr="007D1E1D">
        <w:t>4.2.15</w:t>
      </w:r>
      <w:r w:rsidRPr="007D1E1D">
        <w:tab/>
        <w:t>IAB Parameters</w:t>
      </w:r>
      <w:bookmarkEnd w:id="2362"/>
    </w:p>
    <w:p w14:paraId="16CCD591" w14:textId="77777777" w:rsidR="0040306A" w:rsidRPr="007D1E1D" w:rsidRDefault="0040306A" w:rsidP="0040306A">
      <w:pPr>
        <w:pStyle w:val="Heading4"/>
      </w:pPr>
      <w:bookmarkStart w:id="2363" w:name="_Toc109083404"/>
      <w:r w:rsidRPr="007D1E1D">
        <w:t>4.2.15.1</w:t>
      </w:r>
      <w:r w:rsidRPr="007D1E1D">
        <w:tab/>
        <w:t>Mandatory IAB-MT features</w:t>
      </w:r>
      <w:bookmarkEnd w:id="2363"/>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64" w:name="_Toc109083405"/>
      <w:r w:rsidRPr="007D1E1D">
        <w:lastRenderedPageBreak/>
        <w:t>4.2.15.2</w:t>
      </w:r>
      <w:r w:rsidRPr="007D1E1D">
        <w:tab/>
        <w:t>General Parameters</w:t>
      </w:r>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65" w:name="_Toc109083406"/>
      <w:r w:rsidRPr="007D1E1D">
        <w:t>4.2.15.3</w:t>
      </w:r>
      <w:r w:rsidRPr="007D1E1D">
        <w:tab/>
        <w:t>SDAP Parameters</w:t>
      </w:r>
      <w:bookmarkEnd w:id="2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66" w:name="_Toc109083407"/>
      <w:r w:rsidRPr="007D1E1D">
        <w:t>4.2.15.4</w:t>
      </w:r>
      <w:r w:rsidRPr="007D1E1D">
        <w:tab/>
        <w:t>PDCP Parameters</w:t>
      </w:r>
      <w:bookmarkEnd w:id="2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67" w:name="_Toc109083408"/>
      <w:r w:rsidRPr="007D1E1D">
        <w:t>4.2.15.5</w:t>
      </w:r>
      <w:r w:rsidRPr="007D1E1D">
        <w:tab/>
        <w:t>BAP Parameters</w:t>
      </w:r>
      <w:bookmarkEnd w:id="2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68" w:name="_Toc109083409"/>
      <w:r w:rsidRPr="007D1E1D">
        <w:lastRenderedPageBreak/>
        <w:t>4.2.15.6</w:t>
      </w:r>
      <w:r w:rsidRPr="007D1E1D">
        <w:tab/>
        <w:t>MAC Parameters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69" w:name="_Toc109083410"/>
      <w:r w:rsidRPr="007D1E1D">
        <w:t>4.2.15.7</w:t>
      </w:r>
      <w:r w:rsidRPr="007D1E1D">
        <w:tab/>
        <w:t>Physical layer parameters</w:t>
      </w:r>
      <w:bookmarkEnd w:id="2369"/>
    </w:p>
    <w:p w14:paraId="1E9A300D" w14:textId="77777777" w:rsidR="0040306A" w:rsidRPr="007D1E1D" w:rsidRDefault="0040306A" w:rsidP="0040306A">
      <w:pPr>
        <w:pStyle w:val="Heading5"/>
      </w:pPr>
      <w:bookmarkStart w:id="2370" w:name="_Toc109083411"/>
      <w:r w:rsidRPr="007D1E1D">
        <w:t>4.2.15.7.1</w:t>
      </w:r>
      <w:r w:rsidRPr="007D1E1D">
        <w:tab/>
        <w:t>BandNR parameters</w:t>
      </w:r>
      <w:bookmarkEnd w:id="2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71" w:name="_Toc109083412"/>
      <w:r w:rsidRPr="007D1E1D">
        <w:lastRenderedPageBreak/>
        <w:t>4.2.15.7.2</w:t>
      </w:r>
      <w:r w:rsidRPr="007D1E1D">
        <w:tab/>
        <w:t>Phy-Parameters</w:t>
      </w:r>
      <w:bookmarkEnd w:id="2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72" w:author="NR_IAB_enh-Core-v2" w:date="2022-08-26T10:39:00Z"/>
        </w:trPr>
        <w:tc>
          <w:tcPr>
            <w:tcW w:w="7088" w:type="dxa"/>
          </w:tcPr>
          <w:p w14:paraId="39DFC59B" w14:textId="77777777" w:rsidR="000F4629" w:rsidRDefault="0014488E" w:rsidP="000F4629">
            <w:pPr>
              <w:pStyle w:val="TAL"/>
              <w:rPr>
                <w:ins w:id="2373" w:author="NR_IAB_enh-Core-v2" w:date="2022-08-26T10:41:00Z"/>
                <w:rFonts w:eastAsia="SimSun"/>
                <w:b/>
                <w:bCs/>
                <w:i/>
                <w:iCs/>
                <w:lang w:eastAsia="zh-CN"/>
              </w:rPr>
            </w:pPr>
            <w:ins w:id="2374" w:author="NR_IAB_enh-Core-v2" w:date="2022-08-26T10:39:00Z">
              <w:r>
                <w:rPr>
                  <w:rFonts w:eastAsia="SimSun"/>
                  <w:b/>
                  <w:bCs/>
                  <w:i/>
                  <w:iCs/>
                  <w:lang w:eastAsia="zh-CN"/>
                </w:rPr>
                <w:t>directionalCollisionDC-</w:t>
              </w:r>
            </w:ins>
            <w:ins w:id="2375"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76" w:author="NR_IAB_enh-Core-v2" w:date="2022-08-26T10:39:00Z"/>
                <w:rFonts w:eastAsia="SimSun"/>
                <w:lang w:eastAsia="zh-CN"/>
              </w:rPr>
            </w:pPr>
            <w:ins w:id="2377" w:author="NR_IAB_enh-Core-v2" w:date="2022-08-26T10:42:00Z">
              <w:r>
                <w:rPr>
                  <w:rFonts w:eastAsia="SimSun"/>
                  <w:lang w:eastAsia="zh-CN"/>
                </w:rPr>
                <w:t>Indicates the s</w:t>
              </w:r>
            </w:ins>
            <w:ins w:id="2378"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79"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80" w:author="NR_IAB_enh-Core-v2" w:date="2022-08-26T10:39:00Z"/>
              </w:rPr>
            </w:pPr>
            <w:ins w:id="2381"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82" w:author="NR_IAB_enh-Core-v2" w:date="2022-08-26T10:39:00Z"/>
              </w:rPr>
            </w:pPr>
            <w:ins w:id="2383"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84" w:author="NR_IAB_enh-Core-v2" w:date="2022-08-26T10:39:00Z"/>
              </w:rPr>
            </w:pPr>
            <w:ins w:id="2385"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86" w:author="NR_IAB_enh-Core-v2" w:date="2022-08-26T10:39:00Z"/>
              </w:rPr>
            </w:pPr>
            <w:ins w:id="2387"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88"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89" w:name="_Toc109083413"/>
      <w:r w:rsidRPr="007D1E1D">
        <w:t>4.2.15.8</w:t>
      </w:r>
      <w:r w:rsidRPr="007D1E1D">
        <w:tab/>
        <w:t>MeasAndMobParameters Parameters</w:t>
      </w:r>
      <w:bookmarkEnd w:id="2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90" w:name="_Toc109083414"/>
      <w:r w:rsidRPr="007D1E1D">
        <w:t>4.2.15.9</w:t>
      </w:r>
      <w:r w:rsidRPr="007D1E1D">
        <w:tab/>
        <w:t>MR-DC Parameters</w:t>
      </w:r>
      <w:bookmarkEnd w:id="2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91" w:name="_Toc109083415"/>
      <w:r w:rsidRPr="007D1E1D">
        <w:t>4.2.15.10</w:t>
      </w:r>
      <w:r w:rsidRPr="007D1E1D">
        <w:tab/>
        <w:t>NRDC Parameters</w:t>
      </w:r>
      <w:bookmarkEnd w:id="2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392" w:name="_Toc109083416"/>
      <w:r w:rsidRPr="007D1E1D">
        <w:lastRenderedPageBreak/>
        <w:t>4.2.16</w:t>
      </w:r>
      <w:r w:rsidRPr="007D1E1D">
        <w:tab/>
        <w:t>Sidelink Parameters</w:t>
      </w:r>
      <w:bookmarkEnd w:id="2392"/>
    </w:p>
    <w:p w14:paraId="5984EEAC" w14:textId="77777777" w:rsidR="0040306A" w:rsidRPr="007D1E1D" w:rsidRDefault="0040306A" w:rsidP="0040306A">
      <w:pPr>
        <w:pStyle w:val="Heading4"/>
      </w:pPr>
      <w:bookmarkStart w:id="2393" w:name="_Toc109083417"/>
      <w:r w:rsidRPr="007D1E1D">
        <w:t>4.2.16.1</w:t>
      </w:r>
      <w:r w:rsidRPr="007D1E1D">
        <w:tab/>
        <w:t>Sidelink Parameters in NR</w:t>
      </w:r>
      <w:bookmarkEnd w:id="2393"/>
    </w:p>
    <w:p w14:paraId="5BC51AF8" w14:textId="77777777" w:rsidR="0040306A" w:rsidRPr="007D1E1D" w:rsidRDefault="0040306A" w:rsidP="0040306A">
      <w:pPr>
        <w:pStyle w:val="Heading5"/>
      </w:pPr>
      <w:bookmarkStart w:id="2394" w:name="_Toc109083418"/>
      <w:r w:rsidRPr="007D1E1D">
        <w:t>4.2.16.1.1</w:t>
      </w:r>
      <w:r w:rsidRPr="007D1E1D">
        <w:tab/>
        <w:t>Sidelink General Parameters</w:t>
      </w:r>
      <w:bookmarkEnd w:id="239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395" w:name="_Toc109083419"/>
      <w:r w:rsidRPr="007D1E1D">
        <w:t>4.2.16.1.2</w:t>
      </w:r>
      <w:r w:rsidRPr="007D1E1D">
        <w:tab/>
        <w:t>Sidelink PDCP Parameters</w:t>
      </w:r>
      <w:bookmarkEnd w:id="2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396" w:name="_Toc109083420"/>
      <w:r w:rsidRPr="007D1E1D">
        <w:t>4.2.16.1.3</w:t>
      </w:r>
      <w:r w:rsidRPr="007D1E1D">
        <w:tab/>
        <w:t>Sidelink RLC Parameters</w:t>
      </w:r>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397" w:name="_Toc109083421"/>
      <w:r w:rsidRPr="007D1E1D">
        <w:lastRenderedPageBreak/>
        <w:t>4.2.16.1.4</w:t>
      </w:r>
      <w:r w:rsidRPr="007D1E1D">
        <w:tab/>
        <w:t>Sidelink MAC Parameters</w:t>
      </w:r>
      <w:bookmarkEnd w:id="2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398" w:name="_Toc109083422"/>
      <w:r w:rsidRPr="007D1E1D">
        <w:t>4.2.16.1.5</w:t>
      </w:r>
      <w:r w:rsidRPr="007D1E1D">
        <w:tab/>
        <w:t>Other PHY parameters</w:t>
      </w:r>
      <w:bookmarkEnd w:id="2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399" w:author="NR_SL_enh-Core-v2" w:date="2022-08-26T11:24:00Z"/>
        </w:trPr>
        <w:tc>
          <w:tcPr>
            <w:tcW w:w="6917" w:type="dxa"/>
          </w:tcPr>
          <w:p w14:paraId="0E68FF88" w14:textId="750668F6" w:rsidR="00680AB3" w:rsidRDefault="00680AB3" w:rsidP="00680AB3">
            <w:pPr>
              <w:pStyle w:val="TAL"/>
              <w:rPr>
                <w:ins w:id="2400" w:author="NR_SL_enh-Core-v2" w:date="2022-08-26T11:25:00Z"/>
                <w:b/>
                <w:i/>
              </w:rPr>
            </w:pPr>
            <w:ins w:id="2401" w:author="NR_SL_enh-Core-v2" w:date="2022-08-26T11:25:00Z">
              <w:r>
                <w:rPr>
                  <w:b/>
                  <w:i/>
                </w:rPr>
                <w:t>p</w:t>
              </w:r>
            </w:ins>
            <w:ins w:id="2402" w:author="NR_SL_enh-Core-v2" w:date="2022-08-26T11:24:00Z">
              <w:r>
                <w:rPr>
                  <w:b/>
                  <w:i/>
                </w:rPr>
                <w:t>0-OLPC-Sidelink-</w:t>
              </w:r>
              <w:commentRangeStart w:id="2403"/>
              <w:r>
                <w:rPr>
                  <w:b/>
                  <w:i/>
                </w:rPr>
                <w:t>r17</w:t>
              </w:r>
            </w:ins>
            <w:commentRangeEnd w:id="2403"/>
            <w:ins w:id="2404" w:author="NR_SL_enh-Core-v2" w:date="2022-08-29T16:14:00Z">
              <w:r w:rsidR="00730435">
                <w:rPr>
                  <w:rStyle w:val="CommentReference"/>
                  <w:rFonts w:ascii="Times New Roman" w:eastAsiaTheme="minorEastAsia" w:hAnsi="Times New Roman"/>
                  <w:lang w:eastAsia="en-US"/>
                </w:rPr>
                <w:commentReference w:id="2403"/>
              </w:r>
            </w:ins>
          </w:p>
          <w:p w14:paraId="3D837658" w14:textId="5FC613C5" w:rsidR="0048350C" w:rsidRPr="00693E10" w:rsidRDefault="00BE7B47" w:rsidP="00321AB1">
            <w:pPr>
              <w:pStyle w:val="TAL"/>
              <w:rPr>
                <w:ins w:id="2405" w:author="NR_SL_enh-Core-v2" w:date="2022-08-26T11:24:00Z"/>
                <w:lang w:val="en-US"/>
              </w:rPr>
            </w:pPr>
            <w:ins w:id="2406" w:author="NR_SL_enh-Core-v2" w:date="2022-08-26T11:27:00Z">
              <w:r>
                <w:rPr>
                  <w:bCs/>
                  <w:iCs/>
                </w:rPr>
                <w:t xml:space="preserve">Indicates whether the UE supports </w:t>
              </w:r>
            </w:ins>
            <w:ins w:id="2407" w:author="NR_SL_enh-Core-v2" w:date="2022-08-26T11:29:00Z">
              <w:r w:rsidR="00301A2C">
                <w:rPr>
                  <w:bCs/>
                  <w:iCs/>
                </w:rPr>
                <w:t>the u</w:t>
              </w:r>
            </w:ins>
            <w:ins w:id="2408" w:author="NR_SL_enh-Core-v2" w:date="2022-08-26T11:28:00Z">
              <w:r w:rsidR="00301A2C" w:rsidRPr="00301A2C">
                <w:rPr>
                  <w:bCs/>
                  <w:iCs/>
                </w:rPr>
                <w:t xml:space="preserve">se of P0 parameters </w:t>
              </w:r>
            </w:ins>
            <w:ins w:id="2409" w:author="NR_SL_enh-Core-v2" w:date="2022-08-26T11:30:00Z">
              <w:r w:rsidR="004D01DC">
                <w:rPr>
                  <w:bCs/>
                  <w:iCs/>
                </w:rPr>
                <w:t xml:space="preserve">(i.e. </w:t>
              </w:r>
            </w:ins>
            <w:ins w:id="2410" w:author="NR_SL_enh-Core-v2" w:date="2022-08-26T11:31:00Z">
              <w:r w:rsidR="00693E10" w:rsidRPr="00693E10">
                <w:rPr>
                  <w:bCs/>
                  <w:i/>
                </w:rPr>
                <w:t>dl-P0-PSSCH-PSCCH-r17, sl-P0-PSSCH-PSCCH-r17, dl-P0</w:t>
              </w:r>
              <w:commentRangeStart w:id="2411"/>
              <w:r w:rsidR="00693E10" w:rsidRPr="00693E10">
                <w:rPr>
                  <w:bCs/>
                  <w:i/>
                </w:rPr>
                <w:t xml:space="preserve">- </w:t>
              </w:r>
            </w:ins>
            <w:commentRangeEnd w:id="2411"/>
            <w:r w:rsidR="000640E5">
              <w:rPr>
                <w:rStyle w:val="CommentReference"/>
                <w:rFonts w:ascii="Times New Roman" w:eastAsiaTheme="minorEastAsia" w:hAnsi="Times New Roman"/>
                <w:lang w:eastAsia="en-US"/>
              </w:rPr>
              <w:commentReference w:id="2411"/>
            </w:r>
            <w:ins w:id="2412" w:author="NR_SL_enh-Core-v2" w:date="2022-08-26T11:31:00Z">
              <w:r w:rsidR="00693E10" w:rsidRPr="00693E10">
                <w:rPr>
                  <w:bCs/>
                  <w:i/>
                </w:rPr>
                <w:t>PSBCH-r17, dl-P0-PSFCH-r17</w:t>
              </w:r>
            </w:ins>
            <w:ins w:id="2413" w:author="NR_SL_enh-Core-v2" w:date="2022-08-26T11:30:00Z">
              <w:r w:rsidR="004D01DC">
                <w:rPr>
                  <w:bCs/>
                  <w:iCs/>
                </w:rPr>
                <w:t>)</w:t>
              </w:r>
            </w:ins>
            <w:ins w:id="2414" w:author="NR_SL_enh-Core-v2" w:date="2022-08-26T11:28:00Z">
              <w:r w:rsidR="00301A2C" w:rsidRPr="00301A2C">
                <w:rPr>
                  <w:bCs/>
                  <w:iCs/>
                </w:rPr>
                <w:t xml:space="preserve"> for </w:t>
              </w:r>
            </w:ins>
            <w:ins w:id="2415" w:author="NR_SL_enh-Core-v2" w:date="2022-08-26T11:31:00Z">
              <w:r w:rsidR="00693E10">
                <w:rPr>
                  <w:bCs/>
                  <w:iCs/>
                </w:rPr>
                <w:t xml:space="preserve">sidelink </w:t>
              </w:r>
            </w:ins>
            <w:ins w:id="2416" w:author="NR_SL_enh-Core-v2" w:date="2022-08-26T11:28:00Z">
              <w:r w:rsidR="00301A2C" w:rsidRPr="00301A2C">
                <w:rPr>
                  <w:bCs/>
                  <w:iCs/>
                </w:rPr>
                <w:t>open loop power control</w:t>
              </w:r>
            </w:ins>
            <w:ins w:id="2417"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18" w:author="NR_SL_enh-Core-v2" w:date="2022-08-26T11:24:00Z"/>
              </w:rPr>
            </w:pPr>
            <w:ins w:id="2419"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20" w:author="NR_SL_enh-Core-v2" w:date="2022-08-26T11:24:00Z"/>
              </w:rPr>
            </w:pPr>
            <w:ins w:id="2421"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22" w:author="NR_SL_enh-Core-v2" w:date="2022-08-26T11:24:00Z"/>
              </w:rPr>
            </w:pPr>
            <w:ins w:id="2423"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24" w:author="NR_SL_enh-Core-v2" w:date="2022-08-26T11:24:00Z"/>
              </w:rPr>
            </w:pPr>
            <w:ins w:id="2425"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26" w:name="_Toc109083423"/>
      <w:r w:rsidRPr="007D1E1D">
        <w:lastRenderedPageBreak/>
        <w:t>4.2.16.1.6</w:t>
      </w:r>
      <w:r w:rsidRPr="007D1E1D">
        <w:tab/>
      </w:r>
      <w:r w:rsidRPr="007D1E1D">
        <w:rPr>
          <w:i/>
        </w:rPr>
        <w:t>BandSidelink</w:t>
      </w:r>
      <w:r w:rsidRPr="007D1E1D">
        <w:t xml:space="preserve"> Parameters</w:t>
      </w:r>
      <w:bookmarkEnd w:id="2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27" w:author="NR_SL_enh-Core-v2" w:date="2022-08-26T09:51:00Z"/>
              </w:rPr>
            </w:pPr>
          </w:p>
          <w:p w14:paraId="6B442C71" w14:textId="602291CF" w:rsidR="00BA5E97" w:rsidRDefault="00BA5E97" w:rsidP="00321AB1">
            <w:pPr>
              <w:pStyle w:val="TAN"/>
              <w:ind w:left="0" w:firstLine="0"/>
              <w:rPr>
                <w:ins w:id="2428" w:author="NR_SL_enh-Core-v2" w:date="2022-08-26T09:51:00Z"/>
              </w:rPr>
            </w:pPr>
            <w:ins w:id="2429"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30"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31" w:author="NR_SL_enh-Core" w:date="2022-06-14T19:59:00Z">
              <w:r>
                <w:t xml:space="preserve">NOTE 3:  </w:t>
              </w:r>
              <w:r w:rsidRPr="009A0BFC">
                <w:t>Random selection in the exceptional pool is supported</w:t>
              </w:r>
            </w:ins>
            <w:ins w:id="2432"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33"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34"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35" w:author="NR_SL_enh-Core-v2" w:date="2022-08-26T09:56:00Z">
              <w:r w:rsidR="003F01EB" w:rsidRPr="003F01EB">
                <w:rPr>
                  <w:rFonts w:ascii="Arial" w:hAnsi="Arial" w:cs="Arial"/>
                  <w:i/>
                  <w:iCs/>
                  <w:sz w:val="18"/>
                  <w:szCs w:val="18"/>
                </w:rPr>
                <w:t>sl-Reception-r16</w:t>
              </w:r>
            </w:ins>
            <w:ins w:id="2436"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37"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38"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39" w:author="NR_SL_enh-Core" w:date="2022-07-19T15:43:00Z"/>
                <w:rFonts w:ascii="Arial" w:hAnsi="Arial" w:cs="Arial"/>
                <w:sz w:val="18"/>
                <w:szCs w:val="18"/>
              </w:rPr>
            </w:pPr>
            <w:ins w:id="2440"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41"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42"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43"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44" w:author="NR_SL_enh-Core" w:date="2022-07-19T15:44:00Z"/>
                <w:rFonts w:ascii="Arial" w:hAnsi="Arial" w:cs="Arial"/>
                <w:sz w:val="18"/>
                <w:szCs w:val="18"/>
              </w:rPr>
            </w:pPr>
            <w:ins w:id="2445"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46"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47"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48" w:author="NR_SL_enh-Core-v2" w:date="2022-08-26T10:10:00Z"/>
                <w:rFonts w:ascii="Arial" w:hAnsi="Arial" w:cs="Arial"/>
                <w:sz w:val="18"/>
                <w:szCs w:val="18"/>
              </w:rPr>
            </w:pPr>
            <w:ins w:id="2449"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50" w:author="NR_SL_enh-Core" w:date="2022-07-19T15:45:00Z"/>
              </w:rPr>
            </w:pPr>
            <w:r w:rsidRPr="007D1E1D">
              <w:t>NOTE</w:t>
            </w:r>
            <w:ins w:id="2451"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52"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53"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54"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55" w:author="NR_SL_enh-Core" w:date="2022-07-19T15:46:00Z"/>
              </w:rPr>
            </w:pPr>
          </w:p>
          <w:p w14:paraId="7FB2C555" w14:textId="34B8D7A3" w:rsidR="0040306A" w:rsidRPr="007D1E1D" w:rsidRDefault="00B85723" w:rsidP="00321AB1">
            <w:pPr>
              <w:pStyle w:val="TAL"/>
            </w:pPr>
            <w:ins w:id="2456"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57"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58"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59" w:name="_Toc109083424"/>
      <w:r w:rsidRPr="007D1E1D">
        <w:lastRenderedPageBreak/>
        <w:t>4.2.16.1.7</w:t>
      </w:r>
      <w:r w:rsidRPr="007D1E1D">
        <w:tab/>
      </w:r>
      <w:r w:rsidRPr="007D1E1D">
        <w:rPr>
          <w:i/>
        </w:rPr>
        <w:t xml:space="preserve">BandCombinationListSidelinkEUTRA-NR </w:t>
      </w:r>
      <w:r w:rsidRPr="007D1E1D">
        <w:t>Parameters</w:t>
      </w:r>
      <w:bookmarkEnd w:id="2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60" w:author="NR_SL_enh-Core-v2" w:date="2022-08-26T09:45:00Z"/>
              </w:rPr>
            </w:pPr>
          </w:p>
          <w:p w14:paraId="77D1B3A4" w14:textId="37A44406" w:rsidR="00EF3322" w:rsidRDefault="00EF3322" w:rsidP="00321AB1">
            <w:pPr>
              <w:pStyle w:val="TAN"/>
              <w:ind w:left="0" w:firstLine="0"/>
              <w:rPr>
                <w:ins w:id="2461" w:author="NR_SL_enh-Core-v2" w:date="2022-08-26T09:45:00Z"/>
              </w:rPr>
            </w:pPr>
            <w:ins w:id="2462" w:author="NR_SL_enh-Core-v2" w:date="2022-08-26T09:45:00Z">
              <w:r>
                <w:t>UE supporting this feature shall</w:t>
              </w:r>
              <w:r w:rsidR="00381CD2">
                <w:t xml:space="preserve"> </w:t>
              </w:r>
            </w:ins>
            <w:ins w:id="2463" w:author="NR_SL_enh-Core-v2" w:date="2022-08-26T09:47:00Z">
              <w:r w:rsidR="005030AD" w:rsidRPr="007D1E1D">
                <w:rPr>
                  <w:bCs/>
                  <w:iCs/>
                </w:rPr>
                <w:t>support receiving NR sidelink of S-SSB</w:t>
              </w:r>
              <w:r w:rsidR="005030AD">
                <w:t xml:space="preserve"> </w:t>
              </w:r>
              <w:r w:rsidR="008A75B2">
                <w:t xml:space="preserve">or </w:t>
              </w:r>
            </w:ins>
            <w:ins w:id="2464" w:author="NR_SL_enh-Core-v2" w:date="2022-08-26T09:45:00Z">
              <w:r w:rsidR="00381CD2">
                <w:t xml:space="preserve">indicate support of </w:t>
              </w:r>
            </w:ins>
            <w:ins w:id="2465" w:author="NR_SL_enh-Core-v2" w:date="2022-08-26T09:46:00Z">
              <w:r w:rsidR="000B7EF3" w:rsidRPr="00C34837">
                <w:rPr>
                  <w:i/>
                  <w:iCs/>
                </w:rPr>
                <w:t>sync-Sidelink-r16</w:t>
              </w:r>
            </w:ins>
            <w:ins w:id="2466" w:author="NR_SL_enh-Core-v2" w:date="2022-08-26T09:48:00Z">
              <w:r w:rsidR="0090102F">
                <w:t xml:space="preserve"> or </w:t>
              </w:r>
              <w:r w:rsidR="0090102F" w:rsidRPr="00C34837">
                <w:rPr>
                  <w:i/>
                  <w:iCs/>
                </w:rPr>
                <w:t>sync-Sidelink-v1710</w:t>
              </w:r>
              <w:r w:rsidR="00C34837">
                <w:t>.</w:t>
              </w:r>
            </w:ins>
            <w:ins w:id="2467"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68"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69"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70"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71" w:author="NR_SL_enh-Core-v2" w:date="2022-08-26T09:41:00Z">
              <w:r w:rsidR="003C015F" w:rsidRPr="00C56C28">
                <w:rPr>
                  <w:bCs/>
                  <w:i/>
                </w:rPr>
                <w:t>sl-TransmissionMode2-r16</w:t>
              </w:r>
              <w:r w:rsidR="003C015F">
                <w:rPr>
                  <w:bCs/>
                  <w:iCs/>
                </w:rPr>
                <w:t xml:space="preserve"> or </w:t>
              </w:r>
            </w:ins>
            <w:ins w:id="2472" w:author="NR_SL_enh-Core-v2" w:date="2022-08-26T09:42:00Z">
              <w:r w:rsidR="00830C68" w:rsidRPr="00C56C28">
                <w:rPr>
                  <w:bCs/>
                  <w:i/>
                </w:rPr>
                <w:t>sl-TransmissionMode2-RandomResourceSelection-r17</w:t>
              </w:r>
              <w:r w:rsidR="00830C68">
                <w:rPr>
                  <w:bCs/>
                  <w:iCs/>
                </w:rPr>
                <w:t xml:space="preserve"> or</w:t>
              </w:r>
            </w:ins>
            <w:ins w:id="2473" w:author="NR_SL_enh-Core-v2" w:date="2022-08-26T09:40:00Z">
              <w:r w:rsidR="00EC2508">
                <w:rPr>
                  <w:bCs/>
                  <w:iCs/>
                </w:rPr>
                <w:t xml:space="preserve"> </w:t>
              </w:r>
            </w:ins>
            <w:ins w:id="2474"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75"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76" w:author="NR_SL_enh-Core-v2" w:date="2022-08-26T10:02:00Z"/>
                <w:bCs/>
                <w:iCs/>
              </w:rPr>
            </w:pPr>
          </w:p>
          <w:p w14:paraId="0E9E90B1" w14:textId="4A2CCB9D" w:rsidR="006A5BDF" w:rsidRDefault="006A5BDF" w:rsidP="00737F32">
            <w:pPr>
              <w:pStyle w:val="TAL"/>
              <w:rPr>
                <w:ins w:id="2477" w:author="NR_SL_enh-Core-v2" w:date="2022-08-26T10:02:00Z"/>
                <w:bCs/>
                <w:iCs/>
              </w:rPr>
            </w:pPr>
            <w:ins w:id="2478"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79" w:author="NR_SL_enh-Core" w:date="2022-07-19T15:48:00Z"/>
                <w:bCs/>
                <w:iCs/>
              </w:rPr>
            </w:pPr>
          </w:p>
          <w:p w14:paraId="477D9BCA" w14:textId="1576FAEF" w:rsidR="00737F32" w:rsidRPr="007D1E1D" w:rsidRDefault="00737F32" w:rsidP="00703CAC">
            <w:pPr>
              <w:pStyle w:val="TAN"/>
            </w:pPr>
            <w:ins w:id="2480" w:author="NR_SL_enh-Core" w:date="2022-07-19T15:48:00Z">
              <w:r>
                <w:t>NOTE:</w:t>
              </w:r>
              <w:r>
                <w:tab/>
                <w:t>Configuration by NR Uu is not required to be supported in a band indicated with only the PC5 interface in 38.101-1 [2] Table 5.2E.1-1</w:t>
              </w:r>
            </w:ins>
            <w:ins w:id="2481"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82" w:author="NR_SL_enh-Core" w:date="2022-07-19T15:49:00Z"/>
                <w:bCs/>
                <w:iCs/>
              </w:rPr>
            </w:pPr>
            <w:r w:rsidRPr="007D1E1D">
              <w:rPr>
                <w:bCs/>
                <w:iCs/>
              </w:rPr>
              <w:t xml:space="preserve">UE supporting this feature shall indicate support of </w:t>
            </w:r>
            <w:r w:rsidRPr="007D1E1D">
              <w:rPr>
                <w:bCs/>
                <w:i/>
              </w:rPr>
              <w:t>rx-IUC-Scheme2-Mode2Sidelink-r17</w:t>
            </w:r>
            <w:ins w:id="2483" w:author="NR_SL_enh-Core-v2" w:date="2022-08-26T10:07:00Z">
              <w:r w:rsidR="0026066B">
                <w:rPr>
                  <w:bCs/>
                  <w:iCs/>
                </w:rPr>
                <w:t xml:space="preserve"> and </w:t>
              </w:r>
            </w:ins>
            <w:ins w:id="2484"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r w:rsidRPr="007D1E1D">
              <w:rPr>
                <w:bCs/>
                <w:iCs/>
              </w:rPr>
              <w:t>.</w:t>
            </w:r>
          </w:p>
          <w:p w14:paraId="2A16C3A9" w14:textId="77777777" w:rsidR="00C7335A" w:rsidRDefault="00C7335A" w:rsidP="00321AB1">
            <w:pPr>
              <w:pStyle w:val="TAL"/>
              <w:rPr>
                <w:ins w:id="2485" w:author="NR_SL_enh-Core" w:date="2022-07-19T15:49:00Z"/>
                <w:bCs/>
                <w:iCs/>
              </w:rPr>
            </w:pPr>
          </w:p>
          <w:p w14:paraId="21C96EF5" w14:textId="40C74610" w:rsidR="00C7335A" w:rsidRPr="007D1E1D" w:rsidRDefault="00C7335A" w:rsidP="00C7335A">
            <w:pPr>
              <w:pStyle w:val="TAN"/>
              <w:rPr>
                <w:b/>
                <w:i/>
              </w:rPr>
            </w:pPr>
            <w:ins w:id="2486"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87" w:name="_Toc109083425"/>
      <w:r w:rsidRPr="007D1E1D">
        <w:t>4.2.16.2</w:t>
      </w:r>
      <w:r w:rsidRPr="007D1E1D">
        <w:tab/>
        <w:t>Sidelink Parameters in E-UTRA</w:t>
      </w:r>
      <w:bookmarkEnd w:id="24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88" w:name="_Toc109083426"/>
      <w:r w:rsidRPr="007D1E1D">
        <w:t>4.2.16.2.1</w:t>
      </w:r>
      <w:r w:rsidRPr="007D1E1D">
        <w:tab/>
      </w:r>
      <w:r w:rsidRPr="007D1E1D">
        <w:rPr>
          <w:i/>
        </w:rPr>
        <w:t>BandSideLinkEUTRA</w:t>
      </w:r>
      <w:r w:rsidRPr="007D1E1D">
        <w:t xml:space="preserve"> parameters</w:t>
      </w:r>
      <w:bookmarkEnd w:id="24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89" w:name="_Toc109083427"/>
      <w:r w:rsidRPr="007D1E1D">
        <w:lastRenderedPageBreak/>
        <w:t>4.2.17</w:t>
      </w:r>
      <w:r w:rsidRPr="007D1E1D">
        <w:tab/>
        <w:t>SON parameters</w:t>
      </w:r>
      <w:bookmarkEnd w:id="24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90" w:name="_Toc109083428"/>
      <w:r w:rsidRPr="007D1E1D">
        <w:lastRenderedPageBreak/>
        <w:t>4.2.18</w:t>
      </w:r>
      <w:r w:rsidRPr="007D1E1D">
        <w:tab/>
        <w:t>UE-based performance measurement parameters</w:t>
      </w:r>
      <w:bookmarkEnd w:id="249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491" w:name="_Toc109083429"/>
      <w:r w:rsidRPr="007D1E1D">
        <w:lastRenderedPageBreak/>
        <w:t>4.2.19</w:t>
      </w:r>
      <w:r w:rsidRPr="007D1E1D">
        <w:tab/>
        <w:t>High speed parameters</w:t>
      </w:r>
      <w:bookmarkEnd w:id="2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492" w:name="_Toc109083430"/>
      <w:r w:rsidRPr="007D1E1D">
        <w:lastRenderedPageBreak/>
        <w:t>4.2.20</w:t>
      </w:r>
      <w:r w:rsidRPr="007D1E1D">
        <w:tab/>
        <w:t>Application layer measurement parameters</w:t>
      </w:r>
      <w:bookmarkEnd w:id="249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493" w:name="_Toc109083431"/>
      <w:r w:rsidRPr="007D1E1D">
        <w:t>4.2.21</w:t>
      </w:r>
      <w:r w:rsidRPr="007D1E1D">
        <w:tab/>
        <w:t>RedCap Parameters</w:t>
      </w:r>
      <w:bookmarkEnd w:id="2493"/>
    </w:p>
    <w:p w14:paraId="57833919" w14:textId="77777777" w:rsidR="0040306A" w:rsidRPr="007D1E1D" w:rsidRDefault="0040306A" w:rsidP="0040306A">
      <w:pPr>
        <w:pStyle w:val="Heading4"/>
      </w:pPr>
      <w:bookmarkStart w:id="2494" w:name="_Toc109083432"/>
      <w:r w:rsidRPr="007D1E1D">
        <w:t>4.2.21.1</w:t>
      </w:r>
      <w:r w:rsidRPr="007D1E1D">
        <w:tab/>
        <w:t>Definition of RedCap UE</w:t>
      </w:r>
      <w:bookmarkEnd w:id="2494"/>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495"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496" w:author="NR_redcap-Core-v2" w:date="2022-08-26T18:32:00Z">
        <w:r w:rsidRPr="007D1E1D">
          <w:delText xml:space="preserve">2 </w:delText>
        </w:r>
      </w:del>
      <w:commentRangeStart w:id="2497"/>
      <w:ins w:id="2498" w:author="NR_redcap-Core-v2" w:date="2022-08-26T18:32:00Z">
        <w:r w:rsidR="00AE2649">
          <w:t>1</w:t>
        </w:r>
      </w:ins>
      <w:commentRangeEnd w:id="2497"/>
      <w:ins w:id="2499" w:author="NR_redcap-Core-v2" w:date="2022-08-26T18:33:00Z">
        <w:r w:rsidR="006F5D08">
          <w:rPr>
            <w:rStyle w:val="CommentReference"/>
            <w:rFonts w:eastAsiaTheme="minorEastAsia"/>
            <w:lang w:eastAsia="en-US"/>
          </w:rPr>
          <w:commentReference w:id="2497"/>
        </w:r>
      </w:ins>
      <w:ins w:id="2500" w:author="NR_redcap-Core-v2" w:date="2022-08-26T18:32:00Z">
        <w:r w:rsidR="00AE2649" w:rsidRPr="007D1E1D">
          <w:t xml:space="preserve"> </w:t>
        </w:r>
      </w:ins>
      <w:r w:rsidRPr="007D1E1D">
        <w:t>UE Tx branch</w:t>
      </w:r>
      <w:del w:id="2501" w:author="NR_redcap-Core-v2" w:date="2022-08-26T18:32:00Z">
        <w:r w:rsidRPr="007D1E1D">
          <w:delText>es</w:delText>
        </w:r>
      </w:del>
      <w:r w:rsidRPr="007D1E1D">
        <w:t xml:space="preserve"> or more than </w:t>
      </w:r>
      <w:del w:id="2502" w:author="NR_redcap-Core-v2" w:date="2022-08-26T18:32:00Z">
        <w:r w:rsidRPr="007D1E1D">
          <w:delText xml:space="preserve">2 </w:delText>
        </w:r>
      </w:del>
      <w:ins w:id="2503" w:author="NR_redcap-Core-v2" w:date="2022-08-26T18:32:00Z">
        <w:r w:rsidR="00AE2649">
          <w:t>1</w:t>
        </w:r>
        <w:r w:rsidR="00AE2649" w:rsidRPr="007D1E1D">
          <w:t xml:space="preserve"> </w:t>
        </w:r>
      </w:ins>
      <w:r w:rsidRPr="007D1E1D">
        <w:t>UL MIMO layer</w:t>
      </w:r>
      <w:del w:id="2504"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05" w:name="_Toc109083433"/>
      <w:r w:rsidRPr="007D1E1D">
        <w:lastRenderedPageBreak/>
        <w:t>4.2.21.2</w:t>
      </w:r>
      <w:r w:rsidRPr="007D1E1D">
        <w:tab/>
        <w:t>General parameters</w:t>
      </w:r>
      <w:bookmarkEnd w:id="25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06" w:author="NR_redcap-Core" w:date="2022-07-27T05:35:00Z">
              <w:r w:rsidR="002C31BD">
                <w:rPr>
                  <w:rFonts w:ascii="Arial" w:hAnsi="Arial" w:cs="Arial"/>
                  <w:sz w:val="18"/>
                  <w:szCs w:val="18"/>
                </w:rPr>
                <w:t xml:space="preserve"> (</w:t>
              </w:r>
            </w:ins>
            <w:ins w:id="2507"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08"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09"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10" w:author="NR_redcap-Core" w:date="2022-07-19T15:51:00Z">
              <w:r w:rsidR="00117D50">
                <w:rPr>
                  <w:rFonts w:ascii="Arial" w:hAnsi="Arial" w:cs="Arial"/>
                  <w:sz w:val="18"/>
                  <w:szCs w:val="18"/>
                </w:rPr>
                <w:t>;</w:t>
              </w:r>
            </w:ins>
            <w:del w:id="2511"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12" w:author="NR_redcap-Core" w:date="2022-07-19T15:51:00Z"/>
                <w:rFonts w:ascii="Arial" w:hAnsi="Arial" w:cs="Arial"/>
                <w:sz w:val="18"/>
                <w:szCs w:val="18"/>
              </w:rPr>
            </w:pPr>
            <w:ins w:id="2513"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14"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15" w:name="_Toc109083434"/>
      <w:r w:rsidRPr="007D1E1D">
        <w:t>4.2.21.3</w:t>
      </w:r>
      <w:r w:rsidRPr="007D1E1D">
        <w:tab/>
        <w:t>PDCP parameters</w:t>
      </w:r>
      <w:bookmarkEnd w:id="25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16" w:name="_Toc109083435"/>
      <w:r w:rsidRPr="007D1E1D">
        <w:t>4.2.21.4</w:t>
      </w:r>
      <w:r w:rsidRPr="007D1E1D">
        <w:tab/>
        <w:t>RLC parameters</w:t>
      </w:r>
      <w:bookmarkEnd w:id="25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17" w:name="_Toc109083436"/>
      <w:r w:rsidRPr="007D1E1D">
        <w:t>4.2.21.5</w:t>
      </w:r>
      <w:r w:rsidRPr="007D1E1D">
        <w:tab/>
        <w:t>MeasAndMobParameters</w:t>
      </w:r>
      <w:bookmarkEnd w:id="251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18" w:name="_Toc109083437"/>
      <w:r w:rsidRPr="007D1E1D">
        <w:lastRenderedPageBreak/>
        <w:t>4.2.21.6</w:t>
      </w:r>
      <w:r w:rsidRPr="007D1E1D">
        <w:tab/>
        <w:t>Physical layer parameters</w:t>
      </w:r>
      <w:bookmarkEnd w:id="2518"/>
    </w:p>
    <w:p w14:paraId="60BB8590" w14:textId="77777777" w:rsidR="0040306A" w:rsidRPr="007D1E1D" w:rsidRDefault="0040306A" w:rsidP="0040306A">
      <w:pPr>
        <w:pStyle w:val="Heading5"/>
      </w:pPr>
      <w:bookmarkStart w:id="2519" w:name="_Toc109083438"/>
      <w:r w:rsidRPr="007D1E1D">
        <w:t>4.2.21.6.1</w:t>
      </w:r>
      <w:r w:rsidRPr="007D1E1D">
        <w:tab/>
      </w:r>
      <w:r w:rsidRPr="007D1E1D">
        <w:rPr>
          <w:i/>
          <w:iCs/>
        </w:rPr>
        <w:t>BandNR</w:t>
      </w:r>
      <w:r w:rsidRPr="007D1E1D">
        <w:t xml:space="preserve"> parameters</w:t>
      </w:r>
      <w:bookmarkEnd w:id="2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20" w:name="_Toc109083439"/>
      <w:r w:rsidRPr="007D1E1D">
        <w:t>5</w:t>
      </w:r>
      <w:r w:rsidRPr="007D1E1D">
        <w:tab/>
        <w:t>Optional features without UE radio access capability parameters</w:t>
      </w:r>
      <w:bookmarkEnd w:id="2520"/>
    </w:p>
    <w:p w14:paraId="6D31156A" w14:textId="77777777" w:rsidR="0040306A" w:rsidRPr="007D1E1D" w:rsidRDefault="0040306A" w:rsidP="0040306A">
      <w:pPr>
        <w:pStyle w:val="Heading2"/>
      </w:pPr>
      <w:bookmarkStart w:id="2521" w:name="_Toc109083440"/>
      <w:r w:rsidRPr="007D1E1D">
        <w:t>5.1</w:t>
      </w:r>
      <w:r w:rsidRPr="007D1E1D">
        <w:tab/>
        <w:t>PWS features</w:t>
      </w:r>
      <w:bookmarkEnd w:id="2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22" w:name="_Toc109083441"/>
      <w:r w:rsidRPr="007D1E1D">
        <w:t>5.2</w:t>
      </w:r>
      <w:r w:rsidRPr="007D1E1D">
        <w:tab/>
        <w:t>UE receiver features</w:t>
      </w:r>
      <w:bookmarkEnd w:id="2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23" w:name="_Toc109083442"/>
      <w:r w:rsidRPr="007D1E1D">
        <w:t>5.3</w:t>
      </w:r>
      <w:r w:rsidRPr="007D1E1D">
        <w:tab/>
        <w:t>RRC connection</w:t>
      </w:r>
      <w:bookmarkEnd w:id="2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24" w:name="_Toc109083443"/>
      <w:r w:rsidRPr="007D1E1D">
        <w:lastRenderedPageBreak/>
        <w:t>5.4</w:t>
      </w:r>
      <w:r w:rsidRPr="007D1E1D">
        <w:tab/>
        <w:t>Other features</w:t>
      </w:r>
      <w:bookmarkEnd w:id="2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25" w:author="NR_UE_pow_sav_enh-Core" w:date="2022-06-14T18:42:00Z"/>
                <w:bCs/>
              </w:rPr>
            </w:pPr>
            <w:r w:rsidRPr="007D1E1D">
              <w:rPr>
                <w:bCs/>
              </w:rPr>
              <w:t>It is optional for UE to support reading TRS configuration from SIB and receiving L1 indication for TRS availability</w:t>
            </w:r>
            <w:ins w:id="2526" w:author="NR_UE_pow_sav_enh-Core" w:date="2022-06-14T18:42:00Z">
              <w:r w:rsidR="002E39A2">
                <w:rPr>
                  <w:bCs/>
                </w:rPr>
                <w:t>.</w:t>
              </w:r>
            </w:ins>
          </w:p>
          <w:p w14:paraId="35441EA3" w14:textId="77777777" w:rsidR="002E39A2" w:rsidRDefault="002E39A2" w:rsidP="002E39A2">
            <w:pPr>
              <w:pStyle w:val="TAL"/>
              <w:rPr>
                <w:ins w:id="2527" w:author="NR_UE_pow_sav_enh-Core" w:date="2022-06-14T18:42:00Z"/>
                <w:bCs/>
              </w:rPr>
            </w:pPr>
          </w:p>
          <w:p w14:paraId="0632F0D9" w14:textId="115819E0" w:rsidR="0040306A" w:rsidRPr="007D1E1D" w:rsidRDefault="002E39A2" w:rsidP="00243670">
            <w:pPr>
              <w:pStyle w:val="TAN"/>
              <w:rPr>
                <w:bCs/>
              </w:rPr>
            </w:pPr>
            <w:ins w:id="2528"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29" w:author="NR_Slice-Core-v2" w:date="2022-08-26T22:37:00Z">
              <w:r w:rsidR="0076389F">
                <w:rPr>
                  <w:bCs/>
                </w:rPr>
                <w:t>-</w:t>
              </w:r>
            </w:ins>
            <w:del w:id="2530"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31" w:author="NR_Slice-Core-v2" w:date="2022-08-26T22:37:00Z">
              <w:r w:rsidR="0076389F">
                <w:rPr>
                  <w:bCs/>
                </w:rPr>
                <w:t>-</w:t>
              </w:r>
            </w:ins>
            <w:del w:id="2532"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33" w:author="NR_NTN_solutions-Core" w:date="2022-06-14T18:20:00Z"/>
                <w:rFonts w:eastAsiaTheme="minorEastAsia"/>
                <w:b/>
              </w:rPr>
            </w:pPr>
            <w:ins w:id="2534"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35"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36"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37" w:author="NR_NTN_solutions-Core" w:date="2022-06-14T21:54:00Z"/>
                <w:rFonts w:eastAsia="SimSun"/>
                <w:b/>
              </w:rPr>
            </w:pPr>
            <w:ins w:id="2538"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39" w:author="NR_NTN_solutions-Core" w:date="2022-06-14T21:56:00Z"/>
                <w:bCs/>
              </w:rPr>
            </w:pPr>
            <w:ins w:id="2540" w:author="NR_NTN_solutions-Core" w:date="2022-06-14T21:55:00Z">
              <w:r>
                <w:rPr>
                  <w:bCs/>
                </w:rPr>
                <w:t>It is optional for UE to support</w:t>
              </w:r>
              <w:r>
                <w:t xml:space="preserve"> the </w:t>
              </w:r>
              <w:r w:rsidRPr="00DE7A88">
                <w:rPr>
                  <w:bCs/>
                </w:rPr>
                <w:t>polarization signalling in NR NTN</w:t>
              </w:r>
            </w:ins>
            <w:ins w:id="2541"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42" w:author="NR_NTN_solutions-Core" w:date="2022-06-14T21:57:00Z"/>
                <w:rFonts w:ascii="Arial" w:hAnsi="Arial" w:cs="Arial"/>
                <w:sz w:val="18"/>
                <w:szCs w:val="18"/>
              </w:rPr>
            </w:pPr>
            <w:ins w:id="2543"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44" w:author="NR_NTN_solutions-Core" w:date="2022-06-14T21:57:00Z"/>
                <w:rFonts w:ascii="Arial" w:hAnsi="Arial" w:cs="Arial"/>
                <w:sz w:val="18"/>
                <w:szCs w:val="18"/>
              </w:rPr>
            </w:pPr>
            <w:ins w:id="2545"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46"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47" w:name="_Toc109083444"/>
      <w:r w:rsidRPr="007D1E1D">
        <w:t>5.5</w:t>
      </w:r>
      <w:r w:rsidRPr="007D1E1D">
        <w:tab/>
        <w:t>Sidelink Features</w:t>
      </w:r>
      <w:bookmarkEnd w:id="2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48" w:author="NR_SL_enh-Core-v2" w:date="2022-08-26T09:43:00Z">
              <w:r w:rsidR="00873C4D">
                <w:rPr>
                  <w:bCs/>
                  <w:lang w:eastAsia="zh-CN"/>
                </w:rPr>
                <w:t xml:space="preserve"> and </w:t>
              </w:r>
            </w:ins>
            <w:ins w:id="2549"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50" w:name="_Toc109083445"/>
      <w:r w:rsidRPr="007D1E1D">
        <w:lastRenderedPageBreak/>
        <w:t>5.6</w:t>
      </w:r>
      <w:r w:rsidRPr="007D1E1D">
        <w:tab/>
        <w:t>RRM measurement features</w:t>
      </w:r>
      <w:bookmarkEnd w:id="2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51" w:author="NR_NTN_solutions-Core v2" w:date="2022-08-26T19:02:00Z"/>
        </w:trPr>
        <w:tc>
          <w:tcPr>
            <w:tcW w:w="9630" w:type="dxa"/>
          </w:tcPr>
          <w:p w14:paraId="0D61CBEB" w14:textId="77777777" w:rsidR="000A7276" w:rsidRPr="0099456F" w:rsidRDefault="000A7276" w:rsidP="003E46EF">
            <w:pPr>
              <w:keepNext/>
              <w:keepLines/>
              <w:spacing w:after="0"/>
              <w:rPr>
                <w:ins w:id="2552" w:author="NR_NTN_solutions-Core v2" w:date="2022-08-26T19:02:00Z"/>
                <w:rFonts w:ascii="Arial" w:hAnsi="Arial"/>
                <w:b/>
                <w:bCs/>
                <w:sz w:val="18"/>
              </w:rPr>
            </w:pPr>
            <w:bookmarkStart w:id="2553" w:name="_Hlk112254287"/>
            <w:ins w:id="2554"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55" w:author="NR_NTN_solutions-Core v2" w:date="2022-08-26T19:02:00Z"/>
                <w:b/>
                <w:bCs/>
              </w:rPr>
            </w:pPr>
            <w:ins w:id="2556" w:author="NR_NTN_solutions-Core v2" w:date="2022-08-26T19:02:00Z">
              <w:r w:rsidRPr="0099456F">
                <w:t xml:space="preserve">It is optional for the UE to support location based RRM measurements of </w:t>
              </w:r>
              <w:commentRangeStart w:id="2557"/>
              <w:r w:rsidRPr="0099456F">
                <w:t>neighbor</w:t>
              </w:r>
            </w:ins>
            <w:commentRangeEnd w:id="2557"/>
            <w:r w:rsidR="00274CFE">
              <w:rPr>
                <w:rStyle w:val="CommentReference"/>
                <w:rFonts w:ascii="Times New Roman" w:eastAsiaTheme="minorEastAsia" w:hAnsi="Times New Roman"/>
                <w:lang w:eastAsia="en-US"/>
              </w:rPr>
              <w:commentReference w:id="2557"/>
            </w:r>
            <w:ins w:id="2558" w:author="NR_NTN_solutions-Core v2" w:date="2022-08-26T19:02:00Z">
              <w:r w:rsidRPr="0099456F">
                <w:t xml:space="preserve"> cells in RRC_IDLE/RRC_INACTIVE as specified in TS 38.304 [21].</w:t>
              </w:r>
              <w:bookmarkEnd w:id="2553"/>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59"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60" w:author="NR_NTN_solutions-Core v2" w:date="2022-08-26T19:03:00Z"/>
                <w:rFonts w:ascii="Arial" w:hAnsi="Arial"/>
                <w:b/>
                <w:bCs/>
                <w:sz w:val="18"/>
              </w:rPr>
            </w:pPr>
            <w:ins w:id="2561"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62" w:author="NR_NTN_solutions-Core v2" w:date="2022-08-26T19:03:00Z"/>
                <w:b/>
                <w:bCs/>
              </w:rPr>
            </w:pPr>
            <w:ins w:id="2563"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64" w:name="_Toc109083446"/>
      <w:r w:rsidRPr="007D1E1D">
        <w:t>5.7</w:t>
      </w:r>
      <w:r w:rsidRPr="007D1E1D">
        <w:tab/>
        <w:t>MDT and SON features</w:t>
      </w:r>
      <w:bookmarkEnd w:id="2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65" w:name="_Toc109083447"/>
      <w:r w:rsidRPr="007D1E1D">
        <w:t>5.8</w:t>
      </w:r>
      <w:r w:rsidRPr="007D1E1D">
        <w:tab/>
        <w:t>Extended DRX features</w:t>
      </w:r>
      <w:bookmarkEnd w:id="2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66" w:name="_Toc109083448"/>
      <w:r w:rsidRPr="007D1E1D">
        <w:lastRenderedPageBreak/>
        <w:t>5.9</w:t>
      </w:r>
      <w:r w:rsidRPr="007D1E1D">
        <w:tab/>
        <w:t>Sidelink Relay Features</w:t>
      </w:r>
      <w:bookmarkEnd w:id="2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67" w:name="_Toc109083449"/>
      <w:r w:rsidRPr="007D1E1D">
        <w:t>5.10</w:t>
      </w:r>
      <w:r w:rsidRPr="007D1E1D">
        <w:tab/>
        <w:t>MBS features</w:t>
      </w:r>
      <w:bookmarkEnd w:id="2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68" w:name="_Toc109083450"/>
      <w:r w:rsidRPr="007D1E1D">
        <w:lastRenderedPageBreak/>
        <w:t>6</w:t>
      </w:r>
      <w:r w:rsidRPr="007D1E1D">
        <w:tab/>
        <w:t>Conditionally mandatory features without UE radio access capability parameters</w:t>
      </w:r>
      <w:bookmarkEnd w:id="25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69" w:name="_Toc12750917"/>
      <w:bookmarkStart w:id="2570" w:name="historyclause"/>
      <w:bookmarkEnd w:id="170"/>
      <w:bookmarkEnd w:id="171"/>
      <w:bookmarkEnd w:id="172"/>
      <w:bookmarkEnd w:id="173"/>
      <w:bookmarkEnd w:id="174"/>
      <w:bookmarkEnd w:id="175"/>
      <w:bookmarkEnd w:id="176"/>
      <w:bookmarkEnd w:id="177"/>
      <w:bookmarkEnd w:id="178"/>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69"/>
    <w:bookmarkEnd w:id="2570"/>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13"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21"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33"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68"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76"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78"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31"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670" w:author="Lenovo (Hyung-Nam)" w:date="2022-08-30T21:19:00Z" w:initials="B">
    <w:p w14:paraId="629CED3C" w14:textId="2BD87B3A" w:rsidR="002B36F3" w:rsidRDefault="002B36F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CommentText"/>
      </w:pPr>
      <w:r>
        <w:rPr>
          <w:b/>
        </w:rPr>
        <w:t>[Description]</w:t>
      </w:r>
      <w:r>
        <w:t>: Editorial: spec reference [11] and a dot is missing.</w:t>
      </w:r>
    </w:p>
    <w:p w14:paraId="651AF629" w14:textId="7CF89413" w:rsidR="002B36F3" w:rsidRDefault="002B36F3" w:rsidP="002B36F3">
      <w:pPr>
        <w:pStyle w:val="CommentText"/>
      </w:pPr>
      <w:r>
        <w:rPr>
          <w:b/>
        </w:rPr>
        <w:t>[Proposed Change]</w:t>
      </w:r>
      <w:r>
        <w:t>: Add “</w:t>
      </w:r>
      <w:r w:rsidRPr="002B36F3">
        <w:rPr>
          <w:color w:val="FF0000"/>
        </w:rPr>
        <w:t>[11].</w:t>
      </w:r>
      <w:r>
        <w:t>”</w:t>
      </w:r>
    </w:p>
    <w:p w14:paraId="631AC0D2" w14:textId="56626C18" w:rsidR="002B36F3" w:rsidRDefault="002B36F3">
      <w:pPr>
        <w:pStyle w:val="CommentText"/>
      </w:pPr>
    </w:p>
    <w:p w14:paraId="224F957A" w14:textId="77777777" w:rsidR="002B36F3" w:rsidRDefault="002B36F3">
      <w:pPr>
        <w:pStyle w:val="CommentText"/>
      </w:pPr>
      <w:r>
        <w:rPr>
          <w:b/>
        </w:rPr>
        <w:t>[Comments]</w:t>
      </w:r>
      <w:r>
        <w:t xml:space="preserve">: </w:t>
      </w:r>
    </w:p>
    <w:p w14:paraId="38791AB2" w14:textId="5EF2C3D4" w:rsidR="002B36F3" w:rsidRPr="002B36F3" w:rsidRDefault="002B36F3">
      <w:pPr>
        <w:pStyle w:val="CommentText"/>
      </w:pPr>
    </w:p>
  </w:comment>
  <w:comment w:id="703" w:author="NR_pos_enh-Core-v2" w:date="2022-08-26T21:31:00Z" w:initials="I">
    <w:p w14:paraId="6C789927" w14:textId="26E12C84" w:rsidR="0017197B" w:rsidRDefault="0017197B">
      <w:pPr>
        <w:pStyle w:val="CommentText"/>
      </w:pPr>
      <w:r>
        <w:rPr>
          <w:rStyle w:val="CommentReference"/>
        </w:rPr>
        <w:annotationRef/>
      </w:r>
      <w:r>
        <w:t>27-3-3</w:t>
      </w:r>
    </w:p>
  </w:comment>
  <w:comment w:id="943" w:author="NR_pos_enh-Core-v2" w:date="2022-08-26T21:35:00Z" w:initials="I">
    <w:p w14:paraId="3F6DE4F1" w14:textId="78C9DAD3" w:rsidR="0017197B" w:rsidRDefault="0017197B">
      <w:pPr>
        <w:pStyle w:val="CommentText"/>
      </w:pPr>
      <w:r>
        <w:rPr>
          <w:rStyle w:val="CommentReference"/>
        </w:rPr>
        <w:annotationRef/>
      </w:r>
      <w:r>
        <w:t>27-19</w:t>
      </w:r>
    </w:p>
  </w:comment>
  <w:comment w:id="1054"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r>
        <w:t xml:space="preserve">:according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2045"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89"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Sha(Huawei,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303" w:author="MediaTek (Felix)" w:date="2022-08-31T11:10:00Z" w:initials="FTsai">
    <w:p w14:paraId="68C7C1D6" w14:textId="3312D120" w:rsidR="006141CF" w:rsidRDefault="006141CF" w:rsidP="006141CF">
      <w:pPr>
        <w:pStyle w:val="CommentText"/>
      </w:pPr>
      <w:r>
        <w:rPr>
          <w:rStyle w:val="CommentReference"/>
        </w:rPr>
        <w:annotationRef/>
      </w:r>
      <w:r>
        <w:rPr>
          <w:b/>
        </w:rPr>
        <w:t>[RIL]</w:t>
      </w:r>
      <w:r>
        <w:t xml:space="preserve">: M101 </w:t>
      </w:r>
      <w:r>
        <w:rPr>
          <w:b/>
        </w:rPr>
        <w:t>[Delegate]</w:t>
      </w:r>
      <w:r>
        <w:t xml:space="preserve">: MediaTek (Felix Tsai) </w:t>
      </w:r>
      <w:r>
        <w:rPr>
          <w:b/>
        </w:rPr>
        <w:t>[WI]</w:t>
      </w:r>
      <w:r>
        <w:t xml:space="preserve">: </w:t>
      </w:r>
      <w:r w:rsidRPr="006141CF">
        <w:t xml:space="preserve">NR_MG_enh-Core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ToDo </w:t>
      </w:r>
    </w:p>
    <w:p w14:paraId="52641804" w14:textId="0BC1B1C1" w:rsidR="006141CF" w:rsidRDefault="006141CF" w:rsidP="006141CF">
      <w:pPr>
        <w:pStyle w:val="CommentText"/>
      </w:pPr>
      <w:r>
        <w:rPr>
          <w:b/>
        </w:rPr>
        <w:t>[Description]</w:t>
      </w:r>
      <w:r>
        <w:t xml:space="preserve">: </w:t>
      </w:r>
      <w:r w:rsidR="009A4CE7">
        <w:t>T</w:t>
      </w:r>
      <w:r w:rsidR="009A4CE7" w:rsidRPr="009A4CE7">
        <w:t xml:space="preserve">he naming </w:t>
      </w:r>
      <w:r w:rsidR="009A4CE7">
        <w:t>seems</w:t>
      </w:r>
      <w:r w:rsidR="009A4CE7" w:rsidRPr="009A4CE7">
        <w:t xml:space="preserve"> decoupled with the UE behavior</w:t>
      </w:r>
      <w:r w:rsidR="009A4CE7">
        <w:t xml:space="preserve">. The </w:t>
      </w:r>
      <w:r w:rsidR="00656F1C">
        <w:t>main part is whether the UE support symbol level scheduling restriction</w:t>
      </w:r>
      <w:r w:rsidR="00A00F66">
        <w:t xml:space="preserve"> while performing inter-frequency NCSG measurement</w:t>
      </w:r>
      <w:r w:rsidR="00656F1C">
        <w:t>. It is suggested to rename as below.</w:t>
      </w:r>
    </w:p>
    <w:p w14:paraId="64FA3328" w14:textId="3D2E199C" w:rsidR="006141CF" w:rsidRDefault="006141CF" w:rsidP="006141CF">
      <w:pPr>
        <w:pStyle w:val="CommentText"/>
      </w:pPr>
      <w:r>
        <w:rPr>
          <w:b/>
        </w:rPr>
        <w:t>[Proposed Change]</w:t>
      </w:r>
      <w:r>
        <w:t>: Rename to “</w:t>
      </w:r>
      <w:r w:rsidRPr="006141CF">
        <w:rPr>
          <w:i/>
          <w:iCs/>
        </w:rPr>
        <w:t>ncsg-SymbolLevelScheduleRestriction</w:t>
      </w:r>
      <w:r w:rsidR="00A00F66">
        <w:rPr>
          <w:i/>
          <w:iCs/>
        </w:rPr>
        <w:t>Inter</w:t>
      </w:r>
      <w:r>
        <w:t>”. If agreed, 38.331 should also be updated.</w:t>
      </w:r>
    </w:p>
    <w:p w14:paraId="6D97CD9B" w14:textId="6D898056" w:rsidR="006141CF" w:rsidRDefault="006141CF" w:rsidP="006141CF">
      <w:pPr>
        <w:pStyle w:val="CommentText"/>
      </w:pPr>
      <w:r>
        <w:rPr>
          <w:b/>
        </w:rPr>
        <w:t>[Comments]</w:t>
      </w:r>
      <w:r>
        <w:t>:</w:t>
      </w:r>
    </w:p>
  </w:comment>
  <w:comment w:id="2403"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11" w:author="Lenovo (Hyung-Nam)" w:date="2022-08-30T21:21:00Z" w:initials="B">
    <w:p w14:paraId="13C2D112" w14:textId="22F94357" w:rsidR="000640E5" w:rsidRDefault="000640E5">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79418F" w14:textId="1EB83659" w:rsidR="000640E5" w:rsidRDefault="000640E5">
      <w:pPr>
        <w:pStyle w:val="CommentText"/>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CommentText"/>
      </w:pPr>
      <w:r>
        <w:rPr>
          <w:b/>
        </w:rPr>
        <w:t>[Proposed Change]</w:t>
      </w:r>
      <w:r>
        <w:t xml:space="preserve">: Remove redundant space and add the capability in </w:t>
      </w:r>
      <w:r w:rsidRPr="000640E5">
        <w:t>Table A.4-1</w:t>
      </w:r>
      <w:r>
        <w:t>.</w:t>
      </w:r>
    </w:p>
    <w:p w14:paraId="1076E7F3" w14:textId="77777777" w:rsidR="000640E5" w:rsidRDefault="000640E5">
      <w:pPr>
        <w:pStyle w:val="CommentText"/>
      </w:pPr>
      <w:r>
        <w:rPr>
          <w:b/>
        </w:rPr>
        <w:t>[Comments]</w:t>
      </w:r>
      <w:r>
        <w:t xml:space="preserve">: </w:t>
      </w:r>
    </w:p>
    <w:p w14:paraId="142489E4" w14:textId="2848EB48" w:rsidR="000640E5" w:rsidRPr="000640E5" w:rsidRDefault="000640E5">
      <w:pPr>
        <w:pStyle w:val="CommentText"/>
      </w:pPr>
    </w:p>
  </w:comment>
  <w:comment w:id="2497"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 w:id="2557" w:author="Lenovo (Hyung-Nam)" w:date="2022-08-30T21:25:00Z" w:initials="B">
    <w:p w14:paraId="547CA33F" w14:textId="314345FE" w:rsidR="00274CFE" w:rsidRDefault="00274CFE">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CommentText"/>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CommentText"/>
      </w:pPr>
      <w:r>
        <w:rPr>
          <w:b/>
        </w:rPr>
        <w:t>[Comments]</w:t>
      </w:r>
      <w:r>
        <w:t xml:space="preserve">: </w:t>
      </w:r>
    </w:p>
    <w:p w14:paraId="03458BBC" w14:textId="599EF70C" w:rsidR="00274CFE" w:rsidRPr="00274CFE" w:rsidRDefault="00274CF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3F3DAF30" w15:done="0"/>
  <w15:commentEx w15:paraId="47F92D4F" w15:done="0"/>
  <w15:commentEx w15:paraId="38791AB2" w15:done="0"/>
  <w15:commentEx w15:paraId="6C789927" w15:done="0"/>
  <w15:commentEx w15:paraId="3F6DE4F1" w15:done="0"/>
  <w15:commentEx w15:paraId="586165A6" w15:done="0"/>
  <w15:commentEx w15:paraId="1EC87ECD" w15:done="0"/>
  <w15:commentEx w15:paraId="6583C0F0" w15:done="0"/>
  <w15:commentEx w15:paraId="6D97CD9B" w15:done="0"/>
  <w15:commentEx w15:paraId="42E8BB10" w15:done="0"/>
  <w15:commentEx w15:paraId="142489E4"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9C01A" w16cex:dateUtc="2022-08-31T03:10: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3F3DAF30" w16cid:durableId="26AE344F"/>
  <w16cid:commentId w16cid:paraId="47F92D4F" w16cid:durableId="26B34B50"/>
  <w16cid:commentId w16cid:paraId="38791AB2" w16cid:durableId="26B8FD6C"/>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6D97CD9B" w16cid:durableId="26B9C01A"/>
  <w16cid:commentId w16cid:paraId="42E8BB10" w16cid:durableId="26B7646E"/>
  <w16cid:commentId w16cid:paraId="142489E4" w16cid:durableId="26B8FDF6"/>
  <w16cid:commentId w16cid:paraId="50027ED4" w16cid:durableId="26B3906D"/>
  <w16cid:commentId w16cid:paraId="03458BBC" w16cid:durableId="26B8F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3832" w14:textId="77777777" w:rsidR="007F6AC7" w:rsidRDefault="007F6AC7">
      <w:pPr>
        <w:spacing w:after="0"/>
      </w:pPr>
      <w:r>
        <w:separator/>
      </w:r>
    </w:p>
  </w:endnote>
  <w:endnote w:type="continuationSeparator" w:id="0">
    <w:p w14:paraId="770E4A8C" w14:textId="77777777" w:rsidR="007F6AC7" w:rsidRDefault="007F6AC7">
      <w:pPr>
        <w:spacing w:after="0"/>
      </w:pPr>
      <w:r>
        <w:continuationSeparator/>
      </w:r>
    </w:p>
  </w:endnote>
  <w:endnote w:type="continuationNotice" w:id="1">
    <w:p w14:paraId="3B9DE1ED" w14:textId="77777777" w:rsidR="007F6AC7" w:rsidRDefault="007F6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273A" w14:textId="77777777" w:rsidR="007F6AC7" w:rsidRDefault="007F6AC7">
      <w:pPr>
        <w:spacing w:after="0"/>
      </w:pPr>
      <w:r>
        <w:separator/>
      </w:r>
    </w:p>
  </w:footnote>
  <w:footnote w:type="continuationSeparator" w:id="0">
    <w:p w14:paraId="77938EE7" w14:textId="77777777" w:rsidR="007F6AC7" w:rsidRDefault="007F6AC7">
      <w:pPr>
        <w:spacing w:after="0"/>
      </w:pPr>
      <w:r>
        <w:continuationSeparator/>
      </w:r>
    </w:p>
  </w:footnote>
  <w:footnote w:type="continuationNotice" w:id="1">
    <w:p w14:paraId="4F3235A6" w14:textId="77777777" w:rsidR="007F6AC7" w:rsidRDefault="007F6A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NR_NTN_solutions-Core-v2">
    <w15:presenceInfo w15:providerId="None" w15:userId="NR_NTN_solutions-Core-v2"/>
  </w15:person>
  <w15:person w15:author="Lenovo (Hyung-Nam)">
    <w15:presenceInfo w15:providerId="None" w15:userId="Lenovo (Hyung-Nam)"/>
  </w15:person>
  <w15:person w15:author="OPPO(Zhongda)">
    <w15:presenceInfo w15:providerId="None" w15:userId="OPPO(Zhongda)"/>
  </w15:person>
  <w15:person w15:author="Huawei, Hisilicon">
    <w15:presenceInfo w15:providerId="None" w15:userId="Huawei, Hisilicon"/>
  </w15:person>
  <w15:person w15:author="NR_MG_enh-Core-v2">
    <w15:presenceInfo w15:providerId="None" w15:userId="NR_MG_enh-Core-v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styleId="UnresolvedMention">
    <w:name w:val="Unresolved Mention"/>
    <w:basedOn w:val="DefaultParagraphFont"/>
    <w:uiPriority w:val="99"/>
    <w:unhideWhenUsed/>
    <w:rsid w:val="008849FB"/>
    <w:rPr>
      <w:color w:val="605E5C"/>
      <w:shd w:val="clear" w:color="auto" w:fill="E1DFDD"/>
    </w:rPr>
  </w:style>
  <w:style w:type="character" w:styleId="Mention">
    <w:name w:val="Mention"/>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CEB25C1-DE13-42BF-A0B3-7CA75CD104E5}">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218</Pages>
  <Words>90740</Words>
  <Characters>517222</Characters>
  <Application>Microsoft Office Word</Application>
  <DocSecurity>0</DocSecurity>
  <Lines>4310</Lines>
  <Paragraphs>1213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606749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MediaTek (Felix)</cp:lastModifiedBy>
  <cp:revision>9</cp:revision>
  <cp:lastPrinted>2020-12-20T04:15:00Z</cp:lastPrinted>
  <dcterms:created xsi:type="dcterms:W3CDTF">2022-08-30T19:18:00Z</dcterms:created>
  <dcterms:modified xsi:type="dcterms:W3CDTF">2022-08-31T03:32:00Z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