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bookmarkStart w:id="1" w:name="_GoBack"/>
      <w:bookmarkEnd w:id="1"/>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MAC Corrections on feMIMO</w:t>
            </w:r>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r>
              <w:t>NR_feMIMO-Core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42D96897" w:rsidR="008E2464" w:rsidRDefault="008E2464" w:rsidP="00BC5172">
            <w:pPr>
              <w:pStyle w:val="CRCoverPage"/>
              <w:numPr>
                <w:ilvl w:val="0"/>
                <w:numId w:val="23"/>
              </w:numPr>
              <w:spacing w:after="0"/>
              <w:rPr>
                <w:ins w:id="2" w:author="Samsung - Seungri Jin" w:date="2022-08-29T17:04:00Z"/>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3"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4" w:author="ZTE-Fei Dong" w:date="2022-08-29T15:13:00Z">
              <w:r w:rsidR="008D7ECC">
                <w:rPr>
                  <w:noProof/>
                </w:rPr>
                <w:t xml:space="preserve"> and the seving cell is confi</w:t>
              </w:r>
            </w:ins>
            <w:ins w:id="5"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맑은 고딕" w:cs="Arial"/>
                <w:lang w:eastAsia="ko-KR"/>
              </w:rPr>
            </w:pPr>
            <w:r>
              <w:rPr>
                <w:rFonts w:eastAsia="맑은 고딕" w:cs="Arial"/>
                <w:lang w:eastAsia="ko-KR"/>
              </w:rPr>
              <w:t xml:space="preserve">In 5.17, </w:t>
            </w:r>
            <w:r w:rsidR="00DB4EF0">
              <w:rPr>
                <w:rFonts w:eastAsia="맑은 고딕" w:cs="Arial"/>
                <w:lang w:eastAsia="ko-KR"/>
              </w:rPr>
              <w:t xml:space="preserve">Change the field name of </w:t>
            </w:r>
            <w:r w:rsidR="00E04A04" w:rsidRPr="000B2AEF">
              <w:rPr>
                <w:i/>
              </w:rPr>
              <w:t>candidateBeamRSSCellList</w:t>
            </w:r>
            <w:r w:rsidR="00DB4EF0">
              <w:rPr>
                <w:rFonts w:eastAsia="맑은 고딕" w:cs="Arial"/>
                <w:lang w:eastAsia="ko-KR"/>
              </w:rPr>
              <w:t xml:space="preserve">/ </w:t>
            </w:r>
            <w:r w:rsidR="00E04A04" w:rsidRPr="000B2AEF">
              <w:rPr>
                <w:i/>
                <w:iCs/>
                <w:lang w:eastAsia="ko-KR"/>
              </w:rPr>
              <w:t>candidateBeamRSList2-r17</w:t>
            </w:r>
            <w:r w:rsidR="00DB4EF0">
              <w:rPr>
                <w:rFonts w:eastAsia="맑은 고딕"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맑은 고딕"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맑은 고딕" w:cs="Arial"/>
                <w:lang w:eastAsia="ko-KR"/>
              </w:rPr>
            </w:pPr>
            <w:bookmarkStart w:id="6" w:name="OLE_LINK19"/>
            <w:bookmarkStart w:id="7"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6"/>
            <w:bookmarkEnd w:id="7"/>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맑은 고딕"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맑은 고딕"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Modify the description of the second SP field in clause 6.1.3.43 so that it is for the Truncated Enhanced BFR MAC CE.</w:t>
            </w:r>
          </w:p>
          <w:p w14:paraId="258C54A9" w14:textId="0A54C51C" w:rsidR="00DC06CA" w:rsidRDefault="00DC06CA" w:rsidP="00DC06CA">
            <w:pPr>
              <w:pStyle w:val="CRCoverPage"/>
              <w:numPr>
                <w:ilvl w:val="0"/>
                <w:numId w:val="23"/>
              </w:numPr>
              <w:spacing w:after="0"/>
              <w:rPr>
                <w:ins w:id="8" w:author="Samsung - Seungri Jin" w:date="2022-08-29T17:04:00Z"/>
                <w:rFonts w:eastAsia="맑은 고딕" w:cs="Arial"/>
                <w:lang w:eastAsia="ko-KR"/>
              </w:rPr>
            </w:pPr>
            <w:r w:rsidRPr="00DC06CA">
              <w:rPr>
                <w:rFonts w:eastAsia="맑은 고딕" w:cs="Arial"/>
                <w:lang w:eastAsia="ko-KR"/>
              </w:rPr>
              <w:t>Add the indication of the joint TCI state for Pi field if Pi field is set to 0 in clause 6.1.3.47.</w:t>
            </w:r>
          </w:p>
          <w:p w14:paraId="711A8A34" w14:textId="61A50F37" w:rsidR="008C09CE" w:rsidRPr="008C09CE" w:rsidRDefault="008C09CE" w:rsidP="008C09CE">
            <w:pPr>
              <w:pStyle w:val="CRCoverPage"/>
              <w:numPr>
                <w:ilvl w:val="0"/>
                <w:numId w:val="23"/>
              </w:numPr>
              <w:spacing w:after="0"/>
              <w:rPr>
                <w:rFonts w:eastAsia="맑은 고딕" w:cs="Arial"/>
                <w:lang w:eastAsia="ko-KR"/>
              </w:rPr>
            </w:pPr>
            <w:ins w:id="9" w:author="Samsung - Seungri Jin" w:date="2022-08-29T17:04:00Z">
              <w:r>
                <w:rPr>
                  <w:rFonts w:eastAsia="맑은 고딕" w:cs="Arial" w:hint="eastAsia"/>
                  <w:lang w:eastAsia="ko-KR"/>
                </w:rPr>
                <w:lastRenderedPageBreak/>
                <w:t xml:space="preserve">Add </w:t>
              </w:r>
              <w:r>
                <w:rPr>
                  <w:rFonts w:eastAsia="맑은 고딕"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sidRPr="00672B36">
                <w:rPr>
                  <w:rFonts w:eastAsia="PMingLiU"/>
                  <w:lang w:eastAsia="zh-TW"/>
                </w:rPr>
                <w:t>among all the TCI codepoints</w:t>
              </w:r>
              <w:r>
                <w:rPr>
                  <w:rFonts w:eastAsia="PMingLiU"/>
                  <w:lang w:eastAsia="zh-TW"/>
                </w:rPr>
                <w:t>.</w:t>
              </w:r>
            </w:ins>
          </w:p>
          <w:p w14:paraId="60544F4E" w14:textId="6715383B" w:rsidR="00E04A04" w:rsidRPr="00DB4EF0" w:rsidRDefault="00E04A04" w:rsidP="00E04A04">
            <w:pPr>
              <w:pStyle w:val="CRCoverPage"/>
              <w:numPr>
                <w:ilvl w:val="0"/>
                <w:numId w:val="23"/>
              </w:numPr>
              <w:spacing w:after="0"/>
              <w:rPr>
                <w:rFonts w:eastAsia="맑은 고딕"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맑은 고딕"/>
                <w:noProof/>
                <w:lang w:eastAsia="ko-KR"/>
              </w:rPr>
            </w:pPr>
            <w:r>
              <w:rPr>
                <w:rFonts w:eastAsia="맑은 고딕"/>
                <w:noProof/>
                <w:lang w:eastAsia="ko-KR"/>
              </w:rPr>
              <w:t xml:space="preserve">5.4.6, </w:t>
            </w:r>
            <w:r w:rsidR="00DB4EF0">
              <w:rPr>
                <w:rFonts w:eastAsia="맑은 고딕"/>
                <w:noProof/>
                <w:lang w:eastAsia="ko-KR"/>
              </w:rPr>
              <w:t>5.17, 5.18.2</w:t>
            </w:r>
            <w:r w:rsidR="00E04A04">
              <w:rPr>
                <w:rFonts w:eastAsia="맑은 고딕"/>
                <w:noProof/>
                <w:lang w:eastAsia="ko-KR"/>
              </w:rPr>
              <w:t>3</w:t>
            </w:r>
            <w:r w:rsidR="00DB4EF0">
              <w:rPr>
                <w:rFonts w:eastAsia="맑은 고딕"/>
                <w:noProof/>
                <w:lang w:eastAsia="ko-KR"/>
              </w:rPr>
              <w:t>, 6.1.3.43</w:t>
            </w:r>
            <w:r w:rsidR="00E04A04">
              <w:rPr>
                <w:rFonts w:eastAsia="맑은 고딕"/>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Heading1"/>
        <w:rPr>
          <w:lang w:eastAsia="ko-KR"/>
        </w:rPr>
      </w:pPr>
      <w:bookmarkStart w:id="10" w:name="_Toc29239818"/>
      <w:bookmarkStart w:id="11" w:name="_Toc37296173"/>
      <w:bookmarkStart w:id="12" w:name="_Toc46490299"/>
      <w:bookmarkStart w:id="13" w:name="_Toc52751994"/>
      <w:bookmarkStart w:id="14" w:name="_Toc52796456"/>
      <w:bookmarkStart w:id="15" w:name="_Toc109217521"/>
      <w:bookmarkStart w:id="16" w:name="_Toc109217605"/>
      <w:bookmarkStart w:id="17" w:name="_Toc109217712"/>
      <w:bookmarkStart w:id="18" w:name="_Toc100872147"/>
      <w:r w:rsidRPr="000B2AEF">
        <w:rPr>
          <w:lang w:eastAsia="ko-KR"/>
        </w:rPr>
        <w:t>5</w:t>
      </w:r>
      <w:r w:rsidRPr="000B2AEF">
        <w:rPr>
          <w:lang w:eastAsia="ko-KR"/>
        </w:rPr>
        <w:tab/>
        <w:t>MAC procedures</w:t>
      </w:r>
      <w:bookmarkEnd w:id="10"/>
      <w:bookmarkEnd w:id="11"/>
      <w:bookmarkEnd w:id="12"/>
      <w:bookmarkEnd w:id="13"/>
      <w:bookmarkEnd w:id="14"/>
      <w:bookmarkEnd w:id="15"/>
    </w:p>
    <w:p w14:paraId="2145B0AB" w14:textId="77777777" w:rsidR="00D942A9" w:rsidRPr="000B2AEF" w:rsidRDefault="00D942A9" w:rsidP="00D942A9">
      <w:pPr>
        <w:pStyle w:val="Heading2"/>
        <w:rPr>
          <w:lang w:eastAsia="ko-KR"/>
        </w:rPr>
      </w:pPr>
      <w:bookmarkStart w:id="19" w:name="_Toc29239819"/>
      <w:bookmarkStart w:id="20" w:name="_Toc37296174"/>
      <w:bookmarkStart w:id="21" w:name="_Toc46490300"/>
      <w:bookmarkStart w:id="22" w:name="_Toc52751995"/>
      <w:bookmarkStart w:id="23" w:name="_Toc52796457"/>
      <w:bookmarkStart w:id="24" w:name="_Toc109217522"/>
      <w:r w:rsidRPr="000B2AEF">
        <w:rPr>
          <w:lang w:eastAsia="ko-KR"/>
        </w:rPr>
        <w:t>5.1</w:t>
      </w:r>
      <w:r w:rsidRPr="000B2AEF">
        <w:rPr>
          <w:lang w:eastAsia="ko-KR"/>
        </w:rPr>
        <w:tab/>
        <w:t>Random Access procedure</w:t>
      </w:r>
      <w:bookmarkEnd w:id="19"/>
      <w:bookmarkEnd w:id="20"/>
      <w:bookmarkEnd w:id="21"/>
      <w:bookmarkEnd w:id="22"/>
      <w:bookmarkEnd w:id="23"/>
      <w:bookmarkEnd w:id="24"/>
    </w:p>
    <w:p w14:paraId="099753B6" w14:textId="77777777" w:rsidR="00D942A9" w:rsidRPr="000B2AEF" w:rsidRDefault="00D942A9" w:rsidP="00D942A9">
      <w:pPr>
        <w:pStyle w:val="Heading3"/>
        <w:rPr>
          <w:lang w:eastAsia="ko-KR"/>
        </w:rPr>
      </w:pPr>
      <w:bookmarkStart w:id="25" w:name="_Toc29239820"/>
      <w:bookmarkStart w:id="26" w:name="_Toc37296175"/>
      <w:bookmarkStart w:id="27" w:name="_Toc46490301"/>
      <w:bookmarkStart w:id="28" w:name="_Toc52751996"/>
      <w:bookmarkStart w:id="29" w:name="_Toc52796458"/>
      <w:bookmarkStart w:id="30" w:name="_Toc109217523"/>
      <w:r w:rsidRPr="000B2AEF">
        <w:rPr>
          <w:lang w:eastAsia="ko-KR"/>
        </w:rPr>
        <w:t>5.1.1</w:t>
      </w:r>
      <w:r w:rsidRPr="000B2AEF">
        <w:rPr>
          <w:lang w:eastAsia="ko-KR"/>
        </w:rPr>
        <w:tab/>
        <w:t>Random Access procedure initialization</w:t>
      </w:r>
      <w:bookmarkEnd w:id="25"/>
      <w:bookmarkEnd w:id="26"/>
      <w:bookmarkEnd w:id="27"/>
      <w:bookmarkEnd w:id="28"/>
      <w:bookmarkEnd w:id="29"/>
      <w:bookmarkEnd w:id="30"/>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0B2AEF">
        <w:rPr>
          <w:i/>
          <w:lang w:eastAsia="ko-KR"/>
        </w:rPr>
        <w:t>ra-PreambleIndex</w:t>
      </w:r>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prach-ConfigurationPeriodScaling-IAB</w:t>
      </w:r>
      <w:r w:rsidRPr="000B2AEF">
        <w:rPr>
          <w:lang w:eastAsia="ko-KR"/>
        </w:rPr>
        <w:t xml:space="preserve">: the scaling factor defined in TS 38.211 [8] and applicable to IAB-MTs, extending the periodicity of the PRACH occasions baseline configuration indicated by </w:t>
      </w:r>
      <w:r w:rsidRPr="000B2AEF">
        <w:rPr>
          <w:i/>
          <w:lang w:eastAsia="ko-KR"/>
        </w:rPr>
        <w:t>prach-ConfigurationIndex</w:t>
      </w:r>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prach-ConfigurationFrameOffset-IAB</w:t>
      </w:r>
      <w:r w:rsidRPr="000B2AEF">
        <w:rPr>
          <w:lang w:eastAsia="ko-KR"/>
        </w:rPr>
        <w:t xml:space="preserve">: the frame offset defined in TS 38.211 [8] and applicable to IAB-MTs, altering the ROs frame defined in the baseline configuration indicated by </w:t>
      </w:r>
      <w:r w:rsidRPr="000B2AEF">
        <w:rPr>
          <w:i/>
          <w:lang w:eastAsia="ko-KR"/>
        </w:rPr>
        <w:t>prach-ConfigurationIndex</w:t>
      </w:r>
      <w:r w:rsidRPr="000B2AEF">
        <w:rPr>
          <w:lang w:eastAsia="ko-KR"/>
        </w:rPr>
        <w:t>;</w:t>
      </w:r>
    </w:p>
    <w:p w14:paraId="02B4A805"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prach-ConfigurationSOffset-IAB</w:t>
      </w:r>
      <w:r w:rsidRPr="000B2AEF">
        <w:rPr>
          <w:lang w:eastAsia="ko-KR"/>
        </w:rPr>
        <w:t xml:space="preserve">: the subframe/slot offset defined in TS 38.211 [8] and applicable to IAB-MTs, altering the ROs subframe or slot defined in the baseline configuration indicated by </w:t>
      </w:r>
      <w:r w:rsidRPr="000B2AEF">
        <w:rPr>
          <w:i/>
          <w:lang w:eastAsia="ko-KR"/>
        </w:rPr>
        <w:t>prach-ConfigurationIndex</w:t>
      </w:r>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msgA-PRACH-ConfigurationIndex</w:t>
      </w:r>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rFonts w:eastAsia="DengXian"/>
          <w:i/>
          <w:iCs/>
          <w:lang w:eastAsia="zh-CN"/>
        </w:rPr>
        <w:t>msgA-PreambleReceivedTargetPower</w:t>
      </w:r>
      <w:r w:rsidRPr="000B2AEF">
        <w:rPr>
          <w:rFonts w:eastAsia="DengXian"/>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xml:space="preserve">: an RSRP threshold for the selection of the SSB for 4-step RA type. If the Random Access procedure is initiated for beam failure recovery, </w:t>
      </w:r>
      <w:r w:rsidRPr="000B2AEF">
        <w:rPr>
          <w:i/>
          <w:lang w:eastAsia="ko-KR"/>
        </w:rPr>
        <w:t>rsrp-ThresholdSSB</w:t>
      </w:r>
      <w:r w:rsidRPr="000B2AEF">
        <w:rPr>
          <w:lang w:eastAsia="ko-KR"/>
        </w:rPr>
        <w:t xml:space="preserve"> </w:t>
      </w:r>
      <w:r w:rsidRPr="000B2AEF">
        <w:rPr>
          <w:lang w:eastAsia="zh-CN"/>
        </w:rPr>
        <w:t xml:space="preserve">used for the selection of the </w:t>
      </w:r>
      <w:r w:rsidRPr="000B2AEF">
        <w:rPr>
          <w:lang w:eastAsia="ko-KR"/>
        </w:rPr>
        <w:t xml:space="preserve">SSB within </w:t>
      </w:r>
      <w:r w:rsidRPr="000B2AEF">
        <w:rPr>
          <w:i/>
          <w:lang w:eastAsia="ko-KR"/>
        </w:rPr>
        <w:t>candidateBeamRSList</w:t>
      </w:r>
      <w:r w:rsidRPr="000B2AEF">
        <w:rPr>
          <w:lang w:eastAsia="ko-KR"/>
        </w:rPr>
        <w:t xml:space="preserve"> refers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rsrp-ThresholdCSI-RS</w:t>
      </w:r>
      <w:r w:rsidRPr="000B2AEF">
        <w:rPr>
          <w:lang w:eastAsia="ko-KR"/>
        </w:rPr>
        <w:t xml:space="preserve">: an RSRP threshold for the selection of CSI-RS for 4-step RA type. If the Random Access procedure is initiated for beam failure recovery, </w:t>
      </w:r>
      <w:r w:rsidRPr="000B2AEF">
        <w:rPr>
          <w:i/>
          <w:lang w:eastAsia="ko-KR"/>
        </w:rPr>
        <w:t>rsrp-ThresholdCSI-RS</w:t>
      </w:r>
      <w:r w:rsidRPr="000B2AEF">
        <w:rPr>
          <w:lang w:eastAsia="ko-KR"/>
        </w:rPr>
        <w:t xml:space="preserve"> is equal to </w:t>
      </w:r>
      <w:r w:rsidRPr="000B2AEF">
        <w:rPr>
          <w:i/>
          <w:lang w:eastAsia="ko-KR"/>
        </w:rPr>
        <w:t>rsrp-ThresholdSSB</w:t>
      </w:r>
      <w:r w:rsidRPr="000B2AEF">
        <w:rPr>
          <w:lang w:eastAsia="ko-KR"/>
        </w:rPr>
        <w:t xml:space="preserve"> in </w:t>
      </w:r>
      <w:r w:rsidRPr="000B2AEF">
        <w:rPr>
          <w:i/>
          <w:lang w:eastAsia="ko-KR"/>
        </w:rPr>
        <w:t>BeamFailureRecoveryConfig</w:t>
      </w:r>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msgA-RSRP-ThresholdSSB</w:t>
      </w:r>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t>msgA-RSRP-Threshold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featurePriorities</w:t>
      </w:r>
      <w:r w:rsidRPr="000B2AEF">
        <w:rPr>
          <w:lang w:eastAsia="ko-KR"/>
        </w:rPr>
        <w:t>: p</w:t>
      </w:r>
      <w:r w:rsidRPr="000B2AEF">
        <w:rPr>
          <w:szCs w:val="22"/>
        </w:rPr>
        <w:t xml:space="preserve">riorities for features, such as </w:t>
      </w:r>
      <w:r w:rsidRPr="000B2AEF">
        <w:rPr>
          <w:szCs w:val="22"/>
          <w:lang w:eastAsia="zh-CN"/>
        </w:rPr>
        <w:t>RedCap</w:t>
      </w:r>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msgA-TransMax</w:t>
      </w:r>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candidateBeamRSList</w:t>
      </w:r>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recoverySearchSpaceId</w:t>
      </w:r>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msgA-PreamblePowerRampingStep</w:t>
      </w:r>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ra-PreambleIndex</w:t>
      </w:r>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rPr>
        <w:t>msgA-SSB-SharedRO-MaskIndex</w:t>
      </w:r>
      <w:r w:rsidRPr="000B2AEF">
        <w:t xml:space="preserve">: Indicates the subset of 4-step RA type PRACH occasions shared with 2-step RA type PRACH occasions for each SSB. If 2-step RA type PRACH occasions are shared with 4-step RA type PRACH occasions and </w:t>
      </w:r>
      <w:r w:rsidRPr="000B2AEF">
        <w:rPr>
          <w:i/>
          <w:iCs/>
        </w:rPr>
        <w:t>msgA-SSB-SharedRO-MaskIndex</w:t>
      </w:r>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ra-PreambleStartIndex</w:t>
      </w:r>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startPreambleForThisPartition</w:t>
      </w:r>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preambleTransMax</w:t>
      </w:r>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ssb-perRACH-OccasionAndCB-PreamblesPerSSB</w:t>
      </w:r>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msgA-CB-PreamblesPerSSB-PerSharedRO</w:t>
      </w:r>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w:t>
      </w:r>
      <w:r w:rsidRPr="000B2AEF">
        <w:rPr>
          <w:i/>
          <w:szCs w:val="22"/>
        </w:rPr>
        <w:t>SSB-PerRACH-OccasionAndCB-PreamblesPerSSB</w:t>
      </w:r>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numberOfPreamblesForThisPartition</w:t>
      </w:r>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msgA-PUSCH-ResourceGroupA</w:t>
      </w:r>
      <w:r w:rsidRPr="000B2AEF">
        <w:rPr>
          <w:lang w:eastAsia="ko-KR"/>
        </w:rPr>
        <w:t xml:space="preserve">: defines </w:t>
      </w:r>
      <w:r w:rsidRPr="000B2AEF">
        <w:rPr>
          <w:szCs w:val="22"/>
        </w:rPr>
        <w:t>MSGA PUSCH resources that the UE shall use when performing MSGA transmission using Random Access Preambles group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r w:rsidRPr="000B2AEF">
        <w:rPr>
          <w:i/>
          <w:iCs/>
          <w:lang w:eastAsia="ko-KR"/>
        </w:rPr>
        <w:t>msgA-PUSCH-ResourceGroupB</w:t>
      </w:r>
      <w:r w:rsidRPr="000B2AEF">
        <w:rPr>
          <w:lang w:eastAsia="ko-KR"/>
        </w:rPr>
        <w:t xml:space="preserve">: defines </w:t>
      </w:r>
      <w:r w:rsidRPr="000B2AEF">
        <w:rPr>
          <w:szCs w:val="22"/>
        </w:rPr>
        <w:t>MSGA PUSCH resources that the UE shall use when performing MSGA transmission using Random Access Preambles group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msgA-PUSCH-Resource-Index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lang w:eastAsia="ko-KR"/>
        </w:rPr>
        <w:t>groupBconfigured</w:t>
      </w:r>
      <w:r w:rsidRPr="000B2AEF">
        <w:rPr>
          <w:lang w:eastAsia="ko-KR"/>
        </w:rPr>
        <w:t xml:space="preserve"> is configured, then Random Access Preambles group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r w:rsidRPr="000B2AEF">
        <w:rPr>
          <w:i/>
          <w:iCs/>
          <w:lang w:eastAsia="zh-CN"/>
        </w:rPr>
        <w:t>numberOfRA-PreamblesGroupA</w:t>
      </w:r>
      <w:r w:rsidRPr="000B2AEF">
        <w:rPr>
          <w:iCs/>
          <w:lang w:eastAsia="zh-CN"/>
        </w:rPr>
        <w:t xml:space="preserve"> included in </w:t>
      </w:r>
      <w:r w:rsidRPr="000B2AEF">
        <w:rPr>
          <w:i/>
          <w:lang w:eastAsia="ko-KR"/>
        </w:rPr>
        <w:t>groupBconfigured</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r w:rsidRPr="000B2AEF">
        <w:rPr>
          <w:i/>
          <w:iCs/>
        </w:rPr>
        <w:t>groupB-ConfiguredTwoStepRA</w:t>
      </w:r>
      <w:r w:rsidRPr="000B2AEF">
        <w:rPr>
          <w:iCs/>
          <w:lang w:eastAsia="ko-KR"/>
        </w:rPr>
        <w:t xml:space="preserve"> </w:t>
      </w:r>
      <w:r w:rsidRPr="000B2AEF">
        <w:rPr>
          <w:lang w:eastAsia="ko-KR"/>
        </w:rPr>
        <w:t>is configured, then Random Access Preambles group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r w:rsidRPr="000B2AEF">
        <w:rPr>
          <w:i/>
          <w:iCs/>
          <w:lang w:eastAsia="ko-KR"/>
        </w:rPr>
        <w:t>numberOfRA-PreamblesGroupA</w:t>
      </w:r>
      <w:r w:rsidRPr="000B2AEF">
        <w:rPr>
          <w:iCs/>
          <w:lang w:eastAsia="zh-CN"/>
        </w:rPr>
        <w:t xml:space="preserve"> included in </w:t>
      </w:r>
      <w:r w:rsidRPr="000B2AEF">
        <w:rPr>
          <w:i/>
          <w:iCs/>
        </w:rPr>
        <w:t>GroupB-ConfiguredTwoStepRA</w:t>
      </w:r>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belong to Random Access Preambles group A. The remaining Random Access Preambles associated with the SSB belong to Random Access Preambles group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If Random Access Preambles group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lang w:eastAsia="zh-CN"/>
        </w:rPr>
        <w:t xml:space="preserve"> included in </w:t>
      </w:r>
      <w:r w:rsidRPr="000B2AEF">
        <w:rPr>
          <w:i/>
          <w:lang w:eastAsia="ko-KR"/>
        </w:rPr>
        <w:t>groupBconfigured</w:t>
      </w:r>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numberOfRA-PreamblesGroupA</w:t>
      </w:r>
      <w:r w:rsidRPr="000B2AEF">
        <w:rPr>
          <w:lang w:eastAsia="ko-KR"/>
        </w:rPr>
        <w:t>: defines the number of Random Access Preambles in Random Access Preamble group A for each SSB</w:t>
      </w:r>
      <w:r w:rsidRPr="000B2AEF">
        <w:rPr>
          <w:iCs/>
          <w:lang w:eastAsia="zh-CN"/>
        </w:rPr>
        <w:t xml:space="preserve"> included in </w:t>
      </w:r>
      <w:r w:rsidRPr="000B2AEF">
        <w:rPr>
          <w:i/>
          <w:lang w:eastAsia="ko-KR"/>
        </w:rPr>
        <w:t>groupBconfigured</w:t>
      </w:r>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msgA-DeltaPreamble</w:t>
      </w:r>
      <w:r w:rsidRPr="000B2AEF">
        <w:rPr>
          <w:lang w:eastAsia="ko-KR"/>
        </w:rPr>
        <w:t>: ∆</w:t>
      </w:r>
      <w:r w:rsidRPr="000B2AEF">
        <w:rPr>
          <w:i/>
          <w:vertAlign w:val="subscript"/>
          <w:lang w:eastAsia="ko-KR"/>
        </w:rPr>
        <w:t>MsgA_PUSCH</w:t>
      </w:r>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messagePowerOffsetGroupB</w:t>
      </w:r>
      <w:r w:rsidRPr="000B2AEF">
        <w:rPr>
          <w:lang w:eastAsia="ko-KR"/>
        </w:rPr>
        <w:t>: the power offset for preamble selection</w:t>
      </w:r>
      <w:r w:rsidRPr="000B2AEF">
        <w:rPr>
          <w:iCs/>
        </w:rPr>
        <w:t xml:space="preserve"> </w:t>
      </w:r>
      <w:r w:rsidRPr="000B2AEF">
        <w:t xml:space="preserve">included in </w:t>
      </w:r>
      <w:r w:rsidRPr="000B2AEF">
        <w:rPr>
          <w:i/>
          <w:iCs/>
        </w:rPr>
        <w:t>GroupB-ConfiguredTwoStepRA</w:t>
      </w:r>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iCs/>
          <w:lang w:eastAsia="ko-KR"/>
        </w:rPr>
        <w:t>numberOfRA-PreamblesGroupA</w:t>
      </w:r>
      <w:r w:rsidRPr="000B2AEF">
        <w:rPr>
          <w:lang w:eastAsia="ko-KR"/>
        </w:rPr>
        <w:t xml:space="preserve">: defines the number of Random Access Preambles in Random Access Preamble group A for each SSB included in </w:t>
      </w:r>
      <w:r w:rsidRPr="000B2AEF">
        <w:rPr>
          <w:i/>
          <w:iCs/>
        </w:rPr>
        <w:t>GroupB-ConfiguredTwoStepRA</w:t>
      </w:r>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ra-MsgA-SizeGroupA</w:t>
      </w:r>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ra-ContentionResolutionTimer</w:t>
      </w:r>
      <w:r w:rsidRPr="000B2AEF">
        <w:rPr>
          <w:lang w:eastAsia="ko-KR"/>
        </w:rPr>
        <w:t>: the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msgB-ResponseWindow</w:t>
      </w:r>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if Random Access Preambles group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t>P</w:t>
      </w:r>
      <w:r w:rsidRPr="000B2AEF">
        <w:rPr>
          <w:vertAlign w:val="subscript"/>
          <w:lang w:eastAsia="ko-KR"/>
        </w:rPr>
        <w:t>CMAX,f,c</w:t>
      </w:r>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ms;</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pathloss reference is less than </w:t>
      </w:r>
      <w:r w:rsidRPr="000B2AEF">
        <w:rPr>
          <w:i/>
          <w:lang w:eastAsia="ko-KR"/>
        </w:rPr>
        <w:t>rsrp-ThresholdSSB-SUL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P</w:t>
      </w:r>
      <w:r w:rsidRPr="000B2AEF">
        <w:rPr>
          <w:vertAlign w:val="subscript"/>
          <w:lang w:eastAsia="ko-KR"/>
        </w:rPr>
        <w:t>CMAX,f,c</w:t>
      </w:r>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r w:rsidRPr="000B2AEF">
        <w:rPr>
          <w:i/>
          <w:iCs/>
        </w:rPr>
        <w:t>ra-PreambleIndex</w:t>
      </w:r>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r w:rsidRPr="000B2AEF">
        <w:rPr>
          <w:i/>
          <w:iCs/>
        </w:rPr>
        <w:t>rach-ConfigDedicated</w:t>
      </w:r>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sidRPr="000B2AEF">
        <w:rPr>
          <w:i/>
          <w:iCs/>
          <w:lang w:eastAsia="ko-KR"/>
        </w:rPr>
        <w:t>msgA-RSRP-Threshold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r w:rsidRPr="000B2AEF">
        <w:rPr>
          <w:i/>
          <w:iCs/>
        </w:rPr>
        <w:t>rach-ConfigDedicated</w:t>
      </w:r>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맑은 고딕"/>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perform the Random Access Resource selection procedure (see clause 5.1.2).</w:t>
      </w:r>
    </w:p>
    <w:p w14:paraId="3B7461D0" w14:textId="77777777" w:rsidR="00D942A9" w:rsidRPr="000B2AEF" w:rsidRDefault="00D942A9" w:rsidP="00D942A9">
      <w:pPr>
        <w:pStyle w:val="Heading3"/>
        <w:rPr>
          <w:lang w:eastAsia="ko-KR"/>
        </w:rPr>
      </w:pPr>
      <w:bookmarkStart w:id="31" w:name="_Toc109217528"/>
      <w:r w:rsidRPr="000B2AEF">
        <w:rPr>
          <w:lang w:eastAsia="ko-KR"/>
        </w:rPr>
        <w:t>5.1.2</w:t>
      </w:r>
      <w:r w:rsidRPr="000B2AEF">
        <w:rPr>
          <w:lang w:eastAsia="ko-KR"/>
        </w:rPr>
        <w:tab/>
        <w:t>Random Access Resource selection</w:t>
      </w:r>
      <w:bookmarkEnd w:id="31"/>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맑은 고딕"/>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beamFailureRecoveryTimer</w:t>
      </w:r>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the CSI-RSs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SSBs in </w:t>
      </w:r>
      <w:r w:rsidRPr="000B2AEF">
        <w:rPr>
          <w:i/>
          <w:lang w:eastAsia="ko-KR"/>
        </w:rPr>
        <w:t>candidateBeamRSList</w:t>
      </w:r>
      <w:r w:rsidRPr="000B2AEF">
        <w:rPr>
          <w:lang w:eastAsia="ko-KR"/>
        </w:rPr>
        <w:t xml:space="preserve"> or a CSI-RS with CSI-RSRP above </w:t>
      </w:r>
      <w:r w:rsidRPr="000B2AEF">
        <w:rPr>
          <w:i/>
          <w:lang w:eastAsia="ko-KR"/>
        </w:rPr>
        <w:t>rsrp-ThresholdCSI-RS</w:t>
      </w:r>
      <w:r w:rsidRPr="000B2AEF">
        <w:rPr>
          <w:lang w:eastAsia="ko-KR"/>
        </w:rPr>
        <w:t xml:space="preserve"> amongst the CSI-RSs in </w:t>
      </w:r>
      <w:r w:rsidRPr="000B2AEF">
        <w:rPr>
          <w:i/>
          <w:lang w:eastAsia="ko-KR"/>
        </w:rPr>
        <w:t>candidateBeamRSList</w:t>
      </w:r>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r w:rsidRPr="000B2AEF">
        <w:rPr>
          <w:i/>
          <w:lang w:eastAsia="ko-KR"/>
        </w:rPr>
        <w:t>ra-PreambleIndex</w:t>
      </w:r>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SSB in </w:t>
      </w:r>
      <w:r w:rsidRPr="000B2AEF">
        <w:rPr>
          <w:i/>
          <w:lang w:eastAsia="ko-KR"/>
        </w:rPr>
        <w:t>candidateBeamRSList</w:t>
      </w:r>
      <w:r w:rsidRPr="000B2AEF">
        <w:rPr>
          <w:lang w:eastAsia="ko-KR"/>
        </w:rPr>
        <w:t xml:space="preserve"> which is quasi-colocated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r w:rsidRPr="000B2AEF">
        <w:rPr>
          <w:i/>
          <w:lang w:eastAsia="ko-KR"/>
        </w:rPr>
        <w:t>ra-PreambleIndex</w:t>
      </w:r>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r w:rsidRPr="000B2AEF">
        <w:rPr>
          <w:i/>
          <w:lang w:eastAsia="ko-KR"/>
        </w:rPr>
        <w:t>ra-PreambleIndex</w:t>
      </w:r>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r w:rsidRPr="000B2AEF">
        <w:rPr>
          <w:i/>
          <w:lang w:eastAsia="ko-KR"/>
        </w:rPr>
        <w:t>ra-PreambleIndex</w:t>
      </w:r>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r w:rsidRPr="000B2AEF">
        <w:rPr>
          <w:i/>
          <w:lang w:eastAsia="ko-KR"/>
        </w:rPr>
        <w:t>rach-ConfigDedicated</w:t>
      </w:r>
      <w:r w:rsidRPr="000B2AEF">
        <w:rPr>
          <w:lang w:eastAsia="ko-KR"/>
        </w:rPr>
        <w:t xml:space="preserve"> and at least one SSB with SS-RSRP above </w:t>
      </w:r>
      <w:r w:rsidRPr="000B2AEF">
        <w:rPr>
          <w:i/>
          <w:lang w:eastAsia="ko-KR"/>
        </w:rPr>
        <w:t>rsrp-ThresholdSSB</w:t>
      </w:r>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r w:rsidRPr="000B2AEF">
        <w:rPr>
          <w:i/>
          <w:lang w:eastAsia="ko-KR"/>
        </w:rPr>
        <w:t>rsrp-ThresholdSSB</w:t>
      </w:r>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r w:rsidRPr="000B2AEF">
        <w:rPr>
          <w:i/>
          <w:lang w:eastAsia="ko-KR"/>
        </w:rPr>
        <w:t>rach-ConfigDedicated</w:t>
      </w:r>
      <w:r w:rsidRPr="000B2AEF">
        <w:rPr>
          <w:lang w:eastAsia="ko-KR"/>
        </w:rPr>
        <w:t xml:space="preserve"> and at least one CSI-RS with CSI-RSRP above </w:t>
      </w:r>
      <w:r w:rsidRPr="000B2AEF">
        <w:rPr>
          <w:i/>
          <w:lang w:eastAsia="ko-KR"/>
        </w:rPr>
        <w:t>rsrp-ThresholdCSI-RS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r w:rsidRPr="000B2AEF">
        <w:rPr>
          <w:i/>
          <w:lang w:eastAsia="ko-KR"/>
        </w:rPr>
        <w:t>rsrp-ThresholdCSI-RS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r w:rsidRPr="000B2AEF">
        <w:rPr>
          <w:i/>
          <w:lang w:eastAsia="ko-KR"/>
        </w:rPr>
        <w:t>ra-PreambleIndex</w:t>
      </w:r>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select a Random Access Preamble corresponding to the selected SSB, from the Random Access Preamble(s) determined according to </w:t>
      </w:r>
      <w:r w:rsidRPr="000B2AEF">
        <w:rPr>
          <w:i/>
          <w:lang w:eastAsia="ko-KR"/>
        </w:rPr>
        <w:t>ra-PreambleStartIndex</w:t>
      </w:r>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r w:rsidRPr="000B2AEF">
        <w:rPr>
          <w:i/>
          <w:lang w:eastAsia="ko-KR"/>
        </w:rPr>
        <w:t>rsrp-ThresholdSSB</w:t>
      </w:r>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r w:rsidRPr="000B2AEF">
        <w:rPr>
          <w:i/>
          <w:lang w:eastAsia="ko-KR"/>
        </w:rPr>
        <w:t>rsrp-ThresholdSSB</w:t>
      </w:r>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if Random Access Preambles group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r w:rsidRPr="000B2AEF">
        <w:rPr>
          <w:i/>
          <w:iCs/>
          <w:lang w:eastAsia="ko-KR"/>
        </w:rPr>
        <w:t>rach-ConfigDedicated</w:t>
      </w:r>
      <w:r w:rsidRPr="000B2AEF">
        <w:rPr>
          <w:lang w:eastAsia="ko-KR"/>
        </w:rPr>
        <w:t xml:space="preserve"> corresponds to the transport block size of the MSGA payload associated with Random Access Preambles group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if Random Access Preambles group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subheader(s) and, where required, MAC CEs) is greater than </w:t>
      </w:r>
      <w:r w:rsidRPr="000B2AEF">
        <w:rPr>
          <w:i/>
          <w:lang w:eastAsia="ko-KR"/>
        </w:rPr>
        <w:t>ra-Msg3SizeGroupA</w:t>
      </w:r>
      <w:r w:rsidRPr="000B2AEF">
        <w:rPr>
          <w:lang w:eastAsia="ko-KR"/>
        </w:rPr>
        <w:t xml:space="preserve"> and the pathloss is less than </w:t>
      </w:r>
      <w:r w:rsidRPr="000B2AEF">
        <w:rPr>
          <w:i/>
          <w:lang w:eastAsia="ko-KR"/>
        </w:rPr>
        <w:t>PCMAX</w:t>
      </w:r>
      <w:r w:rsidRPr="000B2AEF">
        <w:rPr>
          <w:lang w:eastAsia="ko-KR"/>
        </w:rPr>
        <w:t xml:space="preserve"> (of the Serving Cell performing the Random Access Procedure) – </w:t>
      </w:r>
      <w:r w:rsidRPr="000B2AEF">
        <w:rPr>
          <w:i/>
          <w:lang w:eastAsia="ko-KR"/>
        </w:rPr>
        <w:t>preambleReceivedTargetPower</w:t>
      </w:r>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r w:rsidRPr="000B2AEF">
        <w:rPr>
          <w:i/>
          <w:lang w:eastAsia="ko-KR"/>
        </w:rPr>
        <w:t>messagePowerOffsetGroupB</w:t>
      </w:r>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subheader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 xml:space="preserve">if </w:t>
      </w:r>
      <w:r w:rsidRPr="000B2AEF">
        <w:rPr>
          <w:i/>
        </w:rPr>
        <w:t>ra-AssociationPeriodIndex</w:t>
      </w:r>
      <w:r w:rsidRPr="000B2AEF">
        <w:t xml:space="preserve"> and </w:t>
      </w:r>
      <w:r w:rsidRPr="000B2AEF">
        <w:rPr>
          <w:i/>
        </w:rPr>
        <w:t>si-RequestPeriod</w:t>
      </w:r>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r w:rsidRPr="000B2AEF">
        <w:rPr>
          <w:i/>
        </w:rPr>
        <w:t>ra-AssociationPeriodIndex</w:t>
      </w:r>
      <w:r w:rsidRPr="000B2AEF">
        <w:t xml:space="preserve"> in the </w:t>
      </w:r>
      <w:r w:rsidRPr="000B2AEF">
        <w:rPr>
          <w:i/>
        </w:rPr>
        <w:t>si-RequestPeriod</w:t>
      </w:r>
      <w:r w:rsidRPr="000B2AEF">
        <w:rPr>
          <w:rFonts w:ascii="Arial" w:hAnsi="Arial"/>
          <w:b/>
          <w:sz w:val="18"/>
          <w:szCs w:val="22"/>
        </w:rPr>
        <w:t xml:space="preserve"> </w:t>
      </w:r>
      <w:r w:rsidRPr="000B2AEF">
        <w:rPr>
          <w:lang w:eastAsia="ko-KR"/>
        </w:rPr>
        <w:t xml:space="preserve">permitted by the restrictions given by the </w:t>
      </w:r>
      <w:r w:rsidRPr="000B2AEF">
        <w:rPr>
          <w:i/>
          <w:lang w:eastAsia="ko-KR"/>
        </w:rPr>
        <w:t>ra-ssb-OccasionMaskIndex</w:t>
      </w:r>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r w:rsidRPr="000B2AEF">
        <w:rPr>
          <w:i/>
          <w:lang w:eastAsia="ko-KR"/>
        </w:rPr>
        <w:t>ra-ssb-OccasionMaskIndex</w:t>
      </w:r>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r w:rsidRPr="000B2AEF">
        <w:rPr>
          <w:i/>
          <w:lang w:eastAsia="ko-KR"/>
        </w:rPr>
        <w:t>ra-ssb-OccasionMaskIndex</w:t>
      </w:r>
      <w:r w:rsidRPr="000B2AEF">
        <w:rPr>
          <w:lang w:eastAsia="ko-KR"/>
        </w:rPr>
        <w:t xml:space="preserve"> if configured, corresponding to the SSB in </w:t>
      </w:r>
      <w:r w:rsidRPr="000B2AEF">
        <w:rPr>
          <w:i/>
          <w:lang w:eastAsia="ko-KR"/>
        </w:rPr>
        <w:t>candidateBeamRSList</w:t>
      </w:r>
      <w:r w:rsidRPr="000B2AEF">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r w:rsidRPr="000B2AEF">
        <w:rPr>
          <w:i/>
          <w:lang w:eastAsia="ko-KR"/>
        </w:rPr>
        <w:t>ra-OccasionList</w:t>
      </w:r>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r w:rsidRPr="000B2AEF">
        <w:rPr>
          <w:i/>
          <w:lang w:eastAsia="ko-KR"/>
        </w:rPr>
        <w:t>rsrp-ThresholdSSB</w:t>
      </w:r>
      <w:r w:rsidRPr="000B2AEF">
        <w:rPr>
          <w:lang w:eastAsia="ko-KR"/>
        </w:rPr>
        <w:t xml:space="preserve"> or a CSI-RS with CSI-RSRP above </w:t>
      </w:r>
      <w:r w:rsidRPr="000B2AEF">
        <w:rPr>
          <w:i/>
          <w:lang w:eastAsia="ko-KR"/>
        </w:rPr>
        <w:t>rsrp-ThresholdCSI-RS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RedCap UE in RRC_IDLE or RRC_INACTIVE mode is configured with a BWP indicated by </w:t>
      </w:r>
      <w:r w:rsidRPr="000B2AEF">
        <w:rPr>
          <w:rFonts w:ascii="Tms Rmn" w:eastAsia="MS Mincho" w:hAnsi="Tms Rmn"/>
          <w:i/>
          <w:iCs/>
        </w:rPr>
        <w:t>initialDownlinkBWP-RedCap</w:t>
      </w:r>
      <w:r w:rsidRPr="000B2AEF">
        <w:rPr>
          <w:rFonts w:ascii="Tms Rmn" w:eastAsia="MS Mincho" w:hAnsi="Tms Rmn"/>
        </w:rPr>
        <w:t xml:space="preserve"> which is not associated with any SSB, SS-RSRP measurement is performed based on the SSB associated with the BWP indicated by </w:t>
      </w:r>
      <w:r w:rsidRPr="000B2AEF">
        <w:rPr>
          <w:rFonts w:ascii="Tms Rmn" w:eastAsia="MS Mincho" w:hAnsi="Tms Rmn"/>
          <w:i/>
          <w:iCs/>
        </w:rPr>
        <w:t>initialDownlinkBWP</w:t>
      </w:r>
      <w:r w:rsidRPr="000B2AEF">
        <w:rPr>
          <w:rFonts w:ascii="Tms Rmn" w:eastAsia="MS Mincho" w:hAnsi="Tms Rmn"/>
        </w:rPr>
        <w:t>.</w:t>
      </w:r>
    </w:p>
    <w:p w14:paraId="5948FEDC" w14:textId="77777777" w:rsidR="00662474" w:rsidRPr="000B2AEF" w:rsidRDefault="00662474" w:rsidP="00662474">
      <w:pPr>
        <w:pStyle w:val="Heading3"/>
        <w:rPr>
          <w:lang w:eastAsia="ko-KR"/>
        </w:rPr>
      </w:pPr>
      <w:bookmarkStart w:id="32" w:name="_Toc37296205"/>
      <w:bookmarkStart w:id="33" w:name="_Toc46490331"/>
      <w:bookmarkStart w:id="34" w:name="_Toc52752026"/>
      <w:bookmarkStart w:id="35" w:name="_Toc52796488"/>
      <w:bookmarkStart w:id="36" w:name="_Toc109217557"/>
      <w:bookmarkStart w:id="37" w:name="_Toc29239861"/>
      <w:bookmarkStart w:id="38" w:name="_Toc37296223"/>
      <w:bookmarkStart w:id="39" w:name="_Toc46490350"/>
      <w:bookmarkStart w:id="40" w:name="_Toc52752045"/>
      <w:bookmarkStart w:id="41" w:name="_Toc52796507"/>
      <w:bookmarkStart w:id="42" w:name="_Toc109217581"/>
      <w:r w:rsidRPr="000B2AEF">
        <w:rPr>
          <w:lang w:eastAsia="ko-KR"/>
        </w:rPr>
        <w:t>5.4.6</w:t>
      </w:r>
      <w:r w:rsidRPr="000B2AEF">
        <w:rPr>
          <w:lang w:eastAsia="ko-KR"/>
        </w:rPr>
        <w:tab/>
        <w:t>Power Headroom Reporting</w:t>
      </w:r>
      <w:bookmarkEnd w:id="32"/>
      <w:bookmarkEnd w:id="33"/>
      <w:bookmarkEnd w:id="34"/>
      <w:bookmarkEnd w:id="35"/>
      <w:bookmarkEnd w:id="36"/>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t>MPE P-MPR: the power backoff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phr-PeriodicTimer</w:t>
      </w:r>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phr-ProhibitTimer</w:t>
      </w:r>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phr-Tx-PowerFactorChange</w:t>
      </w:r>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phr-ModeOtherCG</w:t>
      </w:r>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multiplePHR</w:t>
      </w:r>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mpe-ProhibitTimer</w:t>
      </w:r>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r w:rsidRPr="000B2AEF">
        <w:rPr>
          <w:i/>
          <w:iCs/>
        </w:rPr>
        <w:t>twoPHRMode</w:t>
      </w:r>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r w:rsidRPr="000B2AEF">
        <w:rPr>
          <w:i/>
        </w:rPr>
        <w:t>phr-Tx-PowerFactorChange</w:t>
      </w:r>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lastRenderedPageBreak/>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r w:rsidRPr="000B2AEF">
        <w:rPr>
          <w:i/>
          <w:iCs/>
        </w:rPr>
        <w:t>mpe-Threshold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subheader</w:t>
      </w:r>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43"/>
      <w:commentRangeStart w:id="44"/>
      <w:commentRangeStart w:id="45"/>
      <w:r w:rsidRPr="000B2AEF">
        <w:rPr>
          <w:lang w:eastAsia="ko-KR"/>
        </w:rPr>
        <w:t>1 or the value of Type 3</w:t>
      </w:r>
      <w:commentRangeEnd w:id="43"/>
      <w:r w:rsidR="00A23A27">
        <w:rPr>
          <w:rStyle w:val="CommentReference"/>
        </w:rPr>
        <w:commentReference w:id="43"/>
      </w:r>
      <w:commentRangeEnd w:id="44"/>
      <w:r w:rsidR="008D7ECC">
        <w:rPr>
          <w:rStyle w:val="CommentReference"/>
        </w:rPr>
        <w:commentReference w:id="44"/>
      </w:r>
      <w:commentRangeEnd w:id="45"/>
      <w:r w:rsidR="00646BDD">
        <w:rPr>
          <w:rStyle w:val="CommentReference"/>
        </w:rPr>
        <w:commentReference w:id="45"/>
      </w:r>
      <w:r w:rsidRPr="000B2AEF">
        <w:rPr>
          <w:lang w:eastAsia="ko-KR"/>
        </w:rPr>
        <w:t xml:space="preserve">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r w:rsidRPr="000B2AEF">
        <w:rPr>
          <w:i/>
          <w:iCs/>
        </w:rPr>
        <w:t>twoPHRMode</w:t>
      </w:r>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r w:rsidRPr="000B2AEF">
        <w:rPr>
          <w:i/>
          <w:iCs/>
        </w:rPr>
        <w:t>twoPHRMode</w:t>
      </w:r>
      <w:r w:rsidRPr="000B2AEF">
        <w:rPr>
          <w:lang w:eastAsia="ko-KR"/>
        </w:rPr>
        <w:t>:</w:t>
      </w:r>
    </w:p>
    <w:p w14:paraId="13EC33B5" w14:textId="0F949743" w:rsidR="00662474" w:rsidRDefault="00662474" w:rsidP="00662474">
      <w:pPr>
        <w:pStyle w:val="B6"/>
        <w:rPr>
          <w:ins w:id="46" w:author="LGE (Hanul)" w:date="2022-08-24T15:51:00Z"/>
        </w:rPr>
      </w:pPr>
      <w:commentRangeStart w:id="47"/>
      <w:commentRangeStart w:id="48"/>
      <w:ins w:id="49" w:author="Samsung - Seungri Jin" w:date="2022-08-24T15:08:00Z">
        <w:r>
          <w:t xml:space="preserve">6&gt; </w:t>
        </w:r>
      </w:ins>
      <w:commentRangeEnd w:id="47"/>
      <w:r w:rsidR="005C5F88">
        <w:rPr>
          <w:rStyle w:val="CommentReference"/>
          <w:rFonts w:eastAsia="SimSun"/>
          <w:lang w:eastAsia="en-US"/>
        </w:rPr>
        <w:commentReference w:id="47"/>
      </w:r>
      <w:ins w:id="50" w:author="Samsung - Seungri Jin" w:date="2022-08-24T15:08:00Z">
        <w:r>
          <w:t xml:space="preserve">obtain </w:t>
        </w:r>
        <w:r w:rsidRPr="005D7EC1">
          <w:t>on</w:t>
        </w:r>
      </w:ins>
      <w:ins w:id="51" w:author="Samsung - Seungri Jin" w:date="2022-08-24T15:09:00Z">
        <w:r>
          <w:t>e</w:t>
        </w:r>
      </w:ins>
      <w:ins w:id="52" w:author="Samsung - Seungri Jin" w:date="2022-08-24T15:08:00Z">
        <w:r w:rsidRPr="005D7EC1">
          <w:t xml:space="preserve"> value of the Type 1 power headroom</w:t>
        </w:r>
      </w:ins>
      <w:ins w:id="53" w:author="LGE (Hanul)" w:date="2022-08-24T15:51:00Z">
        <w:r w:rsidR="00A41542">
          <w:t>,</w:t>
        </w:r>
      </w:ins>
      <w:ins w:id="54" w:author="Samsung - Seungri Jin" w:date="2022-08-24T15:08:00Z">
        <w:del w:id="55"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6"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7" w:author="LGE (Hanul)" w:date="2022-08-24T15:51:00Z"/>
          <w:rFonts w:eastAsia="맑은 고딕"/>
          <w:lang w:eastAsia="ko-KR"/>
        </w:rPr>
      </w:pPr>
      <w:ins w:id="58" w:author="LGE (Hanul)" w:date="2022-08-24T15:51:00Z">
        <w:r>
          <w:rPr>
            <w:rFonts w:eastAsia="맑은 고딕" w:hint="eastAsia"/>
            <w:lang w:eastAsia="ko-KR"/>
          </w:rPr>
          <w:t>7&gt; if there is at least one real transmission</w:t>
        </w:r>
      </w:ins>
      <w:ins w:id="59" w:author="Qualcomm (Ruiming)" w:date="2022-08-25T09:27:00Z">
        <w:r w:rsidR="005856A5">
          <w:rPr>
            <w:rFonts w:eastAsia="맑은 고딕"/>
            <w:lang w:eastAsia="ko-KR"/>
          </w:rPr>
          <w:t xml:space="preserve"> </w:t>
        </w:r>
        <w:r w:rsidR="005856A5" w:rsidRPr="005856A5">
          <w:rPr>
            <w:rFonts w:eastAsia="맑은 고딕"/>
            <w:lang w:eastAsia="ko-KR"/>
          </w:rPr>
          <w:t xml:space="preserve">at the slot where the PHR MAC CE is </w:t>
        </w:r>
      </w:ins>
      <w:ins w:id="60" w:author="Qualcomm (Ruiming)" w:date="2022-08-25T09:30:00Z">
        <w:r w:rsidR="00F649C4">
          <w:rPr>
            <w:rFonts w:eastAsia="맑은 고딕"/>
            <w:lang w:eastAsia="ko-KR"/>
          </w:rPr>
          <w:t xml:space="preserve">for </w:t>
        </w:r>
      </w:ins>
      <w:ins w:id="61" w:author="Qualcomm (Ruiming)" w:date="2022-08-25T09:27:00Z">
        <w:r w:rsidR="005856A5" w:rsidRPr="005856A5">
          <w:rPr>
            <w:rFonts w:eastAsia="맑은 고딕"/>
            <w:lang w:eastAsia="ko-KR"/>
          </w:rPr>
          <w:t>transmission</w:t>
        </w:r>
      </w:ins>
      <w:ins w:id="62" w:author="LGE (Hanul)" w:date="2022-08-24T15:51:00Z">
        <w:r>
          <w:rPr>
            <w:rFonts w:eastAsia="맑은 고딕" w:hint="eastAsia"/>
            <w:lang w:eastAsia="ko-KR"/>
          </w:rPr>
          <w:t>, for the first real transmission associated with one TRP;</w:t>
        </w:r>
      </w:ins>
    </w:p>
    <w:p w14:paraId="07CA516C" w14:textId="19BC183A" w:rsidR="00A41542" w:rsidRPr="00A41542" w:rsidRDefault="00A41542" w:rsidP="00A41542">
      <w:pPr>
        <w:pStyle w:val="B7"/>
        <w:rPr>
          <w:ins w:id="63" w:author="Samsung - Seungri Jin" w:date="2022-08-24T15:08:00Z"/>
          <w:rFonts w:eastAsia="맑은 고딕"/>
          <w:lang w:eastAsia="ko-KR"/>
        </w:rPr>
      </w:pPr>
      <w:ins w:id="64" w:author="LGE (Hanul)" w:date="2022-08-24T15:52:00Z">
        <w:r>
          <w:rPr>
            <w:rFonts w:eastAsia="맑은 고딕"/>
            <w:lang w:eastAsia="ko-KR"/>
          </w:rPr>
          <w:lastRenderedPageBreak/>
          <w:t>7&gt; else if thre is no real transmission</w:t>
        </w:r>
      </w:ins>
      <w:ins w:id="65" w:author="Qualcomm (Ruiming)" w:date="2022-08-25T09:27:00Z">
        <w:r w:rsidR="005856A5">
          <w:rPr>
            <w:rFonts w:eastAsia="맑은 고딕"/>
            <w:lang w:eastAsia="ko-KR"/>
          </w:rPr>
          <w:t xml:space="preserve"> </w:t>
        </w:r>
        <w:r w:rsidR="005856A5" w:rsidRPr="005856A5">
          <w:rPr>
            <w:rFonts w:eastAsia="맑은 고딕"/>
            <w:lang w:eastAsia="ko-KR"/>
          </w:rPr>
          <w:t>at the slot where the PHR MAC CE is</w:t>
        </w:r>
      </w:ins>
      <w:ins w:id="66" w:author="Qualcomm (Ruiming)" w:date="2022-08-25T09:30:00Z">
        <w:r w:rsidR="00F649C4">
          <w:rPr>
            <w:rFonts w:eastAsia="맑은 고딕"/>
            <w:lang w:eastAsia="ko-KR"/>
          </w:rPr>
          <w:t xml:space="preserve"> f</w:t>
        </w:r>
      </w:ins>
      <w:ins w:id="67" w:author="Qualcomm (Ruiming)" w:date="2022-08-25T09:31:00Z">
        <w:r w:rsidR="00F649C4">
          <w:rPr>
            <w:rFonts w:eastAsia="맑은 고딕"/>
            <w:lang w:eastAsia="ko-KR"/>
          </w:rPr>
          <w:t>or</w:t>
        </w:r>
      </w:ins>
      <w:ins w:id="68" w:author="Qualcomm (Ruiming)" w:date="2022-08-25T09:27:00Z">
        <w:r w:rsidR="005856A5" w:rsidRPr="005856A5">
          <w:rPr>
            <w:rFonts w:eastAsia="맑은 고딕"/>
            <w:lang w:eastAsia="ko-KR"/>
          </w:rPr>
          <w:t xml:space="preserve"> transmission</w:t>
        </w:r>
      </w:ins>
      <w:ins w:id="69" w:author="LGE (Hanul)" w:date="2022-08-24T15:52:00Z">
        <w:r>
          <w:rPr>
            <w:rFonts w:eastAsia="맑은 고딕"/>
            <w:lang w:eastAsia="ko-KR"/>
          </w:rPr>
          <w:t xml:space="preserve">, for a reference format associated with </w:t>
        </w:r>
      </w:ins>
      <w:ins w:id="70" w:author="LGE (Hanul)" w:date="2022-08-24T15:53:00Z">
        <w:r w:rsidRPr="00A41542">
          <w:rPr>
            <w:rFonts w:eastAsia="맑은 고딕"/>
            <w:lang w:eastAsia="ko-KR"/>
          </w:rPr>
          <w:t xml:space="preserve">the SRS-ResourceSet with a lower </w:t>
        </w:r>
      </w:ins>
      <w:ins w:id="71" w:author="LGE (Hanul)" w:date="2022-08-24T15:54:00Z">
        <w:r w:rsidRPr="00A72AA9">
          <w:rPr>
            <w:i/>
            <w:lang w:eastAsia="ko-KR"/>
          </w:rPr>
          <w:t>SRS-SresourceSetId</w:t>
        </w:r>
      </w:ins>
      <w:ins w:id="72" w:author="LGE (Hanul)" w:date="2022-08-24T15:52:00Z">
        <w:r w:rsidRPr="00A41542">
          <w:rPr>
            <w:rFonts w:eastAsia="맑은 고딕"/>
            <w:lang w:eastAsia="ko-KR"/>
          </w:rPr>
          <w:t>;</w:t>
        </w:r>
      </w:ins>
      <w:commentRangeEnd w:id="48"/>
      <w:r w:rsidR="008C08BD">
        <w:rPr>
          <w:rStyle w:val="CommentReference"/>
          <w:rFonts w:eastAsia="SimSun"/>
          <w:lang w:eastAsia="en-US"/>
        </w:rPr>
        <w:commentReference w:id="48"/>
      </w:r>
    </w:p>
    <w:p w14:paraId="038D8E35" w14:textId="66CE5051" w:rsidR="00662474" w:rsidRPr="000B2AEF" w:rsidDel="00662474" w:rsidRDefault="00662474" w:rsidP="00662474">
      <w:pPr>
        <w:pStyle w:val="B5"/>
        <w:ind w:left="1988"/>
        <w:rPr>
          <w:del w:id="73" w:author="Samsung - Seungri Jin" w:date="2022-08-24T15:08:00Z"/>
          <w:lang w:eastAsia="ko-KR"/>
        </w:rPr>
      </w:pPr>
      <w:del w:id="74"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RDefault="00662474" w:rsidP="00662474">
      <w:pPr>
        <w:pStyle w:val="B5"/>
        <w:ind w:left="1988"/>
        <w:rPr>
          <w:lang w:eastAsia="ko-KR"/>
        </w:rPr>
      </w:pPr>
      <w:commentRangeStart w:id="75"/>
      <w:commentRangeStart w:id="76"/>
      <w:commentRangeStart w:id="77"/>
      <w:r w:rsidRPr="000B2AEF">
        <w:rPr>
          <w:lang w:eastAsia="ko-KR"/>
        </w:rPr>
        <w:t>6&gt;</w:t>
      </w:r>
      <w:r w:rsidRPr="000B2AEF">
        <w:rPr>
          <w:lang w:eastAsia="ko-KR"/>
        </w:rPr>
        <w:tab/>
        <w:t>obtain the value of the Type 3 power headroom for the corresponding uplink carrier as specified in clause 7.7 of TS 38.213 [6] for NR Serving Cell.</w:t>
      </w:r>
      <w:commentRangeEnd w:id="75"/>
      <w:r w:rsidR="00A23A27">
        <w:rPr>
          <w:rStyle w:val="CommentReference"/>
        </w:rPr>
        <w:commentReference w:id="75"/>
      </w:r>
      <w:commentRangeEnd w:id="76"/>
      <w:r w:rsidR="00B31E2C">
        <w:rPr>
          <w:rStyle w:val="CommentReference"/>
        </w:rPr>
        <w:commentReference w:id="76"/>
      </w:r>
      <w:commentRangeEnd w:id="77"/>
      <w:r w:rsidR="00646BDD">
        <w:rPr>
          <w:rStyle w:val="CommentReference"/>
        </w:rPr>
        <w:commentReference w:id="77"/>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obtain the value for the corresponding MPE</w:t>
      </w:r>
      <w:r w:rsidRPr="000B2AEF">
        <w:rPr>
          <w:vertAlign w:val="subscript"/>
        </w:rPr>
        <w:t>i</w:t>
      </w:r>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obtain the value for the corresponding Resource</w:t>
      </w:r>
      <w:r w:rsidRPr="000B2AEF">
        <w:rPr>
          <w:vertAlign w:val="subscript"/>
          <w:lang w:eastAsia="ko-KR"/>
        </w:rPr>
        <w:t>i</w:t>
      </w:r>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r w:rsidRPr="000B2AEF">
        <w:rPr>
          <w:i/>
          <w:iCs/>
        </w:rPr>
        <w:t>twoPHRMode</w:t>
      </w:r>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r w:rsidRPr="000B2AEF">
        <w:rPr>
          <w:i/>
          <w:iCs/>
        </w:rPr>
        <w:t>twoPHRMode</w:t>
      </w:r>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lastRenderedPageBreak/>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obtain the value for the corresponding MPE</w:t>
      </w:r>
      <w:r w:rsidRPr="000B2AEF">
        <w:rPr>
          <w:vertAlign w:val="subscript"/>
        </w:rPr>
        <w:t>i</w:t>
      </w:r>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r w:rsidRPr="000B2AEF">
        <w:t>Resource</w:t>
      </w:r>
      <w:r w:rsidRPr="000B2AEF">
        <w:rPr>
          <w:vertAlign w:val="subscript"/>
          <w:lang w:eastAsia="ko-KR"/>
        </w:rPr>
        <w:t>i</w:t>
      </w:r>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r w:rsidRPr="000B2AEF">
        <w:rPr>
          <w:i/>
          <w:iCs/>
        </w:rPr>
        <w:t>twoPHRMode</w:t>
      </w:r>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맑은 고딕"/>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subheader.</w:t>
      </w:r>
    </w:p>
    <w:p w14:paraId="164B9207" w14:textId="77777777" w:rsidR="00D942A9" w:rsidRPr="000B2AEF" w:rsidRDefault="00D942A9" w:rsidP="00D942A9">
      <w:pPr>
        <w:pStyle w:val="Heading2"/>
        <w:rPr>
          <w:lang w:eastAsia="ko-KR"/>
        </w:rPr>
      </w:pPr>
      <w:r w:rsidRPr="000B2AEF">
        <w:rPr>
          <w:lang w:eastAsia="ko-KR"/>
        </w:rPr>
        <w:t>5.17</w:t>
      </w:r>
      <w:r w:rsidRPr="000B2AEF">
        <w:rPr>
          <w:lang w:eastAsia="ko-KR"/>
        </w:rPr>
        <w:tab/>
        <w:t>Beam Failure Detection and Recovery procedure</w:t>
      </w:r>
      <w:bookmarkEnd w:id="37"/>
      <w:bookmarkEnd w:id="38"/>
      <w:bookmarkEnd w:id="39"/>
      <w:bookmarkEnd w:id="40"/>
      <w:bookmarkEnd w:id="41"/>
      <w:bookmarkEnd w:id="42"/>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맑은 고딕"/>
          <w:lang w:eastAsia="ko-KR"/>
        </w:rPr>
        <w:t>per Serving Cell</w:t>
      </w:r>
      <w:r w:rsidRPr="000B2AEF">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sidRPr="000B2AEF">
        <w:rPr>
          <w:i/>
          <w:lang w:eastAsia="ko-KR"/>
        </w:rPr>
        <w:t>beamFailureRecoveryConfig</w:t>
      </w:r>
      <w:r w:rsidRPr="000B2AEF">
        <w:rPr>
          <w:lang w:eastAsia="ko-KR"/>
        </w:rPr>
        <w:t xml:space="preserve"> is reconfigured by upper layers during an ongoing Random Access procedure for beam failure recovery</w:t>
      </w:r>
      <w:r w:rsidRPr="000B2AEF">
        <w:rPr>
          <w:rFonts w:eastAsia="맑은 고딕"/>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ins w:id="78" w:author="Samsung - Seungri Jin" w:date="2022-08-23T17:38:00Z">
        <w:r w:rsidR="00F111EB">
          <w:rPr>
            <w:rFonts w:hint="eastAsia"/>
            <w:i/>
            <w:lang w:eastAsia="zh-CN"/>
          </w:rPr>
          <w:t>beamFailureRecoveryConfig</w:t>
        </w:r>
      </w:ins>
      <w:del w:id="79" w:author="Samsung - Seungri Jin" w:date="2022-08-23T17:38:00Z">
        <w:r w:rsidRPr="000B2AEF" w:rsidDel="00F111EB">
          <w:rPr>
            <w:i/>
            <w:lang w:eastAsia="ko-KR"/>
          </w:rPr>
          <w:delText>BeamFailureRecoveryConfig</w:delText>
        </w:r>
      </w:del>
      <w:r w:rsidRPr="000B2AEF">
        <w:rPr>
          <w:lang w:eastAsia="ko-KR"/>
        </w:rPr>
        <w:t xml:space="preserve">, </w:t>
      </w:r>
      <w:ins w:id="80" w:author="Samsung - Seungri Jin" w:date="2022-08-23T17:38:00Z">
        <w:r w:rsidR="00F111EB">
          <w:rPr>
            <w:rFonts w:hint="eastAsia"/>
            <w:i/>
            <w:lang w:eastAsia="zh-CN"/>
          </w:rPr>
          <w:t>beamFailureRecoverySpCellConfig</w:t>
        </w:r>
      </w:ins>
      <w:del w:id="81" w:author="Samsung - Seungri Jin" w:date="2022-08-23T17:38:00Z">
        <w:r w:rsidRPr="000B2AEF" w:rsidDel="00F111EB">
          <w:rPr>
            <w:i/>
            <w:lang w:eastAsia="ko-KR"/>
          </w:rPr>
          <w:delText>BeamFailureRecoverySCellConfig</w:delText>
        </w:r>
      </w:del>
      <w:r w:rsidRPr="000B2AEF">
        <w:rPr>
          <w:lang w:eastAsia="ko-KR"/>
        </w:rPr>
        <w:t xml:space="preserve">, </w:t>
      </w:r>
      <w:ins w:id="82" w:author="Samsung - Seungri Jin" w:date="2022-08-23T17:40:00Z">
        <w:r w:rsidR="00F111EB">
          <w:rPr>
            <w:rFonts w:hint="eastAsia"/>
            <w:i/>
            <w:lang w:eastAsia="zh-CN"/>
          </w:rPr>
          <w:t>beamFailureRecoverySCellConfig</w:t>
        </w:r>
      </w:ins>
      <w:del w:id="83" w:author="Samsung - Seungri Jin" w:date="2022-08-23T17:40:00Z">
        <w:r w:rsidRPr="000B2AEF" w:rsidDel="00F111EB">
          <w:rPr>
            <w:i/>
            <w:iCs/>
            <w:lang w:eastAsia="ko-KR"/>
          </w:rPr>
          <w:delText>BeamFailureRecoveryServingCellConfig</w:delText>
        </w:r>
      </w:del>
      <w:r w:rsidRPr="000B2AEF">
        <w:rPr>
          <w:lang w:eastAsia="ko-KR"/>
        </w:rPr>
        <w:t xml:space="preserve"> and the </w:t>
      </w:r>
      <w:ins w:id="84" w:author="Samsung - Seungri Jin" w:date="2022-08-23T17:41:00Z">
        <w:r w:rsidR="00F111EB">
          <w:rPr>
            <w:rFonts w:hint="eastAsia"/>
            <w:i/>
            <w:lang w:eastAsia="zh-CN"/>
          </w:rPr>
          <w:t>r</w:t>
        </w:r>
        <w:r w:rsidR="00F111EB">
          <w:rPr>
            <w:rFonts w:eastAsia="Times New Roman"/>
            <w:i/>
            <w:lang w:eastAsia="ko-KR"/>
          </w:rPr>
          <w:t>adioLinkMonitoringConfig</w:t>
        </w:r>
      </w:ins>
      <w:del w:id="85"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beamFailureInstanceMaxCount</w:t>
      </w:r>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beamFailureDetectionTimer</w:t>
      </w:r>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beamFailureRecoveryTimer</w:t>
      </w:r>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rsrp-ThresholdSSB</w:t>
      </w:r>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rsrp-ThresholdBFR</w:t>
      </w:r>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w:t>
      </w:r>
      <w:r w:rsidRPr="000B2AEF">
        <w:rPr>
          <w:lang w:eastAsia="ko-KR"/>
        </w:rPr>
        <w:t xml:space="preserve">: </w:t>
      </w:r>
      <w:r w:rsidRPr="000B2AEF">
        <w:rPr>
          <w:i/>
          <w:lang w:eastAsia="ko-KR"/>
        </w:rPr>
        <w:t>powerRampingStep</w:t>
      </w:r>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powerRampingStepHighPriority</w:t>
      </w:r>
      <w:r w:rsidRPr="000B2AEF">
        <w:rPr>
          <w:lang w:eastAsia="ko-KR"/>
        </w:rPr>
        <w:t xml:space="preserve">: </w:t>
      </w:r>
      <w:r w:rsidRPr="000B2AEF">
        <w:rPr>
          <w:i/>
          <w:lang w:eastAsia="ko-KR"/>
        </w:rPr>
        <w:t>powerRampingStepHighPriority</w:t>
      </w:r>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preambleReceivedTargetPower</w:t>
      </w:r>
      <w:r w:rsidRPr="000B2AEF">
        <w:rPr>
          <w:lang w:eastAsia="ko-KR"/>
        </w:rPr>
        <w:t xml:space="preserve">: </w:t>
      </w:r>
      <w:r w:rsidRPr="000B2AEF">
        <w:rPr>
          <w:i/>
          <w:lang w:eastAsia="ko-KR"/>
        </w:rPr>
        <w:t>preambleReceivedTargetPower</w:t>
      </w:r>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r w:rsidRPr="000B2AEF">
        <w:rPr>
          <w:i/>
          <w:lang w:eastAsia="ko-KR"/>
        </w:rPr>
        <w:t>preambleTransMax</w:t>
      </w:r>
      <w:r w:rsidRPr="000B2AEF">
        <w:rPr>
          <w:lang w:eastAsia="ko-KR"/>
        </w:rPr>
        <w:t xml:space="preserve">: </w:t>
      </w:r>
      <w:r w:rsidRPr="000B2AEF">
        <w:rPr>
          <w:i/>
          <w:lang w:eastAsia="ko-KR"/>
        </w:rPr>
        <w:t>preambleTransMax</w:t>
      </w:r>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scalingFactorBI</w:t>
      </w:r>
      <w:r w:rsidRPr="000B2AEF">
        <w:rPr>
          <w:lang w:eastAsia="ko-KR"/>
        </w:rPr>
        <w:t xml:space="preserve">: </w:t>
      </w:r>
      <w:r w:rsidRPr="000B2AEF">
        <w:rPr>
          <w:i/>
          <w:lang w:eastAsia="ko-KR"/>
        </w:rPr>
        <w:t>scalingFactorBI</w:t>
      </w:r>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ssb-perRACH-Occasion</w:t>
      </w:r>
      <w:r w:rsidRPr="000B2AEF">
        <w:rPr>
          <w:lang w:eastAsia="ko-KR"/>
        </w:rPr>
        <w:t xml:space="preserve">: </w:t>
      </w:r>
      <w:r w:rsidRPr="000B2AEF">
        <w:rPr>
          <w:i/>
          <w:lang w:eastAsia="ko-KR"/>
        </w:rPr>
        <w:t>ssb-perRACH-Occasion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ra-ResponseWindow</w:t>
      </w:r>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prach-ConfigurationIndex</w:t>
      </w:r>
      <w:r w:rsidRPr="000B2AEF">
        <w:rPr>
          <w:lang w:eastAsia="ko-KR"/>
        </w:rPr>
        <w:t xml:space="preserve">: </w:t>
      </w:r>
      <w:r w:rsidRPr="000B2AEF">
        <w:rPr>
          <w:i/>
          <w:lang w:eastAsia="ko-KR"/>
        </w:rPr>
        <w:t>prach-ConfigurationIndex</w:t>
      </w:r>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ra-ssb-OccasionMaskIndex</w:t>
      </w:r>
      <w:r w:rsidRPr="000B2AEF">
        <w:rPr>
          <w:lang w:eastAsia="ko-KR"/>
        </w:rPr>
        <w:t xml:space="preserve">: </w:t>
      </w:r>
      <w:r w:rsidRPr="000B2AEF">
        <w:rPr>
          <w:i/>
          <w:lang w:eastAsia="ko-KR"/>
        </w:rPr>
        <w:t>ra-ssb-OccasionMaskIndex</w:t>
      </w:r>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ra-OccasionList</w:t>
      </w:r>
      <w:r w:rsidRPr="000B2AEF">
        <w:rPr>
          <w:lang w:eastAsia="ko-KR"/>
        </w:rPr>
        <w:t xml:space="preserve">: </w:t>
      </w:r>
      <w:r w:rsidRPr="000B2AEF">
        <w:rPr>
          <w:i/>
          <w:lang w:eastAsia="ko-KR"/>
        </w:rPr>
        <w:t>ra-OccasionList</w:t>
      </w:r>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candidateBeamRSList</w:t>
      </w:r>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86" w:author="Samsung - Seungri Jin" w:date="2022-08-09T17:55:00Z">
        <w:r w:rsidRPr="000B2AEF" w:rsidDel="00D942A9">
          <w:rPr>
            <w:i/>
          </w:rPr>
          <w:delText>SCell</w:delText>
        </w:r>
      </w:del>
      <w:ins w:id="87" w:author="Samsung - Seungri Jin" w:date="2022-08-09T17:55:00Z">
        <w:r>
          <w:rPr>
            <w:i/>
          </w:rPr>
          <w:t>-</w:t>
        </w:r>
      </w:ins>
      <w:r w:rsidRPr="000B2AEF">
        <w:rPr>
          <w:i/>
        </w:rPr>
        <w:t>List</w:t>
      </w:r>
      <w:ins w:id="88" w:author="Samsung - Seungri Jin" w:date="2022-08-09T17:55:00Z">
        <w:r>
          <w:rPr>
            <w:i/>
          </w:rPr>
          <w:t>-r16</w:t>
        </w:r>
      </w:ins>
      <w:r w:rsidRPr="000B2AEF">
        <w:rPr>
          <w:lang w:eastAsia="ko-KR"/>
        </w:rPr>
        <w:t>: list of candidate beams for SCell beam failure recovery</w:t>
      </w:r>
      <w:ins w:id="89"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90" w:author="Samsung - Seungri Jin" w:date="2022-08-09T17:57:00Z"/>
          <w:lang w:eastAsia="ko-KR"/>
        </w:rPr>
      </w:pPr>
      <w:del w:id="91"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2"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맑은 고딕"/>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iCs/>
          <w:lang w:eastAsia="ko-KR"/>
        </w:rPr>
        <w:t>beamFailureDetectionTimer</w:t>
      </w:r>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r w:rsidRPr="000B2AEF">
        <w:rPr>
          <w:i/>
          <w:iCs/>
          <w:lang w:eastAsia="ko-KR"/>
        </w:rPr>
        <w:t>beamFailureInstanceMaxCount</w:t>
      </w:r>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xml:space="preserve">, or any of the reference signals used for beam failure detection is reconfigured by upper layers </w:t>
      </w:r>
      <w:ins w:id="93"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r w:rsidRPr="000B2AEF">
        <w:rPr>
          <w:i/>
          <w:lang w:eastAsia="ko-KR"/>
        </w:rPr>
        <w:t>beamFailureDetectionTimer</w:t>
      </w:r>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r w:rsidRPr="000B2AEF">
        <w:rPr>
          <w:i/>
          <w:lang w:eastAsia="ko-KR"/>
        </w:rPr>
        <w:t>beamFailureInstanceMaxCount</w:t>
      </w:r>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beamFailureDetectionTimer</w:t>
      </w:r>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r w:rsidRPr="000B2AEF">
        <w:rPr>
          <w:i/>
          <w:iCs/>
          <w:lang w:eastAsia="ko-KR"/>
        </w:rPr>
        <w:t>beamFailureDetectionTimer</w:t>
      </w:r>
      <w:r w:rsidRPr="000B2AEF">
        <w:rPr>
          <w:lang w:eastAsia="ko-KR"/>
        </w:rPr>
        <w:t xml:space="preserve">, </w:t>
      </w:r>
      <w:r w:rsidRPr="000B2AEF">
        <w:rPr>
          <w:i/>
          <w:iCs/>
          <w:lang w:eastAsia="ko-KR"/>
        </w:rPr>
        <w:t>beamFailureInstanceMaxCount</w:t>
      </w:r>
      <w:r w:rsidRPr="000B2AEF">
        <w:rPr>
          <w:lang w:eastAsia="ko-KR"/>
        </w:rPr>
        <w:t>, or any of the reference signals used for beam failure detection is reconfigured by upper layers</w:t>
      </w:r>
      <w:r w:rsidRPr="000B2AEF">
        <w:rPr>
          <w:rFonts w:eastAsia="맑은 고딕"/>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맑은 고딕"/>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r w:rsidRPr="000B2AEF">
        <w:rPr>
          <w:i/>
          <w:lang w:eastAsia="ko-KR"/>
        </w:rPr>
        <w:t>beamFailureRecoveryTimer</w:t>
      </w:r>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4"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맑은 고딕"/>
          <w:lang w:eastAsia="ko-KR"/>
        </w:rPr>
      </w:pPr>
      <w:r w:rsidRPr="000B2AEF">
        <w:rPr>
          <w:rFonts w:eastAsia="맑은 고딕"/>
          <w:lang w:eastAsia="ko-KR"/>
        </w:rPr>
        <w:lastRenderedPageBreak/>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if UL-SCH resources are available for a new transmission and if the UL-SCH resources can accommodate the BFR MAC CE plus its subheader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subheader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맑은 고딕"/>
          <w:lang w:eastAsia="ko-KR"/>
        </w:rPr>
      </w:pPr>
      <w:bookmarkStart w:id="95" w:name="_Toc37296224"/>
      <w:r w:rsidRPr="000B2AEF">
        <w:rPr>
          <w:rFonts w:eastAsia="맑은 고딕"/>
          <w:lang w:eastAsia="ko-KR"/>
        </w:rPr>
        <w:t>1&gt;</w:t>
      </w:r>
      <w:r w:rsidRPr="000B2AEF">
        <w:rPr>
          <w:rFonts w:eastAsia="맑은 고딕"/>
          <w:lang w:eastAsia="ko-KR"/>
        </w:rPr>
        <w:tab/>
        <w:t xml:space="preserve">if the Beam Failure Recovery procedure determines that at least one BFR for </w:t>
      </w:r>
      <w:ins w:id="96" w:author="Samsung - Seungri Jin" w:date="2022-08-23T18:29:00Z">
        <w:r w:rsidR="00DC06CA">
          <w:rPr>
            <w:rFonts w:eastAsia="맑은 고딕"/>
            <w:lang w:eastAsia="ko-KR"/>
          </w:rPr>
          <w:t xml:space="preserve">any </w:t>
        </w:r>
      </w:ins>
      <w:r w:rsidRPr="000B2AEF">
        <w:rPr>
          <w:rFonts w:eastAsia="맑은 고딕"/>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 xml:space="preserve">if the Beam Failure Recovery procedure determines that at least one BFR </w:t>
      </w:r>
      <w:del w:id="97" w:author="Samsung - Seungri Jin" w:date="2022-08-23T18:29:00Z">
        <w:r w:rsidRPr="000B2AEF" w:rsidDel="00DC06CA">
          <w:rPr>
            <w:rFonts w:eastAsia="맑은 고딕"/>
            <w:lang w:eastAsia="ko-KR"/>
          </w:rPr>
          <w:delText xml:space="preserve">for BFD-RS set </w:delText>
        </w:r>
      </w:del>
      <w:r w:rsidRPr="000B2AEF">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if UL-SCH resources are available for a new transmission and if the UL-SCH resources can accommodate the Enhanced BFR MAC CE plus its subheader as a result of LCP:</w:t>
      </w:r>
    </w:p>
    <w:p w14:paraId="3A76E49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Enhanced BFR MAC CE.</w:t>
      </w:r>
    </w:p>
    <w:p w14:paraId="7E2C462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 if UL-SCH resources are available for a new transmission and if the UL-SCH resources can accommodate the Truncated Enhanced BFR MAC CE plus its subheader as a result of LCP:</w:t>
      </w:r>
    </w:p>
    <w:p w14:paraId="038C2315"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w:t>
      </w:r>
    </w:p>
    <w:p w14:paraId="27401DF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1CA43F3"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맑은 고딕"/>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Heading2"/>
        <w:rPr>
          <w:lang w:eastAsia="ko-KR"/>
        </w:rPr>
      </w:pPr>
      <w:bookmarkStart w:id="98" w:name="_Toc46490351"/>
      <w:bookmarkStart w:id="99" w:name="_Toc52752046"/>
      <w:bookmarkStart w:id="100" w:name="_Toc52796508"/>
      <w:bookmarkStart w:id="101" w:name="_Toc109217582"/>
      <w:r w:rsidRPr="000B2AEF">
        <w:rPr>
          <w:lang w:eastAsia="ko-KR"/>
        </w:rPr>
        <w:lastRenderedPageBreak/>
        <w:t>5.18</w:t>
      </w:r>
      <w:r w:rsidRPr="000B2AEF">
        <w:rPr>
          <w:lang w:eastAsia="ko-KR"/>
        </w:rPr>
        <w:tab/>
      </w:r>
      <w:r w:rsidRPr="000B2AEF">
        <w:t>Handling</w:t>
      </w:r>
      <w:r w:rsidRPr="000B2AEF">
        <w:rPr>
          <w:lang w:eastAsia="ko-KR"/>
        </w:rPr>
        <w:t xml:space="preserve"> of MAC CEs</w:t>
      </w:r>
      <w:bookmarkEnd w:id="94"/>
      <w:bookmarkEnd w:id="95"/>
      <w:bookmarkEnd w:id="98"/>
      <w:bookmarkEnd w:id="99"/>
      <w:bookmarkEnd w:id="100"/>
      <w:bookmarkEnd w:id="101"/>
    </w:p>
    <w:p w14:paraId="2D330911" w14:textId="77777777" w:rsidR="00825BB6" w:rsidRPr="000B2AEF" w:rsidRDefault="00825BB6" w:rsidP="00825BB6">
      <w:pPr>
        <w:pStyle w:val="Heading3"/>
      </w:pPr>
      <w:r w:rsidRPr="000B2AEF">
        <w:t>5.18.23</w:t>
      </w:r>
      <w:r w:rsidRPr="000B2AEF">
        <w:tab/>
        <w:t>Unified TCI States Activation/Deactivation MAC CE</w:t>
      </w:r>
      <w:bookmarkEnd w:id="16"/>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2"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3" w:author="Samsung - Seungri Jin" w:date="2022-08-09T16:39:00Z"/>
          <w:rFonts w:eastAsia="맑은 고딕"/>
          <w:lang w:eastAsia="ko-KR"/>
        </w:rPr>
      </w:pPr>
      <w:ins w:id="104" w:author="Samsung - Seungri Jin" w:date="2022-08-09T16:39:00Z">
        <w:r w:rsidRPr="000B2AEF">
          <w:rPr>
            <w:rFonts w:eastAsia="맑은 고딕"/>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Heading4"/>
        <w:rPr>
          <w:noProof/>
        </w:rPr>
      </w:pPr>
      <w:r w:rsidRPr="000B2AEF">
        <w:rPr>
          <w:noProof/>
        </w:rPr>
        <w:t>6.1.3.43</w:t>
      </w:r>
      <w:r w:rsidRPr="000B2AEF">
        <w:rPr>
          <w:noProof/>
        </w:rPr>
        <w:tab/>
        <w:t>Enhanced BFR MAC CEs</w:t>
      </w:r>
      <w:bookmarkEnd w:id="17"/>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05"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06"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lastRenderedPageBreak/>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07"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w:t>
      </w:r>
      <w:r w:rsidRPr="000B2AEF">
        <w:rPr>
          <w:noProof/>
        </w:rPr>
        <w:lastRenderedPageBreak/>
        <w:t xml:space="preserve">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08" w:author="Samsung - Seungri Jin" w:date="2022-08-09T17:02:00Z">
        <w:r w:rsidRPr="000B2AEF" w:rsidDel="007C3953">
          <w:rPr>
            <w:i/>
            <w:iCs/>
            <w:noProof/>
          </w:rPr>
          <w:delText>SCell</w:delText>
        </w:r>
      </w:del>
      <w:ins w:id="109" w:author="Samsung - Seungri Jin" w:date="2022-08-09T17:03:00Z">
        <w:r w:rsidR="007C3953">
          <w:rPr>
            <w:i/>
            <w:iCs/>
            <w:noProof/>
          </w:rPr>
          <w:t>-</w:t>
        </w:r>
      </w:ins>
      <w:r w:rsidRPr="000B2AEF">
        <w:rPr>
          <w:i/>
          <w:iCs/>
          <w:noProof/>
        </w:rPr>
        <w:t>List</w:t>
      </w:r>
      <w:ins w:id="110"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1" w:author="Samsung - Seungri Jin" w:date="2022-08-09T17:01:00Z">
        <w:r w:rsidR="007C3953">
          <w:rPr>
            <w:i/>
            <w:iCs/>
            <w:lang w:eastAsia="ko-KR"/>
          </w:rPr>
          <w:t>-</w:t>
        </w:r>
      </w:ins>
      <w:r w:rsidRPr="000B2AEF">
        <w:rPr>
          <w:i/>
          <w:iCs/>
          <w:lang w:eastAsia="ko-KR"/>
        </w:rPr>
        <w:t>List-r1</w:t>
      </w:r>
      <w:del w:id="112" w:author="Samsung - Seungri Jin" w:date="2022-08-09T17:03:00Z">
        <w:r w:rsidRPr="000B2AEF" w:rsidDel="007C3953">
          <w:rPr>
            <w:i/>
            <w:iCs/>
            <w:lang w:eastAsia="ko-KR"/>
          </w:rPr>
          <w:delText>7</w:delText>
        </w:r>
      </w:del>
      <w:ins w:id="113"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4"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5" w:author="Samsung - Seungri Jin" w:date="2022-08-09T17:08:00Z">
        <w:r w:rsidRPr="000B2AEF" w:rsidDel="00D64D7B">
          <w:rPr>
            <w:i/>
            <w:iCs/>
            <w:noProof/>
          </w:rPr>
          <w:delText>SCell</w:delText>
        </w:r>
      </w:del>
      <w:ins w:id="116" w:author="Samsung - Seungri Jin" w:date="2022-08-09T17:08:00Z">
        <w:r w:rsidR="00D64D7B">
          <w:rPr>
            <w:i/>
            <w:iCs/>
            <w:noProof/>
          </w:rPr>
          <w:t>-</w:t>
        </w:r>
      </w:ins>
      <w:r w:rsidRPr="000B2AEF">
        <w:rPr>
          <w:i/>
          <w:iCs/>
          <w:noProof/>
        </w:rPr>
        <w:t>List</w:t>
      </w:r>
      <w:ins w:id="117"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18" w:author="Samsung - Seungri Jin" w:date="2022-08-09T17:09:00Z">
        <w:r w:rsidR="00D64D7B">
          <w:rPr>
            <w:i/>
            <w:iCs/>
            <w:lang w:eastAsia="ko-KR"/>
          </w:rPr>
          <w:t>-</w:t>
        </w:r>
      </w:ins>
      <w:r w:rsidRPr="000B2AEF">
        <w:rPr>
          <w:i/>
          <w:iCs/>
          <w:lang w:eastAsia="ko-KR"/>
        </w:rPr>
        <w:t>List-r1</w:t>
      </w:r>
      <w:del w:id="119" w:author="Samsung - Seungri Jin" w:date="2022-08-09T17:09:00Z">
        <w:r w:rsidRPr="000B2AEF" w:rsidDel="00D64D7B">
          <w:rPr>
            <w:i/>
            <w:iCs/>
            <w:lang w:eastAsia="ko-KR"/>
          </w:rPr>
          <w:delText>7</w:delText>
        </w:r>
      </w:del>
      <w:ins w:id="120"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1"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pt;height:165.65pt" o:ole="">
            <v:imagedata r:id="rId14" o:title=""/>
          </v:shape>
          <o:OLEObject Type="Embed" ProgID="Visio.Drawing.15" ShapeID="_x0000_i1025" DrawAspect="Content" ObjectID="_1723298823"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8.8pt;height:336.6pt" o:ole="">
            <v:imagedata r:id="rId16" o:title=""/>
          </v:shape>
          <o:OLEObject Type="Embed" ProgID="Visio.Drawing.15" ShapeID="_x0000_i1026" DrawAspect="Content" ObjectID="_1723298824"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Heading4"/>
        <w:rPr>
          <w:noProof/>
        </w:rPr>
      </w:pPr>
      <w:bookmarkStart w:id="122" w:name="_Toc109217713"/>
      <w:bookmarkEnd w:id="18"/>
      <w:r w:rsidRPr="000B2AEF">
        <w:rPr>
          <w:noProof/>
        </w:rPr>
        <w:t>6.1.3.44</w:t>
      </w:r>
      <w:r w:rsidRPr="000B2AEF">
        <w:rPr>
          <w:noProof/>
        </w:rPr>
        <w:tab/>
        <w:t>Enhanced TCI States Indication for UE-specific PDCCH MAC CE</w:t>
      </w:r>
      <w:bookmarkEnd w:id="122"/>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pt;height:108.2pt" o:ole="">
            <v:imagedata r:id="rId18" o:title=""/>
          </v:shape>
          <o:OLEObject Type="Embed" ProgID="Visio.Drawing.15" ShapeID="_x0000_i1027" DrawAspect="Content" ObjectID="_1723298825"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Heading4"/>
        <w:rPr>
          <w:noProof/>
        </w:rPr>
      </w:pPr>
      <w:bookmarkStart w:id="123" w:name="_Toc109217714"/>
      <w:r w:rsidRPr="000B2AEF">
        <w:rPr>
          <w:noProof/>
        </w:rPr>
        <w:t>6.1.3.45</w:t>
      </w:r>
      <w:r w:rsidRPr="000B2AEF">
        <w:rPr>
          <w:noProof/>
        </w:rPr>
        <w:tab/>
        <w:t>PUCCH spatial relation Activation/Deactivation for multiple TRP PUCCH repetition MAC CE</w:t>
      </w:r>
      <w:bookmarkEnd w:id="123"/>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4"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pt;height:250.45pt" o:ole="">
            <v:imagedata r:id="rId20" o:title=""/>
          </v:shape>
          <o:OLEObject Type="Embed" ProgID="Visio.Drawing.15" ShapeID="_x0000_i1028" DrawAspect="Content" ObjectID="_1723298826"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Heading4"/>
        <w:rPr>
          <w:noProof/>
        </w:rPr>
      </w:pPr>
      <w:bookmarkStart w:id="125" w:name="_Toc109217715"/>
      <w:r w:rsidRPr="000B2AEF">
        <w:rPr>
          <w:noProof/>
        </w:rPr>
        <w:t>6.1.3.46</w:t>
      </w:r>
      <w:r w:rsidRPr="000B2AEF">
        <w:rPr>
          <w:noProof/>
        </w:rPr>
        <w:tab/>
        <w:t>PUCCH Power Control Set Update for multiple TRP PUCCH repetition MAC CE</w:t>
      </w:r>
      <w:bookmarkEnd w:id="125"/>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6"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pt;height:193.45pt" o:ole="">
            <v:imagedata r:id="rId22" o:title=""/>
          </v:shape>
          <o:OLEObject Type="Embed" ProgID="Visio.Drawing.15" ShapeID="_x0000_i1029" DrawAspect="Content" ObjectID="_1723298827"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Heading4"/>
        <w:rPr>
          <w:noProof/>
        </w:rPr>
      </w:pPr>
      <w:bookmarkStart w:id="127" w:name="_Toc109217716"/>
      <w:r w:rsidRPr="000B2AEF">
        <w:rPr>
          <w:noProof/>
        </w:rPr>
        <w:t>6.1.3.47</w:t>
      </w:r>
      <w:r w:rsidRPr="000B2AEF">
        <w:rPr>
          <w:noProof/>
        </w:rPr>
        <w:tab/>
        <w:t>Unified TCI States Activation/Deactivation MAC CE</w:t>
      </w:r>
      <w:bookmarkEnd w:id="127"/>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28"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29"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534F343F"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30"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1"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2" w:author="Samsung - Seungri Jin" w:date="2022-08-23T18:31:00Z">
        <w:r w:rsidR="00DC06CA">
          <w:rPr>
            <w:noProof/>
          </w:rPr>
          <w:t>/joint</w:t>
        </w:r>
      </w:ins>
      <w:r w:rsidRPr="000B2AEF">
        <w:rPr>
          <w:noProof/>
        </w:rPr>
        <w:t xml:space="preserve"> TCI state or the UL TCI state</w:t>
      </w:r>
      <w:ins w:id="133" w:author="Samsung - Seungri Jin" w:date="2022-08-29T17:05:00Z">
        <w:r w:rsidR="008C09CE" w:rsidRPr="008C09CE">
          <w:rPr>
            <w:noProof/>
          </w:rPr>
          <w:t xml:space="preserve"> </w:t>
        </w:r>
        <w:commentRangeStart w:id="134"/>
        <w:r w:rsidR="008C09CE" w:rsidRPr="00941DF0">
          <w:rPr>
            <w:noProof/>
          </w:rPr>
          <w:t xml:space="preserve">The </w:t>
        </w:r>
        <w:r w:rsidR="008C09CE">
          <w:rPr>
            <w:noProof/>
          </w:rPr>
          <w:t>TCI codepoint to which the TCI s</w:t>
        </w:r>
        <w:r w:rsidR="008C09CE" w:rsidRPr="00941DF0">
          <w:rPr>
            <w:noProof/>
          </w:rPr>
          <w:t>tate</w:t>
        </w:r>
        <w:r w:rsidR="008C09CE">
          <w:rPr>
            <w:noProof/>
          </w:rPr>
          <w:t>(</w:t>
        </w:r>
        <w:r w:rsidR="008C09CE" w:rsidRPr="00941DF0">
          <w:rPr>
            <w:noProof/>
          </w:rPr>
          <w:t>s</w:t>
        </w:r>
        <w:r w:rsidR="008C09CE">
          <w:rPr>
            <w:noProof/>
          </w:rPr>
          <w:t xml:space="preserve">) are </w:t>
        </w:r>
        <w:r w:rsidR="008C09CE" w:rsidRPr="00941DF0">
          <w:rPr>
            <w:noProof/>
          </w:rPr>
          <w:t>mapped is determined by its ord</w:t>
        </w:r>
        <w:r w:rsidR="008C09CE">
          <w:rPr>
            <w:noProof/>
          </w:rPr>
          <w:t xml:space="preserve">inal position among all the TCI codepoints with sets of TCI state ID </w:t>
        </w:r>
        <w:r w:rsidR="008C09CE" w:rsidRPr="00941DF0">
          <w:rPr>
            <w:noProof/>
          </w:rPr>
          <w:t>fields</w:t>
        </w:r>
        <w:commentRangeEnd w:id="134"/>
        <w:r w:rsidR="008C09CE">
          <w:rPr>
            <w:rStyle w:val="CommentReference"/>
          </w:rPr>
          <w:commentReference w:id="134"/>
        </w:r>
      </w:ins>
      <w:r w:rsidRPr="000B2AEF">
        <w:rPr>
          <w:noProof/>
        </w:rPr>
        <w:t>;</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25pt;height:222.65pt" o:ole="">
            <v:imagedata r:id="rId24" o:title=""/>
          </v:shape>
          <o:OLEObject Type="Embed" ProgID="Visio.Drawing.15" ShapeID="_x0000_i1030" DrawAspect="Content" ObjectID="_1723298828"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Heading4"/>
        <w:rPr>
          <w:rFonts w:eastAsia="DengXian"/>
          <w:lang w:eastAsia="ko-KR"/>
        </w:rPr>
      </w:pPr>
      <w:bookmarkStart w:id="135" w:name="_Toc109217728"/>
      <w:r w:rsidRPr="000B2AEF">
        <w:t>6.1.3.59</w:t>
      </w:r>
      <w:r w:rsidRPr="000B2AEF">
        <w:tab/>
      </w:r>
      <w:r w:rsidRPr="000B2AEF">
        <w:rPr>
          <w:rFonts w:eastAsia="DengXian"/>
          <w:lang w:eastAsia="ko-KR"/>
        </w:rPr>
        <w:t>SP/AP SRS TCI State Indication MAC CE</w:t>
      </w:r>
      <w:bookmarkEnd w:id="135"/>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DengXian"/>
          <w:lang w:eastAsia="ko-KR"/>
        </w:rPr>
        <w:t xml:space="preserve">TCI State </w:t>
      </w:r>
      <w:r w:rsidRPr="000B2AEF">
        <w:t>Indication MAC CE is identified by a MAC subheader with eLCID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36"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sidRPr="000B2AEF">
        <w:rPr>
          <w:vertAlign w:val="subscript"/>
        </w:rPr>
        <w:t>i</w:t>
      </w:r>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codepoint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ID</w:t>
      </w:r>
      <w:r w:rsidRPr="000B2AEF">
        <w:rPr>
          <w:vertAlign w:val="subscript"/>
        </w:rPr>
        <w:t>i</w:t>
      </w:r>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SRS-ResourceSetId</w:t>
      </w:r>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 is located. The length of the field is 5 bits;</w:t>
      </w:r>
    </w:p>
    <w:p w14:paraId="5035CF41"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 is located. The length of the field is 2 bits;</w:t>
      </w:r>
    </w:p>
    <w:p w14:paraId="3B5CBE77"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UL-TCIState-Id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25pt;height:222.65pt" o:ole="">
            <v:imagedata r:id="rId26" o:title=""/>
          </v:shape>
          <o:OLEObject Type="Embed" ProgID="Visio.Drawing.15" ShapeID="_x0000_i1031" DrawAspect="Content" ObjectID="_1723298829"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Heading4"/>
        <w:rPr>
          <w:rFonts w:eastAsia="DengXian"/>
          <w:lang w:eastAsia="ko-KR"/>
        </w:rPr>
      </w:pPr>
      <w:bookmarkStart w:id="137" w:name="_Toc109217729"/>
      <w:r w:rsidRPr="000B2AEF">
        <w:t>6.1.3.60</w:t>
      </w:r>
      <w:r w:rsidRPr="000B2AEF">
        <w:tab/>
      </w:r>
      <w:r w:rsidRPr="000B2AEF">
        <w:rPr>
          <w:rFonts w:eastAsia="DengXian"/>
          <w:lang w:eastAsia="ko-KR"/>
        </w:rPr>
        <w:t>Serving Cell Set based SRS TCI State Indication MAC CE</w:t>
      </w:r>
      <w:bookmarkEnd w:id="137"/>
    </w:p>
    <w:p w14:paraId="34252B42" w14:textId="77777777" w:rsidR="007C0ABF" w:rsidRPr="000B2AEF" w:rsidRDefault="007C0ABF" w:rsidP="007C0ABF">
      <w:r w:rsidRPr="000B2AEF">
        <w:t>The Serving Cell Set based SRS TCI State Indication MAC CE is identified by a MAC subheader with eLCID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codepoint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SRS Resource ID</w:t>
      </w:r>
      <w:r w:rsidRPr="000B2AEF">
        <w:rPr>
          <w:vertAlign w:val="subscript"/>
        </w:rPr>
        <w:t>i</w:t>
      </w:r>
      <w:r w:rsidRPr="000B2AEF">
        <w:t xml:space="preserve">: This field indicates the SP/AP SRS Resource ID identified by </w:t>
      </w:r>
      <w:r w:rsidRPr="000B2AEF">
        <w:rPr>
          <w:i/>
        </w:rPr>
        <w:t>SRS-ResourceId</w:t>
      </w:r>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TCI State Serving Cell ID</w:t>
      </w:r>
      <w:r w:rsidRPr="000B2AEF">
        <w:rPr>
          <w:vertAlign w:val="subscript"/>
        </w:rPr>
        <w:t>i</w:t>
      </w:r>
      <w:r w:rsidRPr="000B2AEF">
        <w:t>: This field indicates the identity of the Serving Cell on which the TCI State used for SRS Resource ID</w:t>
      </w:r>
      <w:r w:rsidRPr="000B2AEF">
        <w:rPr>
          <w:vertAlign w:val="subscript"/>
        </w:rPr>
        <w:t>i</w:t>
      </w:r>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TCI State BWP ID</w:t>
      </w:r>
      <w:r w:rsidRPr="000B2AEF">
        <w:rPr>
          <w:vertAlign w:val="subscript"/>
        </w:rPr>
        <w:t>i</w:t>
      </w:r>
      <w:r w:rsidRPr="000B2AEF">
        <w:t xml:space="preserve">: This field indicates a UL BWP as the codepoint of the DCI </w:t>
      </w:r>
      <w:r w:rsidRPr="000B2AEF">
        <w:rPr>
          <w:i/>
        </w:rPr>
        <w:t>bandwidth part indicator</w:t>
      </w:r>
      <w:r w:rsidRPr="000B2AEF">
        <w:t xml:space="preserve"> field as specified in TS 38.212 [9], on which the TCI State used for SRS Resource ID</w:t>
      </w:r>
      <w:r w:rsidRPr="000B2AEF">
        <w:rPr>
          <w:vertAlign w:val="subscript"/>
        </w:rPr>
        <w:t>i</w:t>
      </w:r>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TCI State ID</w:t>
      </w:r>
      <w:r w:rsidRPr="000B2AEF">
        <w:rPr>
          <w:vertAlign w:val="subscript"/>
        </w:rPr>
        <w:t>i</w:t>
      </w:r>
      <w:r w:rsidRPr="000B2AEF">
        <w:t>: This field contains an identifier of the TCI state used for SRS resource i.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TCI-StateId</w:t>
      </w:r>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UL-TCIState-Id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25pt;height:249.55pt" o:ole="">
            <v:imagedata r:id="rId28" o:title=""/>
          </v:shape>
          <o:OLEObject Type="Embed" ProgID="Visio.Drawing.15" ShapeID="_x0000_i1032" DrawAspect="Content" ObjectID="_1723298830"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Samsung - Seungri Jin" w:date="2022-08-29T15:56:00Z" w:initials="S">
    <w:p w14:paraId="4E85602C" w14:textId="65393967" w:rsidR="008D7ECC" w:rsidRPr="00A23A27" w:rsidRDefault="008D7ECC" w:rsidP="00A23A27">
      <w:pPr>
        <w:rPr>
          <w:rFonts w:ascii="Arial" w:eastAsia="맑은 고딕" w:hAnsi="Arial" w:cs="Arial"/>
          <w:lang w:eastAsia="ko-KR"/>
        </w:rPr>
      </w:pPr>
      <w:r>
        <w:rPr>
          <w:rFonts w:ascii="Arial" w:eastAsia="맑은 고딕" w:hAnsi="Arial" w:cs="Arial" w:hint="eastAsia"/>
          <w:lang w:eastAsia="ko-KR"/>
        </w:rPr>
        <w:t>Based on LS from RAN1 (R1-2208224)</w:t>
      </w:r>
    </w:p>
    <w:p w14:paraId="5EFEE8C9" w14:textId="2B935735" w:rsidR="008D7ECC" w:rsidRDefault="008D7ECC" w:rsidP="00A23A27">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8D7ECC" w:rsidRDefault="008D7ECC" w:rsidP="00A23A27">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8D7ECC" w:rsidRPr="009E7A12" w:rsidRDefault="008D7ECC" w:rsidP="00A23A27">
      <w:pPr>
        <w:pStyle w:val="ListParagraph"/>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8D7ECC" w:rsidRPr="001A4891" w:rsidRDefault="008D7ECC" w:rsidP="00A23A27">
      <w:pPr>
        <w:pStyle w:val="ListParagraph"/>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8D7ECC" w:rsidRDefault="008D7ECC" w:rsidP="00A23A27">
      <w:pPr>
        <w:pStyle w:val="BodyText"/>
      </w:pPr>
    </w:p>
    <w:p w14:paraId="217D72B1" w14:textId="77777777" w:rsidR="008D7ECC" w:rsidRPr="00824B35" w:rsidRDefault="008D7ECC" w:rsidP="00A23A27">
      <w:pPr>
        <w:pStyle w:val="BodyText"/>
        <w:rPr>
          <w:b/>
          <w:bCs/>
        </w:rPr>
      </w:pPr>
      <w:r w:rsidRPr="00824B35">
        <w:rPr>
          <w:b/>
          <w:bCs/>
        </w:rPr>
        <w:t>Answer to question 6:</w:t>
      </w:r>
    </w:p>
    <w:p w14:paraId="64A5C784" w14:textId="77777777" w:rsidR="008D7ECC" w:rsidRPr="00824B35" w:rsidRDefault="008D7ECC" w:rsidP="00A23A27">
      <w:pPr>
        <w:snapToGrid w:val="0"/>
        <w:rPr>
          <w:rFonts w:ascii="Arial" w:hAnsi="Arial" w:cs="Arial"/>
        </w:rPr>
      </w:pPr>
    </w:p>
    <w:p w14:paraId="46E3FD47" w14:textId="77777777" w:rsidR="008D7ECC" w:rsidRPr="00824B35" w:rsidRDefault="008D7ECC" w:rsidP="00A23A27">
      <w:pPr>
        <w:snapToGrid w:val="0"/>
        <w:rPr>
          <w:rFonts w:ascii="Arial" w:hAnsi="Arial" w:cs="Arial"/>
        </w:rPr>
      </w:pPr>
      <w:r w:rsidRPr="00824B35">
        <w:rPr>
          <w:rFonts w:ascii="Arial" w:hAnsi="Arial" w:cs="Arial"/>
        </w:rPr>
        <w:t>(a).  Yes, RAN2 understanding is correct.</w:t>
      </w:r>
    </w:p>
    <w:p w14:paraId="33785CF8" w14:textId="77777777" w:rsidR="008D7ECC" w:rsidRPr="00824B35" w:rsidRDefault="008D7ECC" w:rsidP="00A23A27">
      <w:pPr>
        <w:pStyle w:val="BodyText"/>
      </w:pPr>
      <w:r w:rsidRPr="00824B35">
        <w:t>(b).  For type 3 PH value determination, legacy procedure applies.</w:t>
      </w:r>
    </w:p>
    <w:p w14:paraId="1D4D76DC" w14:textId="3FD58D98" w:rsidR="008D7ECC" w:rsidRPr="00A23A27" w:rsidRDefault="008D7ECC">
      <w:pPr>
        <w:pStyle w:val="CommentText"/>
      </w:pPr>
    </w:p>
  </w:comment>
  <w:comment w:id="44" w:author="ZTE-Fei Dong" w:date="2022-08-29T15:17:00Z" w:initials="MSOffice">
    <w:p w14:paraId="419E1680" w14:textId="255311FE" w:rsidR="008C08BD" w:rsidRPr="008C08BD" w:rsidRDefault="008D7ECC">
      <w:pPr>
        <w:pStyle w:val="CommentText"/>
        <w:rPr>
          <w:i/>
          <w:lang w:eastAsia="zh-CN"/>
        </w:rPr>
      </w:pPr>
      <w:r>
        <w:rPr>
          <w:rStyle w:val="CommentReference"/>
        </w:rPr>
        <w:annotationRef/>
      </w:r>
      <w:r w:rsidR="008C08BD">
        <w:rPr>
          <w:lang w:eastAsia="zh-CN"/>
        </w:rPr>
        <w:t xml:space="preserve">Maybe I miss something here, does it mean the Type 3 PH won’t be reported for the serving cell which is configured with the mTRP PUSCH repetition and the MAC entity this seving cell belong to is configured with </w:t>
      </w:r>
      <w:r w:rsidR="008C08BD">
        <w:rPr>
          <w:i/>
          <w:lang w:eastAsia="zh-CN"/>
        </w:rPr>
        <w:t>twoPHRMode</w:t>
      </w:r>
      <w:r w:rsidR="008C08BD">
        <w:rPr>
          <w:rFonts w:hint="eastAsia"/>
          <w:i/>
          <w:lang w:eastAsia="zh-CN"/>
        </w:rPr>
        <w:t>？</w:t>
      </w:r>
    </w:p>
  </w:comment>
  <w:comment w:id="45" w:author="Samsung - Seungri Jin" w:date="2022-08-29T17:07:00Z" w:initials="S">
    <w:p w14:paraId="6A9ACB61" w14:textId="04A5DB77" w:rsidR="00646BDD" w:rsidRPr="00646BDD" w:rsidRDefault="00646BDD">
      <w:pPr>
        <w:pStyle w:val="CommentText"/>
        <w:rPr>
          <w:rFonts w:eastAsia="맑은 고딕"/>
          <w:lang w:eastAsia="ko-KR"/>
        </w:rPr>
      </w:pPr>
      <w:r>
        <w:rPr>
          <w:rStyle w:val="CommentReference"/>
        </w:rPr>
        <w:annotationRef/>
      </w:r>
      <w:r>
        <w:rPr>
          <w:rFonts w:eastAsia="맑은 고딕"/>
          <w:lang w:eastAsia="ko-KR"/>
        </w:rPr>
        <w:t>I may misunderstood the responses from RAN1. I assume it can be reverted</w:t>
      </w:r>
      <w:r w:rsidR="00A44054">
        <w:rPr>
          <w:rFonts w:eastAsia="맑은 고딕"/>
          <w:lang w:eastAsia="ko-KR"/>
        </w:rPr>
        <w:t xml:space="preserve"> i.e. not removing this text</w:t>
      </w:r>
      <w:r>
        <w:rPr>
          <w:rFonts w:eastAsia="맑은 고딕"/>
          <w:lang w:eastAsia="ko-KR"/>
        </w:rPr>
        <w:t>.</w:t>
      </w:r>
      <w:r w:rsidRPr="00646BDD">
        <w:rPr>
          <w:rFonts w:eastAsia="맑은 고딕"/>
          <w:lang w:eastAsia="ko-KR"/>
        </w:rPr>
        <w:t xml:space="preserve"> </w:t>
      </w:r>
      <w:r>
        <w:rPr>
          <w:rFonts w:eastAsia="맑은 고딕"/>
          <w:lang w:eastAsia="ko-KR"/>
        </w:rPr>
        <w:t>Any view?</w:t>
      </w:r>
    </w:p>
  </w:comment>
  <w:comment w:id="47" w:author="LGE (Hanul)" w:date="2022-08-24T15:22:00Z" w:initials="(Hanul)">
    <w:p w14:paraId="42B153BF" w14:textId="387C0253" w:rsidR="008D7ECC" w:rsidRDefault="008D7ECC">
      <w:pPr>
        <w:pStyle w:val="CommentText"/>
        <w:rPr>
          <w:rFonts w:eastAsia="맑은 고딕"/>
          <w:lang w:eastAsia="ko-KR"/>
        </w:rPr>
      </w:pPr>
      <w:r>
        <w:rPr>
          <w:rStyle w:val="CommentReference"/>
        </w:rPr>
        <w:annotationRef/>
      </w:r>
      <w:r>
        <w:rPr>
          <w:rFonts w:eastAsia="맑은 고딕"/>
          <w:lang w:eastAsia="ko-KR"/>
        </w:rPr>
        <w:t xml:space="preserve">1. </w:t>
      </w:r>
      <w:r>
        <w:rPr>
          <w:rFonts w:eastAsia="맑은 고딕" w:hint="eastAsia"/>
          <w:lang w:eastAsia="ko-KR"/>
        </w:rPr>
        <w:t xml:space="preserve">In the current text, Actual Type 1 PH and Virtual Type 1 PH have same priority because </w:t>
      </w:r>
      <w:r>
        <w:rPr>
          <w:rFonts w:eastAsia="맑은 고딕"/>
          <w:lang w:eastAsia="ko-KR"/>
        </w:rPr>
        <w:t>they are combined with "or" in the sentence.</w:t>
      </w:r>
    </w:p>
    <w:p w14:paraId="68AF341B" w14:textId="71D05D40" w:rsidR="008D7ECC" w:rsidRDefault="008D7ECC">
      <w:pPr>
        <w:pStyle w:val="CommentText"/>
        <w:rPr>
          <w:rFonts w:eastAsia="맑은 고딕"/>
          <w:lang w:eastAsia="ko-KR"/>
        </w:rPr>
      </w:pPr>
      <w:r>
        <w:rPr>
          <w:rFonts w:eastAsia="맑은 고딕" w:hint="eastAsia"/>
          <w:lang w:eastAsia="ko-KR"/>
        </w:rPr>
        <w:t>Thus, if Actual Type 1 PH and Virtual Type 1 PH</w:t>
      </w:r>
      <w:r>
        <w:rPr>
          <w:rFonts w:eastAsia="맑은 고딕"/>
          <w:lang w:eastAsia="ko-KR"/>
        </w:rPr>
        <w:t xml:space="preserve"> </w:t>
      </w:r>
      <w:r>
        <w:rPr>
          <w:rFonts w:eastAsia="맑은 고딕" w:hint="eastAsia"/>
          <w:lang w:eastAsia="ko-KR"/>
        </w:rPr>
        <w:t xml:space="preserve">are </w:t>
      </w:r>
      <w:r>
        <w:rPr>
          <w:rFonts w:eastAsia="맑은 고딕"/>
          <w:lang w:eastAsia="ko-KR"/>
        </w:rPr>
        <w:t>calculated for two TRPs</w:t>
      </w:r>
      <w:r>
        <w:rPr>
          <w:rFonts w:eastAsia="맑은 고딕" w:hint="eastAsia"/>
          <w:lang w:eastAsia="ko-KR"/>
        </w:rPr>
        <w:t xml:space="preserve">, </w:t>
      </w:r>
      <w:r>
        <w:rPr>
          <w:rFonts w:eastAsia="맑은 고딕"/>
          <w:lang w:eastAsia="ko-KR"/>
        </w:rPr>
        <w:t xml:space="preserve">it is not clear which one value is obtained. </w:t>
      </w:r>
    </w:p>
    <w:p w14:paraId="1745E37F" w14:textId="6C0A458F" w:rsidR="008D7ECC" w:rsidRDefault="008D7ECC">
      <w:pPr>
        <w:pStyle w:val="CommentText"/>
        <w:rPr>
          <w:color w:val="000000"/>
        </w:rPr>
      </w:pPr>
      <w:r>
        <w:rPr>
          <w:rFonts w:eastAsia="맑은 고딕"/>
          <w:lang w:eastAsia="ko-KR"/>
        </w:rPr>
        <w:t xml:space="preserve">In our understanding, the orginal intention in </w:t>
      </w:r>
      <w:r>
        <w:rPr>
          <w:color w:val="000000"/>
        </w:rPr>
        <w:t xml:space="preserve">the TP in R2-2208114 is that Actual Type 1 PH is prioritized than Virtual Type 1 PH. </w:t>
      </w:r>
    </w:p>
    <w:p w14:paraId="3AB73CEE" w14:textId="77777777" w:rsidR="008D7ECC" w:rsidRDefault="008D7ECC">
      <w:pPr>
        <w:pStyle w:val="CommentText"/>
        <w:rPr>
          <w:color w:val="000000"/>
        </w:rPr>
      </w:pPr>
      <w:r>
        <w:rPr>
          <w:color w:val="000000"/>
        </w:rPr>
        <w:t>Therefore, the text should be updated so that Actual Type 1 PH is obtained first before Virtual Type1 PH.</w:t>
      </w:r>
    </w:p>
    <w:p w14:paraId="39A8A872" w14:textId="5763D6D9" w:rsidR="008D7ECC" w:rsidRDefault="008D7ECC">
      <w:pPr>
        <w:pStyle w:val="CommentText"/>
        <w:rPr>
          <w:color w:val="000000"/>
        </w:rPr>
      </w:pPr>
    </w:p>
    <w:p w14:paraId="2C3621D8" w14:textId="3247F1FB" w:rsidR="008D7ECC" w:rsidRPr="002E0C02" w:rsidRDefault="008D7ECC" w:rsidP="002E0C02">
      <w:pPr>
        <w:pStyle w:val="CommentText"/>
        <w:rPr>
          <w:rFonts w:eastAsia="맑은 고딕"/>
          <w:color w:val="000000"/>
          <w:lang w:eastAsia="ko-KR"/>
        </w:rPr>
      </w:pPr>
      <w:r>
        <w:rPr>
          <w:rFonts w:eastAsia="맑은 고딕" w:hint="eastAsia"/>
          <w:color w:val="000000"/>
          <w:lang w:eastAsia="ko-KR"/>
        </w:rPr>
        <w:t xml:space="preserve">2. If </w:t>
      </w:r>
      <w:r>
        <w:rPr>
          <w:rFonts w:eastAsia="맑은 고딕"/>
          <w:color w:val="000000"/>
          <w:lang w:eastAsia="ko-KR"/>
        </w:rPr>
        <w:t xml:space="preserve">two </w:t>
      </w:r>
      <w:r>
        <w:rPr>
          <w:rFonts w:eastAsia="맑은 고딕" w:hint="eastAsia"/>
          <w:color w:val="000000"/>
          <w:lang w:eastAsia="ko-KR"/>
        </w:rPr>
        <w:t xml:space="preserve">Virtual Type 1 PH </w:t>
      </w:r>
      <w:r>
        <w:rPr>
          <w:rFonts w:eastAsia="맑은 고딕"/>
          <w:color w:val="000000"/>
          <w:lang w:eastAsia="ko-KR"/>
        </w:rPr>
        <w:t xml:space="preserve">are calculated for two TRPs, </w:t>
      </w:r>
      <w:r>
        <w:rPr>
          <w:rFonts w:eastAsia="맑은 고딕"/>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8CA9660" w14:textId="16FDD274" w:rsidR="008D7ECC" w:rsidRPr="002E0C02" w:rsidRDefault="008D7ECC">
      <w:pPr>
        <w:pStyle w:val="CommentText"/>
        <w:rPr>
          <w:color w:val="000000"/>
        </w:rPr>
      </w:pPr>
    </w:p>
    <w:p w14:paraId="6E50E453" w14:textId="759A94DE" w:rsidR="008D7ECC" w:rsidRDefault="008D7ECC">
      <w:pPr>
        <w:pStyle w:val="CommentText"/>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"referensce PUSCH transmission". We think it would be better to align the wordings.</w:t>
      </w:r>
    </w:p>
    <w:p w14:paraId="5D9F4182" w14:textId="13D66767" w:rsidR="008D7ECC" w:rsidRDefault="008D7ECC">
      <w:pPr>
        <w:pStyle w:val="CommentText"/>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8D7ECC" w:rsidRDefault="008D7ECC">
      <w:pPr>
        <w:pStyle w:val="CommentText"/>
        <w:rPr>
          <w:color w:val="000000"/>
        </w:rPr>
      </w:pPr>
    </w:p>
    <w:p w14:paraId="2BFC8390" w14:textId="2F81097F" w:rsidR="008D7ECC" w:rsidRPr="005C5F88" w:rsidRDefault="008D7ECC">
      <w:pPr>
        <w:pStyle w:val="CommentText"/>
        <w:rPr>
          <w:rFonts w:eastAsia="맑은 고딕"/>
          <w:lang w:eastAsia="ko-KR"/>
        </w:rPr>
      </w:pPr>
    </w:p>
  </w:comment>
  <w:comment w:id="48" w:author="ZTE-Fei Dong" w:date="2022-08-29T15:26:00Z" w:initials="MSOffice">
    <w:p w14:paraId="5C554534" w14:textId="532EFE51" w:rsidR="008C08BD" w:rsidRDefault="008C08BD">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98785A9" w14:textId="77777777" w:rsidR="00B31E2C" w:rsidRDefault="00B31E2C">
      <w:pPr>
        <w:pStyle w:val="CommentText"/>
        <w:rPr>
          <w:lang w:eastAsia="zh-CN"/>
        </w:rPr>
      </w:pPr>
    </w:p>
    <w:p w14:paraId="4CDF5D1D" w14:textId="3F3F9C1D" w:rsidR="008C08BD" w:rsidRDefault="00B31E2C">
      <w:pPr>
        <w:pStyle w:val="CommentText"/>
        <w:rPr>
          <w:lang w:eastAsia="zh-CN"/>
        </w:rPr>
      </w:pPr>
      <w:r>
        <w:rPr>
          <w:lang w:eastAsia="zh-CN"/>
        </w:rPr>
        <w:t>6&gt; i</w:t>
      </w:r>
      <w:r w:rsidR="008C08BD">
        <w:rPr>
          <w:lang w:eastAsia="zh-CN"/>
        </w:rPr>
        <w:t xml:space="preserve">f there is at least one of real transmission at the </w:t>
      </w:r>
      <w:r>
        <w:rPr>
          <w:lang w:eastAsia="zh-CN"/>
        </w:rPr>
        <w:t>slot where the PHR MAC CE is transmitted:</w:t>
      </w:r>
    </w:p>
    <w:p w14:paraId="502AA66D" w14:textId="33DFFE01" w:rsidR="00B31E2C" w:rsidRDefault="00B31E2C">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B31E2C" w:rsidRDefault="00B31E2C">
      <w:pPr>
        <w:pStyle w:val="CommentText"/>
        <w:rPr>
          <w:lang w:eastAsia="zh-CN"/>
        </w:rPr>
      </w:pPr>
      <w:r>
        <w:rPr>
          <w:lang w:eastAsia="zh-CN"/>
        </w:rPr>
        <w:t>6&gt; else if there is no real transmission at the slot where the PHR MAC CE is transmitted:</w:t>
      </w:r>
    </w:p>
    <w:p w14:paraId="7FA4C8E6" w14:textId="02A5A980" w:rsidR="00B31E2C" w:rsidRPr="00B31E2C" w:rsidRDefault="00B31E2C">
      <w:pPr>
        <w:pStyle w:val="CommentText"/>
        <w:rPr>
          <w:lang w:eastAsia="zh-CN"/>
        </w:rPr>
      </w:pPr>
      <w:r>
        <w:rPr>
          <w:lang w:eastAsia="zh-CN"/>
        </w:rPr>
        <w:tab/>
        <w:t xml:space="preserve">7&gt;obtain the value of the type 1 power headroom of the reference PUSCH transmission associated with the </w:t>
      </w:r>
      <w:r w:rsidRPr="00B31E2C">
        <w:rPr>
          <w:i/>
          <w:lang w:eastAsia="zh-CN"/>
        </w:rPr>
        <w:t>SRS-ResourceSet</w:t>
      </w:r>
      <w:r>
        <w:rPr>
          <w:lang w:eastAsia="zh-CN"/>
        </w:rPr>
        <w:t xml:space="preserve"> with a lower</w:t>
      </w:r>
      <w:r w:rsidRPr="00B31E2C">
        <w:rPr>
          <w:i/>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5" w:author="Samsung - Seungri Jin" w:date="2022-08-29T15:57:00Z" w:initials="S">
    <w:p w14:paraId="6E3382E2" w14:textId="77777777" w:rsidR="008D7ECC" w:rsidRPr="00A23A27" w:rsidRDefault="008D7ECC" w:rsidP="00A23A27">
      <w:pPr>
        <w:rPr>
          <w:rFonts w:ascii="Arial" w:eastAsia="맑은 고딕" w:hAnsi="Arial" w:cs="Arial"/>
          <w:lang w:eastAsia="ko-KR"/>
        </w:rPr>
      </w:pPr>
      <w:r>
        <w:rPr>
          <w:rStyle w:val="CommentReference"/>
        </w:rPr>
        <w:annotationRef/>
      </w:r>
      <w:r>
        <w:rPr>
          <w:rFonts w:ascii="Arial" w:eastAsia="맑은 고딕" w:hAnsi="Arial" w:cs="Arial" w:hint="eastAsia"/>
          <w:lang w:eastAsia="ko-KR"/>
        </w:rPr>
        <w:t>Based on LS from RAN1 (R1-2208224)</w:t>
      </w:r>
    </w:p>
    <w:p w14:paraId="493106EC" w14:textId="77777777" w:rsidR="008D7ECC" w:rsidRDefault="008D7ECC" w:rsidP="00A23A27">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8D7ECC" w:rsidRDefault="008D7ECC" w:rsidP="00A23A27">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8D7ECC" w:rsidRPr="009E7A12" w:rsidRDefault="008D7ECC" w:rsidP="00A23A27">
      <w:pPr>
        <w:pStyle w:val="ListParagraph"/>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8D7ECC" w:rsidRPr="001A4891" w:rsidRDefault="008D7ECC" w:rsidP="00A23A27">
      <w:pPr>
        <w:pStyle w:val="ListParagraph"/>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8D7ECC" w:rsidRDefault="008D7ECC" w:rsidP="00A23A27">
      <w:pPr>
        <w:pStyle w:val="BodyText"/>
      </w:pPr>
    </w:p>
    <w:p w14:paraId="472DC612" w14:textId="77777777" w:rsidR="008D7ECC" w:rsidRPr="00824B35" w:rsidRDefault="008D7ECC" w:rsidP="00A23A27">
      <w:pPr>
        <w:pStyle w:val="BodyText"/>
        <w:rPr>
          <w:b/>
          <w:bCs/>
        </w:rPr>
      </w:pPr>
      <w:r w:rsidRPr="00824B35">
        <w:rPr>
          <w:b/>
          <w:bCs/>
        </w:rPr>
        <w:t>Answer to question 6:</w:t>
      </w:r>
    </w:p>
    <w:p w14:paraId="42148757" w14:textId="77777777" w:rsidR="008D7ECC" w:rsidRPr="00824B35" w:rsidRDefault="008D7ECC" w:rsidP="00A23A27">
      <w:pPr>
        <w:snapToGrid w:val="0"/>
        <w:rPr>
          <w:rFonts w:ascii="Arial" w:hAnsi="Arial" w:cs="Arial"/>
        </w:rPr>
      </w:pPr>
    </w:p>
    <w:p w14:paraId="2898F68A" w14:textId="77777777" w:rsidR="008D7ECC" w:rsidRPr="00824B35" w:rsidRDefault="008D7ECC" w:rsidP="00A23A27">
      <w:pPr>
        <w:snapToGrid w:val="0"/>
        <w:rPr>
          <w:rFonts w:ascii="Arial" w:hAnsi="Arial" w:cs="Arial"/>
        </w:rPr>
      </w:pPr>
      <w:r w:rsidRPr="00824B35">
        <w:rPr>
          <w:rFonts w:ascii="Arial" w:hAnsi="Arial" w:cs="Arial"/>
        </w:rPr>
        <w:t>(a).  Yes, RAN2 understanding is correct.</w:t>
      </w:r>
    </w:p>
    <w:p w14:paraId="0F36CF1F" w14:textId="77777777" w:rsidR="008D7ECC" w:rsidRPr="00824B35" w:rsidRDefault="008D7ECC" w:rsidP="00A23A27">
      <w:pPr>
        <w:pStyle w:val="BodyText"/>
      </w:pPr>
      <w:r w:rsidRPr="00824B35">
        <w:t>(b).  For type 3 PH value determination, legacy procedure applies.</w:t>
      </w:r>
    </w:p>
    <w:p w14:paraId="75AC4EA2" w14:textId="5F9AC9B9" w:rsidR="008D7ECC" w:rsidRPr="00A23A27" w:rsidRDefault="008D7ECC">
      <w:pPr>
        <w:pStyle w:val="CommentText"/>
      </w:pPr>
    </w:p>
  </w:comment>
  <w:comment w:id="76" w:author="ZTE-Fei Dong" w:date="2022-08-29T15:35:00Z" w:initials="MSOffice">
    <w:p w14:paraId="1DF2C15B" w14:textId="77777777" w:rsidR="00B31E2C" w:rsidRDefault="00B31E2C">
      <w:pPr>
        <w:pStyle w:val="CommentText"/>
        <w:rPr>
          <w:lang w:eastAsia="zh-CN"/>
        </w:rPr>
      </w:pPr>
      <w:r>
        <w:rPr>
          <w:rStyle w:val="CommentReference"/>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configured with twoPHRmode.</w:t>
      </w:r>
    </w:p>
    <w:p w14:paraId="2B1B1AA4" w14:textId="161E38C6" w:rsidR="00B31E2C" w:rsidRDefault="0054762D">
      <w:pPr>
        <w:pStyle w:val="CommentText"/>
        <w:rPr>
          <w:i/>
          <w:lang w:eastAsia="zh-CN"/>
        </w:rPr>
      </w:pPr>
      <w:r>
        <w:rPr>
          <w:lang w:eastAsia="zh-CN"/>
        </w:rPr>
        <w:t>In this</w:t>
      </w:r>
      <w:r w:rsidR="00B31E2C">
        <w:rPr>
          <w:lang w:eastAsia="zh-CN"/>
        </w:rPr>
        <w:t xml:space="preserve"> sence and the t</w:t>
      </w:r>
      <w:r>
        <w:rPr>
          <w:lang w:eastAsia="zh-CN"/>
        </w:rPr>
        <w:t>aking</w:t>
      </w:r>
      <w:r w:rsidR="00B31E2C">
        <w:rPr>
          <w:lang w:eastAsia="zh-CN"/>
        </w:rPr>
        <w:t xml:space="preserve"> above comments</w:t>
      </w:r>
      <w:r>
        <w:rPr>
          <w:lang w:eastAsia="zh-CN"/>
        </w:rPr>
        <w:t xml:space="preserve"> from our side</w:t>
      </w:r>
      <w:r w:rsidR="00B31E2C">
        <w:rPr>
          <w:lang w:eastAsia="zh-CN"/>
        </w:rPr>
        <w:t xml:space="preserve"> in combination, it seems type 3 PHR value report is totally banned for all serving cells of one MAC entity </w:t>
      </w:r>
      <w:r>
        <w:rPr>
          <w:lang w:eastAsia="zh-CN"/>
        </w:rPr>
        <w:t>once</w:t>
      </w:r>
      <w:r w:rsidR="00B31E2C">
        <w:rPr>
          <w:lang w:eastAsia="zh-CN"/>
        </w:rPr>
        <w:t xml:space="preserve"> </w:t>
      </w:r>
      <w:r>
        <w:rPr>
          <w:lang w:eastAsia="zh-CN"/>
        </w:rPr>
        <w:t xml:space="preserve">such MAC entity is configured with </w:t>
      </w:r>
      <w:r>
        <w:rPr>
          <w:i/>
          <w:lang w:eastAsia="zh-CN"/>
        </w:rPr>
        <w:t>twoPHRmode.</w:t>
      </w:r>
    </w:p>
    <w:p w14:paraId="157068CC" w14:textId="77777777" w:rsidR="0054762D" w:rsidRDefault="0054762D">
      <w:pPr>
        <w:pStyle w:val="CommentText"/>
        <w:rPr>
          <w:lang w:eastAsia="zh-CN"/>
        </w:rPr>
      </w:pPr>
      <w:r>
        <w:rPr>
          <w:lang w:eastAsia="zh-CN"/>
        </w:rPr>
        <w:t>I am not sure whether this is a right reflection according to the LS back from RAN1</w:t>
      </w:r>
    </w:p>
    <w:p w14:paraId="31977061" w14:textId="77777777" w:rsidR="0054762D" w:rsidRDefault="0054762D">
      <w:pPr>
        <w:pStyle w:val="CommentText"/>
      </w:pPr>
    </w:p>
    <w:p w14:paraId="14712A10" w14:textId="2EE8BC95" w:rsidR="0054762D" w:rsidRDefault="0054762D">
      <w:pPr>
        <w:pStyle w:val="CommentText"/>
        <w:rPr>
          <w:lang w:eastAsia="zh-CN"/>
        </w:rPr>
      </w:pPr>
      <w:r w:rsidRPr="00824B35">
        <w:t xml:space="preserve">(b).  </w:t>
      </w:r>
      <w:r w:rsidRPr="0054762D">
        <w:rPr>
          <w:highlight w:val="yellow"/>
        </w:rPr>
        <w:t>For type 3 PH value determination, legacy procedure applies.</w:t>
      </w:r>
    </w:p>
    <w:p w14:paraId="28644541" w14:textId="7F41AC00" w:rsidR="0054762D" w:rsidRPr="0054762D" w:rsidRDefault="0054762D">
      <w:pPr>
        <w:pStyle w:val="CommentText"/>
        <w:rPr>
          <w:lang w:eastAsia="zh-CN"/>
        </w:rPr>
      </w:pPr>
    </w:p>
  </w:comment>
  <w:comment w:id="77" w:author="Samsung - Seungri Jin" w:date="2022-08-29T17:11:00Z" w:initials="S">
    <w:p w14:paraId="431B20F7" w14:textId="1375207F" w:rsidR="00646BDD" w:rsidRDefault="00646BDD">
      <w:pPr>
        <w:pStyle w:val="CommentText"/>
      </w:pPr>
      <w:r>
        <w:rPr>
          <w:rStyle w:val="CommentReference"/>
        </w:rPr>
        <w:annotationRef/>
      </w:r>
      <w:r>
        <w:rPr>
          <w:rFonts w:eastAsia="맑은 고딕"/>
          <w:lang w:eastAsia="ko-KR"/>
        </w:rPr>
        <w:t>I may misunderstood the responses from RAN1. I assume it can be reverted</w:t>
      </w:r>
      <w:r w:rsidR="00A44054">
        <w:rPr>
          <w:rFonts w:eastAsia="맑은 고딕"/>
          <w:lang w:eastAsia="ko-KR"/>
        </w:rPr>
        <w:t xml:space="preserve"> i.e. not removing this bullet</w:t>
      </w:r>
      <w:r>
        <w:rPr>
          <w:rFonts w:eastAsia="맑은 고딕"/>
          <w:lang w:eastAsia="ko-KR"/>
        </w:rPr>
        <w:t>.</w:t>
      </w:r>
      <w:r w:rsidRPr="00646BDD">
        <w:rPr>
          <w:rFonts w:eastAsia="맑은 고딕"/>
          <w:lang w:eastAsia="ko-KR"/>
        </w:rPr>
        <w:t xml:space="preserve"> </w:t>
      </w:r>
      <w:r>
        <w:rPr>
          <w:rFonts w:eastAsia="맑은 고딕"/>
          <w:lang w:eastAsia="ko-KR"/>
        </w:rPr>
        <w:t>Any view?</w:t>
      </w:r>
    </w:p>
  </w:comment>
  <w:comment w:id="134" w:author="Samsung - Seungri Jin" w:date="2022-08-29T16:55:00Z" w:initials="S">
    <w:p w14:paraId="3453CD73" w14:textId="77777777" w:rsidR="008C09CE" w:rsidRDefault="008C09CE" w:rsidP="008C09CE">
      <w:pPr>
        <w:pStyle w:val="CommentText"/>
      </w:pPr>
      <w:r>
        <w:rPr>
          <w:rStyle w:val="CommentReference"/>
        </w:rPr>
        <w:annotationRef/>
      </w:r>
      <w:r>
        <w:rPr>
          <w:rFonts w:eastAsia="맑은 고딕" w:hint="eastAsia"/>
          <w:lang w:eastAsia="ko-KR"/>
        </w:rPr>
        <w:t xml:space="preserve">Based on agreement, </w:t>
      </w:r>
      <w:r>
        <w:t>P3 (first bullet only):</w:t>
      </w:r>
    </w:p>
    <w:p w14:paraId="0DFD82A2" w14:textId="77777777" w:rsidR="008C09CE" w:rsidRDefault="008C09CE" w:rsidP="008C09CE">
      <w:pPr>
        <w:rPr>
          <w:rFonts w:eastAsia="맑은 고딕"/>
          <w:b/>
          <w:lang w:eastAsia="ko-KR"/>
        </w:rPr>
      </w:pPr>
      <w:r>
        <w:rPr>
          <w:rFonts w:eastAsia="맑은 고딕" w:hint="eastAsia"/>
          <w:b/>
          <w:lang w:eastAsia="ko-KR"/>
        </w:rPr>
        <w:t xml:space="preserve">Proposal 3: </w:t>
      </w:r>
      <w:r>
        <w:rPr>
          <w:rFonts w:eastAsia="맑은 고딕"/>
          <w:b/>
          <w:lang w:eastAsia="ko-KR"/>
        </w:rPr>
        <w:t>Pi field in Unified TCI States Activation/Deactivation MAC CE is further clarified for following aspects.</w:t>
      </w:r>
    </w:p>
    <w:p w14:paraId="518929C3" w14:textId="77777777" w:rsidR="008C09CE" w:rsidRDefault="008C09CE" w:rsidP="008C09CE">
      <w:pPr>
        <w:numPr>
          <w:ilvl w:val="0"/>
          <w:numId w:val="26"/>
        </w:numPr>
        <w:overflowPunct w:val="0"/>
        <w:autoSpaceDE w:val="0"/>
        <w:autoSpaceDN w:val="0"/>
        <w:adjustRightInd w:val="0"/>
        <w:textAlignment w:val="baseline"/>
        <w:rPr>
          <w:rFonts w:eastAsia="맑은 고딕"/>
          <w:b/>
          <w:lang w:eastAsia="ko-KR"/>
        </w:rPr>
      </w:pPr>
      <w:r>
        <w:rPr>
          <w:rFonts w:eastAsia="맑은 고딕"/>
          <w:b/>
          <w:lang w:eastAsia="ko-KR"/>
        </w:rPr>
        <w:t>Mapping between TCI state ID and TCI codepoint by ordinal position of TCI codepoint among all the TCI codepoints.</w:t>
      </w:r>
    </w:p>
    <w:p w14:paraId="1613FE6D" w14:textId="77777777" w:rsidR="008C09CE" w:rsidRPr="00994F70" w:rsidRDefault="008C09CE" w:rsidP="008C09CE">
      <w:pPr>
        <w:pStyle w:val="CommentText"/>
        <w:rPr>
          <w:rFonts w:eastAsia="맑은 고딕"/>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D76DC" w15:done="0"/>
  <w15:commentEx w15:paraId="419E1680" w15:paraIdParent="1D4D76DC" w15:done="0"/>
  <w15:commentEx w15:paraId="6A9ACB61" w15:paraIdParent="1D4D76DC" w15:done="0"/>
  <w15:commentEx w15:paraId="2BFC8390" w15:done="0"/>
  <w15:commentEx w15:paraId="7FA4C8E6" w15:done="0"/>
  <w15:commentEx w15:paraId="75AC4EA2" w15:done="0"/>
  <w15:commentEx w15:paraId="28644541" w15:paraIdParent="75AC4EA2" w15:done="0"/>
  <w15:commentEx w15:paraId="431B20F7"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B097" w14:textId="77777777" w:rsidR="006B55B6" w:rsidRDefault="006B55B6">
      <w:r>
        <w:separator/>
      </w:r>
    </w:p>
  </w:endnote>
  <w:endnote w:type="continuationSeparator" w:id="0">
    <w:p w14:paraId="57666836" w14:textId="77777777" w:rsidR="006B55B6" w:rsidRDefault="006B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88F4B" w14:textId="77777777" w:rsidR="006B55B6" w:rsidRDefault="006B55B6">
      <w:r>
        <w:separator/>
      </w:r>
    </w:p>
  </w:footnote>
  <w:footnote w:type="continuationSeparator" w:id="0">
    <w:p w14:paraId="136A1913" w14:textId="77777777" w:rsidR="006B55B6" w:rsidRDefault="006B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D7ECC" w:rsidRDefault="008D7EC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맑은 고딕"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2506"/>
    <w:rsid w:val="00054650"/>
    <w:rsid w:val="00064B67"/>
    <w:rsid w:val="000655DD"/>
    <w:rsid w:val="00065FAE"/>
    <w:rsid w:val="00077525"/>
    <w:rsid w:val="00083BD9"/>
    <w:rsid w:val="00090270"/>
    <w:rsid w:val="0009352D"/>
    <w:rsid w:val="00095659"/>
    <w:rsid w:val="000A321B"/>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3736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4F7C23"/>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46BDD"/>
    <w:rsid w:val="006521D4"/>
    <w:rsid w:val="00652D9C"/>
    <w:rsid w:val="00662474"/>
    <w:rsid w:val="00665C47"/>
    <w:rsid w:val="0067274D"/>
    <w:rsid w:val="0067731E"/>
    <w:rsid w:val="00681071"/>
    <w:rsid w:val="006874A0"/>
    <w:rsid w:val="00690A69"/>
    <w:rsid w:val="00695808"/>
    <w:rsid w:val="006A115C"/>
    <w:rsid w:val="006B46FB"/>
    <w:rsid w:val="006B47A9"/>
    <w:rsid w:val="006B55B6"/>
    <w:rsid w:val="006C4FA9"/>
    <w:rsid w:val="006C6F41"/>
    <w:rsid w:val="006C760E"/>
    <w:rsid w:val="006E10E6"/>
    <w:rsid w:val="006E21FB"/>
    <w:rsid w:val="006F2251"/>
    <w:rsid w:val="006F7D56"/>
    <w:rsid w:val="00705E8E"/>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09CE"/>
    <w:rsid w:val="008C1B6C"/>
    <w:rsid w:val="008C33E2"/>
    <w:rsid w:val="008C7877"/>
    <w:rsid w:val="008D7ECC"/>
    <w:rsid w:val="008E2464"/>
    <w:rsid w:val="008E7E17"/>
    <w:rsid w:val="008F1F3E"/>
    <w:rsid w:val="008F1FB0"/>
    <w:rsid w:val="008F3789"/>
    <w:rsid w:val="008F685A"/>
    <w:rsid w:val="008F686C"/>
    <w:rsid w:val="0090498B"/>
    <w:rsid w:val="0090554A"/>
    <w:rsid w:val="00913F09"/>
    <w:rsid w:val="009148DE"/>
    <w:rsid w:val="00941E30"/>
    <w:rsid w:val="0094735A"/>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4054"/>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12819"/>
    <w:rsid w:val="00C41D20"/>
    <w:rsid w:val="00C6160D"/>
    <w:rsid w:val="00C66BA2"/>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79C5"/>
    <w:rsid w:val="00EE7D7C"/>
    <w:rsid w:val="00F00F91"/>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C5FDA"/>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Normal"/>
    <w:link w:val="ListParagraphChar"/>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Normal"/>
    <w:next w:val="Normal"/>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Heading1Char">
    <w:name w:val="Heading 1 Char"/>
    <w:link w:val="Heading1"/>
    <w:rsid w:val="00FE14F1"/>
    <w:rPr>
      <w:rFonts w:ascii="Arial" w:hAnsi="Arial"/>
      <w:sz w:val="36"/>
      <w:lang w:val="en-GB" w:eastAsia="en-US"/>
    </w:rPr>
  </w:style>
  <w:style w:type="character" w:customStyle="1" w:styleId="Heading2Char">
    <w:name w:val="Heading 2 Char"/>
    <w:link w:val="Heading2"/>
    <w:qFormat/>
    <w:rsid w:val="00FE14F1"/>
    <w:rPr>
      <w:rFonts w:ascii="Arial" w:hAnsi="Arial"/>
      <w:sz w:val="32"/>
      <w:lang w:val="en-GB" w:eastAsia="en-US"/>
    </w:rPr>
  </w:style>
  <w:style w:type="character" w:customStyle="1" w:styleId="Heading3Char">
    <w:name w:val="Heading 3 Char"/>
    <w:link w:val="Heading3"/>
    <w:rsid w:val="00FE14F1"/>
    <w:rPr>
      <w:rFonts w:ascii="Arial" w:hAnsi="Arial"/>
      <w:sz w:val="28"/>
      <w:lang w:val="en-GB" w:eastAsia="en-US"/>
    </w:rPr>
  </w:style>
  <w:style w:type="character" w:customStyle="1" w:styleId="Heading4Char">
    <w:name w:val="Heading 4 Char"/>
    <w:link w:val="Heading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Revision">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Heading5Char">
    <w:name w:val="Heading 5 Char"/>
    <w:link w:val="Heading5"/>
    <w:qFormat/>
    <w:rsid w:val="00FE14F1"/>
    <w:rPr>
      <w:rFonts w:ascii="Arial" w:hAnsi="Arial"/>
      <w:sz w:val="22"/>
      <w:lang w:val="en-GB" w:eastAsia="en-US"/>
    </w:rPr>
  </w:style>
  <w:style w:type="character" w:customStyle="1" w:styleId="Heading6Char">
    <w:name w:val="Heading 6 Char"/>
    <w:link w:val="Heading6"/>
    <w:rsid w:val="00FE14F1"/>
    <w:rPr>
      <w:rFonts w:ascii="Arial" w:hAnsi="Arial"/>
      <w:lang w:val="en-GB" w:eastAsia="en-US"/>
    </w:rPr>
  </w:style>
  <w:style w:type="character" w:customStyle="1" w:styleId="Heading7Char">
    <w:name w:val="Heading 7 Char"/>
    <w:link w:val="Heading7"/>
    <w:rsid w:val="00FE14F1"/>
    <w:rPr>
      <w:rFonts w:ascii="Arial" w:hAnsi="Arial"/>
      <w:lang w:val="en-GB" w:eastAsia="en-US"/>
    </w:rPr>
  </w:style>
  <w:style w:type="character" w:customStyle="1" w:styleId="Heading8Char">
    <w:name w:val="Heading 8 Char"/>
    <w:link w:val="Heading8"/>
    <w:rsid w:val="00FE14F1"/>
    <w:rPr>
      <w:rFonts w:ascii="Arial" w:hAnsi="Arial"/>
      <w:sz w:val="36"/>
      <w:lang w:val="en-GB" w:eastAsia="en-US"/>
    </w:rPr>
  </w:style>
  <w:style w:type="character" w:customStyle="1" w:styleId="Heading9Char">
    <w:name w:val="Heading 9 Char"/>
    <w:link w:val="Heading9"/>
    <w:rsid w:val="00FE14F1"/>
    <w:rPr>
      <w:rFonts w:ascii="Arial" w:hAnsi="Arial"/>
      <w:sz w:val="36"/>
      <w:lang w:val="en-GB" w:eastAsia="en-US"/>
    </w:rPr>
  </w:style>
  <w:style w:type="character" w:customStyle="1" w:styleId="HeaderChar">
    <w:name w:val="Header Char"/>
    <w:link w:val="Header"/>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FooterChar">
    <w:name w:val="Footer Char"/>
    <w:link w:val="Footer"/>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BalloonTextChar">
    <w:name w:val="Balloon Text Char"/>
    <w:basedOn w:val="DefaultParagraphFont"/>
    <w:link w:val="BalloonText"/>
    <w:qFormat/>
    <w:rsid w:val="00FE14F1"/>
    <w:rPr>
      <w:rFonts w:ascii="Tahoma" w:hAnsi="Tahoma" w:cs="Tahoma"/>
      <w:sz w:val="16"/>
      <w:szCs w:val="16"/>
      <w:lang w:val="en-GB" w:eastAsia="en-US"/>
    </w:rPr>
  </w:style>
  <w:style w:type="character" w:styleId="Emphasis">
    <w:name w:val="Emphasis"/>
    <w:uiPriority w:val="20"/>
    <w:qFormat/>
    <w:rsid w:val="00FE14F1"/>
    <w:rPr>
      <w:i/>
      <w:iCs/>
    </w:rPr>
  </w:style>
  <w:style w:type="paragraph" w:styleId="NormalWeb">
    <w:name w:val="Normal (Web)"/>
    <w:basedOn w:val="Normal"/>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FE14F1"/>
    <w:rPr>
      <w:rFonts w:ascii="Times New Roman" w:hAnsi="Times New Roman"/>
      <w:lang w:val="en-GB" w:eastAsia="en-US"/>
    </w:rPr>
  </w:style>
  <w:style w:type="paragraph" w:customStyle="1" w:styleId="LGTdoc1">
    <w:name w:val="LGTdoc_제목1"/>
    <w:basedOn w:val="Normal"/>
    <w:qFormat/>
    <w:rsid w:val="00FE14F1"/>
    <w:pPr>
      <w:adjustRightInd w:val="0"/>
      <w:snapToGrid w:val="0"/>
      <w:spacing w:beforeLines="50" w:before="120" w:after="100" w:afterAutospacing="1"/>
      <w:jc w:val="both"/>
    </w:pPr>
    <w:rPr>
      <w:rFonts w:eastAsia="바탕"/>
      <w:b/>
      <w:sz w:val="28"/>
      <w:lang w:eastAsia="ko-KR"/>
    </w:rPr>
  </w:style>
  <w:style w:type="character" w:customStyle="1" w:styleId="DocumentMapChar">
    <w:name w:val="Document Map Char"/>
    <w:basedOn w:val="DefaultParagraphFont"/>
    <w:link w:val="DocumentMap"/>
    <w:qFormat/>
    <w:rsid w:val="00FE14F1"/>
    <w:rPr>
      <w:rFonts w:ascii="Tahoma" w:hAnsi="Tahoma" w:cs="Tahoma"/>
      <w:shd w:val="clear" w:color="auto" w:fill="000080"/>
      <w:lang w:val="en-GB" w:eastAsia="en-US"/>
    </w:rPr>
  </w:style>
  <w:style w:type="paragraph" w:styleId="Caption">
    <w:name w:val="caption"/>
    <w:basedOn w:val="Normal"/>
    <w:next w:val="Normal"/>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sid w:val="005C6D15"/>
    <w:rPr>
      <w:rFonts w:ascii="Times New Roman" w:eastAsiaTheme="minorEastAsia" w:hAnsi="Times New Roman"/>
      <w:lang w:val="en-GB" w:eastAsia="en-US"/>
    </w:rPr>
  </w:style>
  <w:style w:type="paragraph" w:styleId="PlainText">
    <w:name w:val="Plain Text"/>
    <w:basedOn w:val="Normal"/>
    <w:link w:val="PlainTextChar"/>
    <w:qFormat/>
    <w:rsid w:val="000C6C4F"/>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ommentSubjectChar">
    <w:name w:val="Comment Subject Char"/>
    <w:basedOn w:val="CommentTextChar"/>
    <w:link w:val="CommentSubject"/>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Code">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DefaultParagraphFont"/>
    <w:rsid w:val="00E950E8"/>
  </w:style>
  <w:style w:type="character" w:customStyle="1" w:styleId="TAHChar">
    <w:name w:val="TAH Char"/>
    <w:rsid w:val="00E950E8"/>
    <w:rPr>
      <w:rFonts w:ascii="Arial" w:hAnsi="Arial"/>
      <w:b/>
      <w:sz w:val="18"/>
      <w:lang w:val="en-GB"/>
    </w:rPr>
  </w:style>
  <w:style w:type="paragraph" w:styleId="BodyText2">
    <w:name w:val="Body Text 2"/>
    <w:basedOn w:val="Normal"/>
    <w:link w:val="BodyText2Char"/>
    <w:qFormat/>
    <w:rsid w:val="00E950E8"/>
    <w:pPr>
      <w:spacing w:after="0" w:line="259" w:lineRule="auto"/>
      <w:jc w:val="both"/>
    </w:pPr>
    <w:rPr>
      <w:rFonts w:eastAsia="MS Mincho"/>
      <w:sz w:val="24"/>
    </w:rPr>
  </w:style>
  <w:style w:type="character" w:customStyle="1" w:styleId="BodyText2Char">
    <w:name w:val="Body Text 2 Char"/>
    <w:basedOn w:val="DefaultParagraphFont"/>
    <w:link w:val="BodyText2"/>
    <w:qFormat/>
    <w:rsid w:val="00E950E8"/>
    <w:rPr>
      <w:rFonts w:ascii="Times New Roman" w:eastAsia="MS Mincho" w:hAnsi="Times New Roman"/>
      <w:sz w:val="24"/>
      <w:lang w:val="en-GB" w:eastAsia="en-US"/>
    </w:rPr>
  </w:style>
  <w:style w:type="paragraph" w:customStyle="1" w:styleId="b30">
    <w:name w:val="b3"/>
    <w:basedOn w:val="Normal"/>
    <w:rsid w:val="00662474"/>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rsid w:val="00A23A27"/>
  </w:style>
  <w:style w:type="character" w:customStyle="1" w:styleId="BodyTextChar">
    <w:name w:val="Body Text Char"/>
    <w:basedOn w:val="DefaultParagraphFont"/>
    <w:link w:val="BodyText"/>
    <w:semiHidden/>
    <w:rsid w:val="00A23A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6.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8991-330C-48ED-93F3-A077F771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11225</Words>
  <Characters>63984</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 Seungri Jin</cp:lastModifiedBy>
  <cp:revision>2</cp:revision>
  <cp:lastPrinted>1899-12-31T23:00:00Z</cp:lastPrinted>
  <dcterms:created xsi:type="dcterms:W3CDTF">2022-08-29T08:16:00Z</dcterms:created>
  <dcterms:modified xsi:type="dcterms:W3CDTF">2022-08-29T08:16:00Z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