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70EF207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 Meeting #</w:t>
      </w:r>
      <w:r w:rsidR="003A4F38">
        <w:rPr>
          <w:b/>
          <w:bCs/>
          <w:noProof/>
          <w:sz w:val="24"/>
        </w:rPr>
        <w:t>96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3A4F38">
        <w:rPr>
          <w:b/>
          <w:bCs/>
          <w:i/>
          <w:noProof/>
          <w:sz w:val="28"/>
        </w:rPr>
        <w:t>P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4372FD">
        <w:rPr>
          <w:b/>
          <w:bCs/>
          <w:i/>
          <w:noProof/>
          <w:sz w:val="28"/>
        </w:rPr>
        <w:t>xxxx</w:t>
      </w:r>
    </w:p>
    <w:p w14:paraId="06EFB710" w14:textId="1F655531" w:rsidR="00324A06" w:rsidRPr="001C568A" w:rsidRDefault="003A4F38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Budapest, Hungary</w:t>
      </w:r>
      <w:r w:rsidR="00550226" w:rsidRPr="00550226">
        <w:rPr>
          <w:b/>
          <w:noProof/>
          <w:sz w:val="24"/>
        </w:rPr>
        <w:t xml:space="preserve">, </w:t>
      </w:r>
      <w:r w:rsidR="005B67E0">
        <w:rPr>
          <w:b/>
          <w:noProof/>
          <w:sz w:val="24"/>
        </w:rPr>
        <w:t>0</w:t>
      </w:r>
      <w:r>
        <w:rPr>
          <w:b/>
          <w:noProof/>
          <w:sz w:val="24"/>
        </w:rPr>
        <w:t>6</w:t>
      </w:r>
      <w:r w:rsidR="00550226"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09</w:t>
      </w:r>
      <w:r w:rsidR="00550226"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550226"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>
        <w:rPr>
          <w:b/>
          <w:noProof/>
          <w:sz w:val="24"/>
        </w:rPr>
        <w:tab/>
      </w:r>
      <w:r w:rsidR="004372FD" w:rsidRPr="004372FD">
        <w:rPr>
          <w:b/>
          <w:i/>
          <w:iCs/>
          <w:noProof/>
          <w:sz w:val="24"/>
        </w:rPr>
        <w:t>RP-221478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CC55CF3" w:rsidR="001E41F3" w:rsidRPr="00410371" w:rsidRDefault="00C90D7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54EE84C5" w:rsidR="001E41F3" w:rsidRPr="00410371" w:rsidRDefault="005E72E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F7272">
                <w:rPr>
                  <w:b/>
                  <w:noProof/>
                  <w:sz w:val="28"/>
                </w:rPr>
                <w:t>3204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CA2ADD8" w:rsidR="001E41F3" w:rsidRPr="00410371" w:rsidRDefault="004372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477D17F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01CBA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353AC4E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C062FFC" w:rsidR="00F25D98" w:rsidRDefault="00F01C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3CDE492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H</w:t>
            </w:r>
            <w:r>
              <w:rPr>
                <w:rFonts w:cs="Arial"/>
                <w:bCs/>
                <w:lang w:val="en-US"/>
              </w:rPr>
              <w:t>ARQ-ACK multiplexing on PUSCH in the absence of PUCCH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01E9063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6AF569DB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F33B68">
              <w:rPr>
                <w:noProof/>
              </w:rPr>
              <w:t>, Ericsson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03F4A9" w:rsidR="001E41F3" w:rsidRDefault="003A4F3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E40A80">
              <w:rPr>
                <w:noProof/>
              </w:rPr>
              <w:t>, 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F349627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-0</w:t>
            </w:r>
            <w:r w:rsidR="003A4F38">
              <w:t>5-30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560C3B8" w:rsidR="001E41F3" w:rsidRDefault="00C90D7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6039E6E" w:rsidR="001E41F3" w:rsidRDefault="005E72E1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3A4F38">
              <w:rPr>
                <w:noProof/>
              </w:rPr>
              <w:t>1</w:t>
            </w:r>
            <w:r w:rsidR="00F01CBA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344B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42344B" w:rsidRDefault="0042344B" w:rsidP="004234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AFFBBA" w14:textId="77777777" w:rsidR="0042344B" w:rsidRDefault="0042344B" w:rsidP="0042344B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637732">
              <w:rPr>
                <w:noProof/>
              </w:rPr>
              <w:t xml:space="preserve">Release 15 </w:t>
            </w:r>
            <w:r>
              <w:rPr>
                <w:noProof/>
              </w:rPr>
              <w:t>TS 38.213 was missing</w:t>
            </w:r>
            <w:r w:rsidRPr="00637732">
              <w:rPr>
                <w:noProof/>
              </w:rPr>
              <w:t xml:space="preserve"> </w:t>
            </w:r>
            <w:r>
              <w:rPr>
                <w:noProof/>
              </w:rPr>
              <w:t xml:space="preserve">a behaviour for </w:t>
            </w:r>
            <w:r>
              <w:rPr>
                <w:rFonts w:cs="Arial"/>
              </w:rPr>
              <w:t xml:space="preserve">multiplexing HARQ-ACK bits in a PUSCH in a PUCCH slot when the UE has no HARQ-ACK to </w:t>
            </w:r>
            <w:r w:rsidRPr="00136471">
              <w:rPr>
                <w:rFonts w:cs="Arial"/>
              </w:rPr>
              <w:t xml:space="preserve">transmit in any </w:t>
            </w:r>
            <w:proofErr w:type="gramStart"/>
            <w:r w:rsidRPr="00136471">
              <w:rPr>
                <w:rFonts w:cs="Arial"/>
              </w:rPr>
              <w:t>PUCCH</w:t>
            </w:r>
            <w:proofErr w:type="gramEnd"/>
            <w:r w:rsidRPr="00136471">
              <w:rPr>
                <w:rFonts w:cs="Arial"/>
              </w:rPr>
              <w:t xml:space="preserve"> but </w:t>
            </w:r>
            <w:r>
              <w:rPr>
                <w:rFonts w:cs="Arial"/>
              </w:rPr>
              <w:t xml:space="preserve">it </w:t>
            </w:r>
            <w:r w:rsidRPr="00136471">
              <w:rPr>
                <w:rFonts w:cs="Arial"/>
              </w:rPr>
              <w:t>receives UL grant(s) with UL-TDAI field to transmit multiple PUSCHs in the PUCCH slot.</w:t>
            </w:r>
          </w:p>
          <w:p w14:paraId="22C31BF2" w14:textId="0FFF37F1" w:rsidR="002D75D5" w:rsidRDefault="0042344B" w:rsidP="0042344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RAN1#109 agreed to introduce the missing behaviour to TS38.213 as part of the CRs 0316/0317 to TS38.213 in R1-2205628/5629 starting from Rel-16, and in addition introduce a new UE capability indicating that the UE behaviour is according to the CR</w:t>
            </w:r>
            <w:r w:rsidR="00B6573D">
              <w:rPr>
                <w:noProof/>
              </w:rPr>
              <w:t>.</w:t>
            </w:r>
          </w:p>
          <w:p w14:paraId="415E8C08" w14:textId="7CCD1DF7" w:rsidR="0042344B" w:rsidRPr="00E40A80" w:rsidRDefault="002D75D5" w:rsidP="0042344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LS on the UE capability in R1-2205634</w:t>
            </w:r>
            <w:r w:rsidR="0042344B">
              <w:rPr>
                <w:noProof/>
              </w:rPr>
              <w:t>.</w:t>
            </w:r>
          </w:p>
        </w:tc>
      </w:tr>
      <w:tr w:rsidR="0042344B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42344B" w:rsidRDefault="0042344B" w:rsidP="004234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42344B" w:rsidRDefault="0042344B" w:rsidP="004234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344B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42344B" w:rsidRDefault="0042344B" w:rsidP="004234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6B6F39" w14:textId="77777777" w:rsidR="0042344B" w:rsidRDefault="0042344B" w:rsidP="0042344B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Introduce new per-UE capability </w:t>
            </w:r>
            <w:r w:rsidRPr="007C539D">
              <w:rPr>
                <w:noProof/>
              </w:rPr>
              <w:t>mux-HARQ-ACK-withoutPUCCH-onPUSCH-r16</w:t>
            </w:r>
            <w:r>
              <w:rPr>
                <w:noProof/>
              </w:rPr>
              <w:t xml:space="preserve"> for the RAN1-specified UCI on PUSCH multiplexing case</w:t>
            </w:r>
          </w:p>
          <w:p w14:paraId="5496A4BD" w14:textId="77777777" w:rsidR="0042344B" w:rsidRPr="00441533" w:rsidRDefault="0042344B" w:rsidP="0042344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323AC7FE" w14:textId="77777777" w:rsidR="0042344B" w:rsidRDefault="0042344B" w:rsidP="004234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HARQ-ACK multiplexing on a PUSCH triggered by a DAI-field on the PUSCH-scheduling DCI </w:t>
            </w:r>
            <w:r w:rsidRPr="00136471">
              <w:rPr>
                <w:rFonts w:cs="Arial"/>
              </w:rPr>
              <w:t>t</w:t>
            </w:r>
            <w:r>
              <w:rPr>
                <w:rFonts w:cs="Arial"/>
              </w:rPr>
              <w:t xml:space="preserve">when the UE </w:t>
            </w:r>
            <w:r w:rsidRPr="00136471">
              <w:rPr>
                <w:rFonts w:cs="Arial"/>
              </w:rPr>
              <w:t>ransmit</w:t>
            </w:r>
            <w:r>
              <w:rPr>
                <w:rFonts w:cs="Arial"/>
              </w:rPr>
              <w:t>s</w:t>
            </w:r>
            <w:r w:rsidRPr="00136471">
              <w:rPr>
                <w:rFonts w:cs="Arial"/>
              </w:rPr>
              <w:t> multiple PUSCHs in the PUCCH slot.</w:t>
            </w:r>
          </w:p>
          <w:p w14:paraId="7BF90C37" w14:textId="1417333E" w:rsidR="0042344B" w:rsidRDefault="0042344B" w:rsidP="004234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Since this is a new UE capability, no inter-operability issues are foreseen </w:t>
            </w:r>
          </w:p>
        </w:tc>
      </w:tr>
      <w:tr w:rsidR="0042344B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42344B" w:rsidRDefault="0042344B" w:rsidP="004234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42344B" w:rsidRDefault="0042344B" w:rsidP="004234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344B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42344B" w:rsidRDefault="0042344B" w:rsidP="004234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59158E70" w:rsidR="0042344B" w:rsidRDefault="0042344B" w:rsidP="004234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the network to know if </w:t>
            </w:r>
            <w:r w:rsidRPr="007C539D">
              <w:rPr>
                <w:noProof/>
              </w:rPr>
              <w:t xml:space="preserve">the UE </w:t>
            </w:r>
            <w:r>
              <w:rPr>
                <w:noProof/>
              </w:rPr>
              <w:t>has implemented the behaviour introduced by the 38.213 CR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77777777" w:rsidR="00324A06" w:rsidRDefault="00324A06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42EE9EE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3BD910A2" w:rsidR="00324A06" w:rsidRDefault="007C539D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TS38.213 CR0317, TS38.306 CR</w:t>
            </w:r>
            <w:r w:rsidR="00AF7272">
              <w:rPr>
                <w:noProof/>
              </w:rPr>
              <w:t>0756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46D14001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91399B" w:rsidR="00324A06" w:rsidRDefault="007C539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66D6EFD6" w:rsidR="00324A06" w:rsidRDefault="004372FD" w:rsidP="00324A06">
            <w:pPr>
              <w:pStyle w:val="CRCoverPage"/>
              <w:spacing w:after="0"/>
              <w:ind w:left="100"/>
              <w:rPr>
                <w:noProof/>
              </w:rPr>
            </w:pPr>
            <w:ins w:id="1" w:author="Nokia, Nokia Shanghai Bell" w:date="2022-06-01T16:01:00Z">
              <w:r w:rsidRPr="004372FD">
                <w:rPr>
                  <w:noProof/>
                </w:rPr>
                <w:t>RP-221478</w:t>
              </w:r>
              <w:r>
                <w:rPr>
                  <w:noProof/>
                </w:rPr>
                <w:t xml:space="preserve"> --&gt; </w:t>
              </w:r>
              <w:r w:rsidRPr="004372FD">
                <w:rPr>
                  <w:noProof/>
                </w:rPr>
                <w:t>RP-22</w:t>
              </w:r>
              <w:r>
                <w:rPr>
                  <w:noProof/>
                </w:rPr>
                <w:t>xxxx (R1)</w:t>
              </w:r>
            </w:ins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2F25F5BD" w14:textId="77777777" w:rsidR="00A02CFD" w:rsidRPr="00740BCD" w:rsidRDefault="00A02CFD" w:rsidP="00A02CFD">
      <w:pPr>
        <w:pStyle w:val="Heading4"/>
      </w:pPr>
      <w:bookmarkStart w:id="2" w:name="_Toc60777470"/>
      <w:bookmarkStart w:id="3" w:name="_Toc100930398"/>
      <w:r w:rsidRPr="00740BCD">
        <w:t>–</w:t>
      </w:r>
      <w:r w:rsidRPr="00740BCD">
        <w:tab/>
      </w:r>
      <w:r w:rsidRPr="00740BCD">
        <w:rPr>
          <w:i/>
        </w:rPr>
        <w:t>Phy-Parameters</w:t>
      </w:r>
      <w:bookmarkEnd w:id="2"/>
      <w:bookmarkEnd w:id="3"/>
    </w:p>
    <w:p w14:paraId="5E511958" w14:textId="77777777" w:rsidR="00A02CFD" w:rsidRPr="00740BCD" w:rsidRDefault="00A02CFD" w:rsidP="00A02CFD">
      <w:r w:rsidRPr="00740BCD">
        <w:t xml:space="preserve">The IE </w:t>
      </w:r>
      <w:r w:rsidRPr="00740BCD">
        <w:rPr>
          <w:i/>
        </w:rPr>
        <w:t>Phy-Parameters</w:t>
      </w:r>
      <w:r w:rsidRPr="00740BCD">
        <w:t xml:space="preserve"> is used to convey the physical layer capabilities.</w:t>
      </w:r>
    </w:p>
    <w:p w14:paraId="68461BF5" w14:textId="77777777" w:rsidR="00A02CFD" w:rsidRPr="00740BCD" w:rsidRDefault="00A02CFD" w:rsidP="00A02CFD">
      <w:pPr>
        <w:pStyle w:val="TH"/>
      </w:pPr>
      <w:r w:rsidRPr="00740BCD">
        <w:rPr>
          <w:i/>
        </w:rPr>
        <w:t>Phy-</w:t>
      </w:r>
      <w:proofErr w:type="gramStart"/>
      <w:r w:rsidRPr="00740BCD">
        <w:rPr>
          <w:i/>
        </w:rPr>
        <w:t>Parameters</w:t>
      </w:r>
      <w:proofErr w:type="gramEnd"/>
      <w:r w:rsidRPr="00740BCD">
        <w:t xml:space="preserve"> information element</w:t>
      </w:r>
    </w:p>
    <w:p w14:paraId="64AB81C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ASN1START</w:t>
      </w:r>
    </w:p>
    <w:p w14:paraId="229ED88F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TAG-PHY-PARAMETERS-START</w:t>
      </w:r>
    </w:p>
    <w:p w14:paraId="42E6A5F0" w14:textId="77777777" w:rsidR="00A02CFD" w:rsidRPr="00740BCD" w:rsidRDefault="00A02CFD" w:rsidP="00A02CFD">
      <w:pPr>
        <w:pStyle w:val="PL"/>
        <w:shd w:val="clear" w:color="auto" w:fill="E6E6E6"/>
      </w:pPr>
    </w:p>
    <w:p w14:paraId="2578C6A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 ::=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56A903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phy-ParametersCommon                Phy-ParametersCommon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42AB49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phy-ParametersXDD-Diff              Phy-ParametersXDD-Diff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55EEA4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phy-ParametersFRX-Diff              Phy-ParametersFRX-Diff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54FB04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phy-ParametersFR1                   Phy-ParametersFR1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D2AEDC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phy-ParametersFR2                   Phy-ParametersFR2                           </w:t>
      </w:r>
      <w:r w:rsidRPr="00740BCD">
        <w:rPr>
          <w:color w:val="993366"/>
        </w:rPr>
        <w:t>OPTIONAL</w:t>
      </w:r>
    </w:p>
    <w:p w14:paraId="22F01461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6F4A8C1A" w14:textId="77777777" w:rsidR="00A02CFD" w:rsidRPr="00740BCD" w:rsidRDefault="00A02CFD" w:rsidP="00A02CFD">
      <w:pPr>
        <w:pStyle w:val="PL"/>
        <w:shd w:val="clear" w:color="auto" w:fill="E6E6E6"/>
      </w:pPr>
    </w:p>
    <w:p w14:paraId="19EDAA7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Phy-ParametersCommon ::=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DB2971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csi-RS-CFRA-ForHO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75B15B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dynamicPRB-BundlingDL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C5DB8F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sp-CSI-ReportPUCCH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28DDC9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sp-CSI-ReportPUSCH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75510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nzp-CSI-RS-IntefMgmt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60678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type2-SP-CSI-Feedback-LongPUCCH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71111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precoderGranularityCORESET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2A9982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dynamicHARQ-ACK-Codebook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F3E6F6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semiStaticHARQ-ACK-Codebook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945740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spatialBundlingHARQ-ACK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881ED4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dynamicBetaOffsetInd-HARQ-ACK-CSI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B781BA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pucch-Repetition-F1-3-4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9CA8AB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ra-Type0-PUSCH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A39A59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dynamicSwitchRA-Type0-1-PDSCH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0917FE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dynamicSwitchRA-Type0-1-PUSCH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8E4545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pdsch-MappingTypeA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A83CFB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pdsch-MappingTypeB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DC477F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interleavingVRB-ToPRB-PDSCH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53B52C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interSlotFreqHopping-PUSCH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FE3E63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type1-PUSCH-RepetitionMultiSlots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04068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type2-PUSCH-RepetitionMultiSlots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67C340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pusch-RepetitionMultiSlots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5E3C99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pdsch-RepetitionMultiSlots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EB9FE7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downlinkSPS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64468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configuredUL-GrantType1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F218C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configuredUL-GrantType2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ADA0F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pre-EmptIndication-DL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305550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cbg-TransIndication-DL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9B24C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cbg-TransIndication-UL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DF24E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cbg-FlushIndication-DL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B97DC15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dynamicHARQ-ACK-CodeB-CBG-Retx-DL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E2D89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rateMatchingResrcSetSemi-Static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89BCCD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rateMatchingResrcSetDynamic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C0EC9A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bwp-SwitchingDelay                  </w:t>
      </w:r>
      <w:r w:rsidRPr="00740BCD">
        <w:rPr>
          <w:color w:val="993366"/>
        </w:rPr>
        <w:t>ENUMERATED</w:t>
      </w:r>
      <w:r w:rsidRPr="00740BCD">
        <w:t xml:space="preserve"> {type1, type2}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5AA1D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...,</w:t>
      </w:r>
    </w:p>
    <w:p w14:paraId="45FFD2A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024236A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4138600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2AC94DA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07B3FCD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maxNumberSearchSpaces               </w:t>
      </w:r>
      <w:r w:rsidRPr="00740BCD">
        <w:rPr>
          <w:color w:val="993366"/>
        </w:rPr>
        <w:t>ENUMERATED</w:t>
      </w:r>
      <w:r w:rsidRPr="00740BCD">
        <w:t xml:space="preserve"> {n10}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F7BEC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rateMatchingCtrlResrcSetDynamic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15E25F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maxLayersMIMO-Indication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33E265F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0F6F9A2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47791AE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spCellPlacement                             CarrierAggregationVariant           </w:t>
      </w:r>
      <w:r w:rsidRPr="00740BCD">
        <w:rPr>
          <w:color w:val="993366"/>
        </w:rPr>
        <w:t>OPTIONAL</w:t>
      </w:r>
    </w:p>
    <w:p w14:paraId="0C095F1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5E90D88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75CFAC93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9-1: Basic channel structure and procedure of 2-step RACH</w:t>
      </w:r>
    </w:p>
    <w:p w14:paraId="3B1C751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twoStepRACH-r16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DC3FC25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11-1: Monitoring DCI format 1_2 and DCI format 0_2</w:t>
      </w:r>
    </w:p>
    <w:p w14:paraId="72ACF1A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dci-Format1-2And0-2-r16    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FBF882E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11-1a: Monitoring both DCI format 0_1/1_1 and DCI format 0_2/1_2 in the same search space</w:t>
      </w:r>
    </w:p>
    <w:p w14:paraId="21D837E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monitoringDCI-SameSearchSpace-r16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7EE6A2F6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11-10: Type 2 configured grant release by DCI format 0_1</w:t>
      </w:r>
    </w:p>
    <w:p w14:paraId="7106C11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type2-CG-ReleaseDCI-0-1-r16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2B2A3D70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11-11: Type 2 configured grant release by DCI format 0_2</w:t>
      </w:r>
    </w:p>
    <w:p w14:paraId="0E83C07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type2-CG-ReleaseDCI-0-2-r16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F7A5EDA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12-3: SPS release by DCI format 1_1</w:t>
      </w:r>
    </w:p>
    <w:p w14:paraId="4495CD0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sps-ReleaseDCI-1-1-r16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1E84F4D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12-3a: SPS release by DCI format 1_2</w:t>
      </w:r>
    </w:p>
    <w:p w14:paraId="0837262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sps-ReleaseDCI-1-2-r16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6C040B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14-8: CSI trigger states containing non-active BWP</w:t>
      </w:r>
    </w:p>
    <w:p w14:paraId="587FD1C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csi-TriggerStateNon-ActiveBWP-r16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A9F673B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20-2: </w:t>
      </w:r>
      <w:r w:rsidRPr="00740BCD">
        <w:rPr>
          <w:rFonts w:eastAsia="SimSun"/>
          <w:color w:val="808080"/>
        </w:rPr>
        <w:t>Support up to 4 SMTCs configured for an IAB node MT per frequency location, including IAB-specific SMTC window periodicities</w:t>
      </w:r>
    </w:p>
    <w:p w14:paraId="1048152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seperateSMTC-InterIAB-Support-r16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8606763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20-3: </w:t>
      </w:r>
      <w:r w:rsidRPr="00740BCD">
        <w:rPr>
          <w:rFonts w:eastAsia="SimSun"/>
          <w:color w:val="808080"/>
        </w:rPr>
        <w:t>Support RACH configuration separately from the RACH configuration for UE access, including new IAB-specific offset and scaling factors</w:t>
      </w:r>
    </w:p>
    <w:p w14:paraId="656B223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seperateRACH-IAB-Support-r16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5A0CB5B4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20-5a: </w:t>
      </w:r>
      <w:r w:rsidRPr="00740BCD">
        <w:rPr>
          <w:rFonts w:eastAsia="SimSun"/>
          <w:color w:val="808080"/>
        </w:rPr>
        <w:t>Support semi-static configuration/indication of UL-Flexible-DL slot formats for IAB-MT resources</w:t>
      </w:r>
    </w:p>
    <w:p w14:paraId="34A3A1C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SimSun"/>
        </w:rPr>
        <w:t>ul-flexibleDL-SlotFormatSemiStatic-IAB-r16</w:t>
      </w:r>
      <w:r w:rsidRPr="00740BCD">
        <w:t xml:space="preserve">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0482B5B4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20-5b: </w:t>
      </w:r>
      <w:r w:rsidRPr="00740BCD">
        <w:rPr>
          <w:rFonts w:eastAsia="SimSun"/>
          <w:color w:val="808080"/>
        </w:rPr>
        <w:t>Support dynamic indication of UL-Flexible-DL slot formats for IAB-MT resources</w:t>
      </w:r>
    </w:p>
    <w:p w14:paraId="25815C6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SimSun"/>
        </w:rPr>
        <w:t>ul-flexibleDL-SlotFormatDynamics-IAB-r16</w:t>
      </w:r>
      <w:r w:rsidRPr="00740BCD">
        <w:t xml:space="preserve">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EC2ED7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dft-S-OFDM-WaveformUL-IAB-r16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71C55A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20-6: </w:t>
      </w:r>
      <w:r w:rsidRPr="00740BCD">
        <w:rPr>
          <w:rFonts w:eastAsia="SimSun"/>
          <w:color w:val="808080"/>
        </w:rPr>
        <w:t>Support DCI Format 2_5 based indication of soft resource availability to an IAB node</w:t>
      </w:r>
    </w:p>
    <w:p w14:paraId="250ED1B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SimSun"/>
        </w:rPr>
        <w:t>dci-25-AI-RNTI-Support-IAB-r16</w:t>
      </w:r>
      <w:r w:rsidRPr="00740BCD">
        <w:t xml:space="preserve">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48F4DF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20-7: </w:t>
      </w:r>
      <w:r w:rsidRPr="00740BCD">
        <w:rPr>
          <w:rFonts w:eastAsia="SimSun"/>
          <w:color w:val="808080"/>
        </w:rPr>
        <w:t>Support T_delta reception.</w:t>
      </w:r>
    </w:p>
    <w:p w14:paraId="48AECE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SimSun"/>
        </w:rPr>
        <w:t>t-DeltaReceptionSupport-IAB-r16</w:t>
      </w:r>
      <w:r w:rsidRPr="00740BCD">
        <w:t xml:space="preserve">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752E3EEF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20-8: </w:t>
      </w:r>
      <w:r w:rsidRPr="00740BCD">
        <w:rPr>
          <w:rFonts w:eastAsia="SimSun"/>
          <w:color w:val="808080"/>
        </w:rPr>
        <w:t>Support of Desired guard symbol reporting and provided guard symbok reception.</w:t>
      </w:r>
    </w:p>
    <w:p w14:paraId="0A314F8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SimSun"/>
        </w:rPr>
        <w:t>guardSymbolReportReception-IAB-r16</w:t>
      </w:r>
      <w:r w:rsidRPr="00740BCD">
        <w:t xml:space="preserve">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20C5063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18-8 HARQ-ACK codebook type and spatial bundling per PUCCH group</w:t>
      </w:r>
    </w:p>
    <w:p w14:paraId="418C8F2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harqACK-CB-SpatialBundlingPUCCH-Group-r16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85D7C5A" w14:textId="77777777" w:rsidR="00A02CFD" w:rsidRPr="00740BCD" w:rsidRDefault="00A02CFD" w:rsidP="00A02CFD">
      <w:pPr>
        <w:pStyle w:val="PL"/>
        <w:shd w:val="clear" w:color="auto" w:fill="E6E6E6"/>
        <w:rPr>
          <w:rFonts w:eastAsiaTheme="minorEastAsia"/>
          <w:color w:val="808080"/>
        </w:rPr>
      </w:pPr>
      <w:r w:rsidRPr="00740BCD">
        <w:t xml:space="preserve">    </w:t>
      </w:r>
      <w:r w:rsidRPr="00740BCD">
        <w:rPr>
          <w:rFonts w:eastAsiaTheme="minorEastAsia"/>
          <w:color w:val="808080"/>
        </w:rPr>
        <w:t>-- R1 19-2: Cross Slot Scheduling</w:t>
      </w:r>
    </w:p>
    <w:p w14:paraId="45785BB7" w14:textId="77777777" w:rsidR="00A02CFD" w:rsidRPr="00740BCD" w:rsidRDefault="00A02CFD" w:rsidP="00A02CFD">
      <w:pPr>
        <w:pStyle w:val="PL"/>
        <w:shd w:val="clear" w:color="auto" w:fill="E6E6E6"/>
        <w:rPr>
          <w:rFonts w:eastAsiaTheme="minorEastAsia"/>
        </w:rPr>
      </w:pPr>
      <w:r w:rsidRPr="00740BCD">
        <w:t xml:space="preserve">    </w:t>
      </w:r>
      <w:r w:rsidRPr="00740BCD">
        <w:rPr>
          <w:rFonts w:eastAsiaTheme="minorEastAsia"/>
        </w:rPr>
        <w:t>crossSlotScheduling-r16</w:t>
      </w:r>
      <w:r w:rsidRPr="00740BCD">
        <w:t xml:space="preserve">                     </w:t>
      </w:r>
      <w:r w:rsidRPr="00740BCD">
        <w:rPr>
          <w:rFonts w:eastAsiaTheme="minorEastAsia"/>
          <w:color w:val="993366"/>
        </w:rPr>
        <w:t>SEQUENCE</w:t>
      </w:r>
      <w:r w:rsidRPr="00740BCD">
        <w:rPr>
          <w:rFonts w:eastAsiaTheme="minorEastAsia"/>
        </w:rPr>
        <w:t xml:space="preserve"> {</w:t>
      </w:r>
    </w:p>
    <w:p w14:paraId="35635F36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    non-SharedSpectrumChAccess-r16              </w:t>
      </w:r>
      <w:r w:rsidRPr="00740BCD">
        <w:rPr>
          <w:color w:val="993366"/>
        </w:rPr>
        <w:t>ENUMERATED</w:t>
      </w:r>
      <w:r w:rsidRPr="00740BCD">
        <w:t xml:space="preserve"> {supported}          </w:t>
      </w:r>
      <w:r w:rsidRPr="00740BCD">
        <w:rPr>
          <w:color w:val="993366"/>
        </w:rPr>
        <w:t>OPTIONAL</w:t>
      </w:r>
      <w:r w:rsidRPr="00740BCD">
        <w:t>,</w:t>
      </w:r>
    </w:p>
    <w:p w14:paraId="40486B6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sharedSpectrumChAccess-r16                  </w:t>
      </w:r>
      <w:r w:rsidRPr="00740BCD">
        <w:rPr>
          <w:color w:val="993366"/>
        </w:rPr>
        <w:t>ENUMERATED</w:t>
      </w:r>
      <w:r w:rsidRPr="00740BCD">
        <w:t xml:space="preserve"> {supported}          </w:t>
      </w:r>
      <w:r w:rsidRPr="00740BCD">
        <w:rPr>
          <w:color w:val="993366"/>
        </w:rPr>
        <w:t>OPTIONAL</w:t>
      </w:r>
    </w:p>
    <w:p w14:paraId="354CADD3" w14:textId="77777777" w:rsidR="00A02CFD" w:rsidRPr="00740BCD" w:rsidRDefault="00A02CFD" w:rsidP="00A02CFD">
      <w:pPr>
        <w:pStyle w:val="PL"/>
        <w:shd w:val="clear" w:color="auto" w:fill="E6E6E6"/>
        <w:rPr>
          <w:rFonts w:eastAsiaTheme="minorEastAsia"/>
        </w:rPr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9B550F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maxNumberSRS-PosPathLossEstimateAllServingCells-r16  </w:t>
      </w:r>
      <w:r w:rsidRPr="00740BCD">
        <w:rPr>
          <w:color w:val="993366"/>
        </w:rPr>
        <w:t>ENUMERATED</w:t>
      </w:r>
      <w:r w:rsidRPr="00740BCD">
        <w:t xml:space="preserve"> {n1, n4, n8, n16}         </w:t>
      </w:r>
      <w:r w:rsidRPr="00740BCD">
        <w:rPr>
          <w:color w:val="993366"/>
        </w:rPr>
        <w:t>OPTIONAL</w:t>
      </w:r>
      <w:r w:rsidRPr="00740BCD">
        <w:t>,</w:t>
      </w:r>
    </w:p>
    <w:p w14:paraId="1BF0015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extendedCG-Periodicities-r16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170A99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extendedSPS-Periodicities-r16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A2611A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codebookVariantsList-r16                    CodebookVariantsList-r16            </w:t>
      </w:r>
      <w:r w:rsidRPr="00740BCD">
        <w:rPr>
          <w:color w:val="993366"/>
        </w:rPr>
        <w:t>OPTIONAL</w:t>
      </w:r>
      <w:r w:rsidRPr="00740BCD">
        <w:t>,</w:t>
      </w:r>
    </w:p>
    <w:p w14:paraId="617FA4FB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11-6: PUSCH repetition Type A</w:t>
      </w:r>
    </w:p>
    <w:p w14:paraId="78E91A4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pusch-RepetitionTypeA-r16                   </w:t>
      </w:r>
      <w:r w:rsidRPr="00740BCD">
        <w:rPr>
          <w:rFonts w:eastAsiaTheme="minorEastAsia"/>
          <w:color w:val="993366"/>
        </w:rPr>
        <w:t>SEQUENCE</w:t>
      </w:r>
      <w:r w:rsidRPr="00740BCD">
        <w:t xml:space="preserve"> {</w:t>
      </w:r>
    </w:p>
    <w:p w14:paraId="21A31C7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sharedSpectrumChAccess-r16                  </w:t>
      </w:r>
      <w:r w:rsidRPr="00740BCD">
        <w:rPr>
          <w:color w:val="993366"/>
        </w:rPr>
        <w:t>ENUMERATED</w:t>
      </w:r>
      <w:r w:rsidRPr="00740BCD">
        <w:t xml:space="preserve"> {supported}          </w:t>
      </w:r>
      <w:r w:rsidRPr="00740BCD">
        <w:rPr>
          <w:color w:val="993366"/>
        </w:rPr>
        <w:t>OPTIONAL</w:t>
      </w:r>
      <w:r w:rsidRPr="00740BCD">
        <w:t>,</w:t>
      </w:r>
    </w:p>
    <w:p w14:paraId="0988046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non-SharedSpectrumChAccess-r16              </w:t>
      </w:r>
      <w:r w:rsidRPr="00740BCD">
        <w:rPr>
          <w:color w:val="993366"/>
        </w:rPr>
        <w:t>ENUMERATED</w:t>
      </w:r>
      <w:r w:rsidRPr="00740BCD">
        <w:t xml:space="preserve"> {supported}          </w:t>
      </w:r>
      <w:r w:rsidRPr="00740BCD">
        <w:rPr>
          <w:color w:val="993366"/>
        </w:rPr>
        <w:t>OPTIONAL</w:t>
      </w:r>
    </w:p>
    <w:p w14:paraId="421ECBD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27E2BA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11-4b: DL priority indication in DCI with mixed DCI formats</w:t>
      </w:r>
    </w:p>
    <w:p w14:paraId="2D5D82E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dci-DL-PriorityIndicator-r16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7772CA13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12-1a: UL priority indication in DCI with mixed DCI formats</w:t>
      </w:r>
    </w:p>
    <w:p w14:paraId="09BF410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dci-UL-PriorityIndicator-r16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092E626B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16-1e: Maximum number of configured pathloss reference RSs for PUSCH/PUCCH/SRS by RRC for MAC-CE based pathloss reference RS update</w:t>
      </w:r>
    </w:p>
    <w:p w14:paraId="5382512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maxNumberPathlossRS-Update-r16              </w:t>
      </w:r>
      <w:r w:rsidRPr="00740BCD">
        <w:rPr>
          <w:color w:val="993366"/>
        </w:rPr>
        <w:t>ENUMERATED</w:t>
      </w:r>
      <w:r w:rsidRPr="00740BCD">
        <w:t xml:space="preserve"> {n4, n8, n16, n32, n64}  </w:t>
      </w:r>
      <w:r w:rsidRPr="00740BCD">
        <w:rPr>
          <w:color w:val="993366"/>
        </w:rPr>
        <w:t>OPTIONAL</w:t>
      </w:r>
      <w:r w:rsidRPr="00740BCD">
        <w:t>,</w:t>
      </w:r>
    </w:p>
    <w:p w14:paraId="49710EED" w14:textId="77777777" w:rsidR="00A02CFD" w:rsidRPr="00740BCD" w:rsidRDefault="00A02CFD" w:rsidP="00A02CFD">
      <w:pPr>
        <w:pStyle w:val="PL"/>
        <w:shd w:val="clear" w:color="auto" w:fill="E6E6E6"/>
      </w:pPr>
    </w:p>
    <w:p w14:paraId="1156834D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18-9: Usage of the PDSCH starting time for HARQ-ACK type 2 codebook</w:t>
      </w:r>
    </w:p>
    <w:p w14:paraId="3EF7D55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type2-HARQ-ACK-Codebook-r16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44C08FE6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16-1g-1: Resources for beam management, pathloss measurement, BFD, RLM and new beam identification across frequency ranges</w:t>
      </w:r>
    </w:p>
    <w:p w14:paraId="2A5D38D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maxTotalResourcesForAcrossFreqRanges-r16    </w:t>
      </w:r>
      <w:r w:rsidRPr="00740BCD">
        <w:rPr>
          <w:rFonts w:eastAsiaTheme="minorEastAsia"/>
          <w:color w:val="993366"/>
        </w:rPr>
        <w:t>SEQUENCE</w:t>
      </w:r>
      <w:r w:rsidRPr="00740BCD">
        <w:t xml:space="preserve"> {</w:t>
      </w:r>
    </w:p>
    <w:p w14:paraId="555AFC4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maxNumberResWithinSlotAcrossCC-AcrossFR-r16 </w:t>
      </w:r>
      <w:r w:rsidRPr="00740BCD">
        <w:rPr>
          <w:color w:val="993366"/>
        </w:rPr>
        <w:t>ENUMERATED</w:t>
      </w:r>
      <w:r w:rsidRPr="00740BCD">
        <w:t xml:space="preserve"> {n2, n4, n8, n12, n16, n32, n64, n128}        </w:t>
      </w:r>
      <w:r w:rsidRPr="00740BCD">
        <w:rPr>
          <w:color w:val="993366"/>
        </w:rPr>
        <w:t>OPTIONAL</w:t>
      </w:r>
      <w:r w:rsidRPr="00740BCD">
        <w:t>,</w:t>
      </w:r>
    </w:p>
    <w:p w14:paraId="1E8D1E0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maxNumberResAcrossCC-AcrossFR-r16           </w:t>
      </w:r>
      <w:r w:rsidRPr="00740BCD">
        <w:rPr>
          <w:color w:val="993366"/>
        </w:rPr>
        <w:t>ENUMERATED</w:t>
      </w:r>
      <w:r w:rsidRPr="00740BCD">
        <w:t xml:space="preserve"> {n2, n4, n8, n12, n16, n32, n40, n48, n64, n72, n80, n96, n128, n256}</w:t>
      </w:r>
    </w:p>
    <w:p w14:paraId="26C53A5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                                                                            </w:t>
      </w:r>
      <w:r w:rsidRPr="00740BCD">
        <w:rPr>
          <w:color w:val="993366"/>
        </w:rPr>
        <w:t>OPTIONAL</w:t>
      </w:r>
    </w:p>
    <w:p w14:paraId="775C39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81032EB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16-2a-4: HARQ-ACK for multi-DCI based multi-TRP – separate</w:t>
      </w:r>
    </w:p>
    <w:p w14:paraId="107E2E5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harqACK-separateMultiDCI-MultiTRP-r16       </w:t>
      </w:r>
      <w:r w:rsidRPr="00740BCD">
        <w:rPr>
          <w:rFonts w:eastAsiaTheme="minorEastAsia"/>
          <w:color w:val="993366"/>
        </w:rPr>
        <w:t>SEQUENCE</w:t>
      </w:r>
      <w:r w:rsidRPr="00740BCD">
        <w:t xml:space="preserve"> {</w:t>
      </w:r>
    </w:p>
    <w:p w14:paraId="53C3EE8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maxNumberLongPUCCHs-r16                         </w:t>
      </w:r>
      <w:r w:rsidRPr="00740BCD">
        <w:rPr>
          <w:color w:val="993366"/>
        </w:rPr>
        <w:t>ENUMERATED</w:t>
      </w:r>
      <w:r w:rsidRPr="00740BCD">
        <w:t xml:space="preserve"> {longAndLong, longAndShort, shortAndShort}    </w:t>
      </w:r>
      <w:r w:rsidRPr="00740BCD">
        <w:rPr>
          <w:color w:val="993366"/>
        </w:rPr>
        <w:t>OPTIONAL</w:t>
      </w:r>
    </w:p>
    <w:p w14:paraId="1EA2C31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522B0C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16-2a-4: HARQ-ACK for multi-DCI based multi-TRP – joint</w:t>
      </w:r>
    </w:p>
    <w:p w14:paraId="7EE4AC5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harqACK-jointMultiDCI-MultiTRP-r16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25B37A1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R4 9-1: BWP switching on multiple CCs RRM requirements</w:t>
      </w:r>
    </w:p>
    <w:p w14:paraId="715F961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bwp-SwitchingMultiCCs-r16                   </w:t>
      </w:r>
      <w:r w:rsidRPr="00740BCD">
        <w:rPr>
          <w:color w:val="993366"/>
        </w:rPr>
        <w:t>CHOICE</w:t>
      </w:r>
      <w:r w:rsidRPr="00740BCD">
        <w:t xml:space="preserve"> {</w:t>
      </w:r>
    </w:p>
    <w:p w14:paraId="7B0E43C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type1-r16                                   </w:t>
      </w:r>
      <w:r w:rsidRPr="00740BCD">
        <w:rPr>
          <w:color w:val="993366"/>
        </w:rPr>
        <w:t>ENUMERATED</w:t>
      </w:r>
      <w:r w:rsidRPr="00740BCD">
        <w:t xml:space="preserve"> {us100, us200},</w:t>
      </w:r>
    </w:p>
    <w:p w14:paraId="6D4C001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type2-r16                                   </w:t>
      </w:r>
      <w:r w:rsidRPr="00740BCD">
        <w:rPr>
          <w:color w:val="993366"/>
        </w:rPr>
        <w:t>ENUMERATED</w:t>
      </w:r>
      <w:r w:rsidRPr="00740BCD">
        <w:t xml:space="preserve"> {us200, us400, us800, us1000}</w:t>
      </w:r>
    </w:p>
    <w:p w14:paraId="17AC4C7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</w:p>
    <w:p w14:paraId="47FF6B6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2CC7D19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08BF734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targetSMTC-SCG-r16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3B64F3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supportRepetitionZeroOffsetRV-r16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74091A4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11-12: in-order CBG-based re-transmission</w:t>
      </w:r>
    </w:p>
    <w:p w14:paraId="1C425CA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cbg-TransInOrderPUSCH-UL-r16 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</w:p>
    <w:p w14:paraId="38E94F8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699BE3B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1C7C2493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R4 6-3: Dormant BWP switching on multiple CCs RRM requirements</w:t>
      </w:r>
    </w:p>
    <w:p w14:paraId="6193D24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bwp-SwitchingMultiDormancyCCs-r16           </w:t>
      </w:r>
      <w:r w:rsidRPr="00740BCD">
        <w:rPr>
          <w:color w:val="993366"/>
        </w:rPr>
        <w:t>CHOICE</w:t>
      </w:r>
      <w:r w:rsidRPr="00740BCD">
        <w:t xml:space="preserve"> {</w:t>
      </w:r>
    </w:p>
    <w:p w14:paraId="7EF5B99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type1-r16                                   </w:t>
      </w:r>
      <w:r w:rsidRPr="00740BCD">
        <w:rPr>
          <w:color w:val="993366"/>
        </w:rPr>
        <w:t>ENUMERATED</w:t>
      </w:r>
      <w:r w:rsidRPr="00740BCD">
        <w:t xml:space="preserve"> {us100, us200},</w:t>
      </w:r>
    </w:p>
    <w:p w14:paraId="33DDB59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type2-r16                                   </w:t>
      </w:r>
      <w:r w:rsidRPr="00740BCD">
        <w:rPr>
          <w:color w:val="993366"/>
        </w:rPr>
        <w:t>ENUMERATED</w:t>
      </w:r>
      <w:r w:rsidRPr="00740BCD">
        <w:t xml:space="preserve"> {us200, us400, us800, us1000}</w:t>
      </w:r>
    </w:p>
    <w:p w14:paraId="5B8D274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2856BC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16-2a-8: Indicates that retransmission scheduled by a different CORESETPoolIndex for multi-DCI multi-TRP is not supported.</w:t>
      </w:r>
    </w:p>
    <w:p w14:paraId="13944DE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supportRetx-Diff-CoresetPool-Multi-DCI-TRP-r16               </w:t>
      </w:r>
      <w:r w:rsidRPr="00740BCD">
        <w:rPr>
          <w:color w:val="993366"/>
        </w:rPr>
        <w:t>ENUMERATED</w:t>
      </w:r>
      <w:r w:rsidRPr="00740BCD">
        <w:t xml:space="preserve"> {notSupported}          </w:t>
      </w:r>
      <w:r w:rsidRPr="00740BCD">
        <w:rPr>
          <w:color w:val="993366"/>
        </w:rPr>
        <w:t>OPTIONAL</w:t>
      </w:r>
      <w:r w:rsidRPr="00740BCD">
        <w:t>,</w:t>
      </w:r>
    </w:p>
    <w:p w14:paraId="3B7C7393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lastRenderedPageBreak/>
        <w:t xml:space="preserve">    </w:t>
      </w:r>
      <w:r w:rsidRPr="00740BCD">
        <w:rPr>
          <w:color w:val="808080"/>
        </w:rPr>
        <w:t>-- R1 22-10: Support of pdcch-MonitoringAnyOccasionsWithSpanGap in case of cross-carrier scheduling with different SCSs</w:t>
      </w:r>
    </w:p>
    <w:p w14:paraId="306AA92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pdcch-MonitoringAnyOccasionsWithSpanGapCrossCarrierSch-r16   </w:t>
      </w:r>
      <w:r w:rsidRPr="00740BCD">
        <w:rPr>
          <w:color w:val="993366"/>
        </w:rPr>
        <w:t>ENUMERATED</w:t>
      </w:r>
      <w:r w:rsidRPr="00740BCD">
        <w:t xml:space="preserve"> {mode2, mode3}          </w:t>
      </w:r>
      <w:r w:rsidRPr="00740BCD">
        <w:rPr>
          <w:color w:val="993366"/>
        </w:rPr>
        <w:t>OPTIONAL</w:t>
      </w:r>
    </w:p>
    <w:p w14:paraId="06E7A2A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7F57623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5660B73E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16-1j-1: Support of 2 port CSI-RS for new beam identification</w:t>
      </w:r>
    </w:p>
    <w:p w14:paraId="5762B3B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newBeamIdentifications2PortCSI-RS-r16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0096614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16-1j-2: Support of 2 port CSI-RS for pathloss estimation</w:t>
      </w:r>
    </w:p>
    <w:p w14:paraId="241ED82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pathlossEstimation2PortCSI-RS-r16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</w:p>
    <w:p w14:paraId="4E57379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02FBB47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0D481CD8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31-1: Support of Desired Guard Symbol reporting and provided guard symbol reception.</w:t>
      </w:r>
    </w:p>
    <w:p w14:paraId="2287407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guardSymbolReportReception-IAB-r17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9C2112F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31-2: support of restricted IAB-DU beam reception</w:t>
      </w:r>
    </w:p>
    <w:p w14:paraId="651A067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restricted-IAB-DU-BeamReception-r17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3277B371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31-3: support of recommended IAB-MT beam transmission for DL and UL beam</w:t>
      </w:r>
    </w:p>
    <w:p w14:paraId="352BBB3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recommended-IAB-MT-BeamTransmission-r17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9B9D331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31-4: support of case 6 timing alignment indication reception</w:t>
      </w:r>
    </w:p>
    <w:p w14:paraId="18E7F11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case6-TimingAlignmentReception-IAB-r17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1517F318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31-5: support of case 7 timing offset indication reception and case 7 timing at parent-node indication reception</w:t>
      </w:r>
    </w:p>
    <w:p w14:paraId="52D591F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case7-TimingAlignmentReception-IAB-r17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  <w:r w:rsidRPr="00740BCD">
        <w:t>,</w:t>
      </w:r>
    </w:p>
    <w:p w14:paraId="664EB8E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31-6: support of desired DL Tx power adjustment reporting and DL Tx power adjustment reception</w:t>
      </w:r>
    </w:p>
    <w:p w14:paraId="75186AE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dl-tx-PowerAdjustment-IAB-r17               </w:t>
      </w:r>
      <w:r w:rsidRPr="00740BCD">
        <w:rPr>
          <w:color w:val="993366"/>
        </w:rPr>
        <w:t>ENUMERATED</w:t>
      </w:r>
      <w:r w:rsidRPr="00740BCD">
        <w:t xml:space="preserve"> {supported}              </w:t>
      </w:r>
      <w:r w:rsidRPr="00740BCD">
        <w:rPr>
          <w:color w:val="993366"/>
        </w:rPr>
        <w:t>OPTIONAL</w:t>
      </w:r>
    </w:p>
    <w:p w14:paraId="33C93C67" w14:textId="2A0088E4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</w:t>
      </w:r>
    </w:p>
    <w:p w14:paraId="741D229D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1CC5C3CB" w14:textId="71906BC4" w:rsidR="00A02CFD" w:rsidRDefault="00A02CFD" w:rsidP="00A02CFD">
      <w:pPr>
        <w:pStyle w:val="PL"/>
        <w:shd w:val="clear" w:color="auto" w:fill="E6E6E6"/>
        <w:rPr>
          <w:ins w:id="4" w:author="Nokia, Nokia Shanghai Bell" w:date="2022-05-25T16:46:00Z"/>
        </w:rPr>
      </w:pPr>
    </w:p>
    <w:p w14:paraId="76DA1A34" w14:textId="06F12436" w:rsidR="00DD6A33" w:rsidRPr="00740BCD" w:rsidRDefault="00DD6A33" w:rsidP="00DD6A33">
      <w:pPr>
        <w:pStyle w:val="PL"/>
        <w:shd w:val="clear" w:color="auto" w:fill="E6E6E6"/>
        <w:rPr>
          <w:ins w:id="5" w:author="Nokia, Nokia Shanghai Bell" w:date="2022-05-25T16:47:00Z"/>
        </w:rPr>
      </w:pPr>
      <w:ins w:id="6" w:author="Nokia, Nokia Shanghai Bell" w:date="2022-05-25T16:47:00Z">
        <w:r w:rsidRPr="00740BCD">
          <w:t>Phy-Parameters</w:t>
        </w:r>
        <w:r>
          <w:t>-v16xy</w:t>
        </w:r>
        <w:r w:rsidRPr="00740BCD">
          <w:t xml:space="preserve"> ::=          </w:t>
        </w:r>
        <w:r w:rsidRPr="00740BCD">
          <w:rPr>
            <w:color w:val="993366"/>
          </w:rPr>
          <w:t>SEQUENCE</w:t>
        </w:r>
        <w:r w:rsidRPr="00740BCD">
          <w:t xml:space="preserve"> {</w:t>
        </w:r>
      </w:ins>
    </w:p>
    <w:p w14:paraId="78E5A0D7" w14:textId="684D14AA" w:rsidR="00DD6A33" w:rsidRPr="00740BCD" w:rsidRDefault="00DD6A33" w:rsidP="00DD6A33">
      <w:pPr>
        <w:pStyle w:val="PL"/>
        <w:shd w:val="clear" w:color="auto" w:fill="E6E6E6"/>
        <w:rPr>
          <w:ins w:id="7" w:author="Nokia, Nokia Shanghai Bell" w:date="2022-05-25T16:46:00Z"/>
        </w:rPr>
      </w:pPr>
      <w:ins w:id="8" w:author="Nokia, Nokia Shanghai Bell" w:date="2022-05-25T16:46:00Z">
        <w:r w:rsidRPr="00740BCD">
          <w:t xml:space="preserve">    </w:t>
        </w:r>
        <w:r>
          <w:t>mux</w:t>
        </w:r>
        <w:r w:rsidRPr="00A02CFD">
          <w:t>-HARQ-ACK-withoutPUCCH-onPUSCH</w:t>
        </w:r>
        <w:r>
          <w:t>-r16</w:t>
        </w:r>
        <w:r w:rsidRPr="00A02CFD">
          <w:t xml:space="preserve"> </w:t>
        </w:r>
        <w:r>
          <w:t xml:space="preserve">      </w:t>
        </w:r>
        <w:r w:rsidRPr="00740BCD">
          <w:rPr>
            <w:color w:val="993366"/>
          </w:rPr>
          <w:t>ENUMERATED</w:t>
        </w:r>
        <w:r w:rsidRPr="00740BCD">
          <w:t xml:space="preserve"> {supported}              </w:t>
        </w:r>
        <w:r w:rsidRPr="00740BCD">
          <w:rPr>
            <w:color w:val="993366"/>
          </w:rPr>
          <w:t>OPTIONAL</w:t>
        </w:r>
      </w:ins>
    </w:p>
    <w:p w14:paraId="00E2473F" w14:textId="77777777" w:rsidR="00DD6A33" w:rsidRPr="00740BCD" w:rsidRDefault="00DD6A33" w:rsidP="00DD6A33">
      <w:pPr>
        <w:pStyle w:val="PL"/>
        <w:shd w:val="clear" w:color="auto" w:fill="E6E6E6"/>
        <w:rPr>
          <w:ins w:id="9" w:author="Nokia, Nokia Shanghai Bell" w:date="2022-05-25T16:46:00Z"/>
        </w:rPr>
      </w:pPr>
      <w:ins w:id="10" w:author="Nokia, Nokia Shanghai Bell" w:date="2022-05-25T16:46:00Z">
        <w:r w:rsidRPr="00740BCD">
          <w:t>}</w:t>
        </w:r>
      </w:ins>
    </w:p>
    <w:p w14:paraId="4C832F58" w14:textId="77777777" w:rsidR="00DD6A33" w:rsidRPr="00740BCD" w:rsidRDefault="00DD6A33" w:rsidP="00A02CFD">
      <w:pPr>
        <w:pStyle w:val="PL"/>
        <w:shd w:val="clear" w:color="auto" w:fill="E6E6E6"/>
      </w:pPr>
    </w:p>
    <w:p w14:paraId="69F505C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Phy-ParametersXDD-Diff ::=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7EC9F7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dynamicSFI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AEFDE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twoPUCCH-F0-2-ConsecSymbols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34EBCF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twoDifferentTPC-Loop-PUSCH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EB41ED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twoDifferentTPC-Loop-PUCCH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F108A3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...,</w:t>
      </w:r>
    </w:p>
    <w:p w14:paraId="6892D42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63E14E9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dl-SchedulingOffset-PDSCH-TypeA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5916ED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dl-SchedulingOffset-PDSCH-TypeB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571D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ul-SchedulingOffset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740D01D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</w:t>
      </w:r>
    </w:p>
    <w:p w14:paraId="320BBB1E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0716420C" w14:textId="77777777" w:rsidR="00A02CFD" w:rsidRPr="00740BCD" w:rsidRDefault="00A02CFD" w:rsidP="00A02CFD">
      <w:pPr>
        <w:pStyle w:val="PL"/>
        <w:shd w:val="clear" w:color="auto" w:fill="E6E6E6"/>
      </w:pPr>
    </w:p>
    <w:p w14:paraId="7BF0792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Phy-ParametersFRX-Diff ::=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364F99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dynamicSFI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3C77AF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dummy1                           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(2))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6C4DAD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twoFL-DMRS                       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(2))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90BB7F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dummy2                           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(2))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9DDE3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dummy3                           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(2))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063C41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supportedDMRS-TypeDL                        </w:t>
      </w:r>
      <w:r w:rsidRPr="00740BCD">
        <w:rPr>
          <w:color w:val="993366"/>
        </w:rPr>
        <w:t>ENUMERATED</w:t>
      </w:r>
      <w:r w:rsidRPr="00740BCD">
        <w:t xml:space="preserve"> {type1, type1And2}               </w:t>
      </w:r>
      <w:r w:rsidRPr="00740BCD">
        <w:rPr>
          <w:color w:val="993366"/>
        </w:rPr>
        <w:t>OPTIONAL</w:t>
      </w:r>
      <w:r w:rsidRPr="00740BCD">
        <w:t>,</w:t>
      </w:r>
    </w:p>
    <w:p w14:paraId="7E65AE5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supportedDMRS-TypeUL                        </w:t>
      </w:r>
      <w:r w:rsidRPr="00740BCD">
        <w:rPr>
          <w:color w:val="993366"/>
        </w:rPr>
        <w:t>ENUMERATED</w:t>
      </w:r>
      <w:r w:rsidRPr="00740BCD">
        <w:t xml:space="preserve"> {type1, type1And2}               </w:t>
      </w:r>
      <w:r w:rsidRPr="00740BCD">
        <w:rPr>
          <w:color w:val="993366"/>
        </w:rPr>
        <w:t>OPTIONAL</w:t>
      </w:r>
      <w:r w:rsidRPr="00740BCD">
        <w:t>,</w:t>
      </w:r>
    </w:p>
    <w:p w14:paraId="1DDD5A1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semiOpenLoopCSI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D5867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csi-ReportWithoutPMI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D94248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csi-ReportWithoutCQI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490EDA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onePortsPTRS                     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(2))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8CB9E8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twoPUCCH-F0-2-ConsecSymbols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68E93D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pucch-F2-WithFH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6CB5CC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pucch-F3-WithFH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2B4044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pucch-F4-WithFH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F160A7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pucch-F0-2WithoutFH                         </w:t>
      </w:r>
      <w:r w:rsidRPr="00740BCD">
        <w:rPr>
          <w:color w:val="993366"/>
        </w:rPr>
        <w:t>ENUMERATED</w:t>
      </w:r>
      <w:r w:rsidRPr="00740BCD">
        <w:t xml:space="preserve"> {notSupported}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B9C40E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pucch-F1-3-4WithoutFH                       </w:t>
      </w:r>
      <w:r w:rsidRPr="00740BCD">
        <w:rPr>
          <w:color w:val="993366"/>
        </w:rPr>
        <w:t>ENUMERATED</w:t>
      </w:r>
      <w:r w:rsidRPr="00740BCD">
        <w:t xml:space="preserve"> {notSupported}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4720D3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mux-SR-HARQ-ACK-CSI-PUCCH-MultiPerSlot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672057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uci-CodeBlockSegmentation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F499F0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onePUCCH-LongAndShortFormat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66754E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twoPUCCH-AnyOthersInSlot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309E4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intraSlotFreqHopping-PUSCH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533B48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pusch-LBRM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BA23AA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pdcch-BlindDetectionCA                      </w:t>
      </w:r>
      <w:r w:rsidRPr="00740BCD">
        <w:rPr>
          <w:color w:val="993366"/>
        </w:rPr>
        <w:t>INTEGER</w:t>
      </w:r>
      <w:r w:rsidRPr="00740BCD">
        <w:t xml:space="preserve"> (4..16)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9B0B95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tpc-PUSCH-RNTI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C2F99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tpc-PUCCH-RNTI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1ED545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tpc-SRS-RNTI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8CA7D6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absoluteTPC-Command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B3AB24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twoDifferentTPC-Loop-PUSCH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D685B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twoDifferentTPC-Loop-PUCCH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D5A12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pusch-HalfPi-BPSK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B94AB9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pucch-F3-4-HalfPi-BPSK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1887A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almostContiguousCP-OFDM-UL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C9CF9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sp-CSI-RS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82EB7D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sp-CSI-IM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34F8BF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tdd-MultiDL-UL-SwitchPerSlot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DB9934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multipleCORESET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353804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...,</w:t>
      </w:r>
    </w:p>
    <w:p w14:paraId="756DF9B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1710CE7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csi-RS-IM-ReceptionForFeedback              CSI-RS-IM-ReceptionForFeedback              </w:t>
      </w:r>
      <w:r w:rsidRPr="00740BCD">
        <w:rPr>
          <w:color w:val="993366"/>
        </w:rPr>
        <w:t>OPTIONAL</w:t>
      </w:r>
      <w:r w:rsidRPr="00740BCD">
        <w:t>,</w:t>
      </w:r>
    </w:p>
    <w:p w14:paraId="7ACDC36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csi-RS-ProcFrameworkForSRS                  CSI-RS-ProcFrameworkForSRS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2CE699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csi-ReportFramework                         CSI-ReportFramework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3B6773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mux-SR-HARQ-ACK-CSI-PUCCH-OncePerSlot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A074D6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sameSymbol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530F72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diffSymbol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5287713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10FD64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mux-SR-HARQ-ACK-PUCCH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9B2BB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mux-MultipleGroupCtrlCH-Overlap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6E8FCD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dl-SchedulingOffset-PDSCH-TypeA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338E3D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dl-SchedulingOffset-PDSCH-TypeB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88A05E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ul-SchedulingOffset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21225D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dl-64QAM-MCS-TableAlt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D43AE8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ul-64QAM-MCS-TableAlt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88A8A9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cqi-TableAlt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5F49DA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oneFL-DMRS-TwoAdditionalDMRS-UL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44FCEE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twoFL-DMRS-TwoAdditionalDMRS-UL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4C059B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oneFL-DMRS-ThreeAdditionalDMRS-UL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123EA25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07E79E6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5BB3CBD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pdcch-BlindDetectionNRDC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1BA0312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pdcch-BlindDetectionMCG-UE              </w:t>
      </w:r>
      <w:r w:rsidRPr="00740BCD">
        <w:rPr>
          <w:color w:val="993366"/>
        </w:rPr>
        <w:t>INTEGER</w:t>
      </w:r>
      <w:r w:rsidRPr="00740BCD">
        <w:t xml:space="preserve"> (1..15),</w:t>
      </w:r>
    </w:p>
    <w:p w14:paraId="6B8A7F8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pdcch-BlindDetectionSCG-UE              </w:t>
      </w:r>
      <w:r w:rsidRPr="00740BCD">
        <w:rPr>
          <w:color w:val="993366"/>
        </w:rPr>
        <w:t>INTEGER</w:t>
      </w:r>
      <w:r w:rsidRPr="00740BCD">
        <w:t xml:space="preserve"> (1..15)</w:t>
      </w:r>
    </w:p>
    <w:p w14:paraId="3B4B607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5C1A4C1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mux-HARQ-ACK-PUSCH-DiffSymbol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00DA57E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536C1AC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754D2667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11-1b: Type 1 HARQ-ACK codebook support for relative TDRA for DL</w:t>
      </w:r>
    </w:p>
    <w:p w14:paraId="2BC7335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type1-HARQ-ACK-Codebook-r16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40A004E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11-8: Enhanced UL power control scheme</w:t>
      </w:r>
    </w:p>
    <w:p w14:paraId="5EBA666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enhancedPowerControl-r16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FF88FB6" w14:textId="77777777" w:rsidR="00A02CFD" w:rsidRPr="00740BCD" w:rsidRDefault="00A02CFD" w:rsidP="00A02CFD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16-1b-1: </w:t>
      </w:r>
      <w:r w:rsidRPr="00740BCD">
        <w:rPr>
          <w:rFonts w:eastAsia="Malgun Gothic"/>
          <w:color w:val="808080"/>
        </w:rPr>
        <w:t>TCI state activation across multiple CCs</w:t>
      </w:r>
    </w:p>
    <w:p w14:paraId="6DADF55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Malgun Gothic"/>
        </w:rPr>
        <w:t>simultaneousTCI-ActMultipleCC-r16</w:t>
      </w:r>
      <w:r w:rsidRPr="00740BCD">
        <w:t xml:space="preserve">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AAA5C2" w14:textId="77777777" w:rsidR="00A02CFD" w:rsidRPr="00740BCD" w:rsidRDefault="00A02CFD" w:rsidP="00A02CFD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16-1b-2: </w:t>
      </w:r>
      <w:r w:rsidRPr="00740BCD">
        <w:rPr>
          <w:rFonts w:eastAsia="Malgun Gothic"/>
          <w:color w:val="808080"/>
        </w:rPr>
        <w:t>Spatial relation update across multiple CCs</w:t>
      </w:r>
    </w:p>
    <w:p w14:paraId="3EA5ED8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="Malgun Gothic"/>
        </w:rPr>
        <w:t>simultaneousSpatialRelationMultipleCC-r16</w:t>
      </w:r>
      <w:r w:rsidRPr="00740BCD">
        <w:t xml:space="preserve">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E95222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cli-RSSI-FDM-DL-r16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4C76DB" w14:textId="77777777" w:rsidR="00A02CFD" w:rsidRPr="00740BCD" w:rsidRDefault="00A02CFD" w:rsidP="00A02CFD">
      <w:pPr>
        <w:pStyle w:val="PL"/>
        <w:shd w:val="clear" w:color="auto" w:fill="E6E6E6"/>
        <w:rPr>
          <w:rFonts w:eastAsia="Malgun Gothic"/>
        </w:rPr>
      </w:pPr>
      <w:r w:rsidRPr="00740BCD">
        <w:t xml:space="preserve">    </w:t>
      </w:r>
      <w:r w:rsidRPr="00740BCD">
        <w:rPr>
          <w:rFonts w:eastAsia="Malgun Gothic"/>
        </w:rPr>
        <w:t>cli-SRS-RSRP-FDM-DL-r16</w:t>
      </w:r>
      <w:r w:rsidRPr="00740BCD">
        <w:t xml:space="preserve">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278820F" w14:textId="77777777" w:rsidR="00A02CFD" w:rsidRPr="00740BCD" w:rsidRDefault="00A02CFD" w:rsidP="00A02CFD">
      <w:pPr>
        <w:pStyle w:val="PL"/>
        <w:shd w:val="clear" w:color="auto" w:fill="E6E6E6"/>
        <w:rPr>
          <w:rFonts w:eastAsiaTheme="minorEastAsia"/>
          <w:color w:val="808080"/>
        </w:rPr>
      </w:pPr>
      <w:r w:rsidRPr="00740BCD">
        <w:t xml:space="preserve">    </w:t>
      </w:r>
      <w:r w:rsidRPr="00740BCD">
        <w:rPr>
          <w:rFonts w:eastAsiaTheme="minorEastAsia"/>
          <w:color w:val="808080"/>
        </w:rPr>
        <w:t>-- R1 19-3: Maximum MIMO Layer Adaptation</w:t>
      </w:r>
    </w:p>
    <w:p w14:paraId="04222C6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</w:t>
      </w:r>
      <w:r w:rsidRPr="00740BCD">
        <w:rPr>
          <w:rFonts w:eastAsiaTheme="minorEastAsia"/>
        </w:rPr>
        <w:t>maxLayersMIMO-Adaptation-r16</w:t>
      </w:r>
      <w:r w:rsidRPr="00740BCD">
        <w:t xml:space="preserve">                </w:t>
      </w:r>
      <w:r w:rsidRPr="00740BCD">
        <w:rPr>
          <w:rFonts w:eastAsiaTheme="minorEastAsia"/>
          <w:color w:val="993366"/>
        </w:rPr>
        <w:t>ENUMERATED</w:t>
      </w:r>
      <w:r w:rsidRPr="00740BCD">
        <w:rPr>
          <w:rFonts w:eastAsiaTheme="minorEastAsia"/>
        </w:rPr>
        <w:t xml:space="preserve"> {supported}</w:t>
      </w:r>
      <w:r w:rsidRPr="00740BCD">
        <w:t xml:space="preserve">                      </w:t>
      </w:r>
      <w:r w:rsidRPr="00740BCD">
        <w:rPr>
          <w:rFonts w:eastAsiaTheme="minorEastAsia"/>
          <w:color w:val="993366"/>
        </w:rPr>
        <w:t>OPTIONAL</w:t>
      </w:r>
      <w:r w:rsidRPr="00740BCD">
        <w:rPr>
          <w:rFonts w:eastAsiaTheme="minorEastAsia"/>
        </w:rPr>
        <w:t>,</w:t>
      </w:r>
    </w:p>
    <w:p w14:paraId="2E0E32AD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12-5: Configuration of aggregation factor per SPS configuration</w:t>
      </w:r>
    </w:p>
    <w:p w14:paraId="71BAE6B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aggregationFactorSPS-DL-r16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A3212D0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16-1g: Resources for beam management, pathloss measurement, BFD, RLM and new beam identification</w:t>
      </w:r>
    </w:p>
    <w:p w14:paraId="5E0873A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maxTotalResourcesForOneFreqRange-r16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54AA3F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maxNumberResWithinSlotAcrossCC-OneFR-r16    </w:t>
      </w:r>
      <w:r w:rsidRPr="00740BCD">
        <w:rPr>
          <w:color w:val="993366"/>
        </w:rPr>
        <w:t>ENUMERATED</w:t>
      </w:r>
      <w:r w:rsidRPr="00740BCD">
        <w:t xml:space="preserve"> {n2, n4, n8, n12, n16, n32, n64, n128}    </w:t>
      </w:r>
      <w:r w:rsidRPr="00740BCD">
        <w:rPr>
          <w:color w:val="993366"/>
        </w:rPr>
        <w:t>OPTIONAL</w:t>
      </w:r>
      <w:r w:rsidRPr="00740BCD">
        <w:t>,</w:t>
      </w:r>
    </w:p>
    <w:p w14:paraId="1B80243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maxNumberResAcrossCC-OneFR-r16              </w:t>
      </w:r>
      <w:r w:rsidRPr="00740BCD">
        <w:rPr>
          <w:color w:val="993366"/>
        </w:rPr>
        <w:t>ENUMERATED</w:t>
      </w:r>
      <w:r w:rsidRPr="00740BCD">
        <w:t xml:space="preserve"> {n2, n4, n8, n12, n16, n32, n40, n48, n64, n72, n80, n96, n128, n256}</w:t>
      </w:r>
    </w:p>
    <w:p w14:paraId="1DF9959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                                                                                    </w:t>
      </w:r>
      <w:r w:rsidRPr="00740BCD">
        <w:rPr>
          <w:color w:val="993366"/>
        </w:rPr>
        <w:t>OPTIONAL</w:t>
      </w:r>
    </w:p>
    <w:p w14:paraId="0AEC8C4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}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FCDA7FA" w14:textId="77777777" w:rsidR="00A02CFD" w:rsidRPr="00740BCD" w:rsidRDefault="00A02CFD" w:rsidP="00A02CFD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t xml:space="preserve">    </w:t>
      </w:r>
      <w:r w:rsidRPr="00740BCD">
        <w:rPr>
          <w:color w:val="808080"/>
        </w:rPr>
        <w:t xml:space="preserve">-- R1 16-7: </w:t>
      </w:r>
      <w:r w:rsidRPr="00740BCD">
        <w:rPr>
          <w:rFonts w:eastAsia="Malgun Gothic"/>
          <w:color w:val="808080"/>
        </w:rPr>
        <w:t>Extension of the maximum number of configured aperiodic CSI report settings</w:t>
      </w:r>
    </w:p>
    <w:p w14:paraId="7FB2002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csi-ReportFrameworkExt-r16                  CSI-ReportFrameworkExt-r16                  </w:t>
      </w:r>
      <w:r w:rsidRPr="00740BCD">
        <w:rPr>
          <w:color w:val="993366"/>
        </w:rPr>
        <w:t>OPTIONAL</w:t>
      </w:r>
    </w:p>
    <w:p w14:paraId="6ABCCC4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67F6BB2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7F76B9C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twoTCI-Act-servingCellInCC-List-r16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08C3109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3E605B5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119C83A1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22-11: Support of 'cri-RI-CQI' report without non-PMI-PortIndication</w:t>
      </w:r>
    </w:p>
    <w:p w14:paraId="3C72705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cri-RI-CQI-WithoutNon-PMI-PortInd-r16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</w:p>
    <w:p w14:paraId="0D4D4E1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</w:t>
      </w:r>
    </w:p>
    <w:p w14:paraId="69B9ABEF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1305D907" w14:textId="77777777" w:rsidR="00A02CFD" w:rsidRPr="00740BCD" w:rsidRDefault="00A02CFD" w:rsidP="00A02CFD">
      <w:pPr>
        <w:pStyle w:val="PL"/>
        <w:shd w:val="clear" w:color="auto" w:fill="E6E6E6"/>
      </w:pPr>
    </w:p>
    <w:p w14:paraId="626395E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Phy-ParametersFR1 ::=    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17B30F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pdcch-MonitoringSingleOccasion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11357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scs-60kHz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3DCF2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pdsch-256QAM-FR1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F40133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pdsch-RE-MappingFR1-PerSymbol               </w:t>
      </w:r>
      <w:r w:rsidRPr="00740BCD">
        <w:rPr>
          <w:color w:val="993366"/>
        </w:rPr>
        <w:t>ENUMERATED</w:t>
      </w:r>
      <w:r w:rsidRPr="00740BCD">
        <w:t xml:space="preserve"> {n10, n20}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82DB98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...,</w:t>
      </w:r>
    </w:p>
    <w:p w14:paraId="5D32A7B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7B59CCA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pdsch-RE-MappingFR1-PerSlot                 </w:t>
      </w:r>
      <w:r w:rsidRPr="00740BCD">
        <w:rPr>
          <w:color w:val="993366"/>
        </w:rPr>
        <w:t>ENUMERATED</w:t>
      </w:r>
      <w:r w:rsidRPr="00740BCD">
        <w:t xml:space="preserve"> {n16, n32, n48, n64, n80, n96, n112, n128,</w:t>
      </w:r>
    </w:p>
    <w:p w14:paraId="3F0C4DE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                                        n144, n160, n176, n192, n208, n224, n240, n256}         </w:t>
      </w:r>
      <w:r w:rsidRPr="00740BCD">
        <w:rPr>
          <w:color w:val="993366"/>
        </w:rPr>
        <w:t>OPTIONAL</w:t>
      </w:r>
    </w:p>
    <w:p w14:paraId="5616464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</w:t>
      </w:r>
    </w:p>
    <w:p w14:paraId="2F93E392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578E2B95" w14:textId="77777777" w:rsidR="00A02CFD" w:rsidRPr="00740BCD" w:rsidRDefault="00A02CFD" w:rsidP="00A02CFD">
      <w:pPr>
        <w:pStyle w:val="PL"/>
        <w:shd w:val="clear" w:color="auto" w:fill="E6E6E6"/>
      </w:pPr>
    </w:p>
    <w:p w14:paraId="042AE14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Phy-ParametersFR2 ::=    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C1114B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    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654ABF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pdsch-RE-MappingFR2-PerSymbol               </w:t>
      </w:r>
      <w:r w:rsidRPr="00740BCD">
        <w:rPr>
          <w:color w:val="993366"/>
        </w:rPr>
        <w:t>ENUMERATED</w:t>
      </w:r>
      <w:r w:rsidRPr="00740BCD">
        <w:t xml:space="preserve"> {n6, n20}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955E36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...,</w:t>
      </w:r>
    </w:p>
    <w:p w14:paraId="1F016A2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1452AA3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pCell-FR2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259F653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pdsch-RE-MappingFR2-PerSlot                 </w:t>
      </w:r>
      <w:r w:rsidRPr="00740BCD">
        <w:rPr>
          <w:color w:val="993366"/>
        </w:rPr>
        <w:t>ENUMERATED</w:t>
      </w:r>
      <w:r w:rsidRPr="00740BCD">
        <w:t xml:space="preserve"> {n16, n32, n48, n64, n80, n96, n112, n128,</w:t>
      </w:r>
    </w:p>
    <w:p w14:paraId="104B93E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                                                n144, n160, n176, n192, n208, n224, n240, n256}     </w:t>
      </w:r>
      <w:r w:rsidRPr="00740BCD">
        <w:rPr>
          <w:color w:val="993366"/>
        </w:rPr>
        <w:t>OPTIONAL</w:t>
      </w:r>
    </w:p>
    <w:p w14:paraId="3E762F9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]],</w:t>
      </w:r>
    </w:p>
    <w:p w14:paraId="570D1E9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[[</w:t>
      </w:r>
    </w:p>
    <w:p w14:paraId="2D5BFD39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16-1c: Support of default spatial relation and pathloss reference RS for dedicated-PUCCH/SRS and PUSCH</w:t>
      </w:r>
    </w:p>
    <w:p w14:paraId="3D0E302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defaultSpatialRelationPathlossRS-r16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45AF83A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t xml:space="preserve">    </w:t>
      </w:r>
      <w:r w:rsidRPr="00740BCD">
        <w:rPr>
          <w:color w:val="808080"/>
        </w:rPr>
        <w:t>-- R1 16-1d: Support of spatial relation update for AP-SRS via MAC CE</w:t>
      </w:r>
    </w:p>
    <w:p w14:paraId="10F1A6A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spatialRelationUpdateAP-SRS-r16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1934FD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maxNumberSRS-PosSpatialRelationsAllServingCells-r16  </w:t>
      </w:r>
      <w:r w:rsidRPr="00740BCD">
        <w:rPr>
          <w:color w:val="993366"/>
        </w:rPr>
        <w:t>ENUMERATED</w:t>
      </w:r>
      <w:r w:rsidRPr="00740BCD">
        <w:t xml:space="preserve"> {n0, n1, n2, n4, n8, n16}           </w:t>
      </w:r>
      <w:r w:rsidRPr="00740BCD">
        <w:rPr>
          <w:color w:val="993366"/>
        </w:rPr>
        <w:t>OPTIONAL</w:t>
      </w:r>
    </w:p>
    <w:p w14:paraId="2B6B295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]]</w:t>
      </w:r>
    </w:p>
    <w:p w14:paraId="491E1C4A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23301E5F" w14:textId="77777777" w:rsidR="00A02CFD" w:rsidRPr="00740BCD" w:rsidRDefault="00A02CFD" w:rsidP="00A02CFD">
      <w:pPr>
        <w:pStyle w:val="PL"/>
        <w:shd w:val="clear" w:color="auto" w:fill="E6E6E6"/>
      </w:pPr>
    </w:p>
    <w:p w14:paraId="0809F40A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TAG-PHY-PARAMETERS-STOP</w:t>
      </w:r>
    </w:p>
    <w:p w14:paraId="00E3C8BA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ASN1STOP</w:t>
      </w:r>
    </w:p>
    <w:p w14:paraId="3D9837AD" w14:textId="77777777" w:rsidR="00A02CFD" w:rsidRPr="00740BCD" w:rsidRDefault="00A02CFD" w:rsidP="00A02CFD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A02CFD" w:rsidRPr="00740BCD" w14:paraId="7D8633AD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2DB" w14:textId="77777777" w:rsidR="00A02CFD" w:rsidRPr="00740BCD" w:rsidRDefault="00A02CFD" w:rsidP="00BB2346">
            <w:pPr>
              <w:pStyle w:val="TAH"/>
              <w:rPr>
                <w:bCs/>
                <w:i/>
                <w:iCs/>
                <w:lang w:eastAsia="sv-SE"/>
              </w:rPr>
            </w:pPr>
            <w:r w:rsidRPr="00740BCD">
              <w:rPr>
                <w:bCs/>
                <w:i/>
                <w:iCs/>
                <w:lang w:eastAsia="sv-SE"/>
              </w:rPr>
              <w:t>Phy-ParametersFRX-Diff</w:t>
            </w:r>
            <w:r w:rsidRPr="00740BCD">
              <w:rPr>
                <w:bCs/>
                <w:lang w:eastAsia="sv-SE"/>
              </w:rPr>
              <w:t xml:space="preserve"> field descriptions</w:t>
            </w:r>
          </w:p>
        </w:tc>
      </w:tr>
      <w:tr w:rsidR="00A02CFD" w:rsidRPr="00740BCD" w14:paraId="1B719B5A" w14:textId="77777777" w:rsidTr="00BB234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5ED" w14:textId="77777777" w:rsidR="00A02CFD" w:rsidRPr="00740BCD" w:rsidRDefault="00A02CFD" w:rsidP="00BB2346">
            <w:pPr>
              <w:pStyle w:val="TAL"/>
              <w:rPr>
                <w:b/>
                <w:i/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csi-RS-IM-ReceptionForFeedback/ csi-RS-ProcFrameworkForSRS/ csi-ReportFramework</w:t>
            </w:r>
          </w:p>
          <w:p w14:paraId="6EADC529" w14:textId="77777777" w:rsidR="00A02CFD" w:rsidRPr="00740BCD" w:rsidRDefault="00A02CFD" w:rsidP="00BB2346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These fields are optionally present in </w:t>
            </w:r>
            <w:r w:rsidRPr="00740BCD">
              <w:rPr>
                <w:i/>
                <w:lang w:eastAsia="sv-SE"/>
              </w:rPr>
              <w:t>fr1-fr2-Add-UE-NR-Capabilities</w:t>
            </w:r>
            <w:r w:rsidRPr="00740BCD">
              <w:rPr>
                <w:lang w:eastAsia="sv-SE"/>
              </w:rPr>
              <w:t xml:space="preserve"> 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lang w:eastAsia="sv-SE"/>
              </w:rPr>
              <w:t xml:space="preserve">. </w:t>
            </w:r>
            <w:r w:rsidRPr="00740BCD">
              <w:t xml:space="preserve">They shall not be set in any other instance of the IE </w:t>
            </w:r>
            <w:r w:rsidRPr="00740BCD">
              <w:rPr>
                <w:i/>
                <w:iCs/>
              </w:rPr>
              <w:t>Phy-ParametersFRX-Diff</w:t>
            </w:r>
            <w:r w:rsidRPr="00740BCD">
              <w:t xml:space="preserve">. If the network configures the UE with serving cells on both </w:t>
            </w:r>
            <w:r w:rsidRPr="00740BCD">
              <w:rPr>
                <w:lang w:eastAsia="sv-SE"/>
              </w:rPr>
              <w:t xml:space="preserve">FR1 and FR2 bands, these parameters, if present, limit the corresponding parameters in </w:t>
            </w:r>
            <w:r w:rsidRPr="00740BCD">
              <w:rPr>
                <w:i/>
                <w:lang w:eastAsia="sv-SE"/>
              </w:rPr>
              <w:t>MIMO-ParametersPerBand</w:t>
            </w:r>
            <w:r w:rsidRPr="00740BCD">
              <w:rPr>
                <w:lang w:eastAsia="sv-SE"/>
              </w:rPr>
              <w:t>.</w:t>
            </w:r>
          </w:p>
        </w:tc>
      </w:tr>
    </w:tbl>
    <w:p w14:paraId="70617D12" w14:textId="77777777" w:rsidR="00A02CFD" w:rsidRPr="00740BCD" w:rsidRDefault="00A02CFD" w:rsidP="00A02CFD"/>
    <w:p w14:paraId="3804C673" w14:textId="77777777" w:rsidR="00324A06" w:rsidRDefault="00324A0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3CDED22" w14:textId="77777777" w:rsidR="00A02CFD" w:rsidRPr="00740BCD" w:rsidRDefault="00A02CFD" w:rsidP="00A02CFD">
      <w:pPr>
        <w:pStyle w:val="Heading4"/>
      </w:pPr>
      <w:bookmarkStart w:id="11" w:name="_Toc60777491"/>
      <w:bookmarkStart w:id="12" w:name="_Toc100930423"/>
      <w:bookmarkStart w:id="13" w:name="_Hlk54199415"/>
      <w:r w:rsidRPr="00740BCD">
        <w:t>–</w:t>
      </w:r>
      <w:r w:rsidRPr="00740BCD">
        <w:tab/>
      </w:r>
      <w:r w:rsidRPr="00740BCD">
        <w:rPr>
          <w:i/>
          <w:noProof/>
        </w:rPr>
        <w:t>UE-NR-Capability</w:t>
      </w:r>
      <w:bookmarkEnd w:id="11"/>
      <w:bookmarkEnd w:id="12"/>
    </w:p>
    <w:bookmarkEnd w:id="13"/>
    <w:p w14:paraId="2E0EF2C4" w14:textId="77777777" w:rsidR="00A02CFD" w:rsidRPr="00740BCD" w:rsidRDefault="00A02CFD" w:rsidP="00A02CFD">
      <w:pPr>
        <w:rPr>
          <w:iCs/>
        </w:rPr>
      </w:pPr>
      <w:r w:rsidRPr="00740BCD">
        <w:t xml:space="preserve">The IE </w:t>
      </w:r>
      <w:r w:rsidRPr="00740BCD">
        <w:rPr>
          <w:i/>
        </w:rPr>
        <w:t>UE-NR-Capability</w:t>
      </w:r>
      <w:r w:rsidRPr="00740BCD">
        <w:rPr>
          <w:iCs/>
        </w:rPr>
        <w:t xml:space="preserve"> is used to convey the NR UE Radio Access Capability Parameters, see TS 38.306 [26].</w:t>
      </w:r>
    </w:p>
    <w:p w14:paraId="0E8412A3" w14:textId="77777777" w:rsidR="00A02CFD" w:rsidRPr="00740BCD" w:rsidRDefault="00A02CFD" w:rsidP="00A02CFD">
      <w:pPr>
        <w:pStyle w:val="TH"/>
      </w:pPr>
      <w:r w:rsidRPr="00740BCD">
        <w:rPr>
          <w:i/>
        </w:rPr>
        <w:t>UE-NR-Capability</w:t>
      </w:r>
      <w:r w:rsidRPr="00740BCD">
        <w:t xml:space="preserve"> information element</w:t>
      </w:r>
    </w:p>
    <w:p w14:paraId="7BCBAAFD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ASN1START</w:t>
      </w:r>
    </w:p>
    <w:p w14:paraId="4F6B9974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TAG-UE-NR-CAPABILITY-START</w:t>
      </w:r>
    </w:p>
    <w:p w14:paraId="6DEAE68E" w14:textId="77777777" w:rsidR="00A02CFD" w:rsidRPr="00740BCD" w:rsidRDefault="00A02CFD" w:rsidP="00A02CFD">
      <w:pPr>
        <w:pStyle w:val="PL"/>
        <w:shd w:val="clear" w:color="auto" w:fill="E6E6E6"/>
      </w:pPr>
    </w:p>
    <w:p w14:paraId="679BD99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 ::=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0F8119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accessStratumRelease            AccessStratumRelease,</w:t>
      </w:r>
    </w:p>
    <w:p w14:paraId="27C862A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pdcp-Parameters                 PDCP-Parameters,</w:t>
      </w:r>
    </w:p>
    <w:p w14:paraId="4D7D06A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rlc-Parameters                  RLC-Parameters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075A6D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mac-Parameters                  MAC-Parameters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C8E3BF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                  Phy-Parameters,</w:t>
      </w:r>
    </w:p>
    <w:p w14:paraId="079FD6A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rf-Parameters                   RF-Parameters,</w:t>
      </w:r>
    </w:p>
    <w:p w14:paraId="19FB005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measAndMobParameters            MeasAndMobParameters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D49CA0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2D7302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45F0CF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fr1-Add-UE-NR-Capabilities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D80BCB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fr2-Add-UE-NR-Capabilities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D57F2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featureSets                     FeatureSets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F7C6CA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featureSetCombinations          </w:t>
      </w:r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(1..maxFeatureSetCombinations))</w:t>
      </w:r>
      <w:r w:rsidRPr="00740BCD">
        <w:rPr>
          <w:color w:val="993366"/>
        </w:rPr>
        <w:t xml:space="preserve"> OF</w:t>
      </w:r>
      <w:r w:rsidRPr="00740BCD">
        <w:t xml:space="preserve"> FeatureSetCombination         </w:t>
      </w:r>
      <w:r w:rsidRPr="00740BCD">
        <w:rPr>
          <w:color w:val="993366"/>
        </w:rPr>
        <w:t>OPTIONAL</w:t>
      </w:r>
      <w:r w:rsidRPr="00740BCD">
        <w:t>,</w:t>
      </w:r>
    </w:p>
    <w:p w14:paraId="536179A4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lateNonCriticalExtension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UE-NR-Capability-v15c0)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D84782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UE-NR-Capability-v1530                                                </w:t>
      </w:r>
      <w:r w:rsidRPr="00740BCD">
        <w:rPr>
          <w:color w:val="993366"/>
        </w:rPr>
        <w:t>OPTIONAL</w:t>
      </w:r>
    </w:p>
    <w:p w14:paraId="3E020F0A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7007C62D" w14:textId="77777777" w:rsidR="00A02CFD" w:rsidRPr="00740BCD" w:rsidRDefault="00A02CFD" w:rsidP="00A02CFD">
      <w:pPr>
        <w:pStyle w:val="PL"/>
        <w:shd w:val="clear" w:color="auto" w:fill="E6E6E6"/>
      </w:pPr>
    </w:p>
    <w:p w14:paraId="754A9A7D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Regular non-critical extensions:</w:t>
      </w:r>
    </w:p>
    <w:p w14:paraId="4A15AE3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UE-NR-Capability-v1530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CC930B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D5FF52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tdd-Add-UE-NR-Capabilities-v1530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54C332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dummy 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54420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interRAT-Parameters                      InterRAT-Parameters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675E9F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inactiveState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49DD0B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delayBudgetReporting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55D05D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UE-NR-Capability-v1540                                       </w:t>
      </w:r>
      <w:r w:rsidRPr="00740BCD">
        <w:rPr>
          <w:color w:val="993366"/>
        </w:rPr>
        <w:t>OPTIONAL</w:t>
      </w:r>
    </w:p>
    <w:p w14:paraId="3CB5478B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11867BD0" w14:textId="77777777" w:rsidR="00A02CFD" w:rsidRPr="00740BCD" w:rsidRDefault="00A02CFD" w:rsidP="00A02CFD">
      <w:pPr>
        <w:pStyle w:val="PL"/>
        <w:shd w:val="clear" w:color="auto" w:fill="E6E6E6"/>
      </w:pPr>
    </w:p>
    <w:p w14:paraId="6F4885A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UE-NR-Capability-v1540 ::=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C3BF5C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sdap-Parameters                         SDAP-Parameters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351211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overheatingInd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A707AD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ims-Parameters                          IMS-Parameters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824E55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fr1-Add-UE-NR-Capabilities-v1540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A7E272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fr2-Add-UE-NR-Capabilities-v1540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4B0A4A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fr1-fr2-Add-UE-NR-Capabilities          UE-NR-CapabilityAddFRX-Mode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7A9C8A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UE-NR-Capability-v1550                                        </w:t>
      </w:r>
      <w:r w:rsidRPr="00740BCD">
        <w:rPr>
          <w:color w:val="993366"/>
        </w:rPr>
        <w:t>OPTIONAL</w:t>
      </w:r>
    </w:p>
    <w:p w14:paraId="07837FD2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5ACB43E6" w14:textId="77777777" w:rsidR="00A02CFD" w:rsidRPr="00740BCD" w:rsidRDefault="00A02CFD" w:rsidP="00A02CFD">
      <w:pPr>
        <w:pStyle w:val="PL"/>
        <w:shd w:val="clear" w:color="auto" w:fill="E6E6E6"/>
      </w:pPr>
    </w:p>
    <w:p w14:paraId="42F8B9A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AF61E9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reducedCP-Latency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F01780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UE-NR-Capability-v1560                                       </w:t>
      </w:r>
      <w:r w:rsidRPr="00740BCD">
        <w:rPr>
          <w:color w:val="993366"/>
        </w:rPr>
        <w:t>OPTIONAL</w:t>
      </w:r>
    </w:p>
    <w:p w14:paraId="66667C35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04B7EB07" w14:textId="77777777" w:rsidR="00A02CFD" w:rsidRPr="00740BCD" w:rsidRDefault="00A02CFD" w:rsidP="00A02CFD">
      <w:pPr>
        <w:pStyle w:val="PL"/>
        <w:shd w:val="clear" w:color="auto" w:fill="E6E6E6"/>
      </w:pPr>
    </w:p>
    <w:p w14:paraId="1EC022F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UE-NR-Capability-v1560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C0B2DA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nrdc-Parameters                         NRDC-Parameters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3E2850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receivedFilters                 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UECapabilityEnquiry-v1560-IEs)       </w:t>
      </w:r>
      <w:r w:rsidRPr="00740BCD">
        <w:rPr>
          <w:color w:val="993366"/>
        </w:rPr>
        <w:t>OPTIONAL</w:t>
      </w:r>
      <w:r w:rsidRPr="00740BCD">
        <w:t>,</w:t>
      </w:r>
    </w:p>
    <w:p w14:paraId="0415597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UE-NR-Capability-v1570                                        </w:t>
      </w:r>
      <w:r w:rsidRPr="00740BCD">
        <w:rPr>
          <w:color w:val="993366"/>
        </w:rPr>
        <w:t>OPTIONAL</w:t>
      </w:r>
    </w:p>
    <w:p w14:paraId="42153B56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439232AD" w14:textId="77777777" w:rsidR="00A02CFD" w:rsidRPr="00740BCD" w:rsidRDefault="00A02CFD" w:rsidP="00A02CFD">
      <w:pPr>
        <w:pStyle w:val="PL"/>
        <w:shd w:val="clear" w:color="auto" w:fill="E6E6E6"/>
      </w:pPr>
    </w:p>
    <w:p w14:paraId="5AAEE7E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UE-NR-Capability-v1570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30410B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nrdc-Parameters-v1570                   NRDC-Parameters-v1570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E0311D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UE-NR-Capability-v1610                                        </w:t>
      </w:r>
      <w:r w:rsidRPr="00740BCD">
        <w:rPr>
          <w:color w:val="993366"/>
        </w:rPr>
        <w:t>OPTIONAL</w:t>
      </w:r>
    </w:p>
    <w:p w14:paraId="66D0C750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727B4737" w14:textId="77777777" w:rsidR="00A02CFD" w:rsidRPr="00740BCD" w:rsidRDefault="00A02CFD" w:rsidP="00A02CFD">
      <w:pPr>
        <w:pStyle w:val="PL"/>
        <w:shd w:val="clear" w:color="auto" w:fill="E6E6E6"/>
      </w:pPr>
    </w:p>
    <w:p w14:paraId="7E67EC2F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Late non-critical extensions:</w:t>
      </w:r>
    </w:p>
    <w:p w14:paraId="73DCB3C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UE-NR-Capability-v15c0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4EA622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nrdc-Parameters-v15c0                    NRDC-Parameters-v15c0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EC4C2F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partialFR2-FallbackRX-Req                </w:t>
      </w:r>
      <w:r w:rsidRPr="00740BCD">
        <w:rPr>
          <w:color w:val="993366"/>
        </w:rPr>
        <w:t>ENUMERATED</w:t>
      </w:r>
      <w:r w:rsidRPr="00740BCD">
        <w:t xml:space="preserve"> {true}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D796D1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UE-NR-Capability-v15g0                                       </w:t>
      </w:r>
      <w:r w:rsidRPr="00740BCD">
        <w:rPr>
          <w:color w:val="993366"/>
        </w:rPr>
        <w:t>OPTIONAL</w:t>
      </w:r>
    </w:p>
    <w:p w14:paraId="765B6EAF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2CB23386" w14:textId="77777777" w:rsidR="00A02CFD" w:rsidRPr="00740BCD" w:rsidRDefault="00A02CFD" w:rsidP="00A02CFD">
      <w:pPr>
        <w:pStyle w:val="PL"/>
        <w:shd w:val="clear" w:color="auto" w:fill="E6E6E6"/>
      </w:pPr>
    </w:p>
    <w:p w14:paraId="4B6F709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UE-NR-Capability-v15g0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D3E898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rf-Parameters-v15g0                      RF-Parameters-v15g0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32EB684" w14:textId="3F53093E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</w:t>
      </w:r>
      <w:r w:rsidRPr="00740BCD">
        <w:rPr>
          <w:color w:val="993366"/>
        </w:rPr>
        <w:t>SEQUENCE</w:t>
      </w:r>
      <w:r w:rsidRPr="00740BCD">
        <w:t xml:space="preserve"> {}                                                  </w:t>
      </w:r>
      <w:r w:rsidRPr="00740BCD">
        <w:rPr>
          <w:color w:val="993366"/>
        </w:rPr>
        <w:t>OPTIONAL</w:t>
      </w:r>
    </w:p>
    <w:p w14:paraId="221CC1D1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7F233042" w14:textId="77777777" w:rsidR="00A02CFD" w:rsidRPr="00740BCD" w:rsidRDefault="00A02CFD" w:rsidP="00A02CFD">
      <w:pPr>
        <w:pStyle w:val="PL"/>
        <w:shd w:val="clear" w:color="auto" w:fill="E6E6E6"/>
      </w:pPr>
    </w:p>
    <w:p w14:paraId="08E22D50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bookmarkStart w:id="14" w:name="_Hlk54199402"/>
      <w:r w:rsidRPr="00740BCD">
        <w:rPr>
          <w:color w:val="808080"/>
        </w:rPr>
        <w:lastRenderedPageBreak/>
        <w:t>-- Regular non-critical extensions:</w:t>
      </w:r>
    </w:p>
    <w:p w14:paraId="67F1080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UE-NR-Capability-v1610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4CE476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inDeviceCoexInd-r16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895A66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dl-DedicatedMessageSegmentation-r16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01DF73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nrdc-Parameters-v1610                   NRDC-Parameters-v1610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8A2CAF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powSav-Parameters-r16                   PowSav-Parameters-r16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851E7A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fr1-Add-UE-NR-Capabilities-v1610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93013A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fr2-Add-UE-NR-Capabilities-v1610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46E095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bh-RLF-Indication-r16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C69203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directSN-AdditionFirstRRC-IAB-r16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8053D4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bap-Parameters-r16                      BAP-Parameters-r16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C0DF86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referenceTimeProvision-r16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EFF9F9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sidelinkParameters-r16                  SidelinkParameters-r16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F9A871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highSpeedParameters-r16                 HighSpeedParameters-r16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63EA89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mac-Parameters-v1610                    MAC-Parameters-v1610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CD6C4A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mcgRLF-RecoveryViaSCG-r16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642468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resumeWithStoredMCG-SCells-r16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98949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resumeWithStoredSCG-r16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3884B4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resumeWithSCG-Config-r16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EBBC88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ue-BasedPerfMeas-Parameters-r16         UE-BasedPerfMeas-Parameters-r16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50849D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son-Parameters-r16                      SON-Parameters-r16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A06A24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onDemandSIB-Connected-r16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B8CC62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UE-NR-Capability-v1640                                        </w:t>
      </w:r>
      <w:r w:rsidRPr="00740BCD">
        <w:rPr>
          <w:color w:val="993366"/>
        </w:rPr>
        <w:t>OPTIONAL</w:t>
      </w:r>
    </w:p>
    <w:p w14:paraId="229A94C5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1F4A11CD" w14:textId="77777777" w:rsidR="00A02CFD" w:rsidRPr="00740BCD" w:rsidRDefault="00A02CFD" w:rsidP="00A02CFD">
      <w:pPr>
        <w:pStyle w:val="PL"/>
        <w:shd w:val="clear" w:color="auto" w:fill="E6E6E6"/>
      </w:pPr>
    </w:p>
    <w:bookmarkEnd w:id="14"/>
    <w:p w14:paraId="77999CD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UE-NR-Capability-v1640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B22ED3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redirectAtResumeByNAS-r16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5F38D2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phy-ParametersSharedSpectrumChAccess-r16  Phy-ParametersSharedSpectrumChAccess-r16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7A1AA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UE-NR-Capability-v1650                                        </w:t>
      </w:r>
      <w:r w:rsidRPr="00740BCD">
        <w:rPr>
          <w:color w:val="993366"/>
        </w:rPr>
        <w:t>OPTIONAL</w:t>
      </w:r>
    </w:p>
    <w:p w14:paraId="265C850E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46693983" w14:textId="77777777" w:rsidR="00A02CFD" w:rsidRPr="00740BCD" w:rsidRDefault="00A02CFD" w:rsidP="00A02CFD">
      <w:pPr>
        <w:pStyle w:val="PL"/>
        <w:shd w:val="clear" w:color="auto" w:fill="E6E6E6"/>
      </w:pPr>
    </w:p>
    <w:p w14:paraId="4DD01EB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UE-NR-Capability-v1650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4385C2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mpsPriorityIndication-r16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1342B0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highSpeedParameters-v1650                HighSpeedParameters-v1650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E14267" w14:textId="76D11751" w:rsidR="004372FD" w:rsidRPr="00740BCD" w:rsidRDefault="004372FD" w:rsidP="004372FD">
      <w:pPr>
        <w:pStyle w:val="PL"/>
        <w:shd w:val="clear" w:color="auto" w:fill="E6E6E6"/>
        <w:rPr>
          <w:ins w:id="15" w:author="Nokia, Nokia Shanghai Bell" w:date="2022-06-01T16:02:00Z"/>
        </w:rPr>
      </w:pPr>
      <w:ins w:id="16" w:author="Nokia, Nokia Shanghai Bell" w:date="2022-06-01T16:02:00Z">
        <w:r w:rsidRPr="00740BCD">
          <w:t xml:space="preserve">    nonCriticalExtension                     UE-NR-Capability-v1</w:t>
        </w:r>
        <w:r>
          <w:t>6xy</w:t>
        </w:r>
        <w:r w:rsidRPr="00740BCD">
          <w:t xml:space="preserve"> </w:t>
        </w:r>
        <w:r>
          <w:t xml:space="preserve">                                     </w:t>
        </w:r>
        <w:r w:rsidRPr="00740BCD">
          <w:t xml:space="preserve"> </w:t>
        </w:r>
        <w:r w:rsidRPr="00740BCD">
          <w:rPr>
            <w:color w:val="993366"/>
          </w:rPr>
          <w:t>OPTIONAL</w:t>
        </w:r>
      </w:ins>
    </w:p>
    <w:p w14:paraId="77481023" w14:textId="0111877B" w:rsidR="004372FD" w:rsidRDefault="004372FD" w:rsidP="004372FD">
      <w:pPr>
        <w:pStyle w:val="PL"/>
        <w:shd w:val="clear" w:color="auto" w:fill="E6E6E6"/>
        <w:rPr>
          <w:ins w:id="17" w:author="Nokia, Nokia Shanghai Bell" w:date="2022-06-01T16:02:00Z"/>
        </w:rPr>
      </w:pPr>
      <w:ins w:id="18" w:author="Nokia, Nokia Shanghai Bell" w:date="2022-06-01T16:02:00Z">
        <w:r>
          <w:t>}</w:t>
        </w:r>
      </w:ins>
    </w:p>
    <w:p w14:paraId="1887322F" w14:textId="77777777" w:rsidR="004372FD" w:rsidRDefault="004372FD" w:rsidP="004372FD">
      <w:pPr>
        <w:pStyle w:val="PL"/>
        <w:shd w:val="clear" w:color="auto" w:fill="E6E6E6"/>
        <w:rPr>
          <w:ins w:id="19" w:author="Nokia, Nokia Shanghai Bell" w:date="2022-06-01T16:02:00Z"/>
        </w:rPr>
      </w:pPr>
    </w:p>
    <w:p w14:paraId="22A0022E" w14:textId="77777777" w:rsidR="004372FD" w:rsidRPr="00740BCD" w:rsidRDefault="004372FD" w:rsidP="004372FD">
      <w:pPr>
        <w:pStyle w:val="PL"/>
        <w:shd w:val="clear" w:color="auto" w:fill="E6E6E6"/>
        <w:rPr>
          <w:ins w:id="20" w:author="Nokia, Nokia Shanghai Bell" w:date="2022-06-01T16:02:00Z"/>
        </w:rPr>
      </w:pPr>
      <w:ins w:id="21" w:author="Nokia, Nokia Shanghai Bell" w:date="2022-06-01T16:02:00Z">
        <w:r w:rsidRPr="00740BCD">
          <w:t>UE-NR-Capability-v1</w:t>
        </w:r>
        <w:r>
          <w:t>6xy</w:t>
        </w:r>
        <w:r w:rsidRPr="00740BCD">
          <w:t xml:space="preserve"> ::=               </w:t>
        </w:r>
        <w:r w:rsidRPr="00740BCD">
          <w:rPr>
            <w:color w:val="993366"/>
          </w:rPr>
          <w:t>SEQUENCE</w:t>
        </w:r>
        <w:r w:rsidRPr="00740BCD">
          <w:t xml:space="preserve"> {</w:t>
        </w:r>
      </w:ins>
    </w:p>
    <w:p w14:paraId="6F80751A" w14:textId="77777777" w:rsidR="004372FD" w:rsidRPr="00740BCD" w:rsidRDefault="004372FD" w:rsidP="004372FD">
      <w:pPr>
        <w:pStyle w:val="PL"/>
        <w:shd w:val="clear" w:color="auto" w:fill="E6E6E6"/>
        <w:rPr>
          <w:ins w:id="22" w:author="Nokia, Nokia Shanghai Bell" w:date="2022-06-01T16:02:00Z"/>
        </w:rPr>
      </w:pPr>
      <w:ins w:id="23" w:author="Nokia, Nokia Shanghai Bell" w:date="2022-06-01T16:02:00Z">
        <w:r w:rsidRPr="00740BCD">
          <w:t xml:space="preserve">    </w:t>
        </w:r>
        <w:r>
          <w:t>p</w:t>
        </w:r>
        <w:r w:rsidRPr="00740BCD">
          <w:t>hy-Parameters</w:t>
        </w:r>
        <w:r>
          <w:t>-v16xy</w:t>
        </w:r>
        <w:r w:rsidRPr="00740BCD">
          <w:t xml:space="preserve"> </w:t>
        </w:r>
        <w:r>
          <w:t xml:space="preserve">                    </w:t>
        </w:r>
        <w:r w:rsidRPr="00740BCD">
          <w:t>Phy-Parameters</w:t>
        </w:r>
        <w:r>
          <w:t>-v16xy</w:t>
        </w:r>
        <w:r w:rsidRPr="00740BCD">
          <w:t xml:space="preserve"> </w:t>
        </w:r>
        <w:r>
          <w:t xml:space="preserve"> </w:t>
        </w:r>
        <w:r w:rsidRPr="00740BCD">
          <w:t xml:space="preserve">              </w:t>
        </w:r>
        <w:r>
          <w:t xml:space="preserve">                         </w:t>
        </w:r>
        <w:r w:rsidRPr="00740BCD">
          <w:rPr>
            <w:color w:val="993366"/>
          </w:rPr>
          <w:t>OPTIONAL</w:t>
        </w:r>
        <w:r w:rsidRPr="00740BCD">
          <w:t>,</w:t>
        </w:r>
      </w:ins>
    </w:p>
    <w:p w14:paraId="09642DE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UE-NR-Capability-v1700                                       </w:t>
      </w:r>
      <w:r w:rsidRPr="00740BCD">
        <w:rPr>
          <w:color w:val="993366"/>
        </w:rPr>
        <w:t>OPTIONAL</w:t>
      </w:r>
    </w:p>
    <w:p w14:paraId="63418F6B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2A25F29D" w14:textId="77777777" w:rsidR="004372FD" w:rsidRPr="00740BCD" w:rsidRDefault="004372FD" w:rsidP="00A02CFD">
      <w:pPr>
        <w:pStyle w:val="PL"/>
        <w:shd w:val="clear" w:color="auto" w:fill="E6E6E6"/>
      </w:pPr>
    </w:p>
    <w:p w14:paraId="4685FE8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UE-NR-Capability-v1700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1D82AE9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inactiveStatePO-Determination-r17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970315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highSpeedParameters-v1700                HighSpeedParameters-v1700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20CA3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powSav-Parameters-v1700                  PowSav-Parameters-v1700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4F9848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mac-Parameters-v1700                     MAC-Parameters-v1700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35D2660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ims-Parameters-v1700                     IMS-Parameters-v1700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795FEB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measAndMobParameters-v1700               MeasAndMobParameters-v1700,</w:t>
      </w:r>
    </w:p>
    <w:p w14:paraId="5059F4D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qoe-Parameters-r17                       QoE-Parameters-r17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612E33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redCapParameters-r17                     RedCapParameters-r17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DA3087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ra-SDT-r17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288E7D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srb-SDT-r17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93313CC" w14:textId="77777777" w:rsidR="00A02CFD" w:rsidRPr="00740BCD" w:rsidRDefault="00A02CFD" w:rsidP="00A02CFD">
      <w:pPr>
        <w:pStyle w:val="PL"/>
        <w:shd w:val="clear" w:color="auto" w:fill="E6E6E6"/>
      </w:pPr>
      <w:r w:rsidRPr="00740BCD">
        <w:lastRenderedPageBreak/>
        <w:t xml:space="preserve">    gNB-SideRTT-BasedPDC-r17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78B5A2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bh-RLF-RecoveryDetection-Indication-r17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80DF98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nrdc-Parameters-v1700                    NRDC-Parameters-v1700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B2ACA2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bap-Parameters-v1700                     BAP-Parameters-v1700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39AC5D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musimGapPreference-r17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3A38F8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musimLeaveConnected-r17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4C54AF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mbs-Parameters-r17                       MBS-Parameters-r17,</w:t>
      </w:r>
    </w:p>
    <w:p w14:paraId="3FDAA0CE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nonTerrestrialNetwork-r17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157D0F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ntn-ScenarioSupport-r17                  </w:t>
      </w:r>
      <w:r w:rsidRPr="00740BCD">
        <w:rPr>
          <w:color w:val="993366"/>
        </w:rPr>
        <w:t>ENUMERATED</w:t>
      </w:r>
      <w:r w:rsidRPr="00740BCD">
        <w:t xml:space="preserve"> {gso, ngso}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0F823D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sliceInfoforCellReselection-r17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A83CAF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nonCriticalExtension                     </w:t>
      </w:r>
      <w:r w:rsidRPr="00740BCD">
        <w:rPr>
          <w:color w:val="993366"/>
        </w:rPr>
        <w:t>SEQUENCE</w:t>
      </w:r>
      <w:r w:rsidRPr="00740BCD">
        <w:t xml:space="preserve"> {}                                                  </w:t>
      </w:r>
      <w:r w:rsidRPr="00740BCD">
        <w:rPr>
          <w:color w:val="993366"/>
        </w:rPr>
        <w:t>OPTIONAL</w:t>
      </w:r>
    </w:p>
    <w:p w14:paraId="1D0E5A19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4AA327EE" w14:textId="77777777" w:rsidR="00A02CFD" w:rsidRPr="00740BCD" w:rsidRDefault="00A02CFD" w:rsidP="00A02CFD">
      <w:pPr>
        <w:pStyle w:val="PL"/>
        <w:shd w:val="clear" w:color="auto" w:fill="E6E6E6"/>
      </w:pPr>
    </w:p>
    <w:p w14:paraId="703FADCC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UE-NR-CapabilityAddXDD-Mode ::=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5FB713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phy-ParametersXDD-Diff                  Phy-ParametersXDD-Diff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A33C3A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mac-ParametersXDD-Diff                  MAC-ParametersXDD-Diff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E64BCB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measAndMobParametersXDD-Diff            MeasAndMobParametersXDD-Diff                                  </w:t>
      </w:r>
      <w:r w:rsidRPr="00740BCD">
        <w:rPr>
          <w:color w:val="993366"/>
        </w:rPr>
        <w:t>OPTIONAL</w:t>
      </w:r>
    </w:p>
    <w:p w14:paraId="03F667F7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1EFF3192" w14:textId="77777777" w:rsidR="00A02CFD" w:rsidRPr="00740BCD" w:rsidRDefault="00A02CFD" w:rsidP="00A02CFD">
      <w:pPr>
        <w:pStyle w:val="PL"/>
        <w:shd w:val="clear" w:color="auto" w:fill="E6E6E6"/>
      </w:pPr>
    </w:p>
    <w:p w14:paraId="3F1D626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UE-NR-CapabilityAddXDD-Mode-v1530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5555512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eutra-ParametersXDD-Diff                 EUTRA-ParametersXDD-Diff</w:t>
      </w:r>
    </w:p>
    <w:p w14:paraId="15AD8835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3D4F059D" w14:textId="77777777" w:rsidR="00A02CFD" w:rsidRPr="00740BCD" w:rsidRDefault="00A02CFD" w:rsidP="00A02CFD">
      <w:pPr>
        <w:pStyle w:val="PL"/>
        <w:shd w:val="clear" w:color="auto" w:fill="E6E6E6"/>
      </w:pPr>
    </w:p>
    <w:p w14:paraId="1B971FE5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UE-NR-CapabilityAddFRX-Mode ::=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FAF4F17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phy-ParametersFRX-Diff              Phy-ParametersFRX-Diff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379CFFD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measAndMobParametersFRX-Diff        MeasAndMobParametersFRX-Diff                                      </w:t>
      </w:r>
      <w:r w:rsidRPr="00740BCD">
        <w:rPr>
          <w:color w:val="993366"/>
        </w:rPr>
        <w:t>OPTIONAL</w:t>
      </w:r>
    </w:p>
    <w:p w14:paraId="032D0451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710B3E03" w14:textId="77777777" w:rsidR="00A02CFD" w:rsidRPr="00740BCD" w:rsidRDefault="00A02CFD" w:rsidP="00A02CFD">
      <w:pPr>
        <w:pStyle w:val="PL"/>
        <w:shd w:val="clear" w:color="auto" w:fill="E6E6E6"/>
      </w:pPr>
    </w:p>
    <w:p w14:paraId="5756E7D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UE-NR-CapabilityAddFRX-Mode-v1540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C08D92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ims-ParametersFRX-Diff                   IMS-ParametersFRX-Diff                                       </w:t>
      </w:r>
      <w:r w:rsidRPr="00740BCD">
        <w:rPr>
          <w:color w:val="993366"/>
        </w:rPr>
        <w:t>OPTIONAL</w:t>
      </w:r>
    </w:p>
    <w:p w14:paraId="3A7E9F68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26B61926" w14:textId="77777777" w:rsidR="00A02CFD" w:rsidRPr="00740BCD" w:rsidRDefault="00A02CFD" w:rsidP="00A02CFD">
      <w:pPr>
        <w:pStyle w:val="PL"/>
        <w:shd w:val="clear" w:color="auto" w:fill="E6E6E6"/>
      </w:pPr>
    </w:p>
    <w:p w14:paraId="32EF7B6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UE-NR-CapabilityAddFRX-Mode-v1610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85E0BE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powSav-ParametersFRX-Diff-r16            PowSav-ParametersFRX-Diff-r16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FAEBC4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mac-ParametersFRX-Diff-r16               MAC-ParametersFRX-Diff-r16                                   </w:t>
      </w:r>
      <w:r w:rsidRPr="00740BCD">
        <w:rPr>
          <w:color w:val="993366"/>
        </w:rPr>
        <w:t>OPTIONAL</w:t>
      </w:r>
    </w:p>
    <w:p w14:paraId="4733920C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2076BA04" w14:textId="77777777" w:rsidR="00A02CFD" w:rsidRPr="00740BCD" w:rsidRDefault="00A02CFD" w:rsidP="00A02CFD">
      <w:pPr>
        <w:pStyle w:val="PL"/>
        <w:shd w:val="clear" w:color="auto" w:fill="E6E6E6"/>
      </w:pPr>
    </w:p>
    <w:p w14:paraId="05CAF543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BAP-Parameters-r16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62FBB9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flowControlBH-RLC-ChannelBased-r16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3C8F2A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flowControlRouting-ID-Based-r16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2E4CE2AD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56A0C4F7" w14:textId="77777777" w:rsidR="00A02CFD" w:rsidRPr="00740BCD" w:rsidRDefault="00A02CFD" w:rsidP="00A02CFD">
      <w:pPr>
        <w:pStyle w:val="PL"/>
        <w:shd w:val="clear" w:color="auto" w:fill="E6E6E6"/>
      </w:pPr>
    </w:p>
    <w:p w14:paraId="70B10FD8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BAP-Parameters-v1700 ::=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3B9C2AF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bapHeaderRewriting-Rerouting-r17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86E9F19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bapHeaderRewriting-Routing-r17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66DA4EA8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6008754C" w14:textId="77777777" w:rsidR="00A02CFD" w:rsidRPr="00740BCD" w:rsidRDefault="00A02CFD" w:rsidP="00A02CFD">
      <w:pPr>
        <w:pStyle w:val="PL"/>
        <w:shd w:val="clear" w:color="auto" w:fill="E6E6E6"/>
      </w:pPr>
    </w:p>
    <w:p w14:paraId="3F88BE86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MBS-Parameters-r17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C01F351" w14:textId="77777777" w:rsidR="00A02CFD" w:rsidRPr="00740BCD" w:rsidRDefault="00A02CFD" w:rsidP="00A02CFD">
      <w:pPr>
        <w:pStyle w:val="PL"/>
        <w:shd w:val="clear" w:color="auto" w:fill="E6E6E6"/>
      </w:pPr>
      <w:r w:rsidRPr="00740BCD">
        <w:t xml:space="preserve">    maxMRB-Add-r17                           </w:t>
      </w:r>
      <w:r w:rsidRPr="00740BCD">
        <w:rPr>
          <w:color w:val="993366"/>
        </w:rPr>
        <w:t>INTEGER</w:t>
      </w:r>
      <w:r w:rsidRPr="00740BCD">
        <w:t xml:space="preserve"> (1..16)                                              </w:t>
      </w:r>
      <w:r w:rsidRPr="00740BCD">
        <w:rPr>
          <w:color w:val="993366"/>
        </w:rPr>
        <w:t>OPTIONAL</w:t>
      </w:r>
    </w:p>
    <w:p w14:paraId="71E0660E" w14:textId="77777777" w:rsidR="00A02CFD" w:rsidRPr="00740BCD" w:rsidRDefault="00A02CFD" w:rsidP="00A02CFD">
      <w:pPr>
        <w:pStyle w:val="PL"/>
        <w:shd w:val="clear" w:color="auto" w:fill="E6E6E6"/>
      </w:pPr>
      <w:r w:rsidRPr="00740BCD">
        <w:t>}</w:t>
      </w:r>
    </w:p>
    <w:p w14:paraId="48B81C33" w14:textId="77777777" w:rsidR="00A02CFD" w:rsidRPr="00740BCD" w:rsidRDefault="00A02CFD" w:rsidP="00A02CFD">
      <w:pPr>
        <w:pStyle w:val="PL"/>
        <w:shd w:val="clear" w:color="auto" w:fill="E6E6E6"/>
      </w:pPr>
    </w:p>
    <w:p w14:paraId="5A1EA6C5" w14:textId="77777777" w:rsidR="00A02CFD" w:rsidRPr="00740BCD" w:rsidRDefault="00A02CFD" w:rsidP="00A02CFD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TAG-UE-NR-CAPABILITY-STOP</w:t>
      </w:r>
    </w:p>
    <w:p w14:paraId="64F0B007" w14:textId="77777777" w:rsidR="00A02CFD" w:rsidRPr="00740BCD" w:rsidRDefault="00A02CFD" w:rsidP="00A02CFD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rPr>
          <w:color w:val="808080"/>
        </w:rPr>
        <w:t>-- ASN1STOP</w:t>
      </w:r>
    </w:p>
    <w:p w14:paraId="009DDBEE" w14:textId="77777777" w:rsidR="00A02CFD" w:rsidRPr="00740BCD" w:rsidRDefault="00A02CFD" w:rsidP="00A02CF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02CFD" w:rsidRPr="00740BCD" w14:paraId="1680D5BB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5B4" w14:textId="77777777" w:rsidR="00A02CFD" w:rsidRPr="00740BCD" w:rsidRDefault="00A02CFD" w:rsidP="00BB2346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UE-NR-Capability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A02CFD" w:rsidRPr="00740BCD" w14:paraId="472C0614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5FB" w14:textId="77777777" w:rsidR="00A02CFD" w:rsidRPr="00740BCD" w:rsidRDefault="00A02CFD" w:rsidP="00BB2346">
            <w:pPr>
              <w:pStyle w:val="TAL"/>
              <w:rPr>
                <w:szCs w:val="22"/>
                <w:lang w:eastAsia="sv-SE"/>
              </w:rPr>
            </w:pPr>
            <w:r w:rsidRPr="00740BCD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3BE7D03A" w14:textId="77777777" w:rsidR="00A02CFD" w:rsidRPr="00740BCD" w:rsidRDefault="00A02CFD" w:rsidP="00BB2346">
            <w:pPr>
              <w:pStyle w:val="TAL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 xml:space="preserve">A list of </w:t>
            </w:r>
            <w:r w:rsidRPr="00740BCD">
              <w:rPr>
                <w:i/>
                <w:lang w:eastAsia="sv-SE"/>
              </w:rPr>
              <w:t>FeatureSetCombination:s</w:t>
            </w:r>
            <w:r w:rsidRPr="00740BCD">
              <w:rPr>
                <w:szCs w:val="22"/>
                <w:lang w:eastAsia="sv-SE"/>
              </w:rPr>
              <w:t xml:space="preserve"> for </w:t>
            </w:r>
            <w:r w:rsidRPr="00740BCD">
              <w:rPr>
                <w:i/>
                <w:szCs w:val="22"/>
                <w:lang w:eastAsia="sv-SE"/>
              </w:rPr>
              <w:t xml:space="preserve">supportedBandCombinationList </w:t>
            </w:r>
            <w:r w:rsidRPr="00740BCD">
              <w:rPr>
                <w:szCs w:val="22"/>
                <w:lang w:eastAsia="sv-SE"/>
              </w:rPr>
              <w:t xml:space="preserve">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 xml:space="preserve">. The </w:t>
            </w:r>
            <w:r w:rsidRPr="00740BCD">
              <w:rPr>
                <w:i/>
                <w:lang w:eastAsia="sv-SE"/>
              </w:rPr>
              <w:t>FeatureSetDownlink:s</w:t>
            </w:r>
            <w:r w:rsidRPr="00740BCD">
              <w:rPr>
                <w:szCs w:val="22"/>
                <w:lang w:eastAsia="sv-SE"/>
              </w:rPr>
              <w:t xml:space="preserve"> and </w:t>
            </w:r>
            <w:r w:rsidRPr="00740BCD">
              <w:rPr>
                <w:i/>
                <w:lang w:eastAsia="sv-SE"/>
              </w:rPr>
              <w:t>FeatureSetUplink:s</w:t>
            </w:r>
            <w:r w:rsidRPr="00740BCD">
              <w:rPr>
                <w:szCs w:val="22"/>
                <w:lang w:eastAsia="sv-SE"/>
              </w:rPr>
              <w:t xml:space="preserve"> referred to from these </w:t>
            </w:r>
            <w:r w:rsidRPr="00740BCD">
              <w:rPr>
                <w:i/>
                <w:lang w:eastAsia="sv-SE"/>
              </w:rPr>
              <w:t>FeatureSetCombination:s</w:t>
            </w:r>
            <w:r w:rsidRPr="00740BCD">
              <w:rPr>
                <w:szCs w:val="22"/>
                <w:lang w:eastAsia="sv-SE"/>
              </w:rPr>
              <w:t xml:space="preserve"> are defined in the </w:t>
            </w:r>
            <w:r w:rsidRPr="00740BCD">
              <w:rPr>
                <w:i/>
                <w:lang w:eastAsia="sv-SE"/>
              </w:rPr>
              <w:t>featureSets</w:t>
            </w:r>
            <w:r w:rsidRPr="00740BCD">
              <w:rPr>
                <w:szCs w:val="22"/>
                <w:lang w:eastAsia="sv-SE"/>
              </w:rPr>
              <w:t xml:space="preserve"> list 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</w:tbl>
    <w:p w14:paraId="7EF21244" w14:textId="77777777" w:rsidR="00A02CFD" w:rsidRPr="00740BCD" w:rsidRDefault="00A02CFD" w:rsidP="00A02CFD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A02CFD" w:rsidRPr="00740BCD" w14:paraId="343BB1DC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536" w14:textId="77777777" w:rsidR="00A02CFD" w:rsidRPr="00740BCD" w:rsidRDefault="00A02CFD" w:rsidP="00BB2346">
            <w:pPr>
              <w:pStyle w:val="TAH"/>
              <w:rPr>
                <w:lang w:eastAsia="sv-SE"/>
              </w:rPr>
            </w:pPr>
            <w:r w:rsidRPr="00740BCD">
              <w:rPr>
                <w:i/>
                <w:lang w:eastAsia="sv-SE"/>
              </w:rPr>
              <w:t>UE-NR-Capability-v1540 field descriptions</w:t>
            </w:r>
          </w:p>
        </w:tc>
      </w:tr>
      <w:tr w:rsidR="00A02CFD" w:rsidRPr="00740BCD" w14:paraId="76CF9E56" w14:textId="77777777" w:rsidTr="00BB234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535" w14:textId="77777777" w:rsidR="00A02CFD" w:rsidRPr="00740BCD" w:rsidRDefault="00A02CFD" w:rsidP="00BB2346">
            <w:pPr>
              <w:pStyle w:val="TAL"/>
              <w:rPr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fr1-fr2-Add-UE-NR-Capabilities</w:t>
            </w:r>
          </w:p>
          <w:p w14:paraId="678BBC9C" w14:textId="77777777" w:rsidR="00A02CFD" w:rsidRPr="00740BCD" w:rsidRDefault="00A02CFD" w:rsidP="00BB2346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This instance of </w:t>
            </w:r>
            <w:r w:rsidRPr="00740BCD">
              <w:rPr>
                <w:i/>
                <w:iCs/>
                <w:lang w:eastAsia="sv-SE"/>
              </w:rPr>
              <w:t>UE-NR-CapabilityAddFRX-Mode</w:t>
            </w:r>
            <w:r w:rsidRPr="00740BCD">
              <w:rPr>
                <w:lang w:eastAsia="sv-SE"/>
              </w:rPr>
              <w:t xml:space="preserve"> does not include any other fields than </w:t>
            </w:r>
            <w:r w:rsidRPr="00740BCD">
              <w:rPr>
                <w:i/>
                <w:iCs/>
                <w:lang w:eastAsia="sv-SE"/>
              </w:rPr>
              <w:t>csi-RS-IM-ReceptionForFeedback</w:t>
            </w:r>
            <w:r w:rsidRPr="00740BCD">
              <w:rPr>
                <w:lang w:eastAsia="sv-SE"/>
              </w:rPr>
              <w:t xml:space="preserve">/ </w:t>
            </w:r>
            <w:r w:rsidRPr="00740BCD">
              <w:rPr>
                <w:i/>
                <w:iCs/>
                <w:lang w:eastAsia="sv-SE"/>
              </w:rPr>
              <w:t>csi-RS-ProcFrameworkForSRS</w:t>
            </w:r>
            <w:r w:rsidRPr="00740BCD">
              <w:rPr>
                <w:lang w:eastAsia="sv-SE"/>
              </w:rPr>
              <w:t xml:space="preserve">/ </w:t>
            </w:r>
            <w:r w:rsidRPr="00740BCD">
              <w:rPr>
                <w:i/>
                <w:iCs/>
                <w:lang w:eastAsia="sv-SE"/>
              </w:rPr>
              <w:t>csi-ReportFramework</w:t>
            </w:r>
            <w:r w:rsidRPr="00740BCD">
              <w:rPr>
                <w:lang w:eastAsia="sv-SE"/>
              </w:rPr>
              <w:t>.</w:t>
            </w:r>
          </w:p>
        </w:tc>
      </w:tr>
    </w:tbl>
    <w:p w14:paraId="15FA3824" w14:textId="77777777" w:rsidR="00A02CFD" w:rsidRPr="00740BCD" w:rsidRDefault="00A02CFD" w:rsidP="00A02CFD">
      <w:pPr>
        <w:rPr>
          <w:rFonts w:eastAsiaTheme="minorEastAsia"/>
        </w:rPr>
      </w:pPr>
    </w:p>
    <w:p w14:paraId="4F6C95E2" w14:textId="5D0DE5D2" w:rsidR="001E41F3" w:rsidRDefault="001E41F3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01699F" w:rsidRPr="00833155" w:rsidSect="00A02CFD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98E8" w14:textId="77777777" w:rsidR="005E72E1" w:rsidRDefault="005E72E1">
      <w:r>
        <w:separator/>
      </w:r>
    </w:p>
  </w:endnote>
  <w:endnote w:type="continuationSeparator" w:id="0">
    <w:p w14:paraId="0411946C" w14:textId="77777777" w:rsidR="005E72E1" w:rsidRDefault="005E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9E95" w14:textId="77777777" w:rsidR="004372FD" w:rsidRDefault="0043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06A0" w14:textId="77777777" w:rsidR="004372FD" w:rsidRDefault="00437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6CDF" w14:textId="77777777" w:rsidR="004372FD" w:rsidRDefault="0043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4DF1" w14:textId="77777777" w:rsidR="005E72E1" w:rsidRDefault="005E72E1">
      <w:r>
        <w:separator/>
      </w:r>
    </w:p>
  </w:footnote>
  <w:footnote w:type="continuationSeparator" w:id="0">
    <w:p w14:paraId="0BFAF6C3" w14:textId="77777777" w:rsidR="005E72E1" w:rsidRDefault="005E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D4E8" w14:textId="77777777" w:rsidR="004372FD" w:rsidRDefault="0043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8DE1" w14:textId="77777777" w:rsidR="004372FD" w:rsidRDefault="004372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95E0D"/>
    <w:rsid w:val="000A6394"/>
    <w:rsid w:val="000B7FED"/>
    <w:rsid w:val="000C038A"/>
    <w:rsid w:val="000C6598"/>
    <w:rsid w:val="001139B3"/>
    <w:rsid w:val="001359CC"/>
    <w:rsid w:val="00145D43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067D3"/>
    <w:rsid w:val="00252630"/>
    <w:rsid w:val="0026004D"/>
    <w:rsid w:val="002640DD"/>
    <w:rsid w:val="00275D12"/>
    <w:rsid w:val="002807BD"/>
    <w:rsid w:val="00284FEB"/>
    <w:rsid w:val="002860C4"/>
    <w:rsid w:val="002B5741"/>
    <w:rsid w:val="002D75D5"/>
    <w:rsid w:val="00305409"/>
    <w:rsid w:val="00324A06"/>
    <w:rsid w:val="003609EF"/>
    <w:rsid w:val="0036231A"/>
    <w:rsid w:val="00374DD4"/>
    <w:rsid w:val="00382166"/>
    <w:rsid w:val="003A4F38"/>
    <w:rsid w:val="003D2519"/>
    <w:rsid w:val="003E1A36"/>
    <w:rsid w:val="003E69A4"/>
    <w:rsid w:val="00410371"/>
    <w:rsid w:val="0042344B"/>
    <w:rsid w:val="004242F1"/>
    <w:rsid w:val="004372FD"/>
    <w:rsid w:val="004414A9"/>
    <w:rsid w:val="00456761"/>
    <w:rsid w:val="00466DC4"/>
    <w:rsid w:val="00481B0E"/>
    <w:rsid w:val="004B75B7"/>
    <w:rsid w:val="00512D2C"/>
    <w:rsid w:val="0051580D"/>
    <w:rsid w:val="00547111"/>
    <w:rsid w:val="00550226"/>
    <w:rsid w:val="00570B49"/>
    <w:rsid w:val="00592D74"/>
    <w:rsid w:val="005A2502"/>
    <w:rsid w:val="005B67E0"/>
    <w:rsid w:val="005D728B"/>
    <w:rsid w:val="005E2C44"/>
    <w:rsid w:val="005E72E1"/>
    <w:rsid w:val="00621188"/>
    <w:rsid w:val="006257ED"/>
    <w:rsid w:val="006647D4"/>
    <w:rsid w:val="00695808"/>
    <w:rsid w:val="006A1045"/>
    <w:rsid w:val="006B46FB"/>
    <w:rsid w:val="006E21FB"/>
    <w:rsid w:val="006E486B"/>
    <w:rsid w:val="007066A2"/>
    <w:rsid w:val="0075520A"/>
    <w:rsid w:val="00792342"/>
    <w:rsid w:val="007977A8"/>
    <w:rsid w:val="007B512A"/>
    <w:rsid w:val="007C2097"/>
    <w:rsid w:val="007C539D"/>
    <w:rsid w:val="007D6A07"/>
    <w:rsid w:val="007F7259"/>
    <w:rsid w:val="008040A8"/>
    <w:rsid w:val="008279FA"/>
    <w:rsid w:val="0084528B"/>
    <w:rsid w:val="008626E7"/>
    <w:rsid w:val="00870EE7"/>
    <w:rsid w:val="008863B9"/>
    <w:rsid w:val="008A45A6"/>
    <w:rsid w:val="008A78C1"/>
    <w:rsid w:val="008B1745"/>
    <w:rsid w:val="008F686C"/>
    <w:rsid w:val="009049AE"/>
    <w:rsid w:val="00906105"/>
    <w:rsid w:val="009148DE"/>
    <w:rsid w:val="00941E30"/>
    <w:rsid w:val="00951AB5"/>
    <w:rsid w:val="00965506"/>
    <w:rsid w:val="009777D9"/>
    <w:rsid w:val="00991B88"/>
    <w:rsid w:val="009946C9"/>
    <w:rsid w:val="009A5753"/>
    <w:rsid w:val="009A579D"/>
    <w:rsid w:val="009E3297"/>
    <w:rsid w:val="009E59ED"/>
    <w:rsid w:val="009F734F"/>
    <w:rsid w:val="00A02CFD"/>
    <w:rsid w:val="00A246B6"/>
    <w:rsid w:val="00A27479"/>
    <w:rsid w:val="00A47E70"/>
    <w:rsid w:val="00A50CF0"/>
    <w:rsid w:val="00A7671C"/>
    <w:rsid w:val="00AA2CBC"/>
    <w:rsid w:val="00AC5820"/>
    <w:rsid w:val="00AC5A3B"/>
    <w:rsid w:val="00AD1CD8"/>
    <w:rsid w:val="00AF7272"/>
    <w:rsid w:val="00B20A5D"/>
    <w:rsid w:val="00B258BB"/>
    <w:rsid w:val="00B4086D"/>
    <w:rsid w:val="00B6573D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07B69"/>
    <w:rsid w:val="00C56FAF"/>
    <w:rsid w:val="00C66BA2"/>
    <w:rsid w:val="00C90D76"/>
    <w:rsid w:val="00C95985"/>
    <w:rsid w:val="00CC5026"/>
    <w:rsid w:val="00CC68D0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D6A33"/>
    <w:rsid w:val="00DE34CF"/>
    <w:rsid w:val="00DE4992"/>
    <w:rsid w:val="00E13F3D"/>
    <w:rsid w:val="00E16066"/>
    <w:rsid w:val="00E34898"/>
    <w:rsid w:val="00E40A80"/>
    <w:rsid w:val="00EB09B7"/>
    <w:rsid w:val="00ED02C1"/>
    <w:rsid w:val="00ED574B"/>
    <w:rsid w:val="00EE7D7C"/>
    <w:rsid w:val="00EF2D7E"/>
    <w:rsid w:val="00F01CBA"/>
    <w:rsid w:val="00F25D98"/>
    <w:rsid w:val="00F300FB"/>
    <w:rsid w:val="00F33B68"/>
    <w:rsid w:val="00FB638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A02CF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02CF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02CF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02CF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13</Pages>
  <Words>2559</Words>
  <Characters>39288</Characters>
  <Application>Microsoft Office Word</Application>
  <DocSecurity>0</DocSecurity>
  <Lines>327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41764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Nokia, Nokia Shanghai Bell</cp:lastModifiedBy>
  <cp:revision>2</cp:revision>
  <cp:lastPrinted>1899-12-31T23:00:00Z</cp:lastPrinted>
  <dcterms:created xsi:type="dcterms:W3CDTF">2022-06-01T13:08:00Z</dcterms:created>
  <dcterms:modified xsi:type="dcterms:W3CDTF">2022-06-01T13:08:00Z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