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76D37B63" w:rsidR="00324A06" w:rsidRDefault="00324A06" w:rsidP="00D031D6">
      <w:pPr>
        <w:pStyle w:val="CRCoverPage"/>
        <w:tabs>
          <w:tab w:val="right" w:pos="9639"/>
        </w:tabs>
        <w:spacing w:after="0"/>
        <w:rPr>
          <w:b/>
          <w:i/>
          <w:noProof/>
          <w:sz w:val="28"/>
        </w:rPr>
      </w:pPr>
      <w:r w:rsidRPr="00800E83">
        <w:rPr>
          <w:b/>
          <w:bCs/>
          <w:noProof/>
          <w:sz w:val="24"/>
        </w:rPr>
        <w:t>3GPP TSG-RAN WG Meeting #</w:t>
      </w:r>
      <w:r w:rsidR="003A4F38">
        <w:rPr>
          <w:b/>
          <w:bCs/>
          <w:noProof/>
          <w:sz w:val="24"/>
        </w:rPr>
        <w:t>96</w:t>
      </w:r>
      <w:r>
        <w:rPr>
          <w:b/>
          <w:i/>
          <w:noProof/>
          <w:sz w:val="28"/>
        </w:rPr>
        <w:tab/>
      </w:r>
      <w:r w:rsidRPr="00F60696">
        <w:rPr>
          <w:rFonts w:hint="eastAsia"/>
          <w:b/>
          <w:bCs/>
          <w:i/>
          <w:noProof/>
          <w:sz w:val="28"/>
        </w:rPr>
        <w:t>R</w:t>
      </w:r>
      <w:r w:rsidR="003A4F38">
        <w:rPr>
          <w:b/>
          <w:bCs/>
          <w:i/>
          <w:noProof/>
          <w:sz w:val="28"/>
        </w:rPr>
        <w:t>P</w:t>
      </w:r>
      <w:r w:rsidRPr="00F60696">
        <w:rPr>
          <w:rFonts w:hint="eastAsia"/>
          <w:b/>
          <w:bCs/>
          <w:i/>
          <w:noProof/>
          <w:sz w:val="28"/>
        </w:rPr>
        <w:t>-</w:t>
      </w:r>
      <w:r w:rsidR="008A78C1">
        <w:rPr>
          <w:b/>
          <w:bCs/>
          <w:i/>
          <w:noProof/>
          <w:sz w:val="28"/>
        </w:rPr>
        <w:t>2</w:t>
      </w:r>
      <w:r w:rsidR="006E486B">
        <w:rPr>
          <w:b/>
          <w:bCs/>
          <w:i/>
          <w:noProof/>
          <w:sz w:val="28"/>
        </w:rPr>
        <w:t>2</w:t>
      </w:r>
      <w:r w:rsidR="00D27C09">
        <w:rPr>
          <w:b/>
          <w:bCs/>
          <w:i/>
          <w:noProof/>
          <w:sz w:val="28"/>
        </w:rPr>
        <w:t>1475</w:t>
      </w:r>
    </w:p>
    <w:p w14:paraId="06EFB710" w14:textId="355A2A40" w:rsidR="00324A06" w:rsidRPr="001C568A" w:rsidRDefault="003A4F38" w:rsidP="00324A06">
      <w:pPr>
        <w:pStyle w:val="CRCoverPage"/>
        <w:outlineLvl w:val="0"/>
        <w:rPr>
          <w:b/>
          <w:noProof/>
          <w:sz w:val="24"/>
          <w:lang w:val="en-US"/>
        </w:rPr>
      </w:pPr>
      <w:r>
        <w:rPr>
          <w:b/>
          <w:noProof/>
          <w:sz w:val="24"/>
        </w:rPr>
        <w:t>Budapest, Hungary</w:t>
      </w:r>
      <w:r w:rsidR="00550226" w:rsidRPr="00550226">
        <w:rPr>
          <w:b/>
          <w:noProof/>
          <w:sz w:val="24"/>
        </w:rPr>
        <w:t xml:space="preserve">, </w:t>
      </w:r>
      <w:r w:rsidR="005B67E0">
        <w:rPr>
          <w:b/>
          <w:noProof/>
          <w:sz w:val="24"/>
        </w:rPr>
        <w:t>0</w:t>
      </w:r>
      <w:r>
        <w:rPr>
          <w:b/>
          <w:noProof/>
          <w:sz w:val="24"/>
        </w:rPr>
        <w:t>6</w:t>
      </w:r>
      <w:r w:rsidR="00550226" w:rsidRPr="00550226">
        <w:rPr>
          <w:b/>
          <w:noProof/>
          <w:sz w:val="24"/>
        </w:rPr>
        <w:t xml:space="preserve"> – </w:t>
      </w:r>
      <w:r>
        <w:rPr>
          <w:b/>
          <w:noProof/>
          <w:sz w:val="24"/>
        </w:rPr>
        <w:t>09</w:t>
      </w:r>
      <w:r w:rsidR="00550226" w:rsidRPr="00550226">
        <w:rPr>
          <w:b/>
          <w:noProof/>
          <w:sz w:val="24"/>
        </w:rPr>
        <w:t xml:space="preserve"> </w:t>
      </w:r>
      <w:r>
        <w:rPr>
          <w:b/>
          <w:noProof/>
          <w:sz w:val="24"/>
        </w:rPr>
        <w:t>June</w:t>
      </w:r>
      <w:r w:rsidR="00550226"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3A7D4A0" w:rsidR="001E41F3" w:rsidRPr="00410371" w:rsidRDefault="00F11CD4" w:rsidP="00E13F3D">
            <w:pPr>
              <w:pStyle w:val="CRCoverPage"/>
              <w:spacing w:after="0"/>
              <w:jc w:val="right"/>
              <w:rPr>
                <w:b/>
                <w:noProof/>
                <w:sz w:val="28"/>
              </w:rPr>
            </w:pPr>
            <w:r>
              <w:rPr>
                <w:b/>
                <w:noProof/>
                <w:sz w:val="28"/>
              </w:rPr>
              <w:t>38.306</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2A1B291" w:rsidR="001E41F3" w:rsidRPr="00410371" w:rsidRDefault="00BC720A" w:rsidP="00547111">
            <w:pPr>
              <w:pStyle w:val="CRCoverPage"/>
              <w:spacing w:after="0"/>
              <w:rPr>
                <w:noProof/>
              </w:rPr>
            </w:pPr>
            <w:fldSimple w:instr=" DOCPROPERTY  Cr#  \* MERGEFORMAT ">
              <w:r w:rsidR="00D27C09">
                <w:rPr>
                  <w:b/>
                  <w:noProof/>
                  <w:sz w:val="28"/>
                </w:rPr>
                <w:t>0755</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2F889FED" w:rsidR="001E41F3" w:rsidRPr="00410371" w:rsidRDefault="007836A3" w:rsidP="00E13F3D">
            <w:pPr>
              <w:pStyle w:val="CRCoverPage"/>
              <w:spacing w:after="0"/>
              <w:jc w:val="center"/>
              <w:rPr>
                <w:b/>
                <w:noProof/>
              </w:rPr>
            </w:pPr>
            <w:r>
              <w:rPr>
                <w:b/>
                <w:noProof/>
                <w:sz w:val="28"/>
              </w:rPr>
              <w:t>2</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5DBD4BFF" w:rsidR="001E41F3" w:rsidRPr="00324A06" w:rsidRDefault="00F11CD4" w:rsidP="00324A06">
            <w:pPr>
              <w:pStyle w:val="CRCoverPage"/>
              <w:spacing w:after="0"/>
              <w:jc w:val="center"/>
              <w:rPr>
                <w:noProof/>
                <w:sz w:val="28"/>
                <w:szCs w:val="28"/>
              </w:rPr>
            </w:pPr>
            <w:r>
              <w:rPr>
                <w:b/>
                <w:noProof/>
                <w:sz w:val="28"/>
              </w:rPr>
              <w:t>1</w:t>
            </w:r>
            <w:r w:rsidR="006B6E00">
              <w:rPr>
                <w:b/>
                <w:noProof/>
                <w:sz w:val="28"/>
              </w:rPr>
              <w:t>6</w:t>
            </w:r>
            <w:r>
              <w:rPr>
                <w:b/>
                <w:noProof/>
                <w:sz w:val="28"/>
              </w:rPr>
              <w:t>.</w:t>
            </w:r>
            <w:r w:rsidR="006B6E00">
              <w:rPr>
                <w:b/>
                <w:noProof/>
                <w:sz w:val="28"/>
              </w:rPr>
              <w:t>8</w:t>
            </w:r>
            <w:r>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46BB5EE" w:rsidR="00F25D98" w:rsidRDefault="00F11CD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32F4E24" w:rsidR="00F25D98" w:rsidRDefault="00F11CD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3CDE492" w:rsidR="001E41F3" w:rsidRDefault="003A4F38" w:rsidP="00324A06">
            <w:pPr>
              <w:pStyle w:val="CRCoverPage"/>
              <w:spacing w:before="20" w:after="20"/>
              <w:ind w:left="100"/>
              <w:rPr>
                <w:noProof/>
              </w:rPr>
            </w:pPr>
            <w:r>
              <w:rPr>
                <w:rFonts w:cs="Arial"/>
                <w:bCs/>
              </w:rPr>
              <w:t>H</w:t>
            </w:r>
            <w:r>
              <w:rPr>
                <w:rFonts w:cs="Arial"/>
                <w:bCs/>
                <w:lang w:val="en-US"/>
              </w:rPr>
              <w:t>ARQ-ACK multiplexing on PUSCH in the absence of PUCCH</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01E9063" w:rsidR="001E41F3" w:rsidRDefault="003A4F38" w:rsidP="00324A06">
            <w:pPr>
              <w:pStyle w:val="CRCoverPage"/>
              <w:spacing w:before="20" w:after="20"/>
              <w:ind w:left="100"/>
              <w:rPr>
                <w:noProof/>
              </w:rPr>
            </w:pPr>
            <w:r>
              <w:rPr>
                <w:noProof/>
              </w:rPr>
              <w:t>-</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5EC910D5" w:rsidR="001E41F3" w:rsidRDefault="003A4F38"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991E36">
              <w:rPr>
                <w:noProof/>
              </w:rPr>
              <w:t>, Ericsson</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6607C9E6" w:rsidR="001E41F3" w:rsidRDefault="003A4F38" w:rsidP="00324A06">
            <w:pPr>
              <w:pStyle w:val="CRCoverPage"/>
              <w:spacing w:before="20" w:after="20"/>
              <w:ind w:left="100"/>
              <w:rPr>
                <w:noProof/>
              </w:rPr>
            </w:pPr>
            <w:r>
              <w:rPr>
                <w:noProof/>
              </w:rPr>
              <w:t>TEI16</w:t>
            </w:r>
            <w:r w:rsidR="0044531C">
              <w:rPr>
                <w:noProof/>
              </w:rPr>
              <w:t xml:space="preserve">, </w:t>
            </w:r>
            <w:r w:rsidR="0044531C" w:rsidRPr="0044450F">
              <w:rPr>
                <w:noProof/>
              </w:rPr>
              <w:t>NR_newRAT-Core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F349627" w:rsidR="001E41F3" w:rsidRDefault="00324A06" w:rsidP="00324A06">
            <w:pPr>
              <w:pStyle w:val="CRCoverPage"/>
              <w:spacing w:before="20" w:after="20"/>
              <w:ind w:left="100"/>
              <w:rPr>
                <w:noProof/>
              </w:rPr>
            </w:pPr>
            <w:r>
              <w:t>20</w:t>
            </w:r>
            <w:r w:rsidR="007066A2">
              <w:t>2</w:t>
            </w:r>
            <w:r w:rsidR="00095E0D">
              <w:t>2</w:t>
            </w:r>
            <w:r w:rsidR="00BA17E4">
              <w:t>-0</w:t>
            </w:r>
            <w:r w:rsidR="003A4F38">
              <w:t>5-30</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41771CA2" w:rsidR="001E41F3" w:rsidRDefault="0044531C"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2AE9D92" w:rsidR="001E41F3" w:rsidRDefault="00BC720A" w:rsidP="00324A06">
            <w:pPr>
              <w:pStyle w:val="CRCoverPage"/>
              <w:spacing w:before="20" w:after="20"/>
              <w:ind w:left="100"/>
              <w:rPr>
                <w:noProof/>
              </w:rPr>
            </w:pPr>
            <w:fldSimple w:instr=" DOCPROPERTY  Release  \* MERGEFORMAT ">
              <w:r w:rsidR="00D24991">
                <w:rPr>
                  <w:noProof/>
                </w:rPr>
                <w:t>Rel</w:t>
              </w:r>
              <w:r w:rsidR="00A27479">
                <w:rPr>
                  <w:noProof/>
                </w:rPr>
                <w:t>-</w:t>
              </w:r>
            </w:fldSimple>
            <w:r w:rsidR="003A4F38">
              <w:rPr>
                <w:noProof/>
              </w:rPr>
              <w:t>1</w:t>
            </w:r>
            <w:r w:rsidR="00600570">
              <w:rPr>
                <w:noProof/>
              </w:rPr>
              <w:t>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F11CD4" w14:paraId="632EE2D3" w14:textId="77777777" w:rsidTr="00547111">
        <w:tc>
          <w:tcPr>
            <w:tcW w:w="2694" w:type="dxa"/>
            <w:gridSpan w:val="2"/>
            <w:tcBorders>
              <w:top w:val="single" w:sz="4" w:space="0" w:color="auto"/>
              <w:left w:val="single" w:sz="4" w:space="0" w:color="auto"/>
            </w:tcBorders>
          </w:tcPr>
          <w:p w14:paraId="51FF11E6" w14:textId="77777777" w:rsidR="00F11CD4" w:rsidRDefault="00F11CD4" w:rsidP="00F11CD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A98FA3" w14:textId="398FB5AF" w:rsidR="00136471" w:rsidRDefault="00637732" w:rsidP="00637732">
            <w:pPr>
              <w:pStyle w:val="CRCoverPage"/>
              <w:spacing w:before="20" w:after="80"/>
              <w:ind w:left="102"/>
              <w:rPr>
                <w:noProof/>
              </w:rPr>
            </w:pPr>
            <w:r w:rsidRPr="00637732">
              <w:rPr>
                <w:noProof/>
              </w:rPr>
              <w:t xml:space="preserve">Release 15 </w:t>
            </w:r>
            <w:r w:rsidR="00136471">
              <w:rPr>
                <w:noProof/>
              </w:rPr>
              <w:t xml:space="preserve">TS 38.213 was </w:t>
            </w:r>
            <w:r w:rsidR="007F3681">
              <w:rPr>
                <w:noProof/>
              </w:rPr>
              <w:t>missing</w:t>
            </w:r>
            <w:r w:rsidRPr="00637732">
              <w:rPr>
                <w:noProof/>
              </w:rPr>
              <w:t xml:space="preserve"> </w:t>
            </w:r>
            <w:r w:rsidR="00136471">
              <w:rPr>
                <w:noProof/>
              </w:rPr>
              <w:t xml:space="preserve">a behaviour for </w:t>
            </w:r>
            <w:r w:rsidR="00136471">
              <w:rPr>
                <w:rFonts w:cs="Arial"/>
              </w:rPr>
              <w:t xml:space="preserve">multiplexing HARQ-ACK bits in a PUSCH in a PUCCH slot when the UE has no HARQ-ACK to </w:t>
            </w:r>
            <w:r w:rsidR="00136471" w:rsidRPr="00136471">
              <w:rPr>
                <w:rFonts w:cs="Arial"/>
              </w:rPr>
              <w:t xml:space="preserve">transmit in any </w:t>
            </w:r>
            <w:proofErr w:type="gramStart"/>
            <w:r w:rsidR="00136471" w:rsidRPr="00136471">
              <w:rPr>
                <w:rFonts w:cs="Arial"/>
              </w:rPr>
              <w:t>PUCCH</w:t>
            </w:r>
            <w:proofErr w:type="gramEnd"/>
            <w:r w:rsidR="00136471" w:rsidRPr="00136471">
              <w:rPr>
                <w:rFonts w:cs="Arial"/>
              </w:rPr>
              <w:t xml:space="preserve"> but </w:t>
            </w:r>
            <w:r w:rsidR="00136471">
              <w:rPr>
                <w:rFonts w:cs="Arial"/>
              </w:rPr>
              <w:t xml:space="preserve">it </w:t>
            </w:r>
            <w:r w:rsidR="00136471" w:rsidRPr="00136471">
              <w:rPr>
                <w:rFonts w:cs="Arial"/>
              </w:rPr>
              <w:t>receives UL grant(s) with UL-TDAI field to transmit multiple PUSCHs in the PUCCH slot.</w:t>
            </w:r>
          </w:p>
          <w:p w14:paraId="5A61FADA" w14:textId="77777777" w:rsidR="00F11CD4" w:rsidRDefault="00637732" w:rsidP="00637732">
            <w:pPr>
              <w:pStyle w:val="CRCoverPage"/>
              <w:spacing w:before="20" w:after="80"/>
              <w:ind w:left="102"/>
              <w:rPr>
                <w:noProof/>
              </w:rPr>
            </w:pPr>
            <w:r>
              <w:rPr>
                <w:noProof/>
              </w:rPr>
              <w:t xml:space="preserve">RAN1#109 </w:t>
            </w:r>
            <w:r w:rsidR="00D06039">
              <w:rPr>
                <w:noProof/>
              </w:rPr>
              <w:t>a</w:t>
            </w:r>
            <w:r>
              <w:rPr>
                <w:noProof/>
              </w:rPr>
              <w:t>greed to introduce the</w:t>
            </w:r>
            <w:r w:rsidR="00136471">
              <w:rPr>
                <w:noProof/>
              </w:rPr>
              <w:t xml:space="preserve"> missing</w:t>
            </w:r>
            <w:r>
              <w:rPr>
                <w:noProof/>
              </w:rPr>
              <w:t xml:space="preserve"> behaviour to TS38.213 </w:t>
            </w:r>
            <w:r w:rsidR="00136471">
              <w:rPr>
                <w:noProof/>
              </w:rPr>
              <w:t>as part of the CRs 0316/0317 to TS38.213 in</w:t>
            </w:r>
            <w:r>
              <w:rPr>
                <w:noProof/>
              </w:rPr>
              <w:t xml:space="preserve"> R1-2205628</w:t>
            </w:r>
            <w:r w:rsidR="002B76EC">
              <w:rPr>
                <w:noProof/>
              </w:rPr>
              <w:t>/5629</w:t>
            </w:r>
            <w:r>
              <w:rPr>
                <w:noProof/>
              </w:rPr>
              <w:t xml:space="preserve"> </w:t>
            </w:r>
            <w:r w:rsidR="00B14D8B">
              <w:rPr>
                <w:noProof/>
              </w:rPr>
              <w:t xml:space="preserve">starting from Rel-16, </w:t>
            </w:r>
            <w:r>
              <w:rPr>
                <w:noProof/>
              </w:rPr>
              <w:t xml:space="preserve">and in addition introduce a new UE capability indicating that the UE </w:t>
            </w:r>
            <w:r w:rsidR="00B14D8B">
              <w:rPr>
                <w:noProof/>
              </w:rPr>
              <w:t>behaviour is according to the CR.</w:t>
            </w:r>
          </w:p>
          <w:p w14:paraId="415E8C08" w14:textId="1957A1EE" w:rsidR="008B03B4" w:rsidRDefault="008B03B4" w:rsidP="00637732">
            <w:pPr>
              <w:pStyle w:val="CRCoverPage"/>
              <w:spacing w:before="20" w:after="80"/>
              <w:ind w:left="102"/>
              <w:rPr>
                <w:noProof/>
              </w:rPr>
            </w:pPr>
            <w:r>
              <w:rPr>
                <w:noProof/>
              </w:rPr>
              <w:t>LS on the UE capability in R1-2205634</w:t>
            </w:r>
            <w:r w:rsidR="001F1ACE">
              <w:rPr>
                <w:noProof/>
              </w:rPr>
              <w:t>.</w:t>
            </w:r>
          </w:p>
        </w:tc>
      </w:tr>
      <w:tr w:rsidR="00F11CD4" w14:paraId="30CD3F50" w14:textId="77777777" w:rsidTr="00547111">
        <w:tc>
          <w:tcPr>
            <w:tcW w:w="2694" w:type="dxa"/>
            <w:gridSpan w:val="2"/>
            <w:tcBorders>
              <w:left w:val="single" w:sz="4" w:space="0" w:color="auto"/>
            </w:tcBorders>
          </w:tcPr>
          <w:p w14:paraId="18C0A347" w14:textId="77777777" w:rsidR="00F11CD4" w:rsidRDefault="00F11CD4" w:rsidP="00F11CD4">
            <w:pPr>
              <w:pStyle w:val="CRCoverPage"/>
              <w:spacing w:after="0"/>
              <w:rPr>
                <w:b/>
                <w:i/>
                <w:noProof/>
                <w:sz w:val="8"/>
                <w:szCs w:val="8"/>
              </w:rPr>
            </w:pPr>
          </w:p>
        </w:tc>
        <w:tc>
          <w:tcPr>
            <w:tcW w:w="6946" w:type="dxa"/>
            <w:gridSpan w:val="9"/>
            <w:tcBorders>
              <w:right w:val="single" w:sz="4" w:space="0" w:color="auto"/>
            </w:tcBorders>
          </w:tcPr>
          <w:p w14:paraId="3144A07A" w14:textId="77777777" w:rsidR="00F11CD4" w:rsidRDefault="00F11CD4" w:rsidP="00F11CD4">
            <w:pPr>
              <w:pStyle w:val="CRCoverPage"/>
              <w:spacing w:after="0"/>
              <w:rPr>
                <w:noProof/>
                <w:sz w:val="8"/>
                <w:szCs w:val="8"/>
              </w:rPr>
            </w:pPr>
          </w:p>
        </w:tc>
      </w:tr>
      <w:tr w:rsidR="00F11CD4" w14:paraId="1C56A6B3" w14:textId="77777777" w:rsidTr="00547111">
        <w:tc>
          <w:tcPr>
            <w:tcW w:w="2694" w:type="dxa"/>
            <w:gridSpan w:val="2"/>
            <w:tcBorders>
              <w:left w:val="single" w:sz="4" w:space="0" w:color="auto"/>
            </w:tcBorders>
          </w:tcPr>
          <w:p w14:paraId="4D02B57B" w14:textId="77777777" w:rsidR="00F11CD4" w:rsidRDefault="00F11CD4" w:rsidP="00F11CD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3A7DED" w14:textId="2B86B222" w:rsidR="00F11CD4" w:rsidRDefault="00F11CD4" w:rsidP="00637732">
            <w:pPr>
              <w:pStyle w:val="CRCoverPage"/>
              <w:tabs>
                <w:tab w:val="left" w:pos="384"/>
              </w:tabs>
              <w:spacing w:before="20" w:after="80"/>
              <w:ind w:left="100"/>
              <w:rPr>
                <w:noProof/>
              </w:rPr>
            </w:pPr>
            <w:r>
              <w:rPr>
                <w:noProof/>
              </w:rPr>
              <w:t xml:space="preserve">Introduce new per-UE capability </w:t>
            </w:r>
            <w:r w:rsidRPr="007C539D">
              <w:rPr>
                <w:noProof/>
              </w:rPr>
              <w:t>mux-HARQ-ACK-withoutPUCCH-onPUSCH-r16</w:t>
            </w:r>
            <w:r>
              <w:rPr>
                <w:noProof/>
              </w:rPr>
              <w:t xml:space="preserve"> for the </w:t>
            </w:r>
            <w:r w:rsidR="009A48E5">
              <w:rPr>
                <w:noProof/>
              </w:rPr>
              <w:t>RAN1-specified UCI on PUSCH multiplexing case</w:t>
            </w:r>
          </w:p>
          <w:p w14:paraId="04C83FB7" w14:textId="77777777" w:rsidR="00F11CD4" w:rsidRPr="00441533" w:rsidRDefault="00F11CD4" w:rsidP="00F11CD4">
            <w:pPr>
              <w:pStyle w:val="CRCoverPage"/>
              <w:spacing w:before="20" w:after="80"/>
              <w:ind w:left="100"/>
              <w:rPr>
                <w:b/>
                <w:noProof/>
              </w:rPr>
            </w:pPr>
            <w:r w:rsidRPr="00441533">
              <w:rPr>
                <w:b/>
                <w:noProof/>
              </w:rPr>
              <w:t>Impact analysis</w:t>
            </w:r>
          </w:p>
          <w:p w14:paraId="1140F9BE" w14:textId="696C86E9" w:rsidR="00F11CD4" w:rsidRDefault="00F11CD4" w:rsidP="00F11CD4">
            <w:pPr>
              <w:pStyle w:val="CRCoverPage"/>
              <w:spacing w:before="20" w:after="80"/>
              <w:ind w:left="100"/>
              <w:rPr>
                <w:noProof/>
              </w:rPr>
            </w:pPr>
            <w:r w:rsidRPr="00441533">
              <w:rPr>
                <w:noProof/>
                <w:u w:val="single"/>
              </w:rPr>
              <w:t>Impacted functionality</w:t>
            </w:r>
            <w:r>
              <w:rPr>
                <w:noProof/>
              </w:rPr>
              <w:t>: HARQ-ACK multiplexing</w:t>
            </w:r>
            <w:r w:rsidR="00B14D8B">
              <w:rPr>
                <w:noProof/>
              </w:rPr>
              <w:t xml:space="preserve"> on </w:t>
            </w:r>
            <w:r w:rsidR="00136471">
              <w:rPr>
                <w:noProof/>
              </w:rPr>
              <w:t xml:space="preserve">a </w:t>
            </w:r>
            <w:r w:rsidR="00B14D8B">
              <w:rPr>
                <w:noProof/>
              </w:rPr>
              <w:t>PUSCH triggered by a DAI-field on the PUSCH-scheduling DCI</w:t>
            </w:r>
            <w:r w:rsidR="00826800">
              <w:rPr>
                <w:noProof/>
              </w:rPr>
              <w:t xml:space="preserve"> </w:t>
            </w:r>
            <w:r w:rsidR="00826800" w:rsidRPr="00136471">
              <w:rPr>
                <w:rFonts w:cs="Arial"/>
              </w:rPr>
              <w:t>t</w:t>
            </w:r>
            <w:r w:rsidR="00826800">
              <w:rPr>
                <w:rFonts w:cs="Arial"/>
              </w:rPr>
              <w:t xml:space="preserve">when the UE </w:t>
            </w:r>
            <w:r w:rsidR="00826800" w:rsidRPr="00136471">
              <w:rPr>
                <w:rFonts w:cs="Arial"/>
              </w:rPr>
              <w:t>ransmit</w:t>
            </w:r>
            <w:r w:rsidR="00826800">
              <w:rPr>
                <w:rFonts w:cs="Arial"/>
              </w:rPr>
              <w:t>s</w:t>
            </w:r>
            <w:r w:rsidR="00826800" w:rsidRPr="00136471">
              <w:rPr>
                <w:rFonts w:cs="Arial"/>
              </w:rPr>
              <w:t> multiple PUSCHs in the PUCCH slot.</w:t>
            </w:r>
          </w:p>
          <w:p w14:paraId="7BF90C37" w14:textId="58F262DE" w:rsidR="00F11CD4" w:rsidRDefault="00F11CD4" w:rsidP="00B14D8B">
            <w:pPr>
              <w:pStyle w:val="CRCoverPage"/>
              <w:spacing w:before="20" w:after="80"/>
              <w:ind w:left="100"/>
              <w:rPr>
                <w:noProof/>
              </w:rPr>
            </w:pPr>
            <w:r w:rsidRPr="00441533">
              <w:rPr>
                <w:noProof/>
                <w:u w:val="single"/>
              </w:rPr>
              <w:t>Inter-operability</w:t>
            </w:r>
            <w:r>
              <w:rPr>
                <w:noProof/>
              </w:rPr>
              <w:t xml:space="preserve">: Since this is a new UE capability, no inter-operability issues are foreseen </w:t>
            </w:r>
          </w:p>
        </w:tc>
      </w:tr>
      <w:tr w:rsidR="00F11CD4" w14:paraId="58651C29" w14:textId="77777777" w:rsidTr="00547111">
        <w:tc>
          <w:tcPr>
            <w:tcW w:w="2694" w:type="dxa"/>
            <w:gridSpan w:val="2"/>
            <w:tcBorders>
              <w:left w:val="single" w:sz="4" w:space="0" w:color="auto"/>
            </w:tcBorders>
          </w:tcPr>
          <w:p w14:paraId="4345D94C" w14:textId="77777777" w:rsidR="00F11CD4" w:rsidRDefault="00F11CD4" w:rsidP="00F11CD4">
            <w:pPr>
              <w:pStyle w:val="CRCoverPage"/>
              <w:spacing w:after="0"/>
              <w:rPr>
                <w:b/>
                <w:i/>
                <w:noProof/>
                <w:sz w:val="8"/>
                <w:szCs w:val="8"/>
              </w:rPr>
            </w:pPr>
          </w:p>
        </w:tc>
        <w:tc>
          <w:tcPr>
            <w:tcW w:w="6946" w:type="dxa"/>
            <w:gridSpan w:val="9"/>
            <w:tcBorders>
              <w:right w:val="single" w:sz="4" w:space="0" w:color="auto"/>
            </w:tcBorders>
          </w:tcPr>
          <w:p w14:paraId="69AE2242" w14:textId="77777777" w:rsidR="00F11CD4" w:rsidRDefault="00F11CD4" w:rsidP="00F11CD4">
            <w:pPr>
              <w:pStyle w:val="CRCoverPage"/>
              <w:spacing w:after="0"/>
              <w:rPr>
                <w:noProof/>
                <w:sz w:val="8"/>
                <w:szCs w:val="8"/>
              </w:rPr>
            </w:pPr>
          </w:p>
        </w:tc>
      </w:tr>
      <w:tr w:rsidR="00F11CD4" w14:paraId="374F2672" w14:textId="77777777" w:rsidTr="00547111">
        <w:tc>
          <w:tcPr>
            <w:tcW w:w="2694" w:type="dxa"/>
            <w:gridSpan w:val="2"/>
            <w:tcBorders>
              <w:left w:val="single" w:sz="4" w:space="0" w:color="auto"/>
              <w:bottom w:val="single" w:sz="4" w:space="0" w:color="auto"/>
            </w:tcBorders>
          </w:tcPr>
          <w:p w14:paraId="39F63719" w14:textId="77777777" w:rsidR="00F11CD4" w:rsidRDefault="00F11CD4" w:rsidP="00F11CD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41C7FAA" w:rsidR="00F11CD4" w:rsidRDefault="00F11CD4" w:rsidP="00F11CD4">
            <w:pPr>
              <w:pStyle w:val="CRCoverPage"/>
              <w:spacing w:after="0"/>
              <w:ind w:left="100"/>
              <w:rPr>
                <w:noProof/>
              </w:rPr>
            </w:pPr>
            <w:r>
              <w:rPr>
                <w:noProof/>
              </w:rPr>
              <w:t>It is not possible for</w:t>
            </w:r>
            <w:r w:rsidR="00512817">
              <w:rPr>
                <w:noProof/>
              </w:rPr>
              <w:t xml:space="preserve"> the </w:t>
            </w:r>
            <w:r>
              <w:rPr>
                <w:noProof/>
              </w:rPr>
              <w:t xml:space="preserve">network to know </w:t>
            </w:r>
            <w:r w:rsidR="00637732">
              <w:rPr>
                <w:noProof/>
              </w:rPr>
              <w:t xml:space="preserve">if </w:t>
            </w:r>
            <w:r w:rsidRPr="007C539D">
              <w:rPr>
                <w:noProof/>
              </w:rPr>
              <w:t xml:space="preserve">the UE </w:t>
            </w:r>
            <w:r w:rsidR="00637732">
              <w:rPr>
                <w:noProof/>
              </w:rPr>
              <w:t xml:space="preserve">has implemented the behaviour </w:t>
            </w:r>
            <w:r w:rsidR="00826800">
              <w:rPr>
                <w:noProof/>
              </w:rPr>
              <w:t>introduced by the 38.213 CR</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291C3CB" w:rsidR="00324A06" w:rsidRDefault="009648B0" w:rsidP="00324A06">
            <w:pPr>
              <w:pStyle w:val="CRCoverPage"/>
              <w:spacing w:before="20" w:after="20"/>
              <w:ind w:left="102"/>
              <w:rPr>
                <w:noProof/>
              </w:rPr>
            </w:pPr>
            <w:r>
              <w:rPr>
                <w:noProof/>
              </w:rPr>
              <w:t>4.2.7.11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3BD8041F" w:rsidR="00324A06" w:rsidRDefault="00B14D8B"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16F7D7BC" w:rsidR="00324A06" w:rsidRDefault="00F11CD4" w:rsidP="00324A06">
            <w:pPr>
              <w:pStyle w:val="CRCoverPage"/>
              <w:spacing w:after="0"/>
              <w:ind w:left="99"/>
              <w:rPr>
                <w:noProof/>
              </w:rPr>
            </w:pPr>
            <w:r>
              <w:rPr>
                <w:noProof/>
              </w:rPr>
              <w:t>TS38.213 CR031</w:t>
            </w:r>
            <w:r w:rsidR="00D7751E">
              <w:rPr>
                <w:noProof/>
              </w:rPr>
              <w:t>6</w:t>
            </w:r>
            <w:r>
              <w:rPr>
                <w:noProof/>
              </w:rPr>
              <w:t>, TS38.331 CR</w:t>
            </w:r>
            <w:r w:rsidR="00D27C09">
              <w:rPr>
                <w:noProof/>
              </w:rPr>
              <w:t>3203</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2FAD0C11" w:rsidR="00324A06" w:rsidRDefault="00B14D8B"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1CB4A7DE" w:rsidR="00324A06" w:rsidRDefault="00B14D8B"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C22019B" w:rsidR="00324A06" w:rsidRDefault="00D27C09" w:rsidP="00324A06">
            <w:pPr>
              <w:pStyle w:val="CRCoverPage"/>
              <w:spacing w:after="0"/>
              <w:ind w:left="100"/>
              <w:rPr>
                <w:noProof/>
              </w:rPr>
            </w:pPr>
            <w:r>
              <w:rPr>
                <w:noProof/>
              </w:rPr>
              <w:t>Rev1: This is the first version of the CR, Rev1 due to double Tdoc# booking</w:t>
            </w: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56BA4EA5" w14:textId="77777777" w:rsidR="00D7751E" w:rsidRPr="003E58A6" w:rsidRDefault="00D7751E" w:rsidP="00D7751E">
      <w:pPr>
        <w:pStyle w:val="Heading4"/>
      </w:pPr>
      <w:bookmarkStart w:id="1" w:name="_Toc100875107"/>
      <w:r w:rsidRPr="003E58A6">
        <w:t>4.2.7.11</w:t>
      </w:r>
      <w:r w:rsidRPr="003E58A6">
        <w:tab/>
        <w:t>Other PHY parameters</w:t>
      </w:r>
      <w:bookmarkEnd w:id="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7751E" w:rsidRPr="003E58A6" w14:paraId="73DE9D92" w14:textId="77777777" w:rsidTr="00BB2346">
        <w:trPr>
          <w:cantSplit/>
          <w:tblHeader/>
        </w:trPr>
        <w:tc>
          <w:tcPr>
            <w:tcW w:w="6917" w:type="dxa"/>
          </w:tcPr>
          <w:p w14:paraId="4467ED3A" w14:textId="77777777" w:rsidR="00D7751E" w:rsidRPr="003E58A6" w:rsidRDefault="00D7751E" w:rsidP="00BB2346">
            <w:pPr>
              <w:pStyle w:val="TAH"/>
            </w:pPr>
            <w:r w:rsidRPr="003E58A6">
              <w:t>Definitions for parameters</w:t>
            </w:r>
          </w:p>
        </w:tc>
        <w:tc>
          <w:tcPr>
            <w:tcW w:w="709" w:type="dxa"/>
          </w:tcPr>
          <w:p w14:paraId="6204A961" w14:textId="77777777" w:rsidR="00D7751E" w:rsidRPr="003E58A6" w:rsidRDefault="00D7751E" w:rsidP="00BB2346">
            <w:pPr>
              <w:pStyle w:val="TAH"/>
            </w:pPr>
            <w:r w:rsidRPr="003E58A6">
              <w:t>Per</w:t>
            </w:r>
          </w:p>
        </w:tc>
        <w:tc>
          <w:tcPr>
            <w:tcW w:w="567" w:type="dxa"/>
          </w:tcPr>
          <w:p w14:paraId="67E2C9E0" w14:textId="77777777" w:rsidR="00D7751E" w:rsidRPr="003E58A6" w:rsidRDefault="00D7751E" w:rsidP="00BB2346">
            <w:pPr>
              <w:pStyle w:val="TAH"/>
            </w:pPr>
            <w:r w:rsidRPr="003E58A6">
              <w:t>M</w:t>
            </w:r>
          </w:p>
        </w:tc>
        <w:tc>
          <w:tcPr>
            <w:tcW w:w="709" w:type="dxa"/>
          </w:tcPr>
          <w:p w14:paraId="026775D6" w14:textId="77777777" w:rsidR="00D7751E" w:rsidRPr="003E58A6" w:rsidRDefault="00D7751E" w:rsidP="00BB2346">
            <w:pPr>
              <w:pStyle w:val="TAH"/>
            </w:pPr>
            <w:r w:rsidRPr="003E58A6">
              <w:t>FDD-TDD</w:t>
            </w:r>
          </w:p>
          <w:p w14:paraId="562055F4" w14:textId="77777777" w:rsidR="00D7751E" w:rsidRPr="003E58A6" w:rsidRDefault="00D7751E" w:rsidP="00BB2346">
            <w:pPr>
              <w:pStyle w:val="TAH"/>
            </w:pPr>
            <w:r w:rsidRPr="003E58A6">
              <w:t>DIFF</w:t>
            </w:r>
          </w:p>
        </w:tc>
        <w:tc>
          <w:tcPr>
            <w:tcW w:w="728" w:type="dxa"/>
          </w:tcPr>
          <w:p w14:paraId="318E48DC" w14:textId="77777777" w:rsidR="00D7751E" w:rsidRPr="003E58A6" w:rsidRDefault="00D7751E" w:rsidP="00BB2346">
            <w:pPr>
              <w:pStyle w:val="TAH"/>
            </w:pPr>
            <w:r w:rsidRPr="003E58A6">
              <w:t>FR1-FR2</w:t>
            </w:r>
          </w:p>
          <w:p w14:paraId="3A8DFAE3" w14:textId="77777777" w:rsidR="00D7751E" w:rsidRPr="003E58A6" w:rsidRDefault="00D7751E" w:rsidP="00BB2346">
            <w:pPr>
              <w:pStyle w:val="TAH"/>
            </w:pPr>
            <w:r w:rsidRPr="003E58A6">
              <w:t>DIFF</w:t>
            </w:r>
          </w:p>
        </w:tc>
      </w:tr>
      <w:tr w:rsidR="00D7751E" w:rsidRPr="003E58A6" w14:paraId="6B4DD707" w14:textId="77777777" w:rsidTr="00BB2346">
        <w:trPr>
          <w:cantSplit/>
          <w:tblHeader/>
        </w:trPr>
        <w:tc>
          <w:tcPr>
            <w:tcW w:w="6917" w:type="dxa"/>
          </w:tcPr>
          <w:p w14:paraId="3E4FD257" w14:textId="77777777" w:rsidR="00D7751E" w:rsidRPr="003E58A6" w:rsidRDefault="00D7751E" w:rsidP="00BB2346">
            <w:pPr>
              <w:pStyle w:val="TAL"/>
              <w:rPr>
                <w:b/>
                <w:i/>
              </w:rPr>
            </w:pPr>
            <w:r w:rsidRPr="003E58A6">
              <w:rPr>
                <w:b/>
                <w:i/>
              </w:rPr>
              <w:t>appliedFreqBandListFilter</w:t>
            </w:r>
          </w:p>
          <w:p w14:paraId="17452774" w14:textId="77777777" w:rsidR="00D7751E" w:rsidRPr="003E58A6" w:rsidRDefault="00D7751E" w:rsidP="00BB2346">
            <w:pPr>
              <w:pStyle w:val="TAL"/>
            </w:pPr>
            <w:r w:rsidRPr="003E58A6">
              <w:rPr>
                <w:rFonts w:cs="Arial"/>
                <w:szCs w:val="18"/>
              </w:rPr>
              <w:t xml:space="preserve">Mirrors the </w:t>
            </w:r>
            <w:r w:rsidRPr="003E58A6">
              <w:rPr>
                <w:rFonts w:cs="Arial"/>
                <w:i/>
                <w:szCs w:val="18"/>
              </w:rPr>
              <w:t>FreqBandList</w:t>
            </w:r>
            <w:r w:rsidRPr="003E58A6">
              <w:rPr>
                <w:rFonts w:cs="Arial"/>
                <w:szCs w:val="18"/>
              </w:rPr>
              <w:t xml:space="preserve"> that the NW provided in the capability enquiry, if any. The UE filtered the band combinations in the </w:t>
            </w:r>
            <w:r w:rsidRPr="003E58A6">
              <w:rPr>
                <w:rFonts w:cs="Arial"/>
                <w:i/>
                <w:szCs w:val="18"/>
              </w:rPr>
              <w:t>supportedBandCombinationList</w:t>
            </w:r>
            <w:r w:rsidRPr="003E58A6">
              <w:rPr>
                <w:rFonts w:cs="Arial"/>
                <w:szCs w:val="18"/>
              </w:rPr>
              <w:t xml:space="preserve"> in accordance with this </w:t>
            </w:r>
            <w:r w:rsidRPr="003E58A6">
              <w:rPr>
                <w:rFonts w:cs="Arial"/>
                <w:i/>
                <w:szCs w:val="18"/>
              </w:rPr>
              <w:t>appliedFreqBandListFilter</w:t>
            </w:r>
            <w:r w:rsidRPr="003E58A6">
              <w:rPr>
                <w:rFonts w:cs="Arial"/>
                <w:szCs w:val="18"/>
              </w:rPr>
              <w:t>.</w:t>
            </w:r>
          </w:p>
        </w:tc>
        <w:tc>
          <w:tcPr>
            <w:tcW w:w="709" w:type="dxa"/>
          </w:tcPr>
          <w:p w14:paraId="53074A6E" w14:textId="77777777" w:rsidR="00D7751E" w:rsidRPr="003E58A6" w:rsidRDefault="00D7751E" w:rsidP="00BB2346">
            <w:pPr>
              <w:pStyle w:val="TAL"/>
              <w:jc w:val="center"/>
            </w:pPr>
            <w:r w:rsidRPr="003E58A6">
              <w:rPr>
                <w:rFonts w:cs="Arial"/>
                <w:szCs w:val="18"/>
              </w:rPr>
              <w:t>UE</w:t>
            </w:r>
          </w:p>
        </w:tc>
        <w:tc>
          <w:tcPr>
            <w:tcW w:w="567" w:type="dxa"/>
          </w:tcPr>
          <w:p w14:paraId="59BF4E21" w14:textId="77777777" w:rsidR="00D7751E" w:rsidRPr="003E58A6" w:rsidRDefault="00D7751E" w:rsidP="00BB2346">
            <w:pPr>
              <w:pStyle w:val="TAL"/>
              <w:jc w:val="center"/>
            </w:pPr>
            <w:r w:rsidRPr="003E58A6">
              <w:rPr>
                <w:rFonts w:cs="Arial"/>
                <w:szCs w:val="18"/>
              </w:rPr>
              <w:t>No</w:t>
            </w:r>
          </w:p>
        </w:tc>
        <w:tc>
          <w:tcPr>
            <w:tcW w:w="709" w:type="dxa"/>
          </w:tcPr>
          <w:p w14:paraId="1B251E9C" w14:textId="77777777" w:rsidR="00D7751E" w:rsidRPr="003E58A6" w:rsidRDefault="00D7751E" w:rsidP="00BB2346">
            <w:pPr>
              <w:pStyle w:val="TAL"/>
              <w:jc w:val="center"/>
            </w:pPr>
            <w:r w:rsidRPr="003E58A6">
              <w:rPr>
                <w:rFonts w:cs="Arial"/>
                <w:szCs w:val="18"/>
              </w:rPr>
              <w:t>No</w:t>
            </w:r>
          </w:p>
        </w:tc>
        <w:tc>
          <w:tcPr>
            <w:tcW w:w="728" w:type="dxa"/>
          </w:tcPr>
          <w:p w14:paraId="7A13F93F" w14:textId="77777777" w:rsidR="00D7751E" w:rsidRPr="003E58A6" w:rsidRDefault="00D7751E" w:rsidP="00BB2346">
            <w:pPr>
              <w:pStyle w:val="TAL"/>
              <w:jc w:val="center"/>
            </w:pPr>
            <w:r w:rsidRPr="003E58A6">
              <w:t>No</w:t>
            </w:r>
          </w:p>
        </w:tc>
      </w:tr>
      <w:tr w:rsidR="00D7751E" w:rsidRPr="003E58A6" w14:paraId="3B1623F7" w14:textId="77777777" w:rsidTr="00BB2346">
        <w:trPr>
          <w:cantSplit/>
          <w:tblHeader/>
        </w:trPr>
        <w:tc>
          <w:tcPr>
            <w:tcW w:w="6917" w:type="dxa"/>
          </w:tcPr>
          <w:p w14:paraId="243F0C2C" w14:textId="77777777" w:rsidR="00D7751E" w:rsidRPr="003E58A6" w:rsidRDefault="00D7751E" w:rsidP="00BB2346">
            <w:pPr>
              <w:pStyle w:val="TAL"/>
              <w:rPr>
                <w:rFonts w:cs="Arial"/>
                <w:b/>
                <w:bCs/>
                <w:i/>
                <w:iCs/>
                <w:szCs w:val="18"/>
                <w:lang w:eastAsia="ko-KR"/>
              </w:rPr>
            </w:pPr>
            <w:r w:rsidRPr="003E58A6">
              <w:rPr>
                <w:rFonts w:cs="Arial"/>
                <w:b/>
                <w:bCs/>
                <w:i/>
                <w:iCs/>
                <w:szCs w:val="18"/>
                <w:lang w:eastAsia="ko-KR"/>
              </w:rPr>
              <w:t>downlinkSetEUTRA</w:t>
            </w:r>
          </w:p>
          <w:p w14:paraId="21C2CBBA" w14:textId="77777777" w:rsidR="00D7751E" w:rsidRPr="003E58A6" w:rsidRDefault="00D7751E" w:rsidP="00BB2346">
            <w:pPr>
              <w:pStyle w:val="TAL"/>
            </w:pPr>
            <w:r w:rsidRPr="003E58A6">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490E6CF2" w14:textId="77777777" w:rsidR="00D7751E" w:rsidRPr="003E58A6" w:rsidRDefault="00D7751E" w:rsidP="00BB2346">
            <w:pPr>
              <w:pStyle w:val="TAL"/>
              <w:jc w:val="center"/>
            </w:pPr>
            <w:r w:rsidRPr="003E58A6">
              <w:rPr>
                <w:rFonts w:cs="Arial"/>
                <w:bCs/>
                <w:iCs/>
                <w:szCs w:val="18"/>
              </w:rPr>
              <w:t>Band</w:t>
            </w:r>
          </w:p>
        </w:tc>
        <w:tc>
          <w:tcPr>
            <w:tcW w:w="567" w:type="dxa"/>
          </w:tcPr>
          <w:p w14:paraId="4976599A" w14:textId="77777777" w:rsidR="00D7751E" w:rsidRPr="003E58A6" w:rsidRDefault="00D7751E" w:rsidP="00BB2346">
            <w:pPr>
              <w:pStyle w:val="TAL"/>
              <w:jc w:val="center"/>
            </w:pPr>
            <w:r w:rsidRPr="003E58A6">
              <w:rPr>
                <w:rFonts w:cs="Arial"/>
                <w:bCs/>
                <w:iCs/>
                <w:szCs w:val="18"/>
              </w:rPr>
              <w:t>N/A</w:t>
            </w:r>
          </w:p>
        </w:tc>
        <w:tc>
          <w:tcPr>
            <w:tcW w:w="709" w:type="dxa"/>
          </w:tcPr>
          <w:p w14:paraId="5C58530B" w14:textId="77777777" w:rsidR="00D7751E" w:rsidRPr="003E58A6" w:rsidRDefault="00D7751E" w:rsidP="00BB2346">
            <w:pPr>
              <w:pStyle w:val="TAL"/>
              <w:jc w:val="center"/>
            </w:pPr>
            <w:r w:rsidRPr="003E58A6">
              <w:rPr>
                <w:bCs/>
                <w:iCs/>
              </w:rPr>
              <w:t>N/A</w:t>
            </w:r>
          </w:p>
        </w:tc>
        <w:tc>
          <w:tcPr>
            <w:tcW w:w="728" w:type="dxa"/>
          </w:tcPr>
          <w:p w14:paraId="4376AEA1" w14:textId="77777777" w:rsidR="00D7751E" w:rsidRPr="003E58A6" w:rsidRDefault="00D7751E" w:rsidP="00BB2346">
            <w:pPr>
              <w:pStyle w:val="TAL"/>
              <w:jc w:val="center"/>
            </w:pPr>
            <w:r w:rsidRPr="003E58A6">
              <w:rPr>
                <w:bCs/>
                <w:iCs/>
              </w:rPr>
              <w:t>N/A</w:t>
            </w:r>
          </w:p>
        </w:tc>
      </w:tr>
      <w:tr w:rsidR="00D7751E" w:rsidRPr="003E58A6" w14:paraId="251E6FC5" w14:textId="77777777" w:rsidTr="00BB2346">
        <w:trPr>
          <w:cantSplit/>
          <w:tblHeader/>
        </w:trPr>
        <w:tc>
          <w:tcPr>
            <w:tcW w:w="6917" w:type="dxa"/>
          </w:tcPr>
          <w:p w14:paraId="5B6E8D86" w14:textId="77777777" w:rsidR="00D7751E" w:rsidRPr="003E58A6" w:rsidRDefault="00D7751E" w:rsidP="00BB2346">
            <w:pPr>
              <w:pStyle w:val="TAL"/>
              <w:rPr>
                <w:b/>
                <w:i/>
              </w:rPr>
            </w:pPr>
            <w:r w:rsidRPr="003E58A6">
              <w:rPr>
                <w:b/>
                <w:i/>
              </w:rPr>
              <w:t>downlinkSetNR</w:t>
            </w:r>
          </w:p>
          <w:p w14:paraId="3B3842DE" w14:textId="77777777" w:rsidR="00D7751E" w:rsidRPr="003E58A6" w:rsidRDefault="00D7751E" w:rsidP="00BB2346">
            <w:pPr>
              <w:pStyle w:val="TAL"/>
            </w:pPr>
            <w:r w:rsidRPr="003E58A6">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786A1BC8" w14:textId="77777777" w:rsidR="00D7751E" w:rsidRPr="003E58A6" w:rsidRDefault="00D7751E" w:rsidP="00BB2346">
            <w:pPr>
              <w:pStyle w:val="TAL"/>
              <w:jc w:val="center"/>
            </w:pPr>
            <w:r w:rsidRPr="003E58A6">
              <w:t>Band</w:t>
            </w:r>
          </w:p>
        </w:tc>
        <w:tc>
          <w:tcPr>
            <w:tcW w:w="567" w:type="dxa"/>
          </w:tcPr>
          <w:p w14:paraId="19B8BF65" w14:textId="77777777" w:rsidR="00D7751E" w:rsidRPr="003E58A6" w:rsidRDefault="00D7751E" w:rsidP="00BB2346">
            <w:pPr>
              <w:pStyle w:val="TAL"/>
              <w:jc w:val="center"/>
            </w:pPr>
            <w:r w:rsidRPr="003E58A6">
              <w:rPr>
                <w:rFonts w:cs="Arial"/>
                <w:bCs/>
                <w:iCs/>
                <w:szCs w:val="18"/>
              </w:rPr>
              <w:t>N/A</w:t>
            </w:r>
          </w:p>
        </w:tc>
        <w:tc>
          <w:tcPr>
            <w:tcW w:w="709" w:type="dxa"/>
          </w:tcPr>
          <w:p w14:paraId="5F93435B" w14:textId="77777777" w:rsidR="00D7751E" w:rsidRPr="003E58A6" w:rsidRDefault="00D7751E" w:rsidP="00BB2346">
            <w:pPr>
              <w:pStyle w:val="TAL"/>
              <w:jc w:val="center"/>
            </w:pPr>
            <w:r w:rsidRPr="003E58A6">
              <w:rPr>
                <w:bCs/>
                <w:iCs/>
              </w:rPr>
              <w:t>N/A</w:t>
            </w:r>
          </w:p>
        </w:tc>
        <w:tc>
          <w:tcPr>
            <w:tcW w:w="728" w:type="dxa"/>
          </w:tcPr>
          <w:p w14:paraId="2F8BE6B5" w14:textId="77777777" w:rsidR="00D7751E" w:rsidRPr="003E58A6" w:rsidRDefault="00D7751E" w:rsidP="00BB2346">
            <w:pPr>
              <w:pStyle w:val="TAL"/>
              <w:jc w:val="center"/>
            </w:pPr>
            <w:r w:rsidRPr="003E58A6">
              <w:rPr>
                <w:bCs/>
                <w:iCs/>
              </w:rPr>
              <w:t>N/A</w:t>
            </w:r>
          </w:p>
        </w:tc>
      </w:tr>
      <w:tr w:rsidR="00D7751E" w:rsidRPr="003E58A6" w14:paraId="37D06767" w14:textId="77777777" w:rsidTr="00BB2346">
        <w:trPr>
          <w:cantSplit/>
          <w:tblHeader/>
        </w:trPr>
        <w:tc>
          <w:tcPr>
            <w:tcW w:w="6917" w:type="dxa"/>
          </w:tcPr>
          <w:p w14:paraId="1BB28D05" w14:textId="77777777" w:rsidR="00D7751E" w:rsidRPr="003E58A6" w:rsidRDefault="00D7751E" w:rsidP="00BB2346">
            <w:pPr>
              <w:pStyle w:val="TAL"/>
              <w:rPr>
                <w:b/>
                <w:i/>
              </w:rPr>
            </w:pPr>
            <w:r w:rsidRPr="003E58A6">
              <w:rPr>
                <w:b/>
                <w:i/>
              </w:rPr>
              <w:t>extendedBand-n77-r16</w:t>
            </w:r>
          </w:p>
          <w:p w14:paraId="2BD8B1FD" w14:textId="77777777" w:rsidR="00D7751E" w:rsidRPr="003E58A6" w:rsidRDefault="00D7751E" w:rsidP="00BB2346">
            <w:pPr>
              <w:pStyle w:val="TAL"/>
              <w:rPr>
                <w:bCs/>
                <w:iCs/>
              </w:rPr>
            </w:pPr>
            <w:r w:rsidRPr="003E58A6">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33310117" w14:textId="77777777" w:rsidR="00D7751E" w:rsidRPr="003E58A6" w:rsidRDefault="00D7751E" w:rsidP="00BB2346">
            <w:pPr>
              <w:pStyle w:val="TAL"/>
              <w:jc w:val="center"/>
            </w:pPr>
            <w:r w:rsidRPr="003E58A6">
              <w:t>UE</w:t>
            </w:r>
          </w:p>
        </w:tc>
        <w:tc>
          <w:tcPr>
            <w:tcW w:w="567" w:type="dxa"/>
          </w:tcPr>
          <w:p w14:paraId="7A03A273" w14:textId="77777777" w:rsidR="00D7751E" w:rsidRPr="003E58A6" w:rsidRDefault="00D7751E" w:rsidP="00BB2346">
            <w:pPr>
              <w:pStyle w:val="TAL"/>
              <w:jc w:val="center"/>
            </w:pPr>
            <w:r w:rsidRPr="003E58A6">
              <w:t>No</w:t>
            </w:r>
          </w:p>
        </w:tc>
        <w:tc>
          <w:tcPr>
            <w:tcW w:w="709" w:type="dxa"/>
          </w:tcPr>
          <w:p w14:paraId="787C0079" w14:textId="77777777" w:rsidR="00D7751E" w:rsidRPr="003E58A6" w:rsidRDefault="00D7751E" w:rsidP="00BB2346">
            <w:pPr>
              <w:pStyle w:val="TAL"/>
              <w:jc w:val="center"/>
            </w:pPr>
            <w:r w:rsidRPr="003E58A6">
              <w:t>No</w:t>
            </w:r>
          </w:p>
        </w:tc>
        <w:tc>
          <w:tcPr>
            <w:tcW w:w="728" w:type="dxa"/>
          </w:tcPr>
          <w:p w14:paraId="482B14F9" w14:textId="77777777" w:rsidR="00D7751E" w:rsidRPr="003E58A6" w:rsidRDefault="00D7751E" w:rsidP="00BB2346">
            <w:pPr>
              <w:pStyle w:val="TAL"/>
              <w:jc w:val="center"/>
            </w:pPr>
            <w:r w:rsidRPr="003E58A6">
              <w:t>No</w:t>
            </w:r>
          </w:p>
        </w:tc>
      </w:tr>
      <w:tr w:rsidR="00D7751E" w:rsidRPr="003E58A6" w14:paraId="187088B8" w14:textId="77777777" w:rsidTr="00BB2346">
        <w:trPr>
          <w:cantSplit/>
          <w:tblHeader/>
        </w:trPr>
        <w:tc>
          <w:tcPr>
            <w:tcW w:w="6917" w:type="dxa"/>
          </w:tcPr>
          <w:p w14:paraId="511BB72E" w14:textId="77777777" w:rsidR="00D7751E" w:rsidRPr="003E58A6" w:rsidRDefault="00D7751E" w:rsidP="00BB2346">
            <w:pPr>
              <w:pStyle w:val="TAL"/>
              <w:rPr>
                <w:b/>
                <w:i/>
              </w:rPr>
            </w:pPr>
            <w:r w:rsidRPr="003E58A6">
              <w:rPr>
                <w:b/>
                <w:i/>
              </w:rPr>
              <w:t>featureSetCombinations</w:t>
            </w:r>
          </w:p>
          <w:p w14:paraId="2F4F349B" w14:textId="77777777" w:rsidR="00D7751E" w:rsidRPr="003E58A6" w:rsidRDefault="00D7751E" w:rsidP="00BB2346">
            <w:pPr>
              <w:pStyle w:val="TAL"/>
            </w:pPr>
            <w:r w:rsidRPr="003E58A6">
              <w:t>Pools of feature sets that the UE supports on the NR or MR-DC band combinations.</w:t>
            </w:r>
          </w:p>
        </w:tc>
        <w:tc>
          <w:tcPr>
            <w:tcW w:w="709" w:type="dxa"/>
          </w:tcPr>
          <w:p w14:paraId="0CA1F06F" w14:textId="77777777" w:rsidR="00D7751E" w:rsidRPr="003E58A6" w:rsidRDefault="00D7751E" w:rsidP="00BB2346">
            <w:pPr>
              <w:pStyle w:val="TAL"/>
              <w:jc w:val="center"/>
            </w:pPr>
            <w:r w:rsidRPr="003E58A6">
              <w:t>UE</w:t>
            </w:r>
          </w:p>
        </w:tc>
        <w:tc>
          <w:tcPr>
            <w:tcW w:w="567" w:type="dxa"/>
          </w:tcPr>
          <w:p w14:paraId="3B9188CC" w14:textId="77777777" w:rsidR="00D7751E" w:rsidRPr="003E58A6" w:rsidRDefault="00D7751E" w:rsidP="00BB2346">
            <w:pPr>
              <w:pStyle w:val="TAL"/>
              <w:jc w:val="center"/>
            </w:pPr>
            <w:r w:rsidRPr="003E58A6">
              <w:t>N/A</w:t>
            </w:r>
          </w:p>
        </w:tc>
        <w:tc>
          <w:tcPr>
            <w:tcW w:w="709" w:type="dxa"/>
          </w:tcPr>
          <w:p w14:paraId="5939D5F8" w14:textId="77777777" w:rsidR="00D7751E" w:rsidRPr="003E58A6" w:rsidRDefault="00D7751E" w:rsidP="00BB2346">
            <w:pPr>
              <w:pStyle w:val="TAL"/>
              <w:jc w:val="center"/>
            </w:pPr>
            <w:r w:rsidRPr="003E58A6">
              <w:t>No</w:t>
            </w:r>
          </w:p>
        </w:tc>
        <w:tc>
          <w:tcPr>
            <w:tcW w:w="728" w:type="dxa"/>
          </w:tcPr>
          <w:p w14:paraId="1AD27F76" w14:textId="77777777" w:rsidR="00D7751E" w:rsidRPr="003E58A6" w:rsidRDefault="00D7751E" w:rsidP="00BB2346">
            <w:pPr>
              <w:pStyle w:val="TAL"/>
              <w:jc w:val="center"/>
            </w:pPr>
            <w:r w:rsidRPr="003E58A6">
              <w:t>No</w:t>
            </w:r>
          </w:p>
        </w:tc>
      </w:tr>
      <w:tr w:rsidR="00D7751E" w:rsidRPr="003E58A6" w14:paraId="0A12AB2B" w14:textId="77777777" w:rsidTr="00BB2346">
        <w:trPr>
          <w:cantSplit/>
          <w:tblHeader/>
        </w:trPr>
        <w:tc>
          <w:tcPr>
            <w:tcW w:w="6917" w:type="dxa"/>
          </w:tcPr>
          <w:p w14:paraId="3039ACD2" w14:textId="77777777" w:rsidR="00D7751E" w:rsidRPr="003E58A6" w:rsidRDefault="00D7751E" w:rsidP="00BB2346">
            <w:pPr>
              <w:pStyle w:val="TAL"/>
              <w:rPr>
                <w:b/>
                <w:i/>
              </w:rPr>
            </w:pPr>
            <w:r w:rsidRPr="003E58A6">
              <w:rPr>
                <w:b/>
                <w:i/>
              </w:rPr>
              <w:t>featureSets</w:t>
            </w:r>
          </w:p>
          <w:p w14:paraId="2FA7D40C" w14:textId="77777777" w:rsidR="00D7751E" w:rsidRPr="003E58A6" w:rsidRDefault="00D7751E" w:rsidP="00BB2346">
            <w:pPr>
              <w:pStyle w:val="TAL"/>
            </w:pPr>
            <w:r w:rsidRPr="003E58A6">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547EAF71" w14:textId="77777777" w:rsidR="00D7751E" w:rsidRPr="003E58A6" w:rsidRDefault="00D7751E" w:rsidP="00BB2346">
            <w:pPr>
              <w:pStyle w:val="TAL"/>
              <w:jc w:val="center"/>
            </w:pPr>
            <w:r w:rsidRPr="003E58A6">
              <w:t>UE</w:t>
            </w:r>
          </w:p>
        </w:tc>
        <w:tc>
          <w:tcPr>
            <w:tcW w:w="567" w:type="dxa"/>
          </w:tcPr>
          <w:p w14:paraId="1B1D6F26" w14:textId="77777777" w:rsidR="00D7751E" w:rsidRPr="003E58A6" w:rsidRDefault="00D7751E" w:rsidP="00BB2346">
            <w:pPr>
              <w:pStyle w:val="TAL"/>
              <w:jc w:val="center"/>
            </w:pPr>
            <w:r w:rsidRPr="003E58A6">
              <w:t>N/A</w:t>
            </w:r>
          </w:p>
        </w:tc>
        <w:tc>
          <w:tcPr>
            <w:tcW w:w="709" w:type="dxa"/>
          </w:tcPr>
          <w:p w14:paraId="533DCA43" w14:textId="77777777" w:rsidR="00D7751E" w:rsidRPr="003E58A6" w:rsidRDefault="00D7751E" w:rsidP="00BB2346">
            <w:pPr>
              <w:pStyle w:val="TAL"/>
              <w:jc w:val="center"/>
            </w:pPr>
            <w:r w:rsidRPr="003E58A6">
              <w:t>No</w:t>
            </w:r>
          </w:p>
        </w:tc>
        <w:tc>
          <w:tcPr>
            <w:tcW w:w="728" w:type="dxa"/>
          </w:tcPr>
          <w:p w14:paraId="048554CB" w14:textId="77777777" w:rsidR="00D7751E" w:rsidRPr="003E58A6" w:rsidRDefault="00D7751E" w:rsidP="00BB2346">
            <w:pPr>
              <w:pStyle w:val="TAL"/>
              <w:jc w:val="center"/>
            </w:pPr>
            <w:r w:rsidRPr="003E58A6">
              <w:t>No</w:t>
            </w:r>
          </w:p>
        </w:tc>
      </w:tr>
      <w:tr w:rsidR="0075103C" w:rsidRPr="001C651F" w14:paraId="2A2A295D" w14:textId="77777777" w:rsidTr="00DC79F3">
        <w:trPr>
          <w:cantSplit/>
          <w:tblHeader/>
          <w:ins w:id="2" w:author="Nokia, Nokia Shanghai Bell" w:date="2022-06-01T16:09:00Z"/>
        </w:trPr>
        <w:tc>
          <w:tcPr>
            <w:tcW w:w="6917" w:type="dxa"/>
          </w:tcPr>
          <w:p w14:paraId="34311EA6" w14:textId="77777777" w:rsidR="0075103C" w:rsidRDefault="0075103C" w:rsidP="00DC79F3">
            <w:pPr>
              <w:pStyle w:val="TAL"/>
              <w:rPr>
                <w:ins w:id="3" w:author="Nokia, Nokia Shanghai Bell" w:date="2022-06-01T16:09:00Z"/>
                <w:b/>
                <w:i/>
              </w:rPr>
            </w:pPr>
            <w:ins w:id="4" w:author="Nokia, Nokia Shanghai Bell" w:date="2022-06-01T16:09:00Z">
              <w:r w:rsidRPr="009648B0">
                <w:rPr>
                  <w:b/>
                  <w:i/>
                </w:rPr>
                <w:t>mux-HARQ-ACK-withoutPUCCH-onPUSCH</w:t>
              </w:r>
              <w:r>
                <w:rPr>
                  <w:b/>
                  <w:i/>
                </w:rPr>
                <w:t>-r16</w:t>
              </w:r>
            </w:ins>
          </w:p>
          <w:p w14:paraId="5B71980D" w14:textId="77777777" w:rsidR="0075103C" w:rsidRPr="009648B0" w:rsidRDefault="0075103C" w:rsidP="00DC79F3">
            <w:pPr>
              <w:pStyle w:val="TAL"/>
              <w:rPr>
                <w:ins w:id="5" w:author="Nokia, Nokia Shanghai Bell" w:date="2022-06-01T16:09:00Z"/>
                <w:bCs/>
                <w:iCs/>
              </w:rPr>
            </w:pPr>
            <w:ins w:id="6" w:author="Nokia, Nokia Shanghai Bell" w:date="2022-06-01T16:09:00Z">
              <w:r>
                <w:rPr>
                  <w:bCs/>
                  <w:iCs/>
                </w:rPr>
                <w:t xml:space="preserve">Indicates that the UE is implemented according to the definition in TS 38.213 [11] for </w:t>
              </w:r>
              <w:r w:rsidRPr="009648B0">
                <w:rPr>
                  <w:bCs/>
                  <w:iCs/>
                </w:rPr>
                <w:t xml:space="preserve">multiplexing HARQ-ACK in a PUSCH in a PUCCH slot when the UE </w:t>
              </w:r>
              <w:r>
                <w:rPr>
                  <w:bCs/>
                  <w:iCs/>
                </w:rPr>
                <w:t>has no HARQ-ACK for any DL activity to transmit, but it</w:t>
              </w:r>
              <w:r w:rsidRPr="009648B0">
                <w:rPr>
                  <w:bCs/>
                  <w:iCs/>
                </w:rPr>
                <w:t xml:space="preserve"> receives UL grant(s) with UL-TDAI field </w:t>
              </w:r>
              <w:r>
                <w:rPr>
                  <w:bCs/>
                  <w:iCs/>
                </w:rPr>
                <w:t>indicating HARQ-ACK multiplexing on a PUSCH, and it transmits multiple PUSCHs in the PUCCH slot.</w:t>
              </w:r>
            </w:ins>
          </w:p>
        </w:tc>
        <w:tc>
          <w:tcPr>
            <w:tcW w:w="709" w:type="dxa"/>
          </w:tcPr>
          <w:p w14:paraId="2FE30B15" w14:textId="77777777" w:rsidR="0075103C" w:rsidRPr="001C651F" w:rsidRDefault="0075103C" w:rsidP="00DC79F3">
            <w:pPr>
              <w:pStyle w:val="TAL"/>
              <w:jc w:val="center"/>
              <w:rPr>
                <w:ins w:id="7" w:author="Nokia, Nokia Shanghai Bell" w:date="2022-06-01T16:09:00Z"/>
              </w:rPr>
            </w:pPr>
            <w:ins w:id="8" w:author="Nokia, Nokia Shanghai Bell" w:date="2022-06-01T16:09:00Z">
              <w:r>
                <w:t>UE</w:t>
              </w:r>
            </w:ins>
          </w:p>
        </w:tc>
        <w:tc>
          <w:tcPr>
            <w:tcW w:w="567" w:type="dxa"/>
          </w:tcPr>
          <w:p w14:paraId="342CEEBC" w14:textId="3CC7E2FB" w:rsidR="0075103C" w:rsidRPr="001C651F" w:rsidRDefault="0075103C" w:rsidP="00DC79F3">
            <w:pPr>
              <w:pStyle w:val="TAL"/>
              <w:jc w:val="center"/>
              <w:rPr>
                <w:ins w:id="9" w:author="Nokia, Nokia Shanghai Bell" w:date="2022-06-01T16:09:00Z"/>
              </w:rPr>
            </w:pPr>
            <w:ins w:id="10" w:author="Nokia, Nokia Shanghai Bell" w:date="2022-06-01T16:09:00Z">
              <w:r>
                <w:t>N</w:t>
              </w:r>
            </w:ins>
            <w:ins w:id="11" w:author="Nokia, Nokia Shanghai Bell" w:date="2022-06-01T16:10:00Z">
              <w:r>
                <w:t>o</w:t>
              </w:r>
            </w:ins>
          </w:p>
        </w:tc>
        <w:tc>
          <w:tcPr>
            <w:tcW w:w="709" w:type="dxa"/>
          </w:tcPr>
          <w:p w14:paraId="3ACF6E6D" w14:textId="25CFC0F8" w:rsidR="0075103C" w:rsidRPr="001C651F" w:rsidRDefault="007A5D5B" w:rsidP="00DC79F3">
            <w:pPr>
              <w:pStyle w:val="TAL"/>
              <w:jc w:val="center"/>
              <w:rPr>
                <w:ins w:id="12" w:author="Nokia, Nokia Shanghai Bell" w:date="2022-06-01T16:09:00Z"/>
              </w:rPr>
            </w:pPr>
            <w:ins w:id="13" w:author="Nokia, Nokia Shanghai Bell" w:date="2022-06-01T16:55:00Z">
              <w:r>
                <w:t>No</w:t>
              </w:r>
            </w:ins>
          </w:p>
        </w:tc>
        <w:tc>
          <w:tcPr>
            <w:tcW w:w="728" w:type="dxa"/>
          </w:tcPr>
          <w:p w14:paraId="42CC140E" w14:textId="59F3ACC2" w:rsidR="0075103C" w:rsidRPr="001C651F" w:rsidRDefault="007A5D5B" w:rsidP="00DC79F3">
            <w:pPr>
              <w:pStyle w:val="TAL"/>
              <w:jc w:val="center"/>
              <w:rPr>
                <w:ins w:id="14" w:author="Nokia, Nokia Shanghai Bell" w:date="2022-06-01T16:09:00Z"/>
              </w:rPr>
            </w:pPr>
            <w:ins w:id="15" w:author="Nokia, Nokia Shanghai Bell" w:date="2022-06-01T16:55:00Z">
              <w:r>
                <w:t>No</w:t>
              </w:r>
            </w:ins>
          </w:p>
        </w:tc>
      </w:tr>
      <w:tr w:rsidR="00512817" w:rsidRPr="003E58A6" w14:paraId="3FD3C1EE" w14:textId="77777777" w:rsidTr="00BB2346">
        <w:trPr>
          <w:cantSplit/>
          <w:tblHeader/>
        </w:trPr>
        <w:tc>
          <w:tcPr>
            <w:tcW w:w="6917" w:type="dxa"/>
          </w:tcPr>
          <w:p w14:paraId="093D45AD" w14:textId="77777777" w:rsidR="00512817" w:rsidRPr="003E58A6" w:rsidRDefault="00512817" w:rsidP="00512817">
            <w:pPr>
              <w:pStyle w:val="TAL"/>
              <w:rPr>
                <w:b/>
                <w:i/>
              </w:rPr>
            </w:pPr>
            <w:r w:rsidRPr="003E58A6">
              <w:rPr>
                <w:b/>
                <w:i/>
              </w:rPr>
              <w:t>naics-Capability-List</w:t>
            </w:r>
          </w:p>
          <w:p w14:paraId="0EA6A20B" w14:textId="77777777" w:rsidR="00512817" w:rsidRPr="003E58A6" w:rsidRDefault="00512817" w:rsidP="00512817">
            <w:pPr>
              <w:pStyle w:val="TAL"/>
            </w:pPr>
            <w:r w:rsidRPr="003E58A6">
              <w:t>Indicates that UE in MR-DC supports NAICS as defined in TS 36.331 [17].</w:t>
            </w:r>
          </w:p>
        </w:tc>
        <w:tc>
          <w:tcPr>
            <w:tcW w:w="709" w:type="dxa"/>
          </w:tcPr>
          <w:p w14:paraId="29A32935" w14:textId="77777777" w:rsidR="00512817" w:rsidRPr="003E58A6" w:rsidRDefault="00512817" w:rsidP="00512817">
            <w:pPr>
              <w:pStyle w:val="TAL"/>
              <w:jc w:val="center"/>
            </w:pPr>
            <w:r w:rsidRPr="003E58A6">
              <w:t>UE</w:t>
            </w:r>
          </w:p>
        </w:tc>
        <w:tc>
          <w:tcPr>
            <w:tcW w:w="567" w:type="dxa"/>
          </w:tcPr>
          <w:p w14:paraId="7370AC58" w14:textId="77777777" w:rsidR="00512817" w:rsidRPr="003E58A6" w:rsidRDefault="00512817" w:rsidP="00512817">
            <w:pPr>
              <w:pStyle w:val="TAL"/>
              <w:jc w:val="center"/>
            </w:pPr>
            <w:r w:rsidRPr="003E58A6">
              <w:t>No</w:t>
            </w:r>
          </w:p>
        </w:tc>
        <w:tc>
          <w:tcPr>
            <w:tcW w:w="709" w:type="dxa"/>
          </w:tcPr>
          <w:p w14:paraId="4490A0DB" w14:textId="77777777" w:rsidR="00512817" w:rsidRPr="003E58A6" w:rsidRDefault="00512817" w:rsidP="00512817">
            <w:pPr>
              <w:pStyle w:val="TAL"/>
              <w:jc w:val="center"/>
            </w:pPr>
            <w:r w:rsidRPr="003E58A6">
              <w:t>No</w:t>
            </w:r>
          </w:p>
        </w:tc>
        <w:tc>
          <w:tcPr>
            <w:tcW w:w="728" w:type="dxa"/>
          </w:tcPr>
          <w:p w14:paraId="7B77D92E" w14:textId="77777777" w:rsidR="00512817" w:rsidRPr="003E58A6" w:rsidRDefault="00512817" w:rsidP="00512817">
            <w:pPr>
              <w:pStyle w:val="TAL"/>
              <w:jc w:val="center"/>
            </w:pPr>
            <w:r w:rsidRPr="003E58A6">
              <w:t>No</w:t>
            </w:r>
          </w:p>
        </w:tc>
      </w:tr>
      <w:tr w:rsidR="00512817" w:rsidRPr="003E58A6" w14:paraId="31646AAF" w14:textId="77777777" w:rsidTr="00BB2346">
        <w:trPr>
          <w:cantSplit/>
          <w:tblHeader/>
        </w:trPr>
        <w:tc>
          <w:tcPr>
            <w:tcW w:w="6917" w:type="dxa"/>
          </w:tcPr>
          <w:p w14:paraId="39C3A9FE" w14:textId="77777777" w:rsidR="00512817" w:rsidRPr="003E58A6" w:rsidRDefault="00512817" w:rsidP="00512817">
            <w:pPr>
              <w:pStyle w:val="TAL"/>
              <w:rPr>
                <w:b/>
                <w:i/>
              </w:rPr>
            </w:pPr>
            <w:r w:rsidRPr="003E58A6">
              <w:rPr>
                <w:b/>
                <w:i/>
              </w:rPr>
              <w:t>receivedFilters</w:t>
            </w:r>
          </w:p>
          <w:p w14:paraId="225D49A5" w14:textId="77777777" w:rsidR="00512817" w:rsidRPr="003E58A6" w:rsidRDefault="00512817" w:rsidP="00512817">
            <w:pPr>
              <w:pStyle w:val="TAL"/>
              <w:rPr>
                <w:b/>
                <w:i/>
              </w:rPr>
            </w:pPr>
            <w:r w:rsidRPr="003E58A6">
              <w:t>Contains all filters requested with UE-CapabilityRequestFilterNR from version 15.6.0 onwards.</w:t>
            </w:r>
          </w:p>
        </w:tc>
        <w:tc>
          <w:tcPr>
            <w:tcW w:w="709" w:type="dxa"/>
          </w:tcPr>
          <w:p w14:paraId="6FDF06A5" w14:textId="77777777" w:rsidR="00512817" w:rsidRPr="003E58A6" w:rsidRDefault="00512817" w:rsidP="00512817">
            <w:pPr>
              <w:pStyle w:val="TAL"/>
              <w:jc w:val="center"/>
            </w:pPr>
            <w:r w:rsidRPr="003E58A6">
              <w:rPr>
                <w:rFonts w:cs="Arial"/>
                <w:szCs w:val="18"/>
              </w:rPr>
              <w:t>UE</w:t>
            </w:r>
          </w:p>
        </w:tc>
        <w:tc>
          <w:tcPr>
            <w:tcW w:w="567" w:type="dxa"/>
          </w:tcPr>
          <w:p w14:paraId="5A0EE1A0" w14:textId="77777777" w:rsidR="00512817" w:rsidRPr="003E58A6" w:rsidRDefault="00512817" w:rsidP="00512817">
            <w:pPr>
              <w:pStyle w:val="TAL"/>
              <w:jc w:val="center"/>
            </w:pPr>
            <w:r w:rsidRPr="003E58A6">
              <w:rPr>
                <w:rFonts w:cs="Arial"/>
                <w:szCs w:val="18"/>
              </w:rPr>
              <w:t>No</w:t>
            </w:r>
          </w:p>
        </w:tc>
        <w:tc>
          <w:tcPr>
            <w:tcW w:w="709" w:type="dxa"/>
          </w:tcPr>
          <w:p w14:paraId="07F2905E" w14:textId="77777777" w:rsidR="00512817" w:rsidRPr="003E58A6" w:rsidRDefault="00512817" w:rsidP="00512817">
            <w:pPr>
              <w:pStyle w:val="TAL"/>
              <w:jc w:val="center"/>
            </w:pPr>
            <w:r w:rsidRPr="003E58A6">
              <w:rPr>
                <w:rFonts w:cs="Arial"/>
                <w:szCs w:val="18"/>
              </w:rPr>
              <w:t>No</w:t>
            </w:r>
          </w:p>
        </w:tc>
        <w:tc>
          <w:tcPr>
            <w:tcW w:w="728" w:type="dxa"/>
          </w:tcPr>
          <w:p w14:paraId="7F99266F" w14:textId="77777777" w:rsidR="00512817" w:rsidRPr="003E58A6" w:rsidRDefault="00512817" w:rsidP="00512817">
            <w:pPr>
              <w:pStyle w:val="TAL"/>
              <w:jc w:val="center"/>
            </w:pPr>
            <w:r w:rsidRPr="003E58A6">
              <w:t>No</w:t>
            </w:r>
          </w:p>
        </w:tc>
      </w:tr>
      <w:tr w:rsidR="00512817" w:rsidRPr="003E58A6" w14:paraId="64B521A1" w14:textId="77777777" w:rsidTr="00BB2346">
        <w:trPr>
          <w:cantSplit/>
          <w:tblHeader/>
        </w:trPr>
        <w:tc>
          <w:tcPr>
            <w:tcW w:w="6917" w:type="dxa"/>
          </w:tcPr>
          <w:p w14:paraId="745D86E0" w14:textId="77777777" w:rsidR="00512817" w:rsidRPr="003E58A6" w:rsidRDefault="00512817" w:rsidP="00512817">
            <w:pPr>
              <w:pStyle w:val="TAL"/>
              <w:rPr>
                <w:b/>
                <w:bCs/>
                <w:i/>
                <w:iCs/>
              </w:rPr>
            </w:pPr>
            <w:r w:rsidRPr="003E58A6">
              <w:rPr>
                <w:b/>
                <w:bCs/>
                <w:i/>
                <w:iCs/>
              </w:rPr>
              <w:t>supportedBandCombinationList</w:t>
            </w:r>
          </w:p>
          <w:p w14:paraId="430C2E45" w14:textId="77777777" w:rsidR="00512817" w:rsidRPr="003E58A6" w:rsidRDefault="00512817" w:rsidP="00512817">
            <w:pPr>
              <w:pStyle w:val="TAL"/>
            </w:pPr>
            <w:r w:rsidRPr="003E58A6">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557E050" w14:textId="77777777" w:rsidR="00512817" w:rsidRPr="003E58A6" w:rsidRDefault="00512817" w:rsidP="00512817">
            <w:pPr>
              <w:pStyle w:val="TAL"/>
              <w:jc w:val="center"/>
            </w:pPr>
            <w:r w:rsidRPr="003E58A6">
              <w:rPr>
                <w:bCs/>
                <w:iCs/>
              </w:rPr>
              <w:t>UE</w:t>
            </w:r>
          </w:p>
        </w:tc>
        <w:tc>
          <w:tcPr>
            <w:tcW w:w="567" w:type="dxa"/>
          </w:tcPr>
          <w:p w14:paraId="57452F55" w14:textId="77777777" w:rsidR="00512817" w:rsidRPr="003E58A6" w:rsidRDefault="00512817" w:rsidP="00512817">
            <w:pPr>
              <w:pStyle w:val="TAL"/>
              <w:jc w:val="center"/>
            </w:pPr>
            <w:r w:rsidRPr="003E58A6">
              <w:rPr>
                <w:bCs/>
                <w:iCs/>
              </w:rPr>
              <w:t>Yes</w:t>
            </w:r>
          </w:p>
        </w:tc>
        <w:tc>
          <w:tcPr>
            <w:tcW w:w="709" w:type="dxa"/>
          </w:tcPr>
          <w:p w14:paraId="1435BAA8" w14:textId="77777777" w:rsidR="00512817" w:rsidRPr="003E58A6" w:rsidRDefault="00512817" w:rsidP="00512817">
            <w:pPr>
              <w:pStyle w:val="TAL"/>
              <w:jc w:val="center"/>
            </w:pPr>
            <w:r w:rsidRPr="003E58A6">
              <w:rPr>
                <w:bCs/>
                <w:iCs/>
              </w:rPr>
              <w:t>No</w:t>
            </w:r>
          </w:p>
        </w:tc>
        <w:tc>
          <w:tcPr>
            <w:tcW w:w="728" w:type="dxa"/>
          </w:tcPr>
          <w:p w14:paraId="6C466C49" w14:textId="77777777" w:rsidR="00512817" w:rsidRPr="003E58A6" w:rsidRDefault="00512817" w:rsidP="00512817">
            <w:pPr>
              <w:pStyle w:val="TAL"/>
              <w:jc w:val="center"/>
            </w:pPr>
            <w:r w:rsidRPr="003E58A6">
              <w:t>No</w:t>
            </w:r>
          </w:p>
        </w:tc>
      </w:tr>
      <w:tr w:rsidR="00512817" w:rsidRPr="003E58A6" w14:paraId="191EB71F" w14:textId="77777777" w:rsidTr="00BB2346">
        <w:trPr>
          <w:cantSplit/>
          <w:tblHeader/>
        </w:trPr>
        <w:tc>
          <w:tcPr>
            <w:tcW w:w="6917" w:type="dxa"/>
          </w:tcPr>
          <w:p w14:paraId="13D81A19" w14:textId="77777777" w:rsidR="00512817" w:rsidRPr="003E58A6" w:rsidRDefault="00512817" w:rsidP="00512817">
            <w:pPr>
              <w:pStyle w:val="TAL"/>
              <w:rPr>
                <w:b/>
                <w:i/>
              </w:rPr>
            </w:pPr>
            <w:r w:rsidRPr="003E58A6">
              <w:rPr>
                <w:b/>
                <w:i/>
              </w:rPr>
              <w:t>supportedBandCombinationListNEDC-Only</w:t>
            </w:r>
          </w:p>
          <w:p w14:paraId="646DE72E" w14:textId="77777777" w:rsidR="00512817" w:rsidRPr="003E58A6" w:rsidRDefault="00512817" w:rsidP="00512817">
            <w:pPr>
              <w:pStyle w:val="TAL"/>
            </w:pPr>
            <w:r w:rsidRPr="003E58A6">
              <w:t>Defines the supported NE-DC only type of band combinations by the UE.</w:t>
            </w:r>
          </w:p>
        </w:tc>
        <w:tc>
          <w:tcPr>
            <w:tcW w:w="709" w:type="dxa"/>
          </w:tcPr>
          <w:p w14:paraId="674AAF18" w14:textId="77777777" w:rsidR="00512817" w:rsidRPr="003E58A6" w:rsidRDefault="00512817" w:rsidP="00512817">
            <w:pPr>
              <w:pStyle w:val="TAL"/>
              <w:jc w:val="center"/>
            </w:pPr>
            <w:r w:rsidRPr="003E58A6">
              <w:t>UE</w:t>
            </w:r>
          </w:p>
        </w:tc>
        <w:tc>
          <w:tcPr>
            <w:tcW w:w="567" w:type="dxa"/>
          </w:tcPr>
          <w:p w14:paraId="372C0E53" w14:textId="77777777" w:rsidR="00512817" w:rsidRPr="003E58A6" w:rsidRDefault="00512817" w:rsidP="00512817">
            <w:pPr>
              <w:pStyle w:val="TAL"/>
              <w:jc w:val="center"/>
            </w:pPr>
            <w:r w:rsidRPr="003E58A6">
              <w:t>No</w:t>
            </w:r>
          </w:p>
        </w:tc>
        <w:tc>
          <w:tcPr>
            <w:tcW w:w="709" w:type="dxa"/>
          </w:tcPr>
          <w:p w14:paraId="302E617E" w14:textId="77777777" w:rsidR="00512817" w:rsidRPr="003E58A6" w:rsidRDefault="00512817" w:rsidP="00512817">
            <w:pPr>
              <w:pStyle w:val="TAL"/>
              <w:jc w:val="center"/>
            </w:pPr>
            <w:r w:rsidRPr="003E58A6">
              <w:t>No</w:t>
            </w:r>
          </w:p>
        </w:tc>
        <w:tc>
          <w:tcPr>
            <w:tcW w:w="728" w:type="dxa"/>
          </w:tcPr>
          <w:p w14:paraId="7E5EE25B" w14:textId="77777777" w:rsidR="00512817" w:rsidRPr="003E58A6" w:rsidRDefault="00512817" w:rsidP="00512817">
            <w:pPr>
              <w:pStyle w:val="TAL"/>
              <w:jc w:val="center"/>
            </w:pPr>
            <w:r w:rsidRPr="003E58A6">
              <w:t>No</w:t>
            </w:r>
          </w:p>
        </w:tc>
      </w:tr>
      <w:tr w:rsidR="00512817" w:rsidRPr="003E58A6" w14:paraId="35BECD4F" w14:textId="77777777" w:rsidTr="00BB2346">
        <w:trPr>
          <w:cantSplit/>
          <w:tblHeader/>
        </w:trPr>
        <w:tc>
          <w:tcPr>
            <w:tcW w:w="6917" w:type="dxa"/>
          </w:tcPr>
          <w:p w14:paraId="4A63CFB1" w14:textId="77777777" w:rsidR="00512817" w:rsidRPr="003E58A6" w:rsidRDefault="00512817" w:rsidP="00512817">
            <w:pPr>
              <w:pStyle w:val="TAL"/>
              <w:rPr>
                <w:b/>
                <w:bCs/>
                <w:i/>
                <w:iCs/>
                <w:lang w:eastAsia="zh-CN"/>
              </w:rPr>
            </w:pPr>
            <w:r w:rsidRPr="003E58A6">
              <w:rPr>
                <w:b/>
                <w:bCs/>
                <w:i/>
                <w:iCs/>
                <w:lang w:eastAsia="zh-CN"/>
              </w:rPr>
              <w:t>supportedBandCombinationList-UplinkTxSwitch-r16</w:t>
            </w:r>
          </w:p>
          <w:p w14:paraId="72239250" w14:textId="77777777" w:rsidR="00512817" w:rsidRPr="003E58A6" w:rsidRDefault="00512817" w:rsidP="00512817">
            <w:pPr>
              <w:pStyle w:val="TAL"/>
              <w:rPr>
                <w:b/>
                <w:i/>
              </w:rPr>
            </w:pPr>
            <w:r w:rsidRPr="003E58A6">
              <w:rPr>
                <w:lang w:eastAsia="zh-CN"/>
              </w:rPr>
              <w:t xml:space="preserve">Defines the NR inter-band UL CA, SUL and/or EN-DC band combinations where UE supports dynamic UL Tx switching. UE only includes this field if requested by the network. </w:t>
            </w:r>
            <w:r w:rsidRPr="003E58A6">
              <w:t xml:space="preserve">All fallback band combinations resulting from the reported band combination, which include at least one band pair supporting dynamic UL Tx switching as indicated in </w:t>
            </w:r>
            <w:r w:rsidRPr="003E58A6">
              <w:rPr>
                <w:i/>
                <w:iCs/>
              </w:rPr>
              <w:t>ULTxSwitchingBandPair</w:t>
            </w:r>
            <w:r w:rsidRPr="003E58A6">
              <w:t>, shall be supported by the UE</w:t>
            </w:r>
            <w:r w:rsidRPr="003E58A6">
              <w:rPr>
                <w:lang w:eastAsia="zh-CN"/>
              </w:rPr>
              <w:t>.</w:t>
            </w:r>
          </w:p>
        </w:tc>
        <w:tc>
          <w:tcPr>
            <w:tcW w:w="709" w:type="dxa"/>
          </w:tcPr>
          <w:p w14:paraId="59B0FF2C" w14:textId="77777777" w:rsidR="00512817" w:rsidRPr="003E58A6" w:rsidRDefault="00512817" w:rsidP="00512817">
            <w:pPr>
              <w:pStyle w:val="TAL"/>
              <w:jc w:val="center"/>
            </w:pPr>
            <w:r w:rsidRPr="003E58A6">
              <w:rPr>
                <w:lang w:eastAsia="zh-CN"/>
              </w:rPr>
              <w:t>UE</w:t>
            </w:r>
          </w:p>
        </w:tc>
        <w:tc>
          <w:tcPr>
            <w:tcW w:w="567" w:type="dxa"/>
          </w:tcPr>
          <w:p w14:paraId="763A1B6A" w14:textId="77777777" w:rsidR="00512817" w:rsidRPr="003E58A6" w:rsidRDefault="00512817" w:rsidP="00512817">
            <w:pPr>
              <w:pStyle w:val="TAL"/>
              <w:jc w:val="center"/>
            </w:pPr>
            <w:r w:rsidRPr="003E58A6">
              <w:rPr>
                <w:lang w:eastAsia="zh-CN"/>
              </w:rPr>
              <w:t>No</w:t>
            </w:r>
          </w:p>
        </w:tc>
        <w:tc>
          <w:tcPr>
            <w:tcW w:w="709" w:type="dxa"/>
          </w:tcPr>
          <w:p w14:paraId="2E3AA8F2" w14:textId="77777777" w:rsidR="00512817" w:rsidRPr="003E58A6" w:rsidRDefault="00512817" w:rsidP="00512817">
            <w:pPr>
              <w:pStyle w:val="TAL"/>
              <w:jc w:val="center"/>
            </w:pPr>
            <w:r w:rsidRPr="003E58A6">
              <w:rPr>
                <w:lang w:eastAsia="zh-CN"/>
              </w:rPr>
              <w:t>No</w:t>
            </w:r>
          </w:p>
        </w:tc>
        <w:tc>
          <w:tcPr>
            <w:tcW w:w="728" w:type="dxa"/>
          </w:tcPr>
          <w:p w14:paraId="1B701413" w14:textId="77777777" w:rsidR="00512817" w:rsidRPr="003E58A6" w:rsidRDefault="00512817" w:rsidP="00512817">
            <w:pPr>
              <w:pStyle w:val="TAL"/>
              <w:jc w:val="center"/>
            </w:pPr>
            <w:r w:rsidRPr="003E58A6">
              <w:rPr>
                <w:lang w:eastAsia="zh-CN"/>
              </w:rPr>
              <w:t>No</w:t>
            </w:r>
          </w:p>
        </w:tc>
      </w:tr>
      <w:tr w:rsidR="00512817" w:rsidRPr="003E58A6" w14:paraId="58E28284" w14:textId="77777777" w:rsidTr="00BB2346">
        <w:trPr>
          <w:cantSplit/>
          <w:tblHeader/>
        </w:trPr>
        <w:tc>
          <w:tcPr>
            <w:tcW w:w="6917" w:type="dxa"/>
          </w:tcPr>
          <w:p w14:paraId="73D71036" w14:textId="77777777" w:rsidR="00512817" w:rsidRPr="003E58A6" w:rsidRDefault="00512817" w:rsidP="00512817">
            <w:pPr>
              <w:pStyle w:val="TAL"/>
              <w:rPr>
                <w:b/>
                <w:bCs/>
                <w:i/>
                <w:iCs/>
              </w:rPr>
            </w:pPr>
            <w:r w:rsidRPr="003E58A6">
              <w:rPr>
                <w:b/>
                <w:bCs/>
                <w:i/>
                <w:iCs/>
              </w:rPr>
              <w:t>supportedBandListNR</w:t>
            </w:r>
          </w:p>
          <w:p w14:paraId="1C95D085" w14:textId="77777777" w:rsidR="00512817" w:rsidRPr="003E58A6" w:rsidRDefault="00512817" w:rsidP="00512817">
            <w:pPr>
              <w:pStyle w:val="TAL"/>
            </w:pPr>
            <w:r w:rsidRPr="003E58A6">
              <w:t>I</w:t>
            </w:r>
            <w:r w:rsidRPr="003E58A6">
              <w:rPr>
                <w:rFonts w:eastAsia="SimSun"/>
                <w:lang w:eastAsia="en-GB"/>
              </w:rPr>
              <w:t xml:space="preserve">ncludes the supported NR bands as defined in </w:t>
            </w:r>
            <w:r w:rsidRPr="003E58A6">
              <w:rPr>
                <w:bCs/>
                <w:iCs/>
              </w:rPr>
              <w:t>TS 38.101-1 [2] and TS 38.101-2 [3]</w:t>
            </w:r>
            <w:r w:rsidRPr="003E58A6">
              <w:rPr>
                <w:rFonts w:eastAsia="SimSun"/>
                <w:lang w:eastAsia="en-GB"/>
              </w:rPr>
              <w:t>.</w:t>
            </w:r>
          </w:p>
        </w:tc>
        <w:tc>
          <w:tcPr>
            <w:tcW w:w="709" w:type="dxa"/>
          </w:tcPr>
          <w:p w14:paraId="3A6D3D2F" w14:textId="77777777" w:rsidR="00512817" w:rsidRPr="003E58A6" w:rsidRDefault="00512817" w:rsidP="00512817">
            <w:pPr>
              <w:pStyle w:val="TAL"/>
              <w:jc w:val="center"/>
            </w:pPr>
            <w:r w:rsidRPr="003E58A6">
              <w:rPr>
                <w:bCs/>
                <w:iCs/>
              </w:rPr>
              <w:t>UE</w:t>
            </w:r>
          </w:p>
        </w:tc>
        <w:tc>
          <w:tcPr>
            <w:tcW w:w="567" w:type="dxa"/>
          </w:tcPr>
          <w:p w14:paraId="0BD0F6C4" w14:textId="77777777" w:rsidR="00512817" w:rsidRPr="003E58A6" w:rsidRDefault="00512817" w:rsidP="00512817">
            <w:pPr>
              <w:pStyle w:val="TAL"/>
              <w:jc w:val="center"/>
            </w:pPr>
            <w:r w:rsidRPr="003E58A6">
              <w:rPr>
                <w:bCs/>
                <w:iCs/>
              </w:rPr>
              <w:t>Yes</w:t>
            </w:r>
          </w:p>
        </w:tc>
        <w:tc>
          <w:tcPr>
            <w:tcW w:w="709" w:type="dxa"/>
          </w:tcPr>
          <w:p w14:paraId="6A9763A4" w14:textId="77777777" w:rsidR="00512817" w:rsidRPr="003E58A6" w:rsidRDefault="00512817" w:rsidP="00512817">
            <w:pPr>
              <w:pStyle w:val="TAL"/>
              <w:jc w:val="center"/>
            </w:pPr>
            <w:r w:rsidRPr="003E58A6">
              <w:rPr>
                <w:bCs/>
                <w:iCs/>
              </w:rPr>
              <w:t>No</w:t>
            </w:r>
          </w:p>
        </w:tc>
        <w:tc>
          <w:tcPr>
            <w:tcW w:w="728" w:type="dxa"/>
          </w:tcPr>
          <w:p w14:paraId="4CD66B63" w14:textId="77777777" w:rsidR="00512817" w:rsidRPr="003E58A6" w:rsidRDefault="00512817" w:rsidP="00512817">
            <w:pPr>
              <w:pStyle w:val="TAL"/>
              <w:jc w:val="center"/>
            </w:pPr>
            <w:r w:rsidRPr="003E58A6">
              <w:t>No</w:t>
            </w:r>
          </w:p>
        </w:tc>
      </w:tr>
      <w:tr w:rsidR="00512817" w:rsidRPr="003E58A6" w14:paraId="5D8CAEEA" w14:textId="77777777" w:rsidTr="00BB2346">
        <w:trPr>
          <w:cantSplit/>
          <w:tblHeader/>
        </w:trPr>
        <w:tc>
          <w:tcPr>
            <w:tcW w:w="6917" w:type="dxa"/>
          </w:tcPr>
          <w:p w14:paraId="04B5DBB9" w14:textId="77777777" w:rsidR="00512817" w:rsidRPr="003E58A6" w:rsidRDefault="00512817" w:rsidP="00512817">
            <w:pPr>
              <w:pStyle w:val="TAL"/>
              <w:rPr>
                <w:b/>
                <w:i/>
              </w:rPr>
            </w:pPr>
            <w:r w:rsidRPr="003E58A6">
              <w:rPr>
                <w:b/>
                <w:i/>
              </w:rPr>
              <w:t>uplinkSetEUTRA</w:t>
            </w:r>
          </w:p>
          <w:p w14:paraId="4FBAEC8C" w14:textId="77777777" w:rsidR="00512817" w:rsidRPr="003E58A6" w:rsidRDefault="00512817" w:rsidP="00512817">
            <w:pPr>
              <w:pStyle w:val="TAL"/>
            </w:pPr>
            <w:r w:rsidRPr="003E58A6">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5111945F" w14:textId="77777777" w:rsidR="00512817" w:rsidRPr="003E58A6" w:rsidRDefault="00512817" w:rsidP="00512817">
            <w:pPr>
              <w:pStyle w:val="TAL"/>
              <w:jc w:val="center"/>
            </w:pPr>
            <w:r w:rsidRPr="003E58A6">
              <w:t>Band</w:t>
            </w:r>
          </w:p>
        </w:tc>
        <w:tc>
          <w:tcPr>
            <w:tcW w:w="567" w:type="dxa"/>
          </w:tcPr>
          <w:p w14:paraId="2A75CE5D" w14:textId="77777777" w:rsidR="00512817" w:rsidRPr="003E58A6" w:rsidRDefault="00512817" w:rsidP="00512817">
            <w:pPr>
              <w:pStyle w:val="TAL"/>
              <w:jc w:val="center"/>
            </w:pPr>
            <w:r w:rsidRPr="003E58A6">
              <w:t>N/A</w:t>
            </w:r>
          </w:p>
        </w:tc>
        <w:tc>
          <w:tcPr>
            <w:tcW w:w="709" w:type="dxa"/>
          </w:tcPr>
          <w:p w14:paraId="047A9510" w14:textId="77777777" w:rsidR="00512817" w:rsidRPr="003E58A6" w:rsidRDefault="00512817" w:rsidP="00512817">
            <w:pPr>
              <w:pStyle w:val="TAL"/>
              <w:jc w:val="center"/>
            </w:pPr>
            <w:r w:rsidRPr="003E58A6">
              <w:rPr>
                <w:bCs/>
                <w:iCs/>
              </w:rPr>
              <w:t>N/A</w:t>
            </w:r>
          </w:p>
        </w:tc>
        <w:tc>
          <w:tcPr>
            <w:tcW w:w="728" w:type="dxa"/>
          </w:tcPr>
          <w:p w14:paraId="6DB54108" w14:textId="77777777" w:rsidR="00512817" w:rsidRPr="003E58A6" w:rsidRDefault="00512817" w:rsidP="00512817">
            <w:pPr>
              <w:pStyle w:val="TAL"/>
              <w:jc w:val="center"/>
            </w:pPr>
            <w:r w:rsidRPr="003E58A6">
              <w:rPr>
                <w:bCs/>
                <w:iCs/>
              </w:rPr>
              <w:t>N/A</w:t>
            </w:r>
          </w:p>
        </w:tc>
      </w:tr>
      <w:tr w:rsidR="00512817" w:rsidRPr="003E58A6" w14:paraId="2DD75582" w14:textId="77777777" w:rsidTr="00BB2346">
        <w:trPr>
          <w:cantSplit/>
          <w:tblHeader/>
        </w:trPr>
        <w:tc>
          <w:tcPr>
            <w:tcW w:w="6917" w:type="dxa"/>
          </w:tcPr>
          <w:p w14:paraId="791F2D22" w14:textId="77777777" w:rsidR="00512817" w:rsidRPr="003E58A6" w:rsidRDefault="00512817" w:rsidP="00512817">
            <w:pPr>
              <w:pStyle w:val="TAL"/>
              <w:rPr>
                <w:b/>
                <w:i/>
              </w:rPr>
            </w:pPr>
            <w:r w:rsidRPr="003E58A6">
              <w:rPr>
                <w:b/>
                <w:i/>
              </w:rPr>
              <w:t>uplinkSetNR</w:t>
            </w:r>
          </w:p>
          <w:p w14:paraId="3C13614C" w14:textId="77777777" w:rsidR="00512817" w:rsidRPr="003E58A6" w:rsidRDefault="00512817" w:rsidP="00512817">
            <w:pPr>
              <w:pStyle w:val="TAL"/>
            </w:pPr>
            <w:r w:rsidRPr="003E58A6">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4E886279" w14:textId="77777777" w:rsidR="00512817" w:rsidRPr="003E58A6" w:rsidRDefault="00512817" w:rsidP="00512817">
            <w:pPr>
              <w:pStyle w:val="TAL"/>
              <w:jc w:val="center"/>
            </w:pPr>
            <w:r w:rsidRPr="003E58A6">
              <w:t>Band</w:t>
            </w:r>
          </w:p>
        </w:tc>
        <w:tc>
          <w:tcPr>
            <w:tcW w:w="567" w:type="dxa"/>
          </w:tcPr>
          <w:p w14:paraId="613688D5" w14:textId="77777777" w:rsidR="00512817" w:rsidRPr="003E58A6" w:rsidRDefault="00512817" w:rsidP="00512817">
            <w:pPr>
              <w:pStyle w:val="TAL"/>
              <w:jc w:val="center"/>
            </w:pPr>
            <w:r w:rsidRPr="003E58A6">
              <w:t>N/A</w:t>
            </w:r>
          </w:p>
        </w:tc>
        <w:tc>
          <w:tcPr>
            <w:tcW w:w="709" w:type="dxa"/>
          </w:tcPr>
          <w:p w14:paraId="042C3B29" w14:textId="77777777" w:rsidR="00512817" w:rsidRPr="003E58A6" w:rsidRDefault="00512817" w:rsidP="00512817">
            <w:pPr>
              <w:pStyle w:val="TAL"/>
              <w:jc w:val="center"/>
            </w:pPr>
            <w:r w:rsidRPr="003E58A6">
              <w:rPr>
                <w:bCs/>
                <w:iCs/>
              </w:rPr>
              <w:t>N/A</w:t>
            </w:r>
          </w:p>
        </w:tc>
        <w:tc>
          <w:tcPr>
            <w:tcW w:w="728" w:type="dxa"/>
          </w:tcPr>
          <w:p w14:paraId="2FE636F6" w14:textId="77777777" w:rsidR="00512817" w:rsidRPr="003E58A6" w:rsidRDefault="00512817" w:rsidP="00512817">
            <w:pPr>
              <w:pStyle w:val="TAL"/>
              <w:jc w:val="center"/>
            </w:pPr>
            <w:r w:rsidRPr="003E58A6">
              <w:rPr>
                <w:bCs/>
                <w:iCs/>
              </w:rPr>
              <w:t>N/A</w:t>
            </w:r>
          </w:p>
        </w:tc>
      </w:tr>
    </w:tbl>
    <w:p w14:paraId="38F82369" w14:textId="77777777" w:rsidR="00D7751E" w:rsidRPr="003E58A6" w:rsidRDefault="00D7751E" w:rsidP="00D7751E"/>
    <w:p w14:paraId="4F6C95E2" w14:textId="5D0DE5D2" w:rsidR="001E41F3" w:rsidRDefault="001E41F3">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sectPr w:rsidR="0001699F" w:rsidRPr="00833155"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05FD" w14:textId="77777777" w:rsidR="00BC720A" w:rsidRDefault="00BC720A">
      <w:r>
        <w:separator/>
      </w:r>
    </w:p>
  </w:endnote>
  <w:endnote w:type="continuationSeparator" w:id="0">
    <w:p w14:paraId="120B500B" w14:textId="77777777" w:rsidR="00BC720A" w:rsidRDefault="00BC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EDD9" w14:textId="77777777" w:rsidR="007A5D5B" w:rsidRDefault="007A5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BA36" w14:textId="77777777" w:rsidR="007A5D5B" w:rsidRDefault="007A5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217E" w14:textId="77777777" w:rsidR="007A5D5B" w:rsidRDefault="007A5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9C3F5" w14:textId="77777777" w:rsidR="00BC720A" w:rsidRDefault="00BC720A">
      <w:r>
        <w:separator/>
      </w:r>
    </w:p>
  </w:footnote>
  <w:footnote w:type="continuationSeparator" w:id="0">
    <w:p w14:paraId="10E141F1" w14:textId="77777777" w:rsidR="00BC720A" w:rsidRDefault="00BC7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26CD" w14:textId="77777777" w:rsidR="007A5D5B" w:rsidRDefault="007A5D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54B9" w14:textId="77777777" w:rsidR="007A5D5B" w:rsidRDefault="007A5D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D0F2D"/>
    <w:multiLevelType w:val="multilevel"/>
    <w:tmpl w:val="1BED0F2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F34E9D"/>
    <w:multiLevelType w:val="hybridMultilevel"/>
    <w:tmpl w:val="8592B71C"/>
    <w:lvl w:ilvl="0" w:tplc="2000000F">
      <w:start w:val="1"/>
      <w:numFmt w:val="decimal"/>
      <w:lvlText w:val="%1."/>
      <w:lvlJc w:val="left"/>
      <w:pPr>
        <w:ind w:left="720" w:hanging="360"/>
      </w:p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3F1B3CF2"/>
    <w:multiLevelType w:val="hybridMultilevel"/>
    <w:tmpl w:val="8E8AEF08"/>
    <w:lvl w:ilvl="0" w:tplc="08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734C71EB"/>
    <w:multiLevelType w:val="multilevel"/>
    <w:tmpl w:val="734C71EB"/>
    <w:lvl w:ilvl="0">
      <w:start w:val="3"/>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64B05"/>
    <w:rsid w:val="00095E0D"/>
    <w:rsid w:val="000A3083"/>
    <w:rsid w:val="000A6394"/>
    <w:rsid w:val="000B7FED"/>
    <w:rsid w:val="000C038A"/>
    <w:rsid w:val="000C6598"/>
    <w:rsid w:val="001359CC"/>
    <w:rsid w:val="00136471"/>
    <w:rsid w:val="00145D43"/>
    <w:rsid w:val="00192C46"/>
    <w:rsid w:val="00193130"/>
    <w:rsid w:val="001A08B3"/>
    <w:rsid w:val="001A7B60"/>
    <w:rsid w:val="001B52F0"/>
    <w:rsid w:val="001B7A65"/>
    <w:rsid w:val="001C568A"/>
    <w:rsid w:val="001C6FD8"/>
    <w:rsid w:val="001E41F3"/>
    <w:rsid w:val="001F1ACE"/>
    <w:rsid w:val="002067D3"/>
    <w:rsid w:val="00252630"/>
    <w:rsid w:val="0026004D"/>
    <w:rsid w:val="002640DD"/>
    <w:rsid w:val="00275D12"/>
    <w:rsid w:val="002807BD"/>
    <w:rsid w:val="00284FEB"/>
    <w:rsid w:val="002860C4"/>
    <w:rsid w:val="002B5741"/>
    <w:rsid w:val="002B76EC"/>
    <w:rsid w:val="00305409"/>
    <w:rsid w:val="00324A06"/>
    <w:rsid w:val="003609EF"/>
    <w:rsid w:val="0036231A"/>
    <w:rsid w:val="0037094A"/>
    <w:rsid w:val="00374DD4"/>
    <w:rsid w:val="00382166"/>
    <w:rsid w:val="003A4F38"/>
    <w:rsid w:val="003D2519"/>
    <w:rsid w:val="003E1A36"/>
    <w:rsid w:val="003E69A4"/>
    <w:rsid w:val="00410371"/>
    <w:rsid w:val="004242F1"/>
    <w:rsid w:val="004414A9"/>
    <w:rsid w:val="0044531C"/>
    <w:rsid w:val="00456761"/>
    <w:rsid w:val="00466DC4"/>
    <w:rsid w:val="00481B0E"/>
    <w:rsid w:val="004B75B7"/>
    <w:rsid w:val="00512817"/>
    <w:rsid w:val="00512D2C"/>
    <w:rsid w:val="0051580D"/>
    <w:rsid w:val="00547111"/>
    <w:rsid w:val="00550226"/>
    <w:rsid w:val="00570B49"/>
    <w:rsid w:val="00592D74"/>
    <w:rsid w:val="005A2502"/>
    <w:rsid w:val="005B67E0"/>
    <w:rsid w:val="005E2C44"/>
    <w:rsid w:val="00600570"/>
    <w:rsid w:val="00621188"/>
    <w:rsid w:val="006257ED"/>
    <w:rsid w:val="00637732"/>
    <w:rsid w:val="006647D4"/>
    <w:rsid w:val="00680FC8"/>
    <w:rsid w:val="00695808"/>
    <w:rsid w:val="006A1045"/>
    <w:rsid w:val="006B46FB"/>
    <w:rsid w:val="006B6E00"/>
    <w:rsid w:val="006E21FB"/>
    <w:rsid w:val="006E486B"/>
    <w:rsid w:val="007066A2"/>
    <w:rsid w:val="0075103C"/>
    <w:rsid w:val="00752CC9"/>
    <w:rsid w:val="0075520A"/>
    <w:rsid w:val="007836A3"/>
    <w:rsid w:val="00792342"/>
    <w:rsid w:val="007977A8"/>
    <w:rsid w:val="007A5D5B"/>
    <w:rsid w:val="007B512A"/>
    <w:rsid w:val="007C2097"/>
    <w:rsid w:val="007D6A07"/>
    <w:rsid w:val="007F3681"/>
    <w:rsid w:val="007F7259"/>
    <w:rsid w:val="008040A8"/>
    <w:rsid w:val="00826800"/>
    <w:rsid w:val="008279FA"/>
    <w:rsid w:val="0084528B"/>
    <w:rsid w:val="008626E7"/>
    <w:rsid w:val="00870EE7"/>
    <w:rsid w:val="008863B9"/>
    <w:rsid w:val="008A45A6"/>
    <w:rsid w:val="008A78C1"/>
    <w:rsid w:val="008B03B4"/>
    <w:rsid w:val="008F686C"/>
    <w:rsid w:val="009049AE"/>
    <w:rsid w:val="00906105"/>
    <w:rsid w:val="009148DE"/>
    <w:rsid w:val="00941E30"/>
    <w:rsid w:val="009648B0"/>
    <w:rsid w:val="00965506"/>
    <w:rsid w:val="009777D9"/>
    <w:rsid w:val="00991B88"/>
    <w:rsid w:val="00991E36"/>
    <w:rsid w:val="009A48E5"/>
    <w:rsid w:val="009A5753"/>
    <w:rsid w:val="009A579D"/>
    <w:rsid w:val="009E3297"/>
    <w:rsid w:val="009E59ED"/>
    <w:rsid w:val="009F734F"/>
    <w:rsid w:val="00A246B6"/>
    <w:rsid w:val="00A27479"/>
    <w:rsid w:val="00A47E70"/>
    <w:rsid w:val="00A50CF0"/>
    <w:rsid w:val="00A7671C"/>
    <w:rsid w:val="00AA2CBC"/>
    <w:rsid w:val="00AC5820"/>
    <w:rsid w:val="00AC5A3B"/>
    <w:rsid w:val="00AD1CD8"/>
    <w:rsid w:val="00B14D8B"/>
    <w:rsid w:val="00B20A5D"/>
    <w:rsid w:val="00B258BB"/>
    <w:rsid w:val="00B4086D"/>
    <w:rsid w:val="00B67B97"/>
    <w:rsid w:val="00B968C8"/>
    <w:rsid w:val="00BA17E4"/>
    <w:rsid w:val="00BA3EC5"/>
    <w:rsid w:val="00BA51D9"/>
    <w:rsid w:val="00BB5DFC"/>
    <w:rsid w:val="00BC720A"/>
    <w:rsid w:val="00BD279D"/>
    <w:rsid w:val="00BD6BB8"/>
    <w:rsid w:val="00BE4E03"/>
    <w:rsid w:val="00BF30BD"/>
    <w:rsid w:val="00C56FAF"/>
    <w:rsid w:val="00C66BA2"/>
    <w:rsid w:val="00C778BF"/>
    <w:rsid w:val="00C95985"/>
    <w:rsid w:val="00CC5026"/>
    <w:rsid w:val="00CC68D0"/>
    <w:rsid w:val="00D03F9A"/>
    <w:rsid w:val="00D06039"/>
    <w:rsid w:val="00D06D51"/>
    <w:rsid w:val="00D24991"/>
    <w:rsid w:val="00D27C09"/>
    <w:rsid w:val="00D50255"/>
    <w:rsid w:val="00D51B46"/>
    <w:rsid w:val="00D603C3"/>
    <w:rsid w:val="00D66520"/>
    <w:rsid w:val="00D7751E"/>
    <w:rsid w:val="00D8339D"/>
    <w:rsid w:val="00D92992"/>
    <w:rsid w:val="00DB3349"/>
    <w:rsid w:val="00DE34CF"/>
    <w:rsid w:val="00E13F3D"/>
    <w:rsid w:val="00E16066"/>
    <w:rsid w:val="00E34898"/>
    <w:rsid w:val="00EB09B7"/>
    <w:rsid w:val="00ED02C1"/>
    <w:rsid w:val="00EE7D7C"/>
    <w:rsid w:val="00F11CD4"/>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648B0"/>
    <w:rPr>
      <w:rFonts w:ascii="Arial" w:hAnsi="Arial"/>
      <w:sz w:val="18"/>
      <w:lang w:val="en-GB" w:eastAsia="en-US"/>
    </w:rPr>
  </w:style>
  <w:style w:type="character" w:customStyle="1" w:styleId="TAHCar">
    <w:name w:val="TAH Car"/>
    <w:link w:val="TAH"/>
    <w:qFormat/>
    <w:locked/>
    <w:rsid w:val="009648B0"/>
    <w:rPr>
      <w:rFonts w:ascii="Arial" w:hAnsi="Arial"/>
      <w:b/>
      <w:sz w:val="18"/>
      <w:lang w:val="en-GB" w:eastAsia="en-US"/>
    </w:rPr>
  </w:style>
  <w:style w:type="paragraph" w:styleId="BodyText">
    <w:name w:val="Body Text"/>
    <w:basedOn w:val="Normal"/>
    <w:link w:val="BodyTextChar"/>
    <w:unhideWhenUsed/>
    <w:rsid w:val="00637732"/>
    <w:pPr>
      <w:spacing w:after="120" w:line="256" w:lineRule="auto"/>
      <w:jc w:val="both"/>
    </w:pPr>
    <w:rPr>
      <w:rFonts w:ascii="Arial" w:eastAsiaTheme="minorHAnsi" w:hAnsi="Arial" w:cstheme="minorBidi"/>
      <w:szCs w:val="22"/>
      <w:lang w:val="en-US" w:eastAsia="zh-CN"/>
    </w:rPr>
  </w:style>
  <w:style w:type="character" w:customStyle="1" w:styleId="BodyTextChar">
    <w:name w:val="Body Text Char"/>
    <w:basedOn w:val="DefaultParagraphFont"/>
    <w:link w:val="BodyText"/>
    <w:rsid w:val="00637732"/>
    <w:rPr>
      <w:rFonts w:ascii="Arial" w:eastAsiaTheme="minorHAnsi" w:hAnsi="Arial"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60081187">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14057065-A6D8-432B-A520-8F9B785C3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1216</Words>
  <Characters>6934</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8134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Nokia, Nokia Shanghai Bell</cp:lastModifiedBy>
  <cp:revision>2</cp:revision>
  <cp:lastPrinted>1899-12-31T23:00:00Z</cp:lastPrinted>
  <dcterms:created xsi:type="dcterms:W3CDTF">2022-06-01T15:06:00Z</dcterms:created>
  <dcterms:modified xsi:type="dcterms:W3CDTF">2022-06-01T15:06:00Z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