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2561D4F" w:rsidR="00324A06" w:rsidRDefault="00324A06" w:rsidP="00D031D6">
      <w:pPr>
        <w:pStyle w:val="CRCoverPage"/>
        <w:tabs>
          <w:tab w:val="right" w:pos="9639"/>
        </w:tabs>
        <w:spacing w:after="0"/>
        <w:rPr>
          <w:b/>
          <w:i/>
          <w:noProof/>
          <w:sz w:val="28"/>
        </w:rPr>
      </w:pPr>
      <w:r w:rsidRPr="00800E83">
        <w:rPr>
          <w:b/>
          <w:bCs/>
          <w:noProof/>
          <w:sz w:val="24"/>
        </w:rPr>
        <w:t>3GPP TSG-RAN WG Meeting #</w:t>
      </w:r>
      <w:r w:rsidR="003A4F38">
        <w:rPr>
          <w:b/>
          <w:bCs/>
          <w:noProof/>
          <w:sz w:val="24"/>
        </w:rPr>
        <w:t>96</w:t>
      </w:r>
      <w:r>
        <w:rPr>
          <w:b/>
          <w:i/>
          <w:noProof/>
          <w:sz w:val="28"/>
        </w:rPr>
        <w:tab/>
      </w:r>
      <w:r w:rsidRPr="00F60696">
        <w:rPr>
          <w:rFonts w:hint="eastAsia"/>
          <w:b/>
          <w:bCs/>
          <w:i/>
          <w:noProof/>
          <w:sz w:val="28"/>
        </w:rPr>
        <w:t>R</w:t>
      </w:r>
      <w:r w:rsidR="003A4F38">
        <w:rPr>
          <w:b/>
          <w:bCs/>
          <w:i/>
          <w:noProof/>
          <w:sz w:val="28"/>
        </w:rPr>
        <w:t>P</w:t>
      </w:r>
      <w:r w:rsidRPr="00F60696">
        <w:rPr>
          <w:rFonts w:hint="eastAsia"/>
          <w:b/>
          <w:bCs/>
          <w:i/>
          <w:noProof/>
          <w:sz w:val="28"/>
        </w:rPr>
        <w:t>-</w:t>
      </w:r>
      <w:r w:rsidR="008A78C1">
        <w:rPr>
          <w:b/>
          <w:bCs/>
          <w:i/>
          <w:noProof/>
          <w:sz w:val="28"/>
        </w:rPr>
        <w:t>2</w:t>
      </w:r>
      <w:r w:rsidR="006E486B">
        <w:rPr>
          <w:b/>
          <w:bCs/>
          <w:i/>
          <w:noProof/>
          <w:sz w:val="28"/>
        </w:rPr>
        <w:t>2</w:t>
      </w:r>
      <w:r w:rsidR="00D70C93">
        <w:rPr>
          <w:b/>
          <w:bCs/>
          <w:i/>
          <w:noProof/>
          <w:sz w:val="28"/>
        </w:rPr>
        <w:t>xxxx</w:t>
      </w:r>
    </w:p>
    <w:p w14:paraId="06EFB710" w14:textId="0D9DC3CD" w:rsidR="00324A06" w:rsidRPr="001C568A" w:rsidRDefault="003A4F38" w:rsidP="00324A06">
      <w:pPr>
        <w:pStyle w:val="CRCoverPage"/>
        <w:outlineLvl w:val="0"/>
        <w:rPr>
          <w:b/>
          <w:noProof/>
          <w:sz w:val="24"/>
          <w:lang w:val="en-US"/>
        </w:rPr>
      </w:pPr>
      <w:r>
        <w:rPr>
          <w:b/>
          <w:noProof/>
          <w:sz w:val="24"/>
        </w:rPr>
        <w:t>Budapest, Hungary</w:t>
      </w:r>
      <w:r w:rsidR="00550226" w:rsidRPr="00550226">
        <w:rPr>
          <w:b/>
          <w:noProof/>
          <w:sz w:val="24"/>
        </w:rPr>
        <w:t xml:space="preserve">, </w:t>
      </w:r>
      <w:r w:rsidR="005B67E0">
        <w:rPr>
          <w:b/>
          <w:noProof/>
          <w:sz w:val="24"/>
        </w:rPr>
        <w:t>0</w:t>
      </w:r>
      <w:r>
        <w:rPr>
          <w:b/>
          <w:noProof/>
          <w:sz w:val="24"/>
        </w:rPr>
        <w:t>6</w:t>
      </w:r>
      <w:r w:rsidR="00550226" w:rsidRPr="00550226">
        <w:rPr>
          <w:b/>
          <w:noProof/>
          <w:sz w:val="24"/>
        </w:rPr>
        <w:t xml:space="preserve"> – </w:t>
      </w:r>
      <w:r>
        <w:rPr>
          <w:b/>
          <w:noProof/>
          <w:sz w:val="24"/>
        </w:rPr>
        <w:t>09</w:t>
      </w:r>
      <w:r w:rsidR="00550226" w:rsidRPr="00550226">
        <w:rPr>
          <w:b/>
          <w:noProof/>
          <w:sz w:val="24"/>
        </w:rPr>
        <w:t xml:space="preserve"> </w:t>
      </w:r>
      <w:r>
        <w:rPr>
          <w:b/>
          <w:noProof/>
          <w:sz w:val="24"/>
        </w:rPr>
        <w:t>June</w:t>
      </w:r>
      <w:r w:rsidR="00550226" w:rsidRPr="00550226">
        <w:rPr>
          <w:b/>
          <w:noProof/>
          <w:sz w:val="24"/>
        </w:rPr>
        <w:t xml:space="preserve"> 202</w:t>
      </w:r>
      <w:r w:rsidR="006E486B">
        <w:rPr>
          <w:b/>
          <w:noProof/>
          <w:sz w:val="24"/>
        </w:rPr>
        <w:t>2</w:t>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Pr>
          <w:b/>
          <w:noProof/>
          <w:sz w:val="24"/>
        </w:rPr>
        <w:tab/>
      </w:r>
      <w:r w:rsidR="00D70C93" w:rsidRPr="00D70C93">
        <w:rPr>
          <w:b/>
          <w:i/>
          <w:iCs/>
          <w:noProof/>
          <w:sz w:val="24"/>
        </w:rPr>
        <w:t>RP-22147</w:t>
      </w:r>
      <w:r w:rsidR="00D70C93">
        <w:rPr>
          <w:b/>
          <w:i/>
          <w:iCs/>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3A7D4A0" w:rsidR="001E41F3" w:rsidRPr="00410371" w:rsidRDefault="00F11CD4" w:rsidP="00E13F3D">
            <w:pPr>
              <w:pStyle w:val="CRCoverPage"/>
              <w:spacing w:after="0"/>
              <w:jc w:val="right"/>
              <w:rPr>
                <w:b/>
                <w:noProof/>
                <w:sz w:val="28"/>
              </w:rPr>
            </w:pPr>
            <w:r>
              <w:rPr>
                <w:b/>
                <w:noProof/>
                <w:sz w:val="28"/>
              </w:rPr>
              <w:t>38.306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2A1B291" w:rsidR="001E41F3" w:rsidRPr="00410371" w:rsidRDefault="002D7D13" w:rsidP="00547111">
            <w:pPr>
              <w:pStyle w:val="CRCoverPage"/>
              <w:spacing w:after="0"/>
              <w:rPr>
                <w:noProof/>
              </w:rPr>
            </w:pPr>
            <w:fldSimple w:instr=" DOCPROPERTY  Cr#  \* MERGEFORMAT ">
              <w:r w:rsidR="00D27C09">
                <w:rPr>
                  <w:b/>
                  <w:noProof/>
                  <w:sz w:val="28"/>
                </w:rPr>
                <w:t>0755</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F889FED" w:rsidR="001E41F3" w:rsidRPr="00410371" w:rsidRDefault="007836A3"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DBD4BFF" w:rsidR="001E41F3" w:rsidRPr="00324A06" w:rsidRDefault="00F11CD4" w:rsidP="00324A06">
            <w:pPr>
              <w:pStyle w:val="CRCoverPage"/>
              <w:spacing w:after="0"/>
              <w:jc w:val="center"/>
              <w:rPr>
                <w:noProof/>
                <w:sz w:val="28"/>
                <w:szCs w:val="28"/>
              </w:rPr>
            </w:pPr>
            <w:r>
              <w:rPr>
                <w:b/>
                <w:noProof/>
                <w:sz w:val="28"/>
              </w:rPr>
              <w:t>1</w:t>
            </w:r>
            <w:r w:rsidR="006B6E00">
              <w:rPr>
                <w:b/>
                <w:noProof/>
                <w:sz w:val="28"/>
              </w:rPr>
              <w:t>6</w:t>
            </w:r>
            <w:r>
              <w:rPr>
                <w:b/>
                <w:noProof/>
                <w:sz w:val="28"/>
              </w:rPr>
              <w:t>.</w:t>
            </w:r>
            <w:r w:rsidR="006B6E00">
              <w:rPr>
                <w:b/>
                <w:noProof/>
                <w:sz w:val="28"/>
              </w:rPr>
              <w:t>8</w:t>
            </w:r>
            <w:r>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6BB5EE" w:rsidR="00F25D98" w:rsidRDefault="00F11CD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2F4E24" w:rsidR="00F25D98" w:rsidRDefault="00F11CD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3CDE492" w:rsidR="001E41F3" w:rsidRDefault="003A4F38" w:rsidP="00324A06">
            <w:pPr>
              <w:pStyle w:val="CRCoverPage"/>
              <w:spacing w:before="20" w:after="20"/>
              <w:ind w:left="100"/>
              <w:rPr>
                <w:noProof/>
              </w:rPr>
            </w:pPr>
            <w:r>
              <w:rPr>
                <w:rFonts w:cs="Arial"/>
                <w:bCs/>
              </w:rPr>
              <w:t>H</w:t>
            </w:r>
            <w:r>
              <w:rPr>
                <w:rFonts w:cs="Arial"/>
                <w:bCs/>
                <w:lang w:val="en-US"/>
              </w:rPr>
              <w:t>ARQ-ACK multiplexing on PUSCH in the absence of PUCCH</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01E9063" w:rsidR="001E41F3" w:rsidRDefault="003A4F38" w:rsidP="00324A06">
            <w:pPr>
              <w:pStyle w:val="CRCoverPage"/>
              <w:spacing w:before="20" w:after="20"/>
              <w:ind w:left="100"/>
              <w:rPr>
                <w:noProof/>
              </w:rPr>
            </w:pPr>
            <w:r>
              <w:rPr>
                <w:noProof/>
              </w:rPr>
              <w: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5EC910D5" w:rsidR="001E41F3" w:rsidRDefault="003A4F38"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991E36">
              <w:rPr>
                <w:noProof/>
              </w:rPr>
              <w:t>, Ericsson</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607C9E6" w:rsidR="001E41F3" w:rsidRDefault="003A4F38" w:rsidP="00324A06">
            <w:pPr>
              <w:pStyle w:val="CRCoverPage"/>
              <w:spacing w:before="20" w:after="20"/>
              <w:ind w:left="100"/>
              <w:rPr>
                <w:noProof/>
              </w:rPr>
            </w:pPr>
            <w:r>
              <w:rPr>
                <w:noProof/>
              </w:rPr>
              <w:t>TEI16</w:t>
            </w:r>
            <w:r w:rsidR="0044531C">
              <w:rPr>
                <w:noProof/>
              </w:rPr>
              <w:t xml:space="preserve">, </w:t>
            </w:r>
            <w:r w:rsidR="0044531C" w:rsidRPr="0044450F">
              <w:rPr>
                <w:noProof/>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FD34E59" w:rsidR="001E41F3" w:rsidRDefault="00324A06" w:rsidP="00324A06">
            <w:pPr>
              <w:pStyle w:val="CRCoverPage"/>
              <w:spacing w:before="20" w:after="20"/>
              <w:ind w:left="100"/>
              <w:rPr>
                <w:noProof/>
              </w:rPr>
            </w:pPr>
            <w:r>
              <w:t>20</w:t>
            </w:r>
            <w:r w:rsidR="007066A2">
              <w:t>2</w:t>
            </w:r>
            <w:r w:rsidR="00095E0D">
              <w:t>2</w:t>
            </w:r>
            <w:r w:rsidR="00BA17E4">
              <w:t>-</w:t>
            </w:r>
            <w:r w:rsidR="00E678BD">
              <w:t>06-06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1771CA2" w:rsidR="001E41F3" w:rsidRDefault="0044531C"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2AE9D92" w:rsidR="001E41F3" w:rsidRDefault="002D7D13" w:rsidP="00324A06">
            <w:pPr>
              <w:pStyle w:val="CRCoverPage"/>
              <w:spacing w:before="20" w:after="20"/>
              <w:ind w:left="100"/>
              <w:rPr>
                <w:noProof/>
              </w:rPr>
            </w:pPr>
            <w:fldSimple w:instr=" DOCPROPERTY  Release  \* MERGEFORMAT ">
              <w:r w:rsidR="00D24991">
                <w:rPr>
                  <w:noProof/>
                </w:rPr>
                <w:t>Rel</w:t>
              </w:r>
              <w:r w:rsidR="00A27479">
                <w:rPr>
                  <w:noProof/>
                </w:rPr>
                <w:t>-</w:t>
              </w:r>
            </w:fldSimple>
            <w:r w:rsidR="003A4F38">
              <w:rPr>
                <w:noProof/>
              </w:rPr>
              <w:t>1</w:t>
            </w:r>
            <w:r w:rsidR="00600570">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11CD4" w14:paraId="632EE2D3" w14:textId="77777777" w:rsidTr="00547111">
        <w:tc>
          <w:tcPr>
            <w:tcW w:w="2694" w:type="dxa"/>
            <w:gridSpan w:val="2"/>
            <w:tcBorders>
              <w:top w:val="single" w:sz="4" w:space="0" w:color="auto"/>
              <w:left w:val="single" w:sz="4" w:space="0" w:color="auto"/>
            </w:tcBorders>
          </w:tcPr>
          <w:p w14:paraId="51FF11E6" w14:textId="77777777" w:rsidR="00F11CD4" w:rsidRDefault="00F11CD4" w:rsidP="00F11C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A98FA3" w14:textId="398FB5AF" w:rsidR="00136471" w:rsidRDefault="00637732" w:rsidP="00637732">
            <w:pPr>
              <w:pStyle w:val="CRCoverPage"/>
              <w:spacing w:before="20" w:after="80"/>
              <w:ind w:left="102"/>
              <w:rPr>
                <w:noProof/>
              </w:rPr>
            </w:pPr>
            <w:r w:rsidRPr="00637732">
              <w:rPr>
                <w:noProof/>
              </w:rPr>
              <w:t xml:space="preserve">Release 15 </w:t>
            </w:r>
            <w:r w:rsidR="00136471">
              <w:rPr>
                <w:noProof/>
              </w:rPr>
              <w:t xml:space="preserve">TS 38.213 was </w:t>
            </w:r>
            <w:r w:rsidR="007F3681">
              <w:rPr>
                <w:noProof/>
              </w:rPr>
              <w:t>missing</w:t>
            </w:r>
            <w:r w:rsidRPr="00637732">
              <w:rPr>
                <w:noProof/>
              </w:rPr>
              <w:t xml:space="preserve"> </w:t>
            </w:r>
            <w:r w:rsidR="00136471">
              <w:rPr>
                <w:noProof/>
              </w:rPr>
              <w:t xml:space="preserve">a behaviour for </w:t>
            </w:r>
            <w:r w:rsidR="00136471">
              <w:rPr>
                <w:rFonts w:cs="Arial"/>
              </w:rPr>
              <w:t xml:space="preserve">multiplexing HARQ-ACK bits in a PUSCH in a PUCCH slot when the UE has no HARQ-ACK to </w:t>
            </w:r>
            <w:r w:rsidR="00136471" w:rsidRPr="00136471">
              <w:rPr>
                <w:rFonts w:cs="Arial"/>
              </w:rPr>
              <w:t xml:space="preserve">transmit in any </w:t>
            </w:r>
            <w:proofErr w:type="gramStart"/>
            <w:r w:rsidR="00136471" w:rsidRPr="00136471">
              <w:rPr>
                <w:rFonts w:cs="Arial"/>
              </w:rPr>
              <w:t>PUCCH</w:t>
            </w:r>
            <w:proofErr w:type="gramEnd"/>
            <w:r w:rsidR="00136471" w:rsidRPr="00136471">
              <w:rPr>
                <w:rFonts w:cs="Arial"/>
              </w:rPr>
              <w:t xml:space="preserve"> but </w:t>
            </w:r>
            <w:r w:rsidR="00136471">
              <w:rPr>
                <w:rFonts w:cs="Arial"/>
              </w:rPr>
              <w:t xml:space="preserve">it </w:t>
            </w:r>
            <w:r w:rsidR="00136471" w:rsidRPr="00136471">
              <w:rPr>
                <w:rFonts w:cs="Arial"/>
              </w:rPr>
              <w:t>receives UL grant(s) with UL-TDAI field to transmit multiple PUSCHs in the PUCCH slot.</w:t>
            </w:r>
          </w:p>
          <w:p w14:paraId="5A61FADA" w14:textId="77777777" w:rsidR="00F11CD4" w:rsidRDefault="00637732" w:rsidP="00637732">
            <w:pPr>
              <w:pStyle w:val="CRCoverPage"/>
              <w:spacing w:before="20" w:after="80"/>
              <w:ind w:left="102"/>
              <w:rPr>
                <w:noProof/>
              </w:rPr>
            </w:pPr>
            <w:r>
              <w:rPr>
                <w:noProof/>
              </w:rPr>
              <w:t xml:space="preserve">RAN1#109 </w:t>
            </w:r>
            <w:r w:rsidR="00D06039">
              <w:rPr>
                <w:noProof/>
              </w:rPr>
              <w:t>a</w:t>
            </w:r>
            <w:r>
              <w:rPr>
                <w:noProof/>
              </w:rPr>
              <w:t>greed to introduce the</w:t>
            </w:r>
            <w:r w:rsidR="00136471">
              <w:rPr>
                <w:noProof/>
              </w:rPr>
              <w:t xml:space="preserve"> missing</w:t>
            </w:r>
            <w:r>
              <w:rPr>
                <w:noProof/>
              </w:rPr>
              <w:t xml:space="preserve"> behaviour to TS38.213 </w:t>
            </w:r>
            <w:r w:rsidR="00136471">
              <w:rPr>
                <w:noProof/>
              </w:rPr>
              <w:t>as part of the CRs 0316/0317 to TS38.213 in</w:t>
            </w:r>
            <w:r>
              <w:rPr>
                <w:noProof/>
              </w:rPr>
              <w:t xml:space="preserve"> R1-2205628</w:t>
            </w:r>
            <w:r w:rsidR="002B76EC">
              <w:rPr>
                <w:noProof/>
              </w:rPr>
              <w:t>/5629</w:t>
            </w:r>
            <w:r>
              <w:rPr>
                <w:noProof/>
              </w:rPr>
              <w:t xml:space="preserve"> </w:t>
            </w:r>
            <w:r w:rsidR="00B14D8B">
              <w:rPr>
                <w:noProof/>
              </w:rPr>
              <w:t xml:space="preserve">starting from Rel-16, </w:t>
            </w:r>
            <w:r>
              <w:rPr>
                <w:noProof/>
              </w:rPr>
              <w:t xml:space="preserve">and in addition introduce a new UE capability indicating that the UE </w:t>
            </w:r>
            <w:r w:rsidR="00B14D8B">
              <w:rPr>
                <w:noProof/>
              </w:rPr>
              <w:t>behaviour is according to the CR.</w:t>
            </w:r>
          </w:p>
          <w:p w14:paraId="415E8C08" w14:textId="1957A1EE" w:rsidR="008B03B4" w:rsidRDefault="008B03B4" w:rsidP="00637732">
            <w:pPr>
              <w:pStyle w:val="CRCoverPage"/>
              <w:spacing w:before="20" w:after="80"/>
              <w:ind w:left="102"/>
              <w:rPr>
                <w:noProof/>
              </w:rPr>
            </w:pPr>
            <w:r>
              <w:rPr>
                <w:noProof/>
              </w:rPr>
              <w:t>LS on the UE capability in R1-2205634</w:t>
            </w:r>
            <w:r w:rsidR="001F1ACE">
              <w:rPr>
                <w:noProof/>
              </w:rPr>
              <w:t>.</w:t>
            </w:r>
          </w:p>
        </w:tc>
      </w:tr>
      <w:tr w:rsidR="00F11CD4" w14:paraId="30CD3F50" w14:textId="77777777" w:rsidTr="00547111">
        <w:tc>
          <w:tcPr>
            <w:tcW w:w="2694" w:type="dxa"/>
            <w:gridSpan w:val="2"/>
            <w:tcBorders>
              <w:left w:val="single" w:sz="4" w:space="0" w:color="auto"/>
            </w:tcBorders>
          </w:tcPr>
          <w:p w14:paraId="18C0A347"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3144A07A" w14:textId="77777777" w:rsidR="00F11CD4" w:rsidRDefault="00F11CD4" w:rsidP="00F11CD4">
            <w:pPr>
              <w:pStyle w:val="CRCoverPage"/>
              <w:spacing w:after="0"/>
              <w:rPr>
                <w:noProof/>
                <w:sz w:val="8"/>
                <w:szCs w:val="8"/>
              </w:rPr>
            </w:pPr>
          </w:p>
        </w:tc>
      </w:tr>
      <w:tr w:rsidR="00F11CD4" w14:paraId="1C56A6B3" w14:textId="77777777" w:rsidTr="00547111">
        <w:tc>
          <w:tcPr>
            <w:tcW w:w="2694" w:type="dxa"/>
            <w:gridSpan w:val="2"/>
            <w:tcBorders>
              <w:left w:val="single" w:sz="4" w:space="0" w:color="auto"/>
            </w:tcBorders>
          </w:tcPr>
          <w:p w14:paraId="4D02B57B" w14:textId="77777777" w:rsidR="00F11CD4" w:rsidRDefault="00F11CD4" w:rsidP="00F11C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3A7DED" w14:textId="2B86B222" w:rsidR="00F11CD4" w:rsidRDefault="00F11CD4" w:rsidP="00637732">
            <w:pPr>
              <w:pStyle w:val="CRCoverPage"/>
              <w:tabs>
                <w:tab w:val="left" w:pos="384"/>
              </w:tabs>
              <w:spacing w:before="20" w:after="80"/>
              <w:ind w:left="100"/>
              <w:rPr>
                <w:noProof/>
              </w:rPr>
            </w:pPr>
            <w:r>
              <w:rPr>
                <w:noProof/>
              </w:rPr>
              <w:t xml:space="preserve">Introduce new per-UE capability </w:t>
            </w:r>
            <w:r w:rsidRPr="007C539D">
              <w:rPr>
                <w:noProof/>
              </w:rPr>
              <w:t>mux-HARQ-ACK-withoutPUCCH-onPUSCH-r16</w:t>
            </w:r>
            <w:r>
              <w:rPr>
                <w:noProof/>
              </w:rPr>
              <w:t xml:space="preserve"> for the </w:t>
            </w:r>
            <w:r w:rsidR="009A48E5">
              <w:rPr>
                <w:noProof/>
              </w:rPr>
              <w:t>RAN1-specified UCI on PUSCH multiplexing case</w:t>
            </w:r>
          </w:p>
          <w:p w14:paraId="04C83FB7" w14:textId="77777777" w:rsidR="00F11CD4" w:rsidRPr="00441533" w:rsidRDefault="00F11CD4" w:rsidP="00F11CD4">
            <w:pPr>
              <w:pStyle w:val="CRCoverPage"/>
              <w:spacing w:before="20" w:after="80"/>
              <w:ind w:left="100"/>
              <w:rPr>
                <w:b/>
                <w:noProof/>
              </w:rPr>
            </w:pPr>
            <w:r w:rsidRPr="00441533">
              <w:rPr>
                <w:b/>
                <w:noProof/>
              </w:rPr>
              <w:t>Impact analysis</w:t>
            </w:r>
          </w:p>
          <w:p w14:paraId="1140F9BE" w14:textId="696C86E9" w:rsidR="00F11CD4" w:rsidRDefault="00F11CD4" w:rsidP="00F11CD4">
            <w:pPr>
              <w:pStyle w:val="CRCoverPage"/>
              <w:spacing w:before="20" w:after="80"/>
              <w:ind w:left="100"/>
              <w:rPr>
                <w:noProof/>
              </w:rPr>
            </w:pPr>
            <w:r w:rsidRPr="00441533">
              <w:rPr>
                <w:noProof/>
                <w:u w:val="single"/>
              </w:rPr>
              <w:t>Impacted functionality</w:t>
            </w:r>
            <w:r>
              <w:rPr>
                <w:noProof/>
              </w:rPr>
              <w:t>: HARQ-ACK multiplexing</w:t>
            </w:r>
            <w:r w:rsidR="00B14D8B">
              <w:rPr>
                <w:noProof/>
              </w:rPr>
              <w:t xml:space="preserve"> on </w:t>
            </w:r>
            <w:r w:rsidR="00136471">
              <w:rPr>
                <w:noProof/>
              </w:rPr>
              <w:t xml:space="preserve">a </w:t>
            </w:r>
            <w:r w:rsidR="00B14D8B">
              <w:rPr>
                <w:noProof/>
              </w:rPr>
              <w:t>PUSCH triggered by a DAI-field on the PUSCH-scheduling DCI</w:t>
            </w:r>
            <w:r w:rsidR="00826800">
              <w:rPr>
                <w:noProof/>
              </w:rPr>
              <w:t xml:space="preserve"> </w:t>
            </w:r>
            <w:r w:rsidR="00826800" w:rsidRPr="00136471">
              <w:rPr>
                <w:rFonts w:cs="Arial"/>
              </w:rPr>
              <w:t>t</w:t>
            </w:r>
            <w:r w:rsidR="00826800">
              <w:rPr>
                <w:rFonts w:cs="Arial"/>
              </w:rPr>
              <w:t xml:space="preserve">when the UE </w:t>
            </w:r>
            <w:r w:rsidR="00826800" w:rsidRPr="00136471">
              <w:rPr>
                <w:rFonts w:cs="Arial"/>
              </w:rPr>
              <w:t>ransmit</w:t>
            </w:r>
            <w:r w:rsidR="00826800">
              <w:rPr>
                <w:rFonts w:cs="Arial"/>
              </w:rPr>
              <w:t>s</w:t>
            </w:r>
            <w:r w:rsidR="00826800" w:rsidRPr="00136471">
              <w:rPr>
                <w:rFonts w:cs="Arial"/>
              </w:rPr>
              <w:t> multiple PUSCHs in the PUCCH slot.</w:t>
            </w:r>
          </w:p>
          <w:p w14:paraId="7BF90C37" w14:textId="58F262DE" w:rsidR="00F11CD4" w:rsidRDefault="00F11CD4" w:rsidP="00B14D8B">
            <w:pPr>
              <w:pStyle w:val="CRCoverPage"/>
              <w:spacing w:before="20" w:after="80"/>
              <w:ind w:left="100"/>
              <w:rPr>
                <w:noProof/>
              </w:rPr>
            </w:pPr>
            <w:r w:rsidRPr="00441533">
              <w:rPr>
                <w:noProof/>
                <w:u w:val="single"/>
              </w:rPr>
              <w:t>Inter-operability</w:t>
            </w:r>
            <w:r>
              <w:rPr>
                <w:noProof/>
              </w:rPr>
              <w:t xml:space="preserve">: Since this is a new UE capability, no inter-operability issues are foreseen </w:t>
            </w:r>
          </w:p>
        </w:tc>
      </w:tr>
      <w:tr w:rsidR="00F11CD4" w14:paraId="58651C29" w14:textId="77777777" w:rsidTr="00547111">
        <w:tc>
          <w:tcPr>
            <w:tcW w:w="2694" w:type="dxa"/>
            <w:gridSpan w:val="2"/>
            <w:tcBorders>
              <w:left w:val="single" w:sz="4" w:space="0" w:color="auto"/>
            </w:tcBorders>
          </w:tcPr>
          <w:p w14:paraId="4345D94C"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69AE2242" w14:textId="77777777" w:rsidR="00F11CD4" w:rsidRDefault="00F11CD4" w:rsidP="00F11CD4">
            <w:pPr>
              <w:pStyle w:val="CRCoverPage"/>
              <w:spacing w:after="0"/>
              <w:rPr>
                <w:noProof/>
                <w:sz w:val="8"/>
                <w:szCs w:val="8"/>
              </w:rPr>
            </w:pPr>
          </w:p>
        </w:tc>
      </w:tr>
      <w:tr w:rsidR="00F11CD4" w14:paraId="374F2672" w14:textId="77777777" w:rsidTr="00547111">
        <w:tc>
          <w:tcPr>
            <w:tcW w:w="2694" w:type="dxa"/>
            <w:gridSpan w:val="2"/>
            <w:tcBorders>
              <w:left w:val="single" w:sz="4" w:space="0" w:color="auto"/>
              <w:bottom w:val="single" w:sz="4" w:space="0" w:color="auto"/>
            </w:tcBorders>
          </w:tcPr>
          <w:p w14:paraId="39F63719" w14:textId="77777777" w:rsidR="00F11CD4" w:rsidRDefault="00F11CD4" w:rsidP="00F11C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41C7FAA" w:rsidR="00F11CD4" w:rsidRDefault="00F11CD4" w:rsidP="00F11CD4">
            <w:pPr>
              <w:pStyle w:val="CRCoverPage"/>
              <w:spacing w:after="0"/>
              <w:ind w:left="100"/>
              <w:rPr>
                <w:noProof/>
              </w:rPr>
            </w:pPr>
            <w:r>
              <w:rPr>
                <w:noProof/>
              </w:rPr>
              <w:t>It is not possible for</w:t>
            </w:r>
            <w:r w:rsidR="00512817">
              <w:rPr>
                <w:noProof/>
              </w:rPr>
              <w:t xml:space="preserve"> the </w:t>
            </w:r>
            <w:r>
              <w:rPr>
                <w:noProof/>
              </w:rPr>
              <w:t xml:space="preserve">network to know </w:t>
            </w:r>
            <w:r w:rsidR="00637732">
              <w:rPr>
                <w:noProof/>
              </w:rPr>
              <w:t xml:space="preserve">if </w:t>
            </w:r>
            <w:r w:rsidRPr="007C539D">
              <w:rPr>
                <w:noProof/>
              </w:rPr>
              <w:t xml:space="preserve">the UE </w:t>
            </w:r>
            <w:r w:rsidR="00637732">
              <w:rPr>
                <w:noProof/>
              </w:rPr>
              <w:t xml:space="preserve">has implemented the behaviour </w:t>
            </w:r>
            <w:r w:rsidR="00826800">
              <w:rPr>
                <w:noProof/>
              </w:rPr>
              <w:t>introduced by the 38.213 CR</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291C3CB" w:rsidR="00324A06" w:rsidRDefault="009648B0" w:rsidP="00324A06">
            <w:pPr>
              <w:pStyle w:val="CRCoverPage"/>
              <w:spacing w:before="20" w:after="20"/>
              <w:ind w:left="102"/>
              <w:rPr>
                <w:noProof/>
              </w:rPr>
            </w:pPr>
            <w:r>
              <w:rPr>
                <w:noProof/>
              </w:rPr>
              <w:t>4.2.7.11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3BD8041F" w:rsidR="00324A06" w:rsidRDefault="00B14D8B"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6F7D7BC" w:rsidR="00324A06" w:rsidRDefault="00F11CD4" w:rsidP="00324A06">
            <w:pPr>
              <w:pStyle w:val="CRCoverPage"/>
              <w:spacing w:after="0"/>
              <w:ind w:left="99"/>
              <w:rPr>
                <w:noProof/>
              </w:rPr>
            </w:pPr>
            <w:r>
              <w:rPr>
                <w:noProof/>
              </w:rPr>
              <w:t>TS38.213 CR031</w:t>
            </w:r>
            <w:r w:rsidR="00D7751E">
              <w:rPr>
                <w:noProof/>
              </w:rPr>
              <w:t>6</w:t>
            </w:r>
            <w:r>
              <w:rPr>
                <w:noProof/>
              </w:rPr>
              <w:t>, TS38.331 CR</w:t>
            </w:r>
            <w:r w:rsidR="00D27C09">
              <w:rPr>
                <w:noProof/>
              </w:rPr>
              <w:t>3203</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FAD0C11" w:rsidR="00324A06" w:rsidRDefault="00B14D8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CB4A7DE" w:rsidR="00324A06" w:rsidRDefault="00B14D8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23F6C" w14:textId="77777777" w:rsidR="00D70C93" w:rsidRDefault="00D70C93" w:rsidP="00D70C93">
            <w:pPr>
              <w:pStyle w:val="CRCoverPage"/>
              <w:spacing w:after="0"/>
              <w:ind w:left="100"/>
              <w:rPr>
                <w:noProof/>
              </w:rPr>
            </w:pPr>
            <w:r>
              <w:rPr>
                <w:noProof/>
              </w:rPr>
              <w:t>Rev1: This is the first version of the CR, Rev1 due to double Tdoc# booking</w:t>
            </w:r>
          </w:p>
          <w:p w14:paraId="6908A8AB" w14:textId="2E823DAB" w:rsidR="00324A06" w:rsidRDefault="00D70C93" w:rsidP="00D70C93">
            <w:pPr>
              <w:pStyle w:val="CRCoverPage"/>
              <w:spacing w:after="0"/>
              <w:ind w:left="100"/>
              <w:rPr>
                <w:noProof/>
              </w:rPr>
            </w:pPr>
            <w:r>
              <w:rPr>
                <w:noProof/>
              </w:rPr>
              <w:t>Rev2: Updated based on comments provided over RAN2 reflector after RAN submission deadline</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8723D52" w14:textId="77777777" w:rsidR="00BE6A46" w:rsidRPr="003E58A6" w:rsidRDefault="00BE6A46" w:rsidP="00BE6A46">
      <w:pPr>
        <w:pStyle w:val="Heading4"/>
      </w:pPr>
      <w:bookmarkStart w:id="1" w:name="_Toc100875107"/>
      <w:bookmarkStart w:id="2" w:name="_Toc12750902"/>
      <w:bookmarkStart w:id="3" w:name="_Toc29382266"/>
      <w:bookmarkStart w:id="4" w:name="_Toc37093383"/>
      <w:bookmarkStart w:id="5" w:name="_Toc37238659"/>
      <w:bookmarkStart w:id="6" w:name="_Toc37238773"/>
      <w:bookmarkStart w:id="7" w:name="_Toc46488669"/>
      <w:bookmarkStart w:id="8" w:name="_Toc52574090"/>
      <w:bookmarkStart w:id="9" w:name="_Toc52574176"/>
      <w:bookmarkStart w:id="10" w:name="_Toc100875106"/>
      <w:r w:rsidRPr="003E58A6">
        <w:lastRenderedPageBreak/>
        <w:t>4.2.7.10</w:t>
      </w:r>
      <w:r w:rsidRPr="003E58A6">
        <w:tab/>
      </w:r>
      <w:r w:rsidRPr="003E58A6">
        <w:rPr>
          <w:i/>
        </w:rPr>
        <w:t>Phy-Parameters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E6A46" w:rsidRPr="003E58A6" w14:paraId="4AF298E0" w14:textId="77777777" w:rsidTr="0032386B">
        <w:trPr>
          <w:cantSplit/>
          <w:tblHeader/>
        </w:trPr>
        <w:tc>
          <w:tcPr>
            <w:tcW w:w="6917" w:type="dxa"/>
          </w:tcPr>
          <w:p w14:paraId="01A765F5" w14:textId="77777777" w:rsidR="00BE6A46" w:rsidRPr="003E58A6" w:rsidRDefault="00BE6A46" w:rsidP="0032386B">
            <w:pPr>
              <w:pStyle w:val="TAH"/>
            </w:pPr>
            <w:r w:rsidRPr="003E58A6">
              <w:lastRenderedPageBreak/>
              <w:t>Definitions for parameters</w:t>
            </w:r>
          </w:p>
        </w:tc>
        <w:tc>
          <w:tcPr>
            <w:tcW w:w="709" w:type="dxa"/>
          </w:tcPr>
          <w:p w14:paraId="0DFF2274" w14:textId="77777777" w:rsidR="00BE6A46" w:rsidRPr="003E58A6" w:rsidRDefault="00BE6A46" w:rsidP="0032386B">
            <w:pPr>
              <w:pStyle w:val="TAH"/>
            </w:pPr>
            <w:r w:rsidRPr="003E58A6">
              <w:t>Per</w:t>
            </w:r>
          </w:p>
        </w:tc>
        <w:tc>
          <w:tcPr>
            <w:tcW w:w="567" w:type="dxa"/>
          </w:tcPr>
          <w:p w14:paraId="0FD96355" w14:textId="77777777" w:rsidR="00BE6A46" w:rsidRPr="003E58A6" w:rsidRDefault="00BE6A46" w:rsidP="0032386B">
            <w:pPr>
              <w:pStyle w:val="TAH"/>
            </w:pPr>
            <w:r w:rsidRPr="003E58A6">
              <w:t>M</w:t>
            </w:r>
          </w:p>
        </w:tc>
        <w:tc>
          <w:tcPr>
            <w:tcW w:w="709" w:type="dxa"/>
          </w:tcPr>
          <w:p w14:paraId="21C472C9" w14:textId="77777777" w:rsidR="00BE6A46" w:rsidRPr="003E58A6" w:rsidRDefault="00BE6A46" w:rsidP="0032386B">
            <w:pPr>
              <w:pStyle w:val="TAH"/>
            </w:pPr>
            <w:r w:rsidRPr="003E58A6">
              <w:t>FDD-TDD</w:t>
            </w:r>
          </w:p>
          <w:p w14:paraId="08743C03" w14:textId="77777777" w:rsidR="00BE6A46" w:rsidRPr="003E58A6" w:rsidRDefault="00BE6A46" w:rsidP="0032386B">
            <w:pPr>
              <w:pStyle w:val="TAH"/>
            </w:pPr>
            <w:r w:rsidRPr="003E58A6">
              <w:t>DIFF</w:t>
            </w:r>
          </w:p>
        </w:tc>
        <w:tc>
          <w:tcPr>
            <w:tcW w:w="728" w:type="dxa"/>
          </w:tcPr>
          <w:p w14:paraId="6E2EF6A6" w14:textId="77777777" w:rsidR="00BE6A46" w:rsidRPr="003E58A6" w:rsidRDefault="00BE6A46" w:rsidP="0032386B">
            <w:pPr>
              <w:pStyle w:val="TAH"/>
            </w:pPr>
            <w:r w:rsidRPr="003E58A6">
              <w:t>FR1-FR2</w:t>
            </w:r>
          </w:p>
          <w:p w14:paraId="1AB91F4D" w14:textId="77777777" w:rsidR="00BE6A46" w:rsidRPr="003E58A6" w:rsidRDefault="00BE6A46" w:rsidP="0032386B">
            <w:pPr>
              <w:pStyle w:val="TAH"/>
            </w:pPr>
            <w:r w:rsidRPr="003E58A6">
              <w:t>DIFF</w:t>
            </w:r>
          </w:p>
        </w:tc>
      </w:tr>
      <w:tr w:rsidR="00BE6A46" w:rsidRPr="003E58A6" w14:paraId="0FEE68C6" w14:textId="77777777" w:rsidTr="0032386B">
        <w:trPr>
          <w:cantSplit/>
          <w:tblHeader/>
        </w:trPr>
        <w:tc>
          <w:tcPr>
            <w:tcW w:w="6917" w:type="dxa"/>
          </w:tcPr>
          <w:p w14:paraId="57DFA34A" w14:textId="77777777" w:rsidR="00BE6A46" w:rsidRPr="003E58A6" w:rsidRDefault="00BE6A46" w:rsidP="0032386B">
            <w:pPr>
              <w:pStyle w:val="TAL"/>
              <w:rPr>
                <w:b/>
                <w:i/>
              </w:rPr>
            </w:pPr>
            <w:r w:rsidRPr="003E58A6">
              <w:rPr>
                <w:b/>
                <w:i/>
              </w:rPr>
              <w:t>absoluteTPC-Command</w:t>
            </w:r>
          </w:p>
          <w:p w14:paraId="39882686" w14:textId="77777777" w:rsidR="00BE6A46" w:rsidRPr="003E58A6" w:rsidRDefault="00BE6A46" w:rsidP="0032386B">
            <w:pPr>
              <w:pStyle w:val="TAL"/>
            </w:pPr>
            <w:r w:rsidRPr="003E58A6">
              <w:t>Indicates whether the UE supports absolute TPC command mode.</w:t>
            </w:r>
          </w:p>
        </w:tc>
        <w:tc>
          <w:tcPr>
            <w:tcW w:w="709" w:type="dxa"/>
          </w:tcPr>
          <w:p w14:paraId="373AB7F3" w14:textId="77777777" w:rsidR="00BE6A46" w:rsidRPr="003E58A6" w:rsidRDefault="00BE6A46" w:rsidP="0032386B">
            <w:pPr>
              <w:pStyle w:val="TAL"/>
              <w:jc w:val="center"/>
            </w:pPr>
            <w:r w:rsidRPr="003E58A6">
              <w:t>UE</w:t>
            </w:r>
          </w:p>
        </w:tc>
        <w:tc>
          <w:tcPr>
            <w:tcW w:w="567" w:type="dxa"/>
          </w:tcPr>
          <w:p w14:paraId="62AFB3E0" w14:textId="77777777" w:rsidR="00BE6A46" w:rsidRPr="003E58A6" w:rsidRDefault="00BE6A46" w:rsidP="0032386B">
            <w:pPr>
              <w:pStyle w:val="TAL"/>
              <w:jc w:val="center"/>
            </w:pPr>
            <w:r w:rsidRPr="003E58A6">
              <w:t>No</w:t>
            </w:r>
          </w:p>
        </w:tc>
        <w:tc>
          <w:tcPr>
            <w:tcW w:w="709" w:type="dxa"/>
          </w:tcPr>
          <w:p w14:paraId="099486F9" w14:textId="77777777" w:rsidR="00BE6A46" w:rsidRPr="003E58A6" w:rsidRDefault="00BE6A46" w:rsidP="0032386B">
            <w:pPr>
              <w:pStyle w:val="TAL"/>
              <w:jc w:val="center"/>
            </w:pPr>
            <w:r w:rsidRPr="003E58A6">
              <w:t>No</w:t>
            </w:r>
          </w:p>
        </w:tc>
        <w:tc>
          <w:tcPr>
            <w:tcW w:w="728" w:type="dxa"/>
          </w:tcPr>
          <w:p w14:paraId="220AB5D5" w14:textId="77777777" w:rsidR="00BE6A46" w:rsidRPr="003E58A6" w:rsidRDefault="00BE6A46" w:rsidP="0032386B">
            <w:pPr>
              <w:pStyle w:val="TAL"/>
              <w:jc w:val="center"/>
            </w:pPr>
            <w:r w:rsidRPr="003E58A6">
              <w:t>Yes</w:t>
            </w:r>
          </w:p>
        </w:tc>
      </w:tr>
      <w:tr w:rsidR="00BE6A46" w:rsidRPr="003E58A6" w14:paraId="1CDC0139" w14:textId="77777777" w:rsidTr="0032386B">
        <w:trPr>
          <w:cantSplit/>
          <w:tblHeader/>
        </w:trPr>
        <w:tc>
          <w:tcPr>
            <w:tcW w:w="6917" w:type="dxa"/>
          </w:tcPr>
          <w:p w14:paraId="483636D7" w14:textId="77777777" w:rsidR="00BE6A46" w:rsidRPr="003E58A6" w:rsidRDefault="00BE6A46" w:rsidP="0032386B">
            <w:pPr>
              <w:pStyle w:val="TAL"/>
              <w:rPr>
                <w:b/>
                <w:i/>
              </w:rPr>
            </w:pPr>
            <w:r w:rsidRPr="003E58A6">
              <w:rPr>
                <w:b/>
                <w:i/>
              </w:rPr>
              <w:t>aggregationFactorSPS-DL-r16</w:t>
            </w:r>
          </w:p>
          <w:p w14:paraId="62E2B7CF" w14:textId="77777777" w:rsidR="00BE6A46" w:rsidRPr="003E58A6" w:rsidRDefault="00BE6A46" w:rsidP="0032386B">
            <w:pPr>
              <w:pStyle w:val="TAL"/>
              <w:rPr>
                <w:b/>
                <w:i/>
              </w:rPr>
            </w:pPr>
            <w:r w:rsidRPr="003E58A6">
              <w:t xml:space="preserve">Indicates whether the UE supports configurable PDSCH aggregation factor ({1, 2, 4, 8}) per DL SPS configuration. The UE can include this feature only if the UE indicates supports of </w:t>
            </w:r>
            <w:r w:rsidRPr="003E58A6">
              <w:rPr>
                <w:i/>
              </w:rPr>
              <w:t>downlinkSPS</w:t>
            </w:r>
            <w:r w:rsidRPr="003E58A6">
              <w:t>.</w:t>
            </w:r>
          </w:p>
        </w:tc>
        <w:tc>
          <w:tcPr>
            <w:tcW w:w="709" w:type="dxa"/>
          </w:tcPr>
          <w:p w14:paraId="2EB27B02" w14:textId="77777777" w:rsidR="00BE6A46" w:rsidRPr="003E58A6" w:rsidRDefault="00BE6A46" w:rsidP="0032386B">
            <w:pPr>
              <w:pStyle w:val="TAL"/>
              <w:jc w:val="center"/>
            </w:pPr>
            <w:r w:rsidRPr="003E58A6">
              <w:t>UE</w:t>
            </w:r>
          </w:p>
        </w:tc>
        <w:tc>
          <w:tcPr>
            <w:tcW w:w="567" w:type="dxa"/>
          </w:tcPr>
          <w:p w14:paraId="1025CA68" w14:textId="77777777" w:rsidR="00BE6A46" w:rsidRPr="003E58A6" w:rsidRDefault="00BE6A46" w:rsidP="0032386B">
            <w:pPr>
              <w:pStyle w:val="TAL"/>
              <w:jc w:val="center"/>
            </w:pPr>
            <w:r w:rsidRPr="003E58A6">
              <w:t>No</w:t>
            </w:r>
          </w:p>
        </w:tc>
        <w:tc>
          <w:tcPr>
            <w:tcW w:w="709" w:type="dxa"/>
          </w:tcPr>
          <w:p w14:paraId="14D2A09F" w14:textId="77777777" w:rsidR="00BE6A46" w:rsidRPr="003E58A6" w:rsidRDefault="00BE6A46" w:rsidP="0032386B">
            <w:pPr>
              <w:pStyle w:val="TAL"/>
              <w:jc w:val="center"/>
            </w:pPr>
            <w:r w:rsidRPr="003E58A6">
              <w:t>No</w:t>
            </w:r>
          </w:p>
        </w:tc>
        <w:tc>
          <w:tcPr>
            <w:tcW w:w="728" w:type="dxa"/>
          </w:tcPr>
          <w:p w14:paraId="6F68A703" w14:textId="77777777" w:rsidR="00BE6A46" w:rsidRPr="003E58A6" w:rsidRDefault="00BE6A46" w:rsidP="0032386B">
            <w:pPr>
              <w:pStyle w:val="TAL"/>
              <w:jc w:val="center"/>
            </w:pPr>
            <w:r w:rsidRPr="003E58A6">
              <w:t>Yes</w:t>
            </w:r>
          </w:p>
        </w:tc>
      </w:tr>
      <w:tr w:rsidR="00BE6A46" w:rsidRPr="003E58A6" w14:paraId="0876C8C1" w14:textId="77777777" w:rsidTr="0032386B">
        <w:trPr>
          <w:cantSplit/>
          <w:tblHeader/>
        </w:trPr>
        <w:tc>
          <w:tcPr>
            <w:tcW w:w="6917" w:type="dxa"/>
          </w:tcPr>
          <w:p w14:paraId="3F27A72C" w14:textId="77777777" w:rsidR="00BE6A46" w:rsidRPr="003E58A6" w:rsidRDefault="00BE6A46" w:rsidP="0032386B">
            <w:pPr>
              <w:pStyle w:val="TAL"/>
              <w:rPr>
                <w:b/>
                <w:i/>
              </w:rPr>
            </w:pPr>
            <w:r w:rsidRPr="003E58A6">
              <w:rPr>
                <w:b/>
                <w:i/>
              </w:rPr>
              <w:t>almostContiguousCP-OFDM-UL</w:t>
            </w:r>
          </w:p>
          <w:p w14:paraId="6F45170D" w14:textId="77777777" w:rsidR="00BE6A46" w:rsidRPr="003E58A6" w:rsidRDefault="00BE6A46" w:rsidP="0032386B">
            <w:pPr>
              <w:pStyle w:val="TAL"/>
            </w:pPr>
            <w:r w:rsidRPr="003E58A6">
              <w:t>Indicates whether the UE supports almost contiguous UL CP-OFDM transmissions as defined in clause 6.2 of TS 38.101-1 [2].</w:t>
            </w:r>
          </w:p>
        </w:tc>
        <w:tc>
          <w:tcPr>
            <w:tcW w:w="709" w:type="dxa"/>
          </w:tcPr>
          <w:p w14:paraId="48924648" w14:textId="77777777" w:rsidR="00BE6A46" w:rsidRPr="003E58A6" w:rsidRDefault="00BE6A46" w:rsidP="0032386B">
            <w:pPr>
              <w:pStyle w:val="TAL"/>
              <w:jc w:val="center"/>
            </w:pPr>
            <w:r w:rsidRPr="003E58A6">
              <w:t>UE</w:t>
            </w:r>
          </w:p>
        </w:tc>
        <w:tc>
          <w:tcPr>
            <w:tcW w:w="567" w:type="dxa"/>
          </w:tcPr>
          <w:p w14:paraId="2E9F1C09" w14:textId="77777777" w:rsidR="00BE6A46" w:rsidRPr="003E58A6" w:rsidRDefault="00BE6A46" w:rsidP="0032386B">
            <w:pPr>
              <w:pStyle w:val="TAL"/>
              <w:jc w:val="center"/>
            </w:pPr>
            <w:r w:rsidRPr="003E58A6">
              <w:t>No</w:t>
            </w:r>
          </w:p>
        </w:tc>
        <w:tc>
          <w:tcPr>
            <w:tcW w:w="709" w:type="dxa"/>
          </w:tcPr>
          <w:p w14:paraId="290363FB" w14:textId="77777777" w:rsidR="00BE6A46" w:rsidRPr="003E58A6" w:rsidRDefault="00BE6A46" w:rsidP="0032386B">
            <w:pPr>
              <w:pStyle w:val="TAL"/>
              <w:jc w:val="center"/>
            </w:pPr>
            <w:r w:rsidRPr="003E58A6">
              <w:t>No</w:t>
            </w:r>
          </w:p>
        </w:tc>
        <w:tc>
          <w:tcPr>
            <w:tcW w:w="728" w:type="dxa"/>
          </w:tcPr>
          <w:p w14:paraId="021F5E71" w14:textId="77777777" w:rsidR="00BE6A46" w:rsidRPr="003E58A6" w:rsidRDefault="00BE6A46" w:rsidP="0032386B">
            <w:pPr>
              <w:pStyle w:val="TAL"/>
              <w:jc w:val="center"/>
            </w:pPr>
            <w:r w:rsidRPr="003E58A6">
              <w:t>Yes</w:t>
            </w:r>
          </w:p>
        </w:tc>
      </w:tr>
      <w:tr w:rsidR="00BE6A46" w:rsidRPr="003E58A6" w14:paraId="6C9EDD4A" w14:textId="77777777" w:rsidTr="0032386B">
        <w:trPr>
          <w:cantSplit/>
          <w:tblHeader/>
        </w:trPr>
        <w:tc>
          <w:tcPr>
            <w:tcW w:w="6917" w:type="dxa"/>
          </w:tcPr>
          <w:p w14:paraId="50005454" w14:textId="77777777" w:rsidR="00BE6A46" w:rsidRPr="003E58A6" w:rsidRDefault="00BE6A46" w:rsidP="0032386B">
            <w:pPr>
              <w:pStyle w:val="TAL"/>
              <w:rPr>
                <w:b/>
                <w:bCs/>
                <w:i/>
                <w:iCs/>
              </w:rPr>
            </w:pPr>
            <w:r w:rsidRPr="003E58A6">
              <w:rPr>
                <w:b/>
                <w:bCs/>
                <w:i/>
                <w:iCs/>
              </w:rPr>
              <w:t>bwp-SwitchingDelay</w:t>
            </w:r>
          </w:p>
          <w:p w14:paraId="37AFFE89" w14:textId="77777777" w:rsidR="00BE6A46" w:rsidRPr="003E58A6" w:rsidRDefault="00BE6A46" w:rsidP="0032386B">
            <w:pPr>
              <w:pStyle w:val="TAL"/>
            </w:pPr>
            <w:r w:rsidRPr="003E58A6">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5C4AB21" w14:textId="77777777" w:rsidR="00BE6A46" w:rsidRPr="003E58A6" w:rsidRDefault="00BE6A46" w:rsidP="0032386B">
            <w:pPr>
              <w:pStyle w:val="TAL"/>
              <w:jc w:val="center"/>
            </w:pPr>
            <w:r w:rsidRPr="003E58A6">
              <w:t>UE</w:t>
            </w:r>
          </w:p>
        </w:tc>
        <w:tc>
          <w:tcPr>
            <w:tcW w:w="567" w:type="dxa"/>
          </w:tcPr>
          <w:p w14:paraId="14E5F745" w14:textId="77777777" w:rsidR="00BE6A46" w:rsidRPr="003E58A6" w:rsidRDefault="00BE6A46" w:rsidP="0032386B">
            <w:pPr>
              <w:pStyle w:val="TAL"/>
              <w:jc w:val="center"/>
            </w:pPr>
            <w:r w:rsidRPr="003E58A6">
              <w:t>Yes</w:t>
            </w:r>
          </w:p>
        </w:tc>
        <w:tc>
          <w:tcPr>
            <w:tcW w:w="709" w:type="dxa"/>
          </w:tcPr>
          <w:p w14:paraId="554BC34B" w14:textId="77777777" w:rsidR="00BE6A46" w:rsidRPr="003E58A6" w:rsidRDefault="00BE6A46" w:rsidP="0032386B">
            <w:pPr>
              <w:pStyle w:val="TAL"/>
              <w:jc w:val="center"/>
            </w:pPr>
            <w:r w:rsidRPr="003E58A6">
              <w:t>No</w:t>
            </w:r>
          </w:p>
        </w:tc>
        <w:tc>
          <w:tcPr>
            <w:tcW w:w="728" w:type="dxa"/>
          </w:tcPr>
          <w:p w14:paraId="568FFB0C" w14:textId="77777777" w:rsidR="00BE6A46" w:rsidRPr="003E58A6" w:rsidRDefault="00BE6A46" w:rsidP="0032386B">
            <w:pPr>
              <w:pStyle w:val="TAL"/>
              <w:jc w:val="center"/>
            </w:pPr>
            <w:r w:rsidRPr="003E58A6">
              <w:t>No</w:t>
            </w:r>
          </w:p>
        </w:tc>
      </w:tr>
      <w:tr w:rsidR="00BE6A46" w:rsidRPr="003E58A6" w14:paraId="30565527" w14:textId="77777777" w:rsidTr="0032386B">
        <w:trPr>
          <w:cantSplit/>
          <w:tblHeader/>
        </w:trPr>
        <w:tc>
          <w:tcPr>
            <w:tcW w:w="6917" w:type="dxa"/>
          </w:tcPr>
          <w:p w14:paraId="259C493C" w14:textId="77777777" w:rsidR="00BE6A46" w:rsidRPr="003E58A6" w:rsidRDefault="00BE6A46" w:rsidP="0032386B">
            <w:pPr>
              <w:pStyle w:val="TAL"/>
              <w:rPr>
                <w:b/>
                <w:bCs/>
                <w:i/>
                <w:iCs/>
              </w:rPr>
            </w:pPr>
            <w:r w:rsidRPr="003E58A6">
              <w:rPr>
                <w:b/>
                <w:bCs/>
                <w:i/>
                <w:iCs/>
              </w:rPr>
              <w:t>bwp-SwitchingMultiCCs-r16</w:t>
            </w:r>
          </w:p>
          <w:p w14:paraId="77B24541" w14:textId="77777777" w:rsidR="00BE6A46" w:rsidRPr="003E58A6" w:rsidRDefault="00BE6A46" w:rsidP="0032386B">
            <w:pPr>
              <w:pStyle w:val="TAL"/>
            </w:pPr>
            <w:r w:rsidRPr="003E58A6">
              <w:t>Indicates whether the UE supports incremental delay for DCI and timer based active BWP switching on multiple CCs simultaneously as specified in TS 38.133 [5]. The capability signalling comprises of the following:</w:t>
            </w:r>
          </w:p>
          <w:p w14:paraId="0D17D33D" w14:textId="77777777" w:rsidR="00BE6A46" w:rsidRPr="003E58A6" w:rsidRDefault="00BE6A46" w:rsidP="0032386B">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type1-r16</w:t>
            </w:r>
            <w:r w:rsidRPr="003E58A6">
              <w:rPr>
                <w:rFonts w:ascii="Arial" w:hAnsi="Arial" w:cs="Arial"/>
                <w:sz w:val="18"/>
                <w:szCs w:val="18"/>
              </w:rPr>
              <w:t xml:space="preserve"> indicates the delay value for type 1 BWP switching delay and has values of {100us, 200us}</w:t>
            </w:r>
          </w:p>
          <w:p w14:paraId="660F921E" w14:textId="77777777" w:rsidR="00BE6A46" w:rsidRPr="003E58A6" w:rsidRDefault="00BE6A46" w:rsidP="0032386B">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 xml:space="preserve">type2-r16 </w:t>
            </w:r>
            <w:r w:rsidRPr="003E58A6">
              <w:rPr>
                <w:rFonts w:ascii="Arial" w:hAnsi="Arial" w:cs="Arial"/>
                <w:sz w:val="18"/>
                <w:szCs w:val="18"/>
              </w:rPr>
              <w:t>indicates the delay value for type 2 BWP switching delay and has values of {200us, 400us, 800us, 1000us}</w:t>
            </w:r>
          </w:p>
          <w:p w14:paraId="7E656342" w14:textId="77777777" w:rsidR="00BE6A46" w:rsidRPr="003E58A6" w:rsidRDefault="00BE6A46" w:rsidP="0032386B">
            <w:pPr>
              <w:pStyle w:val="B1"/>
              <w:spacing w:after="0"/>
              <w:rPr>
                <w:rFonts w:ascii="Arial" w:hAnsi="Arial" w:cs="Arial"/>
                <w:sz w:val="18"/>
                <w:szCs w:val="18"/>
              </w:rPr>
            </w:pPr>
          </w:p>
          <w:p w14:paraId="129DDD6E" w14:textId="77777777" w:rsidR="00BE6A46" w:rsidRPr="003E58A6" w:rsidRDefault="00BE6A46" w:rsidP="0032386B">
            <w:pPr>
              <w:pStyle w:val="TAL"/>
              <w:rPr>
                <w:b/>
                <w:bCs/>
                <w:i/>
                <w:iCs/>
              </w:rPr>
            </w:pPr>
            <w:r w:rsidRPr="003E58A6">
              <w:t xml:space="preserve">The UE indicating support of this feature shall also support </w:t>
            </w:r>
            <w:r w:rsidRPr="003E58A6">
              <w:rPr>
                <w:i/>
                <w:iCs/>
              </w:rPr>
              <w:t>bwp-SwitchingDelay</w:t>
            </w:r>
            <w:r w:rsidRPr="003E58A6">
              <w:t>,</w:t>
            </w:r>
            <w:r w:rsidRPr="003E58A6">
              <w:rPr>
                <w:i/>
              </w:rPr>
              <w:t xml:space="preserve"> bwp-SameNumerology</w:t>
            </w:r>
            <w:r w:rsidRPr="003E58A6">
              <w:t xml:space="preserve"> and/or </w:t>
            </w:r>
            <w:r w:rsidRPr="003E58A6">
              <w:rPr>
                <w:i/>
              </w:rPr>
              <w:t>bwp-DiffNumerology</w:t>
            </w:r>
            <w:r w:rsidRPr="003E58A6">
              <w:t xml:space="preserve">. It is mandatory to report either </w:t>
            </w:r>
            <w:r w:rsidRPr="003E58A6">
              <w:rPr>
                <w:i/>
                <w:iCs/>
              </w:rPr>
              <w:t>type1-r16</w:t>
            </w:r>
            <w:r w:rsidRPr="003E58A6">
              <w:t xml:space="preserve"> or </w:t>
            </w:r>
            <w:r w:rsidRPr="003E58A6">
              <w:rPr>
                <w:i/>
                <w:iCs/>
              </w:rPr>
              <w:t>type2-r16</w:t>
            </w:r>
            <w:r w:rsidRPr="003E58A6">
              <w:t xml:space="preserve"> for a UE which supports CA.</w:t>
            </w:r>
          </w:p>
        </w:tc>
        <w:tc>
          <w:tcPr>
            <w:tcW w:w="709" w:type="dxa"/>
          </w:tcPr>
          <w:p w14:paraId="4D448194" w14:textId="77777777" w:rsidR="00BE6A46" w:rsidRPr="003E58A6" w:rsidRDefault="00BE6A46" w:rsidP="0032386B">
            <w:pPr>
              <w:pStyle w:val="TAL"/>
              <w:jc w:val="center"/>
            </w:pPr>
            <w:r w:rsidRPr="003E58A6">
              <w:t>UE</w:t>
            </w:r>
          </w:p>
        </w:tc>
        <w:tc>
          <w:tcPr>
            <w:tcW w:w="567" w:type="dxa"/>
          </w:tcPr>
          <w:p w14:paraId="582BE295" w14:textId="77777777" w:rsidR="00BE6A46" w:rsidRPr="003E58A6" w:rsidRDefault="00BE6A46" w:rsidP="0032386B">
            <w:pPr>
              <w:pStyle w:val="TAL"/>
              <w:jc w:val="center"/>
            </w:pPr>
            <w:r w:rsidRPr="003E58A6">
              <w:t>CY</w:t>
            </w:r>
          </w:p>
        </w:tc>
        <w:tc>
          <w:tcPr>
            <w:tcW w:w="709" w:type="dxa"/>
          </w:tcPr>
          <w:p w14:paraId="26A04379" w14:textId="77777777" w:rsidR="00BE6A46" w:rsidRPr="003E58A6" w:rsidRDefault="00BE6A46" w:rsidP="0032386B">
            <w:pPr>
              <w:pStyle w:val="TAL"/>
              <w:jc w:val="center"/>
            </w:pPr>
            <w:r w:rsidRPr="003E58A6">
              <w:t>No</w:t>
            </w:r>
          </w:p>
        </w:tc>
        <w:tc>
          <w:tcPr>
            <w:tcW w:w="728" w:type="dxa"/>
          </w:tcPr>
          <w:p w14:paraId="6D494E86" w14:textId="77777777" w:rsidR="00BE6A46" w:rsidRPr="003E58A6" w:rsidRDefault="00BE6A46" w:rsidP="0032386B">
            <w:pPr>
              <w:pStyle w:val="TAL"/>
              <w:jc w:val="center"/>
            </w:pPr>
            <w:r w:rsidRPr="003E58A6">
              <w:t>No</w:t>
            </w:r>
          </w:p>
        </w:tc>
      </w:tr>
      <w:tr w:rsidR="00BE6A46" w:rsidRPr="003E58A6" w14:paraId="509486E2" w14:textId="77777777" w:rsidTr="0032386B">
        <w:trPr>
          <w:cantSplit/>
          <w:tblHeader/>
        </w:trPr>
        <w:tc>
          <w:tcPr>
            <w:tcW w:w="6917" w:type="dxa"/>
          </w:tcPr>
          <w:p w14:paraId="7B0D9759" w14:textId="77777777" w:rsidR="00BE6A46" w:rsidRPr="003E58A6" w:rsidRDefault="00BE6A46" w:rsidP="0032386B">
            <w:pPr>
              <w:pStyle w:val="TAL"/>
              <w:rPr>
                <w:b/>
                <w:bCs/>
                <w:i/>
                <w:iCs/>
              </w:rPr>
            </w:pPr>
            <w:r w:rsidRPr="003E58A6">
              <w:rPr>
                <w:b/>
                <w:bCs/>
                <w:i/>
                <w:iCs/>
              </w:rPr>
              <w:t>bwp-SwitchingMultiDormancyCCs-r16</w:t>
            </w:r>
          </w:p>
          <w:p w14:paraId="53743DE6" w14:textId="77777777" w:rsidR="00BE6A46" w:rsidRPr="003E58A6" w:rsidRDefault="00BE6A46" w:rsidP="0032386B">
            <w:pPr>
              <w:pStyle w:val="TAL"/>
            </w:pPr>
            <w:r w:rsidRPr="003E58A6">
              <w:t>Indicates whether the UE supports incremental delay for BWP switch processing on additional SCells in DCI based simultaneous dormant BWP switching on multiple SCells as specified in TS 38.133 [5]. The capability signalling comprises of the following:</w:t>
            </w:r>
          </w:p>
          <w:p w14:paraId="2D77711B" w14:textId="77777777" w:rsidR="00BE6A46" w:rsidRPr="003E58A6" w:rsidRDefault="00BE6A46" w:rsidP="0032386B">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type1-r16</w:t>
            </w:r>
            <w:r w:rsidRPr="003E58A6">
              <w:rPr>
                <w:rFonts w:ascii="Arial" w:hAnsi="Arial" w:cs="Arial"/>
                <w:sz w:val="18"/>
                <w:szCs w:val="18"/>
              </w:rPr>
              <w:t xml:space="preserve"> indicates the delay value for type 1 BWP switching delay and has values of {100us, 200us}</w:t>
            </w:r>
          </w:p>
          <w:p w14:paraId="5A3AD666" w14:textId="77777777" w:rsidR="00BE6A46" w:rsidRPr="003E58A6" w:rsidRDefault="00BE6A46" w:rsidP="0032386B">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type2-r16</w:t>
            </w:r>
            <w:r w:rsidRPr="003E58A6">
              <w:rPr>
                <w:rFonts w:ascii="Arial" w:hAnsi="Arial" w:cs="Arial"/>
                <w:sz w:val="18"/>
                <w:szCs w:val="18"/>
              </w:rPr>
              <w:t xml:space="preserve"> indicates the delay value for type 2 BWP switching delay and has values of {200us, 400us, 800us, 1000us}</w:t>
            </w:r>
          </w:p>
          <w:p w14:paraId="1E3FECBC" w14:textId="77777777" w:rsidR="00BE6A46" w:rsidRPr="003E58A6" w:rsidRDefault="00BE6A46" w:rsidP="0032386B">
            <w:pPr>
              <w:pStyle w:val="TAL"/>
              <w:rPr>
                <w:rFonts w:cs="Arial"/>
                <w:szCs w:val="18"/>
              </w:rPr>
            </w:pPr>
          </w:p>
          <w:p w14:paraId="1569AE6F" w14:textId="77777777" w:rsidR="00BE6A46" w:rsidRPr="003E58A6" w:rsidRDefault="00BE6A46" w:rsidP="0032386B">
            <w:pPr>
              <w:pStyle w:val="TAL"/>
            </w:pPr>
            <w:r w:rsidRPr="003E58A6">
              <w:t xml:space="preserve">The UE indicating support of this feature shall also support </w:t>
            </w:r>
            <w:r w:rsidRPr="003E58A6">
              <w:rPr>
                <w:i/>
                <w:iCs/>
              </w:rPr>
              <w:t>scellDormancyWithinActiveTime-r16</w:t>
            </w:r>
            <w:r w:rsidRPr="003E58A6">
              <w:t xml:space="preserve"> or </w:t>
            </w:r>
            <w:r w:rsidRPr="003E58A6">
              <w:rPr>
                <w:i/>
                <w:iCs/>
              </w:rPr>
              <w:t>scellDormancyOutsideActiveTime-r16</w:t>
            </w:r>
            <w:r w:rsidRPr="003E58A6">
              <w:t>.</w:t>
            </w:r>
          </w:p>
        </w:tc>
        <w:tc>
          <w:tcPr>
            <w:tcW w:w="709" w:type="dxa"/>
          </w:tcPr>
          <w:p w14:paraId="12558C67" w14:textId="77777777" w:rsidR="00BE6A46" w:rsidRPr="003E58A6" w:rsidRDefault="00BE6A46" w:rsidP="0032386B">
            <w:pPr>
              <w:pStyle w:val="TAL"/>
            </w:pPr>
            <w:r w:rsidRPr="003E58A6">
              <w:t>UE</w:t>
            </w:r>
          </w:p>
        </w:tc>
        <w:tc>
          <w:tcPr>
            <w:tcW w:w="567" w:type="dxa"/>
          </w:tcPr>
          <w:p w14:paraId="76F8081B" w14:textId="77777777" w:rsidR="00BE6A46" w:rsidRPr="003E58A6" w:rsidRDefault="00BE6A46" w:rsidP="0032386B">
            <w:pPr>
              <w:pStyle w:val="TAL"/>
            </w:pPr>
            <w:r w:rsidRPr="003E58A6">
              <w:t>No</w:t>
            </w:r>
          </w:p>
        </w:tc>
        <w:tc>
          <w:tcPr>
            <w:tcW w:w="709" w:type="dxa"/>
          </w:tcPr>
          <w:p w14:paraId="245BF8F5" w14:textId="77777777" w:rsidR="00BE6A46" w:rsidRPr="003E58A6" w:rsidRDefault="00BE6A46" w:rsidP="0032386B">
            <w:pPr>
              <w:pStyle w:val="TAL"/>
            </w:pPr>
            <w:r w:rsidRPr="003E58A6">
              <w:t>No</w:t>
            </w:r>
          </w:p>
        </w:tc>
        <w:tc>
          <w:tcPr>
            <w:tcW w:w="728" w:type="dxa"/>
          </w:tcPr>
          <w:p w14:paraId="776AA04C" w14:textId="77777777" w:rsidR="00BE6A46" w:rsidRPr="003E58A6" w:rsidRDefault="00BE6A46" w:rsidP="0032386B">
            <w:pPr>
              <w:pStyle w:val="TAL"/>
            </w:pPr>
            <w:r w:rsidRPr="003E58A6">
              <w:t>No</w:t>
            </w:r>
          </w:p>
        </w:tc>
      </w:tr>
      <w:tr w:rsidR="00BE6A46" w:rsidRPr="003E58A6" w14:paraId="15908E0E" w14:textId="77777777" w:rsidTr="0032386B">
        <w:trPr>
          <w:cantSplit/>
          <w:tblHeader/>
        </w:trPr>
        <w:tc>
          <w:tcPr>
            <w:tcW w:w="6917" w:type="dxa"/>
          </w:tcPr>
          <w:p w14:paraId="6D076EEE" w14:textId="77777777" w:rsidR="00BE6A46" w:rsidRPr="003E58A6" w:rsidRDefault="00BE6A46" w:rsidP="0032386B">
            <w:pPr>
              <w:pStyle w:val="TAL"/>
              <w:rPr>
                <w:b/>
                <w:i/>
              </w:rPr>
            </w:pPr>
            <w:r w:rsidRPr="003E58A6">
              <w:rPr>
                <w:b/>
                <w:i/>
              </w:rPr>
              <w:t>cbg-FlushIndication-DL</w:t>
            </w:r>
          </w:p>
          <w:p w14:paraId="513790B4" w14:textId="77777777" w:rsidR="00BE6A46" w:rsidRPr="003E58A6" w:rsidRDefault="00BE6A46" w:rsidP="0032386B">
            <w:pPr>
              <w:pStyle w:val="TAL"/>
            </w:pPr>
            <w:r w:rsidRPr="003E58A6">
              <w:t>Indicates whether the UE supports CBG-based (re)transmission for DL using CBG flushing out information (CBGFI) as specified in TS 38.214 [12].</w:t>
            </w:r>
          </w:p>
        </w:tc>
        <w:tc>
          <w:tcPr>
            <w:tcW w:w="709" w:type="dxa"/>
          </w:tcPr>
          <w:p w14:paraId="5BB72720" w14:textId="77777777" w:rsidR="00BE6A46" w:rsidRPr="003E58A6" w:rsidRDefault="00BE6A46" w:rsidP="0032386B">
            <w:pPr>
              <w:pStyle w:val="TAL"/>
              <w:jc w:val="center"/>
            </w:pPr>
            <w:r w:rsidRPr="003E58A6">
              <w:t>UE</w:t>
            </w:r>
          </w:p>
        </w:tc>
        <w:tc>
          <w:tcPr>
            <w:tcW w:w="567" w:type="dxa"/>
          </w:tcPr>
          <w:p w14:paraId="1C64D962" w14:textId="77777777" w:rsidR="00BE6A46" w:rsidRPr="003E58A6" w:rsidRDefault="00BE6A46" w:rsidP="0032386B">
            <w:pPr>
              <w:pStyle w:val="TAL"/>
              <w:jc w:val="center"/>
            </w:pPr>
            <w:r w:rsidRPr="003E58A6">
              <w:t>No</w:t>
            </w:r>
          </w:p>
        </w:tc>
        <w:tc>
          <w:tcPr>
            <w:tcW w:w="709" w:type="dxa"/>
          </w:tcPr>
          <w:p w14:paraId="63F44783" w14:textId="77777777" w:rsidR="00BE6A46" w:rsidRPr="003E58A6" w:rsidRDefault="00BE6A46" w:rsidP="0032386B">
            <w:pPr>
              <w:pStyle w:val="TAL"/>
              <w:jc w:val="center"/>
            </w:pPr>
            <w:r w:rsidRPr="003E58A6">
              <w:t>No</w:t>
            </w:r>
          </w:p>
        </w:tc>
        <w:tc>
          <w:tcPr>
            <w:tcW w:w="728" w:type="dxa"/>
          </w:tcPr>
          <w:p w14:paraId="2D684E4C" w14:textId="77777777" w:rsidR="00BE6A46" w:rsidRPr="003E58A6" w:rsidRDefault="00BE6A46" w:rsidP="0032386B">
            <w:pPr>
              <w:pStyle w:val="TAL"/>
              <w:jc w:val="center"/>
            </w:pPr>
            <w:r w:rsidRPr="003E58A6">
              <w:t>No</w:t>
            </w:r>
          </w:p>
        </w:tc>
      </w:tr>
      <w:tr w:rsidR="00BE6A46" w:rsidRPr="003E58A6" w14:paraId="4469E01E" w14:textId="77777777" w:rsidTr="0032386B">
        <w:trPr>
          <w:cantSplit/>
          <w:tblHeader/>
        </w:trPr>
        <w:tc>
          <w:tcPr>
            <w:tcW w:w="6917" w:type="dxa"/>
          </w:tcPr>
          <w:p w14:paraId="65A67DC2" w14:textId="77777777" w:rsidR="00BE6A46" w:rsidRPr="003E58A6" w:rsidRDefault="00BE6A46" w:rsidP="0032386B">
            <w:pPr>
              <w:pStyle w:val="TAL"/>
              <w:rPr>
                <w:b/>
                <w:i/>
              </w:rPr>
            </w:pPr>
            <w:r w:rsidRPr="003E58A6">
              <w:rPr>
                <w:b/>
                <w:i/>
              </w:rPr>
              <w:t>cbg-TransIndication-DL</w:t>
            </w:r>
          </w:p>
          <w:p w14:paraId="3F33710A" w14:textId="77777777" w:rsidR="00BE6A46" w:rsidRPr="003E58A6" w:rsidRDefault="00BE6A46" w:rsidP="0032386B">
            <w:pPr>
              <w:pStyle w:val="TAL"/>
            </w:pPr>
            <w:r w:rsidRPr="003E58A6">
              <w:t>Indicates whether the UE supports CBG-based (re)transmission for DL using CBG transmission information (CBGTI) as specified in TS 38.214 [12].</w:t>
            </w:r>
          </w:p>
        </w:tc>
        <w:tc>
          <w:tcPr>
            <w:tcW w:w="709" w:type="dxa"/>
          </w:tcPr>
          <w:p w14:paraId="33846640" w14:textId="77777777" w:rsidR="00BE6A46" w:rsidRPr="003E58A6" w:rsidRDefault="00BE6A46" w:rsidP="0032386B">
            <w:pPr>
              <w:pStyle w:val="TAL"/>
              <w:jc w:val="center"/>
            </w:pPr>
            <w:r w:rsidRPr="003E58A6">
              <w:t>UE</w:t>
            </w:r>
          </w:p>
        </w:tc>
        <w:tc>
          <w:tcPr>
            <w:tcW w:w="567" w:type="dxa"/>
          </w:tcPr>
          <w:p w14:paraId="79536204" w14:textId="77777777" w:rsidR="00BE6A46" w:rsidRPr="003E58A6" w:rsidRDefault="00BE6A46" w:rsidP="0032386B">
            <w:pPr>
              <w:pStyle w:val="TAL"/>
              <w:jc w:val="center"/>
            </w:pPr>
            <w:r w:rsidRPr="003E58A6">
              <w:t>No</w:t>
            </w:r>
          </w:p>
        </w:tc>
        <w:tc>
          <w:tcPr>
            <w:tcW w:w="709" w:type="dxa"/>
          </w:tcPr>
          <w:p w14:paraId="0EE41936" w14:textId="77777777" w:rsidR="00BE6A46" w:rsidRPr="003E58A6" w:rsidRDefault="00BE6A46" w:rsidP="0032386B">
            <w:pPr>
              <w:pStyle w:val="TAL"/>
              <w:jc w:val="center"/>
            </w:pPr>
            <w:r w:rsidRPr="003E58A6">
              <w:t>No</w:t>
            </w:r>
          </w:p>
        </w:tc>
        <w:tc>
          <w:tcPr>
            <w:tcW w:w="728" w:type="dxa"/>
          </w:tcPr>
          <w:p w14:paraId="5FA7D381" w14:textId="77777777" w:rsidR="00BE6A46" w:rsidRPr="003E58A6" w:rsidRDefault="00BE6A46" w:rsidP="0032386B">
            <w:pPr>
              <w:pStyle w:val="TAL"/>
              <w:jc w:val="center"/>
            </w:pPr>
            <w:r w:rsidRPr="003E58A6">
              <w:t>No</w:t>
            </w:r>
          </w:p>
        </w:tc>
      </w:tr>
      <w:tr w:rsidR="00BE6A46" w:rsidRPr="003E58A6" w14:paraId="0F14257C" w14:textId="77777777" w:rsidTr="0032386B">
        <w:trPr>
          <w:cantSplit/>
          <w:tblHeader/>
        </w:trPr>
        <w:tc>
          <w:tcPr>
            <w:tcW w:w="6917" w:type="dxa"/>
          </w:tcPr>
          <w:p w14:paraId="2CC7BA16" w14:textId="77777777" w:rsidR="00BE6A46" w:rsidRPr="003E58A6" w:rsidRDefault="00BE6A46" w:rsidP="0032386B">
            <w:pPr>
              <w:pStyle w:val="TAL"/>
              <w:rPr>
                <w:b/>
                <w:i/>
              </w:rPr>
            </w:pPr>
            <w:r w:rsidRPr="003E58A6">
              <w:rPr>
                <w:b/>
                <w:i/>
              </w:rPr>
              <w:t>cbg-TransIndication-UL</w:t>
            </w:r>
          </w:p>
          <w:p w14:paraId="053ABA02" w14:textId="77777777" w:rsidR="00BE6A46" w:rsidRPr="003E58A6" w:rsidRDefault="00BE6A46" w:rsidP="0032386B">
            <w:pPr>
              <w:pStyle w:val="TAL"/>
            </w:pPr>
            <w:r w:rsidRPr="003E58A6">
              <w:t>Indicates whether the UE supports both in-order and out-of-order CBG-based (re)transmission for UL using CBG transmission information (CBGTI) as specified in TS 38.214 [12].</w:t>
            </w:r>
          </w:p>
        </w:tc>
        <w:tc>
          <w:tcPr>
            <w:tcW w:w="709" w:type="dxa"/>
          </w:tcPr>
          <w:p w14:paraId="38FE944D" w14:textId="77777777" w:rsidR="00BE6A46" w:rsidRPr="003E58A6" w:rsidRDefault="00BE6A46" w:rsidP="0032386B">
            <w:pPr>
              <w:pStyle w:val="TAL"/>
              <w:jc w:val="center"/>
            </w:pPr>
            <w:r w:rsidRPr="003E58A6">
              <w:t>UE</w:t>
            </w:r>
          </w:p>
        </w:tc>
        <w:tc>
          <w:tcPr>
            <w:tcW w:w="567" w:type="dxa"/>
          </w:tcPr>
          <w:p w14:paraId="198C22F2" w14:textId="77777777" w:rsidR="00BE6A46" w:rsidRPr="003E58A6" w:rsidRDefault="00BE6A46" w:rsidP="0032386B">
            <w:pPr>
              <w:pStyle w:val="TAL"/>
              <w:jc w:val="center"/>
            </w:pPr>
            <w:r w:rsidRPr="003E58A6">
              <w:t>No</w:t>
            </w:r>
          </w:p>
        </w:tc>
        <w:tc>
          <w:tcPr>
            <w:tcW w:w="709" w:type="dxa"/>
          </w:tcPr>
          <w:p w14:paraId="302550A4" w14:textId="77777777" w:rsidR="00BE6A46" w:rsidRPr="003E58A6" w:rsidRDefault="00BE6A46" w:rsidP="0032386B">
            <w:pPr>
              <w:pStyle w:val="TAL"/>
              <w:jc w:val="center"/>
            </w:pPr>
            <w:r w:rsidRPr="003E58A6">
              <w:t>No</w:t>
            </w:r>
          </w:p>
        </w:tc>
        <w:tc>
          <w:tcPr>
            <w:tcW w:w="728" w:type="dxa"/>
          </w:tcPr>
          <w:p w14:paraId="22937C4C" w14:textId="77777777" w:rsidR="00BE6A46" w:rsidRPr="003E58A6" w:rsidRDefault="00BE6A46" w:rsidP="0032386B">
            <w:pPr>
              <w:pStyle w:val="TAL"/>
              <w:jc w:val="center"/>
            </w:pPr>
            <w:r w:rsidRPr="003E58A6">
              <w:t>No</w:t>
            </w:r>
          </w:p>
        </w:tc>
      </w:tr>
      <w:tr w:rsidR="00BE6A46" w:rsidRPr="003E58A6" w14:paraId="33B415A2" w14:textId="77777777" w:rsidTr="0032386B">
        <w:trPr>
          <w:cantSplit/>
          <w:tblHeader/>
        </w:trPr>
        <w:tc>
          <w:tcPr>
            <w:tcW w:w="6917" w:type="dxa"/>
          </w:tcPr>
          <w:p w14:paraId="12EED087" w14:textId="77777777" w:rsidR="00BE6A46" w:rsidRPr="003E58A6" w:rsidRDefault="00BE6A46" w:rsidP="0032386B">
            <w:pPr>
              <w:pStyle w:val="TAL"/>
              <w:rPr>
                <w:rFonts w:eastAsia="SimSun"/>
                <w:b/>
                <w:bCs/>
                <w:i/>
                <w:iCs/>
                <w:lang w:eastAsia="zh-CN"/>
              </w:rPr>
            </w:pPr>
            <w:r w:rsidRPr="003E58A6">
              <w:rPr>
                <w:rFonts w:eastAsia="SimSun"/>
                <w:b/>
                <w:bCs/>
                <w:i/>
                <w:iCs/>
                <w:lang w:eastAsia="zh-CN"/>
              </w:rPr>
              <w:t>cbg-TransInOrderPUSCH-UL-r16</w:t>
            </w:r>
          </w:p>
          <w:p w14:paraId="6EC293A5" w14:textId="77777777" w:rsidR="00BE6A46" w:rsidRPr="003E58A6" w:rsidRDefault="00BE6A46" w:rsidP="0032386B">
            <w:pPr>
              <w:pStyle w:val="TAL"/>
              <w:rPr>
                <w:rFonts w:eastAsia="SimSun"/>
                <w:lang w:eastAsia="zh-CN"/>
              </w:rPr>
            </w:pPr>
            <w:r w:rsidRPr="003E58A6">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9A72185" w14:textId="77777777" w:rsidR="00BE6A46" w:rsidRPr="003E58A6" w:rsidRDefault="00BE6A46" w:rsidP="0032386B">
            <w:pPr>
              <w:pStyle w:val="TAL"/>
              <w:ind w:left="601" w:hanging="283"/>
            </w:pPr>
            <w:r w:rsidRPr="003E58A6">
              <w:rPr>
                <w:rFonts w:eastAsia="SimSun"/>
                <w:lang w:eastAsia="zh-CN"/>
              </w:rPr>
              <w:t>1.</w:t>
            </w:r>
            <w:r w:rsidRPr="003E58A6">
              <w:tab/>
              <w:t>if the initial PUSCH transmission was not cancelled due to gNB scheduling/indication/configuration; and</w:t>
            </w:r>
          </w:p>
          <w:p w14:paraId="5BBDB977" w14:textId="77777777" w:rsidR="00BE6A46" w:rsidRPr="003E58A6" w:rsidRDefault="00BE6A46" w:rsidP="0032386B">
            <w:pPr>
              <w:pStyle w:val="TAL"/>
              <w:ind w:left="601" w:hanging="283"/>
            </w:pPr>
            <w:r w:rsidRPr="003E58A6">
              <w:t>2.</w:t>
            </w:r>
            <w:r w:rsidRPr="003E58A6">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1880F561" w14:textId="77777777" w:rsidR="00BE6A46" w:rsidRPr="003E58A6" w:rsidRDefault="00BE6A46" w:rsidP="0032386B">
            <w:pPr>
              <w:pStyle w:val="TAL"/>
            </w:pPr>
            <w:r w:rsidRPr="003E58A6">
              <w:t>UE</w:t>
            </w:r>
          </w:p>
        </w:tc>
        <w:tc>
          <w:tcPr>
            <w:tcW w:w="567" w:type="dxa"/>
          </w:tcPr>
          <w:p w14:paraId="26525A57" w14:textId="77777777" w:rsidR="00BE6A46" w:rsidRPr="003E58A6" w:rsidRDefault="00BE6A46" w:rsidP="0032386B">
            <w:pPr>
              <w:pStyle w:val="TAL"/>
            </w:pPr>
            <w:r w:rsidRPr="003E58A6">
              <w:t>No</w:t>
            </w:r>
          </w:p>
        </w:tc>
        <w:tc>
          <w:tcPr>
            <w:tcW w:w="709" w:type="dxa"/>
          </w:tcPr>
          <w:p w14:paraId="406075C0" w14:textId="77777777" w:rsidR="00BE6A46" w:rsidRPr="003E58A6" w:rsidRDefault="00BE6A46" w:rsidP="0032386B">
            <w:pPr>
              <w:pStyle w:val="TAL"/>
            </w:pPr>
            <w:r w:rsidRPr="003E58A6">
              <w:t>No</w:t>
            </w:r>
          </w:p>
        </w:tc>
        <w:tc>
          <w:tcPr>
            <w:tcW w:w="728" w:type="dxa"/>
          </w:tcPr>
          <w:p w14:paraId="4F921ECA" w14:textId="77777777" w:rsidR="00BE6A46" w:rsidRPr="003E58A6" w:rsidRDefault="00BE6A46" w:rsidP="0032386B">
            <w:pPr>
              <w:pStyle w:val="TAL"/>
            </w:pPr>
            <w:r w:rsidRPr="003E58A6">
              <w:t>No</w:t>
            </w:r>
          </w:p>
        </w:tc>
      </w:tr>
      <w:tr w:rsidR="00BE6A46" w:rsidRPr="003E58A6" w14:paraId="193A203E" w14:textId="77777777" w:rsidTr="003238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AEB10F" w14:textId="77777777" w:rsidR="00BE6A46" w:rsidRPr="003E58A6" w:rsidRDefault="00BE6A46" w:rsidP="0032386B">
            <w:pPr>
              <w:pStyle w:val="TAL"/>
              <w:rPr>
                <w:b/>
                <w:i/>
              </w:rPr>
            </w:pPr>
            <w:r w:rsidRPr="003E58A6">
              <w:rPr>
                <w:b/>
                <w:i/>
              </w:rPr>
              <w:t>cli-RSSI-FDM-DL-r16</w:t>
            </w:r>
          </w:p>
          <w:p w14:paraId="2ECB51AF" w14:textId="77777777" w:rsidR="00BE6A46" w:rsidRPr="003E58A6" w:rsidRDefault="00BE6A46" w:rsidP="0032386B">
            <w:pPr>
              <w:pStyle w:val="TAL"/>
              <w:rPr>
                <w:b/>
              </w:rPr>
            </w:pPr>
            <w:r w:rsidRPr="003E58A6">
              <w:rPr>
                <w:rFonts w:cs="Arial"/>
                <w:bCs/>
                <w:iCs/>
                <w:szCs w:val="18"/>
              </w:rPr>
              <w:t xml:space="preserve">Indicates </w:t>
            </w:r>
            <w:r w:rsidRPr="003E58A6">
              <w:t>whether serving cell DL signal/channel (e.g. PDSCH/PDCCH) and CLI-RSSI FDMed reception is supported</w:t>
            </w:r>
            <w:r w:rsidRPr="003E58A6">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9097A1E" w14:textId="77777777" w:rsidR="00BE6A46" w:rsidRPr="003E58A6" w:rsidRDefault="00BE6A46" w:rsidP="0032386B">
            <w:pPr>
              <w:pStyle w:val="TAL"/>
              <w:jc w:val="center"/>
            </w:pPr>
            <w:r w:rsidRPr="003E58A6">
              <w:t>UE</w:t>
            </w:r>
          </w:p>
        </w:tc>
        <w:tc>
          <w:tcPr>
            <w:tcW w:w="567" w:type="dxa"/>
            <w:tcBorders>
              <w:top w:val="single" w:sz="4" w:space="0" w:color="808080"/>
              <w:left w:val="single" w:sz="4" w:space="0" w:color="808080"/>
              <w:bottom w:val="single" w:sz="4" w:space="0" w:color="808080"/>
              <w:right w:val="single" w:sz="4" w:space="0" w:color="808080"/>
            </w:tcBorders>
          </w:tcPr>
          <w:p w14:paraId="0B9EBF0C" w14:textId="77777777" w:rsidR="00BE6A46" w:rsidRPr="003E58A6" w:rsidRDefault="00BE6A46" w:rsidP="0032386B">
            <w:pPr>
              <w:pStyle w:val="TAL"/>
              <w:jc w:val="center"/>
            </w:pPr>
            <w:r w:rsidRPr="003E58A6">
              <w:t>No</w:t>
            </w:r>
          </w:p>
        </w:tc>
        <w:tc>
          <w:tcPr>
            <w:tcW w:w="709" w:type="dxa"/>
            <w:tcBorders>
              <w:top w:val="single" w:sz="4" w:space="0" w:color="808080"/>
              <w:left w:val="single" w:sz="4" w:space="0" w:color="808080"/>
              <w:bottom w:val="single" w:sz="4" w:space="0" w:color="808080"/>
              <w:right w:val="single" w:sz="4" w:space="0" w:color="808080"/>
            </w:tcBorders>
          </w:tcPr>
          <w:p w14:paraId="6413E348" w14:textId="77777777" w:rsidR="00BE6A46" w:rsidRPr="003E58A6" w:rsidRDefault="00BE6A46" w:rsidP="0032386B">
            <w:pPr>
              <w:pStyle w:val="TAL"/>
              <w:jc w:val="center"/>
            </w:pPr>
            <w:r w:rsidRPr="003E58A6">
              <w:t>TDD only</w:t>
            </w:r>
          </w:p>
        </w:tc>
        <w:tc>
          <w:tcPr>
            <w:tcW w:w="728" w:type="dxa"/>
            <w:tcBorders>
              <w:top w:val="single" w:sz="4" w:space="0" w:color="808080"/>
              <w:left w:val="single" w:sz="4" w:space="0" w:color="808080"/>
              <w:bottom w:val="single" w:sz="4" w:space="0" w:color="808080"/>
              <w:right w:val="single" w:sz="4" w:space="0" w:color="808080"/>
            </w:tcBorders>
          </w:tcPr>
          <w:p w14:paraId="6A033CA3" w14:textId="77777777" w:rsidR="00BE6A46" w:rsidRPr="003E58A6" w:rsidRDefault="00BE6A46" w:rsidP="0032386B">
            <w:pPr>
              <w:pStyle w:val="TAL"/>
              <w:jc w:val="center"/>
            </w:pPr>
            <w:r w:rsidRPr="003E58A6">
              <w:t>Yes</w:t>
            </w:r>
          </w:p>
        </w:tc>
      </w:tr>
      <w:tr w:rsidR="00BE6A46" w:rsidRPr="003E58A6" w14:paraId="375BF205" w14:textId="77777777" w:rsidTr="003238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F3BAFF" w14:textId="77777777" w:rsidR="00BE6A46" w:rsidRPr="003E58A6" w:rsidRDefault="00BE6A46" w:rsidP="0032386B">
            <w:pPr>
              <w:pStyle w:val="TAL"/>
              <w:rPr>
                <w:b/>
                <w:i/>
              </w:rPr>
            </w:pPr>
            <w:r w:rsidRPr="003E58A6">
              <w:rPr>
                <w:b/>
                <w:i/>
              </w:rPr>
              <w:t>cli-SRS-RSRP-FDM-DL-r16</w:t>
            </w:r>
          </w:p>
          <w:p w14:paraId="5259A59F" w14:textId="77777777" w:rsidR="00BE6A46" w:rsidRPr="003E58A6" w:rsidRDefault="00BE6A46" w:rsidP="0032386B">
            <w:pPr>
              <w:pStyle w:val="TAL"/>
              <w:rPr>
                <w:b/>
              </w:rPr>
            </w:pPr>
            <w:r w:rsidRPr="003E58A6">
              <w:rPr>
                <w:rFonts w:cs="Arial"/>
                <w:bCs/>
                <w:iCs/>
                <w:szCs w:val="18"/>
              </w:rPr>
              <w:t xml:space="preserve">Indicates </w:t>
            </w:r>
            <w:r w:rsidRPr="003E58A6">
              <w:t>whether serving cell DL signal/channel (e.g. PDSCH/PDCCH) and SRS-RSRP FDMed reception is supported</w:t>
            </w:r>
            <w:r w:rsidRPr="003E58A6">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433AE8F" w14:textId="77777777" w:rsidR="00BE6A46" w:rsidRPr="003E58A6" w:rsidRDefault="00BE6A46" w:rsidP="0032386B">
            <w:pPr>
              <w:pStyle w:val="TAL"/>
              <w:jc w:val="center"/>
            </w:pPr>
            <w:r w:rsidRPr="003E58A6">
              <w:t>UE</w:t>
            </w:r>
          </w:p>
        </w:tc>
        <w:tc>
          <w:tcPr>
            <w:tcW w:w="567" w:type="dxa"/>
            <w:tcBorders>
              <w:top w:val="single" w:sz="4" w:space="0" w:color="808080"/>
              <w:left w:val="single" w:sz="4" w:space="0" w:color="808080"/>
              <w:bottom w:val="single" w:sz="4" w:space="0" w:color="808080"/>
              <w:right w:val="single" w:sz="4" w:space="0" w:color="808080"/>
            </w:tcBorders>
          </w:tcPr>
          <w:p w14:paraId="5DBC9012" w14:textId="77777777" w:rsidR="00BE6A46" w:rsidRPr="003E58A6" w:rsidRDefault="00BE6A46" w:rsidP="0032386B">
            <w:pPr>
              <w:pStyle w:val="TAL"/>
              <w:jc w:val="center"/>
            </w:pPr>
            <w:r w:rsidRPr="003E58A6">
              <w:t>No</w:t>
            </w:r>
          </w:p>
        </w:tc>
        <w:tc>
          <w:tcPr>
            <w:tcW w:w="709" w:type="dxa"/>
            <w:tcBorders>
              <w:top w:val="single" w:sz="4" w:space="0" w:color="808080"/>
              <w:left w:val="single" w:sz="4" w:space="0" w:color="808080"/>
              <w:bottom w:val="single" w:sz="4" w:space="0" w:color="808080"/>
              <w:right w:val="single" w:sz="4" w:space="0" w:color="808080"/>
            </w:tcBorders>
          </w:tcPr>
          <w:p w14:paraId="25EFE080" w14:textId="77777777" w:rsidR="00BE6A46" w:rsidRPr="003E58A6" w:rsidRDefault="00BE6A46" w:rsidP="0032386B">
            <w:pPr>
              <w:pStyle w:val="TAL"/>
              <w:jc w:val="center"/>
            </w:pPr>
            <w:r w:rsidRPr="003E58A6">
              <w:t>TDD only</w:t>
            </w:r>
          </w:p>
        </w:tc>
        <w:tc>
          <w:tcPr>
            <w:tcW w:w="728" w:type="dxa"/>
            <w:tcBorders>
              <w:top w:val="single" w:sz="4" w:space="0" w:color="808080"/>
              <w:left w:val="single" w:sz="4" w:space="0" w:color="808080"/>
              <w:bottom w:val="single" w:sz="4" w:space="0" w:color="808080"/>
              <w:right w:val="single" w:sz="4" w:space="0" w:color="808080"/>
            </w:tcBorders>
          </w:tcPr>
          <w:p w14:paraId="7E845FCB" w14:textId="77777777" w:rsidR="00BE6A46" w:rsidRPr="003E58A6" w:rsidRDefault="00BE6A46" w:rsidP="0032386B">
            <w:pPr>
              <w:pStyle w:val="TAL"/>
              <w:jc w:val="center"/>
            </w:pPr>
            <w:r w:rsidRPr="003E58A6">
              <w:t>Yes</w:t>
            </w:r>
          </w:p>
        </w:tc>
      </w:tr>
      <w:tr w:rsidR="00BE6A46" w:rsidRPr="003E58A6" w14:paraId="2D3D560F" w14:textId="77777777" w:rsidTr="003238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608CA5" w14:textId="77777777" w:rsidR="00BE6A46" w:rsidRPr="003E58A6" w:rsidRDefault="00BE6A46" w:rsidP="0032386B">
            <w:pPr>
              <w:keepNext/>
              <w:keepLines/>
              <w:spacing w:after="0"/>
              <w:rPr>
                <w:rFonts w:ascii="Arial" w:hAnsi="Arial" w:cs="Arial"/>
                <w:b/>
                <w:i/>
                <w:sz w:val="18"/>
              </w:rPr>
            </w:pPr>
            <w:r w:rsidRPr="003E58A6">
              <w:rPr>
                <w:rFonts w:ascii="Arial" w:hAnsi="Arial" w:cs="Arial"/>
                <w:b/>
                <w:i/>
                <w:sz w:val="18"/>
              </w:rPr>
              <w:lastRenderedPageBreak/>
              <w:t>codebookVariantsList-r16</w:t>
            </w:r>
          </w:p>
          <w:p w14:paraId="5C00862F" w14:textId="77777777" w:rsidR="00BE6A46" w:rsidRPr="003E58A6" w:rsidRDefault="00BE6A46" w:rsidP="0032386B">
            <w:pPr>
              <w:pStyle w:val="TAL"/>
              <w:rPr>
                <w:b/>
                <w:i/>
              </w:rPr>
            </w:pPr>
            <w:r w:rsidRPr="003E58A6">
              <w:rPr>
                <w:rFonts w:cs="Arial"/>
              </w:rPr>
              <w:t xml:space="preserve">Indicates the list of </w:t>
            </w:r>
            <w:r w:rsidRPr="003E58A6">
              <w:rPr>
                <w:rFonts w:cs="Arial"/>
                <w:i/>
              </w:rPr>
              <w:t>SupportedCSI-RS-Resource</w:t>
            </w:r>
            <w:r w:rsidRPr="003E58A6">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1B2896AA" w14:textId="77777777" w:rsidR="00BE6A46" w:rsidRPr="003E58A6" w:rsidRDefault="00BE6A46" w:rsidP="0032386B">
            <w:pPr>
              <w:pStyle w:val="TAL"/>
              <w:jc w:val="center"/>
            </w:pPr>
            <w:r w:rsidRPr="003E58A6">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F28A636" w14:textId="77777777" w:rsidR="00BE6A46" w:rsidRPr="003E58A6" w:rsidRDefault="00BE6A46" w:rsidP="0032386B">
            <w:pPr>
              <w:pStyle w:val="TAL"/>
              <w:jc w:val="center"/>
            </w:pPr>
            <w:r w:rsidRPr="003E58A6">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557D5722" w14:textId="77777777" w:rsidR="00BE6A46" w:rsidRPr="003E58A6" w:rsidRDefault="00BE6A46" w:rsidP="0032386B">
            <w:pPr>
              <w:pStyle w:val="TAL"/>
              <w:jc w:val="center"/>
            </w:pPr>
            <w:r w:rsidRPr="003E58A6">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44849462" w14:textId="77777777" w:rsidR="00BE6A46" w:rsidRPr="003E58A6" w:rsidRDefault="00BE6A46" w:rsidP="0032386B">
            <w:pPr>
              <w:pStyle w:val="TAL"/>
              <w:jc w:val="center"/>
            </w:pPr>
            <w:r w:rsidRPr="003E58A6">
              <w:rPr>
                <w:rFonts w:cs="Arial"/>
              </w:rPr>
              <w:t>No</w:t>
            </w:r>
          </w:p>
        </w:tc>
      </w:tr>
      <w:tr w:rsidR="00BE6A46" w:rsidRPr="003E58A6" w14:paraId="046814D6" w14:textId="77777777" w:rsidTr="0032386B">
        <w:trPr>
          <w:cantSplit/>
          <w:tblHeader/>
        </w:trPr>
        <w:tc>
          <w:tcPr>
            <w:tcW w:w="6917" w:type="dxa"/>
          </w:tcPr>
          <w:p w14:paraId="251B4ADA" w14:textId="77777777" w:rsidR="00BE6A46" w:rsidRPr="003E58A6" w:rsidRDefault="00BE6A46" w:rsidP="0032386B">
            <w:pPr>
              <w:pStyle w:val="TAL"/>
              <w:rPr>
                <w:b/>
                <w:i/>
              </w:rPr>
            </w:pPr>
            <w:r w:rsidRPr="003E58A6">
              <w:rPr>
                <w:b/>
                <w:i/>
              </w:rPr>
              <w:t>configuredUL-GrantType1</w:t>
            </w:r>
          </w:p>
          <w:p w14:paraId="23135906" w14:textId="77777777" w:rsidR="00BE6A46" w:rsidRPr="003E58A6" w:rsidRDefault="00BE6A46" w:rsidP="0032386B">
            <w:pPr>
              <w:pStyle w:val="TAL"/>
            </w:pPr>
            <w:r w:rsidRPr="003E58A6">
              <w:t xml:space="preserve">Indicates whether the UE supports Type 1 PUSCH transmissions with configured grant as specified in TS 38.214 [12] with UL-TWG-repK value of one. This applies only to non-shared spectrum channel access. For shared spectrum channel access, </w:t>
            </w:r>
            <w:r w:rsidRPr="003E58A6">
              <w:rPr>
                <w:bCs/>
                <w:i/>
              </w:rPr>
              <w:t>configuredUL-GrantType1-r16</w:t>
            </w:r>
            <w:r w:rsidRPr="003E58A6">
              <w:rPr>
                <w:bCs/>
                <w:iCs/>
              </w:rPr>
              <w:t xml:space="preserve"> applies.</w:t>
            </w:r>
          </w:p>
        </w:tc>
        <w:tc>
          <w:tcPr>
            <w:tcW w:w="709" w:type="dxa"/>
          </w:tcPr>
          <w:p w14:paraId="384B0E20" w14:textId="77777777" w:rsidR="00BE6A46" w:rsidRPr="003E58A6" w:rsidRDefault="00BE6A46" w:rsidP="0032386B">
            <w:pPr>
              <w:pStyle w:val="TAL"/>
              <w:jc w:val="center"/>
            </w:pPr>
            <w:r w:rsidRPr="003E58A6">
              <w:t>UE</w:t>
            </w:r>
          </w:p>
        </w:tc>
        <w:tc>
          <w:tcPr>
            <w:tcW w:w="567" w:type="dxa"/>
          </w:tcPr>
          <w:p w14:paraId="3269BE63" w14:textId="77777777" w:rsidR="00BE6A46" w:rsidRPr="003E58A6" w:rsidRDefault="00BE6A46" w:rsidP="0032386B">
            <w:pPr>
              <w:pStyle w:val="TAL"/>
              <w:jc w:val="center"/>
            </w:pPr>
            <w:r w:rsidRPr="003E58A6">
              <w:t>No</w:t>
            </w:r>
          </w:p>
        </w:tc>
        <w:tc>
          <w:tcPr>
            <w:tcW w:w="709" w:type="dxa"/>
          </w:tcPr>
          <w:p w14:paraId="1DB9B0DC" w14:textId="77777777" w:rsidR="00BE6A46" w:rsidRPr="003E58A6" w:rsidRDefault="00BE6A46" w:rsidP="0032386B">
            <w:pPr>
              <w:pStyle w:val="TAL"/>
              <w:jc w:val="center"/>
            </w:pPr>
            <w:r w:rsidRPr="003E58A6">
              <w:t>No</w:t>
            </w:r>
          </w:p>
        </w:tc>
        <w:tc>
          <w:tcPr>
            <w:tcW w:w="728" w:type="dxa"/>
          </w:tcPr>
          <w:p w14:paraId="77C2BA0A" w14:textId="77777777" w:rsidR="00BE6A46" w:rsidRPr="003E58A6" w:rsidRDefault="00BE6A46" w:rsidP="0032386B">
            <w:pPr>
              <w:pStyle w:val="TAL"/>
              <w:jc w:val="center"/>
            </w:pPr>
            <w:r w:rsidRPr="003E58A6">
              <w:t>No</w:t>
            </w:r>
          </w:p>
        </w:tc>
      </w:tr>
      <w:tr w:rsidR="00BE6A46" w:rsidRPr="003E58A6" w14:paraId="3A82730A" w14:textId="77777777" w:rsidTr="0032386B">
        <w:trPr>
          <w:cantSplit/>
          <w:tblHeader/>
        </w:trPr>
        <w:tc>
          <w:tcPr>
            <w:tcW w:w="6917" w:type="dxa"/>
          </w:tcPr>
          <w:p w14:paraId="27F40B51" w14:textId="77777777" w:rsidR="00BE6A46" w:rsidRPr="003E58A6" w:rsidRDefault="00BE6A46" w:rsidP="0032386B">
            <w:pPr>
              <w:pStyle w:val="TAL"/>
              <w:rPr>
                <w:b/>
                <w:i/>
              </w:rPr>
            </w:pPr>
            <w:r w:rsidRPr="003E58A6">
              <w:rPr>
                <w:b/>
                <w:i/>
              </w:rPr>
              <w:t>configuredUL-GrantType2</w:t>
            </w:r>
          </w:p>
          <w:p w14:paraId="5862F765" w14:textId="77777777" w:rsidR="00BE6A46" w:rsidRPr="003E58A6" w:rsidRDefault="00BE6A46" w:rsidP="0032386B">
            <w:pPr>
              <w:pStyle w:val="TAL"/>
            </w:pPr>
            <w:r w:rsidRPr="003E58A6">
              <w:t xml:space="preserve">Indicates whether the UE supports Type 2 PUSCH transmissions with configured grant as specified in TS 38.214 [12] with UL-TWG-repK value of one. This applies only to non-shared spectrum channel access. For shared spectrum channel access, </w:t>
            </w:r>
            <w:r w:rsidRPr="003E58A6">
              <w:rPr>
                <w:bCs/>
                <w:i/>
              </w:rPr>
              <w:t>configuredUL-GrantType2-r16</w:t>
            </w:r>
            <w:r w:rsidRPr="003E58A6">
              <w:rPr>
                <w:bCs/>
                <w:iCs/>
              </w:rPr>
              <w:t xml:space="preserve"> applies.</w:t>
            </w:r>
          </w:p>
        </w:tc>
        <w:tc>
          <w:tcPr>
            <w:tcW w:w="709" w:type="dxa"/>
          </w:tcPr>
          <w:p w14:paraId="67B9B6C7" w14:textId="77777777" w:rsidR="00BE6A46" w:rsidRPr="003E58A6" w:rsidRDefault="00BE6A46" w:rsidP="0032386B">
            <w:pPr>
              <w:pStyle w:val="TAL"/>
              <w:jc w:val="center"/>
            </w:pPr>
            <w:r w:rsidRPr="003E58A6">
              <w:t>UE</w:t>
            </w:r>
          </w:p>
        </w:tc>
        <w:tc>
          <w:tcPr>
            <w:tcW w:w="567" w:type="dxa"/>
          </w:tcPr>
          <w:p w14:paraId="5AA5EF5F" w14:textId="77777777" w:rsidR="00BE6A46" w:rsidRPr="003E58A6" w:rsidRDefault="00BE6A46" w:rsidP="0032386B">
            <w:pPr>
              <w:pStyle w:val="TAL"/>
              <w:jc w:val="center"/>
            </w:pPr>
            <w:r w:rsidRPr="003E58A6">
              <w:t>No</w:t>
            </w:r>
          </w:p>
        </w:tc>
        <w:tc>
          <w:tcPr>
            <w:tcW w:w="709" w:type="dxa"/>
          </w:tcPr>
          <w:p w14:paraId="2ADCEBC0" w14:textId="77777777" w:rsidR="00BE6A46" w:rsidRPr="003E58A6" w:rsidRDefault="00BE6A46" w:rsidP="0032386B">
            <w:pPr>
              <w:pStyle w:val="TAL"/>
              <w:jc w:val="center"/>
            </w:pPr>
            <w:r w:rsidRPr="003E58A6">
              <w:t>No</w:t>
            </w:r>
          </w:p>
        </w:tc>
        <w:tc>
          <w:tcPr>
            <w:tcW w:w="728" w:type="dxa"/>
          </w:tcPr>
          <w:p w14:paraId="784CEF3A" w14:textId="77777777" w:rsidR="00BE6A46" w:rsidRPr="003E58A6" w:rsidRDefault="00BE6A46" w:rsidP="0032386B">
            <w:pPr>
              <w:pStyle w:val="TAL"/>
              <w:jc w:val="center"/>
            </w:pPr>
            <w:r w:rsidRPr="003E58A6">
              <w:t>No</w:t>
            </w:r>
          </w:p>
        </w:tc>
      </w:tr>
      <w:tr w:rsidR="00BE6A46" w:rsidRPr="003E58A6" w14:paraId="517604FD" w14:textId="77777777" w:rsidTr="0032386B">
        <w:trPr>
          <w:cantSplit/>
          <w:tblHeader/>
        </w:trPr>
        <w:tc>
          <w:tcPr>
            <w:tcW w:w="6917" w:type="dxa"/>
          </w:tcPr>
          <w:p w14:paraId="398420EC" w14:textId="77777777" w:rsidR="00BE6A46" w:rsidRPr="003E58A6" w:rsidRDefault="00BE6A46" w:rsidP="0032386B">
            <w:pPr>
              <w:pStyle w:val="TAL"/>
              <w:rPr>
                <w:b/>
                <w:i/>
              </w:rPr>
            </w:pPr>
            <w:r w:rsidRPr="003E58A6">
              <w:rPr>
                <w:b/>
                <w:i/>
              </w:rPr>
              <w:t>cqi-TableAlt</w:t>
            </w:r>
          </w:p>
          <w:p w14:paraId="1CEFD2DB" w14:textId="77777777" w:rsidR="00BE6A46" w:rsidRPr="003E58A6" w:rsidRDefault="00BE6A46" w:rsidP="0032386B">
            <w:pPr>
              <w:pStyle w:val="TAL"/>
            </w:pPr>
            <w:r w:rsidRPr="003E58A6">
              <w:t>Indicates whether UE supports the CQI table with target BLER of 10^-5.</w:t>
            </w:r>
          </w:p>
        </w:tc>
        <w:tc>
          <w:tcPr>
            <w:tcW w:w="709" w:type="dxa"/>
          </w:tcPr>
          <w:p w14:paraId="3778DC39" w14:textId="77777777" w:rsidR="00BE6A46" w:rsidRPr="003E58A6" w:rsidRDefault="00BE6A46" w:rsidP="0032386B">
            <w:pPr>
              <w:pStyle w:val="TAL"/>
              <w:jc w:val="center"/>
            </w:pPr>
            <w:r w:rsidRPr="003E58A6">
              <w:t>UE</w:t>
            </w:r>
          </w:p>
        </w:tc>
        <w:tc>
          <w:tcPr>
            <w:tcW w:w="567" w:type="dxa"/>
          </w:tcPr>
          <w:p w14:paraId="32A5472E" w14:textId="77777777" w:rsidR="00BE6A46" w:rsidRPr="003E58A6" w:rsidRDefault="00BE6A46" w:rsidP="0032386B">
            <w:pPr>
              <w:pStyle w:val="TAL"/>
              <w:jc w:val="center"/>
            </w:pPr>
            <w:r w:rsidRPr="003E58A6">
              <w:t>No</w:t>
            </w:r>
          </w:p>
        </w:tc>
        <w:tc>
          <w:tcPr>
            <w:tcW w:w="709" w:type="dxa"/>
          </w:tcPr>
          <w:p w14:paraId="09A88CB3" w14:textId="77777777" w:rsidR="00BE6A46" w:rsidRPr="003E58A6" w:rsidRDefault="00BE6A46" w:rsidP="0032386B">
            <w:pPr>
              <w:pStyle w:val="TAL"/>
              <w:jc w:val="center"/>
            </w:pPr>
            <w:r w:rsidRPr="003E58A6">
              <w:t>No</w:t>
            </w:r>
          </w:p>
        </w:tc>
        <w:tc>
          <w:tcPr>
            <w:tcW w:w="728" w:type="dxa"/>
          </w:tcPr>
          <w:p w14:paraId="222A7277" w14:textId="77777777" w:rsidR="00BE6A46" w:rsidRPr="003E58A6" w:rsidRDefault="00BE6A46" w:rsidP="0032386B">
            <w:pPr>
              <w:pStyle w:val="TAL"/>
              <w:jc w:val="center"/>
            </w:pPr>
            <w:r w:rsidRPr="003E58A6">
              <w:t>Yes</w:t>
            </w:r>
          </w:p>
        </w:tc>
      </w:tr>
      <w:tr w:rsidR="00BE6A46" w:rsidRPr="003E58A6" w14:paraId="6CD7330D" w14:textId="77777777" w:rsidTr="0032386B">
        <w:trPr>
          <w:cantSplit/>
          <w:tblHeader/>
        </w:trPr>
        <w:tc>
          <w:tcPr>
            <w:tcW w:w="6917" w:type="dxa"/>
          </w:tcPr>
          <w:p w14:paraId="37AA3BDF" w14:textId="77777777" w:rsidR="00BE6A46" w:rsidRPr="003E58A6" w:rsidRDefault="00BE6A46" w:rsidP="0032386B">
            <w:pPr>
              <w:pStyle w:val="TAL"/>
              <w:rPr>
                <w:b/>
                <w:i/>
              </w:rPr>
            </w:pPr>
            <w:r w:rsidRPr="003E58A6">
              <w:rPr>
                <w:b/>
                <w:i/>
              </w:rPr>
              <w:t>cri-RI-CQI-WithoutNon-PMI-PortInd-r16</w:t>
            </w:r>
          </w:p>
          <w:p w14:paraId="18C7AB50" w14:textId="77777777" w:rsidR="00BE6A46" w:rsidRPr="003E58A6" w:rsidRDefault="00BE6A46" w:rsidP="0032386B">
            <w:pPr>
              <w:pStyle w:val="TAL"/>
              <w:rPr>
                <w:bCs/>
                <w:iCs/>
              </w:rPr>
            </w:pPr>
            <w:r w:rsidRPr="003E58A6">
              <w:rPr>
                <w:bCs/>
                <w:iCs/>
              </w:rPr>
              <w:t xml:space="preserve">Indicates whether UE supports </w:t>
            </w:r>
            <w:r w:rsidRPr="003E58A6">
              <w:rPr>
                <w:bCs/>
                <w:i/>
              </w:rPr>
              <w:t>CSI-ReportConfig</w:t>
            </w:r>
            <w:r w:rsidRPr="003E58A6">
              <w:rPr>
                <w:bCs/>
                <w:iCs/>
              </w:rPr>
              <w:t xml:space="preserve"> with the higher layer parameter </w:t>
            </w:r>
            <w:r w:rsidRPr="003E58A6">
              <w:rPr>
                <w:bCs/>
                <w:i/>
              </w:rPr>
              <w:t>reportQuantity</w:t>
            </w:r>
            <w:r w:rsidRPr="003E58A6">
              <w:rPr>
                <w:bCs/>
                <w:iCs/>
              </w:rPr>
              <w:t xml:space="preserve"> set to '</w:t>
            </w:r>
            <w:r w:rsidRPr="003E58A6">
              <w:rPr>
                <w:bCs/>
                <w:i/>
              </w:rPr>
              <w:t>cri-RI-CQ</w:t>
            </w:r>
            <w:r w:rsidRPr="003E58A6">
              <w:rPr>
                <w:bCs/>
                <w:iCs/>
              </w:rPr>
              <w:t xml:space="preserve">' and the higher layer parameter </w:t>
            </w:r>
            <w:r w:rsidRPr="003E58A6">
              <w:rPr>
                <w:bCs/>
                <w:i/>
              </w:rPr>
              <w:t>non-PMI-PortIndication</w:t>
            </w:r>
            <w:r w:rsidRPr="003E58A6">
              <w:rPr>
                <w:bCs/>
                <w:iCs/>
              </w:rPr>
              <w:t xml:space="preserve"> is not configured.</w:t>
            </w:r>
          </w:p>
          <w:p w14:paraId="3F03D29C" w14:textId="77777777" w:rsidR="00BE6A46" w:rsidRPr="003E58A6" w:rsidRDefault="00BE6A46" w:rsidP="0032386B">
            <w:pPr>
              <w:pStyle w:val="TAL"/>
              <w:rPr>
                <w:bCs/>
                <w:iCs/>
              </w:rPr>
            </w:pPr>
          </w:p>
          <w:p w14:paraId="10B38D81" w14:textId="77777777" w:rsidR="00BE6A46" w:rsidRPr="003E58A6" w:rsidRDefault="00BE6A46" w:rsidP="0032386B">
            <w:pPr>
              <w:pStyle w:val="TAL"/>
              <w:rPr>
                <w:b/>
                <w:i/>
              </w:rPr>
            </w:pPr>
            <w:r w:rsidRPr="003E58A6">
              <w:rPr>
                <w:bCs/>
                <w:iCs/>
              </w:rPr>
              <w:t xml:space="preserve">UE indicating support of this feature shall also indicate support of </w:t>
            </w:r>
            <w:r w:rsidRPr="003E58A6">
              <w:rPr>
                <w:bCs/>
                <w:i/>
              </w:rPr>
              <w:t>csi-ReportFramework</w:t>
            </w:r>
            <w:r w:rsidRPr="003E58A6">
              <w:rPr>
                <w:bCs/>
                <w:iCs/>
              </w:rPr>
              <w:t>.</w:t>
            </w:r>
          </w:p>
        </w:tc>
        <w:tc>
          <w:tcPr>
            <w:tcW w:w="709" w:type="dxa"/>
          </w:tcPr>
          <w:p w14:paraId="534857BE" w14:textId="77777777" w:rsidR="00BE6A46" w:rsidRPr="003E58A6" w:rsidRDefault="00BE6A46" w:rsidP="0032386B">
            <w:pPr>
              <w:pStyle w:val="TAL"/>
              <w:jc w:val="center"/>
            </w:pPr>
            <w:r w:rsidRPr="003E58A6">
              <w:t>UE</w:t>
            </w:r>
          </w:p>
        </w:tc>
        <w:tc>
          <w:tcPr>
            <w:tcW w:w="567" w:type="dxa"/>
          </w:tcPr>
          <w:p w14:paraId="195AF19D" w14:textId="77777777" w:rsidR="00BE6A46" w:rsidRPr="003E58A6" w:rsidRDefault="00BE6A46" w:rsidP="0032386B">
            <w:pPr>
              <w:pStyle w:val="TAL"/>
              <w:jc w:val="center"/>
            </w:pPr>
            <w:r w:rsidRPr="003E58A6">
              <w:t>No</w:t>
            </w:r>
          </w:p>
        </w:tc>
        <w:tc>
          <w:tcPr>
            <w:tcW w:w="709" w:type="dxa"/>
          </w:tcPr>
          <w:p w14:paraId="50F3C27D" w14:textId="77777777" w:rsidR="00BE6A46" w:rsidRPr="003E58A6" w:rsidRDefault="00BE6A46" w:rsidP="0032386B">
            <w:pPr>
              <w:pStyle w:val="TAL"/>
              <w:jc w:val="center"/>
            </w:pPr>
            <w:r w:rsidRPr="003E58A6">
              <w:t>No</w:t>
            </w:r>
          </w:p>
        </w:tc>
        <w:tc>
          <w:tcPr>
            <w:tcW w:w="728" w:type="dxa"/>
          </w:tcPr>
          <w:p w14:paraId="327926ED" w14:textId="77777777" w:rsidR="00BE6A46" w:rsidRPr="003E58A6" w:rsidRDefault="00BE6A46" w:rsidP="0032386B">
            <w:pPr>
              <w:pStyle w:val="TAL"/>
              <w:jc w:val="center"/>
            </w:pPr>
            <w:r w:rsidRPr="003E58A6">
              <w:t>Yes</w:t>
            </w:r>
          </w:p>
        </w:tc>
      </w:tr>
      <w:tr w:rsidR="00BE6A46" w:rsidRPr="003E58A6" w14:paraId="395D46B2" w14:textId="77777777" w:rsidTr="0032386B">
        <w:trPr>
          <w:cantSplit/>
          <w:tblHeader/>
        </w:trPr>
        <w:tc>
          <w:tcPr>
            <w:tcW w:w="6917" w:type="dxa"/>
          </w:tcPr>
          <w:p w14:paraId="16CE7B94" w14:textId="77777777" w:rsidR="00BE6A46" w:rsidRPr="003E58A6" w:rsidRDefault="00BE6A46" w:rsidP="0032386B">
            <w:pPr>
              <w:pStyle w:val="TAL"/>
              <w:rPr>
                <w:b/>
                <w:i/>
              </w:rPr>
            </w:pPr>
            <w:r w:rsidRPr="003E58A6">
              <w:rPr>
                <w:b/>
                <w:i/>
              </w:rPr>
              <w:t>crossSlotScheduling-r16</w:t>
            </w:r>
          </w:p>
          <w:p w14:paraId="0A678801" w14:textId="77777777" w:rsidR="00BE6A46" w:rsidRPr="003E58A6" w:rsidRDefault="00BE6A46" w:rsidP="0032386B">
            <w:pPr>
              <w:pStyle w:val="TAL"/>
              <w:rPr>
                <w:b/>
                <w:i/>
              </w:rPr>
            </w:pPr>
            <w:r w:rsidRPr="003E58A6">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3E58A6">
              <w:rPr>
                <w:rFonts w:cs="Arial"/>
                <w:bCs/>
                <w:iCs/>
                <w:szCs w:val="18"/>
              </w:rPr>
              <w:t xml:space="preserve">When this field is reported, either of </w:t>
            </w:r>
            <w:r w:rsidRPr="003E58A6">
              <w:rPr>
                <w:rFonts w:cs="Arial"/>
                <w:bCs/>
                <w:i/>
                <w:iCs/>
                <w:szCs w:val="18"/>
              </w:rPr>
              <w:t>non-SharedSpectrumChAccess-r16</w:t>
            </w:r>
            <w:r w:rsidRPr="003E58A6">
              <w:rPr>
                <w:rFonts w:cs="Arial"/>
                <w:bCs/>
                <w:iCs/>
                <w:szCs w:val="18"/>
              </w:rPr>
              <w:t xml:space="preserve"> or </w:t>
            </w:r>
            <w:r w:rsidRPr="003E58A6">
              <w:rPr>
                <w:rFonts w:cs="Arial"/>
                <w:bCs/>
                <w:i/>
                <w:iCs/>
                <w:szCs w:val="18"/>
              </w:rPr>
              <w:t>sharedSpectrumChAccess-r16</w:t>
            </w:r>
            <w:r w:rsidRPr="003E58A6">
              <w:rPr>
                <w:rFonts w:cs="Arial"/>
                <w:bCs/>
                <w:iCs/>
                <w:szCs w:val="18"/>
              </w:rPr>
              <w:t xml:space="preserve"> shall be reported, at least.</w:t>
            </w:r>
          </w:p>
        </w:tc>
        <w:tc>
          <w:tcPr>
            <w:tcW w:w="709" w:type="dxa"/>
          </w:tcPr>
          <w:p w14:paraId="40D93A6C" w14:textId="77777777" w:rsidR="00BE6A46" w:rsidRPr="003E58A6" w:rsidRDefault="00BE6A46" w:rsidP="0032386B">
            <w:pPr>
              <w:pStyle w:val="TAL"/>
              <w:jc w:val="center"/>
            </w:pPr>
            <w:r w:rsidRPr="003E58A6">
              <w:t>UE</w:t>
            </w:r>
          </w:p>
        </w:tc>
        <w:tc>
          <w:tcPr>
            <w:tcW w:w="567" w:type="dxa"/>
          </w:tcPr>
          <w:p w14:paraId="68A31394" w14:textId="77777777" w:rsidR="00BE6A46" w:rsidRPr="003E58A6" w:rsidRDefault="00BE6A46" w:rsidP="0032386B">
            <w:pPr>
              <w:pStyle w:val="TAL"/>
              <w:jc w:val="center"/>
            </w:pPr>
            <w:r w:rsidRPr="003E58A6">
              <w:t>No</w:t>
            </w:r>
          </w:p>
        </w:tc>
        <w:tc>
          <w:tcPr>
            <w:tcW w:w="709" w:type="dxa"/>
          </w:tcPr>
          <w:p w14:paraId="53330682" w14:textId="77777777" w:rsidR="00BE6A46" w:rsidRPr="003E58A6" w:rsidRDefault="00BE6A46" w:rsidP="0032386B">
            <w:pPr>
              <w:pStyle w:val="TAL"/>
              <w:jc w:val="center"/>
            </w:pPr>
            <w:r w:rsidRPr="003E58A6">
              <w:t>No</w:t>
            </w:r>
          </w:p>
        </w:tc>
        <w:tc>
          <w:tcPr>
            <w:tcW w:w="728" w:type="dxa"/>
          </w:tcPr>
          <w:p w14:paraId="678D78B9" w14:textId="77777777" w:rsidR="00BE6A46" w:rsidRPr="003E58A6" w:rsidRDefault="00BE6A46" w:rsidP="0032386B">
            <w:pPr>
              <w:pStyle w:val="TAL"/>
              <w:jc w:val="center"/>
            </w:pPr>
            <w:r w:rsidRPr="003E58A6">
              <w:t>No</w:t>
            </w:r>
          </w:p>
        </w:tc>
      </w:tr>
      <w:tr w:rsidR="00BE6A46" w:rsidRPr="003E58A6" w14:paraId="75C1FA37" w14:textId="77777777" w:rsidTr="0032386B">
        <w:trPr>
          <w:cantSplit/>
          <w:tblHeader/>
        </w:trPr>
        <w:tc>
          <w:tcPr>
            <w:tcW w:w="6917" w:type="dxa"/>
          </w:tcPr>
          <w:p w14:paraId="4A6DED4F" w14:textId="77777777" w:rsidR="00BE6A46" w:rsidRPr="003E58A6" w:rsidRDefault="00BE6A46" w:rsidP="0032386B">
            <w:pPr>
              <w:pStyle w:val="TAL"/>
              <w:rPr>
                <w:b/>
                <w:bCs/>
                <w:i/>
                <w:iCs/>
              </w:rPr>
            </w:pPr>
            <w:r w:rsidRPr="003E58A6">
              <w:rPr>
                <w:b/>
                <w:bCs/>
                <w:i/>
                <w:iCs/>
              </w:rPr>
              <w:t>csi-ReportFramework</w:t>
            </w:r>
          </w:p>
          <w:p w14:paraId="7635D6F3" w14:textId="77777777" w:rsidR="00BE6A46" w:rsidRPr="003E58A6" w:rsidRDefault="00BE6A46" w:rsidP="0032386B">
            <w:pPr>
              <w:pStyle w:val="TAL"/>
            </w:pPr>
            <w:r w:rsidRPr="003E58A6">
              <w:t xml:space="preserve">See </w:t>
            </w:r>
            <w:r w:rsidRPr="003E58A6">
              <w:rPr>
                <w:i/>
              </w:rPr>
              <w:t>csi-ReportFramework</w:t>
            </w:r>
            <w:r w:rsidRPr="003E58A6">
              <w:t xml:space="preserve"> in 4.2.7.2. For a band combination comprised of FR1 and FR2 bands, this parameter, if present, limits the corresponding parameter in </w:t>
            </w:r>
            <w:r w:rsidRPr="003E58A6">
              <w:rPr>
                <w:i/>
              </w:rPr>
              <w:t>MIMO-ParametersPerBand</w:t>
            </w:r>
            <w:r w:rsidRPr="003E58A6">
              <w:t>.</w:t>
            </w:r>
          </w:p>
        </w:tc>
        <w:tc>
          <w:tcPr>
            <w:tcW w:w="709" w:type="dxa"/>
          </w:tcPr>
          <w:p w14:paraId="0A840DA9" w14:textId="77777777" w:rsidR="00BE6A46" w:rsidRPr="003E58A6" w:rsidRDefault="00BE6A46" w:rsidP="0032386B">
            <w:pPr>
              <w:pStyle w:val="TAL"/>
              <w:jc w:val="center"/>
            </w:pPr>
            <w:r w:rsidRPr="003E58A6">
              <w:rPr>
                <w:bCs/>
                <w:iCs/>
              </w:rPr>
              <w:t>UE</w:t>
            </w:r>
          </w:p>
        </w:tc>
        <w:tc>
          <w:tcPr>
            <w:tcW w:w="567" w:type="dxa"/>
          </w:tcPr>
          <w:p w14:paraId="070CB6BC" w14:textId="77777777" w:rsidR="00BE6A46" w:rsidRPr="003E58A6" w:rsidRDefault="00BE6A46" w:rsidP="0032386B">
            <w:pPr>
              <w:pStyle w:val="TAL"/>
              <w:jc w:val="center"/>
            </w:pPr>
            <w:r w:rsidRPr="003E58A6">
              <w:rPr>
                <w:bCs/>
                <w:iCs/>
              </w:rPr>
              <w:t>Yes</w:t>
            </w:r>
          </w:p>
        </w:tc>
        <w:tc>
          <w:tcPr>
            <w:tcW w:w="709" w:type="dxa"/>
          </w:tcPr>
          <w:p w14:paraId="0DCAEF77" w14:textId="77777777" w:rsidR="00BE6A46" w:rsidRPr="003E58A6" w:rsidRDefault="00BE6A46" w:rsidP="0032386B">
            <w:pPr>
              <w:pStyle w:val="TAL"/>
              <w:jc w:val="center"/>
            </w:pPr>
            <w:r w:rsidRPr="003E58A6">
              <w:rPr>
                <w:bCs/>
                <w:iCs/>
              </w:rPr>
              <w:t>No</w:t>
            </w:r>
          </w:p>
        </w:tc>
        <w:tc>
          <w:tcPr>
            <w:tcW w:w="728" w:type="dxa"/>
          </w:tcPr>
          <w:p w14:paraId="3D515F4E" w14:textId="77777777" w:rsidR="00BE6A46" w:rsidRPr="003E58A6" w:rsidRDefault="00BE6A46" w:rsidP="0032386B">
            <w:pPr>
              <w:pStyle w:val="TAL"/>
              <w:jc w:val="center"/>
            </w:pPr>
            <w:r w:rsidRPr="003E58A6">
              <w:rPr>
                <w:rFonts w:eastAsia="DengXian"/>
              </w:rPr>
              <w:t>N/A</w:t>
            </w:r>
          </w:p>
        </w:tc>
      </w:tr>
      <w:tr w:rsidR="00BE6A46" w:rsidRPr="003E58A6" w14:paraId="389AEC5A" w14:textId="77777777" w:rsidTr="0032386B">
        <w:trPr>
          <w:cantSplit/>
          <w:tblHeader/>
        </w:trPr>
        <w:tc>
          <w:tcPr>
            <w:tcW w:w="6917" w:type="dxa"/>
          </w:tcPr>
          <w:p w14:paraId="2DA909BE" w14:textId="77777777" w:rsidR="00BE6A46" w:rsidRPr="003E58A6" w:rsidRDefault="00BE6A46" w:rsidP="0032386B">
            <w:pPr>
              <w:pStyle w:val="TAL"/>
              <w:rPr>
                <w:b/>
                <w:i/>
              </w:rPr>
            </w:pPr>
            <w:r w:rsidRPr="003E58A6">
              <w:rPr>
                <w:b/>
                <w:i/>
              </w:rPr>
              <w:t>csi-ReportFrameworkExt-r16</w:t>
            </w:r>
          </w:p>
          <w:p w14:paraId="48E777F1" w14:textId="77777777" w:rsidR="00BE6A46" w:rsidRPr="003E58A6" w:rsidRDefault="00BE6A46" w:rsidP="0032386B">
            <w:pPr>
              <w:pStyle w:val="TAL"/>
              <w:rPr>
                <w:b/>
                <w:bCs/>
                <w:i/>
                <w:iCs/>
              </w:rPr>
            </w:pPr>
            <w:r w:rsidRPr="003E58A6">
              <w:t xml:space="preserve">See </w:t>
            </w:r>
            <w:r w:rsidRPr="003E58A6">
              <w:rPr>
                <w:i/>
              </w:rPr>
              <w:t>csi-ReportFramework</w:t>
            </w:r>
            <w:r w:rsidRPr="003E58A6">
              <w:t xml:space="preserve"> in 4.2.7.2. For a band combination comprised of FR1 and FR2 bands, this parameter, if present, limits the corresponding parameter in </w:t>
            </w:r>
            <w:r w:rsidRPr="003E58A6">
              <w:rPr>
                <w:i/>
              </w:rPr>
              <w:t>MIMO-ParametersPerBand</w:t>
            </w:r>
            <w:r w:rsidRPr="003E58A6">
              <w:t>.</w:t>
            </w:r>
          </w:p>
        </w:tc>
        <w:tc>
          <w:tcPr>
            <w:tcW w:w="709" w:type="dxa"/>
          </w:tcPr>
          <w:p w14:paraId="72F1420C" w14:textId="77777777" w:rsidR="00BE6A46" w:rsidRPr="003E58A6" w:rsidRDefault="00BE6A46" w:rsidP="0032386B">
            <w:pPr>
              <w:pStyle w:val="TAL"/>
              <w:jc w:val="center"/>
              <w:rPr>
                <w:bCs/>
                <w:iCs/>
              </w:rPr>
            </w:pPr>
            <w:r w:rsidRPr="003E58A6">
              <w:rPr>
                <w:bCs/>
                <w:iCs/>
              </w:rPr>
              <w:t>UE</w:t>
            </w:r>
          </w:p>
        </w:tc>
        <w:tc>
          <w:tcPr>
            <w:tcW w:w="567" w:type="dxa"/>
          </w:tcPr>
          <w:p w14:paraId="2C7FBCF9" w14:textId="77777777" w:rsidR="00BE6A46" w:rsidRPr="003E58A6" w:rsidRDefault="00BE6A46" w:rsidP="0032386B">
            <w:pPr>
              <w:pStyle w:val="TAL"/>
              <w:jc w:val="center"/>
              <w:rPr>
                <w:bCs/>
                <w:iCs/>
              </w:rPr>
            </w:pPr>
            <w:r w:rsidRPr="003E58A6">
              <w:rPr>
                <w:bCs/>
                <w:iCs/>
              </w:rPr>
              <w:t>No</w:t>
            </w:r>
          </w:p>
        </w:tc>
        <w:tc>
          <w:tcPr>
            <w:tcW w:w="709" w:type="dxa"/>
          </w:tcPr>
          <w:p w14:paraId="3B81649D" w14:textId="77777777" w:rsidR="00BE6A46" w:rsidRPr="003E58A6" w:rsidRDefault="00BE6A46" w:rsidP="0032386B">
            <w:pPr>
              <w:pStyle w:val="TAL"/>
              <w:jc w:val="center"/>
              <w:rPr>
                <w:bCs/>
                <w:iCs/>
              </w:rPr>
            </w:pPr>
            <w:r w:rsidRPr="003E58A6">
              <w:rPr>
                <w:bCs/>
                <w:iCs/>
              </w:rPr>
              <w:t>No</w:t>
            </w:r>
          </w:p>
        </w:tc>
        <w:tc>
          <w:tcPr>
            <w:tcW w:w="728" w:type="dxa"/>
          </w:tcPr>
          <w:p w14:paraId="6DFDB1CD" w14:textId="77777777" w:rsidR="00BE6A46" w:rsidRPr="003E58A6" w:rsidRDefault="00BE6A46" w:rsidP="0032386B">
            <w:pPr>
              <w:pStyle w:val="TAL"/>
              <w:jc w:val="center"/>
              <w:rPr>
                <w:rFonts w:eastAsia="DengXian"/>
              </w:rPr>
            </w:pPr>
            <w:r w:rsidRPr="003E58A6">
              <w:rPr>
                <w:rFonts w:eastAsia="DengXian"/>
              </w:rPr>
              <w:t>N/A</w:t>
            </w:r>
          </w:p>
        </w:tc>
      </w:tr>
      <w:tr w:rsidR="00BE6A46" w:rsidRPr="003E58A6" w14:paraId="414A77BE" w14:textId="77777777" w:rsidTr="0032386B">
        <w:trPr>
          <w:cantSplit/>
          <w:tblHeader/>
        </w:trPr>
        <w:tc>
          <w:tcPr>
            <w:tcW w:w="6917" w:type="dxa"/>
          </w:tcPr>
          <w:p w14:paraId="2A69FB4F" w14:textId="77777777" w:rsidR="00BE6A46" w:rsidRPr="003E58A6" w:rsidRDefault="00BE6A46" w:rsidP="0032386B">
            <w:pPr>
              <w:pStyle w:val="TAL"/>
              <w:rPr>
                <w:b/>
                <w:i/>
              </w:rPr>
            </w:pPr>
            <w:r w:rsidRPr="003E58A6">
              <w:rPr>
                <w:b/>
                <w:i/>
              </w:rPr>
              <w:t>csi-ReportWithoutCQI</w:t>
            </w:r>
          </w:p>
          <w:p w14:paraId="3EDACB88" w14:textId="77777777" w:rsidR="00BE6A46" w:rsidRPr="003E58A6" w:rsidRDefault="00BE6A46" w:rsidP="0032386B">
            <w:pPr>
              <w:pStyle w:val="TAL"/>
            </w:pPr>
            <w:r w:rsidRPr="003E58A6">
              <w:t>Indicates whether UE supports CSI reporting with report quantity set to 'CRI/RI/i1' as defined in clause 5.2.1.4 of TS 38.214 [12].</w:t>
            </w:r>
          </w:p>
        </w:tc>
        <w:tc>
          <w:tcPr>
            <w:tcW w:w="709" w:type="dxa"/>
          </w:tcPr>
          <w:p w14:paraId="6ABF0555" w14:textId="77777777" w:rsidR="00BE6A46" w:rsidRPr="003E58A6" w:rsidRDefault="00BE6A46" w:rsidP="0032386B">
            <w:pPr>
              <w:pStyle w:val="TAL"/>
              <w:jc w:val="center"/>
            </w:pPr>
            <w:r w:rsidRPr="003E58A6">
              <w:t>UE</w:t>
            </w:r>
          </w:p>
        </w:tc>
        <w:tc>
          <w:tcPr>
            <w:tcW w:w="567" w:type="dxa"/>
          </w:tcPr>
          <w:p w14:paraId="3D3C816B" w14:textId="77777777" w:rsidR="00BE6A46" w:rsidRPr="003E58A6" w:rsidRDefault="00BE6A46" w:rsidP="0032386B">
            <w:pPr>
              <w:pStyle w:val="TAL"/>
              <w:jc w:val="center"/>
            </w:pPr>
            <w:r w:rsidRPr="003E58A6">
              <w:t>No</w:t>
            </w:r>
          </w:p>
        </w:tc>
        <w:tc>
          <w:tcPr>
            <w:tcW w:w="709" w:type="dxa"/>
          </w:tcPr>
          <w:p w14:paraId="553DC328" w14:textId="77777777" w:rsidR="00BE6A46" w:rsidRPr="003E58A6" w:rsidRDefault="00BE6A46" w:rsidP="0032386B">
            <w:pPr>
              <w:pStyle w:val="TAL"/>
              <w:jc w:val="center"/>
            </w:pPr>
            <w:r w:rsidRPr="003E58A6">
              <w:t>No</w:t>
            </w:r>
          </w:p>
        </w:tc>
        <w:tc>
          <w:tcPr>
            <w:tcW w:w="728" w:type="dxa"/>
          </w:tcPr>
          <w:p w14:paraId="3D74B4D7" w14:textId="77777777" w:rsidR="00BE6A46" w:rsidRPr="003E58A6" w:rsidRDefault="00BE6A46" w:rsidP="0032386B">
            <w:pPr>
              <w:pStyle w:val="TAL"/>
              <w:jc w:val="center"/>
            </w:pPr>
            <w:r w:rsidRPr="003E58A6">
              <w:t>Yes</w:t>
            </w:r>
          </w:p>
        </w:tc>
      </w:tr>
      <w:tr w:rsidR="00BE6A46" w:rsidRPr="003E58A6" w14:paraId="73E9BE69" w14:textId="77777777" w:rsidTr="0032386B">
        <w:trPr>
          <w:cantSplit/>
          <w:tblHeader/>
        </w:trPr>
        <w:tc>
          <w:tcPr>
            <w:tcW w:w="6917" w:type="dxa"/>
          </w:tcPr>
          <w:p w14:paraId="60E0937B" w14:textId="77777777" w:rsidR="00BE6A46" w:rsidRPr="003E58A6" w:rsidRDefault="00BE6A46" w:rsidP="0032386B">
            <w:pPr>
              <w:pStyle w:val="TAL"/>
              <w:rPr>
                <w:b/>
                <w:i/>
              </w:rPr>
            </w:pPr>
            <w:r w:rsidRPr="003E58A6">
              <w:rPr>
                <w:b/>
                <w:i/>
              </w:rPr>
              <w:t>csi-ReportWithoutPMI</w:t>
            </w:r>
          </w:p>
          <w:p w14:paraId="2286BF42" w14:textId="77777777" w:rsidR="00BE6A46" w:rsidRPr="003E58A6" w:rsidRDefault="00BE6A46" w:rsidP="0032386B">
            <w:pPr>
              <w:pStyle w:val="TAL"/>
            </w:pPr>
            <w:r w:rsidRPr="003E58A6">
              <w:t>Indicates whether UE supports CSI reporting with report quantity set to 'CRI/RI/CQI' as defined in clause 5.2.1.4 of TS 38.214 [12].</w:t>
            </w:r>
          </w:p>
        </w:tc>
        <w:tc>
          <w:tcPr>
            <w:tcW w:w="709" w:type="dxa"/>
          </w:tcPr>
          <w:p w14:paraId="26641E32" w14:textId="77777777" w:rsidR="00BE6A46" w:rsidRPr="003E58A6" w:rsidRDefault="00BE6A46" w:rsidP="0032386B">
            <w:pPr>
              <w:pStyle w:val="TAL"/>
              <w:jc w:val="center"/>
            </w:pPr>
            <w:r w:rsidRPr="003E58A6">
              <w:t>UE</w:t>
            </w:r>
          </w:p>
        </w:tc>
        <w:tc>
          <w:tcPr>
            <w:tcW w:w="567" w:type="dxa"/>
          </w:tcPr>
          <w:p w14:paraId="69E7281F" w14:textId="77777777" w:rsidR="00BE6A46" w:rsidRPr="003E58A6" w:rsidRDefault="00BE6A46" w:rsidP="0032386B">
            <w:pPr>
              <w:pStyle w:val="TAL"/>
              <w:jc w:val="center"/>
            </w:pPr>
            <w:r w:rsidRPr="003E58A6">
              <w:t>No</w:t>
            </w:r>
          </w:p>
        </w:tc>
        <w:tc>
          <w:tcPr>
            <w:tcW w:w="709" w:type="dxa"/>
          </w:tcPr>
          <w:p w14:paraId="63FB23CC" w14:textId="77777777" w:rsidR="00BE6A46" w:rsidRPr="003E58A6" w:rsidRDefault="00BE6A46" w:rsidP="0032386B">
            <w:pPr>
              <w:pStyle w:val="TAL"/>
              <w:jc w:val="center"/>
            </w:pPr>
            <w:r w:rsidRPr="003E58A6">
              <w:t>No</w:t>
            </w:r>
          </w:p>
        </w:tc>
        <w:tc>
          <w:tcPr>
            <w:tcW w:w="728" w:type="dxa"/>
          </w:tcPr>
          <w:p w14:paraId="34993096" w14:textId="77777777" w:rsidR="00BE6A46" w:rsidRPr="003E58A6" w:rsidRDefault="00BE6A46" w:rsidP="0032386B">
            <w:pPr>
              <w:pStyle w:val="TAL"/>
              <w:jc w:val="center"/>
            </w:pPr>
            <w:r w:rsidRPr="003E58A6">
              <w:t>Yes</w:t>
            </w:r>
          </w:p>
        </w:tc>
      </w:tr>
      <w:tr w:rsidR="00BE6A46" w:rsidRPr="003E58A6" w14:paraId="65C3695C" w14:textId="77777777" w:rsidTr="0032386B">
        <w:trPr>
          <w:cantSplit/>
          <w:tblHeader/>
        </w:trPr>
        <w:tc>
          <w:tcPr>
            <w:tcW w:w="6917" w:type="dxa"/>
          </w:tcPr>
          <w:p w14:paraId="693AACC4" w14:textId="77777777" w:rsidR="00BE6A46" w:rsidRPr="003E58A6" w:rsidRDefault="00BE6A46" w:rsidP="0032386B">
            <w:pPr>
              <w:pStyle w:val="TAL"/>
              <w:rPr>
                <w:b/>
                <w:i/>
              </w:rPr>
            </w:pPr>
            <w:r w:rsidRPr="003E58A6">
              <w:rPr>
                <w:b/>
                <w:i/>
              </w:rPr>
              <w:t>csi-RS-CFRA-ForHO</w:t>
            </w:r>
          </w:p>
          <w:p w14:paraId="0B02C754" w14:textId="77777777" w:rsidR="00BE6A46" w:rsidRPr="003E58A6" w:rsidRDefault="00BE6A46" w:rsidP="0032386B">
            <w:pPr>
              <w:pStyle w:val="TAL"/>
            </w:pPr>
            <w:r w:rsidRPr="003E58A6">
              <w:t>Indicates whether the UE can perform reconfiguration with sync</w:t>
            </w:r>
            <w:r w:rsidRPr="003E58A6" w:rsidDel="001C4752">
              <w:t xml:space="preserve"> </w:t>
            </w:r>
            <w:r w:rsidRPr="003E58A6">
              <w:t xml:space="preserve">using a contention free random access with 4-step RA type on PRACH resources that are associated with CSI-RS resources of the target cell. This applies only to non-shared spectrum channel access. For shared spectrum channel access, </w:t>
            </w:r>
            <w:r w:rsidRPr="003E58A6">
              <w:rPr>
                <w:rFonts w:cs="Arial"/>
                <w:i/>
                <w:iCs/>
                <w:szCs w:val="18"/>
              </w:rPr>
              <w:t>csi-RS-CFRA-ForHO</w:t>
            </w:r>
            <w:r w:rsidRPr="003E58A6">
              <w:rPr>
                <w:i/>
                <w:iCs/>
              </w:rPr>
              <w:t>-r16</w:t>
            </w:r>
            <w:r w:rsidRPr="003E58A6">
              <w:rPr>
                <w:bCs/>
                <w:i/>
              </w:rPr>
              <w:t xml:space="preserve"> </w:t>
            </w:r>
            <w:r w:rsidRPr="003E58A6">
              <w:rPr>
                <w:bCs/>
              </w:rPr>
              <w:t>applies.</w:t>
            </w:r>
          </w:p>
        </w:tc>
        <w:tc>
          <w:tcPr>
            <w:tcW w:w="709" w:type="dxa"/>
          </w:tcPr>
          <w:p w14:paraId="04A5991E" w14:textId="77777777" w:rsidR="00BE6A46" w:rsidRPr="003E58A6" w:rsidRDefault="00BE6A46" w:rsidP="0032386B">
            <w:pPr>
              <w:pStyle w:val="TAL"/>
              <w:jc w:val="center"/>
            </w:pPr>
            <w:r w:rsidRPr="003E58A6">
              <w:t>UE</w:t>
            </w:r>
          </w:p>
        </w:tc>
        <w:tc>
          <w:tcPr>
            <w:tcW w:w="567" w:type="dxa"/>
          </w:tcPr>
          <w:p w14:paraId="5FEFBED5" w14:textId="77777777" w:rsidR="00BE6A46" w:rsidRPr="003E58A6" w:rsidRDefault="00BE6A46" w:rsidP="0032386B">
            <w:pPr>
              <w:pStyle w:val="TAL"/>
              <w:jc w:val="center"/>
            </w:pPr>
            <w:r w:rsidRPr="003E58A6">
              <w:t>No</w:t>
            </w:r>
          </w:p>
        </w:tc>
        <w:tc>
          <w:tcPr>
            <w:tcW w:w="709" w:type="dxa"/>
          </w:tcPr>
          <w:p w14:paraId="0B78CE4B" w14:textId="77777777" w:rsidR="00BE6A46" w:rsidRPr="003E58A6" w:rsidRDefault="00BE6A46" w:rsidP="0032386B">
            <w:pPr>
              <w:pStyle w:val="TAL"/>
              <w:jc w:val="center"/>
            </w:pPr>
            <w:r w:rsidRPr="003E58A6">
              <w:t>No</w:t>
            </w:r>
          </w:p>
        </w:tc>
        <w:tc>
          <w:tcPr>
            <w:tcW w:w="728" w:type="dxa"/>
          </w:tcPr>
          <w:p w14:paraId="348ECFB7" w14:textId="77777777" w:rsidR="00BE6A46" w:rsidRPr="003E58A6" w:rsidRDefault="00BE6A46" w:rsidP="0032386B">
            <w:pPr>
              <w:pStyle w:val="TAL"/>
              <w:jc w:val="center"/>
            </w:pPr>
            <w:r w:rsidRPr="003E58A6">
              <w:t>No</w:t>
            </w:r>
          </w:p>
        </w:tc>
      </w:tr>
      <w:tr w:rsidR="00BE6A46" w:rsidRPr="003E58A6" w14:paraId="5C5E8E83" w14:textId="77777777" w:rsidTr="0032386B">
        <w:trPr>
          <w:cantSplit/>
          <w:tblHeader/>
        </w:trPr>
        <w:tc>
          <w:tcPr>
            <w:tcW w:w="6917" w:type="dxa"/>
          </w:tcPr>
          <w:p w14:paraId="14ADCC03" w14:textId="77777777" w:rsidR="00BE6A46" w:rsidRPr="003E58A6" w:rsidRDefault="00BE6A46" w:rsidP="0032386B">
            <w:pPr>
              <w:pStyle w:val="TAL"/>
              <w:rPr>
                <w:b/>
                <w:i/>
              </w:rPr>
            </w:pPr>
            <w:r w:rsidRPr="003E58A6">
              <w:rPr>
                <w:b/>
                <w:i/>
              </w:rPr>
              <w:t>csi-RS-IM-ReceptionForFeedback</w:t>
            </w:r>
          </w:p>
          <w:p w14:paraId="6A783D8B" w14:textId="77777777" w:rsidR="00BE6A46" w:rsidRPr="003E58A6" w:rsidRDefault="00BE6A46" w:rsidP="0032386B">
            <w:pPr>
              <w:pStyle w:val="TAL"/>
            </w:pPr>
            <w:r w:rsidRPr="003E58A6">
              <w:t xml:space="preserve">See </w:t>
            </w:r>
            <w:r w:rsidRPr="003E58A6">
              <w:rPr>
                <w:i/>
              </w:rPr>
              <w:t>csi-RS-IM-ReceptionForFeedback</w:t>
            </w:r>
            <w:r w:rsidRPr="003E58A6">
              <w:t xml:space="preserve"> in 4.2.7.2. For a band combination comprised of FR1 and FR2 bands, this parameter, if present, limits the corresponding parameter in </w:t>
            </w:r>
            <w:r w:rsidRPr="003E58A6">
              <w:rPr>
                <w:i/>
              </w:rPr>
              <w:t>MIMO-ParametersPerBand</w:t>
            </w:r>
            <w:r w:rsidRPr="003E58A6">
              <w:t>.</w:t>
            </w:r>
          </w:p>
        </w:tc>
        <w:tc>
          <w:tcPr>
            <w:tcW w:w="709" w:type="dxa"/>
          </w:tcPr>
          <w:p w14:paraId="21DDEF04" w14:textId="77777777" w:rsidR="00BE6A46" w:rsidRPr="003E58A6" w:rsidRDefault="00BE6A46" w:rsidP="0032386B">
            <w:pPr>
              <w:pStyle w:val="TAL"/>
              <w:jc w:val="center"/>
            </w:pPr>
            <w:r w:rsidRPr="003E58A6">
              <w:rPr>
                <w:rFonts w:cs="Arial"/>
                <w:bCs/>
                <w:iCs/>
                <w:szCs w:val="18"/>
              </w:rPr>
              <w:t>UE</w:t>
            </w:r>
          </w:p>
        </w:tc>
        <w:tc>
          <w:tcPr>
            <w:tcW w:w="567" w:type="dxa"/>
          </w:tcPr>
          <w:p w14:paraId="5A27270C" w14:textId="77777777" w:rsidR="00BE6A46" w:rsidRPr="003E58A6" w:rsidRDefault="00BE6A46" w:rsidP="0032386B">
            <w:pPr>
              <w:pStyle w:val="TAL"/>
              <w:jc w:val="center"/>
            </w:pPr>
            <w:r w:rsidRPr="003E58A6">
              <w:rPr>
                <w:rFonts w:cs="Arial"/>
                <w:szCs w:val="18"/>
              </w:rPr>
              <w:t>Yes</w:t>
            </w:r>
          </w:p>
        </w:tc>
        <w:tc>
          <w:tcPr>
            <w:tcW w:w="709" w:type="dxa"/>
          </w:tcPr>
          <w:p w14:paraId="2B11D2D9" w14:textId="77777777" w:rsidR="00BE6A46" w:rsidRPr="003E58A6" w:rsidRDefault="00BE6A46" w:rsidP="0032386B">
            <w:pPr>
              <w:pStyle w:val="TAL"/>
              <w:jc w:val="center"/>
            </w:pPr>
            <w:r w:rsidRPr="003E58A6">
              <w:rPr>
                <w:rFonts w:cs="Arial"/>
                <w:szCs w:val="18"/>
              </w:rPr>
              <w:t>No</w:t>
            </w:r>
          </w:p>
        </w:tc>
        <w:tc>
          <w:tcPr>
            <w:tcW w:w="728" w:type="dxa"/>
          </w:tcPr>
          <w:p w14:paraId="65D2A05A" w14:textId="77777777" w:rsidR="00BE6A46" w:rsidRPr="003E58A6" w:rsidRDefault="00BE6A46" w:rsidP="0032386B">
            <w:pPr>
              <w:pStyle w:val="TAL"/>
              <w:jc w:val="center"/>
            </w:pPr>
            <w:r w:rsidRPr="003E58A6">
              <w:rPr>
                <w:rFonts w:eastAsia="DengXian"/>
              </w:rPr>
              <w:t>N/A</w:t>
            </w:r>
          </w:p>
        </w:tc>
      </w:tr>
      <w:tr w:rsidR="00BE6A46" w:rsidRPr="003E58A6" w14:paraId="1D5C550A" w14:textId="77777777" w:rsidTr="0032386B">
        <w:trPr>
          <w:cantSplit/>
          <w:tblHeader/>
        </w:trPr>
        <w:tc>
          <w:tcPr>
            <w:tcW w:w="6917" w:type="dxa"/>
          </w:tcPr>
          <w:p w14:paraId="328E0E0F" w14:textId="77777777" w:rsidR="00BE6A46" w:rsidRPr="003E58A6" w:rsidRDefault="00BE6A46" w:rsidP="0032386B">
            <w:pPr>
              <w:pStyle w:val="TAL"/>
              <w:rPr>
                <w:b/>
                <w:i/>
              </w:rPr>
            </w:pPr>
            <w:r w:rsidRPr="003E58A6">
              <w:rPr>
                <w:b/>
                <w:i/>
              </w:rPr>
              <w:t>csi-RS-ProcFrameworkForSRS</w:t>
            </w:r>
          </w:p>
          <w:p w14:paraId="0EBE2075" w14:textId="77777777" w:rsidR="00BE6A46" w:rsidRPr="003E58A6" w:rsidRDefault="00BE6A46" w:rsidP="0032386B">
            <w:pPr>
              <w:pStyle w:val="TAL"/>
            </w:pPr>
            <w:r w:rsidRPr="003E58A6">
              <w:t xml:space="preserve">See </w:t>
            </w:r>
            <w:r w:rsidRPr="003E58A6">
              <w:rPr>
                <w:i/>
              </w:rPr>
              <w:t>csi-RS-ProcFrameworkForSRS</w:t>
            </w:r>
            <w:r w:rsidRPr="003E58A6">
              <w:t xml:space="preserve"> in 4.2.7.2. For a band combination comprised of FR1 and FR2 bands, this parameter, if present, limits the corresponding parameter in </w:t>
            </w:r>
            <w:r w:rsidRPr="003E58A6">
              <w:rPr>
                <w:i/>
              </w:rPr>
              <w:t>MIMO-ParametersPerBand</w:t>
            </w:r>
            <w:r w:rsidRPr="003E58A6">
              <w:t>.</w:t>
            </w:r>
          </w:p>
        </w:tc>
        <w:tc>
          <w:tcPr>
            <w:tcW w:w="709" w:type="dxa"/>
          </w:tcPr>
          <w:p w14:paraId="2EEFD52A" w14:textId="77777777" w:rsidR="00BE6A46" w:rsidRPr="003E58A6" w:rsidRDefault="00BE6A46" w:rsidP="0032386B">
            <w:pPr>
              <w:pStyle w:val="TAL"/>
              <w:jc w:val="center"/>
              <w:rPr>
                <w:rFonts w:cs="Arial"/>
                <w:bCs/>
                <w:iCs/>
                <w:szCs w:val="18"/>
              </w:rPr>
            </w:pPr>
            <w:r w:rsidRPr="003E58A6">
              <w:rPr>
                <w:rFonts w:cs="Arial"/>
                <w:szCs w:val="18"/>
              </w:rPr>
              <w:t>UE</w:t>
            </w:r>
          </w:p>
        </w:tc>
        <w:tc>
          <w:tcPr>
            <w:tcW w:w="567" w:type="dxa"/>
          </w:tcPr>
          <w:p w14:paraId="41D169A0" w14:textId="77777777" w:rsidR="00BE6A46" w:rsidRPr="003E58A6" w:rsidRDefault="00BE6A46" w:rsidP="0032386B">
            <w:pPr>
              <w:pStyle w:val="TAL"/>
              <w:jc w:val="center"/>
              <w:rPr>
                <w:rFonts w:cs="Arial"/>
                <w:szCs w:val="18"/>
              </w:rPr>
            </w:pPr>
            <w:r w:rsidRPr="003E58A6">
              <w:rPr>
                <w:rFonts w:cs="Arial"/>
                <w:szCs w:val="18"/>
              </w:rPr>
              <w:t>No</w:t>
            </w:r>
          </w:p>
        </w:tc>
        <w:tc>
          <w:tcPr>
            <w:tcW w:w="709" w:type="dxa"/>
          </w:tcPr>
          <w:p w14:paraId="19CDEFE6" w14:textId="77777777" w:rsidR="00BE6A46" w:rsidRPr="003E58A6" w:rsidRDefault="00BE6A46" w:rsidP="0032386B">
            <w:pPr>
              <w:pStyle w:val="TAL"/>
              <w:jc w:val="center"/>
              <w:rPr>
                <w:rFonts w:cs="Arial"/>
                <w:szCs w:val="18"/>
              </w:rPr>
            </w:pPr>
            <w:r w:rsidRPr="003E58A6">
              <w:rPr>
                <w:rFonts w:cs="Arial"/>
                <w:szCs w:val="18"/>
              </w:rPr>
              <w:t>No</w:t>
            </w:r>
          </w:p>
        </w:tc>
        <w:tc>
          <w:tcPr>
            <w:tcW w:w="728" w:type="dxa"/>
          </w:tcPr>
          <w:p w14:paraId="0C791D0E" w14:textId="77777777" w:rsidR="00BE6A46" w:rsidRPr="003E58A6" w:rsidRDefault="00BE6A46" w:rsidP="0032386B">
            <w:pPr>
              <w:pStyle w:val="TAL"/>
              <w:jc w:val="center"/>
              <w:rPr>
                <w:rFonts w:cs="Arial"/>
                <w:szCs w:val="18"/>
              </w:rPr>
            </w:pPr>
            <w:r w:rsidRPr="003E58A6">
              <w:rPr>
                <w:rFonts w:eastAsia="DengXian"/>
              </w:rPr>
              <w:t>N/A</w:t>
            </w:r>
          </w:p>
        </w:tc>
      </w:tr>
      <w:tr w:rsidR="00BE6A46" w:rsidRPr="003E58A6" w14:paraId="18BE967F" w14:textId="77777777" w:rsidTr="0032386B">
        <w:trPr>
          <w:cantSplit/>
          <w:tblHeader/>
        </w:trPr>
        <w:tc>
          <w:tcPr>
            <w:tcW w:w="6917" w:type="dxa"/>
          </w:tcPr>
          <w:p w14:paraId="7A3727E3" w14:textId="77777777" w:rsidR="00BE6A46" w:rsidRPr="003E58A6" w:rsidRDefault="00BE6A46" w:rsidP="0032386B">
            <w:pPr>
              <w:pStyle w:val="TAL"/>
              <w:rPr>
                <w:b/>
                <w:i/>
              </w:rPr>
            </w:pPr>
            <w:r w:rsidRPr="003E58A6">
              <w:rPr>
                <w:b/>
                <w:i/>
              </w:rPr>
              <w:t>csi-TriggerStateNon-ActiveBWP-r16</w:t>
            </w:r>
          </w:p>
          <w:p w14:paraId="310225B4" w14:textId="77777777" w:rsidR="00BE6A46" w:rsidRPr="003E58A6" w:rsidRDefault="00BE6A46" w:rsidP="0032386B">
            <w:pPr>
              <w:pStyle w:val="TAL"/>
              <w:rPr>
                <w:b/>
                <w:i/>
              </w:rPr>
            </w:pPr>
            <w:r w:rsidRPr="003E58A6">
              <w:t>Indicates whether the UE supports CSI trigger states containing non-active BWP.</w:t>
            </w:r>
          </w:p>
        </w:tc>
        <w:tc>
          <w:tcPr>
            <w:tcW w:w="709" w:type="dxa"/>
          </w:tcPr>
          <w:p w14:paraId="3A6D3625"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0AC2F56C" w14:textId="77777777" w:rsidR="00BE6A46" w:rsidRPr="003E58A6" w:rsidRDefault="00BE6A46" w:rsidP="0032386B">
            <w:pPr>
              <w:pStyle w:val="TAL"/>
              <w:jc w:val="center"/>
              <w:rPr>
                <w:rFonts w:cs="Arial"/>
                <w:szCs w:val="18"/>
              </w:rPr>
            </w:pPr>
            <w:r w:rsidRPr="003E58A6">
              <w:rPr>
                <w:rFonts w:cs="Arial"/>
                <w:szCs w:val="18"/>
              </w:rPr>
              <w:t>No</w:t>
            </w:r>
          </w:p>
        </w:tc>
        <w:tc>
          <w:tcPr>
            <w:tcW w:w="709" w:type="dxa"/>
          </w:tcPr>
          <w:p w14:paraId="744DEAC0" w14:textId="77777777" w:rsidR="00BE6A46" w:rsidRPr="003E58A6" w:rsidRDefault="00BE6A46" w:rsidP="0032386B">
            <w:pPr>
              <w:pStyle w:val="TAL"/>
              <w:jc w:val="center"/>
              <w:rPr>
                <w:rFonts w:cs="Arial"/>
                <w:szCs w:val="18"/>
              </w:rPr>
            </w:pPr>
            <w:r w:rsidRPr="003E58A6">
              <w:rPr>
                <w:rFonts w:cs="Arial"/>
                <w:szCs w:val="18"/>
              </w:rPr>
              <w:t>No</w:t>
            </w:r>
          </w:p>
        </w:tc>
        <w:tc>
          <w:tcPr>
            <w:tcW w:w="728" w:type="dxa"/>
          </w:tcPr>
          <w:p w14:paraId="6C33C2A1" w14:textId="77777777" w:rsidR="00BE6A46" w:rsidRPr="003E58A6" w:rsidRDefault="00BE6A46" w:rsidP="0032386B">
            <w:pPr>
              <w:pStyle w:val="TAL"/>
              <w:jc w:val="center"/>
              <w:rPr>
                <w:rFonts w:cs="Arial"/>
                <w:szCs w:val="18"/>
              </w:rPr>
            </w:pPr>
            <w:r w:rsidRPr="003E58A6">
              <w:rPr>
                <w:rFonts w:cs="Arial"/>
                <w:szCs w:val="18"/>
              </w:rPr>
              <w:t>No</w:t>
            </w:r>
          </w:p>
        </w:tc>
      </w:tr>
      <w:tr w:rsidR="00BE6A46" w:rsidRPr="003E58A6" w14:paraId="74766962" w14:textId="77777777" w:rsidTr="0032386B">
        <w:trPr>
          <w:cantSplit/>
          <w:tblHeader/>
        </w:trPr>
        <w:tc>
          <w:tcPr>
            <w:tcW w:w="6917" w:type="dxa"/>
          </w:tcPr>
          <w:p w14:paraId="62A0514A" w14:textId="77777777" w:rsidR="00BE6A46" w:rsidRPr="003E58A6" w:rsidRDefault="00BE6A46" w:rsidP="0032386B">
            <w:pPr>
              <w:pStyle w:val="TAL"/>
              <w:rPr>
                <w:b/>
                <w:i/>
              </w:rPr>
            </w:pPr>
            <w:r w:rsidRPr="003E58A6">
              <w:rPr>
                <w:b/>
                <w:i/>
              </w:rPr>
              <w:t>dci-DL-PriorityIndicator-r16</w:t>
            </w:r>
          </w:p>
          <w:p w14:paraId="3B5B64D7" w14:textId="77777777" w:rsidR="00BE6A46" w:rsidRPr="003E58A6" w:rsidRDefault="00BE6A46" w:rsidP="0032386B">
            <w:pPr>
              <w:pStyle w:val="TAL"/>
              <w:rPr>
                <w:b/>
                <w:i/>
              </w:rPr>
            </w:pPr>
            <w:r w:rsidRPr="003E58A6">
              <w:t>Indicates whether the UE supports the priority indicator field configured in DCI formats 1_1 and 1_2 in a BWP when configured to monitor both DCI formats 1_1 and 1_2 in the BWP.</w:t>
            </w:r>
          </w:p>
        </w:tc>
        <w:tc>
          <w:tcPr>
            <w:tcW w:w="709" w:type="dxa"/>
          </w:tcPr>
          <w:p w14:paraId="3C386798"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5AEB03BD" w14:textId="77777777" w:rsidR="00BE6A46" w:rsidRPr="003E58A6" w:rsidRDefault="00BE6A46" w:rsidP="0032386B">
            <w:pPr>
              <w:pStyle w:val="TAL"/>
              <w:jc w:val="center"/>
              <w:rPr>
                <w:rFonts w:cs="Arial"/>
                <w:szCs w:val="18"/>
              </w:rPr>
            </w:pPr>
            <w:r w:rsidRPr="003E58A6">
              <w:rPr>
                <w:rFonts w:cs="Arial"/>
                <w:szCs w:val="18"/>
              </w:rPr>
              <w:t>No</w:t>
            </w:r>
          </w:p>
        </w:tc>
        <w:tc>
          <w:tcPr>
            <w:tcW w:w="709" w:type="dxa"/>
          </w:tcPr>
          <w:p w14:paraId="04FB5B7B" w14:textId="77777777" w:rsidR="00BE6A46" w:rsidRPr="003E58A6" w:rsidRDefault="00BE6A46" w:rsidP="0032386B">
            <w:pPr>
              <w:pStyle w:val="TAL"/>
              <w:jc w:val="center"/>
              <w:rPr>
                <w:rFonts w:cs="Arial"/>
                <w:szCs w:val="18"/>
              </w:rPr>
            </w:pPr>
            <w:r w:rsidRPr="003E58A6">
              <w:rPr>
                <w:rFonts w:cs="Arial"/>
                <w:szCs w:val="18"/>
              </w:rPr>
              <w:t>No</w:t>
            </w:r>
          </w:p>
        </w:tc>
        <w:tc>
          <w:tcPr>
            <w:tcW w:w="728" w:type="dxa"/>
          </w:tcPr>
          <w:p w14:paraId="39F12DCA" w14:textId="77777777" w:rsidR="00BE6A46" w:rsidRPr="003E58A6" w:rsidRDefault="00BE6A46" w:rsidP="0032386B">
            <w:pPr>
              <w:pStyle w:val="TAL"/>
              <w:jc w:val="center"/>
              <w:rPr>
                <w:rFonts w:cs="Arial"/>
                <w:szCs w:val="18"/>
              </w:rPr>
            </w:pPr>
            <w:r w:rsidRPr="003E58A6">
              <w:rPr>
                <w:rFonts w:cs="Arial"/>
                <w:szCs w:val="18"/>
              </w:rPr>
              <w:t>No</w:t>
            </w:r>
          </w:p>
        </w:tc>
      </w:tr>
      <w:tr w:rsidR="00BE6A46" w:rsidRPr="003E58A6" w14:paraId="2CC2B9AD" w14:textId="77777777" w:rsidTr="0032386B">
        <w:trPr>
          <w:cantSplit/>
          <w:tblHeader/>
        </w:trPr>
        <w:tc>
          <w:tcPr>
            <w:tcW w:w="6917" w:type="dxa"/>
          </w:tcPr>
          <w:p w14:paraId="7DB5CDFB" w14:textId="77777777" w:rsidR="00BE6A46" w:rsidRPr="003E58A6" w:rsidRDefault="00BE6A46" w:rsidP="0032386B">
            <w:pPr>
              <w:pStyle w:val="TAL"/>
              <w:rPr>
                <w:b/>
                <w:i/>
              </w:rPr>
            </w:pPr>
            <w:r w:rsidRPr="003E58A6">
              <w:rPr>
                <w:b/>
                <w:i/>
              </w:rPr>
              <w:t>dci-Format1-2And0-2-r16</w:t>
            </w:r>
          </w:p>
          <w:p w14:paraId="42AC2047" w14:textId="77777777" w:rsidR="00BE6A46" w:rsidRPr="003E58A6" w:rsidRDefault="00BE6A46" w:rsidP="0032386B">
            <w:pPr>
              <w:pStyle w:val="TAL"/>
              <w:rPr>
                <w:b/>
                <w:i/>
              </w:rPr>
            </w:pPr>
            <w:r w:rsidRPr="003E58A6">
              <w:t>Indicates whether the UE supports monitoring DCI format 1_2 for DL scheduling and monitoring DCI format 0_2 for UL scheduling.</w:t>
            </w:r>
          </w:p>
        </w:tc>
        <w:tc>
          <w:tcPr>
            <w:tcW w:w="709" w:type="dxa"/>
          </w:tcPr>
          <w:p w14:paraId="605F14A4"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3AA7B10B" w14:textId="77777777" w:rsidR="00BE6A46" w:rsidRPr="003E58A6" w:rsidRDefault="00BE6A46" w:rsidP="0032386B">
            <w:pPr>
              <w:pStyle w:val="TAL"/>
              <w:jc w:val="center"/>
              <w:rPr>
                <w:rFonts w:cs="Arial"/>
                <w:szCs w:val="18"/>
              </w:rPr>
            </w:pPr>
            <w:r w:rsidRPr="003E58A6">
              <w:rPr>
                <w:rFonts w:cs="Arial"/>
                <w:szCs w:val="18"/>
              </w:rPr>
              <w:t>No</w:t>
            </w:r>
          </w:p>
        </w:tc>
        <w:tc>
          <w:tcPr>
            <w:tcW w:w="709" w:type="dxa"/>
          </w:tcPr>
          <w:p w14:paraId="4E3FC830" w14:textId="77777777" w:rsidR="00BE6A46" w:rsidRPr="003E58A6" w:rsidRDefault="00BE6A46" w:rsidP="0032386B">
            <w:pPr>
              <w:pStyle w:val="TAL"/>
              <w:jc w:val="center"/>
              <w:rPr>
                <w:rFonts w:cs="Arial"/>
                <w:szCs w:val="18"/>
              </w:rPr>
            </w:pPr>
            <w:r w:rsidRPr="003E58A6">
              <w:rPr>
                <w:rFonts w:cs="Arial"/>
                <w:szCs w:val="18"/>
              </w:rPr>
              <w:t>No</w:t>
            </w:r>
          </w:p>
        </w:tc>
        <w:tc>
          <w:tcPr>
            <w:tcW w:w="728" w:type="dxa"/>
          </w:tcPr>
          <w:p w14:paraId="7FEFC76E" w14:textId="77777777" w:rsidR="00BE6A46" w:rsidRPr="003E58A6" w:rsidRDefault="00BE6A46" w:rsidP="0032386B">
            <w:pPr>
              <w:pStyle w:val="TAL"/>
              <w:jc w:val="center"/>
              <w:rPr>
                <w:rFonts w:cs="Arial"/>
                <w:szCs w:val="18"/>
              </w:rPr>
            </w:pPr>
            <w:r w:rsidRPr="003E58A6">
              <w:rPr>
                <w:rFonts w:cs="Arial"/>
                <w:szCs w:val="18"/>
              </w:rPr>
              <w:t>No</w:t>
            </w:r>
          </w:p>
        </w:tc>
      </w:tr>
      <w:tr w:rsidR="00BE6A46" w:rsidRPr="003E58A6" w14:paraId="246FA400" w14:textId="77777777" w:rsidTr="0032386B">
        <w:trPr>
          <w:cantSplit/>
          <w:tblHeader/>
        </w:trPr>
        <w:tc>
          <w:tcPr>
            <w:tcW w:w="6917" w:type="dxa"/>
          </w:tcPr>
          <w:p w14:paraId="4559FF49" w14:textId="77777777" w:rsidR="00BE6A46" w:rsidRPr="003E58A6" w:rsidRDefault="00BE6A46" w:rsidP="0032386B">
            <w:pPr>
              <w:pStyle w:val="TAL"/>
              <w:rPr>
                <w:b/>
                <w:i/>
              </w:rPr>
            </w:pPr>
            <w:r w:rsidRPr="003E58A6">
              <w:rPr>
                <w:b/>
                <w:i/>
              </w:rPr>
              <w:lastRenderedPageBreak/>
              <w:t>dci-UL-PriorityIndicator-r16</w:t>
            </w:r>
          </w:p>
          <w:p w14:paraId="28A35A67" w14:textId="77777777" w:rsidR="00BE6A46" w:rsidRPr="003E58A6" w:rsidRDefault="00BE6A46" w:rsidP="0032386B">
            <w:pPr>
              <w:pStyle w:val="TAL"/>
              <w:rPr>
                <w:b/>
                <w:i/>
              </w:rPr>
            </w:pPr>
            <w:r w:rsidRPr="003E58A6">
              <w:t xml:space="preserve">Indicates whether the UE supports the priority indicator field configured in DCI formats 0_1 and 0_2 in a BWP when configured to monitor both DCI formats 0_1 and 0_2 in the BWP. A UE supporting this feature shall also support </w:t>
            </w:r>
            <w:r w:rsidRPr="003E58A6">
              <w:rPr>
                <w:i/>
              </w:rPr>
              <w:t>ul-IntraUE-Mux-r16</w:t>
            </w:r>
            <w:r w:rsidRPr="003E58A6">
              <w:t xml:space="preserve"> and </w:t>
            </w:r>
            <w:r w:rsidRPr="003E58A6">
              <w:rPr>
                <w:i/>
              </w:rPr>
              <w:t>dci-Format1-2And0-2-r16</w:t>
            </w:r>
            <w:r w:rsidRPr="003E58A6">
              <w:t>.</w:t>
            </w:r>
          </w:p>
        </w:tc>
        <w:tc>
          <w:tcPr>
            <w:tcW w:w="709" w:type="dxa"/>
          </w:tcPr>
          <w:p w14:paraId="1DCFF4D1"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4DEFAFC5" w14:textId="77777777" w:rsidR="00BE6A46" w:rsidRPr="003E58A6" w:rsidRDefault="00BE6A46" w:rsidP="0032386B">
            <w:pPr>
              <w:pStyle w:val="TAL"/>
              <w:jc w:val="center"/>
              <w:rPr>
                <w:rFonts w:cs="Arial"/>
                <w:szCs w:val="18"/>
              </w:rPr>
            </w:pPr>
            <w:r w:rsidRPr="003E58A6">
              <w:rPr>
                <w:rFonts w:cs="Arial"/>
                <w:szCs w:val="18"/>
              </w:rPr>
              <w:t>No</w:t>
            </w:r>
          </w:p>
        </w:tc>
        <w:tc>
          <w:tcPr>
            <w:tcW w:w="709" w:type="dxa"/>
          </w:tcPr>
          <w:p w14:paraId="7F36FB18" w14:textId="77777777" w:rsidR="00BE6A46" w:rsidRPr="003E58A6" w:rsidRDefault="00BE6A46" w:rsidP="0032386B">
            <w:pPr>
              <w:pStyle w:val="TAL"/>
              <w:jc w:val="center"/>
              <w:rPr>
                <w:rFonts w:cs="Arial"/>
                <w:szCs w:val="18"/>
              </w:rPr>
            </w:pPr>
            <w:r w:rsidRPr="003E58A6">
              <w:rPr>
                <w:rFonts w:cs="Arial"/>
                <w:szCs w:val="18"/>
              </w:rPr>
              <w:t>No</w:t>
            </w:r>
          </w:p>
        </w:tc>
        <w:tc>
          <w:tcPr>
            <w:tcW w:w="728" w:type="dxa"/>
          </w:tcPr>
          <w:p w14:paraId="7B4BC273" w14:textId="77777777" w:rsidR="00BE6A46" w:rsidRPr="003E58A6" w:rsidRDefault="00BE6A46" w:rsidP="0032386B">
            <w:pPr>
              <w:pStyle w:val="TAL"/>
              <w:jc w:val="center"/>
              <w:rPr>
                <w:rFonts w:cs="Arial"/>
                <w:szCs w:val="18"/>
              </w:rPr>
            </w:pPr>
            <w:r w:rsidRPr="003E58A6">
              <w:rPr>
                <w:rFonts w:cs="Arial"/>
                <w:szCs w:val="18"/>
              </w:rPr>
              <w:t>No</w:t>
            </w:r>
          </w:p>
        </w:tc>
      </w:tr>
      <w:tr w:rsidR="00BE6A46" w:rsidRPr="003E58A6" w14:paraId="1D25329C" w14:textId="77777777" w:rsidTr="0032386B">
        <w:trPr>
          <w:cantSplit/>
          <w:tblHeader/>
        </w:trPr>
        <w:tc>
          <w:tcPr>
            <w:tcW w:w="6917" w:type="dxa"/>
          </w:tcPr>
          <w:p w14:paraId="69F34EF7" w14:textId="77777777" w:rsidR="00BE6A46" w:rsidRPr="003E58A6" w:rsidRDefault="00BE6A46" w:rsidP="0032386B">
            <w:pPr>
              <w:pStyle w:val="TAL"/>
              <w:rPr>
                <w:b/>
                <w:bCs/>
                <w:i/>
                <w:iCs/>
              </w:rPr>
            </w:pPr>
            <w:r w:rsidRPr="003E58A6">
              <w:rPr>
                <w:rFonts w:cs="Arial"/>
                <w:b/>
                <w:bCs/>
                <w:i/>
                <w:iCs/>
                <w:szCs w:val="18"/>
              </w:rPr>
              <w:t>defaultSpatialRelationPathlossRS-r16</w:t>
            </w:r>
          </w:p>
          <w:p w14:paraId="3629580F" w14:textId="77777777" w:rsidR="00BE6A46" w:rsidRPr="003E58A6" w:rsidRDefault="00BE6A46" w:rsidP="0032386B">
            <w:pPr>
              <w:pStyle w:val="TAL"/>
              <w:rPr>
                <w:b/>
                <w:i/>
              </w:rPr>
            </w:pPr>
            <w:r w:rsidRPr="003E58A6">
              <w:t xml:space="preserve">Indicates the UE support of </w:t>
            </w:r>
            <w:r w:rsidRPr="003E58A6">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3E58A6">
              <w:rPr>
                <w:i/>
              </w:rPr>
              <w:t xml:space="preserve">supportedSRS-Resources </w:t>
            </w:r>
            <w:r w:rsidRPr="003E58A6">
              <w:rPr>
                <w:iCs/>
              </w:rPr>
              <w:t>and</w:t>
            </w:r>
            <w:r w:rsidRPr="003E58A6">
              <w:rPr>
                <w:i/>
              </w:rPr>
              <w:t xml:space="preserve"> maxNumberConfiguredSpatialRelations</w:t>
            </w:r>
            <w:r w:rsidRPr="003E58A6">
              <w:rPr>
                <w:rFonts w:cs="Arial"/>
                <w:i/>
                <w:iCs/>
                <w:szCs w:val="18"/>
              </w:rPr>
              <w:t>.</w:t>
            </w:r>
          </w:p>
        </w:tc>
        <w:tc>
          <w:tcPr>
            <w:tcW w:w="709" w:type="dxa"/>
          </w:tcPr>
          <w:p w14:paraId="6B241ABA" w14:textId="77777777" w:rsidR="00BE6A46" w:rsidRPr="003E58A6" w:rsidRDefault="00BE6A46" w:rsidP="0032386B">
            <w:pPr>
              <w:pStyle w:val="TAL"/>
              <w:jc w:val="center"/>
              <w:rPr>
                <w:rFonts w:cs="Arial"/>
                <w:szCs w:val="18"/>
              </w:rPr>
            </w:pPr>
            <w:r w:rsidRPr="003E58A6">
              <w:t>UE</w:t>
            </w:r>
          </w:p>
        </w:tc>
        <w:tc>
          <w:tcPr>
            <w:tcW w:w="567" w:type="dxa"/>
          </w:tcPr>
          <w:p w14:paraId="63224542" w14:textId="77777777" w:rsidR="00BE6A46" w:rsidRPr="003E58A6" w:rsidRDefault="00BE6A46" w:rsidP="0032386B">
            <w:pPr>
              <w:pStyle w:val="TAL"/>
              <w:jc w:val="center"/>
              <w:rPr>
                <w:rFonts w:cs="Arial"/>
                <w:szCs w:val="18"/>
              </w:rPr>
            </w:pPr>
            <w:r w:rsidRPr="003E58A6">
              <w:t>No</w:t>
            </w:r>
          </w:p>
        </w:tc>
        <w:tc>
          <w:tcPr>
            <w:tcW w:w="709" w:type="dxa"/>
          </w:tcPr>
          <w:p w14:paraId="34C7E033" w14:textId="77777777" w:rsidR="00BE6A46" w:rsidRPr="003E58A6" w:rsidRDefault="00BE6A46" w:rsidP="0032386B">
            <w:pPr>
              <w:pStyle w:val="TAL"/>
              <w:jc w:val="center"/>
              <w:rPr>
                <w:rFonts w:cs="Arial"/>
                <w:szCs w:val="18"/>
              </w:rPr>
            </w:pPr>
            <w:r w:rsidRPr="003E58A6">
              <w:t>No</w:t>
            </w:r>
          </w:p>
        </w:tc>
        <w:tc>
          <w:tcPr>
            <w:tcW w:w="728" w:type="dxa"/>
          </w:tcPr>
          <w:p w14:paraId="72F0DB97" w14:textId="77777777" w:rsidR="00BE6A46" w:rsidRPr="003E58A6" w:rsidRDefault="00BE6A46" w:rsidP="0032386B">
            <w:pPr>
              <w:pStyle w:val="TAL"/>
              <w:jc w:val="center"/>
              <w:rPr>
                <w:rFonts w:cs="Arial"/>
                <w:szCs w:val="18"/>
              </w:rPr>
            </w:pPr>
            <w:r w:rsidRPr="003E58A6">
              <w:t>FR2 only</w:t>
            </w:r>
          </w:p>
        </w:tc>
      </w:tr>
      <w:tr w:rsidR="00BE6A46" w:rsidRPr="003E58A6" w14:paraId="1CC7C762" w14:textId="77777777" w:rsidTr="0032386B">
        <w:trPr>
          <w:cantSplit/>
          <w:tblHeader/>
        </w:trPr>
        <w:tc>
          <w:tcPr>
            <w:tcW w:w="6917" w:type="dxa"/>
          </w:tcPr>
          <w:p w14:paraId="37133CCD" w14:textId="77777777" w:rsidR="00BE6A46" w:rsidRPr="003E58A6" w:rsidRDefault="00BE6A46" w:rsidP="0032386B">
            <w:pPr>
              <w:pStyle w:val="TAL"/>
              <w:rPr>
                <w:rFonts w:cs="Arial"/>
                <w:b/>
                <w:i/>
                <w:szCs w:val="18"/>
              </w:rPr>
            </w:pPr>
            <w:r w:rsidRPr="003E58A6">
              <w:rPr>
                <w:rFonts w:cs="Arial"/>
                <w:b/>
                <w:i/>
                <w:szCs w:val="18"/>
              </w:rPr>
              <w:t>dl-64QAM-MCS-TableAlt</w:t>
            </w:r>
          </w:p>
          <w:p w14:paraId="78104BCD" w14:textId="77777777" w:rsidR="00BE6A46" w:rsidRPr="003E58A6" w:rsidRDefault="00BE6A46" w:rsidP="0032386B">
            <w:pPr>
              <w:pStyle w:val="TAL"/>
              <w:rPr>
                <w:rFonts w:cs="Arial"/>
                <w:szCs w:val="18"/>
              </w:rPr>
            </w:pPr>
            <w:r w:rsidRPr="003E58A6">
              <w:rPr>
                <w:rFonts w:cs="Arial"/>
                <w:szCs w:val="18"/>
              </w:rPr>
              <w:t>Indicates whether the UE supports the alternative 64QAM MCS table for PDSCH.</w:t>
            </w:r>
          </w:p>
        </w:tc>
        <w:tc>
          <w:tcPr>
            <w:tcW w:w="709" w:type="dxa"/>
          </w:tcPr>
          <w:p w14:paraId="2438F4AE"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380F7EC5" w14:textId="77777777" w:rsidR="00BE6A46" w:rsidRPr="003E58A6" w:rsidRDefault="00BE6A46" w:rsidP="0032386B">
            <w:pPr>
              <w:pStyle w:val="TAL"/>
              <w:jc w:val="center"/>
              <w:rPr>
                <w:rFonts w:cs="Arial"/>
                <w:szCs w:val="18"/>
              </w:rPr>
            </w:pPr>
            <w:r w:rsidRPr="003E58A6">
              <w:rPr>
                <w:rFonts w:cs="Arial"/>
                <w:szCs w:val="18"/>
              </w:rPr>
              <w:t>No</w:t>
            </w:r>
          </w:p>
        </w:tc>
        <w:tc>
          <w:tcPr>
            <w:tcW w:w="709" w:type="dxa"/>
          </w:tcPr>
          <w:p w14:paraId="457F10F3" w14:textId="77777777" w:rsidR="00BE6A46" w:rsidRPr="003E58A6" w:rsidRDefault="00BE6A46" w:rsidP="0032386B">
            <w:pPr>
              <w:pStyle w:val="TAL"/>
              <w:jc w:val="center"/>
              <w:rPr>
                <w:rFonts w:cs="Arial"/>
                <w:szCs w:val="18"/>
              </w:rPr>
            </w:pPr>
            <w:r w:rsidRPr="003E58A6">
              <w:rPr>
                <w:rFonts w:cs="Arial"/>
                <w:szCs w:val="18"/>
              </w:rPr>
              <w:t>No</w:t>
            </w:r>
          </w:p>
        </w:tc>
        <w:tc>
          <w:tcPr>
            <w:tcW w:w="728" w:type="dxa"/>
          </w:tcPr>
          <w:p w14:paraId="36BA1BC3" w14:textId="77777777" w:rsidR="00BE6A46" w:rsidRPr="003E58A6" w:rsidRDefault="00BE6A46" w:rsidP="0032386B">
            <w:pPr>
              <w:pStyle w:val="TAL"/>
              <w:jc w:val="center"/>
              <w:rPr>
                <w:rFonts w:cs="Arial"/>
                <w:szCs w:val="18"/>
              </w:rPr>
            </w:pPr>
            <w:r w:rsidRPr="003E58A6">
              <w:rPr>
                <w:rFonts w:cs="Arial"/>
                <w:szCs w:val="18"/>
              </w:rPr>
              <w:t>Yes</w:t>
            </w:r>
          </w:p>
        </w:tc>
      </w:tr>
      <w:tr w:rsidR="00BE6A46" w:rsidRPr="003E58A6" w14:paraId="2F7C4AAC" w14:textId="77777777" w:rsidTr="0032386B">
        <w:trPr>
          <w:cantSplit/>
          <w:tblHeader/>
        </w:trPr>
        <w:tc>
          <w:tcPr>
            <w:tcW w:w="6917" w:type="dxa"/>
          </w:tcPr>
          <w:p w14:paraId="3738AF47" w14:textId="77777777" w:rsidR="00BE6A46" w:rsidRPr="003E58A6" w:rsidRDefault="00BE6A46" w:rsidP="0032386B">
            <w:pPr>
              <w:pStyle w:val="TAL"/>
              <w:rPr>
                <w:rFonts w:cs="Arial"/>
                <w:b/>
                <w:i/>
                <w:szCs w:val="18"/>
              </w:rPr>
            </w:pPr>
            <w:r w:rsidRPr="003E58A6">
              <w:rPr>
                <w:rFonts w:cs="Arial"/>
                <w:b/>
                <w:i/>
                <w:szCs w:val="18"/>
              </w:rPr>
              <w:t>dl-SchedulingOffset-PDSCH-TypeA</w:t>
            </w:r>
          </w:p>
          <w:p w14:paraId="14A904DF" w14:textId="77777777" w:rsidR="00BE6A46" w:rsidRPr="003E58A6" w:rsidRDefault="00BE6A46" w:rsidP="0032386B">
            <w:pPr>
              <w:pStyle w:val="TAL"/>
              <w:rPr>
                <w:rFonts w:cs="Arial"/>
                <w:szCs w:val="18"/>
              </w:rPr>
            </w:pPr>
            <w:r w:rsidRPr="003E58A6">
              <w:rPr>
                <w:rFonts w:cs="Arial"/>
                <w:szCs w:val="18"/>
              </w:rPr>
              <w:t>Indicates whether the UE supports DL scheduling slot offset (K0) greater than 0 for PDSCH mapping type A.</w:t>
            </w:r>
          </w:p>
        </w:tc>
        <w:tc>
          <w:tcPr>
            <w:tcW w:w="709" w:type="dxa"/>
          </w:tcPr>
          <w:p w14:paraId="332C9CD4"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5189453C" w14:textId="77777777" w:rsidR="00BE6A46" w:rsidRPr="003E58A6" w:rsidRDefault="00BE6A46" w:rsidP="0032386B">
            <w:pPr>
              <w:pStyle w:val="TAL"/>
              <w:jc w:val="center"/>
              <w:rPr>
                <w:rFonts w:cs="Arial"/>
                <w:szCs w:val="18"/>
              </w:rPr>
            </w:pPr>
            <w:r w:rsidRPr="003E58A6">
              <w:rPr>
                <w:rFonts w:cs="Arial"/>
                <w:szCs w:val="18"/>
              </w:rPr>
              <w:t>Yes</w:t>
            </w:r>
          </w:p>
        </w:tc>
        <w:tc>
          <w:tcPr>
            <w:tcW w:w="709" w:type="dxa"/>
          </w:tcPr>
          <w:p w14:paraId="1A31EEEF" w14:textId="77777777" w:rsidR="00BE6A46" w:rsidRPr="003E58A6" w:rsidRDefault="00BE6A46" w:rsidP="0032386B">
            <w:pPr>
              <w:pStyle w:val="TAL"/>
              <w:jc w:val="center"/>
              <w:rPr>
                <w:rFonts w:cs="Arial"/>
                <w:szCs w:val="18"/>
              </w:rPr>
            </w:pPr>
            <w:r w:rsidRPr="003E58A6">
              <w:rPr>
                <w:rFonts w:cs="Arial"/>
                <w:szCs w:val="18"/>
              </w:rPr>
              <w:t>Yes</w:t>
            </w:r>
          </w:p>
        </w:tc>
        <w:tc>
          <w:tcPr>
            <w:tcW w:w="728" w:type="dxa"/>
          </w:tcPr>
          <w:p w14:paraId="08A7FC07" w14:textId="77777777" w:rsidR="00BE6A46" w:rsidRPr="003E58A6" w:rsidRDefault="00BE6A46" w:rsidP="0032386B">
            <w:pPr>
              <w:pStyle w:val="TAL"/>
              <w:jc w:val="center"/>
              <w:rPr>
                <w:rFonts w:cs="Arial"/>
                <w:szCs w:val="18"/>
              </w:rPr>
            </w:pPr>
            <w:r w:rsidRPr="003E58A6">
              <w:rPr>
                <w:rFonts w:cs="Arial"/>
                <w:szCs w:val="18"/>
              </w:rPr>
              <w:t>Yes</w:t>
            </w:r>
          </w:p>
        </w:tc>
      </w:tr>
      <w:tr w:rsidR="00BE6A46" w:rsidRPr="003E58A6" w14:paraId="299C2C6C" w14:textId="77777777" w:rsidTr="0032386B">
        <w:trPr>
          <w:cantSplit/>
          <w:tblHeader/>
        </w:trPr>
        <w:tc>
          <w:tcPr>
            <w:tcW w:w="6917" w:type="dxa"/>
          </w:tcPr>
          <w:p w14:paraId="4E496FD1" w14:textId="77777777" w:rsidR="00BE6A46" w:rsidRPr="003E58A6" w:rsidRDefault="00BE6A46" w:rsidP="0032386B">
            <w:pPr>
              <w:pStyle w:val="TAL"/>
              <w:rPr>
                <w:rFonts w:cs="Arial"/>
                <w:b/>
                <w:i/>
                <w:szCs w:val="18"/>
              </w:rPr>
            </w:pPr>
            <w:r w:rsidRPr="003E58A6">
              <w:rPr>
                <w:rFonts w:cs="Arial"/>
                <w:b/>
                <w:i/>
                <w:szCs w:val="18"/>
              </w:rPr>
              <w:t>dl-SchedulingOffset-PDSCH-TypeB</w:t>
            </w:r>
          </w:p>
          <w:p w14:paraId="72537BC4" w14:textId="77777777" w:rsidR="00BE6A46" w:rsidRPr="003E58A6" w:rsidRDefault="00BE6A46" w:rsidP="0032386B">
            <w:pPr>
              <w:pStyle w:val="TAL"/>
              <w:rPr>
                <w:rFonts w:cs="Arial"/>
                <w:szCs w:val="18"/>
              </w:rPr>
            </w:pPr>
            <w:r w:rsidRPr="003E58A6">
              <w:rPr>
                <w:rFonts w:cs="Arial"/>
                <w:szCs w:val="18"/>
              </w:rPr>
              <w:t>Indicates whether the UE supports DL scheduling slot offset (K0) greater than 0 for PDSCH mapping type B.</w:t>
            </w:r>
          </w:p>
        </w:tc>
        <w:tc>
          <w:tcPr>
            <w:tcW w:w="709" w:type="dxa"/>
          </w:tcPr>
          <w:p w14:paraId="07BFFC0D"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6B353D49" w14:textId="77777777" w:rsidR="00BE6A46" w:rsidRPr="003E58A6" w:rsidRDefault="00BE6A46" w:rsidP="0032386B">
            <w:pPr>
              <w:pStyle w:val="TAL"/>
              <w:jc w:val="center"/>
              <w:rPr>
                <w:rFonts w:cs="Arial"/>
                <w:szCs w:val="18"/>
              </w:rPr>
            </w:pPr>
            <w:r w:rsidRPr="003E58A6">
              <w:rPr>
                <w:rFonts w:cs="Arial"/>
                <w:szCs w:val="18"/>
              </w:rPr>
              <w:t>Yes</w:t>
            </w:r>
          </w:p>
        </w:tc>
        <w:tc>
          <w:tcPr>
            <w:tcW w:w="709" w:type="dxa"/>
          </w:tcPr>
          <w:p w14:paraId="747D0D0E" w14:textId="77777777" w:rsidR="00BE6A46" w:rsidRPr="003E58A6" w:rsidRDefault="00BE6A46" w:rsidP="0032386B">
            <w:pPr>
              <w:pStyle w:val="TAL"/>
              <w:jc w:val="center"/>
              <w:rPr>
                <w:rFonts w:cs="Arial"/>
                <w:szCs w:val="18"/>
              </w:rPr>
            </w:pPr>
            <w:r w:rsidRPr="003E58A6">
              <w:rPr>
                <w:rFonts w:cs="Arial"/>
                <w:szCs w:val="18"/>
              </w:rPr>
              <w:t>Yes</w:t>
            </w:r>
          </w:p>
        </w:tc>
        <w:tc>
          <w:tcPr>
            <w:tcW w:w="728" w:type="dxa"/>
          </w:tcPr>
          <w:p w14:paraId="7C6AD5E2" w14:textId="77777777" w:rsidR="00BE6A46" w:rsidRPr="003E58A6" w:rsidRDefault="00BE6A46" w:rsidP="0032386B">
            <w:pPr>
              <w:pStyle w:val="TAL"/>
              <w:jc w:val="center"/>
              <w:rPr>
                <w:rFonts w:cs="Arial"/>
                <w:szCs w:val="18"/>
              </w:rPr>
            </w:pPr>
            <w:r w:rsidRPr="003E58A6">
              <w:rPr>
                <w:rFonts w:cs="Arial"/>
                <w:szCs w:val="18"/>
              </w:rPr>
              <w:t>Yes</w:t>
            </w:r>
          </w:p>
        </w:tc>
      </w:tr>
      <w:tr w:rsidR="00BE6A46" w:rsidRPr="003E58A6" w14:paraId="37F0F856" w14:textId="77777777" w:rsidTr="0032386B">
        <w:trPr>
          <w:cantSplit/>
          <w:tblHeader/>
        </w:trPr>
        <w:tc>
          <w:tcPr>
            <w:tcW w:w="6917" w:type="dxa"/>
          </w:tcPr>
          <w:p w14:paraId="676105AC" w14:textId="77777777" w:rsidR="00BE6A46" w:rsidRPr="003E58A6" w:rsidRDefault="00BE6A46" w:rsidP="0032386B">
            <w:pPr>
              <w:pStyle w:val="TAL"/>
              <w:rPr>
                <w:b/>
                <w:i/>
              </w:rPr>
            </w:pPr>
            <w:r w:rsidRPr="003E58A6">
              <w:rPr>
                <w:b/>
                <w:i/>
              </w:rPr>
              <w:t>downlinkSPS</w:t>
            </w:r>
          </w:p>
          <w:p w14:paraId="10237A8B" w14:textId="77777777" w:rsidR="00BE6A46" w:rsidRPr="003E58A6" w:rsidRDefault="00BE6A46" w:rsidP="0032386B">
            <w:pPr>
              <w:pStyle w:val="TAL"/>
            </w:pPr>
            <w:r w:rsidRPr="003E58A6">
              <w:t xml:space="preserve">Indicates whether the UE supports PDSCH reception based on semi-persistent scheduling. One SPS configuration is supported per cell group. This applies only to non-shared spectrum channel access. For shared spectrum channel access, </w:t>
            </w:r>
            <w:r w:rsidRPr="003E58A6">
              <w:rPr>
                <w:i/>
                <w:iCs/>
              </w:rPr>
              <w:t>downlinkSPS</w:t>
            </w:r>
            <w:r w:rsidRPr="003E58A6">
              <w:rPr>
                <w:bCs/>
                <w:i/>
              </w:rPr>
              <w:t>-r16</w:t>
            </w:r>
            <w:r w:rsidRPr="003E58A6">
              <w:rPr>
                <w:bCs/>
                <w:iCs/>
              </w:rPr>
              <w:t xml:space="preserve"> applies.</w:t>
            </w:r>
          </w:p>
        </w:tc>
        <w:tc>
          <w:tcPr>
            <w:tcW w:w="709" w:type="dxa"/>
          </w:tcPr>
          <w:p w14:paraId="3C20DEEB" w14:textId="77777777" w:rsidR="00BE6A46" w:rsidRPr="003E58A6" w:rsidRDefault="00BE6A46" w:rsidP="0032386B">
            <w:pPr>
              <w:pStyle w:val="TAL"/>
              <w:jc w:val="center"/>
            </w:pPr>
            <w:r w:rsidRPr="003E58A6">
              <w:t>UE</w:t>
            </w:r>
          </w:p>
        </w:tc>
        <w:tc>
          <w:tcPr>
            <w:tcW w:w="567" w:type="dxa"/>
          </w:tcPr>
          <w:p w14:paraId="5414AE98" w14:textId="77777777" w:rsidR="00BE6A46" w:rsidRPr="003E58A6" w:rsidRDefault="00BE6A46" w:rsidP="0032386B">
            <w:pPr>
              <w:pStyle w:val="TAL"/>
              <w:jc w:val="center"/>
            </w:pPr>
            <w:r w:rsidRPr="003E58A6">
              <w:t>No</w:t>
            </w:r>
          </w:p>
        </w:tc>
        <w:tc>
          <w:tcPr>
            <w:tcW w:w="709" w:type="dxa"/>
          </w:tcPr>
          <w:p w14:paraId="387AD32A" w14:textId="77777777" w:rsidR="00BE6A46" w:rsidRPr="003E58A6" w:rsidRDefault="00BE6A46" w:rsidP="0032386B">
            <w:pPr>
              <w:pStyle w:val="TAL"/>
              <w:jc w:val="center"/>
            </w:pPr>
            <w:r w:rsidRPr="003E58A6">
              <w:t>No</w:t>
            </w:r>
          </w:p>
        </w:tc>
        <w:tc>
          <w:tcPr>
            <w:tcW w:w="728" w:type="dxa"/>
          </w:tcPr>
          <w:p w14:paraId="5B03B2D8" w14:textId="77777777" w:rsidR="00BE6A46" w:rsidRPr="003E58A6" w:rsidRDefault="00BE6A46" w:rsidP="0032386B">
            <w:pPr>
              <w:pStyle w:val="TAL"/>
              <w:jc w:val="center"/>
            </w:pPr>
            <w:r w:rsidRPr="003E58A6">
              <w:t>No</w:t>
            </w:r>
          </w:p>
        </w:tc>
      </w:tr>
      <w:tr w:rsidR="00BE6A46" w:rsidRPr="003E58A6" w14:paraId="4909B647" w14:textId="77777777" w:rsidTr="0032386B">
        <w:trPr>
          <w:cantSplit/>
          <w:tblHeader/>
        </w:trPr>
        <w:tc>
          <w:tcPr>
            <w:tcW w:w="6917" w:type="dxa"/>
          </w:tcPr>
          <w:p w14:paraId="3273DC5A" w14:textId="77777777" w:rsidR="00BE6A46" w:rsidRPr="003E58A6" w:rsidRDefault="00BE6A46" w:rsidP="0032386B">
            <w:pPr>
              <w:pStyle w:val="TAL"/>
              <w:rPr>
                <w:b/>
                <w:i/>
              </w:rPr>
            </w:pPr>
            <w:r w:rsidRPr="003E58A6">
              <w:rPr>
                <w:b/>
                <w:i/>
              </w:rPr>
              <w:t>dynamicBetaOffsetInd-HARQ-ACK-CSI</w:t>
            </w:r>
          </w:p>
          <w:p w14:paraId="21D92BC2" w14:textId="77777777" w:rsidR="00BE6A46" w:rsidRPr="003E58A6" w:rsidRDefault="00BE6A46" w:rsidP="0032386B">
            <w:pPr>
              <w:pStyle w:val="TAL"/>
            </w:pPr>
            <w:r w:rsidRPr="003E58A6">
              <w:t>Indicates whether the UE supports indicating beta-offset (UCI repetition factor onto PUSCH) for HARQ-ACK and/or CSI via DCI among the RRC configured beta-offsets.</w:t>
            </w:r>
          </w:p>
        </w:tc>
        <w:tc>
          <w:tcPr>
            <w:tcW w:w="709" w:type="dxa"/>
          </w:tcPr>
          <w:p w14:paraId="23707AC2" w14:textId="77777777" w:rsidR="00BE6A46" w:rsidRPr="003E58A6" w:rsidRDefault="00BE6A46" w:rsidP="0032386B">
            <w:pPr>
              <w:pStyle w:val="TAL"/>
              <w:jc w:val="center"/>
            </w:pPr>
            <w:r w:rsidRPr="003E58A6">
              <w:t>UE</w:t>
            </w:r>
          </w:p>
        </w:tc>
        <w:tc>
          <w:tcPr>
            <w:tcW w:w="567" w:type="dxa"/>
          </w:tcPr>
          <w:p w14:paraId="2D2230AE" w14:textId="77777777" w:rsidR="00BE6A46" w:rsidRPr="003E58A6" w:rsidRDefault="00BE6A46" w:rsidP="0032386B">
            <w:pPr>
              <w:pStyle w:val="TAL"/>
              <w:jc w:val="center"/>
            </w:pPr>
            <w:r w:rsidRPr="003E58A6">
              <w:t>No</w:t>
            </w:r>
          </w:p>
        </w:tc>
        <w:tc>
          <w:tcPr>
            <w:tcW w:w="709" w:type="dxa"/>
          </w:tcPr>
          <w:p w14:paraId="13B252A3" w14:textId="77777777" w:rsidR="00BE6A46" w:rsidRPr="003E58A6" w:rsidRDefault="00BE6A46" w:rsidP="0032386B">
            <w:pPr>
              <w:pStyle w:val="TAL"/>
              <w:jc w:val="center"/>
            </w:pPr>
            <w:r w:rsidRPr="003E58A6">
              <w:t>No</w:t>
            </w:r>
          </w:p>
        </w:tc>
        <w:tc>
          <w:tcPr>
            <w:tcW w:w="728" w:type="dxa"/>
          </w:tcPr>
          <w:p w14:paraId="3B18FF5F" w14:textId="77777777" w:rsidR="00BE6A46" w:rsidRPr="003E58A6" w:rsidRDefault="00BE6A46" w:rsidP="0032386B">
            <w:pPr>
              <w:pStyle w:val="TAL"/>
              <w:jc w:val="center"/>
            </w:pPr>
            <w:r w:rsidRPr="003E58A6">
              <w:t>No</w:t>
            </w:r>
          </w:p>
        </w:tc>
      </w:tr>
      <w:tr w:rsidR="00BE6A46" w:rsidRPr="003E58A6" w14:paraId="696C75F0" w14:textId="77777777" w:rsidTr="0032386B">
        <w:trPr>
          <w:cantSplit/>
          <w:tblHeader/>
        </w:trPr>
        <w:tc>
          <w:tcPr>
            <w:tcW w:w="6917" w:type="dxa"/>
          </w:tcPr>
          <w:p w14:paraId="14A2A8AC" w14:textId="77777777" w:rsidR="00BE6A46" w:rsidRPr="003E58A6" w:rsidRDefault="00BE6A46" w:rsidP="0032386B">
            <w:pPr>
              <w:pStyle w:val="TAL"/>
              <w:rPr>
                <w:b/>
                <w:i/>
              </w:rPr>
            </w:pPr>
            <w:r w:rsidRPr="003E58A6">
              <w:rPr>
                <w:b/>
                <w:i/>
              </w:rPr>
              <w:t>dynamicHARQ-ACK-Codebook</w:t>
            </w:r>
          </w:p>
          <w:p w14:paraId="3F2D9105" w14:textId="77777777" w:rsidR="00BE6A46" w:rsidRPr="003E58A6" w:rsidRDefault="00BE6A46" w:rsidP="0032386B">
            <w:pPr>
              <w:pStyle w:val="TAL"/>
            </w:pPr>
            <w:r w:rsidRPr="003E58A6">
              <w:t xml:space="preserve">Indicates whether the UE supports HARQ-ACK codebook dynamically constructed by DCI(s). This field shall be set to </w:t>
            </w:r>
            <w:r w:rsidRPr="003E58A6">
              <w:rPr>
                <w:i/>
              </w:rPr>
              <w:t>supported</w:t>
            </w:r>
            <w:r w:rsidRPr="003E58A6">
              <w:t>.</w:t>
            </w:r>
          </w:p>
        </w:tc>
        <w:tc>
          <w:tcPr>
            <w:tcW w:w="709" w:type="dxa"/>
          </w:tcPr>
          <w:p w14:paraId="5221520B" w14:textId="77777777" w:rsidR="00BE6A46" w:rsidRPr="003E58A6" w:rsidRDefault="00BE6A46" w:rsidP="0032386B">
            <w:pPr>
              <w:pStyle w:val="TAL"/>
              <w:jc w:val="center"/>
            </w:pPr>
            <w:r w:rsidRPr="003E58A6">
              <w:t>UE</w:t>
            </w:r>
          </w:p>
        </w:tc>
        <w:tc>
          <w:tcPr>
            <w:tcW w:w="567" w:type="dxa"/>
          </w:tcPr>
          <w:p w14:paraId="6355590B" w14:textId="77777777" w:rsidR="00BE6A46" w:rsidRPr="003E58A6" w:rsidRDefault="00BE6A46" w:rsidP="0032386B">
            <w:pPr>
              <w:pStyle w:val="TAL"/>
              <w:jc w:val="center"/>
            </w:pPr>
            <w:r w:rsidRPr="003E58A6">
              <w:t>Yes</w:t>
            </w:r>
          </w:p>
        </w:tc>
        <w:tc>
          <w:tcPr>
            <w:tcW w:w="709" w:type="dxa"/>
          </w:tcPr>
          <w:p w14:paraId="5C45EE29" w14:textId="77777777" w:rsidR="00BE6A46" w:rsidRPr="003E58A6" w:rsidRDefault="00BE6A46" w:rsidP="0032386B">
            <w:pPr>
              <w:pStyle w:val="TAL"/>
              <w:jc w:val="center"/>
            </w:pPr>
            <w:r w:rsidRPr="003E58A6">
              <w:t>No</w:t>
            </w:r>
          </w:p>
        </w:tc>
        <w:tc>
          <w:tcPr>
            <w:tcW w:w="728" w:type="dxa"/>
          </w:tcPr>
          <w:p w14:paraId="01CE7BB5" w14:textId="77777777" w:rsidR="00BE6A46" w:rsidRPr="003E58A6" w:rsidRDefault="00BE6A46" w:rsidP="0032386B">
            <w:pPr>
              <w:pStyle w:val="TAL"/>
              <w:jc w:val="center"/>
            </w:pPr>
            <w:r w:rsidRPr="003E58A6">
              <w:t>No</w:t>
            </w:r>
          </w:p>
        </w:tc>
      </w:tr>
      <w:tr w:rsidR="00BE6A46" w:rsidRPr="003E58A6" w14:paraId="41BA7528" w14:textId="77777777" w:rsidTr="0032386B">
        <w:trPr>
          <w:cantSplit/>
          <w:tblHeader/>
        </w:trPr>
        <w:tc>
          <w:tcPr>
            <w:tcW w:w="6917" w:type="dxa"/>
          </w:tcPr>
          <w:p w14:paraId="00F57852" w14:textId="77777777" w:rsidR="00BE6A46" w:rsidRPr="003E58A6" w:rsidRDefault="00BE6A46" w:rsidP="0032386B">
            <w:pPr>
              <w:pStyle w:val="TAL"/>
              <w:rPr>
                <w:b/>
                <w:i/>
              </w:rPr>
            </w:pPr>
            <w:r w:rsidRPr="003E58A6">
              <w:rPr>
                <w:b/>
                <w:i/>
              </w:rPr>
              <w:t>dynamicHARQ-ACK-CodeB-CBG-Retx-DL</w:t>
            </w:r>
          </w:p>
          <w:p w14:paraId="64159D21" w14:textId="77777777" w:rsidR="00BE6A46" w:rsidRPr="003E58A6" w:rsidRDefault="00BE6A46" w:rsidP="0032386B">
            <w:pPr>
              <w:pStyle w:val="TAL"/>
            </w:pPr>
            <w:r w:rsidRPr="003E58A6">
              <w:t>Indicates whether the UE supports HARQ-ACK codebook size for CBG-based (re)transmission based on the DAI-based solution as specified in TS 38.213 [11].</w:t>
            </w:r>
          </w:p>
        </w:tc>
        <w:tc>
          <w:tcPr>
            <w:tcW w:w="709" w:type="dxa"/>
          </w:tcPr>
          <w:p w14:paraId="2C39F5CC" w14:textId="77777777" w:rsidR="00BE6A46" w:rsidRPr="003E58A6" w:rsidRDefault="00BE6A46" w:rsidP="0032386B">
            <w:pPr>
              <w:pStyle w:val="TAL"/>
              <w:jc w:val="center"/>
            </w:pPr>
            <w:r w:rsidRPr="003E58A6">
              <w:t>UE</w:t>
            </w:r>
          </w:p>
        </w:tc>
        <w:tc>
          <w:tcPr>
            <w:tcW w:w="567" w:type="dxa"/>
          </w:tcPr>
          <w:p w14:paraId="46976D3F" w14:textId="77777777" w:rsidR="00BE6A46" w:rsidRPr="003E58A6" w:rsidRDefault="00BE6A46" w:rsidP="0032386B">
            <w:pPr>
              <w:pStyle w:val="TAL"/>
              <w:jc w:val="center"/>
            </w:pPr>
            <w:r w:rsidRPr="003E58A6">
              <w:t>No</w:t>
            </w:r>
          </w:p>
        </w:tc>
        <w:tc>
          <w:tcPr>
            <w:tcW w:w="709" w:type="dxa"/>
          </w:tcPr>
          <w:p w14:paraId="3A46F76F" w14:textId="77777777" w:rsidR="00BE6A46" w:rsidRPr="003E58A6" w:rsidRDefault="00BE6A46" w:rsidP="0032386B">
            <w:pPr>
              <w:pStyle w:val="TAL"/>
              <w:jc w:val="center"/>
            </w:pPr>
            <w:r w:rsidRPr="003E58A6">
              <w:t>No</w:t>
            </w:r>
          </w:p>
        </w:tc>
        <w:tc>
          <w:tcPr>
            <w:tcW w:w="728" w:type="dxa"/>
          </w:tcPr>
          <w:p w14:paraId="4F8F263B" w14:textId="77777777" w:rsidR="00BE6A46" w:rsidRPr="003E58A6" w:rsidRDefault="00BE6A46" w:rsidP="0032386B">
            <w:pPr>
              <w:pStyle w:val="TAL"/>
              <w:jc w:val="center"/>
            </w:pPr>
            <w:r w:rsidRPr="003E58A6">
              <w:t>No</w:t>
            </w:r>
          </w:p>
        </w:tc>
      </w:tr>
      <w:tr w:rsidR="00BE6A46" w:rsidRPr="003E58A6" w14:paraId="0F41E767" w14:textId="77777777" w:rsidTr="0032386B">
        <w:trPr>
          <w:cantSplit/>
          <w:tblHeader/>
        </w:trPr>
        <w:tc>
          <w:tcPr>
            <w:tcW w:w="6917" w:type="dxa"/>
          </w:tcPr>
          <w:p w14:paraId="292D6390" w14:textId="77777777" w:rsidR="00BE6A46" w:rsidRPr="003E58A6" w:rsidRDefault="00BE6A46" w:rsidP="0032386B">
            <w:pPr>
              <w:pStyle w:val="TAL"/>
              <w:rPr>
                <w:b/>
                <w:bCs/>
                <w:i/>
                <w:iCs/>
              </w:rPr>
            </w:pPr>
            <w:r w:rsidRPr="003E58A6">
              <w:rPr>
                <w:b/>
                <w:bCs/>
                <w:i/>
                <w:iCs/>
              </w:rPr>
              <w:t>dynamicPRB-BundlingDL</w:t>
            </w:r>
          </w:p>
          <w:p w14:paraId="4D515198" w14:textId="77777777" w:rsidR="00BE6A46" w:rsidRPr="003E58A6" w:rsidRDefault="00BE6A46" w:rsidP="0032386B">
            <w:pPr>
              <w:pStyle w:val="TAL"/>
            </w:pPr>
            <w:r w:rsidRPr="003E58A6">
              <w:rPr>
                <w:bCs/>
                <w:iCs/>
              </w:rPr>
              <w:t>Indicates whether UE supports DCI-based indication of the PRG size for PDSCH reception.</w:t>
            </w:r>
          </w:p>
        </w:tc>
        <w:tc>
          <w:tcPr>
            <w:tcW w:w="709" w:type="dxa"/>
          </w:tcPr>
          <w:p w14:paraId="43B41C98" w14:textId="77777777" w:rsidR="00BE6A46" w:rsidRPr="003E58A6" w:rsidRDefault="00BE6A46" w:rsidP="0032386B">
            <w:pPr>
              <w:pStyle w:val="TAL"/>
              <w:jc w:val="center"/>
            </w:pPr>
            <w:r w:rsidRPr="003E58A6">
              <w:rPr>
                <w:bCs/>
                <w:iCs/>
              </w:rPr>
              <w:t>UE</w:t>
            </w:r>
          </w:p>
        </w:tc>
        <w:tc>
          <w:tcPr>
            <w:tcW w:w="567" w:type="dxa"/>
          </w:tcPr>
          <w:p w14:paraId="6FB9CE07" w14:textId="77777777" w:rsidR="00BE6A46" w:rsidRPr="003E58A6" w:rsidRDefault="00BE6A46" w:rsidP="0032386B">
            <w:pPr>
              <w:pStyle w:val="TAL"/>
              <w:jc w:val="center"/>
            </w:pPr>
            <w:r w:rsidRPr="003E58A6">
              <w:rPr>
                <w:bCs/>
                <w:iCs/>
              </w:rPr>
              <w:t>No</w:t>
            </w:r>
          </w:p>
        </w:tc>
        <w:tc>
          <w:tcPr>
            <w:tcW w:w="709" w:type="dxa"/>
          </w:tcPr>
          <w:p w14:paraId="4621E871" w14:textId="77777777" w:rsidR="00BE6A46" w:rsidRPr="003E58A6" w:rsidRDefault="00BE6A46" w:rsidP="0032386B">
            <w:pPr>
              <w:pStyle w:val="TAL"/>
              <w:jc w:val="center"/>
            </w:pPr>
            <w:r w:rsidRPr="003E58A6">
              <w:rPr>
                <w:bCs/>
                <w:iCs/>
              </w:rPr>
              <w:t>No</w:t>
            </w:r>
          </w:p>
        </w:tc>
        <w:tc>
          <w:tcPr>
            <w:tcW w:w="728" w:type="dxa"/>
          </w:tcPr>
          <w:p w14:paraId="1DDF014F" w14:textId="77777777" w:rsidR="00BE6A46" w:rsidRPr="003E58A6" w:rsidRDefault="00BE6A46" w:rsidP="0032386B">
            <w:pPr>
              <w:pStyle w:val="TAL"/>
              <w:jc w:val="center"/>
            </w:pPr>
            <w:r w:rsidRPr="003E58A6">
              <w:t>No</w:t>
            </w:r>
          </w:p>
        </w:tc>
      </w:tr>
      <w:tr w:rsidR="00BE6A46" w:rsidRPr="003E58A6" w14:paraId="1D5E0DDE" w14:textId="77777777" w:rsidTr="0032386B">
        <w:trPr>
          <w:cantSplit/>
          <w:tblHeader/>
        </w:trPr>
        <w:tc>
          <w:tcPr>
            <w:tcW w:w="6917" w:type="dxa"/>
          </w:tcPr>
          <w:p w14:paraId="6E571AA1" w14:textId="77777777" w:rsidR="00BE6A46" w:rsidRPr="003E58A6" w:rsidRDefault="00BE6A46" w:rsidP="0032386B">
            <w:pPr>
              <w:pStyle w:val="TAL"/>
              <w:rPr>
                <w:b/>
                <w:bCs/>
                <w:i/>
                <w:iCs/>
              </w:rPr>
            </w:pPr>
            <w:r w:rsidRPr="003E58A6">
              <w:rPr>
                <w:b/>
                <w:bCs/>
                <w:i/>
                <w:iCs/>
              </w:rPr>
              <w:t>dynamicSFI</w:t>
            </w:r>
          </w:p>
          <w:p w14:paraId="1EA585E1" w14:textId="77777777" w:rsidR="00BE6A46" w:rsidRPr="003E58A6" w:rsidRDefault="00BE6A46" w:rsidP="0032386B">
            <w:pPr>
              <w:pStyle w:val="TAL"/>
              <w:rPr>
                <w:bCs/>
                <w:iCs/>
              </w:rPr>
            </w:pPr>
            <w:r w:rsidRPr="003E58A6">
              <w:rPr>
                <w:rFonts w:eastAsia="MS PGothic"/>
              </w:rPr>
              <w:t>Indicates whether the UE supports monitoring for DCI format 2_0 and determination of slot formats via DCI format 2_0.</w:t>
            </w:r>
            <w:r w:rsidRPr="003E58A6">
              <w:t xml:space="preserve"> This applies only to non-shared spectrum channel access. For shared spectrum channel access, </w:t>
            </w:r>
            <w:r w:rsidRPr="003E58A6">
              <w:rPr>
                <w:i/>
                <w:iCs/>
              </w:rPr>
              <w:t>dynamicSFI</w:t>
            </w:r>
            <w:r w:rsidRPr="003E58A6">
              <w:rPr>
                <w:bCs/>
                <w:i/>
              </w:rPr>
              <w:t>-r16</w:t>
            </w:r>
            <w:r w:rsidRPr="003E58A6">
              <w:rPr>
                <w:bCs/>
                <w:iCs/>
              </w:rPr>
              <w:t xml:space="preserve"> applies.</w:t>
            </w:r>
          </w:p>
        </w:tc>
        <w:tc>
          <w:tcPr>
            <w:tcW w:w="709" w:type="dxa"/>
          </w:tcPr>
          <w:p w14:paraId="4F0DD816" w14:textId="77777777" w:rsidR="00BE6A46" w:rsidRPr="003E58A6" w:rsidRDefault="00BE6A46" w:rsidP="0032386B">
            <w:pPr>
              <w:pStyle w:val="TAL"/>
              <w:jc w:val="center"/>
              <w:rPr>
                <w:bCs/>
                <w:iCs/>
              </w:rPr>
            </w:pPr>
            <w:r w:rsidRPr="003E58A6">
              <w:rPr>
                <w:bCs/>
                <w:iCs/>
              </w:rPr>
              <w:t>UE</w:t>
            </w:r>
          </w:p>
        </w:tc>
        <w:tc>
          <w:tcPr>
            <w:tcW w:w="567" w:type="dxa"/>
          </w:tcPr>
          <w:p w14:paraId="6127AB8B" w14:textId="77777777" w:rsidR="00BE6A46" w:rsidRPr="003E58A6" w:rsidRDefault="00BE6A46" w:rsidP="0032386B">
            <w:pPr>
              <w:pStyle w:val="TAL"/>
              <w:jc w:val="center"/>
              <w:rPr>
                <w:bCs/>
                <w:iCs/>
              </w:rPr>
            </w:pPr>
            <w:r w:rsidRPr="003E58A6">
              <w:rPr>
                <w:bCs/>
                <w:iCs/>
              </w:rPr>
              <w:t>No</w:t>
            </w:r>
          </w:p>
        </w:tc>
        <w:tc>
          <w:tcPr>
            <w:tcW w:w="709" w:type="dxa"/>
          </w:tcPr>
          <w:p w14:paraId="49ECCE62" w14:textId="77777777" w:rsidR="00BE6A46" w:rsidRPr="003E58A6" w:rsidRDefault="00BE6A46" w:rsidP="0032386B">
            <w:pPr>
              <w:pStyle w:val="TAL"/>
              <w:jc w:val="center"/>
              <w:rPr>
                <w:bCs/>
                <w:iCs/>
              </w:rPr>
            </w:pPr>
            <w:r w:rsidRPr="003E58A6">
              <w:rPr>
                <w:bCs/>
                <w:iCs/>
              </w:rPr>
              <w:t>Yes</w:t>
            </w:r>
          </w:p>
        </w:tc>
        <w:tc>
          <w:tcPr>
            <w:tcW w:w="728" w:type="dxa"/>
          </w:tcPr>
          <w:p w14:paraId="1CB66C1B" w14:textId="77777777" w:rsidR="00BE6A46" w:rsidRPr="003E58A6" w:rsidRDefault="00BE6A46" w:rsidP="0032386B">
            <w:pPr>
              <w:pStyle w:val="TAL"/>
              <w:jc w:val="center"/>
            </w:pPr>
            <w:r w:rsidRPr="003E58A6">
              <w:t>Yes</w:t>
            </w:r>
          </w:p>
        </w:tc>
      </w:tr>
      <w:tr w:rsidR="00BE6A46" w:rsidRPr="003E58A6" w14:paraId="4FE0D653" w14:textId="77777777" w:rsidTr="0032386B">
        <w:trPr>
          <w:cantSplit/>
          <w:tblHeader/>
        </w:trPr>
        <w:tc>
          <w:tcPr>
            <w:tcW w:w="6917" w:type="dxa"/>
          </w:tcPr>
          <w:p w14:paraId="3C46D11E" w14:textId="77777777" w:rsidR="00BE6A46" w:rsidRPr="003E58A6" w:rsidRDefault="00BE6A46" w:rsidP="0032386B">
            <w:pPr>
              <w:pStyle w:val="TAL"/>
              <w:rPr>
                <w:b/>
                <w:bCs/>
                <w:i/>
                <w:iCs/>
              </w:rPr>
            </w:pPr>
            <w:r w:rsidRPr="003E58A6">
              <w:rPr>
                <w:b/>
                <w:bCs/>
                <w:i/>
                <w:iCs/>
              </w:rPr>
              <w:t>dynamicSwitchRA-Type0-1-PDSCH</w:t>
            </w:r>
          </w:p>
          <w:p w14:paraId="03D15314" w14:textId="77777777" w:rsidR="00BE6A46" w:rsidRPr="003E58A6" w:rsidRDefault="00BE6A46" w:rsidP="0032386B">
            <w:pPr>
              <w:pStyle w:val="TAL"/>
            </w:pPr>
            <w:r w:rsidRPr="003E58A6">
              <w:rPr>
                <w:rFonts w:eastAsia="MS PGothic"/>
              </w:rPr>
              <w:t>Indicates whether the UE supports dynamic switching between resource allocation Types 0 and 1 for PDSCH as specified in TS 38.212 [10].</w:t>
            </w:r>
          </w:p>
        </w:tc>
        <w:tc>
          <w:tcPr>
            <w:tcW w:w="709" w:type="dxa"/>
          </w:tcPr>
          <w:p w14:paraId="106CDE51" w14:textId="77777777" w:rsidR="00BE6A46" w:rsidRPr="003E58A6" w:rsidRDefault="00BE6A46" w:rsidP="0032386B">
            <w:pPr>
              <w:pStyle w:val="TAL"/>
              <w:jc w:val="center"/>
            </w:pPr>
            <w:r w:rsidRPr="003E58A6">
              <w:rPr>
                <w:bCs/>
                <w:iCs/>
              </w:rPr>
              <w:t>UE</w:t>
            </w:r>
          </w:p>
        </w:tc>
        <w:tc>
          <w:tcPr>
            <w:tcW w:w="567" w:type="dxa"/>
          </w:tcPr>
          <w:p w14:paraId="3B9977CF" w14:textId="77777777" w:rsidR="00BE6A46" w:rsidRPr="003E58A6" w:rsidRDefault="00BE6A46" w:rsidP="0032386B">
            <w:pPr>
              <w:pStyle w:val="TAL"/>
              <w:jc w:val="center"/>
            </w:pPr>
            <w:r w:rsidRPr="003E58A6">
              <w:rPr>
                <w:bCs/>
                <w:iCs/>
              </w:rPr>
              <w:t>No</w:t>
            </w:r>
          </w:p>
        </w:tc>
        <w:tc>
          <w:tcPr>
            <w:tcW w:w="709" w:type="dxa"/>
          </w:tcPr>
          <w:p w14:paraId="09960463" w14:textId="77777777" w:rsidR="00BE6A46" w:rsidRPr="003E58A6" w:rsidRDefault="00BE6A46" w:rsidP="0032386B">
            <w:pPr>
              <w:pStyle w:val="TAL"/>
              <w:jc w:val="center"/>
            </w:pPr>
            <w:r w:rsidRPr="003E58A6">
              <w:rPr>
                <w:bCs/>
                <w:iCs/>
              </w:rPr>
              <w:t>No</w:t>
            </w:r>
          </w:p>
        </w:tc>
        <w:tc>
          <w:tcPr>
            <w:tcW w:w="728" w:type="dxa"/>
          </w:tcPr>
          <w:p w14:paraId="5B3308AE" w14:textId="77777777" w:rsidR="00BE6A46" w:rsidRPr="003E58A6" w:rsidRDefault="00BE6A46" w:rsidP="0032386B">
            <w:pPr>
              <w:pStyle w:val="TAL"/>
              <w:jc w:val="center"/>
            </w:pPr>
            <w:r w:rsidRPr="003E58A6">
              <w:t>No</w:t>
            </w:r>
          </w:p>
        </w:tc>
      </w:tr>
      <w:tr w:rsidR="00BE6A46" w:rsidRPr="003E58A6" w14:paraId="4A79A8AF" w14:textId="77777777" w:rsidTr="0032386B">
        <w:trPr>
          <w:cantSplit/>
          <w:tblHeader/>
        </w:trPr>
        <w:tc>
          <w:tcPr>
            <w:tcW w:w="6917" w:type="dxa"/>
          </w:tcPr>
          <w:p w14:paraId="7F8B0331" w14:textId="77777777" w:rsidR="00BE6A46" w:rsidRPr="003E58A6" w:rsidRDefault="00BE6A46" w:rsidP="0032386B">
            <w:pPr>
              <w:pStyle w:val="TAL"/>
              <w:rPr>
                <w:b/>
                <w:bCs/>
                <w:i/>
                <w:iCs/>
              </w:rPr>
            </w:pPr>
            <w:r w:rsidRPr="003E58A6">
              <w:rPr>
                <w:b/>
                <w:bCs/>
                <w:i/>
                <w:iCs/>
              </w:rPr>
              <w:t>dynamicSwitchRA-Type0-1-PUSCH</w:t>
            </w:r>
          </w:p>
          <w:p w14:paraId="1306753A" w14:textId="77777777" w:rsidR="00BE6A46" w:rsidRPr="003E58A6" w:rsidRDefault="00BE6A46" w:rsidP="0032386B">
            <w:pPr>
              <w:pStyle w:val="TAL"/>
            </w:pPr>
            <w:r w:rsidRPr="003E58A6">
              <w:rPr>
                <w:rFonts w:eastAsia="MS PGothic"/>
              </w:rPr>
              <w:t>Indicates whether the UE supports dynamic switching between resource allocation Types 0 and 1 for PUSCH as specified in TS 38.212 [10].</w:t>
            </w:r>
          </w:p>
        </w:tc>
        <w:tc>
          <w:tcPr>
            <w:tcW w:w="709" w:type="dxa"/>
          </w:tcPr>
          <w:p w14:paraId="79CBE073" w14:textId="77777777" w:rsidR="00BE6A46" w:rsidRPr="003E58A6" w:rsidRDefault="00BE6A46" w:rsidP="0032386B">
            <w:pPr>
              <w:pStyle w:val="TAL"/>
              <w:jc w:val="center"/>
            </w:pPr>
            <w:r w:rsidRPr="003E58A6">
              <w:rPr>
                <w:bCs/>
                <w:iCs/>
              </w:rPr>
              <w:t>UE</w:t>
            </w:r>
          </w:p>
        </w:tc>
        <w:tc>
          <w:tcPr>
            <w:tcW w:w="567" w:type="dxa"/>
          </w:tcPr>
          <w:p w14:paraId="1D6E8654" w14:textId="77777777" w:rsidR="00BE6A46" w:rsidRPr="003E58A6" w:rsidRDefault="00BE6A46" w:rsidP="0032386B">
            <w:pPr>
              <w:pStyle w:val="TAL"/>
              <w:jc w:val="center"/>
            </w:pPr>
            <w:r w:rsidRPr="003E58A6">
              <w:rPr>
                <w:bCs/>
                <w:iCs/>
              </w:rPr>
              <w:t>No</w:t>
            </w:r>
          </w:p>
        </w:tc>
        <w:tc>
          <w:tcPr>
            <w:tcW w:w="709" w:type="dxa"/>
          </w:tcPr>
          <w:p w14:paraId="34240362" w14:textId="77777777" w:rsidR="00BE6A46" w:rsidRPr="003E58A6" w:rsidRDefault="00BE6A46" w:rsidP="0032386B">
            <w:pPr>
              <w:pStyle w:val="TAL"/>
              <w:jc w:val="center"/>
            </w:pPr>
            <w:r w:rsidRPr="003E58A6">
              <w:rPr>
                <w:bCs/>
                <w:iCs/>
              </w:rPr>
              <w:t>No</w:t>
            </w:r>
          </w:p>
        </w:tc>
        <w:tc>
          <w:tcPr>
            <w:tcW w:w="728" w:type="dxa"/>
          </w:tcPr>
          <w:p w14:paraId="64A28949" w14:textId="77777777" w:rsidR="00BE6A46" w:rsidRPr="003E58A6" w:rsidRDefault="00BE6A46" w:rsidP="0032386B">
            <w:pPr>
              <w:pStyle w:val="TAL"/>
              <w:jc w:val="center"/>
            </w:pPr>
            <w:r w:rsidRPr="003E58A6">
              <w:t>No</w:t>
            </w:r>
          </w:p>
        </w:tc>
      </w:tr>
      <w:tr w:rsidR="00BE6A46" w:rsidRPr="003E58A6" w14:paraId="7DD8A408" w14:textId="77777777" w:rsidTr="0032386B">
        <w:trPr>
          <w:cantSplit/>
          <w:tblHeader/>
        </w:trPr>
        <w:tc>
          <w:tcPr>
            <w:tcW w:w="6917" w:type="dxa"/>
          </w:tcPr>
          <w:p w14:paraId="38492262" w14:textId="77777777" w:rsidR="00BE6A46" w:rsidRPr="003E58A6" w:rsidRDefault="00BE6A46" w:rsidP="0032386B">
            <w:pPr>
              <w:pStyle w:val="TAL"/>
              <w:rPr>
                <w:b/>
                <w:bCs/>
                <w:i/>
                <w:iCs/>
              </w:rPr>
            </w:pPr>
            <w:r w:rsidRPr="003E58A6">
              <w:rPr>
                <w:b/>
                <w:bCs/>
                <w:i/>
                <w:iCs/>
              </w:rPr>
              <w:t>enhancedPowerControl-r16</w:t>
            </w:r>
          </w:p>
          <w:p w14:paraId="68B8D726" w14:textId="77777777" w:rsidR="00BE6A46" w:rsidRPr="003E58A6" w:rsidRDefault="00BE6A46" w:rsidP="0032386B">
            <w:pPr>
              <w:pStyle w:val="TAL"/>
              <w:rPr>
                <w:b/>
                <w:bCs/>
                <w:i/>
                <w:iCs/>
              </w:rPr>
            </w:pPr>
            <w:r w:rsidRPr="003E58A6">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1622CCEF" w14:textId="77777777" w:rsidR="00BE6A46" w:rsidRPr="003E58A6" w:rsidRDefault="00BE6A46" w:rsidP="0032386B">
            <w:pPr>
              <w:pStyle w:val="TAL"/>
              <w:jc w:val="center"/>
              <w:rPr>
                <w:bCs/>
                <w:iCs/>
              </w:rPr>
            </w:pPr>
            <w:r w:rsidRPr="003E58A6">
              <w:rPr>
                <w:bCs/>
                <w:iCs/>
              </w:rPr>
              <w:t>UE</w:t>
            </w:r>
          </w:p>
        </w:tc>
        <w:tc>
          <w:tcPr>
            <w:tcW w:w="567" w:type="dxa"/>
          </w:tcPr>
          <w:p w14:paraId="501CB787" w14:textId="77777777" w:rsidR="00BE6A46" w:rsidRPr="003E58A6" w:rsidRDefault="00BE6A46" w:rsidP="0032386B">
            <w:pPr>
              <w:pStyle w:val="TAL"/>
              <w:jc w:val="center"/>
              <w:rPr>
                <w:bCs/>
                <w:iCs/>
              </w:rPr>
            </w:pPr>
            <w:r w:rsidRPr="003E58A6">
              <w:rPr>
                <w:bCs/>
                <w:iCs/>
              </w:rPr>
              <w:t>No</w:t>
            </w:r>
          </w:p>
        </w:tc>
        <w:tc>
          <w:tcPr>
            <w:tcW w:w="709" w:type="dxa"/>
          </w:tcPr>
          <w:p w14:paraId="78B9938D" w14:textId="77777777" w:rsidR="00BE6A46" w:rsidRPr="003E58A6" w:rsidRDefault="00BE6A46" w:rsidP="0032386B">
            <w:pPr>
              <w:pStyle w:val="TAL"/>
              <w:jc w:val="center"/>
              <w:rPr>
                <w:bCs/>
                <w:iCs/>
              </w:rPr>
            </w:pPr>
            <w:r w:rsidRPr="003E58A6">
              <w:rPr>
                <w:bCs/>
                <w:iCs/>
              </w:rPr>
              <w:t>No</w:t>
            </w:r>
          </w:p>
        </w:tc>
        <w:tc>
          <w:tcPr>
            <w:tcW w:w="728" w:type="dxa"/>
          </w:tcPr>
          <w:p w14:paraId="025E7C71" w14:textId="77777777" w:rsidR="00BE6A46" w:rsidRPr="003E58A6" w:rsidRDefault="00BE6A46" w:rsidP="0032386B">
            <w:pPr>
              <w:pStyle w:val="TAL"/>
              <w:jc w:val="center"/>
            </w:pPr>
            <w:r w:rsidRPr="003E58A6">
              <w:t>Yes</w:t>
            </w:r>
          </w:p>
        </w:tc>
      </w:tr>
      <w:tr w:rsidR="00BE6A46" w:rsidRPr="003E58A6" w14:paraId="0228ECCD" w14:textId="77777777" w:rsidTr="0032386B">
        <w:trPr>
          <w:cantSplit/>
          <w:tblHeader/>
        </w:trPr>
        <w:tc>
          <w:tcPr>
            <w:tcW w:w="6917" w:type="dxa"/>
          </w:tcPr>
          <w:p w14:paraId="7B19D4D2" w14:textId="77777777" w:rsidR="00BE6A46" w:rsidRPr="003E58A6" w:rsidRDefault="00BE6A46" w:rsidP="0032386B">
            <w:pPr>
              <w:pStyle w:val="TAL"/>
              <w:rPr>
                <w:b/>
                <w:i/>
              </w:rPr>
            </w:pPr>
            <w:r w:rsidRPr="003E58A6">
              <w:rPr>
                <w:b/>
                <w:i/>
              </w:rPr>
              <w:t>extendedCG-Periodicities-r16</w:t>
            </w:r>
          </w:p>
          <w:p w14:paraId="29066E42" w14:textId="77777777" w:rsidR="00BE6A46" w:rsidRPr="003E58A6" w:rsidRDefault="00BE6A46" w:rsidP="0032386B">
            <w:pPr>
              <w:pStyle w:val="TAL"/>
              <w:rPr>
                <w:b/>
                <w:bCs/>
                <w:i/>
                <w:iCs/>
              </w:rPr>
            </w:pPr>
            <w:r w:rsidRPr="003E58A6">
              <w:t xml:space="preserve">Indicates that the UE supports extended periodicities for CG Type 1 (if the UE indicates </w:t>
            </w:r>
            <w:r w:rsidRPr="003E58A6">
              <w:rPr>
                <w:i/>
              </w:rPr>
              <w:t xml:space="preserve">configuredUL-GrantType1 </w:t>
            </w:r>
            <w:r w:rsidRPr="003E58A6">
              <w:t xml:space="preserve">capability) or CG Type 2 (if the UE indicates </w:t>
            </w:r>
            <w:r w:rsidRPr="003E58A6">
              <w:rPr>
                <w:i/>
              </w:rPr>
              <w:t xml:space="preserve">configuredUL-GrantType2 </w:t>
            </w:r>
            <w:r w:rsidRPr="003E58A6">
              <w:t xml:space="preserve">capability) as specified by </w:t>
            </w:r>
            <w:r w:rsidRPr="003E58A6">
              <w:rPr>
                <w:i/>
                <w:iCs/>
              </w:rPr>
              <w:t>periodicityExt-r16</w:t>
            </w:r>
            <w:r w:rsidRPr="003E58A6">
              <w:t xml:space="preserve"> field of IE </w:t>
            </w:r>
            <w:r w:rsidRPr="003E58A6">
              <w:rPr>
                <w:i/>
                <w:iCs/>
              </w:rPr>
              <w:t>ConfiguredGrantConfig</w:t>
            </w:r>
            <w:r w:rsidRPr="003E58A6">
              <w:t xml:space="preserve"> in TS 38.331 [9].</w:t>
            </w:r>
          </w:p>
        </w:tc>
        <w:tc>
          <w:tcPr>
            <w:tcW w:w="709" w:type="dxa"/>
          </w:tcPr>
          <w:p w14:paraId="76C09817" w14:textId="77777777" w:rsidR="00BE6A46" w:rsidRPr="003E58A6" w:rsidRDefault="00BE6A46" w:rsidP="0032386B">
            <w:pPr>
              <w:pStyle w:val="TAL"/>
              <w:jc w:val="center"/>
              <w:rPr>
                <w:bCs/>
                <w:iCs/>
              </w:rPr>
            </w:pPr>
            <w:r w:rsidRPr="003E58A6">
              <w:t>UE</w:t>
            </w:r>
          </w:p>
        </w:tc>
        <w:tc>
          <w:tcPr>
            <w:tcW w:w="567" w:type="dxa"/>
          </w:tcPr>
          <w:p w14:paraId="55979A72" w14:textId="77777777" w:rsidR="00BE6A46" w:rsidRPr="003E58A6" w:rsidRDefault="00BE6A46" w:rsidP="0032386B">
            <w:pPr>
              <w:pStyle w:val="TAL"/>
              <w:jc w:val="center"/>
              <w:rPr>
                <w:bCs/>
                <w:iCs/>
              </w:rPr>
            </w:pPr>
            <w:r w:rsidRPr="003E58A6">
              <w:t>No</w:t>
            </w:r>
          </w:p>
        </w:tc>
        <w:tc>
          <w:tcPr>
            <w:tcW w:w="709" w:type="dxa"/>
          </w:tcPr>
          <w:p w14:paraId="340CFD6D" w14:textId="77777777" w:rsidR="00BE6A46" w:rsidRPr="003E58A6" w:rsidRDefault="00BE6A46" w:rsidP="0032386B">
            <w:pPr>
              <w:pStyle w:val="TAL"/>
              <w:jc w:val="center"/>
              <w:rPr>
                <w:bCs/>
                <w:iCs/>
              </w:rPr>
            </w:pPr>
            <w:r w:rsidRPr="003E58A6">
              <w:t>No</w:t>
            </w:r>
          </w:p>
        </w:tc>
        <w:tc>
          <w:tcPr>
            <w:tcW w:w="728" w:type="dxa"/>
          </w:tcPr>
          <w:p w14:paraId="71631BA8" w14:textId="77777777" w:rsidR="00BE6A46" w:rsidRPr="003E58A6" w:rsidRDefault="00BE6A46" w:rsidP="0032386B">
            <w:pPr>
              <w:pStyle w:val="TAL"/>
              <w:jc w:val="center"/>
            </w:pPr>
            <w:r w:rsidRPr="003E58A6">
              <w:t>No</w:t>
            </w:r>
          </w:p>
        </w:tc>
      </w:tr>
      <w:tr w:rsidR="00BE6A46" w:rsidRPr="003E58A6" w14:paraId="751E19F8" w14:textId="77777777" w:rsidTr="0032386B">
        <w:trPr>
          <w:cantSplit/>
          <w:tblHeader/>
        </w:trPr>
        <w:tc>
          <w:tcPr>
            <w:tcW w:w="6917" w:type="dxa"/>
          </w:tcPr>
          <w:p w14:paraId="7711362F" w14:textId="77777777" w:rsidR="00BE6A46" w:rsidRPr="003E58A6" w:rsidRDefault="00BE6A46" w:rsidP="0032386B">
            <w:pPr>
              <w:pStyle w:val="TAL"/>
              <w:rPr>
                <w:b/>
                <w:i/>
              </w:rPr>
            </w:pPr>
            <w:r w:rsidRPr="003E58A6">
              <w:rPr>
                <w:b/>
                <w:i/>
              </w:rPr>
              <w:t>extendedSPS-Periodicities-r16</w:t>
            </w:r>
          </w:p>
          <w:p w14:paraId="6A588E61" w14:textId="77777777" w:rsidR="00BE6A46" w:rsidRPr="003E58A6" w:rsidRDefault="00BE6A46" w:rsidP="0032386B">
            <w:pPr>
              <w:pStyle w:val="TAL"/>
              <w:rPr>
                <w:b/>
                <w:bCs/>
                <w:i/>
                <w:iCs/>
              </w:rPr>
            </w:pPr>
            <w:r w:rsidRPr="003E58A6">
              <w:t xml:space="preserve">Indicates that the UE supports extended periodicities for downlink SPS as specified by </w:t>
            </w:r>
            <w:r w:rsidRPr="003E58A6">
              <w:rPr>
                <w:i/>
                <w:iCs/>
              </w:rPr>
              <w:t>periodicityExt-r16</w:t>
            </w:r>
            <w:r w:rsidRPr="003E58A6">
              <w:t xml:space="preserve"> field of IE </w:t>
            </w:r>
            <w:r w:rsidRPr="003E58A6">
              <w:rPr>
                <w:i/>
                <w:iCs/>
              </w:rPr>
              <w:t xml:space="preserve">SPS-Config </w:t>
            </w:r>
            <w:r w:rsidRPr="003E58A6">
              <w:t>in TS 38.331 [9].</w:t>
            </w:r>
          </w:p>
        </w:tc>
        <w:tc>
          <w:tcPr>
            <w:tcW w:w="709" w:type="dxa"/>
          </w:tcPr>
          <w:p w14:paraId="625AFFF8" w14:textId="77777777" w:rsidR="00BE6A46" w:rsidRPr="003E58A6" w:rsidRDefault="00BE6A46" w:rsidP="0032386B">
            <w:pPr>
              <w:pStyle w:val="TAL"/>
              <w:jc w:val="center"/>
              <w:rPr>
                <w:bCs/>
                <w:iCs/>
              </w:rPr>
            </w:pPr>
            <w:r w:rsidRPr="003E58A6">
              <w:t>UE</w:t>
            </w:r>
          </w:p>
        </w:tc>
        <w:tc>
          <w:tcPr>
            <w:tcW w:w="567" w:type="dxa"/>
          </w:tcPr>
          <w:p w14:paraId="581ABA0A" w14:textId="77777777" w:rsidR="00BE6A46" w:rsidRPr="003E58A6" w:rsidRDefault="00BE6A46" w:rsidP="0032386B">
            <w:pPr>
              <w:pStyle w:val="TAL"/>
              <w:jc w:val="center"/>
              <w:rPr>
                <w:bCs/>
                <w:iCs/>
              </w:rPr>
            </w:pPr>
            <w:r w:rsidRPr="003E58A6">
              <w:t>No</w:t>
            </w:r>
          </w:p>
        </w:tc>
        <w:tc>
          <w:tcPr>
            <w:tcW w:w="709" w:type="dxa"/>
          </w:tcPr>
          <w:p w14:paraId="145FEF85" w14:textId="77777777" w:rsidR="00BE6A46" w:rsidRPr="003E58A6" w:rsidRDefault="00BE6A46" w:rsidP="0032386B">
            <w:pPr>
              <w:pStyle w:val="TAL"/>
              <w:jc w:val="center"/>
              <w:rPr>
                <w:bCs/>
                <w:iCs/>
              </w:rPr>
            </w:pPr>
            <w:r w:rsidRPr="003E58A6">
              <w:t>No</w:t>
            </w:r>
          </w:p>
        </w:tc>
        <w:tc>
          <w:tcPr>
            <w:tcW w:w="728" w:type="dxa"/>
          </w:tcPr>
          <w:p w14:paraId="3F748BA5" w14:textId="77777777" w:rsidR="00BE6A46" w:rsidRPr="003E58A6" w:rsidRDefault="00BE6A46" w:rsidP="0032386B">
            <w:pPr>
              <w:pStyle w:val="TAL"/>
              <w:jc w:val="center"/>
            </w:pPr>
            <w:r w:rsidRPr="003E58A6">
              <w:t>No</w:t>
            </w:r>
          </w:p>
        </w:tc>
      </w:tr>
      <w:tr w:rsidR="00BE6A46" w:rsidRPr="003E58A6" w14:paraId="4E55011B" w14:textId="77777777" w:rsidTr="0032386B">
        <w:trPr>
          <w:cantSplit/>
          <w:tblHeader/>
        </w:trPr>
        <w:tc>
          <w:tcPr>
            <w:tcW w:w="6917" w:type="dxa"/>
          </w:tcPr>
          <w:p w14:paraId="1ED747EA" w14:textId="77777777" w:rsidR="00BE6A46" w:rsidRPr="003E58A6" w:rsidRDefault="00BE6A46" w:rsidP="0032386B">
            <w:pPr>
              <w:pStyle w:val="TAL"/>
              <w:rPr>
                <w:b/>
                <w:i/>
              </w:rPr>
            </w:pPr>
            <w:r w:rsidRPr="003E58A6">
              <w:rPr>
                <w:b/>
                <w:i/>
              </w:rPr>
              <w:t>fdd-PCellUL-TX-AllUL-Subframe-r16</w:t>
            </w:r>
          </w:p>
          <w:p w14:paraId="43EEA98F" w14:textId="77777777" w:rsidR="00BE6A46" w:rsidRPr="003E58A6" w:rsidRDefault="00BE6A46" w:rsidP="0032386B">
            <w:pPr>
              <w:pStyle w:val="TAL"/>
              <w:rPr>
                <w:i/>
                <w:iCs/>
              </w:rPr>
            </w:pPr>
            <w:r w:rsidRPr="003E58A6">
              <w:rPr>
                <w:bCs/>
                <w:iCs/>
              </w:rPr>
              <w:t>Indicates whether the UE</w:t>
            </w:r>
            <w:r w:rsidRPr="003E58A6">
              <w:t xml:space="preserve"> </w:t>
            </w:r>
            <w:r w:rsidRPr="003E58A6">
              <w:rPr>
                <w:bCs/>
                <w:iCs/>
              </w:rPr>
              <w:t xml:space="preserve">configured with </w:t>
            </w:r>
            <w:r w:rsidRPr="003E58A6">
              <w:rPr>
                <w:bCs/>
                <w:i/>
              </w:rPr>
              <w:t>tdm-patternConfig-r16</w:t>
            </w:r>
            <w:r w:rsidRPr="003E58A6">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3E58A6">
              <w:rPr>
                <w:iCs/>
              </w:rPr>
              <w:t xml:space="preserve"> </w:t>
            </w:r>
            <w:r w:rsidRPr="003E58A6">
              <w:rPr>
                <w:i/>
                <w:iCs/>
              </w:rPr>
              <w:t>tdm-restrictionFDD-endc-r16</w:t>
            </w:r>
          </w:p>
          <w:p w14:paraId="35EBACB7" w14:textId="77777777" w:rsidR="00BE6A46" w:rsidRPr="003E58A6" w:rsidRDefault="00BE6A46" w:rsidP="0032386B">
            <w:pPr>
              <w:pStyle w:val="TAL"/>
              <w:rPr>
                <w:b/>
                <w:i/>
              </w:rPr>
            </w:pPr>
            <w:r w:rsidRPr="003E58A6">
              <w:rPr>
                <w:iCs/>
              </w:rPr>
              <w:t>or</w:t>
            </w:r>
            <w:r w:rsidRPr="003E58A6">
              <w:rPr>
                <w:i/>
              </w:rPr>
              <w:t xml:space="preserve"> </w:t>
            </w:r>
            <w:r w:rsidRPr="003E58A6">
              <w:rPr>
                <w:i/>
                <w:iCs/>
              </w:rPr>
              <w:t>tdm-restrictionDualTX-FDD-endc-r16</w:t>
            </w:r>
            <w:r w:rsidRPr="003E58A6">
              <w:t>.</w:t>
            </w:r>
          </w:p>
        </w:tc>
        <w:tc>
          <w:tcPr>
            <w:tcW w:w="709" w:type="dxa"/>
          </w:tcPr>
          <w:p w14:paraId="2D4DB32F" w14:textId="77777777" w:rsidR="00BE6A46" w:rsidRPr="003E58A6" w:rsidRDefault="00BE6A46" w:rsidP="0032386B">
            <w:pPr>
              <w:pStyle w:val="TAL"/>
              <w:jc w:val="center"/>
            </w:pPr>
            <w:r w:rsidRPr="003E58A6">
              <w:rPr>
                <w:rFonts w:cs="Arial"/>
                <w:szCs w:val="18"/>
              </w:rPr>
              <w:t>UE</w:t>
            </w:r>
          </w:p>
        </w:tc>
        <w:tc>
          <w:tcPr>
            <w:tcW w:w="567" w:type="dxa"/>
          </w:tcPr>
          <w:p w14:paraId="18DFEF96" w14:textId="77777777" w:rsidR="00BE6A46" w:rsidRPr="003E58A6" w:rsidRDefault="00BE6A46" w:rsidP="0032386B">
            <w:pPr>
              <w:pStyle w:val="TAL"/>
              <w:jc w:val="center"/>
            </w:pPr>
            <w:r w:rsidRPr="003E58A6">
              <w:rPr>
                <w:rFonts w:cs="Arial"/>
                <w:szCs w:val="18"/>
              </w:rPr>
              <w:t>No</w:t>
            </w:r>
          </w:p>
        </w:tc>
        <w:tc>
          <w:tcPr>
            <w:tcW w:w="709" w:type="dxa"/>
          </w:tcPr>
          <w:p w14:paraId="61F71B57" w14:textId="77777777" w:rsidR="00BE6A46" w:rsidRPr="003E58A6" w:rsidRDefault="00BE6A46" w:rsidP="0032386B">
            <w:pPr>
              <w:pStyle w:val="TAL"/>
              <w:jc w:val="center"/>
            </w:pPr>
            <w:r w:rsidRPr="003E58A6">
              <w:rPr>
                <w:rFonts w:cs="Arial"/>
                <w:szCs w:val="18"/>
              </w:rPr>
              <w:t>FDD only</w:t>
            </w:r>
          </w:p>
        </w:tc>
        <w:tc>
          <w:tcPr>
            <w:tcW w:w="728" w:type="dxa"/>
          </w:tcPr>
          <w:p w14:paraId="5FE0CE3E" w14:textId="77777777" w:rsidR="00BE6A46" w:rsidRPr="003E58A6" w:rsidRDefault="00BE6A46" w:rsidP="0032386B">
            <w:pPr>
              <w:pStyle w:val="TAL"/>
              <w:jc w:val="center"/>
            </w:pPr>
            <w:r w:rsidRPr="003E58A6">
              <w:rPr>
                <w:rFonts w:cs="Arial"/>
                <w:szCs w:val="18"/>
              </w:rPr>
              <w:t>FR1 only</w:t>
            </w:r>
          </w:p>
        </w:tc>
      </w:tr>
      <w:tr w:rsidR="00BE6A46" w:rsidRPr="003E58A6" w14:paraId="7DC6D584" w14:textId="77777777" w:rsidTr="0032386B">
        <w:trPr>
          <w:cantSplit/>
          <w:tblHeader/>
        </w:trPr>
        <w:tc>
          <w:tcPr>
            <w:tcW w:w="6917" w:type="dxa"/>
          </w:tcPr>
          <w:p w14:paraId="2E1847D2" w14:textId="77777777" w:rsidR="00BE6A46" w:rsidRPr="003E58A6" w:rsidRDefault="00BE6A46" w:rsidP="0032386B">
            <w:pPr>
              <w:pStyle w:val="TAL"/>
              <w:rPr>
                <w:b/>
                <w:i/>
              </w:rPr>
            </w:pPr>
            <w:r w:rsidRPr="003E58A6">
              <w:rPr>
                <w:b/>
                <w:i/>
              </w:rPr>
              <w:lastRenderedPageBreak/>
              <w:t>harqACK-CB-SpatialBundlingPUCCH-Group-r16</w:t>
            </w:r>
          </w:p>
          <w:p w14:paraId="7488030D" w14:textId="77777777" w:rsidR="00BE6A46" w:rsidRPr="003E58A6" w:rsidRDefault="00BE6A46" w:rsidP="0032386B">
            <w:pPr>
              <w:pStyle w:val="TAL"/>
              <w:rPr>
                <w:b/>
                <w:bCs/>
                <w:i/>
                <w:iCs/>
              </w:rPr>
            </w:pPr>
            <w:r w:rsidRPr="003E58A6">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3E58A6">
              <w:rPr>
                <w:i/>
              </w:rPr>
              <w:t xml:space="preserve">twoPUCCH-Group </w:t>
            </w:r>
            <w:r w:rsidRPr="003E58A6">
              <w:rPr>
                <w:iCs/>
              </w:rPr>
              <w:t xml:space="preserve">to </w:t>
            </w:r>
            <w:r w:rsidRPr="003E58A6">
              <w:rPr>
                <w:i/>
              </w:rPr>
              <w:t>supported.</w:t>
            </w:r>
          </w:p>
        </w:tc>
        <w:tc>
          <w:tcPr>
            <w:tcW w:w="709" w:type="dxa"/>
          </w:tcPr>
          <w:p w14:paraId="20E9F9AB" w14:textId="77777777" w:rsidR="00BE6A46" w:rsidRPr="003E58A6" w:rsidRDefault="00BE6A46" w:rsidP="0032386B">
            <w:pPr>
              <w:pStyle w:val="TAL"/>
              <w:jc w:val="center"/>
              <w:rPr>
                <w:bCs/>
                <w:iCs/>
              </w:rPr>
            </w:pPr>
            <w:r w:rsidRPr="003E58A6">
              <w:t>UE</w:t>
            </w:r>
          </w:p>
        </w:tc>
        <w:tc>
          <w:tcPr>
            <w:tcW w:w="567" w:type="dxa"/>
          </w:tcPr>
          <w:p w14:paraId="4B1BD6FC" w14:textId="77777777" w:rsidR="00BE6A46" w:rsidRPr="003E58A6" w:rsidRDefault="00BE6A46" w:rsidP="0032386B">
            <w:pPr>
              <w:pStyle w:val="TAL"/>
              <w:jc w:val="center"/>
              <w:rPr>
                <w:bCs/>
                <w:iCs/>
              </w:rPr>
            </w:pPr>
            <w:r w:rsidRPr="003E58A6">
              <w:t>No</w:t>
            </w:r>
          </w:p>
        </w:tc>
        <w:tc>
          <w:tcPr>
            <w:tcW w:w="709" w:type="dxa"/>
          </w:tcPr>
          <w:p w14:paraId="06134E6D" w14:textId="77777777" w:rsidR="00BE6A46" w:rsidRPr="003E58A6" w:rsidRDefault="00BE6A46" w:rsidP="0032386B">
            <w:pPr>
              <w:pStyle w:val="TAL"/>
              <w:jc w:val="center"/>
              <w:rPr>
                <w:bCs/>
                <w:iCs/>
              </w:rPr>
            </w:pPr>
            <w:r w:rsidRPr="003E58A6">
              <w:t>No</w:t>
            </w:r>
          </w:p>
        </w:tc>
        <w:tc>
          <w:tcPr>
            <w:tcW w:w="728" w:type="dxa"/>
          </w:tcPr>
          <w:p w14:paraId="2DB46D03" w14:textId="77777777" w:rsidR="00BE6A46" w:rsidRPr="003E58A6" w:rsidRDefault="00BE6A46" w:rsidP="0032386B">
            <w:pPr>
              <w:pStyle w:val="TAL"/>
              <w:jc w:val="center"/>
            </w:pPr>
            <w:r w:rsidRPr="003E58A6">
              <w:t>No</w:t>
            </w:r>
          </w:p>
        </w:tc>
      </w:tr>
      <w:tr w:rsidR="00BE6A46" w:rsidRPr="003E58A6" w14:paraId="67B854BE" w14:textId="77777777" w:rsidTr="0032386B">
        <w:trPr>
          <w:cantSplit/>
          <w:tblHeader/>
        </w:trPr>
        <w:tc>
          <w:tcPr>
            <w:tcW w:w="6917" w:type="dxa"/>
          </w:tcPr>
          <w:p w14:paraId="4FFA2974" w14:textId="77777777" w:rsidR="00BE6A46" w:rsidRPr="003E58A6" w:rsidRDefault="00BE6A46" w:rsidP="0032386B">
            <w:pPr>
              <w:pStyle w:val="TAL"/>
              <w:rPr>
                <w:b/>
                <w:i/>
              </w:rPr>
            </w:pPr>
            <w:r w:rsidRPr="003E58A6">
              <w:rPr>
                <w:b/>
                <w:i/>
              </w:rPr>
              <w:t>harqACK-separateMultiDCI-MultiTRP-r16</w:t>
            </w:r>
          </w:p>
          <w:p w14:paraId="4B1534C3" w14:textId="77777777" w:rsidR="00BE6A46" w:rsidRPr="003E58A6" w:rsidRDefault="00BE6A46" w:rsidP="0032386B">
            <w:pPr>
              <w:pStyle w:val="TAL"/>
              <w:rPr>
                <w:bCs/>
                <w:iCs/>
              </w:rPr>
            </w:pPr>
            <w:r w:rsidRPr="003E58A6">
              <w:rPr>
                <w:bCs/>
                <w:iCs/>
              </w:rPr>
              <w:t>Indicates whether the UE support of separate HARQ-ACK. The capability signalling of this feature includes the following:</w:t>
            </w:r>
          </w:p>
          <w:p w14:paraId="0795ECB8" w14:textId="77777777" w:rsidR="00BE6A46" w:rsidRPr="003E58A6" w:rsidRDefault="00BE6A46" w:rsidP="0032386B">
            <w:pPr>
              <w:pStyle w:val="B1"/>
              <w:spacing w:after="0"/>
              <w:rPr>
                <w:rFonts w:ascii="Arial" w:hAnsi="Arial" w:cs="Arial"/>
                <w:sz w:val="18"/>
                <w:szCs w:val="18"/>
              </w:rPr>
            </w:pPr>
          </w:p>
          <w:p w14:paraId="1DA6F416" w14:textId="77777777" w:rsidR="00BE6A46" w:rsidRPr="003E58A6" w:rsidRDefault="00BE6A46" w:rsidP="0032386B">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maxNumberLongPUCCHs-r16</w:t>
            </w:r>
            <w:r w:rsidRPr="003E58A6">
              <w:rPr>
                <w:rFonts w:ascii="Arial" w:hAnsi="Arial" w:cs="Arial"/>
                <w:sz w:val="18"/>
                <w:szCs w:val="18"/>
              </w:rPr>
              <w:t xml:space="preserve"> indicates maximum number of long PUCCHs within a slot for separate HARQ-Ack</w:t>
            </w:r>
          </w:p>
          <w:p w14:paraId="28EEAE09" w14:textId="77777777" w:rsidR="00BE6A46" w:rsidRPr="003E58A6" w:rsidRDefault="00BE6A46" w:rsidP="0032386B">
            <w:pPr>
              <w:pStyle w:val="TAL"/>
              <w:rPr>
                <w:bCs/>
                <w:iCs/>
              </w:rPr>
            </w:pPr>
          </w:p>
          <w:p w14:paraId="67975207" w14:textId="77777777" w:rsidR="00BE6A46" w:rsidRPr="003E58A6" w:rsidRDefault="00BE6A46" w:rsidP="0032386B">
            <w:pPr>
              <w:pStyle w:val="TAL"/>
              <w:rPr>
                <w:b/>
                <w:i/>
              </w:rPr>
            </w:pPr>
            <w:r w:rsidRPr="003E58A6">
              <w:rPr>
                <w:rFonts w:cs="Arial"/>
                <w:szCs w:val="18"/>
              </w:rPr>
              <w:t>The UE that indicates support of this feature shall support</w:t>
            </w:r>
            <w:r w:rsidRPr="003E58A6">
              <w:t xml:space="preserve"> </w:t>
            </w:r>
            <w:r w:rsidRPr="003E58A6">
              <w:rPr>
                <w:i/>
                <w:iCs/>
              </w:rPr>
              <w:t>multiDCI-MultiTRP-r16.</w:t>
            </w:r>
          </w:p>
        </w:tc>
        <w:tc>
          <w:tcPr>
            <w:tcW w:w="709" w:type="dxa"/>
          </w:tcPr>
          <w:p w14:paraId="3332D0AD" w14:textId="77777777" w:rsidR="00BE6A46" w:rsidRPr="003E58A6" w:rsidRDefault="00BE6A46" w:rsidP="0032386B">
            <w:pPr>
              <w:pStyle w:val="TAL"/>
              <w:jc w:val="center"/>
            </w:pPr>
            <w:r w:rsidRPr="003E58A6">
              <w:t>UE</w:t>
            </w:r>
          </w:p>
        </w:tc>
        <w:tc>
          <w:tcPr>
            <w:tcW w:w="567" w:type="dxa"/>
          </w:tcPr>
          <w:p w14:paraId="3F7C5989" w14:textId="77777777" w:rsidR="00BE6A46" w:rsidRPr="003E58A6" w:rsidRDefault="00BE6A46" w:rsidP="0032386B">
            <w:pPr>
              <w:pStyle w:val="TAL"/>
              <w:jc w:val="center"/>
            </w:pPr>
            <w:r w:rsidRPr="003E58A6">
              <w:t>No</w:t>
            </w:r>
          </w:p>
        </w:tc>
        <w:tc>
          <w:tcPr>
            <w:tcW w:w="709" w:type="dxa"/>
          </w:tcPr>
          <w:p w14:paraId="2083AAB2" w14:textId="77777777" w:rsidR="00BE6A46" w:rsidRPr="003E58A6" w:rsidRDefault="00BE6A46" w:rsidP="0032386B">
            <w:pPr>
              <w:pStyle w:val="TAL"/>
              <w:jc w:val="center"/>
            </w:pPr>
            <w:r w:rsidRPr="003E58A6">
              <w:t>No</w:t>
            </w:r>
          </w:p>
        </w:tc>
        <w:tc>
          <w:tcPr>
            <w:tcW w:w="728" w:type="dxa"/>
          </w:tcPr>
          <w:p w14:paraId="763844E7" w14:textId="77777777" w:rsidR="00BE6A46" w:rsidRPr="003E58A6" w:rsidRDefault="00BE6A46" w:rsidP="0032386B">
            <w:pPr>
              <w:pStyle w:val="TAL"/>
              <w:jc w:val="center"/>
            </w:pPr>
            <w:r w:rsidRPr="003E58A6">
              <w:t>No</w:t>
            </w:r>
          </w:p>
        </w:tc>
      </w:tr>
      <w:tr w:rsidR="00BE6A46" w:rsidRPr="003E58A6" w14:paraId="7D349F90" w14:textId="77777777" w:rsidTr="0032386B">
        <w:trPr>
          <w:cantSplit/>
          <w:tblHeader/>
        </w:trPr>
        <w:tc>
          <w:tcPr>
            <w:tcW w:w="6917" w:type="dxa"/>
          </w:tcPr>
          <w:p w14:paraId="2597DC8F" w14:textId="77777777" w:rsidR="00BE6A46" w:rsidRPr="003E58A6" w:rsidRDefault="00BE6A46" w:rsidP="0032386B">
            <w:pPr>
              <w:pStyle w:val="TAL"/>
              <w:rPr>
                <w:b/>
                <w:i/>
              </w:rPr>
            </w:pPr>
            <w:r w:rsidRPr="003E58A6">
              <w:rPr>
                <w:b/>
                <w:i/>
              </w:rPr>
              <w:t>harqACK-jointMultiDCI-MultiTRP-r16</w:t>
            </w:r>
          </w:p>
          <w:p w14:paraId="4DF52421" w14:textId="77777777" w:rsidR="00BE6A46" w:rsidRPr="003E58A6" w:rsidRDefault="00BE6A46" w:rsidP="0032386B">
            <w:pPr>
              <w:pStyle w:val="TAL"/>
              <w:rPr>
                <w:b/>
                <w:i/>
              </w:rPr>
            </w:pPr>
            <w:r w:rsidRPr="003E58A6">
              <w:rPr>
                <w:bCs/>
                <w:iCs/>
              </w:rPr>
              <w:t xml:space="preserve">Indicates whether the UE support of joint HARQ-ACK. </w:t>
            </w:r>
            <w:r w:rsidRPr="003E58A6">
              <w:rPr>
                <w:rFonts w:cs="Arial"/>
                <w:szCs w:val="18"/>
              </w:rPr>
              <w:t>The UE that indicates support of this feature shall support</w:t>
            </w:r>
            <w:r w:rsidRPr="003E58A6">
              <w:t xml:space="preserve"> </w:t>
            </w:r>
            <w:r w:rsidRPr="003E58A6">
              <w:rPr>
                <w:i/>
                <w:iCs/>
              </w:rPr>
              <w:t>multiDCI-MultiTRP-r16.</w:t>
            </w:r>
          </w:p>
        </w:tc>
        <w:tc>
          <w:tcPr>
            <w:tcW w:w="709" w:type="dxa"/>
          </w:tcPr>
          <w:p w14:paraId="5077D915" w14:textId="77777777" w:rsidR="00BE6A46" w:rsidRPr="003E58A6" w:rsidRDefault="00BE6A46" w:rsidP="0032386B">
            <w:pPr>
              <w:pStyle w:val="TAL"/>
              <w:jc w:val="center"/>
            </w:pPr>
            <w:r w:rsidRPr="003E58A6">
              <w:t>UE</w:t>
            </w:r>
          </w:p>
        </w:tc>
        <w:tc>
          <w:tcPr>
            <w:tcW w:w="567" w:type="dxa"/>
          </w:tcPr>
          <w:p w14:paraId="20CFE554" w14:textId="77777777" w:rsidR="00BE6A46" w:rsidRPr="003E58A6" w:rsidRDefault="00BE6A46" w:rsidP="0032386B">
            <w:pPr>
              <w:pStyle w:val="TAL"/>
              <w:jc w:val="center"/>
            </w:pPr>
            <w:r w:rsidRPr="003E58A6">
              <w:t>No</w:t>
            </w:r>
          </w:p>
        </w:tc>
        <w:tc>
          <w:tcPr>
            <w:tcW w:w="709" w:type="dxa"/>
          </w:tcPr>
          <w:p w14:paraId="629D942A" w14:textId="77777777" w:rsidR="00BE6A46" w:rsidRPr="003E58A6" w:rsidRDefault="00BE6A46" w:rsidP="0032386B">
            <w:pPr>
              <w:pStyle w:val="TAL"/>
              <w:jc w:val="center"/>
            </w:pPr>
            <w:r w:rsidRPr="003E58A6">
              <w:t>No</w:t>
            </w:r>
          </w:p>
        </w:tc>
        <w:tc>
          <w:tcPr>
            <w:tcW w:w="728" w:type="dxa"/>
          </w:tcPr>
          <w:p w14:paraId="524A087E" w14:textId="77777777" w:rsidR="00BE6A46" w:rsidRPr="003E58A6" w:rsidRDefault="00BE6A46" w:rsidP="0032386B">
            <w:pPr>
              <w:pStyle w:val="TAL"/>
              <w:jc w:val="center"/>
            </w:pPr>
            <w:r w:rsidRPr="003E58A6">
              <w:t>No</w:t>
            </w:r>
          </w:p>
        </w:tc>
      </w:tr>
      <w:tr w:rsidR="00BE6A46" w:rsidRPr="003E58A6" w14:paraId="6A36FC53" w14:textId="77777777" w:rsidTr="0032386B">
        <w:trPr>
          <w:cantSplit/>
          <w:tblHeader/>
        </w:trPr>
        <w:tc>
          <w:tcPr>
            <w:tcW w:w="6917" w:type="dxa"/>
          </w:tcPr>
          <w:p w14:paraId="66DA56B0" w14:textId="77777777" w:rsidR="00BE6A46" w:rsidRPr="003E58A6" w:rsidRDefault="00BE6A46" w:rsidP="0032386B">
            <w:pPr>
              <w:pStyle w:val="TAL"/>
              <w:rPr>
                <w:b/>
                <w:i/>
              </w:rPr>
            </w:pPr>
            <w:r w:rsidRPr="003E58A6">
              <w:rPr>
                <w:b/>
                <w:i/>
              </w:rPr>
              <w:t>pucch-F0-2WithoutFH</w:t>
            </w:r>
          </w:p>
          <w:p w14:paraId="613C960C" w14:textId="77777777" w:rsidR="00BE6A46" w:rsidRPr="003E58A6" w:rsidRDefault="00BE6A46" w:rsidP="0032386B">
            <w:pPr>
              <w:pStyle w:val="TAL"/>
            </w:pPr>
            <w:r w:rsidRPr="003E58A6">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C552AB7" w14:textId="77777777" w:rsidR="00BE6A46" w:rsidRPr="003E58A6" w:rsidRDefault="00BE6A46" w:rsidP="0032386B">
            <w:pPr>
              <w:pStyle w:val="TAL"/>
              <w:jc w:val="center"/>
            </w:pPr>
            <w:r w:rsidRPr="003E58A6">
              <w:t>UE</w:t>
            </w:r>
          </w:p>
        </w:tc>
        <w:tc>
          <w:tcPr>
            <w:tcW w:w="567" w:type="dxa"/>
          </w:tcPr>
          <w:p w14:paraId="1A549EF3" w14:textId="77777777" w:rsidR="00BE6A46" w:rsidRPr="003E58A6" w:rsidRDefault="00BE6A46" w:rsidP="0032386B">
            <w:pPr>
              <w:pStyle w:val="TAL"/>
              <w:jc w:val="center"/>
            </w:pPr>
            <w:r w:rsidRPr="003E58A6">
              <w:t>Yes</w:t>
            </w:r>
          </w:p>
        </w:tc>
        <w:tc>
          <w:tcPr>
            <w:tcW w:w="709" w:type="dxa"/>
          </w:tcPr>
          <w:p w14:paraId="3B629C7B" w14:textId="77777777" w:rsidR="00BE6A46" w:rsidRPr="003E58A6" w:rsidRDefault="00BE6A46" w:rsidP="0032386B">
            <w:pPr>
              <w:pStyle w:val="TAL"/>
              <w:jc w:val="center"/>
            </w:pPr>
            <w:r w:rsidRPr="003E58A6">
              <w:t>No</w:t>
            </w:r>
          </w:p>
        </w:tc>
        <w:tc>
          <w:tcPr>
            <w:tcW w:w="728" w:type="dxa"/>
          </w:tcPr>
          <w:p w14:paraId="5119EA1B" w14:textId="77777777" w:rsidR="00BE6A46" w:rsidRPr="003E58A6" w:rsidRDefault="00BE6A46" w:rsidP="0032386B">
            <w:pPr>
              <w:pStyle w:val="TAL"/>
              <w:jc w:val="center"/>
            </w:pPr>
            <w:r w:rsidRPr="003E58A6">
              <w:t>Yes</w:t>
            </w:r>
          </w:p>
        </w:tc>
      </w:tr>
      <w:tr w:rsidR="00BE6A46" w:rsidRPr="003E58A6" w14:paraId="57D9968A" w14:textId="77777777" w:rsidTr="0032386B">
        <w:trPr>
          <w:cantSplit/>
          <w:tblHeader/>
        </w:trPr>
        <w:tc>
          <w:tcPr>
            <w:tcW w:w="6917" w:type="dxa"/>
          </w:tcPr>
          <w:p w14:paraId="5A7AF948" w14:textId="77777777" w:rsidR="00BE6A46" w:rsidRPr="003E58A6" w:rsidRDefault="00BE6A46" w:rsidP="0032386B">
            <w:pPr>
              <w:pStyle w:val="TAL"/>
              <w:rPr>
                <w:b/>
                <w:i/>
              </w:rPr>
            </w:pPr>
            <w:r w:rsidRPr="003E58A6">
              <w:rPr>
                <w:b/>
                <w:i/>
              </w:rPr>
              <w:t>pucch-F1-3-4WithoutFH</w:t>
            </w:r>
          </w:p>
          <w:p w14:paraId="3ABA2609" w14:textId="77777777" w:rsidR="00BE6A46" w:rsidRPr="003E58A6" w:rsidRDefault="00BE6A46" w:rsidP="0032386B">
            <w:pPr>
              <w:pStyle w:val="TAL"/>
            </w:pPr>
            <w:r w:rsidRPr="003E58A6">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251E9CF" w14:textId="77777777" w:rsidR="00BE6A46" w:rsidRPr="003E58A6" w:rsidRDefault="00BE6A46" w:rsidP="0032386B">
            <w:pPr>
              <w:pStyle w:val="TAL"/>
              <w:jc w:val="center"/>
            </w:pPr>
            <w:r w:rsidRPr="003E58A6">
              <w:t>UE</w:t>
            </w:r>
          </w:p>
        </w:tc>
        <w:tc>
          <w:tcPr>
            <w:tcW w:w="567" w:type="dxa"/>
          </w:tcPr>
          <w:p w14:paraId="6B836910" w14:textId="77777777" w:rsidR="00BE6A46" w:rsidRPr="003E58A6" w:rsidRDefault="00BE6A46" w:rsidP="0032386B">
            <w:pPr>
              <w:pStyle w:val="TAL"/>
              <w:jc w:val="center"/>
            </w:pPr>
            <w:r w:rsidRPr="003E58A6">
              <w:t>Yes</w:t>
            </w:r>
          </w:p>
        </w:tc>
        <w:tc>
          <w:tcPr>
            <w:tcW w:w="709" w:type="dxa"/>
          </w:tcPr>
          <w:p w14:paraId="2B6273DD" w14:textId="77777777" w:rsidR="00BE6A46" w:rsidRPr="003E58A6" w:rsidRDefault="00BE6A46" w:rsidP="0032386B">
            <w:pPr>
              <w:pStyle w:val="TAL"/>
              <w:jc w:val="center"/>
            </w:pPr>
            <w:r w:rsidRPr="003E58A6">
              <w:t>No</w:t>
            </w:r>
          </w:p>
        </w:tc>
        <w:tc>
          <w:tcPr>
            <w:tcW w:w="728" w:type="dxa"/>
          </w:tcPr>
          <w:p w14:paraId="7B03B23C" w14:textId="77777777" w:rsidR="00BE6A46" w:rsidRPr="003E58A6" w:rsidRDefault="00BE6A46" w:rsidP="0032386B">
            <w:pPr>
              <w:pStyle w:val="TAL"/>
              <w:jc w:val="center"/>
            </w:pPr>
            <w:r w:rsidRPr="003E58A6">
              <w:t>Yes</w:t>
            </w:r>
          </w:p>
        </w:tc>
      </w:tr>
      <w:tr w:rsidR="00BE6A46" w:rsidRPr="003E58A6" w14:paraId="501ACCB9" w14:textId="77777777" w:rsidTr="0032386B">
        <w:trPr>
          <w:cantSplit/>
          <w:tblHeader/>
        </w:trPr>
        <w:tc>
          <w:tcPr>
            <w:tcW w:w="6917" w:type="dxa"/>
          </w:tcPr>
          <w:p w14:paraId="517117F4" w14:textId="77777777" w:rsidR="00BE6A46" w:rsidRPr="003E58A6" w:rsidRDefault="00BE6A46" w:rsidP="0032386B">
            <w:pPr>
              <w:pStyle w:val="TAL"/>
              <w:rPr>
                <w:b/>
                <w:i/>
              </w:rPr>
            </w:pPr>
            <w:r w:rsidRPr="003E58A6">
              <w:rPr>
                <w:b/>
                <w:i/>
              </w:rPr>
              <w:t>interleavingVRB-ToPRB-PDSCH</w:t>
            </w:r>
          </w:p>
          <w:p w14:paraId="7AB0D416" w14:textId="77777777" w:rsidR="00BE6A46" w:rsidRPr="003E58A6" w:rsidRDefault="00BE6A46" w:rsidP="0032386B">
            <w:pPr>
              <w:pStyle w:val="TAL"/>
            </w:pPr>
            <w:r w:rsidRPr="003E58A6">
              <w:t>Indicates whether the UE supports receiving PDSCH with interleaved VRB-to-PRB mapping as specified in TS 38.211 [6].</w:t>
            </w:r>
          </w:p>
        </w:tc>
        <w:tc>
          <w:tcPr>
            <w:tcW w:w="709" w:type="dxa"/>
          </w:tcPr>
          <w:p w14:paraId="6CC55822" w14:textId="77777777" w:rsidR="00BE6A46" w:rsidRPr="003E58A6" w:rsidRDefault="00BE6A46" w:rsidP="0032386B">
            <w:pPr>
              <w:pStyle w:val="TAL"/>
              <w:jc w:val="center"/>
            </w:pPr>
            <w:r w:rsidRPr="003E58A6">
              <w:t>UE</w:t>
            </w:r>
          </w:p>
        </w:tc>
        <w:tc>
          <w:tcPr>
            <w:tcW w:w="567" w:type="dxa"/>
          </w:tcPr>
          <w:p w14:paraId="69D31233" w14:textId="77777777" w:rsidR="00BE6A46" w:rsidRPr="003E58A6" w:rsidRDefault="00BE6A46" w:rsidP="0032386B">
            <w:pPr>
              <w:pStyle w:val="TAL"/>
              <w:jc w:val="center"/>
            </w:pPr>
            <w:r w:rsidRPr="003E58A6">
              <w:t>Yes</w:t>
            </w:r>
          </w:p>
        </w:tc>
        <w:tc>
          <w:tcPr>
            <w:tcW w:w="709" w:type="dxa"/>
          </w:tcPr>
          <w:p w14:paraId="616E267C" w14:textId="77777777" w:rsidR="00BE6A46" w:rsidRPr="003E58A6" w:rsidRDefault="00BE6A46" w:rsidP="0032386B">
            <w:pPr>
              <w:pStyle w:val="TAL"/>
              <w:jc w:val="center"/>
            </w:pPr>
            <w:r w:rsidRPr="003E58A6">
              <w:t>No</w:t>
            </w:r>
          </w:p>
        </w:tc>
        <w:tc>
          <w:tcPr>
            <w:tcW w:w="728" w:type="dxa"/>
          </w:tcPr>
          <w:p w14:paraId="59C75BD4" w14:textId="77777777" w:rsidR="00BE6A46" w:rsidRPr="003E58A6" w:rsidRDefault="00BE6A46" w:rsidP="0032386B">
            <w:pPr>
              <w:pStyle w:val="TAL"/>
              <w:jc w:val="center"/>
            </w:pPr>
            <w:r w:rsidRPr="003E58A6">
              <w:t>No</w:t>
            </w:r>
          </w:p>
        </w:tc>
      </w:tr>
      <w:tr w:rsidR="00BE6A46" w:rsidRPr="003E58A6" w14:paraId="758151B0" w14:textId="77777777" w:rsidTr="0032386B">
        <w:trPr>
          <w:cantSplit/>
          <w:tblHeader/>
        </w:trPr>
        <w:tc>
          <w:tcPr>
            <w:tcW w:w="6917" w:type="dxa"/>
          </w:tcPr>
          <w:p w14:paraId="2F2CC6F3" w14:textId="77777777" w:rsidR="00BE6A46" w:rsidRPr="003E58A6" w:rsidRDefault="00BE6A46" w:rsidP="0032386B">
            <w:pPr>
              <w:pStyle w:val="TAL"/>
              <w:rPr>
                <w:b/>
                <w:i/>
              </w:rPr>
            </w:pPr>
            <w:r w:rsidRPr="003E58A6">
              <w:rPr>
                <w:b/>
                <w:i/>
              </w:rPr>
              <w:t>interSlotFreqHopping-PUSCH</w:t>
            </w:r>
          </w:p>
          <w:p w14:paraId="63D927C6" w14:textId="77777777" w:rsidR="00BE6A46" w:rsidRPr="003E58A6" w:rsidRDefault="00BE6A46" w:rsidP="0032386B">
            <w:pPr>
              <w:pStyle w:val="TAL"/>
            </w:pPr>
            <w:r w:rsidRPr="003E58A6">
              <w:t>Indicates whether the UE supports inter-slot frequency hopping for PUSCH transmissions.</w:t>
            </w:r>
          </w:p>
        </w:tc>
        <w:tc>
          <w:tcPr>
            <w:tcW w:w="709" w:type="dxa"/>
          </w:tcPr>
          <w:p w14:paraId="1CD7CC6B" w14:textId="77777777" w:rsidR="00BE6A46" w:rsidRPr="003E58A6" w:rsidRDefault="00BE6A46" w:rsidP="0032386B">
            <w:pPr>
              <w:pStyle w:val="TAL"/>
              <w:jc w:val="center"/>
            </w:pPr>
            <w:r w:rsidRPr="003E58A6">
              <w:t>UE</w:t>
            </w:r>
          </w:p>
        </w:tc>
        <w:tc>
          <w:tcPr>
            <w:tcW w:w="567" w:type="dxa"/>
          </w:tcPr>
          <w:p w14:paraId="1DC9F785" w14:textId="77777777" w:rsidR="00BE6A46" w:rsidRPr="003E58A6" w:rsidRDefault="00BE6A46" w:rsidP="0032386B">
            <w:pPr>
              <w:pStyle w:val="TAL"/>
              <w:jc w:val="center"/>
            </w:pPr>
            <w:r w:rsidRPr="003E58A6">
              <w:t>No</w:t>
            </w:r>
          </w:p>
        </w:tc>
        <w:tc>
          <w:tcPr>
            <w:tcW w:w="709" w:type="dxa"/>
          </w:tcPr>
          <w:p w14:paraId="68296A34" w14:textId="77777777" w:rsidR="00BE6A46" w:rsidRPr="003E58A6" w:rsidRDefault="00BE6A46" w:rsidP="0032386B">
            <w:pPr>
              <w:pStyle w:val="TAL"/>
              <w:jc w:val="center"/>
            </w:pPr>
            <w:r w:rsidRPr="003E58A6">
              <w:t>No</w:t>
            </w:r>
          </w:p>
        </w:tc>
        <w:tc>
          <w:tcPr>
            <w:tcW w:w="728" w:type="dxa"/>
          </w:tcPr>
          <w:p w14:paraId="17DC3245" w14:textId="77777777" w:rsidR="00BE6A46" w:rsidRPr="003E58A6" w:rsidRDefault="00BE6A46" w:rsidP="0032386B">
            <w:pPr>
              <w:pStyle w:val="TAL"/>
              <w:jc w:val="center"/>
            </w:pPr>
            <w:r w:rsidRPr="003E58A6">
              <w:t>No</w:t>
            </w:r>
          </w:p>
        </w:tc>
      </w:tr>
      <w:tr w:rsidR="00BE6A46" w:rsidRPr="003E58A6" w14:paraId="46658F73" w14:textId="77777777" w:rsidTr="0032386B">
        <w:trPr>
          <w:cantSplit/>
          <w:tblHeader/>
        </w:trPr>
        <w:tc>
          <w:tcPr>
            <w:tcW w:w="6917" w:type="dxa"/>
          </w:tcPr>
          <w:p w14:paraId="7D27B7DB" w14:textId="77777777" w:rsidR="00BE6A46" w:rsidRPr="003E58A6" w:rsidRDefault="00BE6A46" w:rsidP="0032386B">
            <w:pPr>
              <w:pStyle w:val="TAL"/>
              <w:rPr>
                <w:b/>
                <w:i/>
              </w:rPr>
            </w:pPr>
            <w:r w:rsidRPr="003E58A6">
              <w:rPr>
                <w:b/>
                <w:i/>
              </w:rPr>
              <w:t>intraSlotFreqHopping-PUSCH</w:t>
            </w:r>
          </w:p>
          <w:p w14:paraId="77C5548D" w14:textId="77777777" w:rsidR="00BE6A46" w:rsidRPr="003E58A6" w:rsidRDefault="00BE6A46" w:rsidP="0032386B">
            <w:pPr>
              <w:pStyle w:val="TAL"/>
            </w:pPr>
            <w:r w:rsidRPr="003E58A6">
              <w:t>Indicates whether the UE supports intra-slot frequency hopping for PUSCH transmission, except for PUSCH scheduled by PDCCH in the Type1-PDCCH common search space before RRC connection establishment.</w:t>
            </w:r>
          </w:p>
        </w:tc>
        <w:tc>
          <w:tcPr>
            <w:tcW w:w="709" w:type="dxa"/>
          </w:tcPr>
          <w:p w14:paraId="68499922" w14:textId="77777777" w:rsidR="00BE6A46" w:rsidRPr="003E58A6" w:rsidRDefault="00BE6A46" w:rsidP="0032386B">
            <w:pPr>
              <w:pStyle w:val="TAL"/>
              <w:jc w:val="center"/>
            </w:pPr>
            <w:r w:rsidRPr="003E58A6">
              <w:t>UE</w:t>
            </w:r>
          </w:p>
        </w:tc>
        <w:tc>
          <w:tcPr>
            <w:tcW w:w="567" w:type="dxa"/>
          </w:tcPr>
          <w:p w14:paraId="6A84AD8D" w14:textId="77777777" w:rsidR="00BE6A46" w:rsidRPr="003E58A6" w:rsidRDefault="00BE6A46" w:rsidP="0032386B">
            <w:pPr>
              <w:pStyle w:val="TAL"/>
              <w:jc w:val="center"/>
            </w:pPr>
            <w:r w:rsidRPr="003E58A6">
              <w:t>Yes</w:t>
            </w:r>
          </w:p>
        </w:tc>
        <w:tc>
          <w:tcPr>
            <w:tcW w:w="709" w:type="dxa"/>
          </w:tcPr>
          <w:p w14:paraId="7F02F241" w14:textId="77777777" w:rsidR="00BE6A46" w:rsidRPr="003E58A6" w:rsidRDefault="00BE6A46" w:rsidP="0032386B">
            <w:pPr>
              <w:pStyle w:val="TAL"/>
              <w:jc w:val="center"/>
            </w:pPr>
            <w:r w:rsidRPr="003E58A6">
              <w:t>No</w:t>
            </w:r>
          </w:p>
        </w:tc>
        <w:tc>
          <w:tcPr>
            <w:tcW w:w="728" w:type="dxa"/>
          </w:tcPr>
          <w:p w14:paraId="2F14A75E" w14:textId="77777777" w:rsidR="00BE6A46" w:rsidRPr="003E58A6" w:rsidRDefault="00BE6A46" w:rsidP="0032386B">
            <w:pPr>
              <w:pStyle w:val="TAL"/>
              <w:jc w:val="center"/>
            </w:pPr>
            <w:r w:rsidRPr="003E58A6">
              <w:t>Yes</w:t>
            </w:r>
          </w:p>
        </w:tc>
      </w:tr>
      <w:tr w:rsidR="00BE6A46" w:rsidRPr="003E58A6" w14:paraId="572BF100" w14:textId="77777777" w:rsidTr="0032386B">
        <w:trPr>
          <w:cantSplit/>
          <w:tblHeader/>
        </w:trPr>
        <w:tc>
          <w:tcPr>
            <w:tcW w:w="6917" w:type="dxa"/>
          </w:tcPr>
          <w:p w14:paraId="413D0180" w14:textId="77777777" w:rsidR="00BE6A46" w:rsidRPr="003E58A6" w:rsidRDefault="00BE6A46" w:rsidP="0032386B">
            <w:pPr>
              <w:pStyle w:val="TAL"/>
              <w:rPr>
                <w:b/>
                <w:i/>
              </w:rPr>
            </w:pPr>
            <w:r w:rsidRPr="003E58A6">
              <w:rPr>
                <w:b/>
                <w:i/>
              </w:rPr>
              <w:t>maxLayersMIMO-Adaptation-r16</w:t>
            </w:r>
          </w:p>
          <w:p w14:paraId="5C6F535B" w14:textId="77777777" w:rsidR="00BE6A46" w:rsidRPr="003E58A6" w:rsidRDefault="00BE6A46" w:rsidP="0032386B">
            <w:pPr>
              <w:pStyle w:val="TAL"/>
              <w:rPr>
                <w:b/>
                <w:i/>
              </w:rPr>
            </w:pPr>
            <w:r w:rsidRPr="003E58A6">
              <w:t xml:space="preserve">Indicates whether the UE supports the network configuration of </w:t>
            </w:r>
            <w:r w:rsidRPr="003E58A6">
              <w:rPr>
                <w:i/>
              </w:rPr>
              <w:t>maxMIMO-Layers</w:t>
            </w:r>
            <w:r w:rsidRPr="003E58A6">
              <w:t xml:space="preserve"> per DL BWP. If the UE supports this feature, the UE needs to report </w:t>
            </w:r>
            <w:r w:rsidRPr="003E58A6">
              <w:rPr>
                <w:i/>
              </w:rPr>
              <w:t>maxLayersMIMO-Indication</w:t>
            </w:r>
            <w:r w:rsidRPr="003E58A6">
              <w:t>.</w:t>
            </w:r>
          </w:p>
        </w:tc>
        <w:tc>
          <w:tcPr>
            <w:tcW w:w="709" w:type="dxa"/>
          </w:tcPr>
          <w:p w14:paraId="35DDAB51" w14:textId="77777777" w:rsidR="00BE6A46" w:rsidRPr="003E58A6" w:rsidRDefault="00BE6A46" w:rsidP="0032386B">
            <w:pPr>
              <w:pStyle w:val="TAL"/>
              <w:jc w:val="center"/>
            </w:pPr>
            <w:r w:rsidRPr="003E58A6">
              <w:t>UE</w:t>
            </w:r>
          </w:p>
        </w:tc>
        <w:tc>
          <w:tcPr>
            <w:tcW w:w="567" w:type="dxa"/>
          </w:tcPr>
          <w:p w14:paraId="1402136D" w14:textId="77777777" w:rsidR="00BE6A46" w:rsidRPr="003E58A6" w:rsidRDefault="00BE6A46" w:rsidP="0032386B">
            <w:pPr>
              <w:pStyle w:val="TAL"/>
              <w:jc w:val="center"/>
            </w:pPr>
            <w:r w:rsidRPr="003E58A6">
              <w:t>No</w:t>
            </w:r>
          </w:p>
        </w:tc>
        <w:tc>
          <w:tcPr>
            <w:tcW w:w="709" w:type="dxa"/>
          </w:tcPr>
          <w:p w14:paraId="2EAFFDA3" w14:textId="77777777" w:rsidR="00BE6A46" w:rsidRPr="003E58A6" w:rsidRDefault="00BE6A46" w:rsidP="0032386B">
            <w:pPr>
              <w:pStyle w:val="TAL"/>
              <w:jc w:val="center"/>
            </w:pPr>
            <w:r w:rsidRPr="003E58A6">
              <w:t>No</w:t>
            </w:r>
          </w:p>
        </w:tc>
        <w:tc>
          <w:tcPr>
            <w:tcW w:w="728" w:type="dxa"/>
          </w:tcPr>
          <w:p w14:paraId="30A2232B" w14:textId="77777777" w:rsidR="00BE6A46" w:rsidRPr="003E58A6" w:rsidRDefault="00BE6A46" w:rsidP="0032386B">
            <w:pPr>
              <w:pStyle w:val="TAL"/>
              <w:jc w:val="center"/>
            </w:pPr>
            <w:r w:rsidRPr="003E58A6">
              <w:t>Yes</w:t>
            </w:r>
          </w:p>
        </w:tc>
      </w:tr>
      <w:tr w:rsidR="00BE6A46" w:rsidRPr="003E58A6" w14:paraId="41973BC9" w14:textId="77777777" w:rsidTr="0032386B">
        <w:trPr>
          <w:cantSplit/>
          <w:tblHeader/>
        </w:trPr>
        <w:tc>
          <w:tcPr>
            <w:tcW w:w="6917" w:type="dxa"/>
          </w:tcPr>
          <w:p w14:paraId="4BC978AC" w14:textId="77777777" w:rsidR="00BE6A46" w:rsidRPr="003E58A6" w:rsidRDefault="00BE6A46" w:rsidP="0032386B">
            <w:pPr>
              <w:pStyle w:val="TAL"/>
              <w:rPr>
                <w:b/>
                <w:i/>
              </w:rPr>
            </w:pPr>
            <w:r w:rsidRPr="003E58A6">
              <w:rPr>
                <w:b/>
                <w:i/>
              </w:rPr>
              <w:t>maxLayersMIMO-Indication</w:t>
            </w:r>
          </w:p>
          <w:p w14:paraId="0B273900" w14:textId="77777777" w:rsidR="00BE6A46" w:rsidRPr="003E58A6" w:rsidRDefault="00BE6A46" w:rsidP="0032386B">
            <w:pPr>
              <w:pStyle w:val="TAL"/>
            </w:pPr>
            <w:r w:rsidRPr="003E58A6">
              <w:t xml:space="preserve">Indicates whether the UE supports the network configuration of </w:t>
            </w:r>
            <w:r w:rsidRPr="003E58A6">
              <w:rPr>
                <w:i/>
              </w:rPr>
              <w:t>maxMIMO-Layers</w:t>
            </w:r>
            <w:r w:rsidRPr="003E58A6">
              <w:t xml:space="preserve"> as specified in TS 38.331 [9].</w:t>
            </w:r>
          </w:p>
        </w:tc>
        <w:tc>
          <w:tcPr>
            <w:tcW w:w="709" w:type="dxa"/>
          </w:tcPr>
          <w:p w14:paraId="7AC278A8" w14:textId="77777777" w:rsidR="00BE6A46" w:rsidRPr="003E58A6" w:rsidRDefault="00BE6A46" w:rsidP="0032386B">
            <w:pPr>
              <w:pStyle w:val="TAL"/>
              <w:jc w:val="center"/>
            </w:pPr>
            <w:r w:rsidRPr="003E58A6">
              <w:t>UE</w:t>
            </w:r>
          </w:p>
        </w:tc>
        <w:tc>
          <w:tcPr>
            <w:tcW w:w="567" w:type="dxa"/>
          </w:tcPr>
          <w:p w14:paraId="119BC610" w14:textId="77777777" w:rsidR="00BE6A46" w:rsidRPr="003E58A6" w:rsidRDefault="00BE6A46" w:rsidP="0032386B">
            <w:pPr>
              <w:pStyle w:val="TAL"/>
              <w:jc w:val="center"/>
            </w:pPr>
            <w:r w:rsidRPr="003E58A6">
              <w:t>Yes</w:t>
            </w:r>
          </w:p>
        </w:tc>
        <w:tc>
          <w:tcPr>
            <w:tcW w:w="709" w:type="dxa"/>
          </w:tcPr>
          <w:p w14:paraId="2009FF33" w14:textId="77777777" w:rsidR="00BE6A46" w:rsidRPr="003E58A6" w:rsidRDefault="00BE6A46" w:rsidP="0032386B">
            <w:pPr>
              <w:pStyle w:val="TAL"/>
              <w:jc w:val="center"/>
            </w:pPr>
            <w:r w:rsidRPr="003E58A6">
              <w:t>No</w:t>
            </w:r>
          </w:p>
        </w:tc>
        <w:tc>
          <w:tcPr>
            <w:tcW w:w="728" w:type="dxa"/>
          </w:tcPr>
          <w:p w14:paraId="3A900186" w14:textId="77777777" w:rsidR="00BE6A46" w:rsidRPr="003E58A6" w:rsidRDefault="00BE6A46" w:rsidP="0032386B">
            <w:pPr>
              <w:pStyle w:val="TAL"/>
              <w:jc w:val="center"/>
            </w:pPr>
            <w:r w:rsidRPr="003E58A6">
              <w:t>No</w:t>
            </w:r>
          </w:p>
        </w:tc>
      </w:tr>
      <w:tr w:rsidR="00BE6A46" w:rsidRPr="003E58A6" w14:paraId="684B9076" w14:textId="77777777" w:rsidTr="0032386B">
        <w:trPr>
          <w:cantSplit/>
          <w:tblHeader/>
        </w:trPr>
        <w:tc>
          <w:tcPr>
            <w:tcW w:w="6917" w:type="dxa"/>
          </w:tcPr>
          <w:p w14:paraId="61DD5A25" w14:textId="77777777" w:rsidR="00BE6A46" w:rsidRPr="003E58A6" w:rsidRDefault="00BE6A46" w:rsidP="0032386B">
            <w:pPr>
              <w:pStyle w:val="TAL"/>
              <w:rPr>
                <w:b/>
                <w:i/>
              </w:rPr>
            </w:pPr>
            <w:r w:rsidRPr="003E58A6">
              <w:rPr>
                <w:b/>
                <w:i/>
              </w:rPr>
              <w:t>maxNumberPathlossRS-update-r16</w:t>
            </w:r>
          </w:p>
          <w:p w14:paraId="03D82C44" w14:textId="77777777" w:rsidR="00BE6A46" w:rsidRPr="003E58A6" w:rsidRDefault="00BE6A46" w:rsidP="0032386B">
            <w:pPr>
              <w:pStyle w:val="TAL"/>
              <w:rPr>
                <w:b/>
                <w:i/>
              </w:rPr>
            </w:pPr>
            <w:r w:rsidRPr="003E58A6">
              <w:rPr>
                <w:bCs/>
                <w:iCs/>
              </w:rPr>
              <w:t xml:space="preserve">Indicates the </w:t>
            </w:r>
            <w:r w:rsidRPr="003E58A6">
              <w:rPr>
                <w:rFonts w:cs="Arial"/>
                <w:bCs/>
                <w:iCs/>
                <w:szCs w:val="18"/>
              </w:rPr>
              <w:t>maximum number of configured pathloss reference RSs for PUSCH/PUCCH</w:t>
            </w:r>
            <w:r w:rsidRPr="003E58A6">
              <w:rPr>
                <w:rFonts w:cs="Arial"/>
                <w:szCs w:val="18"/>
              </w:rPr>
              <w:t>/SRS by RRC that the UE can support for MAC-CE based pathloss reference RS update.</w:t>
            </w:r>
          </w:p>
        </w:tc>
        <w:tc>
          <w:tcPr>
            <w:tcW w:w="709" w:type="dxa"/>
          </w:tcPr>
          <w:p w14:paraId="1726D29F" w14:textId="77777777" w:rsidR="00BE6A46" w:rsidRPr="003E58A6" w:rsidRDefault="00BE6A46" w:rsidP="0032386B">
            <w:pPr>
              <w:pStyle w:val="TAL"/>
              <w:jc w:val="center"/>
            </w:pPr>
            <w:r w:rsidRPr="003E58A6">
              <w:t>UE</w:t>
            </w:r>
          </w:p>
        </w:tc>
        <w:tc>
          <w:tcPr>
            <w:tcW w:w="567" w:type="dxa"/>
          </w:tcPr>
          <w:p w14:paraId="476ACDCA" w14:textId="77777777" w:rsidR="00BE6A46" w:rsidRPr="003E58A6" w:rsidRDefault="00BE6A46" w:rsidP="0032386B">
            <w:pPr>
              <w:pStyle w:val="TAL"/>
              <w:jc w:val="center"/>
            </w:pPr>
            <w:r w:rsidRPr="003E58A6">
              <w:t>No</w:t>
            </w:r>
          </w:p>
        </w:tc>
        <w:tc>
          <w:tcPr>
            <w:tcW w:w="709" w:type="dxa"/>
          </w:tcPr>
          <w:p w14:paraId="6765A8C7" w14:textId="77777777" w:rsidR="00BE6A46" w:rsidRPr="003E58A6" w:rsidRDefault="00BE6A46" w:rsidP="0032386B">
            <w:pPr>
              <w:pStyle w:val="TAL"/>
              <w:jc w:val="center"/>
            </w:pPr>
            <w:r w:rsidRPr="003E58A6">
              <w:t>No</w:t>
            </w:r>
          </w:p>
        </w:tc>
        <w:tc>
          <w:tcPr>
            <w:tcW w:w="728" w:type="dxa"/>
          </w:tcPr>
          <w:p w14:paraId="4208D7CC" w14:textId="77777777" w:rsidR="00BE6A46" w:rsidRPr="003E58A6" w:rsidRDefault="00BE6A46" w:rsidP="0032386B">
            <w:pPr>
              <w:pStyle w:val="TAL"/>
              <w:jc w:val="center"/>
            </w:pPr>
            <w:r w:rsidRPr="003E58A6">
              <w:t>No</w:t>
            </w:r>
          </w:p>
        </w:tc>
      </w:tr>
      <w:tr w:rsidR="00BE6A46" w:rsidRPr="003E58A6" w14:paraId="580E0593" w14:textId="77777777" w:rsidTr="0032386B">
        <w:trPr>
          <w:cantSplit/>
          <w:tblHeader/>
        </w:trPr>
        <w:tc>
          <w:tcPr>
            <w:tcW w:w="6917" w:type="dxa"/>
          </w:tcPr>
          <w:p w14:paraId="35F1F987" w14:textId="77777777" w:rsidR="00BE6A46" w:rsidRPr="003E58A6" w:rsidRDefault="00BE6A46" w:rsidP="0032386B">
            <w:pPr>
              <w:pStyle w:val="TAL"/>
              <w:rPr>
                <w:b/>
                <w:i/>
              </w:rPr>
            </w:pPr>
            <w:r w:rsidRPr="003E58A6">
              <w:rPr>
                <w:b/>
                <w:i/>
              </w:rPr>
              <w:t>maxNumberSearchSpaces</w:t>
            </w:r>
          </w:p>
          <w:p w14:paraId="1EFE70C9" w14:textId="77777777" w:rsidR="00BE6A46" w:rsidRPr="003E58A6" w:rsidRDefault="00BE6A46" w:rsidP="0032386B">
            <w:pPr>
              <w:pStyle w:val="TAL"/>
            </w:pPr>
            <w:r w:rsidRPr="003E58A6">
              <w:t>Indicates whether the UE supports up to 10 search spaces in an SCell per BWP.</w:t>
            </w:r>
          </w:p>
        </w:tc>
        <w:tc>
          <w:tcPr>
            <w:tcW w:w="709" w:type="dxa"/>
          </w:tcPr>
          <w:p w14:paraId="2239801A" w14:textId="77777777" w:rsidR="00BE6A46" w:rsidRPr="003E58A6" w:rsidRDefault="00BE6A46" w:rsidP="0032386B">
            <w:pPr>
              <w:pStyle w:val="TAL"/>
              <w:jc w:val="center"/>
            </w:pPr>
            <w:r w:rsidRPr="003E58A6">
              <w:t>UE</w:t>
            </w:r>
          </w:p>
        </w:tc>
        <w:tc>
          <w:tcPr>
            <w:tcW w:w="567" w:type="dxa"/>
          </w:tcPr>
          <w:p w14:paraId="12F417F3" w14:textId="77777777" w:rsidR="00BE6A46" w:rsidRPr="003E58A6" w:rsidRDefault="00BE6A46" w:rsidP="0032386B">
            <w:pPr>
              <w:pStyle w:val="TAL"/>
              <w:jc w:val="center"/>
            </w:pPr>
            <w:r w:rsidRPr="003E58A6">
              <w:t>No</w:t>
            </w:r>
          </w:p>
        </w:tc>
        <w:tc>
          <w:tcPr>
            <w:tcW w:w="709" w:type="dxa"/>
          </w:tcPr>
          <w:p w14:paraId="39478917" w14:textId="77777777" w:rsidR="00BE6A46" w:rsidRPr="003E58A6" w:rsidRDefault="00BE6A46" w:rsidP="0032386B">
            <w:pPr>
              <w:pStyle w:val="TAL"/>
              <w:jc w:val="center"/>
            </w:pPr>
            <w:r w:rsidRPr="003E58A6">
              <w:t>No</w:t>
            </w:r>
          </w:p>
        </w:tc>
        <w:tc>
          <w:tcPr>
            <w:tcW w:w="728" w:type="dxa"/>
          </w:tcPr>
          <w:p w14:paraId="0862F999" w14:textId="77777777" w:rsidR="00BE6A46" w:rsidRPr="003E58A6" w:rsidRDefault="00BE6A46" w:rsidP="0032386B">
            <w:pPr>
              <w:pStyle w:val="TAL"/>
              <w:jc w:val="center"/>
            </w:pPr>
            <w:r w:rsidRPr="003E58A6">
              <w:t>No</w:t>
            </w:r>
          </w:p>
        </w:tc>
      </w:tr>
      <w:tr w:rsidR="00BE6A46" w:rsidRPr="003E58A6" w14:paraId="58EE028D" w14:textId="77777777" w:rsidTr="0032386B">
        <w:trPr>
          <w:cantSplit/>
          <w:tblHeader/>
        </w:trPr>
        <w:tc>
          <w:tcPr>
            <w:tcW w:w="6917" w:type="dxa"/>
          </w:tcPr>
          <w:p w14:paraId="2CF8AB93" w14:textId="77777777" w:rsidR="00BE6A46" w:rsidRPr="003E58A6" w:rsidRDefault="00BE6A46" w:rsidP="0032386B">
            <w:pPr>
              <w:pStyle w:val="TAL"/>
              <w:rPr>
                <w:b/>
                <w:i/>
              </w:rPr>
            </w:pPr>
            <w:r w:rsidRPr="003E58A6">
              <w:rPr>
                <w:b/>
                <w:i/>
              </w:rPr>
              <w:t>maxNumberSRS-PosPathLossEstimateAllServingCells-r16</w:t>
            </w:r>
          </w:p>
          <w:p w14:paraId="5ADAF1B4" w14:textId="77777777" w:rsidR="00BE6A46" w:rsidRPr="003E58A6" w:rsidRDefault="00BE6A46" w:rsidP="0032386B">
            <w:pPr>
              <w:pStyle w:val="TAL"/>
              <w:rPr>
                <w:b/>
                <w:i/>
              </w:rPr>
            </w:pPr>
            <w:r w:rsidRPr="003E58A6">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3E58A6">
              <w:rPr>
                <w:rFonts w:cs="Arial"/>
                <w:i/>
                <w:iCs/>
                <w:szCs w:val="18"/>
              </w:rPr>
              <w:t>olpc-SRS-PosBasedOnPRS-Serving-r16,</w:t>
            </w:r>
            <w:r w:rsidRPr="003E58A6">
              <w:rPr>
                <w:rFonts w:cs="Arial"/>
                <w:i/>
                <w:szCs w:val="18"/>
              </w:rPr>
              <w:t xml:space="preserve"> olpc-SRS-PosBasedOnSSB-Neigh-r16</w:t>
            </w:r>
            <w:r w:rsidRPr="003E58A6">
              <w:rPr>
                <w:rFonts w:cs="Arial"/>
                <w:i/>
                <w:iCs/>
                <w:szCs w:val="18"/>
              </w:rPr>
              <w:t xml:space="preserve"> </w:t>
            </w:r>
            <w:r w:rsidRPr="003E58A6">
              <w:rPr>
                <w:rFonts w:cs="Arial"/>
                <w:szCs w:val="18"/>
              </w:rPr>
              <w:t xml:space="preserve">and </w:t>
            </w:r>
            <w:r w:rsidRPr="003E58A6">
              <w:rPr>
                <w:rFonts w:cs="Arial"/>
                <w:i/>
                <w:szCs w:val="18"/>
              </w:rPr>
              <w:t>olpc-SRS-PosBasedOnPRS-Neigh-r16.</w:t>
            </w:r>
            <w:r w:rsidRPr="003E58A6">
              <w:rPr>
                <w:rFonts w:cs="Arial"/>
                <w:szCs w:val="18"/>
              </w:rPr>
              <w:t xml:space="preserve"> Otherwise, the UE does not include this field;</w:t>
            </w:r>
          </w:p>
        </w:tc>
        <w:tc>
          <w:tcPr>
            <w:tcW w:w="709" w:type="dxa"/>
          </w:tcPr>
          <w:p w14:paraId="1C777549" w14:textId="77777777" w:rsidR="00BE6A46" w:rsidRPr="003E58A6" w:rsidRDefault="00BE6A46" w:rsidP="0032386B">
            <w:pPr>
              <w:pStyle w:val="TAL"/>
              <w:jc w:val="center"/>
            </w:pPr>
            <w:r w:rsidRPr="003E58A6">
              <w:t>UE</w:t>
            </w:r>
          </w:p>
        </w:tc>
        <w:tc>
          <w:tcPr>
            <w:tcW w:w="567" w:type="dxa"/>
          </w:tcPr>
          <w:p w14:paraId="2DDB44C4" w14:textId="77777777" w:rsidR="00BE6A46" w:rsidRPr="003E58A6" w:rsidRDefault="00BE6A46" w:rsidP="0032386B">
            <w:pPr>
              <w:pStyle w:val="TAL"/>
              <w:jc w:val="center"/>
            </w:pPr>
            <w:r w:rsidRPr="003E58A6">
              <w:t>No</w:t>
            </w:r>
          </w:p>
        </w:tc>
        <w:tc>
          <w:tcPr>
            <w:tcW w:w="709" w:type="dxa"/>
          </w:tcPr>
          <w:p w14:paraId="4FE9E579" w14:textId="77777777" w:rsidR="00BE6A46" w:rsidRPr="003E58A6" w:rsidRDefault="00BE6A46" w:rsidP="0032386B">
            <w:pPr>
              <w:pStyle w:val="TAL"/>
              <w:jc w:val="center"/>
            </w:pPr>
            <w:r w:rsidRPr="003E58A6">
              <w:t>No</w:t>
            </w:r>
          </w:p>
        </w:tc>
        <w:tc>
          <w:tcPr>
            <w:tcW w:w="728" w:type="dxa"/>
          </w:tcPr>
          <w:p w14:paraId="5B153DBB" w14:textId="77777777" w:rsidR="00BE6A46" w:rsidRPr="003E58A6" w:rsidRDefault="00BE6A46" w:rsidP="0032386B">
            <w:pPr>
              <w:pStyle w:val="TAL"/>
              <w:jc w:val="center"/>
            </w:pPr>
            <w:r w:rsidRPr="003E58A6">
              <w:t>No</w:t>
            </w:r>
          </w:p>
        </w:tc>
      </w:tr>
      <w:tr w:rsidR="00BE6A46" w:rsidRPr="003E58A6" w14:paraId="5D16EF07" w14:textId="77777777" w:rsidTr="0032386B">
        <w:trPr>
          <w:cantSplit/>
          <w:tblHeader/>
        </w:trPr>
        <w:tc>
          <w:tcPr>
            <w:tcW w:w="6917" w:type="dxa"/>
          </w:tcPr>
          <w:p w14:paraId="3DE4D056" w14:textId="77777777" w:rsidR="00BE6A46" w:rsidRPr="003E58A6" w:rsidRDefault="00BE6A46" w:rsidP="0032386B">
            <w:pPr>
              <w:pStyle w:val="TAL"/>
              <w:rPr>
                <w:b/>
                <w:i/>
              </w:rPr>
            </w:pPr>
            <w:r w:rsidRPr="003E58A6">
              <w:rPr>
                <w:b/>
                <w:i/>
              </w:rPr>
              <w:t>maxNumberSRS-PosSpatialRelationsAllServingCells-r16</w:t>
            </w:r>
          </w:p>
          <w:p w14:paraId="0E19496A" w14:textId="77777777" w:rsidR="00BE6A46" w:rsidRPr="003E58A6" w:rsidRDefault="00BE6A46" w:rsidP="0032386B">
            <w:pPr>
              <w:pStyle w:val="TAL"/>
              <w:rPr>
                <w:rFonts w:cs="Arial"/>
                <w:szCs w:val="18"/>
              </w:rPr>
            </w:pPr>
            <w:r w:rsidRPr="003E58A6">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3E58A6">
              <w:rPr>
                <w:rFonts w:cs="Arial"/>
                <w:i/>
                <w:iCs/>
                <w:szCs w:val="18"/>
              </w:rPr>
              <w:t>spatialRelation-SRS-PosBasedOnSSB-Serving-r16</w:t>
            </w:r>
            <w:r w:rsidRPr="003E58A6">
              <w:rPr>
                <w:rFonts w:cs="Arial"/>
                <w:szCs w:val="18"/>
              </w:rPr>
              <w:t xml:space="preserve">, </w:t>
            </w:r>
            <w:r w:rsidRPr="003E58A6">
              <w:rPr>
                <w:rFonts w:cs="Arial"/>
                <w:i/>
                <w:iCs/>
                <w:szCs w:val="18"/>
              </w:rPr>
              <w:t>spatialRelation-SRS-PosBasedOnCSI-RS-Serving-r16</w:t>
            </w:r>
            <w:r w:rsidRPr="003E58A6">
              <w:rPr>
                <w:rFonts w:cs="Arial"/>
                <w:szCs w:val="18"/>
              </w:rPr>
              <w:t xml:space="preserve">, </w:t>
            </w:r>
            <w:r w:rsidRPr="003E58A6">
              <w:rPr>
                <w:rFonts w:cs="Arial"/>
                <w:i/>
                <w:iCs/>
                <w:szCs w:val="18"/>
              </w:rPr>
              <w:t>spatialRelation-SRS-PosBasedOnPRS-Serving-r16</w:t>
            </w:r>
            <w:r w:rsidRPr="003E58A6">
              <w:rPr>
                <w:rFonts w:cs="Arial"/>
                <w:szCs w:val="18"/>
              </w:rPr>
              <w:t xml:space="preserve">, </w:t>
            </w:r>
            <w:r w:rsidRPr="003E58A6">
              <w:rPr>
                <w:rFonts w:cs="Arial"/>
                <w:i/>
                <w:iCs/>
                <w:szCs w:val="18"/>
              </w:rPr>
              <w:t>spatialRelation-SRS-PosBasedOnSSB-Neigh-r16</w:t>
            </w:r>
            <w:r w:rsidRPr="003E58A6">
              <w:rPr>
                <w:rFonts w:cs="Arial"/>
                <w:szCs w:val="18"/>
              </w:rPr>
              <w:t xml:space="preserve"> or </w:t>
            </w:r>
            <w:r w:rsidRPr="003E58A6">
              <w:rPr>
                <w:rFonts w:cs="Arial"/>
                <w:i/>
                <w:iCs/>
                <w:szCs w:val="18"/>
              </w:rPr>
              <w:t>spatialRelation-SRS-PosBasedOnPRS-Neigh-r16</w:t>
            </w:r>
            <w:r w:rsidRPr="003E58A6">
              <w:rPr>
                <w:rFonts w:cs="Arial"/>
                <w:szCs w:val="18"/>
              </w:rPr>
              <w:t>. Otherwise, the UE does not include this field;</w:t>
            </w:r>
          </w:p>
        </w:tc>
        <w:tc>
          <w:tcPr>
            <w:tcW w:w="709" w:type="dxa"/>
          </w:tcPr>
          <w:p w14:paraId="7B2216A2" w14:textId="77777777" w:rsidR="00BE6A46" w:rsidRPr="003E58A6" w:rsidRDefault="00BE6A46" w:rsidP="0032386B">
            <w:pPr>
              <w:pStyle w:val="TAL"/>
              <w:jc w:val="center"/>
            </w:pPr>
            <w:r w:rsidRPr="003E58A6">
              <w:t>UE</w:t>
            </w:r>
          </w:p>
        </w:tc>
        <w:tc>
          <w:tcPr>
            <w:tcW w:w="567" w:type="dxa"/>
          </w:tcPr>
          <w:p w14:paraId="65CB4EB8" w14:textId="77777777" w:rsidR="00BE6A46" w:rsidRPr="003E58A6" w:rsidRDefault="00BE6A46" w:rsidP="0032386B">
            <w:pPr>
              <w:pStyle w:val="TAL"/>
              <w:jc w:val="center"/>
            </w:pPr>
            <w:r w:rsidRPr="003E58A6">
              <w:t>No</w:t>
            </w:r>
          </w:p>
        </w:tc>
        <w:tc>
          <w:tcPr>
            <w:tcW w:w="709" w:type="dxa"/>
          </w:tcPr>
          <w:p w14:paraId="4397CB13" w14:textId="77777777" w:rsidR="00BE6A46" w:rsidRPr="003E58A6" w:rsidRDefault="00BE6A46" w:rsidP="0032386B">
            <w:pPr>
              <w:pStyle w:val="TAL"/>
              <w:jc w:val="center"/>
            </w:pPr>
            <w:r w:rsidRPr="003E58A6">
              <w:t>No</w:t>
            </w:r>
          </w:p>
        </w:tc>
        <w:tc>
          <w:tcPr>
            <w:tcW w:w="728" w:type="dxa"/>
          </w:tcPr>
          <w:p w14:paraId="315676C3" w14:textId="77777777" w:rsidR="00BE6A46" w:rsidRPr="003E58A6" w:rsidRDefault="00BE6A46" w:rsidP="0032386B">
            <w:pPr>
              <w:pStyle w:val="TAL"/>
              <w:jc w:val="center"/>
            </w:pPr>
            <w:r w:rsidRPr="003E58A6">
              <w:t>FR2 only</w:t>
            </w:r>
          </w:p>
        </w:tc>
      </w:tr>
      <w:tr w:rsidR="00BE6A46" w:rsidRPr="003E58A6" w14:paraId="161CEC49" w14:textId="77777777" w:rsidTr="0032386B">
        <w:trPr>
          <w:cantSplit/>
          <w:tblHeader/>
        </w:trPr>
        <w:tc>
          <w:tcPr>
            <w:tcW w:w="6917" w:type="dxa"/>
          </w:tcPr>
          <w:p w14:paraId="53DCD7BA" w14:textId="77777777" w:rsidR="00BE6A46" w:rsidRPr="003E58A6" w:rsidRDefault="00BE6A46" w:rsidP="0032386B">
            <w:pPr>
              <w:pStyle w:val="TAL"/>
              <w:rPr>
                <w:b/>
                <w:i/>
              </w:rPr>
            </w:pPr>
            <w:r w:rsidRPr="003E58A6">
              <w:rPr>
                <w:b/>
                <w:i/>
              </w:rPr>
              <w:lastRenderedPageBreak/>
              <w:t>maxTotalResourcesForAcrossFreqRanges-r16</w:t>
            </w:r>
          </w:p>
          <w:p w14:paraId="5A4CE1E5" w14:textId="77777777" w:rsidR="00BE6A46" w:rsidRPr="003E58A6" w:rsidRDefault="00BE6A46" w:rsidP="0032386B">
            <w:pPr>
              <w:pStyle w:val="TAL"/>
              <w:rPr>
                <w:rFonts w:cs="Arial"/>
                <w:szCs w:val="18"/>
              </w:rPr>
            </w:pPr>
            <w:r w:rsidRPr="003E58A6">
              <w:rPr>
                <w:bCs/>
                <w:iCs/>
              </w:rPr>
              <w:t xml:space="preserve">Indicates the maximum total number of SSB/CSI-RS/CSI-IM </w:t>
            </w:r>
            <w:r w:rsidRPr="003E58A6">
              <w:rPr>
                <w:rFonts w:cs="Arial"/>
                <w:szCs w:val="18"/>
              </w:rPr>
              <w:t>resources for beam management, pathloss measurement, BFD, RLM and new beam identification across frequency ranges (both FR1 and FR2) that the UE supports.</w:t>
            </w:r>
          </w:p>
          <w:p w14:paraId="5282FA89" w14:textId="77777777" w:rsidR="00BE6A46" w:rsidRPr="003E58A6" w:rsidRDefault="00BE6A46" w:rsidP="0032386B">
            <w:pPr>
              <w:pStyle w:val="TAL"/>
              <w:rPr>
                <w:rFonts w:cs="Arial"/>
                <w:szCs w:val="18"/>
              </w:rPr>
            </w:pPr>
            <w:r w:rsidRPr="003E58A6">
              <w:rPr>
                <w:rFonts w:cs="Arial"/>
                <w:szCs w:val="18"/>
              </w:rPr>
              <w:t>The capability signalling includes the following:</w:t>
            </w:r>
          </w:p>
          <w:p w14:paraId="05D24CA3" w14:textId="77777777" w:rsidR="00BE6A46" w:rsidRPr="003E58A6" w:rsidRDefault="00BE6A46" w:rsidP="0032386B">
            <w:pPr>
              <w:pStyle w:val="TAL"/>
              <w:rPr>
                <w:rFonts w:cs="Arial"/>
                <w:szCs w:val="18"/>
              </w:rPr>
            </w:pPr>
          </w:p>
          <w:p w14:paraId="6FD2CE25" w14:textId="77777777" w:rsidR="00BE6A46" w:rsidRPr="003E58A6" w:rsidRDefault="00BE6A46" w:rsidP="0032386B">
            <w:pPr>
              <w:pStyle w:val="B1"/>
              <w:spacing w:after="0"/>
              <w:rPr>
                <w:rFonts w:ascii="Arial" w:hAnsi="Arial" w:cs="Arial"/>
                <w:bCs/>
                <w:iCs/>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maxNumberResWithinSlotAcrossCC-AcrossFR-r16</w:t>
            </w:r>
            <w:r w:rsidRPr="003E58A6">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053B65D8" w14:textId="77777777" w:rsidR="00BE6A46" w:rsidRPr="003E58A6" w:rsidRDefault="00BE6A46" w:rsidP="0032386B">
            <w:pPr>
              <w:pStyle w:val="B1"/>
              <w:spacing w:after="0"/>
              <w:rPr>
                <w:rFonts w:ascii="Arial" w:hAnsi="Arial" w:cs="Arial"/>
                <w:bCs/>
                <w:iCs/>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maxNumberResAcrossCC-AcrossFR-r16</w:t>
            </w:r>
            <w:r w:rsidRPr="003E58A6">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52BEC172" w14:textId="77777777" w:rsidR="00BE6A46" w:rsidRPr="003E58A6" w:rsidRDefault="00BE6A46" w:rsidP="0032386B">
            <w:pPr>
              <w:pStyle w:val="TAL"/>
              <w:ind w:left="720"/>
              <w:rPr>
                <w:bCs/>
                <w:iCs/>
              </w:rPr>
            </w:pPr>
          </w:p>
          <w:p w14:paraId="7B10122B" w14:textId="77777777" w:rsidR="00BE6A46" w:rsidRPr="003E58A6" w:rsidRDefault="00BE6A46" w:rsidP="0032386B">
            <w:pPr>
              <w:pStyle w:val="TAL"/>
              <w:rPr>
                <w:rFonts w:cs="Arial"/>
                <w:szCs w:val="18"/>
              </w:rPr>
            </w:pPr>
            <w:r w:rsidRPr="003E58A6">
              <w:rPr>
                <w:bCs/>
                <w:iCs/>
              </w:rPr>
              <w:t xml:space="preserve">gNB takes into conjunction of this feature and the features </w:t>
            </w:r>
            <w:r w:rsidRPr="003E58A6">
              <w:rPr>
                <w:bCs/>
                <w:i/>
              </w:rPr>
              <w:t>maxTotalResourcesForOneFreqRange-r16</w:t>
            </w:r>
            <w:r w:rsidRPr="003E58A6">
              <w:rPr>
                <w:b/>
                <w:i/>
              </w:rPr>
              <w:t>,</w:t>
            </w:r>
            <w:r w:rsidRPr="003E58A6">
              <w:rPr>
                <w:bCs/>
                <w:iCs/>
              </w:rPr>
              <w:t xml:space="preserve"> </w:t>
            </w:r>
            <w:r w:rsidRPr="003E58A6">
              <w:rPr>
                <w:i/>
              </w:rPr>
              <w:t>beamManagementSSB-CSI-RS, maxNumberCSI-RS-BFD, maxNumberSSB-</w:t>
            </w:r>
            <w:proofErr w:type="gramStart"/>
            <w:r w:rsidRPr="003E58A6">
              <w:rPr>
                <w:i/>
              </w:rPr>
              <w:t>BFD</w:t>
            </w:r>
            <w:proofErr w:type="gramEnd"/>
            <w:r w:rsidRPr="003E58A6">
              <w:rPr>
                <w:i/>
              </w:rPr>
              <w:t xml:space="preserve"> </w:t>
            </w:r>
            <w:r w:rsidRPr="003E58A6">
              <w:rPr>
                <w:iCs/>
              </w:rPr>
              <w:t>and</w:t>
            </w:r>
            <w:r w:rsidRPr="003E58A6">
              <w:rPr>
                <w:i/>
              </w:rPr>
              <w:t xml:space="preserve"> maxNumberCSI-RS-SSB-CBD</w:t>
            </w:r>
            <w:r w:rsidRPr="003E58A6">
              <w:t xml:space="preserve"> </w:t>
            </w:r>
            <w:r w:rsidRPr="003E58A6">
              <w:rPr>
                <w:bCs/>
                <w:iCs/>
              </w:rPr>
              <w:t xml:space="preserve">when configuring SSB/CSI-RS/CSI-IM </w:t>
            </w:r>
            <w:r w:rsidRPr="003E58A6">
              <w:rPr>
                <w:rFonts w:cs="Arial"/>
                <w:szCs w:val="18"/>
              </w:rPr>
              <w:t>resources for beam management, pathloss measurement, BFD, RLM and new beam identification across frequency ranges. The signalled values apply to the shortest slot duration defined in any FR(s) that are supported by the UE.</w:t>
            </w:r>
          </w:p>
          <w:p w14:paraId="32960112" w14:textId="77777777" w:rsidR="00BE6A46" w:rsidRPr="003E58A6" w:rsidRDefault="00BE6A46" w:rsidP="0032386B">
            <w:pPr>
              <w:pStyle w:val="TAL"/>
              <w:rPr>
                <w:rFonts w:cs="Arial"/>
                <w:szCs w:val="18"/>
              </w:rPr>
            </w:pPr>
          </w:p>
          <w:p w14:paraId="3FB3D659" w14:textId="77777777" w:rsidR="00BE6A46" w:rsidRPr="003E58A6" w:rsidRDefault="00BE6A46" w:rsidP="0032386B">
            <w:pPr>
              <w:pStyle w:val="TAN"/>
            </w:pPr>
            <w:r w:rsidRPr="003E58A6">
              <w:rPr>
                <w:rFonts w:cs="Arial"/>
                <w:szCs w:val="18"/>
              </w:rPr>
              <w:t>NOTE 1:</w:t>
            </w:r>
            <w:r w:rsidRPr="003E58A6">
              <w:rPr>
                <w:rFonts w:cs="Arial"/>
                <w:szCs w:val="18"/>
              </w:rPr>
              <w:tab/>
            </w:r>
            <w:r w:rsidRPr="003E58A6">
              <w:t>The "configured to measure" RS is counted within the duration of a reference slot in which the corresponding reference signals are transmitted.</w:t>
            </w:r>
          </w:p>
          <w:p w14:paraId="7132E0C2" w14:textId="77777777" w:rsidR="00BE6A46" w:rsidRPr="003E58A6" w:rsidRDefault="00BE6A46" w:rsidP="0032386B">
            <w:pPr>
              <w:pStyle w:val="TAN"/>
              <w:rPr>
                <w:bCs/>
                <w:iCs/>
              </w:rPr>
            </w:pPr>
            <w:r w:rsidRPr="003E58A6">
              <w:rPr>
                <w:bCs/>
                <w:iCs/>
              </w:rPr>
              <w:t>NOTE 2:</w:t>
            </w:r>
            <w:r w:rsidRPr="003E58A6">
              <w:rPr>
                <w:rFonts w:cs="Arial"/>
                <w:szCs w:val="18"/>
              </w:rPr>
              <w:tab/>
            </w:r>
            <w:r w:rsidRPr="003E58A6">
              <w:rPr>
                <w:bCs/>
                <w:iCs/>
              </w:rPr>
              <w:t>Regarding the "configured to measure" RS counting</w:t>
            </w:r>
          </w:p>
          <w:p w14:paraId="47E556CE" w14:textId="77777777" w:rsidR="00BE6A46" w:rsidRPr="003E58A6" w:rsidRDefault="00BE6A46" w:rsidP="0032386B">
            <w:pPr>
              <w:pStyle w:val="TAN"/>
              <w:ind w:left="1168" w:hanging="283"/>
              <w:rPr>
                <w:bCs/>
                <w:iCs/>
              </w:rPr>
            </w:pPr>
            <w:r w:rsidRPr="003E58A6">
              <w:rPr>
                <w:bCs/>
                <w:iCs/>
              </w:rPr>
              <w:t>-</w:t>
            </w:r>
            <w:r w:rsidRPr="003E58A6">
              <w:rPr>
                <w:bCs/>
                <w:iCs/>
              </w:rPr>
              <w:tab/>
              <w:t>(basic usage 1): If one resource is used for one or multiple of BFD/RLM, it is counted as one.</w:t>
            </w:r>
          </w:p>
          <w:p w14:paraId="443FFF11" w14:textId="77777777" w:rsidR="00BE6A46" w:rsidRPr="003E58A6" w:rsidRDefault="00BE6A46" w:rsidP="0032386B">
            <w:pPr>
              <w:pStyle w:val="TAN"/>
              <w:ind w:left="1168" w:hanging="283"/>
              <w:rPr>
                <w:bCs/>
                <w:iCs/>
              </w:rPr>
            </w:pPr>
            <w:r w:rsidRPr="003E58A6">
              <w:rPr>
                <w:bCs/>
                <w:iCs/>
              </w:rPr>
              <w:t>-</w:t>
            </w:r>
            <w:r w:rsidRPr="003E58A6">
              <w:rPr>
                <w:bCs/>
                <w:iCs/>
              </w:rPr>
              <w:tab/>
              <w:t>(basic usage 2): If one resource is used for one or multiple of New Beam Identification/PL-RS/L1-RSRP, add 1.</w:t>
            </w:r>
          </w:p>
          <w:p w14:paraId="66290E08" w14:textId="77777777" w:rsidR="00BE6A46" w:rsidRPr="003E58A6" w:rsidRDefault="00BE6A46" w:rsidP="0032386B">
            <w:pPr>
              <w:pStyle w:val="TAN"/>
              <w:ind w:left="1452" w:hanging="284"/>
              <w:rPr>
                <w:bCs/>
                <w:iCs/>
              </w:rPr>
            </w:pPr>
            <w:r w:rsidRPr="003E58A6">
              <w:rPr>
                <w:bCs/>
                <w:iCs/>
              </w:rPr>
              <w:t>-</w:t>
            </w:r>
            <w:r w:rsidRPr="003E58A6">
              <w:rPr>
                <w:bCs/>
                <w:iCs/>
              </w:rPr>
              <w:tab/>
              <w:t xml:space="preserve">L1-RSRP measurement includes cases associated with reports with </w:t>
            </w:r>
            <w:r w:rsidRPr="003E58A6">
              <w:rPr>
                <w:bCs/>
                <w:i/>
              </w:rPr>
              <w:t>reportQuantity</w:t>
            </w:r>
            <w:r w:rsidRPr="003E58A6">
              <w:rPr>
                <w:bCs/>
                <w:iCs/>
              </w:rPr>
              <w:t xml:space="preserve"> set to '</w:t>
            </w:r>
            <w:r w:rsidRPr="003E58A6">
              <w:rPr>
                <w:bCs/>
                <w:i/>
              </w:rPr>
              <w:t>ssb-Index-RSRP</w:t>
            </w:r>
            <w:r w:rsidRPr="003E58A6">
              <w:rPr>
                <w:bCs/>
                <w:iCs/>
              </w:rPr>
              <w:t>', '</w:t>
            </w:r>
            <w:r w:rsidRPr="003E58A6">
              <w:rPr>
                <w:bCs/>
                <w:i/>
              </w:rPr>
              <w:t>cri-RSRP</w:t>
            </w:r>
            <w:r w:rsidRPr="003E58A6">
              <w:rPr>
                <w:bCs/>
                <w:iCs/>
              </w:rPr>
              <w:t xml:space="preserve">' or with </w:t>
            </w:r>
            <w:r w:rsidRPr="003E58A6">
              <w:rPr>
                <w:bCs/>
                <w:i/>
              </w:rPr>
              <w:t>reportQuantity</w:t>
            </w:r>
            <w:r w:rsidRPr="003E58A6">
              <w:rPr>
                <w:bCs/>
                <w:iCs/>
              </w:rPr>
              <w:t xml:space="preserve"> set to '</w:t>
            </w:r>
            <w:r w:rsidRPr="003E58A6">
              <w:rPr>
                <w:bCs/>
                <w:i/>
              </w:rPr>
              <w:t>none</w:t>
            </w:r>
            <w:r w:rsidRPr="003E58A6">
              <w:rPr>
                <w:bCs/>
                <w:iCs/>
              </w:rPr>
              <w:t xml:space="preserve">' and </w:t>
            </w:r>
            <w:r w:rsidRPr="003E58A6">
              <w:rPr>
                <w:bCs/>
                <w:i/>
              </w:rPr>
              <w:t>CSI-RS-ResourceSet</w:t>
            </w:r>
            <w:r w:rsidRPr="003E58A6">
              <w:rPr>
                <w:bCs/>
                <w:iCs/>
              </w:rPr>
              <w:t xml:space="preserve"> with higher layer parameter </w:t>
            </w:r>
            <w:r w:rsidRPr="003E58A6">
              <w:rPr>
                <w:bCs/>
                <w:i/>
              </w:rPr>
              <w:t>trs-Info</w:t>
            </w:r>
            <w:r w:rsidRPr="003E58A6">
              <w:rPr>
                <w:bCs/>
                <w:iCs/>
              </w:rPr>
              <w:t xml:space="preserve"> is not configured.</w:t>
            </w:r>
          </w:p>
          <w:p w14:paraId="500C4776" w14:textId="77777777" w:rsidR="00BE6A46" w:rsidRPr="003E58A6" w:rsidRDefault="00BE6A46" w:rsidP="0032386B">
            <w:pPr>
              <w:pStyle w:val="TAN"/>
              <w:ind w:left="1168" w:hanging="283"/>
              <w:rPr>
                <w:b/>
                <w:i/>
              </w:rPr>
            </w:pPr>
            <w:r w:rsidRPr="003E58A6">
              <w:rPr>
                <w:bCs/>
                <w:iCs/>
              </w:rPr>
              <w:t>-</w:t>
            </w:r>
            <w:r w:rsidRPr="003E58A6">
              <w:rPr>
                <w:bCs/>
                <w:iCs/>
              </w:rPr>
              <w:tab/>
              <w:t xml:space="preserve">If one resource is used for L1-SINR in addition to basic usage 1 &amp; 2, add N if referred N times by one or more CSI Reporting settings with </w:t>
            </w:r>
            <w:r w:rsidRPr="003E58A6">
              <w:rPr>
                <w:bCs/>
                <w:i/>
              </w:rPr>
              <w:t>reportQuantity-r16</w:t>
            </w:r>
            <w:r w:rsidRPr="003E58A6">
              <w:rPr>
                <w:bCs/>
                <w:iCs/>
              </w:rPr>
              <w:t xml:space="preserve"> = '</w:t>
            </w:r>
            <w:r w:rsidRPr="003E58A6">
              <w:rPr>
                <w:bCs/>
                <w:i/>
              </w:rPr>
              <w:t>ssb-Index-SINR-r16</w:t>
            </w:r>
            <w:r w:rsidRPr="003E58A6">
              <w:rPr>
                <w:bCs/>
                <w:iCs/>
              </w:rPr>
              <w:t>' or '</w:t>
            </w:r>
            <w:r w:rsidRPr="003E58A6">
              <w:rPr>
                <w:bCs/>
                <w:i/>
              </w:rPr>
              <w:t>cri-SINR-r16</w:t>
            </w:r>
            <w:r w:rsidRPr="003E58A6">
              <w:rPr>
                <w:bCs/>
                <w:iCs/>
              </w:rPr>
              <w:t>'.</w:t>
            </w:r>
          </w:p>
        </w:tc>
        <w:tc>
          <w:tcPr>
            <w:tcW w:w="709" w:type="dxa"/>
          </w:tcPr>
          <w:p w14:paraId="021E4BB1" w14:textId="77777777" w:rsidR="00BE6A46" w:rsidRPr="003E58A6" w:rsidRDefault="00BE6A46" w:rsidP="0032386B">
            <w:pPr>
              <w:pStyle w:val="TAL"/>
              <w:jc w:val="center"/>
            </w:pPr>
            <w:r w:rsidRPr="003E58A6">
              <w:t>UE</w:t>
            </w:r>
          </w:p>
        </w:tc>
        <w:tc>
          <w:tcPr>
            <w:tcW w:w="567" w:type="dxa"/>
          </w:tcPr>
          <w:p w14:paraId="5F4A8643" w14:textId="77777777" w:rsidR="00BE6A46" w:rsidRPr="003E58A6" w:rsidRDefault="00BE6A46" w:rsidP="0032386B">
            <w:pPr>
              <w:pStyle w:val="TAL"/>
              <w:jc w:val="center"/>
            </w:pPr>
            <w:r w:rsidRPr="003E58A6">
              <w:t>No</w:t>
            </w:r>
          </w:p>
        </w:tc>
        <w:tc>
          <w:tcPr>
            <w:tcW w:w="709" w:type="dxa"/>
          </w:tcPr>
          <w:p w14:paraId="490DA4B0" w14:textId="77777777" w:rsidR="00BE6A46" w:rsidRPr="003E58A6" w:rsidRDefault="00BE6A46" w:rsidP="0032386B">
            <w:pPr>
              <w:pStyle w:val="TAL"/>
              <w:jc w:val="center"/>
            </w:pPr>
            <w:r w:rsidRPr="003E58A6">
              <w:t>No</w:t>
            </w:r>
          </w:p>
        </w:tc>
        <w:tc>
          <w:tcPr>
            <w:tcW w:w="728" w:type="dxa"/>
          </w:tcPr>
          <w:p w14:paraId="2B73D772" w14:textId="77777777" w:rsidR="00BE6A46" w:rsidRPr="003E58A6" w:rsidRDefault="00BE6A46" w:rsidP="0032386B">
            <w:pPr>
              <w:pStyle w:val="TAL"/>
              <w:jc w:val="center"/>
            </w:pPr>
            <w:r w:rsidRPr="003E58A6">
              <w:t>No</w:t>
            </w:r>
          </w:p>
        </w:tc>
      </w:tr>
      <w:tr w:rsidR="00BE6A46" w:rsidRPr="003E58A6" w14:paraId="32F664EF" w14:textId="77777777" w:rsidTr="0032386B">
        <w:trPr>
          <w:cantSplit/>
          <w:tblHeader/>
        </w:trPr>
        <w:tc>
          <w:tcPr>
            <w:tcW w:w="6917" w:type="dxa"/>
          </w:tcPr>
          <w:p w14:paraId="6EA16503" w14:textId="77777777" w:rsidR="00BE6A46" w:rsidRPr="003E58A6" w:rsidRDefault="00BE6A46" w:rsidP="0032386B">
            <w:pPr>
              <w:pStyle w:val="TAL"/>
              <w:rPr>
                <w:b/>
                <w:i/>
              </w:rPr>
            </w:pPr>
            <w:r w:rsidRPr="003E58A6">
              <w:rPr>
                <w:b/>
                <w:i/>
              </w:rPr>
              <w:lastRenderedPageBreak/>
              <w:t>maxTotalResourcesForOneFreqRange-r16</w:t>
            </w:r>
          </w:p>
          <w:p w14:paraId="40AD22A5" w14:textId="77777777" w:rsidR="00BE6A46" w:rsidRPr="003E58A6" w:rsidRDefault="00BE6A46" w:rsidP="0032386B">
            <w:pPr>
              <w:pStyle w:val="TAL"/>
              <w:rPr>
                <w:rFonts w:cs="Arial"/>
                <w:szCs w:val="18"/>
              </w:rPr>
            </w:pPr>
            <w:r w:rsidRPr="003E58A6">
              <w:rPr>
                <w:bCs/>
                <w:iCs/>
              </w:rPr>
              <w:t xml:space="preserve">Indicates the maximum total number of SSB/CSI-RS/CSI-IM </w:t>
            </w:r>
            <w:r w:rsidRPr="003E58A6">
              <w:rPr>
                <w:rFonts w:cs="Arial"/>
                <w:szCs w:val="18"/>
              </w:rPr>
              <w:t>resources for beam management, pathloss measurement, BFD, RLM and new beam identification for one frequency range that the UE supports.</w:t>
            </w:r>
          </w:p>
          <w:p w14:paraId="4D16E5D6" w14:textId="77777777" w:rsidR="00BE6A46" w:rsidRPr="003E58A6" w:rsidRDefault="00BE6A46" w:rsidP="0032386B">
            <w:pPr>
              <w:pStyle w:val="TAL"/>
              <w:rPr>
                <w:rFonts w:cs="Arial"/>
                <w:szCs w:val="18"/>
              </w:rPr>
            </w:pPr>
            <w:r w:rsidRPr="003E58A6">
              <w:rPr>
                <w:rFonts w:cs="Arial"/>
                <w:szCs w:val="18"/>
              </w:rPr>
              <w:t>The capability signalling includes the following:</w:t>
            </w:r>
          </w:p>
          <w:p w14:paraId="027C310A" w14:textId="77777777" w:rsidR="00BE6A46" w:rsidRPr="003E58A6" w:rsidRDefault="00BE6A46" w:rsidP="0032386B">
            <w:pPr>
              <w:pStyle w:val="TAL"/>
              <w:rPr>
                <w:rFonts w:cs="Arial"/>
                <w:szCs w:val="18"/>
              </w:rPr>
            </w:pPr>
          </w:p>
          <w:p w14:paraId="71720E7E" w14:textId="77777777" w:rsidR="00BE6A46" w:rsidRPr="003E58A6" w:rsidRDefault="00BE6A46" w:rsidP="0032386B">
            <w:pPr>
              <w:pStyle w:val="B1"/>
              <w:spacing w:after="0"/>
              <w:rPr>
                <w:rFonts w:ascii="Arial" w:hAnsi="Arial" w:cs="Arial"/>
                <w:bCs/>
                <w:iCs/>
                <w:sz w:val="18"/>
                <w:szCs w:val="18"/>
              </w:rPr>
            </w:pPr>
            <w:r w:rsidRPr="003E58A6">
              <w:rPr>
                <w:rFonts w:ascii="Arial" w:hAnsi="Arial" w:cs="Arial"/>
                <w:i/>
                <w:iCs/>
                <w:sz w:val="18"/>
                <w:szCs w:val="18"/>
              </w:rPr>
              <w:t>-</w:t>
            </w:r>
            <w:r w:rsidRPr="003E58A6">
              <w:rPr>
                <w:rFonts w:ascii="Arial" w:hAnsi="Arial" w:cs="Arial"/>
                <w:i/>
                <w:iCs/>
                <w:sz w:val="18"/>
                <w:szCs w:val="18"/>
              </w:rPr>
              <w:tab/>
              <w:t>maxNumberResWithinSlotAcrossCC-OneFR-r16</w:t>
            </w:r>
            <w:r w:rsidRPr="003E58A6">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A2EB04" w14:textId="77777777" w:rsidR="00BE6A46" w:rsidRPr="003E58A6" w:rsidRDefault="00BE6A46" w:rsidP="0032386B">
            <w:pPr>
              <w:pStyle w:val="B1"/>
              <w:spacing w:after="0"/>
              <w:rPr>
                <w:rFonts w:ascii="Arial" w:hAnsi="Arial" w:cs="Arial"/>
                <w:bCs/>
                <w:iCs/>
                <w:sz w:val="18"/>
                <w:szCs w:val="18"/>
              </w:rPr>
            </w:pPr>
            <w:r w:rsidRPr="003E58A6">
              <w:rPr>
                <w:rFonts w:ascii="Arial" w:hAnsi="Arial" w:cs="Arial"/>
                <w:i/>
                <w:iCs/>
                <w:sz w:val="18"/>
                <w:szCs w:val="18"/>
              </w:rPr>
              <w:t>-</w:t>
            </w:r>
            <w:r w:rsidRPr="003E58A6">
              <w:rPr>
                <w:rFonts w:ascii="Arial" w:hAnsi="Arial" w:cs="Arial"/>
                <w:i/>
                <w:iCs/>
                <w:sz w:val="18"/>
                <w:szCs w:val="18"/>
              </w:rPr>
              <w:tab/>
              <w:t>maxNumberResAcrossCC-OneFR-r16</w:t>
            </w:r>
            <w:r w:rsidRPr="003E58A6">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81ED0F1" w14:textId="77777777" w:rsidR="00BE6A46" w:rsidRPr="003E58A6" w:rsidRDefault="00BE6A46" w:rsidP="0032386B">
            <w:pPr>
              <w:pStyle w:val="TAL"/>
              <w:rPr>
                <w:bCs/>
                <w:iCs/>
              </w:rPr>
            </w:pPr>
          </w:p>
          <w:p w14:paraId="01429B40" w14:textId="77777777" w:rsidR="00BE6A46" w:rsidRPr="003E58A6" w:rsidRDefault="00BE6A46" w:rsidP="0032386B">
            <w:pPr>
              <w:pStyle w:val="TAL"/>
              <w:rPr>
                <w:iCs/>
              </w:rPr>
            </w:pPr>
            <w:r w:rsidRPr="003E58A6">
              <w:rPr>
                <w:bCs/>
                <w:iCs/>
              </w:rPr>
              <w:t xml:space="preserve">gNB takes into conjunction of this feature and the features </w:t>
            </w:r>
            <w:r w:rsidRPr="003E58A6">
              <w:rPr>
                <w:i/>
              </w:rPr>
              <w:t>beamManagementSSB-CSI-RS, maxNumberCSI-RS-BFD, maxNumberSSB-</w:t>
            </w:r>
            <w:proofErr w:type="gramStart"/>
            <w:r w:rsidRPr="003E58A6">
              <w:rPr>
                <w:i/>
              </w:rPr>
              <w:t>BFD</w:t>
            </w:r>
            <w:proofErr w:type="gramEnd"/>
            <w:r w:rsidRPr="003E58A6">
              <w:rPr>
                <w:i/>
              </w:rPr>
              <w:t xml:space="preserve"> </w:t>
            </w:r>
            <w:r w:rsidRPr="003E58A6">
              <w:rPr>
                <w:iCs/>
              </w:rPr>
              <w:t>and</w:t>
            </w:r>
            <w:r w:rsidRPr="003E58A6">
              <w:rPr>
                <w:i/>
              </w:rPr>
              <w:t xml:space="preserve"> maxNumberCSI-RS-SSB-CBD</w:t>
            </w:r>
            <w:r w:rsidRPr="003E58A6">
              <w:t xml:space="preserve"> </w:t>
            </w:r>
            <w:r w:rsidRPr="003E58A6">
              <w:rPr>
                <w:bCs/>
                <w:iCs/>
              </w:rPr>
              <w:t xml:space="preserve">when configuring SSB/CSI-RS/CSI-IM </w:t>
            </w:r>
            <w:r w:rsidRPr="003E58A6">
              <w:rPr>
                <w:rFonts w:cs="Arial"/>
                <w:szCs w:val="18"/>
              </w:rPr>
              <w:t>resources for beam management, pathloss measurement, BFD, RLM and new beam identification across one frequency range.</w:t>
            </w:r>
          </w:p>
          <w:p w14:paraId="734A96BA" w14:textId="77777777" w:rsidR="00BE6A46" w:rsidRPr="003E58A6" w:rsidRDefault="00BE6A46" w:rsidP="0032386B">
            <w:pPr>
              <w:pStyle w:val="TAL"/>
              <w:rPr>
                <w:iCs/>
              </w:rPr>
            </w:pPr>
          </w:p>
          <w:p w14:paraId="0F854B6B" w14:textId="77777777" w:rsidR="00BE6A46" w:rsidRPr="003E58A6" w:rsidRDefault="00BE6A46" w:rsidP="0032386B">
            <w:pPr>
              <w:pStyle w:val="TAN"/>
            </w:pPr>
            <w:r w:rsidRPr="003E58A6">
              <w:t>NOTE 1:</w:t>
            </w:r>
            <w:r w:rsidRPr="003E58A6">
              <w:tab/>
              <w:t>The reference slot duration is the shortest slot duration defined for the reported FR supported by the UE.</w:t>
            </w:r>
          </w:p>
          <w:p w14:paraId="07AB11D4" w14:textId="77777777" w:rsidR="00BE6A46" w:rsidRPr="003E58A6" w:rsidRDefault="00BE6A46" w:rsidP="0032386B">
            <w:pPr>
              <w:pStyle w:val="TAN"/>
            </w:pPr>
            <w:r w:rsidRPr="003E58A6">
              <w:t>NOTE 2:</w:t>
            </w:r>
            <w:r w:rsidRPr="003E58A6">
              <w:tab/>
              <w:t>For RS configured for new beam identification, they are always counted regardless of beam failure event.</w:t>
            </w:r>
          </w:p>
          <w:p w14:paraId="48D7B035" w14:textId="77777777" w:rsidR="00BE6A46" w:rsidRPr="003E58A6" w:rsidRDefault="00BE6A46" w:rsidP="0032386B">
            <w:pPr>
              <w:pStyle w:val="TAN"/>
            </w:pPr>
            <w:r w:rsidRPr="003E58A6">
              <w:t>NOTE 3:</w:t>
            </w:r>
            <w:r w:rsidRPr="003E58A6">
              <w:tab/>
              <w:t xml:space="preserve">The </w:t>
            </w:r>
            <w:r w:rsidRPr="003E58A6">
              <w:rPr>
                <w:rFonts w:cs="Arial"/>
                <w:i/>
                <w:iCs/>
                <w:szCs w:val="18"/>
              </w:rPr>
              <w:t>maxNumberResWithinSlotAcrossCC-AcrossFR-r16</w:t>
            </w:r>
            <w:r w:rsidRPr="003E58A6">
              <w:t xml:space="preserve"> only counts those in active BWP but the </w:t>
            </w:r>
            <w:r w:rsidRPr="003E58A6">
              <w:rPr>
                <w:rFonts w:cs="Arial"/>
                <w:i/>
                <w:iCs/>
                <w:szCs w:val="18"/>
              </w:rPr>
              <w:t>maxNumberResAcrossCC-AcrossFR-r16</w:t>
            </w:r>
            <w:r w:rsidRPr="003E58A6">
              <w:rPr>
                <w:rFonts w:cs="Arial"/>
                <w:szCs w:val="18"/>
              </w:rPr>
              <w:t xml:space="preserve"> </w:t>
            </w:r>
            <w:r w:rsidRPr="003E58A6">
              <w:t>counts all configured including both active and inactive BWP.</w:t>
            </w:r>
          </w:p>
          <w:p w14:paraId="158FB1F4" w14:textId="77777777" w:rsidR="00BE6A46" w:rsidRPr="003E58A6" w:rsidRDefault="00BE6A46" w:rsidP="0032386B">
            <w:pPr>
              <w:pStyle w:val="TAN"/>
            </w:pPr>
            <w:r w:rsidRPr="003E58A6">
              <w:t>NOTE 4:</w:t>
            </w:r>
            <w:r w:rsidRPr="003E58A6">
              <w:tab/>
              <w:t>The "configured to measure" RS is counted within the duration of a reference slot in which the corresponding reference signals are transmitted.</w:t>
            </w:r>
          </w:p>
          <w:p w14:paraId="44AAA92B" w14:textId="77777777" w:rsidR="00BE6A46" w:rsidRPr="003E58A6" w:rsidRDefault="00BE6A46" w:rsidP="0032386B">
            <w:pPr>
              <w:pStyle w:val="TAN"/>
            </w:pPr>
            <w:r w:rsidRPr="003E58A6">
              <w:t>NOTE 5:</w:t>
            </w:r>
            <w:r w:rsidRPr="003E58A6">
              <w:tab/>
              <w:t>Regarding the "configured to measure" RS counting</w:t>
            </w:r>
          </w:p>
          <w:p w14:paraId="6228B40E" w14:textId="77777777" w:rsidR="00BE6A46" w:rsidRPr="003E58A6" w:rsidRDefault="00BE6A46" w:rsidP="0032386B">
            <w:pPr>
              <w:pStyle w:val="TAN"/>
              <w:ind w:left="1168" w:hanging="283"/>
            </w:pPr>
            <w:r w:rsidRPr="003E58A6">
              <w:t>-</w:t>
            </w:r>
            <w:r w:rsidRPr="003E58A6">
              <w:tab/>
              <w:t>(basic usage 1): If one resource is used for one or multiple of BFD/RLM, it is counted as one.</w:t>
            </w:r>
          </w:p>
          <w:p w14:paraId="4E906A55" w14:textId="77777777" w:rsidR="00BE6A46" w:rsidRPr="003E58A6" w:rsidRDefault="00BE6A46" w:rsidP="0032386B">
            <w:pPr>
              <w:pStyle w:val="TAN"/>
              <w:ind w:left="1168" w:hanging="283"/>
            </w:pPr>
            <w:r w:rsidRPr="003E58A6">
              <w:t>-</w:t>
            </w:r>
            <w:r w:rsidRPr="003E58A6">
              <w:tab/>
              <w:t>(basic usage 2): If one resource is used for one or multiple of New Beam Identification/PL-RS/L1-RSRP, add 1.</w:t>
            </w:r>
          </w:p>
          <w:p w14:paraId="154C1247" w14:textId="77777777" w:rsidR="00BE6A46" w:rsidRPr="003E58A6" w:rsidRDefault="00BE6A46" w:rsidP="0032386B">
            <w:pPr>
              <w:pStyle w:val="TAN"/>
              <w:ind w:left="1452" w:hanging="284"/>
            </w:pPr>
            <w:r w:rsidRPr="003E58A6">
              <w:t>-</w:t>
            </w:r>
            <w:r w:rsidRPr="003E58A6">
              <w:tab/>
              <w:t xml:space="preserve">L1-RSRP measurement includes cases associated with reports with </w:t>
            </w:r>
            <w:r w:rsidRPr="003E58A6">
              <w:rPr>
                <w:i/>
                <w:iCs/>
              </w:rPr>
              <w:t>reportQuantity</w:t>
            </w:r>
            <w:r w:rsidRPr="003E58A6">
              <w:t xml:space="preserve"> set to '</w:t>
            </w:r>
            <w:r w:rsidRPr="003E58A6">
              <w:rPr>
                <w:i/>
                <w:iCs/>
              </w:rPr>
              <w:t>ssb-Index-RSRP</w:t>
            </w:r>
            <w:r w:rsidRPr="003E58A6">
              <w:t>', '</w:t>
            </w:r>
            <w:r w:rsidRPr="003E58A6">
              <w:rPr>
                <w:i/>
                <w:iCs/>
              </w:rPr>
              <w:t>cri-RSRP</w:t>
            </w:r>
            <w:r w:rsidRPr="003E58A6">
              <w:t xml:space="preserve">' or with </w:t>
            </w:r>
            <w:r w:rsidRPr="003E58A6">
              <w:rPr>
                <w:i/>
                <w:iCs/>
              </w:rPr>
              <w:t>reportQuantity</w:t>
            </w:r>
            <w:r w:rsidRPr="003E58A6">
              <w:t xml:space="preserve"> set to '</w:t>
            </w:r>
            <w:r w:rsidRPr="003E58A6">
              <w:rPr>
                <w:i/>
                <w:iCs/>
              </w:rPr>
              <w:t>none</w:t>
            </w:r>
            <w:r w:rsidRPr="003E58A6">
              <w:t xml:space="preserve">' and </w:t>
            </w:r>
            <w:r w:rsidRPr="003E58A6">
              <w:rPr>
                <w:i/>
                <w:iCs/>
              </w:rPr>
              <w:t>CSI-RS-ResourceSet</w:t>
            </w:r>
            <w:r w:rsidRPr="003E58A6">
              <w:t xml:space="preserve"> with higher layer parameter </w:t>
            </w:r>
            <w:r w:rsidRPr="003E58A6">
              <w:rPr>
                <w:i/>
                <w:iCs/>
              </w:rPr>
              <w:t>trs-Info</w:t>
            </w:r>
            <w:r w:rsidRPr="003E58A6">
              <w:t xml:space="preserve"> is not configured.</w:t>
            </w:r>
          </w:p>
          <w:p w14:paraId="2265E7A4" w14:textId="77777777" w:rsidR="00BE6A46" w:rsidRPr="003E58A6" w:rsidRDefault="00BE6A46" w:rsidP="0032386B">
            <w:pPr>
              <w:pStyle w:val="TAN"/>
              <w:ind w:left="1168" w:hanging="283"/>
              <w:rPr>
                <w:b/>
                <w:i/>
              </w:rPr>
            </w:pPr>
            <w:r w:rsidRPr="003E58A6">
              <w:t>-</w:t>
            </w:r>
            <w:r w:rsidRPr="003E58A6">
              <w:tab/>
              <w:t xml:space="preserve">If one resource is used for L1-SINR in addition to basic usage 1 &amp; 2, add N if referred N times by one or more CSI Reporting settings with </w:t>
            </w:r>
            <w:r w:rsidRPr="003E58A6">
              <w:rPr>
                <w:i/>
                <w:iCs/>
              </w:rPr>
              <w:t>reportQuantity-r16</w:t>
            </w:r>
            <w:r w:rsidRPr="003E58A6">
              <w:t xml:space="preserve"> = '</w:t>
            </w:r>
            <w:r w:rsidRPr="003E58A6">
              <w:rPr>
                <w:i/>
                <w:iCs/>
              </w:rPr>
              <w:t>ssb-Index-SINR-r16</w:t>
            </w:r>
            <w:r w:rsidRPr="003E58A6">
              <w:t>' or '</w:t>
            </w:r>
            <w:r w:rsidRPr="003E58A6">
              <w:rPr>
                <w:i/>
                <w:iCs/>
              </w:rPr>
              <w:t>cri-SINR-r16</w:t>
            </w:r>
            <w:r w:rsidRPr="003E58A6">
              <w:t>'.</w:t>
            </w:r>
          </w:p>
        </w:tc>
        <w:tc>
          <w:tcPr>
            <w:tcW w:w="709" w:type="dxa"/>
          </w:tcPr>
          <w:p w14:paraId="3A743ABF" w14:textId="77777777" w:rsidR="00BE6A46" w:rsidRPr="003E58A6" w:rsidRDefault="00BE6A46" w:rsidP="0032386B">
            <w:pPr>
              <w:pStyle w:val="TAL"/>
              <w:jc w:val="center"/>
            </w:pPr>
            <w:r w:rsidRPr="003E58A6">
              <w:t>UE</w:t>
            </w:r>
          </w:p>
        </w:tc>
        <w:tc>
          <w:tcPr>
            <w:tcW w:w="567" w:type="dxa"/>
          </w:tcPr>
          <w:p w14:paraId="17FE85C2" w14:textId="77777777" w:rsidR="00BE6A46" w:rsidRPr="003E58A6" w:rsidRDefault="00BE6A46" w:rsidP="0032386B">
            <w:pPr>
              <w:pStyle w:val="TAL"/>
              <w:jc w:val="center"/>
            </w:pPr>
            <w:r w:rsidRPr="003E58A6">
              <w:t>No</w:t>
            </w:r>
          </w:p>
        </w:tc>
        <w:tc>
          <w:tcPr>
            <w:tcW w:w="709" w:type="dxa"/>
          </w:tcPr>
          <w:p w14:paraId="1A5E2B30" w14:textId="77777777" w:rsidR="00BE6A46" w:rsidRPr="003E58A6" w:rsidRDefault="00BE6A46" w:rsidP="0032386B">
            <w:pPr>
              <w:pStyle w:val="TAL"/>
              <w:jc w:val="center"/>
            </w:pPr>
            <w:r w:rsidRPr="003E58A6">
              <w:t>No</w:t>
            </w:r>
          </w:p>
        </w:tc>
        <w:tc>
          <w:tcPr>
            <w:tcW w:w="728" w:type="dxa"/>
          </w:tcPr>
          <w:p w14:paraId="29AB7D65" w14:textId="77777777" w:rsidR="00BE6A46" w:rsidRPr="003E58A6" w:rsidRDefault="00BE6A46" w:rsidP="0032386B">
            <w:pPr>
              <w:pStyle w:val="TAL"/>
              <w:jc w:val="center"/>
            </w:pPr>
            <w:r w:rsidRPr="003E58A6">
              <w:t>Yes</w:t>
            </w:r>
          </w:p>
        </w:tc>
      </w:tr>
      <w:tr w:rsidR="00BE6A46" w:rsidRPr="003E58A6" w14:paraId="44FE122D" w14:textId="77777777" w:rsidTr="0032386B">
        <w:trPr>
          <w:cantSplit/>
          <w:tblHeader/>
        </w:trPr>
        <w:tc>
          <w:tcPr>
            <w:tcW w:w="6917" w:type="dxa"/>
          </w:tcPr>
          <w:p w14:paraId="318AE51D" w14:textId="77777777" w:rsidR="00BE6A46" w:rsidRPr="003E58A6" w:rsidRDefault="00BE6A46" w:rsidP="0032386B">
            <w:pPr>
              <w:pStyle w:val="TAL"/>
              <w:rPr>
                <w:b/>
                <w:i/>
              </w:rPr>
            </w:pPr>
            <w:r w:rsidRPr="003E58A6">
              <w:rPr>
                <w:b/>
                <w:i/>
              </w:rPr>
              <w:t>monitoringDCI-SameSearchSpace-r16</w:t>
            </w:r>
          </w:p>
          <w:p w14:paraId="38845D88" w14:textId="77777777" w:rsidR="00BE6A46" w:rsidRPr="003E58A6" w:rsidRDefault="00BE6A46" w:rsidP="0032386B">
            <w:pPr>
              <w:pStyle w:val="TAL"/>
              <w:rPr>
                <w:b/>
                <w:i/>
              </w:rPr>
            </w:pPr>
            <w:r w:rsidRPr="003E58A6">
              <w:t xml:space="preserve">Indicates whether the UE supports monitoring both DCI format 0_1/1_1 and DCI format 0_2/1_2 in the same search space. If the UE supports this feature, the UE needs to report </w:t>
            </w:r>
            <w:r w:rsidRPr="003E58A6">
              <w:rPr>
                <w:i/>
              </w:rPr>
              <w:t>dci-Format1-2And0-2-r16</w:t>
            </w:r>
            <w:r w:rsidRPr="003E58A6">
              <w:t>.</w:t>
            </w:r>
          </w:p>
        </w:tc>
        <w:tc>
          <w:tcPr>
            <w:tcW w:w="709" w:type="dxa"/>
          </w:tcPr>
          <w:p w14:paraId="4904F5A2" w14:textId="77777777" w:rsidR="00BE6A46" w:rsidRPr="003E58A6" w:rsidRDefault="00BE6A46" w:rsidP="0032386B">
            <w:pPr>
              <w:pStyle w:val="TAL"/>
              <w:jc w:val="center"/>
            </w:pPr>
            <w:r w:rsidRPr="003E58A6">
              <w:t>UE</w:t>
            </w:r>
          </w:p>
        </w:tc>
        <w:tc>
          <w:tcPr>
            <w:tcW w:w="567" w:type="dxa"/>
          </w:tcPr>
          <w:p w14:paraId="5E502FC7" w14:textId="77777777" w:rsidR="00BE6A46" w:rsidRPr="003E58A6" w:rsidRDefault="00BE6A46" w:rsidP="0032386B">
            <w:pPr>
              <w:pStyle w:val="TAL"/>
              <w:jc w:val="center"/>
            </w:pPr>
            <w:r w:rsidRPr="003E58A6">
              <w:t>No</w:t>
            </w:r>
          </w:p>
        </w:tc>
        <w:tc>
          <w:tcPr>
            <w:tcW w:w="709" w:type="dxa"/>
          </w:tcPr>
          <w:p w14:paraId="4545BCA9" w14:textId="77777777" w:rsidR="00BE6A46" w:rsidRPr="003E58A6" w:rsidRDefault="00BE6A46" w:rsidP="0032386B">
            <w:pPr>
              <w:pStyle w:val="TAL"/>
              <w:jc w:val="center"/>
            </w:pPr>
            <w:r w:rsidRPr="003E58A6">
              <w:t>No</w:t>
            </w:r>
          </w:p>
        </w:tc>
        <w:tc>
          <w:tcPr>
            <w:tcW w:w="728" w:type="dxa"/>
          </w:tcPr>
          <w:p w14:paraId="1F63714B" w14:textId="77777777" w:rsidR="00BE6A46" w:rsidRPr="003E58A6" w:rsidRDefault="00BE6A46" w:rsidP="0032386B">
            <w:pPr>
              <w:pStyle w:val="TAL"/>
              <w:jc w:val="center"/>
            </w:pPr>
            <w:r w:rsidRPr="003E58A6">
              <w:t>No</w:t>
            </w:r>
          </w:p>
        </w:tc>
      </w:tr>
      <w:tr w:rsidR="00BE6A46" w:rsidRPr="003E58A6" w14:paraId="6D497C96" w14:textId="77777777" w:rsidTr="0032386B">
        <w:trPr>
          <w:cantSplit/>
          <w:tblHeader/>
        </w:trPr>
        <w:tc>
          <w:tcPr>
            <w:tcW w:w="6917" w:type="dxa"/>
          </w:tcPr>
          <w:p w14:paraId="620C3092" w14:textId="77777777" w:rsidR="00BE6A46" w:rsidRPr="003E58A6" w:rsidRDefault="00BE6A46" w:rsidP="0032386B">
            <w:pPr>
              <w:pStyle w:val="TAL"/>
              <w:rPr>
                <w:b/>
                <w:i/>
              </w:rPr>
            </w:pPr>
            <w:r w:rsidRPr="003E58A6">
              <w:rPr>
                <w:b/>
                <w:i/>
              </w:rPr>
              <w:t>multipleCORESET</w:t>
            </w:r>
          </w:p>
          <w:p w14:paraId="08B04448" w14:textId="77777777" w:rsidR="00BE6A46" w:rsidRPr="003E58A6" w:rsidRDefault="00BE6A46" w:rsidP="0032386B">
            <w:pPr>
              <w:pStyle w:val="TAL"/>
            </w:pPr>
            <w:r w:rsidRPr="003E58A6">
              <w:t xml:space="preserve">Indicates whether the UE supports configuration of up to two PDCCH CORESETs per BWP in addition to the CORESET with CORESET-ID 0 in the BWP. </w:t>
            </w:r>
            <w:r w:rsidRPr="003E58A6">
              <w:rPr>
                <w:rFonts w:cs="Arial"/>
                <w:szCs w:val="18"/>
              </w:rPr>
              <w:t xml:space="preserve">If this is not supported, the UE supports one PDCCH CORESET per BWP in addition to the CORESET with CORESET-ID 0 in the BWP. </w:t>
            </w:r>
            <w:r w:rsidRPr="003E58A6">
              <w:t>It is mandatory with capability signaling for FR2 and optional for FR1.</w:t>
            </w:r>
          </w:p>
        </w:tc>
        <w:tc>
          <w:tcPr>
            <w:tcW w:w="709" w:type="dxa"/>
          </w:tcPr>
          <w:p w14:paraId="6D383F91" w14:textId="77777777" w:rsidR="00BE6A46" w:rsidRPr="003E58A6" w:rsidRDefault="00BE6A46" w:rsidP="0032386B">
            <w:pPr>
              <w:pStyle w:val="TAL"/>
              <w:jc w:val="center"/>
            </w:pPr>
            <w:r w:rsidRPr="003E58A6">
              <w:t>UE</w:t>
            </w:r>
          </w:p>
        </w:tc>
        <w:tc>
          <w:tcPr>
            <w:tcW w:w="567" w:type="dxa"/>
          </w:tcPr>
          <w:p w14:paraId="21EB8D79" w14:textId="77777777" w:rsidR="00BE6A46" w:rsidRPr="003E58A6" w:rsidRDefault="00BE6A46" w:rsidP="0032386B">
            <w:pPr>
              <w:pStyle w:val="TAL"/>
              <w:jc w:val="center"/>
            </w:pPr>
            <w:r w:rsidRPr="003E58A6">
              <w:t>CY</w:t>
            </w:r>
          </w:p>
        </w:tc>
        <w:tc>
          <w:tcPr>
            <w:tcW w:w="709" w:type="dxa"/>
          </w:tcPr>
          <w:p w14:paraId="649F0EBB" w14:textId="77777777" w:rsidR="00BE6A46" w:rsidRPr="003E58A6" w:rsidRDefault="00BE6A46" w:rsidP="0032386B">
            <w:pPr>
              <w:pStyle w:val="TAL"/>
              <w:jc w:val="center"/>
            </w:pPr>
            <w:r w:rsidRPr="003E58A6">
              <w:t>No</w:t>
            </w:r>
          </w:p>
        </w:tc>
        <w:tc>
          <w:tcPr>
            <w:tcW w:w="728" w:type="dxa"/>
          </w:tcPr>
          <w:p w14:paraId="4505097B" w14:textId="77777777" w:rsidR="00BE6A46" w:rsidRPr="003E58A6" w:rsidRDefault="00BE6A46" w:rsidP="0032386B">
            <w:pPr>
              <w:pStyle w:val="TAL"/>
              <w:jc w:val="center"/>
            </w:pPr>
            <w:r w:rsidRPr="003E58A6">
              <w:t>Yes</w:t>
            </w:r>
          </w:p>
        </w:tc>
      </w:tr>
      <w:tr w:rsidR="00BE6A46" w:rsidRPr="003E58A6" w14:paraId="6714E4AA" w14:textId="77777777" w:rsidTr="0032386B">
        <w:trPr>
          <w:cantSplit/>
          <w:tblHeader/>
        </w:trPr>
        <w:tc>
          <w:tcPr>
            <w:tcW w:w="6917" w:type="dxa"/>
          </w:tcPr>
          <w:p w14:paraId="373D7C94" w14:textId="77777777" w:rsidR="00BE6A46" w:rsidRPr="003E58A6" w:rsidRDefault="00BE6A46" w:rsidP="0032386B">
            <w:pPr>
              <w:pStyle w:val="TAL"/>
              <w:rPr>
                <w:b/>
                <w:i/>
              </w:rPr>
            </w:pPr>
            <w:r w:rsidRPr="003E58A6">
              <w:rPr>
                <w:b/>
                <w:i/>
              </w:rPr>
              <w:t>mux-HARQ-ACK-PUSCH-DiffSymbol</w:t>
            </w:r>
          </w:p>
          <w:p w14:paraId="4CE11DCB" w14:textId="77777777" w:rsidR="00BE6A46" w:rsidRPr="003E58A6" w:rsidRDefault="00BE6A46" w:rsidP="0032386B">
            <w:pPr>
              <w:pStyle w:val="TAL"/>
              <w:rPr>
                <w:b/>
                <w:i/>
              </w:rPr>
            </w:pPr>
            <w:r w:rsidRPr="003E58A6">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3E58A6">
              <w:t xml:space="preserve"> This applies only to non-shared spectrum channel access. For shared spectrum channel access, </w:t>
            </w:r>
            <w:r w:rsidRPr="003E58A6">
              <w:rPr>
                <w:i/>
                <w:iCs/>
              </w:rPr>
              <w:t xml:space="preserve">mux-HARQ-ACK-PUSCH-DiffSymbol-r16 </w:t>
            </w:r>
            <w:r w:rsidRPr="003E58A6">
              <w:rPr>
                <w:bCs/>
                <w:iCs/>
              </w:rPr>
              <w:t>applies.</w:t>
            </w:r>
          </w:p>
        </w:tc>
        <w:tc>
          <w:tcPr>
            <w:tcW w:w="709" w:type="dxa"/>
          </w:tcPr>
          <w:p w14:paraId="7340E164" w14:textId="77777777" w:rsidR="00BE6A46" w:rsidRPr="003E58A6" w:rsidRDefault="00BE6A46" w:rsidP="0032386B">
            <w:pPr>
              <w:pStyle w:val="TAL"/>
              <w:jc w:val="center"/>
            </w:pPr>
            <w:r w:rsidRPr="003E58A6">
              <w:rPr>
                <w:rFonts w:eastAsiaTheme="minorEastAsia"/>
              </w:rPr>
              <w:t>UE</w:t>
            </w:r>
          </w:p>
        </w:tc>
        <w:tc>
          <w:tcPr>
            <w:tcW w:w="567" w:type="dxa"/>
          </w:tcPr>
          <w:p w14:paraId="1B13A1B5" w14:textId="77777777" w:rsidR="00BE6A46" w:rsidRPr="003E58A6" w:rsidRDefault="00BE6A46" w:rsidP="0032386B">
            <w:pPr>
              <w:pStyle w:val="TAL"/>
              <w:jc w:val="center"/>
            </w:pPr>
            <w:r w:rsidRPr="003E58A6">
              <w:rPr>
                <w:rFonts w:eastAsiaTheme="minorEastAsia"/>
              </w:rPr>
              <w:t>Yes</w:t>
            </w:r>
          </w:p>
        </w:tc>
        <w:tc>
          <w:tcPr>
            <w:tcW w:w="709" w:type="dxa"/>
          </w:tcPr>
          <w:p w14:paraId="5B2F5147" w14:textId="77777777" w:rsidR="00BE6A46" w:rsidRPr="003E58A6" w:rsidRDefault="00BE6A46" w:rsidP="0032386B">
            <w:pPr>
              <w:pStyle w:val="TAL"/>
              <w:jc w:val="center"/>
            </w:pPr>
            <w:r w:rsidRPr="003E58A6">
              <w:rPr>
                <w:rFonts w:eastAsiaTheme="minorEastAsia"/>
              </w:rPr>
              <w:t>No</w:t>
            </w:r>
          </w:p>
        </w:tc>
        <w:tc>
          <w:tcPr>
            <w:tcW w:w="728" w:type="dxa"/>
          </w:tcPr>
          <w:p w14:paraId="414DF74C" w14:textId="77777777" w:rsidR="00BE6A46" w:rsidRPr="003E58A6" w:rsidRDefault="00BE6A46" w:rsidP="0032386B">
            <w:pPr>
              <w:pStyle w:val="TAL"/>
              <w:jc w:val="center"/>
            </w:pPr>
            <w:r w:rsidRPr="003E58A6">
              <w:rPr>
                <w:rFonts w:eastAsiaTheme="minorEastAsia"/>
              </w:rPr>
              <w:t>Yes</w:t>
            </w:r>
          </w:p>
        </w:tc>
      </w:tr>
      <w:tr w:rsidR="00BE6A46" w:rsidRPr="001C651F" w14:paraId="1DE318D2" w14:textId="77777777" w:rsidTr="0032386B">
        <w:trPr>
          <w:cantSplit/>
          <w:tblHeader/>
          <w:ins w:id="11" w:author="Nokia, Nokia Shanghai Bell" w:date="2022-06-01T16:09:00Z"/>
        </w:trPr>
        <w:tc>
          <w:tcPr>
            <w:tcW w:w="6917" w:type="dxa"/>
          </w:tcPr>
          <w:p w14:paraId="66659F1A" w14:textId="77777777" w:rsidR="00BE6A46" w:rsidRDefault="00BE6A46" w:rsidP="0032386B">
            <w:pPr>
              <w:pStyle w:val="TAL"/>
              <w:rPr>
                <w:ins w:id="12" w:author="Nokia, Nokia Shanghai Bell" w:date="2022-06-01T16:09:00Z"/>
                <w:b/>
                <w:i/>
              </w:rPr>
            </w:pPr>
            <w:ins w:id="13" w:author="Nokia, Nokia Shanghai Bell" w:date="2022-06-01T16:09:00Z">
              <w:r w:rsidRPr="009648B0">
                <w:rPr>
                  <w:b/>
                  <w:i/>
                </w:rPr>
                <w:t>mux-HARQ-ACK-withoutPUCCH-onPUSCH</w:t>
              </w:r>
              <w:r>
                <w:rPr>
                  <w:b/>
                  <w:i/>
                </w:rPr>
                <w:t>-r16</w:t>
              </w:r>
            </w:ins>
          </w:p>
          <w:p w14:paraId="639595D7" w14:textId="77777777" w:rsidR="00BE6A46" w:rsidRPr="009648B0" w:rsidRDefault="00BE6A46" w:rsidP="0032386B">
            <w:pPr>
              <w:pStyle w:val="TAL"/>
              <w:rPr>
                <w:ins w:id="14" w:author="Nokia, Nokia Shanghai Bell" w:date="2022-06-01T16:09:00Z"/>
                <w:bCs/>
                <w:iCs/>
              </w:rPr>
            </w:pPr>
            <w:ins w:id="15" w:author="Nokia, Nokia Shanghai Bell" w:date="2022-06-01T16:09:00Z">
              <w:r>
                <w:rPr>
                  <w:bCs/>
                  <w:iCs/>
                </w:rPr>
                <w:t xml:space="preserve">Indicates that the UE is implemented according to the definition in TS 38.213 [11] for </w:t>
              </w:r>
              <w:r w:rsidRPr="009648B0">
                <w:rPr>
                  <w:bCs/>
                  <w:iCs/>
                </w:rPr>
                <w:t xml:space="preserve">multiplexing HARQ-ACK in a PUSCH in a PUCCH slot when the UE </w:t>
              </w:r>
              <w:r>
                <w:rPr>
                  <w:bCs/>
                  <w:iCs/>
                </w:rPr>
                <w:t>has no HARQ-ACK for any DL activity to transmit, but it</w:t>
              </w:r>
              <w:r w:rsidRPr="009648B0">
                <w:rPr>
                  <w:bCs/>
                  <w:iCs/>
                </w:rPr>
                <w:t xml:space="preserve"> receives UL grant(s) with UL-TDAI field </w:t>
              </w:r>
              <w:r>
                <w:rPr>
                  <w:bCs/>
                  <w:iCs/>
                </w:rPr>
                <w:t>indicating HARQ-ACK multiplexing on a PUSCH, and it transmits multiple PUSCHs in the PUCCH slot.</w:t>
              </w:r>
            </w:ins>
          </w:p>
        </w:tc>
        <w:tc>
          <w:tcPr>
            <w:tcW w:w="709" w:type="dxa"/>
          </w:tcPr>
          <w:p w14:paraId="7CA23A6F" w14:textId="77777777" w:rsidR="00BE6A46" w:rsidRPr="001C651F" w:rsidRDefault="00BE6A46" w:rsidP="0032386B">
            <w:pPr>
              <w:pStyle w:val="TAL"/>
              <w:jc w:val="center"/>
              <w:rPr>
                <w:ins w:id="16" w:author="Nokia, Nokia Shanghai Bell" w:date="2022-06-01T16:09:00Z"/>
              </w:rPr>
            </w:pPr>
            <w:ins w:id="17" w:author="Nokia, Nokia Shanghai Bell" w:date="2022-06-01T16:09:00Z">
              <w:r>
                <w:t>UE</w:t>
              </w:r>
            </w:ins>
          </w:p>
        </w:tc>
        <w:tc>
          <w:tcPr>
            <w:tcW w:w="567" w:type="dxa"/>
          </w:tcPr>
          <w:p w14:paraId="76A8B2A6" w14:textId="77777777" w:rsidR="00BE6A46" w:rsidRPr="001C651F" w:rsidRDefault="00BE6A46" w:rsidP="0032386B">
            <w:pPr>
              <w:pStyle w:val="TAL"/>
              <w:jc w:val="center"/>
              <w:rPr>
                <w:ins w:id="18" w:author="Nokia, Nokia Shanghai Bell" w:date="2022-06-01T16:09:00Z"/>
              </w:rPr>
            </w:pPr>
            <w:ins w:id="19" w:author="Nokia, Nokia Shanghai Bell" w:date="2022-06-01T16:09:00Z">
              <w:r>
                <w:t>N</w:t>
              </w:r>
            </w:ins>
            <w:ins w:id="20" w:author="Nokia, Nokia Shanghai Bell" w:date="2022-06-01T16:10:00Z">
              <w:r>
                <w:t>o</w:t>
              </w:r>
            </w:ins>
          </w:p>
        </w:tc>
        <w:tc>
          <w:tcPr>
            <w:tcW w:w="709" w:type="dxa"/>
          </w:tcPr>
          <w:p w14:paraId="40DA9419" w14:textId="77777777" w:rsidR="00BE6A46" w:rsidRPr="001C651F" w:rsidRDefault="00BE6A46" w:rsidP="0032386B">
            <w:pPr>
              <w:pStyle w:val="TAL"/>
              <w:jc w:val="center"/>
              <w:rPr>
                <w:ins w:id="21" w:author="Nokia, Nokia Shanghai Bell" w:date="2022-06-01T16:09:00Z"/>
              </w:rPr>
            </w:pPr>
            <w:ins w:id="22" w:author="Nokia, Nokia Shanghai Bell" w:date="2022-06-01T16:55:00Z">
              <w:r>
                <w:t>No</w:t>
              </w:r>
            </w:ins>
          </w:p>
        </w:tc>
        <w:tc>
          <w:tcPr>
            <w:tcW w:w="728" w:type="dxa"/>
          </w:tcPr>
          <w:p w14:paraId="1C705E6C" w14:textId="77777777" w:rsidR="00BE6A46" w:rsidRPr="001C651F" w:rsidRDefault="00BE6A46" w:rsidP="0032386B">
            <w:pPr>
              <w:pStyle w:val="TAL"/>
              <w:jc w:val="center"/>
              <w:rPr>
                <w:ins w:id="23" w:author="Nokia, Nokia Shanghai Bell" w:date="2022-06-01T16:09:00Z"/>
              </w:rPr>
            </w:pPr>
            <w:ins w:id="24" w:author="Nokia, Nokia Shanghai Bell" w:date="2022-06-01T16:55:00Z">
              <w:r>
                <w:t>No</w:t>
              </w:r>
            </w:ins>
          </w:p>
        </w:tc>
      </w:tr>
      <w:tr w:rsidR="00BE6A46" w:rsidRPr="003E58A6" w14:paraId="71F301E6" w14:textId="77777777" w:rsidTr="0032386B">
        <w:trPr>
          <w:cantSplit/>
          <w:tblHeader/>
        </w:trPr>
        <w:tc>
          <w:tcPr>
            <w:tcW w:w="6917" w:type="dxa"/>
          </w:tcPr>
          <w:p w14:paraId="27954798" w14:textId="77777777" w:rsidR="00BE6A46" w:rsidRPr="003E58A6" w:rsidRDefault="00BE6A46" w:rsidP="0032386B">
            <w:pPr>
              <w:pStyle w:val="TAL"/>
              <w:rPr>
                <w:b/>
                <w:i/>
              </w:rPr>
            </w:pPr>
            <w:r w:rsidRPr="003E58A6">
              <w:rPr>
                <w:b/>
                <w:i/>
              </w:rPr>
              <w:lastRenderedPageBreak/>
              <w:t>mux-MultipleGroupCtrlCH-Overlap</w:t>
            </w:r>
          </w:p>
          <w:p w14:paraId="24E85309" w14:textId="77777777" w:rsidR="00BE6A46" w:rsidRPr="003E58A6" w:rsidRDefault="00BE6A46" w:rsidP="0032386B">
            <w:pPr>
              <w:pStyle w:val="TAL"/>
            </w:pPr>
            <w:r w:rsidRPr="003E58A6">
              <w:t>Indicates whether the UE supports more than one group of overlapping PUCCHs and PUSCHs per slot per PUCCH cell group for control multiplexing.</w:t>
            </w:r>
          </w:p>
        </w:tc>
        <w:tc>
          <w:tcPr>
            <w:tcW w:w="709" w:type="dxa"/>
          </w:tcPr>
          <w:p w14:paraId="7FC63850" w14:textId="77777777" w:rsidR="00BE6A46" w:rsidRPr="003E58A6" w:rsidRDefault="00BE6A46" w:rsidP="0032386B">
            <w:pPr>
              <w:pStyle w:val="TAL"/>
              <w:jc w:val="center"/>
            </w:pPr>
            <w:r w:rsidRPr="003E58A6">
              <w:t>UE</w:t>
            </w:r>
          </w:p>
        </w:tc>
        <w:tc>
          <w:tcPr>
            <w:tcW w:w="567" w:type="dxa"/>
          </w:tcPr>
          <w:p w14:paraId="726B502B" w14:textId="77777777" w:rsidR="00BE6A46" w:rsidRPr="003E58A6" w:rsidRDefault="00BE6A46" w:rsidP="0032386B">
            <w:pPr>
              <w:pStyle w:val="TAL"/>
              <w:jc w:val="center"/>
            </w:pPr>
            <w:r w:rsidRPr="003E58A6">
              <w:t>No</w:t>
            </w:r>
          </w:p>
        </w:tc>
        <w:tc>
          <w:tcPr>
            <w:tcW w:w="709" w:type="dxa"/>
          </w:tcPr>
          <w:p w14:paraId="19EF6C3F" w14:textId="77777777" w:rsidR="00BE6A46" w:rsidRPr="003E58A6" w:rsidRDefault="00BE6A46" w:rsidP="0032386B">
            <w:pPr>
              <w:pStyle w:val="TAL"/>
              <w:jc w:val="center"/>
            </w:pPr>
            <w:r w:rsidRPr="003E58A6">
              <w:t>No</w:t>
            </w:r>
          </w:p>
        </w:tc>
        <w:tc>
          <w:tcPr>
            <w:tcW w:w="728" w:type="dxa"/>
          </w:tcPr>
          <w:p w14:paraId="111872A6" w14:textId="77777777" w:rsidR="00BE6A46" w:rsidRPr="003E58A6" w:rsidRDefault="00BE6A46" w:rsidP="0032386B">
            <w:pPr>
              <w:pStyle w:val="TAL"/>
              <w:jc w:val="center"/>
            </w:pPr>
            <w:r w:rsidRPr="003E58A6">
              <w:t>Yes</w:t>
            </w:r>
          </w:p>
        </w:tc>
      </w:tr>
      <w:tr w:rsidR="00BE6A46" w:rsidRPr="003E58A6" w14:paraId="03F4207E" w14:textId="77777777" w:rsidTr="0032386B">
        <w:trPr>
          <w:cantSplit/>
          <w:tblHeader/>
        </w:trPr>
        <w:tc>
          <w:tcPr>
            <w:tcW w:w="6917" w:type="dxa"/>
          </w:tcPr>
          <w:p w14:paraId="129CCC38" w14:textId="77777777" w:rsidR="00BE6A46" w:rsidRPr="003E58A6" w:rsidRDefault="00BE6A46" w:rsidP="0032386B">
            <w:pPr>
              <w:pStyle w:val="TAL"/>
              <w:rPr>
                <w:b/>
                <w:i/>
              </w:rPr>
            </w:pPr>
            <w:r w:rsidRPr="003E58A6">
              <w:rPr>
                <w:b/>
                <w:i/>
              </w:rPr>
              <w:t>mux-SR-HARQ-ACK-CSI-PUCCH-MultiPerSlot</w:t>
            </w:r>
          </w:p>
          <w:p w14:paraId="245336F8" w14:textId="77777777" w:rsidR="00BE6A46" w:rsidRPr="003E58A6" w:rsidRDefault="00BE6A46" w:rsidP="0032386B">
            <w:pPr>
              <w:pStyle w:val="TAL"/>
            </w:pPr>
            <w:r w:rsidRPr="003E58A6">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3E58A6">
              <w:rPr>
                <w:i/>
                <w:iCs/>
              </w:rPr>
              <w:t xml:space="preserve">mux-SR-HARQ-ACK-CSI-PUCCH-MultiPerSlot-r16 </w:t>
            </w:r>
            <w:r w:rsidRPr="003E58A6">
              <w:rPr>
                <w:bCs/>
                <w:iCs/>
              </w:rPr>
              <w:t>applies.</w:t>
            </w:r>
          </w:p>
        </w:tc>
        <w:tc>
          <w:tcPr>
            <w:tcW w:w="709" w:type="dxa"/>
          </w:tcPr>
          <w:p w14:paraId="27708B88" w14:textId="77777777" w:rsidR="00BE6A46" w:rsidRPr="003E58A6" w:rsidRDefault="00BE6A46" w:rsidP="0032386B">
            <w:pPr>
              <w:pStyle w:val="TAL"/>
              <w:jc w:val="center"/>
            </w:pPr>
            <w:r w:rsidRPr="003E58A6">
              <w:t>UE</w:t>
            </w:r>
          </w:p>
        </w:tc>
        <w:tc>
          <w:tcPr>
            <w:tcW w:w="567" w:type="dxa"/>
          </w:tcPr>
          <w:p w14:paraId="23A5A62B" w14:textId="77777777" w:rsidR="00BE6A46" w:rsidRPr="003E58A6" w:rsidRDefault="00BE6A46" w:rsidP="0032386B">
            <w:pPr>
              <w:pStyle w:val="TAL"/>
              <w:jc w:val="center"/>
            </w:pPr>
            <w:r w:rsidRPr="003E58A6">
              <w:t>No</w:t>
            </w:r>
          </w:p>
        </w:tc>
        <w:tc>
          <w:tcPr>
            <w:tcW w:w="709" w:type="dxa"/>
          </w:tcPr>
          <w:p w14:paraId="24E47738" w14:textId="77777777" w:rsidR="00BE6A46" w:rsidRPr="003E58A6" w:rsidRDefault="00BE6A46" w:rsidP="0032386B">
            <w:pPr>
              <w:pStyle w:val="TAL"/>
              <w:jc w:val="center"/>
            </w:pPr>
            <w:r w:rsidRPr="003E58A6">
              <w:t>No</w:t>
            </w:r>
          </w:p>
        </w:tc>
        <w:tc>
          <w:tcPr>
            <w:tcW w:w="728" w:type="dxa"/>
          </w:tcPr>
          <w:p w14:paraId="6BBE70A3" w14:textId="77777777" w:rsidR="00BE6A46" w:rsidRPr="003E58A6" w:rsidRDefault="00BE6A46" w:rsidP="0032386B">
            <w:pPr>
              <w:pStyle w:val="TAL"/>
              <w:jc w:val="center"/>
            </w:pPr>
            <w:r w:rsidRPr="003E58A6">
              <w:t>Yes</w:t>
            </w:r>
          </w:p>
        </w:tc>
      </w:tr>
      <w:tr w:rsidR="00BE6A46" w:rsidRPr="003E58A6" w14:paraId="72D4F969" w14:textId="77777777" w:rsidTr="0032386B">
        <w:trPr>
          <w:cantSplit/>
          <w:tblHeader/>
        </w:trPr>
        <w:tc>
          <w:tcPr>
            <w:tcW w:w="6917" w:type="dxa"/>
          </w:tcPr>
          <w:p w14:paraId="478F3E3E" w14:textId="77777777" w:rsidR="00BE6A46" w:rsidRPr="003E58A6" w:rsidRDefault="00BE6A46" w:rsidP="0032386B">
            <w:pPr>
              <w:pStyle w:val="TAL"/>
              <w:rPr>
                <w:b/>
                <w:i/>
              </w:rPr>
            </w:pPr>
            <w:r w:rsidRPr="003E58A6">
              <w:rPr>
                <w:b/>
                <w:i/>
              </w:rPr>
              <w:t>mux-SR-HARQ-ACK-CSI-PUCCH-OncePerSlot</w:t>
            </w:r>
          </w:p>
          <w:p w14:paraId="5D539A67" w14:textId="77777777" w:rsidR="00BE6A46" w:rsidRPr="003E58A6" w:rsidRDefault="00BE6A46" w:rsidP="0032386B">
            <w:pPr>
              <w:pStyle w:val="TAL"/>
            </w:pPr>
            <w:r w:rsidRPr="003E58A6">
              <w:rPr>
                <w:i/>
              </w:rPr>
              <w:t xml:space="preserve">sameSymbol </w:t>
            </w:r>
            <w:r w:rsidRPr="003E58A6">
              <w:t xml:space="preserve">indicates the UE supports multiplexing SR, HARQ-ACK and CSI on a PUCCH or piggybacking on a PUSCH once per slot, when SR, HARQ-ACK and CSI are supposed to be sent with the same starting symbols on the PUCCH resources in a slot. </w:t>
            </w:r>
            <w:r w:rsidRPr="003E58A6">
              <w:rPr>
                <w:i/>
              </w:rPr>
              <w:t>diffSymbol</w:t>
            </w:r>
            <w:r w:rsidRPr="003E58A6">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3E58A6">
              <w:rPr>
                <w:i/>
              </w:rPr>
              <w:t>sameSymbol</w:t>
            </w:r>
            <w:r w:rsidRPr="003E58A6">
              <w:t xml:space="preserve"> while the UE is optional to support the multiplexing and piggybacking features indicated by </w:t>
            </w:r>
            <w:r w:rsidRPr="003E58A6">
              <w:rPr>
                <w:i/>
              </w:rPr>
              <w:t>diffSymbol</w:t>
            </w:r>
            <w:r w:rsidRPr="003E58A6">
              <w:t>.</w:t>
            </w:r>
          </w:p>
          <w:p w14:paraId="6B573F00" w14:textId="77777777" w:rsidR="00BE6A46" w:rsidRPr="003E58A6" w:rsidRDefault="00BE6A46" w:rsidP="0032386B">
            <w:pPr>
              <w:pStyle w:val="TAL"/>
            </w:pPr>
            <w:r w:rsidRPr="003E58A6">
              <w:t xml:space="preserve">If the UE indicates </w:t>
            </w:r>
            <w:r w:rsidRPr="003E58A6">
              <w:rPr>
                <w:i/>
              </w:rPr>
              <w:t>sameSymbol</w:t>
            </w:r>
            <w:r w:rsidRPr="003E58A6">
              <w:t xml:space="preserve"> in this field and does not support </w:t>
            </w:r>
            <w:r w:rsidRPr="003E58A6">
              <w:rPr>
                <w:i/>
              </w:rPr>
              <w:t>mux-HARQ-ACK-PUSCH-DiffSymbol</w:t>
            </w:r>
            <w:r w:rsidRPr="003E58A6">
              <w:t>, the UE supports HARQ-ACK/CSI piggyback on PUSCH once per slot, when the starting OFDM symbol of the PUSCH is the same as the starting OFDM symbols of the PUCCH resource(s) that would have been transmitted on.</w:t>
            </w:r>
          </w:p>
          <w:p w14:paraId="0D18DE2F" w14:textId="77777777" w:rsidR="00BE6A46" w:rsidRPr="003E58A6" w:rsidRDefault="00BE6A46" w:rsidP="0032386B">
            <w:pPr>
              <w:pStyle w:val="TAL"/>
            </w:pPr>
            <w:r w:rsidRPr="003E58A6">
              <w:t xml:space="preserve">If the UE indicates </w:t>
            </w:r>
            <w:r w:rsidRPr="003E58A6">
              <w:rPr>
                <w:i/>
              </w:rPr>
              <w:t>sameSymbol</w:t>
            </w:r>
            <w:r w:rsidRPr="003E58A6">
              <w:t xml:space="preserve"> in this field and supports </w:t>
            </w:r>
            <w:r w:rsidRPr="003E58A6">
              <w:rPr>
                <w:i/>
              </w:rPr>
              <w:t>mux-HARQ-ACK-PUSCH-DiffSymbol</w:t>
            </w:r>
            <w:r w:rsidRPr="003E58A6">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3E58A6">
              <w:rPr>
                <w:i/>
                <w:iCs/>
              </w:rPr>
              <w:t xml:space="preserve">mux-SR-HARQ-ACK-CSI-PUCCH-OncePerSlot-r16 </w:t>
            </w:r>
            <w:r w:rsidRPr="003E58A6">
              <w:rPr>
                <w:bCs/>
                <w:iCs/>
              </w:rPr>
              <w:t>applies.</w:t>
            </w:r>
          </w:p>
        </w:tc>
        <w:tc>
          <w:tcPr>
            <w:tcW w:w="709" w:type="dxa"/>
          </w:tcPr>
          <w:p w14:paraId="0E107C3B" w14:textId="77777777" w:rsidR="00BE6A46" w:rsidRPr="003E58A6" w:rsidRDefault="00BE6A46" w:rsidP="0032386B">
            <w:pPr>
              <w:pStyle w:val="TAL"/>
              <w:jc w:val="center"/>
            </w:pPr>
            <w:r w:rsidRPr="003E58A6">
              <w:t>UE</w:t>
            </w:r>
          </w:p>
        </w:tc>
        <w:tc>
          <w:tcPr>
            <w:tcW w:w="567" w:type="dxa"/>
          </w:tcPr>
          <w:p w14:paraId="297A9E07" w14:textId="77777777" w:rsidR="00BE6A46" w:rsidRPr="003E58A6" w:rsidDel="001F7058" w:rsidRDefault="00BE6A46" w:rsidP="0032386B">
            <w:pPr>
              <w:pStyle w:val="TAL"/>
              <w:jc w:val="center"/>
            </w:pPr>
            <w:r w:rsidRPr="003E58A6">
              <w:t>FD</w:t>
            </w:r>
          </w:p>
        </w:tc>
        <w:tc>
          <w:tcPr>
            <w:tcW w:w="709" w:type="dxa"/>
          </w:tcPr>
          <w:p w14:paraId="600D4E07" w14:textId="77777777" w:rsidR="00BE6A46" w:rsidRPr="003E58A6" w:rsidRDefault="00BE6A46" w:rsidP="0032386B">
            <w:pPr>
              <w:pStyle w:val="TAL"/>
              <w:jc w:val="center"/>
            </w:pPr>
            <w:r w:rsidRPr="003E58A6">
              <w:t>No</w:t>
            </w:r>
          </w:p>
        </w:tc>
        <w:tc>
          <w:tcPr>
            <w:tcW w:w="728" w:type="dxa"/>
          </w:tcPr>
          <w:p w14:paraId="79775A6D" w14:textId="77777777" w:rsidR="00BE6A46" w:rsidRPr="003E58A6" w:rsidRDefault="00BE6A46" w:rsidP="0032386B">
            <w:pPr>
              <w:pStyle w:val="TAL"/>
              <w:jc w:val="center"/>
            </w:pPr>
            <w:r w:rsidRPr="003E58A6">
              <w:t>Yes</w:t>
            </w:r>
          </w:p>
        </w:tc>
      </w:tr>
      <w:tr w:rsidR="00BE6A46" w:rsidRPr="003E58A6" w14:paraId="3E657991" w14:textId="77777777" w:rsidTr="0032386B">
        <w:trPr>
          <w:cantSplit/>
          <w:tblHeader/>
        </w:trPr>
        <w:tc>
          <w:tcPr>
            <w:tcW w:w="6917" w:type="dxa"/>
          </w:tcPr>
          <w:p w14:paraId="6F712E0C" w14:textId="77777777" w:rsidR="00BE6A46" w:rsidRPr="003E58A6" w:rsidRDefault="00BE6A46" w:rsidP="0032386B">
            <w:pPr>
              <w:pStyle w:val="TAL"/>
              <w:rPr>
                <w:b/>
                <w:i/>
              </w:rPr>
            </w:pPr>
            <w:r w:rsidRPr="003E58A6">
              <w:rPr>
                <w:b/>
                <w:i/>
              </w:rPr>
              <w:t>mux-SR-HARQ-ACK-PUCCH</w:t>
            </w:r>
          </w:p>
          <w:p w14:paraId="64007AC4" w14:textId="77777777" w:rsidR="00BE6A46" w:rsidRPr="003E58A6" w:rsidRDefault="00BE6A46" w:rsidP="0032386B">
            <w:pPr>
              <w:pStyle w:val="TAL"/>
            </w:pPr>
            <w:r w:rsidRPr="003E58A6">
              <w:t xml:space="preserve">Indicates whether the UE supports multiplexing SR and HARQ-ACK on a PUCCH or piggybacking on a PUSCH once per </w:t>
            </w:r>
            <w:proofErr w:type="gramStart"/>
            <w:r w:rsidRPr="003E58A6">
              <w:t>slot, when</w:t>
            </w:r>
            <w:proofErr w:type="gramEnd"/>
            <w:r w:rsidRPr="003E58A6">
              <w:t xml:space="preserve"> SR and HARQ-ACK are supposed to be sent with the different starting symbols in a slot. This applies only to non-shared spectrum channel access. For shared spectrum channel access, </w:t>
            </w:r>
            <w:r w:rsidRPr="003E58A6">
              <w:rPr>
                <w:i/>
                <w:iCs/>
              </w:rPr>
              <w:t xml:space="preserve">mux-SR-HARQ-ACK-PUCCH-r16 </w:t>
            </w:r>
            <w:r w:rsidRPr="003E58A6">
              <w:rPr>
                <w:bCs/>
                <w:iCs/>
              </w:rPr>
              <w:t>applies.</w:t>
            </w:r>
          </w:p>
        </w:tc>
        <w:tc>
          <w:tcPr>
            <w:tcW w:w="709" w:type="dxa"/>
          </w:tcPr>
          <w:p w14:paraId="0172AD83" w14:textId="77777777" w:rsidR="00BE6A46" w:rsidRPr="003E58A6" w:rsidRDefault="00BE6A46" w:rsidP="0032386B">
            <w:pPr>
              <w:pStyle w:val="TAL"/>
              <w:jc w:val="center"/>
            </w:pPr>
            <w:r w:rsidRPr="003E58A6">
              <w:t>UE</w:t>
            </w:r>
          </w:p>
        </w:tc>
        <w:tc>
          <w:tcPr>
            <w:tcW w:w="567" w:type="dxa"/>
          </w:tcPr>
          <w:p w14:paraId="27773B2E" w14:textId="77777777" w:rsidR="00BE6A46" w:rsidRPr="003E58A6" w:rsidDel="001F7058" w:rsidRDefault="00BE6A46" w:rsidP="0032386B">
            <w:pPr>
              <w:pStyle w:val="TAL"/>
              <w:jc w:val="center"/>
            </w:pPr>
            <w:r w:rsidRPr="003E58A6">
              <w:t>No</w:t>
            </w:r>
          </w:p>
        </w:tc>
        <w:tc>
          <w:tcPr>
            <w:tcW w:w="709" w:type="dxa"/>
          </w:tcPr>
          <w:p w14:paraId="24261D38" w14:textId="77777777" w:rsidR="00BE6A46" w:rsidRPr="003E58A6" w:rsidRDefault="00BE6A46" w:rsidP="0032386B">
            <w:pPr>
              <w:pStyle w:val="TAL"/>
              <w:jc w:val="center"/>
            </w:pPr>
            <w:r w:rsidRPr="003E58A6">
              <w:t>No</w:t>
            </w:r>
          </w:p>
        </w:tc>
        <w:tc>
          <w:tcPr>
            <w:tcW w:w="728" w:type="dxa"/>
          </w:tcPr>
          <w:p w14:paraId="653BB396" w14:textId="77777777" w:rsidR="00BE6A46" w:rsidRPr="003E58A6" w:rsidRDefault="00BE6A46" w:rsidP="0032386B">
            <w:pPr>
              <w:pStyle w:val="TAL"/>
              <w:jc w:val="center"/>
            </w:pPr>
            <w:r w:rsidRPr="003E58A6">
              <w:t>Yes</w:t>
            </w:r>
          </w:p>
        </w:tc>
      </w:tr>
      <w:tr w:rsidR="00BE6A46" w:rsidRPr="003E58A6" w14:paraId="53AF54ED" w14:textId="77777777" w:rsidTr="0032386B">
        <w:trPr>
          <w:cantSplit/>
          <w:tblHeader/>
        </w:trPr>
        <w:tc>
          <w:tcPr>
            <w:tcW w:w="6917" w:type="dxa"/>
          </w:tcPr>
          <w:p w14:paraId="55F57967" w14:textId="77777777" w:rsidR="00BE6A46" w:rsidRPr="003E58A6" w:rsidRDefault="00BE6A46" w:rsidP="0032386B">
            <w:pPr>
              <w:pStyle w:val="TAL"/>
              <w:rPr>
                <w:b/>
                <w:i/>
              </w:rPr>
            </w:pPr>
            <w:r w:rsidRPr="003E58A6">
              <w:rPr>
                <w:b/>
                <w:i/>
              </w:rPr>
              <w:t>newBeamIdentifications2PortCSI-RS-r16</w:t>
            </w:r>
          </w:p>
          <w:p w14:paraId="453F5A6E" w14:textId="77777777" w:rsidR="00BE6A46" w:rsidRPr="003E58A6" w:rsidRDefault="00BE6A46" w:rsidP="0032386B">
            <w:pPr>
              <w:pStyle w:val="TAL"/>
              <w:rPr>
                <w:bCs/>
                <w:iCs/>
              </w:rPr>
            </w:pPr>
            <w:r w:rsidRPr="003E58A6">
              <w:rPr>
                <w:bCs/>
                <w:iCs/>
              </w:rPr>
              <w:t xml:space="preserve">Indicates whether the UE supports 2 port CSI-RS for new beam identification with the same resource counting as in </w:t>
            </w:r>
            <w:r w:rsidRPr="003E58A6">
              <w:rPr>
                <w:bCs/>
                <w:i/>
              </w:rPr>
              <w:t>maxTotalResourcesForOneFreqRange-r16</w:t>
            </w:r>
            <w:r w:rsidRPr="003E58A6">
              <w:rPr>
                <w:bCs/>
                <w:iCs/>
              </w:rPr>
              <w:t xml:space="preserve"> and </w:t>
            </w:r>
            <w:r w:rsidRPr="003E58A6">
              <w:rPr>
                <w:bCs/>
                <w:i/>
              </w:rPr>
              <w:t>maxTotalResourcesForAcrossFreqRanges-r16</w:t>
            </w:r>
            <w:r w:rsidRPr="003E58A6">
              <w:rPr>
                <w:bCs/>
                <w:iCs/>
              </w:rPr>
              <w:t>.</w:t>
            </w:r>
          </w:p>
        </w:tc>
        <w:tc>
          <w:tcPr>
            <w:tcW w:w="709" w:type="dxa"/>
          </w:tcPr>
          <w:p w14:paraId="2A7D0B06" w14:textId="77777777" w:rsidR="00BE6A46" w:rsidRPr="003E58A6" w:rsidRDefault="00BE6A46" w:rsidP="0032386B">
            <w:pPr>
              <w:pStyle w:val="TAL"/>
              <w:jc w:val="center"/>
            </w:pPr>
            <w:r w:rsidRPr="003E58A6">
              <w:t>UE</w:t>
            </w:r>
          </w:p>
        </w:tc>
        <w:tc>
          <w:tcPr>
            <w:tcW w:w="567" w:type="dxa"/>
          </w:tcPr>
          <w:p w14:paraId="1A1CAF96" w14:textId="77777777" w:rsidR="00BE6A46" w:rsidRPr="003E58A6" w:rsidRDefault="00BE6A46" w:rsidP="0032386B">
            <w:pPr>
              <w:pStyle w:val="TAL"/>
              <w:jc w:val="center"/>
            </w:pPr>
            <w:r w:rsidRPr="003E58A6">
              <w:t>No</w:t>
            </w:r>
          </w:p>
        </w:tc>
        <w:tc>
          <w:tcPr>
            <w:tcW w:w="709" w:type="dxa"/>
          </w:tcPr>
          <w:p w14:paraId="5988CF21" w14:textId="77777777" w:rsidR="00BE6A46" w:rsidRPr="003E58A6" w:rsidRDefault="00BE6A46" w:rsidP="0032386B">
            <w:pPr>
              <w:pStyle w:val="TAL"/>
              <w:jc w:val="center"/>
            </w:pPr>
            <w:r w:rsidRPr="003E58A6">
              <w:t>No</w:t>
            </w:r>
          </w:p>
        </w:tc>
        <w:tc>
          <w:tcPr>
            <w:tcW w:w="728" w:type="dxa"/>
          </w:tcPr>
          <w:p w14:paraId="707F0352" w14:textId="77777777" w:rsidR="00BE6A46" w:rsidRPr="003E58A6" w:rsidRDefault="00BE6A46" w:rsidP="0032386B">
            <w:pPr>
              <w:pStyle w:val="TAL"/>
              <w:jc w:val="center"/>
            </w:pPr>
            <w:r w:rsidRPr="003E58A6">
              <w:t>No</w:t>
            </w:r>
          </w:p>
        </w:tc>
      </w:tr>
      <w:tr w:rsidR="00BE6A46" w:rsidRPr="003E58A6" w14:paraId="47DB9422" w14:textId="77777777" w:rsidTr="0032386B">
        <w:trPr>
          <w:cantSplit/>
          <w:tblHeader/>
        </w:trPr>
        <w:tc>
          <w:tcPr>
            <w:tcW w:w="6917" w:type="dxa"/>
          </w:tcPr>
          <w:p w14:paraId="0859F6EC" w14:textId="77777777" w:rsidR="00BE6A46" w:rsidRPr="003E58A6" w:rsidRDefault="00BE6A46" w:rsidP="0032386B">
            <w:pPr>
              <w:pStyle w:val="TAL"/>
              <w:rPr>
                <w:b/>
                <w:i/>
              </w:rPr>
            </w:pPr>
            <w:r w:rsidRPr="003E58A6">
              <w:rPr>
                <w:b/>
                <w:i/>
              </w:rPr>
              <w:t>nzp-CSI-RS-IntefMgmt</w:t>
            </w:r>
          </w:p>
          <w:p w14:paraId="7E6261A5" w14:textId="77777777" w:rsidR="00BE6A46" w:rsidRPr="003E58A6" w:rsidRDefault="00BE6A46" w:rsidP="0032386B">
            <w:pPr>
              <w:pStyle w:val="TAL"/>
            </w:pPr>
            <w:r w:rsidRPr="003E58A6">
              <w:t>Indicates whether the UE supports interference measurements using NZP CSI-RS.</w:t>
            </w:r>
          </w:p>
        </w:tc>
        <w:tc>
          <w:tcPr>
            <w:tcW w:w="709" w:type="dxa"/>
          </w:tcPr>
          <w:p w14:paraId="1F48F3B3" w14:textId="77777777" w:rsidR="00BE6A46" w:rsidRPr="003E58A6" w:rsidRDefault="00BE6A46" w:rsidP="0032386B">
            <w:pPr>
              <w:pStyle w:val="TAL"/>
              <w:jc w:val="center"/>
            </w:pPr>
            <w:r w:rsidRPr="003E58A6">
              <w:t>UE</w:t>
            </w:r>
          </w:p>
        </w:tc>
        <w:tc>
          <w:tcPr>
            <w:tcW w:w="567" w:type="dxa"/>
          </w:tcPr>
          <w:p w14:paraId="4CB9DE23" w14:textId="77777777" w:rsidR="00BE6A46" w:rsidRPr="003E58A6" w:rsidRDefault="00BE6A46" w:rsidP="0032386B">
            <w:pPr>
              <w:pStyle w:val="TAL"/>
              <w:jc w:val="center"/>
            </w:pPr>
            <w:r w:rsidRPr="003E58A6">
              <w:t>No</w:t>
            </w:r>
          </w:p>
        </w:tc>
        <w:tc>
          <w:tcPr>
            <w:tcW w:w="709" w:type="dxa"/>
          </w:tcPr>
          <w:p w14:paraId="118BC2D4" w14:textId="77777777" w:rsidR="00BE6A46" w:rsidRPr="003E58A6" w:rsidRDefault="00BE6A46" w:rsidP="0032386B">
            <w:pPr>
              <w:pStyle w:val="TAL"/>
              <w:jc w:val="center"/>
            </w:pPr>
            <w:r w:rsidRPr="003E58A6">
              <w:t>No</w:t>
            </w:r>
          </w:p>
        </w:tc>
        <w:tc>
          <w:tcPr>
            <w:tcW w:w="728" w:type="dxa"/>
          </w:tcPr>
          <w:p w14:paraId="39BDF7E3" w14:textId="77777777" w:rsidR="00BE6A46" w:rsidRPr="003E58A6" w:rsidRDefault="00BE6A46" w:rsidP="0032386B">
            <w:pPr>
              <w:pStyle w:val="TAL"/>
              <w:jc w:val="center"/>
            </w:pPr>
            <w:r w:rsidRPr="003E58A6">
              <w:t>No</w:t>
            </w:r>
          </w:p>
        </w:tc>
      </w:tr>
      <w:tr w:rsidR="00BE6A46" w:rsidRPr="003E58A6" w14:paraId="4998EAC3" w14:textId="77777777" w:rsidTr="0032386B">
        <w:trPr>
          <w:cantSplit/>
          <w:tblHeader/>
        </w:trPr>
        <w:tc>
          <w:tcPr>
            <w:tcW w:w="6917" w:type="dxa"/>
          </w:tcPr>
          <w:p w14:paraId="4DCEBFEE" w14:textId="77777777" w:rsidR="00BE6A46" w:rsidRPr="003E58A6" w:rsidRDefault="00BE6A46" w:rsidP="0032386B">
            <w:pPr>
              <w:pStyle w:val="TAL"/>
              <w:rPr>
                <w:b/>
                <w:i/>
              </w:rPr>
            </w:pPr>
            <w:r w:rsidRPr="003E58A6">
              <w:rPr>
                <w:b/>
                <w:i/>
              </w:rPr>
              <w:t>oneFL-DMRS-ThreeAdditionalDMRS-UL</w:t>
            </w:r>
          </w:p>
          <w:p w14:paraId="0FA5F6AA" w14:textId="77777777" w:rsidR="00BE6A46" w:rsidRPr="003E58A6" w:rsidRDefault="00BE6A46" w:rsidP="0032386B">
            <w:pPr>
              <w:pStyle w:val="TAL"/>
            </w:pPr>
            <w:r w:rsidRPr="003E58A6">
              <w:t>Defines whether the UE supports DM-RS pattern for UL transmission with 1 symbol front-loaded DM-RS with three additional DM-RS symbols.</w:t>
            </w:r>
          </w:p>
        </w:tc>
        <w:tc>
          <w:tcPr>
            <w:tcW w:w="709" w:type="dxa"/>
          </w:tcPr>
          <w:p w14:paraId="6CF48C21" w14:textId="77777777" w:rsidR="00BE6A46" w:rsidRPr="003E58A6" w:rsidRDefault="00BE6A46" w:rsidP="0032386B">
            <w:pPr>
              <w:pStyle w:val="TAL"/>
              <w:jc w:val="center"/>
            </w:pPr>
            <w:r w:rsidRPr="003E58A6">
              <w:t>UE</w:t>
            </w:r>
          </w:p>
        </w:tc>
        <w:tc>
          <w:tcPr>
            <w:tcW w:w="567" w:type="dxa"/>
          </w:tcPr>
          <w:p w14:paraId="7CB0CCEA" w14:textId="77777777" w:rsidR="00BE6A46" w:rsidRPr="003E58A6" w:rsidRDefault="00BE6A46" w:rsidP="0032386B">
            <w:pPr>
              <w:pStyle w:val="TAL"/>
              <w:jc w:val="center"/>
            </w:pPr>
            <w:r w:rsidRPr="003E58A6">
              <w:t>No</w:t>
            </w:r>
          </w:p>
        </w:tc>
        <w:tc>
          <w:tcPr>
            <w:tcW w:w="709" w:type="dxa"/>
          </w:tcPr>
          <w:p w14:paraId="25B221D3" w14:textId="77777777" w:rsidR="00BE6A46" w:rsidRPr="003E58A6" w:rsidRDefault="00BE6A46" w:rsidP="0032386B">
            <w:pPr>
              <w:pStyle w:val="TAL"/>
              <w:jc w:val="center"/>
            </w:pPr>
            <w:r w:rsidRPr="003E58A6">
              <w:t>No</w:t>
            </w:r>
          </w:p>
        </w:tc>
        <w:tc>
          <w:tcPr>
            <w:tcW w:w="728" w:type="dxa"/>
          </w:tcPr>
          <w:p w14:paraId="3DC85606" w14:textId="77777777" w:rsidR="00BE6A46" w:rsidRPr="003E58A6" w:rsidRDefault="00BE6A46" w:rsidP="0032386B">
            <w:pPr>
              <w:pStyle w:val="TAL"/>
              <w:jc w:val="center"/>
            </w:pPr>
            <w:r w:rsidRPr="003E58A6">
              <w:t>Yes</w:t>
            </w:r>
          </w:p>
        </w:tc>
      </w:tr>
      <w:tr w:rsidR="00BE6A46" w:rsidRPr="003E58A6" w14:paraId="11F045C9" w14:textId="77777777" w:rsidTr="0032386B">
        <w:trPr>
          <w:cantSplit/>
          <w:tblHeader/>
        </w:trPr>
        <w:tc>
          <w:tcPr>
            <w:tcW w:w="6917" w:type="dxa"/>
          </w:tcPr>
          <w:p w14:paraId="0A7318BB" w14:textId="77777777" w:rsidR="00BE6A46" w:rsidRPr="003E58A6" w:rsidRDefault="00BE6A46" w:rsidP="0032386B">
            <w:pPr>
              <w:pStyle w:val="TAL"/>
              <w:rPr>
                <w:b/>
                <w:i/>
              </w:rPr>
            </w:pPr>
            <w:r w:rsidRPr="003E58A6">
              <w:rPr>
                <w:b/>
                <w:i/>
              </w:rPr>
              <w:t>oneFL-DMRS-TwoAdditionalDMRS-UL</w:t>
            </w:r>
          </w:p>
          <w:p w14:paraId="7C8861E5" w14:textId="77777777" w:rsidR="00BE6A46" w:rsidRPr="003E58A6" w:rsidRDefault="00BE6A46" w:rsidP="0032386B">
            <w:pPr>
              <w:pStyle w:val="TAL"/>
            </w:pPr>
            <w:r w:rsidRPr="003E58A6">
              <w:t>Defines support of DM-RS pattern for UL transmission with 1 symbol front-loaded DM-RS with 2 additional DM-RS symbols and more than 1 antenna ports.</w:t>
            </w:r>
          </w:p>
        </w:tc>
        <w:tc>
          <w:tcPr>
            <w:tcW w:w="709" w:type="dxa"/>
          </w:tcPr>
          <w:p w14:paraId="17209597" w14:textId="77777777" w:rsidR="00BE6A46" w:rsidRPr="003E58A6" w:rsidRDefault="00BE6A46" w:rsidP="0032386B">
            <w:pPr>
              <w:pStyle w:val="TAL"/>
              <w:jc w:val="center"/>
            </w:pPr>
            <w:r w:rsidRPr="003E58A6">
              <w:t>UE</w:t>
            </w:r>
          </w:p>
        </w:tc>
        <w:tc>
          <w:tcPr>
            <w:tcW w:w="567" w:type="dxa"/>
          </w:tcPr>
          <w:p w14:paraId="58177E06" w14:textId="77777777" w:rsidR="00BE6A46" w:rsidRPr="003E58A6" w:rsidRDefault="00BE6A46" w:rsidP="0032386B">
            <w:pPr>
              <w:pStyle w:val="TAL"/>
              <w:jc w:val="center"/>
            </w:pPr>
            <w:r w:rsidRPr="003E58A6">
              <w:t>Yes</w:t>
            </w:r>
          </w:p>
        </w:tc>
        <w:tc>
          <w:tcPr>
            <w:tcW w:w="709" w:type="dxa"/>
          </w:tcPr>
          <w:p w14:paraId="184A808D" w14:textId="77777777" w:rsidR="00BE6A46" w:rsidRPr="003E58A6" w:rsidRDefault="00BE6A46" w:rsidP="0032386B">
            <w:pPr>
              <w:pStyle w:val="TAL"/>
              <w:jc w:val="center"/>
            </w:pPr>
            <w:r w:rsidRPr="003E58A6">
              <w:t>No</w:t>
            </w:r>
          </w:p>
        </w:tc>
        <w:tc>
          <w:tcPr>
            <w:tcW w:w="728" w:type="dxa"/>
          </w:tcPr>
          <w:p w14:paraId="7D3268ED" w14:textId="77777777" w:rsidR="00BE6A46" w:rsidRPr="003E58A6" w:rsidRDefault="00BE6A46" w:rsidP="0032386B">
            <w:pPr>
              <w:pStyle w:val="TAL"/>
              <w:jc w:val="center"/>
            </w:pPr>
            <w:r w:rsidRPr="003E58A6">
              <w:t>Yes</w:t>
            </w:r>
          </w:p>
        </w:tc>
      </w:tr>
      <w:tr w:rsidR="00BE6A46" w:rsidRPr="003E58A6" w14:paraId="735E6E69" w14:textId="77777777" w:rsidTr="0032386B">
        <w:trPr>
          <w:cantSplit/>
          <w:tblHeader/>
        </w:trPr>
        <w:tc>
          <w:tcPr>
            <w:tcW w:w="6917" w:type="dxa"/>
          </w:tcPr>
          <w:p w14:paraId="49B1E2E5" w14:textId="77777777" w:rsidR="00BE6A46" w:rsidRPr="003E58A6" w:rsidRDefault="00BE6A46" w:rsidP="0032386B">
            <w:pPr>
              <w:pStyle w:val="TAL"/>
              <w:rPr>
                <w:b/>
                <w:i/>
              </w:rPr>
            </w:pPr>
            <w:r w:rsidRPr="003E58A6">
              <w:rPr>
                <w:b/>
                <w:i/>
              </w:rPr>
              <w:t>onePortsPTRS</w:t>
            </w:r>
          </w:p>
          <w:p w14:paraId="485A51D8" w14:textId="77777777" w:rsidR="00BE6A46" w:rsidRPr="003E58A6" w:rsidRDefault="00BE6A46" w:rsidP="0032386B">
            <w:pPr>
              <w:pStyle w:val="TAL"/>
            </w:pPr>
            <w:r w:rsidRPr="003E58A6">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C029F77" w14:textId="77777777" w:rsidR="00BE6A46" w:rsidRPr="003E58A6" w:rsidRDefault="00BE6A46" w:rsidP="0032386B">
            <w:pPr>
              <w:pStyle w:val="TAL"/>
              <w:jc w:val="center"/>
            </w:pPr>
            <w:r w:rsidRPr="003E58A6">
              <w:t>UE</w:t>
            </w:r>
          </w:p>
        </w:tc>
        <w:tc>
          <w:tcPr>
            <w:tcW w:w="567" w:type="dxa"/>
          </w:tcPr>
          <w:p w14:paraId="1BAC6376" w14:textId="77777777" w:rsidR="00BE6A46" w:rsidRPr="003E58A6" w:rsidRDefault="00BE6A46" w:rsidP="0032386B">
            <w:pPr>
              <w:pStyle w:val="TAL"/>
              <w:jc w:val="center"/>
            </w:pPr>
            <w:r w:rsidRPr="003E58A6">
              <w:t>CY</w:t>
            </w:r>
          </w:p>
        </w:tc>
        <w:tc>
          <w:tcPr>
            <w:tcW w:w="709" w:type="dxa"/>
          </w:tcPr>
          <w:p w14:paraId="3F70676E" w14:textId="77777777" w:rsidR="00BE6A46" w:rsidRPr="003E58A6" w:rsidRDefault="00BE6A46" w:rsidP="0032386B">
            <w:pPr>
              <w:pStyle w:val="TAL"/>
              <w:jc w:val="center"/>
            </w:pPr>
            <w:r w:rsidRPr="003E58A6">
              <w:t>No</w:t>
            </w:r>
          </w:p>
        </w:tc>
        <w:tc>
          <w:tcPr>
            <w:tcW w:w="728" w:type="dxa"/>
          </w:tcPr>
          <w:p w14:paraId="563CBE54" w14:textId="77777777" w:rsidR="00BE6A46" w:rsidRPr="003E58A6" w:rsidRDefault="00BE6A46" w:rsidP="0032386B">
            <w:pPr>
              <w:pStyle w:val="TAL"/>
              <w:jc w:val="center"/>
            </w:pPr>
            <w:r w:rsidRPr="003E58A6">
              <w:t>Yes</w:t>
            </w:r>
          </w:p>
        </w:tc>
      </w:tr>
      <w:tr w:rsidR="00BE6A46" w:rsidRPr="003E58A6" w14:paraId="23385E06" w14:textId="77777777" w:rsidTr="0032386B">
        <w:trPr>
          <w:cantSplit/>
          <w:tblHeader/>
        </w:trPr>
        <w:tc>
          <w:tcPr>
            <w:tcW w:w="6917" w:type="dxa"/>
          </w:tcPr>
          <w:p w14:paraId="08BEA071" w14:textId="77777777" w:rsidR="00BE6A46" w:rsidRPr="003E58A6" w:rsidRDefault="00BE6A46" w:rsidP="0032386B">
            <w:pPr>
              <w:pStyle w:val="TAL"/>
              <w:rPr>
                <w:b/>
                <w:i/>
              </w:rPr>
            </w:pPr>
            <w:r w:rsidRPr="003E58A6">
              <w:rPr>
                <w:b/>
                <w:i/>
              </w:rPr>
              <w:t>onePUCCH-LongAndShortFormat</w:t>
            </w:r>
          </w:p>
          <w:p w14:paraId="141DD0EA" w14:textId="77777777" w:rsidR="00BE6A46" w:rsidRPr="003E58A6" w:rsidRDefault="00BE6A46" w:rsidP="0032386B">
            <w:pPr>
              <w:pStyle w:val="TAL"/>
            </w:pPr>
            <w:r w:rsidRPr="003E58A6">
              <w:t>Indicates whether the UE supports transmission of one long PUCCH format and one short PUCCH format in TDM in the same slot.</w:t>
            </w:r>
          </w:p>
        </w:tc>
        <w:tc>
          <w:tcPr>
            <w:tcW w:w="709" w:type="dxa"/>
          </w:tcPr>
          <w:p w14:paraId="56E46DE2" w14:textId="77777777" w:rsidR="00BE6A46" w:rsidRPr="003E58A6" w:rsidRDefault="00BE6A46" w:rsidP="0032386B">
            <w:pPr>
              <w:pStyle w:val="TAL"/>
              <w:jc w:val="center"/>
            </w:pPr>
            <w:r w:rsidRPr="003E58A6">
              <w:t>UE</w:t>
            </w:r>
          </w:p>
        </w:tc>
        <w:tc>
          <w:tcPr>
            <w:tcW w:w="567" w:type="dxa"/>
          </w:tcPr>
          <w:p w14:paraId="14585EE1" w14:textId="77777777" w:rsidR="00BE6A46" w:rsidRPr="003E58A6" w:rsidRDefault="00BE6A46" w:rsidP="0032386B">
            <w:pPr>
              <w:pStyle w:val="TAL"/>
              <w:jc w:val="center"/>
            </w:pPr>
            <w:r w:rsidRPr="003E58A6">
              <w:t>No</w:t>
            </w:r>
          </w:p>
        </w:tc>
        <w:tc>
          <w:tcPr>
            <w:tcW w:w="709" w:type="dxa"/>
          </w:tcPr>
          <w:p w14:paraId="1D3CA72C" w14:textId="77777777" w:rsidR="00BE6A46" w:rsidRPr="003E58A6" w:rsidRDefault="00BE6A46" w:rsidP="0032386B">
            <w:pPr>
              <w:pStyle w:val="TAL"/>
              <w:jc w:val="center"/>
            </w:pPr>
            <w:r w:rsidRPr="003E58A6">
              <w:t>No</w:t>
            </w:r>
          </w:p>
        </w:tc>
        <w:tc>
          <w:tcPr>
            <w:tcW w:w="728" w:type="dxa"/>
          </w:tcPr>
          <w:p w14:paraId="3AE5F6C3" w14:textId="77777777" w:rsidR="00BE6A46" w:rsidRPr="003E58A6" w:rsidRDefault="00BE6A46" w:rsidP="0032386B">
            <w:pPr>
              <w:pStyle w:val="TAL"/>
              <w:jc w:val="center"/>
            </w:pPr>
            <w:r w:rsidRPr="003E58A6">
              <w:t>Yes</w:t>
            </w:r>
          </w:p>
        </w:tc>
      </w:tr>
      <w:tr w:rsidR="00BE6A46" w:rsidRPr="003E58A6" w14:paraId="37A4BF9C" w14:textId="77777777" w:rsidTr="0032386B">
        <w:trPr>
          <w:cantSplit/>
          <w:tblHeader/>
        </w:trPr>
        <w:tc>
          <w:tcPr>
            <w:tcW w:w="6917" w:type="dxa"/>
          </w:tcPr>
          <w:p w14:paraId="447BD516" w14:textId="77777777" w:rsidR="00BE6A46" w:rsidRPr="003E58A6" w:rsidRDefault="00BE6A46" w:rsidP="0032386B">
            <w:pPr>
              <w:pStyle w:val="TAL"/>
              <w:rPr>
                <w:b/>
                <w:i/>
              </w:rPr>
            </w:pPr>
            <w:r w:rsidRPr="003E58A6">
              <w:rPr>
                <w:b/>
                <w:i/>
              </w:rPr>
              <w:t>pathlossEstimation2PortCSI-RS-r16</w:t>
            </w:r>
          </w:p>
          <w:p w14:paraId="5DAA7CB7" w14:textId="77777777" w:rsidR="00BE6A46" w:rsidRPr="003E58A6" w:rsidRDefault="00BE6A46" w:rsidP="0032386B">
            <w:pPr>
              <w:pStyle w:val="TAL"/>
              <w:rPr>
                <w:bCs/>
                <w:iCs/>
              </w:rPr>
            </w:pPr>
            <w:r w:rsidRPr="003E58A6">
              <w:rPr>
                <w:bCs/>
                <w:iCs/>
              </w:rPr>
              <w:t xml:space="preserve">Indicates whether the UE supports 2 port CSI-RS for pathloss estimation with the same resource counting as in </w:t>
            </w:r>
            <w:r w:rsidRPr="003E58A6">
              <w:rPr>
                <w:bCs/>
                <w:i/>
              </w:rPr>
              <w:t>maxTotalResourcesForOneFreqRange-r16</w:t>
            </w:r>
            <w:r w:rsidRPr="003E58A6">
              <w:rPr>
                <w:bCs/>
                <w:iCs/>
              </w:rPr>
              <w:t xml:space="preserve"> and </w:t>
            </w:r>
            <w:r w:rsidRPr="003E58A6">
              <w:rPr>
                <w:bCs/>
                <w:i/>
              </w:rPr>
              <w:t>maxTotalResourcesForAcrossFreqRanges-r16</w:t>
            </w:r>
            <w:r w:rsidRPr="003E58A6">
              <w:rPr>
                <w:bCs/>
                <w:iCs/>
              </w:rPr>
              <w:t>.</w:t>
            </w:r>
          </w:p>
        </w:tc>
        <w:tc>
          <w:tcPr>
            <w:tcW w:w="709" w:type="dxa"/>
          </w:tcPr>
          <w:p w14:paraId="707F5C82" w14:textId="77777777" w:rsidR="00BE6A46" w:rsidRPr="003E58A6" w:rsidRDefault="00BE6A46" w:rsidP="0032386B">
            <w:pPr>
              <w:pStyle w:val="TAL"/>
              <w:jc w:val="center"/>
            </w:pPr>
            <w:r w:rsidRPr="003E58A6">
              <w:t>UE</w:t>
            </w:r>
          </w:p>
        </w:tc>
        <w:tc>
          <w:tcPr>
            <w:tcW w:w="567" w:type="dxa"/>
          </w:tcPr>
          <w:p w14:paraId="610CD3DF" w14:textId="77777777" w:rsidR="00BE6A46" w:rsidRPr="003E58A6" w:rsidRDefault="00BE6A46" w:rsidP="0032386B">
            <w:pPr>
              <w:pStyle w:val="TAL"/>
              <w:jc w:val="center"/>
            </w:pPr>
            <w:r w:rsidRPr="003E58A6">
              <w:t>No</w:t>
            </w:r>
          </w:p>
        </w:tc>
        <w:tc>
          <w:tcPr>
            <w:tcW w:w="709" w:type="dxa"/>
          </w:tcPr>
          <w:p w14:paraId="4428FA89" w14:textId="77777777" w:rsidR="00BE6A46" w:rsidRPr="003E58A6" w:rsidRDefault="00BE6A46" w:rsidP="0032386B">
            <w:pPr>
              <w:pStyle w:val="TAL"/>
              <w:jc w:val="center"/>
            </w:pPr>
            <w:r w:rsidRPr="003E58A6">
              <w:t>No</w:t>
            </w:r>
          </w:p>
        </w:tc>
        <w:tc>
          <w:tcPr>
            <w:tcW w:w="728" w:type="dxa"/>
          </w:tcPr>
          <w:p w14:paraId="73204284" w14:textId="77777777" w:rsidR="00BE6A46" w:rsidRPr="003E58A6" w:rsidRDefault="00BE6A46" w:rsidP="0032386B">
            <w:pPr>
              <w:pStyle w:val="TAL"/>
              <w:jc w:val="center"/>
            </w:pPr>
            <w:r w:rsidRPr="003E58A6">
              <w:t>No</w:t>
            </w:r>
          </w:p>
        </w:tc>
      </w:tr>
      <w:tr w:rsidR="00BE6A46" w:rsidRPr="003E58A6" w14:paraId="415E3B75" w14:textId="77777777" w:rsidTr="0032386B">
        <w:trPr>
          <w:cantSplit/>
          <w:tblHeader/>
        </w:trPr>
        <w:tc>
          <w:tcPr>
            <w:tcW w:w="6917" w:type="dxa"/>
          </w:tcPr>
          <w:p w14:paraId="46578EAD" w14:textId="77777777" w:rsidR="00BE6A46" w:rsidRPr="003E58A6" w:rsidRDefault="00BE6A46" w:rsidP="0032386B">
            <w:pPr>
              <w:pStyle w:val="TAL"/>
              <w:rPr>
                <w:rFonts w:eastAsia="Yu Mincho"/>
                <w:b/>
                <w:i/>
              </w:rPr>
            </w:pPr>
            <w:r w:rsidRPr="003E58A6">
              <w:rPr>
                <w:rFonts w:eastAsia="Yu Mincho"/>
                <w:b/>
                <w:i/>
              </w:rPr>
              <w:t>pCell-FR2</w:t>
            </w:r>
          </w:p>
          <w:p w14:paraId="280955DF" w14:textId="77777777" w:rsidR="00BE6A46" w:rsidRPr="003E58A6" w:rsidRDefault="00BE6A46" w:rsidP="0032386B">
            <w:pPr>
              <w:pStyle w:val="TAL"/>
              <w:rPr>
                <w:b/>
                <w:i/>
              </w:rPr>
            </w:pPr>
            <w:r w:rsidRPr="003E58A6">
              <w:rPr>
                <w:rFonts w:eastAsia="Yu Mincho"/>
              </w:rPr>
              <w:t>Indicates whether the UE supports PCell operation on FR2.</w:t>
            </w:r>
          </w:p>
        </w:tc>
        <w:tc>
          <w:tcPr>
            <w:tcW w:w="709" w:type="dxa"/>
          </w:tcPr>
          <w:p w14:paraId="09300962" w14:textId="77777777" w:rsidR="00BE6A46" w:rsidRPr="003E58A6" w:rsidRDefault="00BE6A46" w:rsidP="0032386B">
            <w:pPr>
              <w:pStyle w:val="TAL"/>
              <w:jc w:val="center"/>
            </w:pPr>
            <w:r w:rsidRPr="003E58A6">
              <w:t>UE</w:t>
            </w:r>
          </w:p>
        </w:tc>
        <w:tc>
          <w:tcPr>
            <w:tcW w:w="567" w:type="dxa"/>
          </w:tcPr>
          <w:p w14:paraId="12E49F04" w14:textId="77777777" w:rsidR="00BE6A46" w:rsidRPr="003E58A6" w:rsidRDefault="00BE6A46" w:rsidP="0032386B">
            <w:pPr>
              <w:pStyle w:val="TAL"/>
              <w:jc w:val="center"/>
              <w:rPr>
                <w:rFonts w:eastAsia="Yu Mincho"/>
              </w:rPr>
            </w:pPr>
            <w:r w:rsidRPr="003E58A6">
              <w:rPr>
                <w:rFonts w:eastAsia="Yu Mincho"/>
              </w:rPr>
              <w:t>Yes</w:t>
            </w:r>
          </w:p>
        </w:tc>
        <w:tc>
          <w:tcPr>
            <w:tcW w:w="709" w:type="dxa"/>
          </w:tcPr>
          <w:p w14:paraId="67B50895" w14:textId="77777777" w:rsidR="00BE6A46" w:rsidRPr="003E58A6" w:rsidRDefault="00BE6A46" w:rsidP="0032386B">
            <w:pPr>
              <w:pStyle w:val="TAL"/>
              <w:jc w:val="center"/>
              <w:rPr>
                <w:rFonts w:eastAsia="Yu Mincho"/>
              </w:rPr>
            </w:pPr>
            <w:r w:rsidRPr="003E58A6">
              <w:rPr>
                <w:rFonts w:eastAsia="Yu Mincho"/>
              </w:rPr>
              <w:t>No</w:t>
            </w:r>
          </w:p>
        </w:tc>
        <w:tc>
          <w:tcPr>
            <w:tcW w:w="728" w:type="dxa"/>
          </w:tcPr>
          <w:p w14:paraId="27173BCF" w14:textId="77777777" w:rsidR="00BE6A46" w:rsidRPr="003E58A6" w:rsidRDefault="00BE6A46" w:rsidP="0032386B">
            <w:pPr>
              <w:pStyle w:val="TAL"/>
              <w:jc w:val="center"/>
              <w:rPr>
                <w:rFonts w:eastAsia="Yu Mincho"/>
              </w:rPr>
            </w:pPr>
            <w:r w:rsidRPr="003E58A6">
              <w:rPr>
                <w:rFonts w:eastAsia="Yu Mincho"/>
              </w:rPr>
              <w:t>FR2 only</w:t>
            </w:r>
          </w:p>
        </w:tc>
      </w:tr>
      <w:tr w:rsidR="00BE6A46" w:rsidRPr="003E58A6" w14:paraId="3892254C" w14:textId="77777777" w:rsidTr="0032386B">
        <w:trPr>
          <w:cantSplit/>
          <w:tblHeader/>
        </w:trPr>
        <w:tc>
          <w:tcPr>
            <w:tcW w:w="6917" w:type="dxa"/>
          </w:tcPr>
          <w:p w14:paraId="571BC760" w14:textId="77777777" w:rsidR="00BE6A46" w:rsidRPr="003E58A6" w:rsidRDefault="00BE6A46" w:rsidP="0032386B">
            <w:pPr>
              <w:pStyle w:val="TAL"/>
              <w:rPr>
                <w:b/>
                <w:i/>
              </w:rPr>
            </w:pPr>
            <w:r w:rsidRPr="003E58A6">
              <w:rPr>
                <w:b/>
                <w:i/>
              </w:rPr>
              <w:t>pdcch-MonitoringSingleOccasion</w:t>
            </w:r>
          </w:p>
          <w:p w14:paraId="5FBC9FD7" w14:textId="77777777" w:rsidR="00BE6A46" w:rsidRPr="003E58A6" w:rsidRDefault="00BE6A46" w:rsidP="0032386B">
            <w:pPr>
              <w:pStyle w:val="TAL"/>
            </w:pPr>
            <w:r w:rsidRPr="003E58A6">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624CDF82" w14:textId="77777777" w:rsidR="00BE6A46" w:rsidRPr="003E58A6" w:rsidRDefault="00BE6A46" w:rsidP="0032386B">
            <w:pPr>
              <w:pStyle w:val="TAL"/>
              <w:jc w:val="center"/>
            </w:pPr>
            <w:r w:rsidRPr="003E58A6">
              <w:t>UE</w:t>
            </w:r>
          </w:p>
        </w:tc>
        <w:tc>
          <w:tcPr>
            <w:tcW w:w="567" w:type="dxa"/>
          </w:tcPr>
          <w:p w14:paraId="3A27675A" w14:textId="77777777" w:rsidR="00BE6A46" w:rsidRPr="003E58A6" w:rsidRDefault="00BE6A46" w:rsidP="0032386B">
            <w:pPr>
              <w:pStyle w:val="TAL"/>
              <w:jc w:val="center"/>
            </w:pPr>
            <w:r w:rsidRPr="003E58A6">
              <w:t>No</w:t>
            </w:r>
          </w:p>
        </w:tc>
        <w:tc>
          <w:tcPr>
            <w:tcW w:w="709" w:type="dxa"/>
          </w:tcPr>
          <w:p w14:paraId="14B4BB78" w14:textId="77777777" w:rsidR="00BE6A46" w:rsidRPr="003E58A6" w:rsidRDefault="00BE6A46" w:rsidP="0032386B">
            <w:pPr>
              <w:pStyle w:val="TAL"/>
              <w:jc w:val="center"/>
            </w:pPr>
            <w:r w:rsidRPr="003E58A6">
              <w:t>No</w:t>
            </w:r>
          </w:p>
        </w:tc>
        <w:tc>
          <w:tcPr>
            <w:tcW w:w="728" w:type="dxa"/>
          </w:tcPr>
          <w:p w14:paraId="7488A0EA" w14:textId="77777777" w:rsidR="00BE6A46" w:rsidRPr="003E58A6" w:rsidRDefault="00BE6A46" w:rsidP="0032386B">
            <w:pPr>
              <w:pStyle w:val="TAL"/>
              <w:jc w:val="center"/>
            </w:pPr>
            <w:r w:rsidRPr="003E58A6">
              <w:t>FR1 only</w:t>
            </w:r>
          </w:p>
        </w:tc>
      </w:tr>
      <w:tr w:rsidR="00BE6A46" w:rsidRPr="003E58A6" w14:paraId="296CAF5C" w14:textId="77777777" w:rsidTr="0032386B">
        <w:trPr>
          <w:cantSplit/>
          <w:tblHeader/>
        </w:trPr>
        <w:tc>
          <w:tcPr>
            <w:tcW w:w="6917" w:type="dxa"/>
          </w:tcPr>
          <w:p w14:paraId="59ADAADA" w14:textId="77777777" w:rsidR="00BE6A46" w:rsidRPr="003E58A6" w:rsidRDefault="00BE6A46" w:rsidP="0032386B">
            <w:pPr>
              <w:pStyle w:val="TAL"/>
              <w:rPr>
                <w:b/>
                <w:i/>
              </w:rPr>
            </w:pPr>
            <w:r w:rsidRPr="003E58A6">
              <w:rPr>
                <w:b/>
                <w:i/>
              </w:rPr>
              <w:lastRenderedPageBreak/>
              <w:t>pdcch-BlindDetectionCA</w:t>
            </w:r>
          </w:p>
          <w:p w14:paraId="768049A7" w14:textId="77777777" w:rsidR="00BE6A46" w:rsidRPr="003E58A6" w:rsidRDefault="00BE6A46" w:rsidP="0032386B">
            <w:pPr>
              <w:pStyle w:val="TAL"/>
            </w:pPr>
            <w:r w:rsidRPr="003E58A6">
              <w:t>Indicates PDCCH blind decoding capabilities supported by the UE for CA with more than 4 CCs as specified in TS 38.213 [11]. The field value is from 4 to 16.</w:t>
            </w:r>
          </w:p>
          <w:p w14:paraId="3296916B" w14:textId="77777777" w:rsidR="00BE6A46" w:rsidRPr="003E58A6" w:rsidRDefault="00BE6A46" w:rsidP="0032386B">
            <w:pPr>
              <w:pStyle w:val="TAL"/>
              <w:rPr>
                <w:rFonts w:eastAsiaTheme="minorEastAsia"/>
              </w:rPr>
            </w:pPr>
          </w:p>
          <w:p w14:paraId="55557230" w14:textId="77777777" w:rsidR="00BE6A46" w:rsidRPr="003E58A6" w:rsidRDefault="00BE6A46" w:rsidP="0032386B">
            <w:pPr>
              <w:pStyle w:val="TAN"/>
            </w:pPr>
            <w:r w:rsidRPr="003E58A6">
              <w:t>NOTE:</w:t>
            </w:r>
            <w:r w:rsidRPr="003E58A6">
              <w:tab/>
              <w:t>FR1-FR2 differentiation is not allowed in this release, although the capability signalling is supported for FR1-FR2 differentiation.</w:t>
            </w:r>
          </w:p>
        </w:tc>
        <w:tc>
          <w:tcPr>
            <w:tcW w:w="709" w:type="dxa"/>
          </w:tcPr>
          <w:p w14:paraId="4A0A7DBE" w14:textId="77777777" w:rsidR="00BE6A46" w:rsidRPr="003E58A6" w:rsidRDefault="00BE6A46" w:rsidP="0032386B">
            <w:pPr>
              <w:pStyle w:val="TAL"/>
              <w:jc w:val="center"/>
            </w:pPr>
            <w:r w:rsidRPr="003E58A6">
              <w:t>UE</w:t>
            </w:r>
          </w:p>
        </w:tc>
        <w:tc>
          <w:tcPr>
            <w:tcW w:w="567" w:type="dxa"/>
          </w:tcPr>
          <w:p w14:paraId="0F86C7DB" w14:textId="77777777" w:rsidR="00BE6A46" w:rsidRPr="003E58A6" w:rsidRDefault="00BE6A46" w:rsidP="0032386B">
            <w:pPr>
              <w:pStyle w:val="TAL"/>
              <w:jc w:val="center"/>
            </w:pPr>
            <w:r w:rsidRPr="003E58A6">
              <w:t>No</w:t>
            </w:r>
          </w:p>
        </w:tc>
        <w:tc>
          <w:tcPr>
            <w:tcW w:w="709" w:type="dxa"/>
          </w:tcPr>
          <w:p w14:paraId="40ADCA44" w14:textId="77777777" w:rsidR="00BE6A46" w:rsidRPr="003E58A6" w:rsidRDefault="00BE6A46" w:rsidP="0032386B">
            <w:pPr>
              <w:pStyle w:val="TAL"/>
              <w:jc w:val="center"/>
            </w:pPr>
            <w:r w:rsidRPr="003E58A6">
              <w:t>No</w:t>
            </w:r>
          </w:p>
        </w:tc>
        <w:tc>
          <w:tcPr>
            <w:tcW w:w="728" w:type="dxa"/>
          </w:tcPr>
          <w:p w14:paraId="663564E6" w14:textId="77777777" w:rsidR="00BE6A46" w:rsidRPr="003E58A6" w:rsidRDefault="00BE6A46" w:rsidP="0032386B">
            <w:pPr>
              <w:pStyle w:val="TAL"/>
              <w:jc w:val="center"/>
            </w:pPr>
            <w:r w:rsidRPr="003E58A6">
              <w:t>No</w:t>
            </w:r>
          </w:p>
        </w:tc>
      </w:tr>
      <w:tr w:rsidR="00BE6A46" w:rsidRPr="003E58A6" w14:paraId="7892CDF1" w14:textId="77777777" w:rsidTr="0032386B">
        <w:trPr>
          <w:cantSplit/>
          <w:tblHeader/>
        </w:trPr>
        <w:tc>
          <w:tcPr>
            <w:tcW w:w="6917" w:type="dxa"/>
          </w:tcPr>
          <w:p w14:paraId="4990342A" w14:textId="77777777" w:rsidR="00BE6A46" w:rsidRPr="003E58A6" w:rsidRDefault="00BE6A46" w:rsidP="0032386B">
            <w:pPr>
              <w:pStyle w:val="TAL"/>
              <w:rPr>
                <w:b/>
                <w:i/>
              </w:rPr>
            </w:pPr>
            <w:r w:rsidRPr="003E58A6">
              <w:rPr>
                <w:b/>
                <w:i/>
              </w:rPr>
              <w:t>pdcch-BlindDetectionMCG-UE</w:t>
            </w:r>
          </w:p>
          <w:p w14:paraId="3C2DFDA2" w14:textId="77777777" w:rsidR="00BE6A46" w:rsidRPr="003E58A6" w:rsidRDefault="00BE6A46" w:rsidP="0032386B">
            <w:pPr>
              <w:pStyle w:val="TAL"/>
            </w:pPr>
            <w:r w:rsidRPr="003E58A6">
              <w:t>Indicates PDCCH blind decoding capabilities supported for MCG when in NR DC. The field value is from 1 to 15. The UE sets the value in accordance with the constraints specified in TS 38.213 [11].</w:t>
            </w:r>
          </w:p>
          <w:p w14:paraId="4B68098A" w14:textId="77777777" w:rsidR="00BE6A46" w:rsidRPr="003E58A6" w:rsidRDefault="00BE6A46" w:rsidP="0032386B">
            <w:pPr>
              <w:pStyle w:val="TAL"/>
            </w:pPr>
            <w:r w:rsidRPr="003E58A6">
              <w:t xml:space="preserve">Additionally, if the UE does not report </w:t>
            </w:r>
            <w:r w:rsidRPr="003E58A6">
              <w:rPr>
                <w:i/>
              </w:rPr>
              <w:t>pdcch-BlindDetectionCA</w:t>
            </w:r>
            <w:r w:rsidRPr="003E58A6">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E58A6">
              <w:rPr>
                <w:i/>
              </w:rPr>
              <w:t>pdcch-BlindDetectionMCG-UE</w:t>
            </w:r>
            <w:r w:rsidRPr="003E58A6">
              <w:t xml:space="preserve"> and X2 &lt;= </w:t>
            </w:r>
            <w:r w:rsidRPr="003E58A6">
              <w:rPr>
                <w:i/>
              </w:rPr>
              <w:t>pdcch-BlindDetectionSCG-UE</w:t>
            </w:r>
            <w:r w:rsidRPr="003E58A6">
              <w:t>.</w:t>
            </w:r>
          </w:p>
        </w:tc>
        <w:tc>
          <w:tcPr>
            <w:tcW w:w="709" w:type="dxa"/>
          </w:tcPr>
          <w:p w14:paraId="7142DD3B" w14:textId="77777777" w:rsidR="00BE6A46" w:rsidRPr="003E58A6" w:rsidRDefault="00BE6A46" w:rsidP="0032386B">
            <w:pPr>
              <w:pStyle w:val="TAL"/>
              <w:jc w:val="center"/>
            </w:pPr>
            <w:r w:rsidRPr="003E58A6">
              <w:t>UE</w:t>
            </w:r>
          </w:p>
        </w:tc>
        <w:tc>
          <w:tcPr>
            <w:tcW w:w="567" w:type="dxa"/>
          </w:tcPr>
          <w:p w14:paraId="2D2E0211" w14:textId="77777777" w:rsidR="00BE6A46" w:rsidRPr="003E58A6" w:rsidRDefault="00BE6A46" w:rsidP="0032386B">
            <w:pPr>
              <w:pStyle w:val="TAL"/>
              <w:jc w:val="center"/>
            </w:pPr>
            <w:r w:rsidRPr="003E58A6">
              <w:t>No</w:t>
            </w:r>
          </w:p>
        </w:tc>
        <w:tc>
          <w:tcPr>
            <w:tcW w:w="709" w:type="dxa"/>
          </w:tcPr>
          <w:p w14:paraId="591213BA" w14:textId="77777777" w:rsidR="00BE6A46" w:rsidRPr="003E58A6" w:rsidRDefault="00BE6A46" w:rsidP="0032386B">
            <w:pPr>
              <w:pStyle w:val="TAL"/>
              <w:jc w:val="center"/>
            </w:pPr>
            <w:r w:rsidRPr="003E58A6">
              <w:t>No</w:t>
            </w:r>
          </w:p>
        </w:tc>
        <w:tc>
          <w:tcPr>
            <w:tcW w:w="728" w:type="dxa"/>
          </w:tcPr>
          <w:p w14:paraId="258BA056" w14:textId="77777777" w:rsidR="00BE6A46" w:rsidRPr="003E58A6" w:rsidRDefault="00BE6A46" w:rsidP="0032386B">
            <w:pPr>
              <w:pStyle w:val="TAL"/>
              <w:jc w:val="center"/>
            </w:pPr>
            <w:r w:rsidRPr="003E58A6">
              <w:t>Yes</w:t>
            </w:r>
          </w:p>
        </w:tc>
      </w:tr>
      <w:tr w:rsidR="00BE6A46" w:rsidRPr="003E58A6" w14:paraId="5AF13378" w14:textId="77777777" w:rsidTr="0032386B">
        <w:trPr>
          <w:cantSplit/>
          <w:tblHeader/>
        </w:trPr>
        <w:tc>
          <w:tcPr>
            <w:tcW w:w="6917" w:type="dxa"/>
          </w:tcPr>
          <w:p w14:paraId="32F39A6D" w14:textId="77777777" w:rsidR="00BE6A46" w:rsidRPr="003E58A6" w:rsidRDefault="00BE6A46" w:rsidP="0032386B">
            <w:pPr>
              <w:pStyle w:val="TAL"/>
              <w:rPr>
                <w:b/>
                <w:i/>
              </w:rPr>
            </w:pPr>
            <w:r w:rsidRPr="003E58A6">
              <w:rPr>
                <w:b/>
                <w:i/>
              </w:rPr>
              <w:t>pdcch-BlindDetectionSCG-UE</w:t>
            </w:r>
          </w:p>
          <w:p w14:paraId="46781573" w14:textId="77777777" w:rsidR="00BE6A46" w:rsidRPr="003E58A6" w:rsidRDefault="00BE6A46" w:rsidP="0032386B">
            <w:pPr>
              <w:pStyle w:val="TAL"/>
            </w:pPr>
            <w:r w:rsidRPr="003E58A6">
              <w:t>Indicates PDCCH blind decoding capabilities supported for SCG when in NR DC. The field value is from 1 to 15. The UE sets the value in accordance with the constraints specified in TS 38.213 [11].</w:t>
            </w:r>
          </w:p>
          <w:p w14:paraId="07DBAC0E" w14:textId="77777777" w:rsidR="00BE6A46" w:rsidRPr="003E58A6" w:rsidRDefault="00BE6A46" w:rsidP="0032386B">
            <w:pPr>
              <w:pStyle w:val="TAL"/>
            </w:pPr>
            <w:r w:rsidRPr="003E58A6">
              <w:t xml:space="preserve">Additionally, if the UE does not report </w:t>
            </w:r>
            <w:r w:rsidRPr="003E58A6">
              <w:rPr>
                <w:i/>
              </w:rPr>
              <w:t>pdcch-BlindDetectionCA</w:t>
            </w:r>
            <w:r w:rsidRPr="003E58A6">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E58A6">
              <w:rPr>
                <w:i/>
              </w:rPr>
              <w:t>pdcch-BlindDetectionMCG-UE</w:t>
            </w:r>
            <w:r w:rsidRPr="003E58A6">
              <w:t xml:space="preserve"> and X2 &lt;= </w:t>
            </w:r>
            <w:r w:rsidRPr="003E58A6">
              <w:rPr>
                <w:i/>
              </w:rPr>
              <w:t>pdcch-BlindDetectionSCG-UE</w:t>
            </w:r>
            <w:r w:rsidRPr="003E58A6">
              <w:t>.</w:t>
            </w:r>
          </w:p>
        </w:tc>
        <w:tc>
          <w:tcPr>
            <w:tcW w:w="709" w:type="dxa"/>
          </w:tcPr>
          <w:p w14:paraId="11644F4F" w14:textId="77777777" w:rsidR="00BE6A46" w:rsidRPr="003E58A6" w:rsidRDefault="00BE6A46" w:rsidP="0032386B">
            <w:pPr>
              <w:pStyle w:val="TAL"/>
              <w:jc w:val="center"/>
            </w:pPr>
            <w:r w:rsidRPr="003E58A6">
              <w:t>UE</w:t>
            </w:r>
          </w:p>
        </w:tc>
        <w:tc>
          <w:tcPr>
            <w:tcW w:w="567" w:type="dxa"/>
          </w:tcPr>
          <w:p w14:paraId="50434258" w14:textId="77777777" w:rsidR="00BE6A46" w:rsidRPr="003E58A6" w:rsidRDefault="00BE6A46" w:rsidP="0032386B">
            <w:pPr>
              <w:pStyle w:val="TAL"/>
              <w:jc w:val="center"/>
            </w:pPr>
            <w:r w:rsidRPr="003E58A6">
              <w:t>No</w:t>
            </w:r>
          </w:p>
        </w:tc>
        <w:tc>
          <w:tcPr>
            <w:tcW w:w="709" w:type="dxa"/>
          </w:tcPr>
          <w:p w14:paraId="3F551019" w14:textId="77777777" w:rsidR="00BE6A46" w:rsidRPr="003E58A6" w:rsidRDefault="00BE6A46" w:rsidP="0032386B">
            <w:pPr>
              <w:pStyle w:val="TAL"/>
              <w:jc w:val="center"/>
            </w:pPr>
            <w:r w:rsidRPr="003E58A6">
              <w:t>No</w:t>
            </w:r>
          </w:p>
        </w:tc>
        <w:tc>
          <w:tcPr>
            <w:tcW w:w="728" w:type="dxa"/>
          </w:tcPr>
          <w:p w14:paraId="3D5758A9" w14:textId="77777777" w:rsidR="00BE6A46" w:rsidRPr="003E58A6" w:rsidRDefault="00BE6A46" w:rsidP="0032386B">
            <w:pPr>
              <w:pStyle w:val="TAL"/>
              <w:jc w:val="center"/>
            </w:pPr>
            <w:r w:rsidRPr="003E58A6">
              <w:t>Yes</w:t>
            </w:r>
          </w:p>
        </w:tc>
      </w:tr>
      <w:tr w:rsidR="00BE6A46" w:rsidRPr="003E58A6" w14:paraId="12AF26EA" w14:textId="77777777" w:rsidTr="0032386B">
        <w:trPr>
          <w:cantSplit/>
          <w:tblHeader/>
        </w:trPr>
        <w:tc>
          <w:tcPr>
            <w:tcW w:w="6917" w:type="dxa"/>
          </w:tcPr>
          <w:p w14:paraId="725067E5" w14:textId="77777777" w:rsidR="00BE6A46" w:rsidRPr="003E58A6" w:rsidRDefault="00BE6A46" w:rsidP="0032386B">
            <w:pPr>
              <w:pStyle w:val="TAL"/>
              <w:rPr>
                <w:b/>
                <w:i/>
              </w:rPr>
            </w:pPr>
            <w:r w:rsidRPr="003E58A6">
              <w:rPr>
                <w:b/>
                <w:i/>
              </w:rPr>
              <w:t>pdcch-MonitoringAnyOccasionsWithSpanGapCrossCarrierSch-r16</w:t>
            </w:r>
          </w:p>
          <w:p w14:paraId="11AEAC36" w14:textId="77777777" w:rsidR="00BE6A46" w:rsidRPr="003E58A6" w:rsidRDefault="00BE6A46" w:rsidP="0032386B">
            <w:pPr>
              <w:pStyle w:val="TAL"/>
              <w:rPr>
                <w:bCs/>
                <w:iCs/>
              </w:rPr>
            </w:pPr>
            <w:r w:rsidRPr="003E58A6">
              <w:rPr>
                <w:bCs/>
                <w:iCs/>
              </w:rPr>
              <w:t xml:space="preserve">Indicates how the UE supports </w:t>
            </w:r>
            <w:r w:rsidRPr="003E58A6">
              <w:rPr>
                <w:bCs/>
                <w:i/>
              </w:rPr>
              <w:t>pdcch-MonitoringAnyOccasionsWithSpanGap</w:t>
            </w:r>
            <w:r w:rsidRPr="003E58A6">
              <w:rPr>
                <w:bCs/>
                <w:iCs/>
              </w:rPr>
              <w:t xml:space="preserve"> in case of cross-carrier scheduling with different SCSs in the scheduling cell and the scheduled cell.</w:t>
            </w:r>
          </w:p>
          <w:p w14:paraId="75115C5F" w14:textId="77777777" w:rsidR="00BE6A46" w:rsidRPr="003E58A6" w:rsidRDefault="00BE6A46" w:rsidP="0032386B">
            <w:pPr>
              <w:pStyle w:val="TAL"/>
              <w:rPr>
                <w:bCs/>
                <w:iCs/>
              </w:rPr>
            </w:pPr>
          </w:p>
          <w:p w14:paraId="361190AA" w14:textId="77777777" w:rsidR="00BE6A46" w:rsidRPr="003E58A6" w:rsidRDefault="00BE6A46" w:rsidP="0032386B">
            <w:pPr>
              <w:pStyle w:val="TAL"/>
              <w:rPr>
                <w:bCs/>
                <w:iCs/>
              </w:rPr>
            </w:pPr>
            <w:r w:rsidRPr="003E58A6">
              <w:rPr>
                <w:bCs/>
                <w:iCs/>
              </w:rPr>
              <w:t>Value 'mode2' indicates</w:t>
            </w:r>
            <w:r w:rsidRPr="003E58A6">
              <w:t xml:space="preserve"> </w:t>
            </w:r>
            <w:r w:rsidRPr="003E58A6">
              <w:rPr>
                <w:bCs/>
                <w:i/>
              </w:rPr>
              <w:t>pdcch-MonitoringAnyOccasionsWithSpanGap</w:t>
            </w:r>
            <w:r w:rsidRPr="003E58A6">
              <w:rPr>
                <w:bCs/>
                <w:iCs/>
              </w:rPr>
              <w:t xml:space="preserve"> is supported for the band of the scheduling/triggering/indicating cell.</w:t>
            </w:r>
          </w:p>
          <w:p w14:paraId="5AE78FD0" w14:textId="77777777" w:rsidR="00BE6A46" w:rsidRPr="003E58A6" w:rsidRDefault="00BE6A46" w:rsidP="0032386B">
            <w:pPr>
              <w:pStyle w:val="TAL"/>
              <w:rPr>
                <w:bCs/>
                <w:iCs/>
              </w:rPr>
            </w:pPr>
            <w:r w:rsidRPr="003E58A6">
              <w:rPr>
                <w:bCs/>
                <w:iCs/>
              </w:rPr>
              <w:t>Value 'mode3' indicates</w:t>
            </w:r>
            <w:r w:rsidRPr="003E58A6">
              <w:t xml:space="preserve"> </w:t>
            </w:r>
            <w:r w:rsidRPr="003E58A6">
              <w:rPr>
                <w:bCs/>
                <w:i/>
              </w:rPr>
              <w:t>pdcch-MonitoringAnyOccasionsWithSpanGap</w:t>
            </w:r>
            <w:r w:rsidRPr="003E58A6">
              <w:rPr>
                <w:bCs/>
                <w:iCs/>
              </w:rPr>
              <w:t xml:space="preserve"> is</w:t>
            </w:r>
            <w:r w:rsidRPr="003E58A6">
              <w:t xml:space="preserve"> </w:t>
            </w:r>
            <w:r w:rsidRPr="003E58A6">
              <w:rPr>
                <w:bCs/>
                <w:iCs/>
              </w:rPr>
              <w:t>supported in both the band of the scheduled/triggered/indicated cell and the band of the scheduling/triggering/indicating cell.</w:t>
            </w:r>
          </w:p>
          <w:p w14:paraId="00851866" w14:textId="77777777" w:rsidR="00BE6A46" w:rsidRPr="003E58A6" w:rsidRDefault="00BE6A46" w:rsidP="0032386B">
            <w:pPr>
              <w:pStyle w:val="TAL"/>
              <w:rPr>
                <w:bCs/>
                <w:iCs/>
              </w:rPr>
            </w:pPr>
          </w:p>
          <w:p w14:paraId="0D05C1DF" w14:textId="77777777" w:rsidR="00BE6A46" w:rsidRPr="003E58A6" w:rsidRDefault="00BE6A46" w:rsidP="0032386B">
            <w:pPr>
              <w:pStyle w:val="TAL"/>
            </w:pPr>
            <w:r w:rsidRPr="003E58A6">
              <w:rPr>
                <w:bCs/>
                <w:iCs/>
              </w:rPr>
              <w:t xml:space="preserve">UE indicating support of these feature indicates support of </w:t>
            </w:r>
            <w:r w:rsidRPr="003E58A6">
              <w:rPr>
                <w:bCs/>
                <w:i/>
              </w:rPr>
              <w:t>pdcch-MonitoringAnyOccasionsWithSpanGap</w:t>
            </w:r>
            <w:r w:rsidRPr="003E58A6">
              <w:rPr>
                <w:bCs/>
                <w:iCs/>
              </w:rPr>
              <w:t xml:space="preserve"> and </w:t>
            </w:r>
            <w:r w:rsidRPr="003E58A6">
              <w:rPr>
                <w:i/>
                <w:iCs/>
              </w:rPr>
              <w:t>crossCarrierSchedulingDL-DiffSCS-r16</w:t>
            </w:r>
            <w:r w:rsidRPr="003E58A6">
              <w:t>.</w:t>
            </w:r>
          </w:p>
          <w:p w14:paraId="30EB400F" w14:textId="77777777" w:rsidR="00BE6A46" w:rsidRPr="003E58A6" w:rsidRDefault="00BE6A46" w:rsidP="0032386B">
            <w:pPr>
              <w:pStyle w:val="TAL"/>
            </w:pPr>
          </w:p>
          <w:p w14:paraId="4C055FB2" w14:textId="77777777" w:rsidR="00BE6A46" w:rsidRPr="003E58A6" w:rsidRDefault="00BE6A46" w:rsidP="0032386B">
            <w:pPr>
              <w:pStyle w:val="TAN"/>
            </w:pPr>
            <w:r w:rsidRPr="003E58A6">
              <w:t>NOTE:</w:t>
            </w:r>
            <w:r w:rsidRPr="003E58A6">
              <w:rPr>
                <w:rFonts w:cs="Arial"/>
                <w:szCs w:val="18"/>
              </w:rPr>
              <w:tab/>
            </w:r>
            <w:r w:rsidRPr="003E58A6">
              <w:t xml:space="preserve">For </w:t>
            </w:r>
            <w:r w:rsidRPr="003E58A6">
              <w:rPr>
                <w:i/>
                <w:iCs/>
              </w:rPr>
              <w:t>pdcch-MonitoringAnyOccasionsWithSpanGap</w:t>
            </w:r>
            <w:r w:rsidRPr="003E58A6">
              <w:t>, the supported set (set1, set2 or set 3) for cross-carrier scheduling with the different SCSs in the scheduling cell and the scheduled cell is still based on the indicated value for the band of the scheduling cell.</w:t>
            </w:r>
          </w:p>
        </w:tc>
        <w:tc>
          <w:tcPr>
            <w:tcW w:w="709" w:type="dxa"/>
          </w:tcPr>
          <w:p w14:paraId="05350280" w14:textId="77777777" w:rsidR="00BE6A46" w:rsidRPr="003E58A6" w:rsidRDefault="00BE6A46" w:rsidP="0032386B">
            <w:pPr>
              <w:pStyle w:val="TAL"/>
              <w:jc w:val="center"/>
            </w:pPr>
            <w:r w:rsidRPr="003E58A6">
              <w:t>UE</w:t>
            </w:r>
          </w:p>
        </w:tc>
        <w:tc>
          <w:tcPr>
            <w:tcW w:w="567" w:type="dxa"/>
          </w:tcPr>
          <w:p w14:paraId="5DADA797" w14:textId="77777777" w:rsidR="00BE6A46" w:rsidRPr="003E58A6" w:rsidRDefault="00BE6A46" w:rsidP="0032386B">
            <w:pPr>
              <w:pStyle w:val="TAL"/>
              <w:jc w:val="center"/>
            </w:pPr>
            <w:r w:rsidRPr="003E58A6">
              <w:t>No</w:t>
            </w:r>
          </w:p>
        </w:tc>
        <w:tc>
          <w:tcPr>
            <w:tcW w:w="709" w:type="dxa"/>
          </w:tcPr>
          <w:p w14:paraId="6A032372" w14:textId="77777777" w:rsidR="00BE6A46" w:rsidRPr="003E58A6" w:rsidRDefault="00BE6A46" w:rsidP="0032386B">
            <w:pPr>
              <w:pStyle w:val="TAL"/>
              <w:jc w:val="center"/>
            </w:pPr>
            <w:r w:rsidRPr="003E58A6">
              <w:t>No</w:t>
            </w:r>
          </w:p>
        </w:tc>
        <w:tc>
          <w:tcPr>
            <w:tcW w:w="728" w:type="dxa"/>
          </w:tcPr>
          <w:p w14:paraId="1573B338" w14:textId="77777777" w:rsidR="00BE6A46" w:rsidRPr="003E58A6" w:rsidRDefault="00BE6A46" w:rsidP="0032386B">
            <w:pPr>
              <w:pStyle w:val="TAL"/>
              <w:jc w:val="center"/>
            </w:pPr>
            <w:r w:rsidRPr="003E58A6">
              <w:t>No</w:t>
            </w:r>
          </w:p>
        </w:tc>
      </w:tr>
      <w:tr w:rsidR="00BE6A46" w:rsidRPr="003E58A6" w14:paraId="226D7654" w14:textId="77777777" w:rsidTr="0032386B">
        <w:trPr>
          <w:cantSplit/>
          <w:tblHeader/>
        </w:trPr>
        <w:tc>
          <w:tcPr>
            <w:tcW w:w="6917" w:type="dxa"/>
          </w:tcPr>
          <w:p w14:paraId="6474A1FE" w14:textId="77777777" w:rsidR="00BE6A46" w:rsidRPr="003E58A6" w:rsidRDefault="00BE6A46" w:rsidP="0032386B">
            <w:pPr>
              <w:pStyle w:val="TAL"/>
              <w:rPr>
                <w:b/>
                <w:i/>
              </w:rPr>
            </w:pPr>
            <w:r w:rsidRPr="003E58A6">
              <w:rPr>
                <w:b/>
                <w:i/>
              </w:rPr>
              <w:t>pdsch-256QAM-FR1</w:t>
            </w:r>
          </w:p>
          <w:p w14:paraId="697775F2" w14:textId="77777777" w:rsidR="00BE6A46" w:rsidRPr="003E58A6" w:rsidRDefault="00BE6A46" w:rsidP="0032386B">
            <w:pPr>
              <w:pStyle w:val="TAL"/>
            </w:pPr>
            <w:r w:rsidRPr="003E58A6">
              <w:t>Indicates whether the UE supports 256QAM modulation scheme for PDSCH for FR1 as defined in 7.3.1.2 of TS 38.211 [6].</w:t>
            </w:r>
          </w:p>
        </w:tc>
        <w:tc>
          <w:tcPr>
            <w:tcW w:w="709" w:type="dxa"/>
          </w:tcPr>
          <w:p w14:paraId="26F4BB9A" w14:textId="77777777" w:rsidR="00BE6A46" w:rsidRPr="003E58A6" w:rsidRDefault="00BE6A46" w:rsidP="0032386B">
            <w:pPr>
              <w:pStyle w:val="TAL"/>
              <w:jc w:val="center"/>
            </w:pPr>
            <w:r w:rsidRPr="003E58A6">
              <w:t>UE</w:t>
            </w:r>
          </w:p>
        </w:tc>
        <w:tc>
          <w:tcPr>
            <w:tcW w:w="567" w:type="dxa"/>
          </w:tcPr>
          <w:p w14:paraId="15CDD1FF" w14:textId="77777777" w:rsidR="00BE6A46" w:rsidRPr="003E58A6" w:rsidRDefault="00BE6A46" w:rsidP="0032386B">
            <w:pPr>
              <w:pStyle w:val="TAL"/>
              <w:jc w:val="center"/>
            </w:pPr>
            <w:r w:rsidRPr="003E58A6">
              <w:t>Yes</w:t>
            </w:r>
          </w:p>
        </w:tc>
        <w:tc>
          <w:tcPr>
            <w:tcW w:w="709" w:type="dxa"/>
          </w:tcPr>
          <w:p w14:paraId="13FDEF51" w14:textId="77777777" w:rsidR="00BE6A46" w:rsidRPr="003E58A6" w:rsidRDefault="00BE6A46" w:rsidP="0032386B">
            <w:pPr>
              <w:pStyle w:val="TAL"/>
              <w:jc w:val="center"/>
            </w:pPr>
            <w:r w:rsidRPr="003E58A6">
              <w:t>No</w:t>
            </w:r>
          </w:p>
        </w:tc>
        <w:tc>
          <w:tcPr>
            <w:tcW w:w="728" w:type="dxa"/>
          </w:tcPr>
          <w:p w14:paraId="0FD2BB70" w14:textId="77777777" w:rsidR="00BE6A46" w:rsidRPr="003E58A6" w:rsidRDefault="00BE6A46" w:rsidP="0032386B">
            <w:pPr>
              <w:pStyle w:val="TAL"/>
              <w:jc w:val="center"/>
            </w:pPr>
            <w:r w:rsidRPr="003E58A6">
              <w:t>FR1 only</w:t>
            </w:r>
          </w:p>
        </w:tc>
      </w:tr>
      <w:tr w:rsidR="00BE6A46" w:rsidRPr="003E58A6" w14:paraId="701B9364" w14:textId="77777777" w:rsidTr="0032386B">
        <w:trPr>
          <w:cantSplit/>
          <w:tblHeader/>
        </w:trPr>
        <w:tc>
          <w:tcPr>
            <w:tcW w:w="6917" w:type="dxa"/>
          </w:tcPr>
          <w:p w14:paraId="5C6148A9" w14:textId="77777777" w:rsidR="00BE6A46" w:rsidRPr="003E58A6" w:rsidRDefault="00BE6A46" w:rsidP="0032386B">
            <w:pPr>
              <w:pStyle w:val="TAL"/>
              <w:rPr>
                <w:b/>
                <w:i/>
              </w:rPr>
            </w:pPr>
            <w:r w:rsidRPr="003E58A6">
              <w:rPr>
                <w:b/>
                <w:i/>
              </w:rPr>
              <w:t>pdsch-MappingTypeA</w:t>
            </w:r>
          </w:p>
          <w:p w14:paraId="1B2D5490" w14:textId="77777777" w:rsidR="00BE6A46" w:rsidRPr="003E58A6" w:rsidRDefault="00BE6A46" w:rsidP="0032386B">
            <w:pPr>
              <w:pStyle w:val="TAL"/>
            </w:pPr>
            <w:r w:rsidRPr="003E58A6">
              <w:t xml:space="preserve">Indicates whether the UE supports receiving PDSCH using PDSCH mapping type A with less than seven symbols. This field shall be set to </w:t>
            </w:r>
            <w:r w:rsidRPr="003E58A6">
              <w:rPr>
                <w:i/>
              </w:rPr>
              <w:t>supported</w:t>
            </w:r>
            <w:r w:rsidRPr="003E58A6">
              <w:t>.</w:t>
            </w:r>
          </w:p>
        </w:tc>
        <w:tc>
          <w:tcPr>
            <w:tcW w:w="709" w:type="dxa"/>
          </w:tcPr>
          <w:p w14:paraId="3511D1A2" w14:textId="77777777" w:rsidR="00BE6A46" w:rsidRPr="003E58A6" w:rsidRDefault="00BE6A46" w:rsidP="0032386B">
            <w:pPr>
              <w:pStyle w:val="TAL"/>
              <w:jc w:val="center"/>
            </w:pPr>
            <w:r w:rsidRPr="003E58A6">
              <w:t>UE</w:t>
            </w:r>
          </w:p>
        </w:tc>
        <w:tc>
          <w:tcPr>
            <w:tcW w:w="567" w:type="dxa"/>
          </w:tcPr>
          <w:p w14:paraId="07A40BF9" w14:textId="77777777" w:rsidR="00BE6A46" w:rsidRPr="003E58A6" w:rsidRDefault="00BE6A46" w:rsidP="0032386B">
            <w:pPr>
              <w:pStyle w:val="TAL"/>
              <w:jc w:val="center"/>
            </w:pPr>
            <w:r w:rsidRPr="003E58A6">
              <w:t>Yes</w:t>
            </w:r>
          </w:p>
        </w:tc>
        <w:tc>
          <w:tcPr>
            <w:tcW w:w="709" w:type="dxa"/>
          </w:tcPr>
          <w:p w14:paraId="3B6BF3F3" w14:textId="77777777" w:rsidR="00BE6A46" w:rsidRPr="003E58A6" w:rsidRDefault="00BE6A46" w:rsidP="0032386B">
            <w:pPr>
              <w:pStyle w:val="TAL"/>
              <w:jc w:val="center"/>
            </w:pPr>
            <w:r w:rsidRPr="003E58A6">
              <w:t>No</w:t>
            </w:r>
          </w:p>
        </w:tc>
        <w:tc>
          <w:tcPr>
            <w:tcW w:w="728" w:type="dxa"/>
          </w:tcPr>
          <w:p w14:paraId="377A765D" w14:textId="77777777" w:rsidR="00BE6A46" w:rsidRPr="003E58A6" w:rsidRDefault="00BE6A46" w:rsidP="0032386B">
            <w:pPr>
              <w:pStyle w:val="TAL"/>
              <w:jc w:val="center"/>
            </w:pPr>
            <w:r w:rsidRPr="003E58A6">
              <w:t>No</w:t>
            </w:r>
          </w:p>
        </w:tc>
      </w:tr>
      <w:tr w:rsidR="00BE6A46" w:rsidRPr="003E58A6" w14:paraId="6107C3A9" w14:textId="77777777" w:rsidTr="0032386B">
        <w:trPr>
          <w:cantSplit/>
          <w:tblHeader/>
        </w:trPr>
        <w:tc>
          <w:tcPr>
            <w:tcW w:w="6917" w:type="dxa"/>
          </w:tcPr>
          <w:p w14:paraId="6CF259B6" w14:textId="77777777" w:rsidR="00BE6A46" w:rsidRPr="003E58A6" w:rsidRDefault="00BE6A46" w:rsidP="0032386B">
            <w:pPr>
              <w:pStyle w:val="TAL"/>
              <w:rPr>
                <w:b/>
                <w:i/>
              </w:rPr>
            </w:pPr>
            <w:r w:rsidRPr="003E58A6">
              <w:rPr>
                <w:b/>
                <w:i/>
              </w:rPr>
              <w:t>pdsch-MappingTypeB</w:t>
            </w:r>
          </w:p>
          <w:p w14:paraId="28689B06" w14:textId="77777777" w:rsidR="00BE6A46" w:rsidRPr="003E58A6" w:rsidRDefault="00BE6A46" w:rsidP="0032386B">
            <w:pPr>
              <w:pStyle w:val="TAL"/>
            </w:pPr>
            <w:r w:rsidRPr="003E58A6">
              <w:t>Indicates whether the UE supports receiving PDSCH using PDSCH mapping type B.</w:t>
            </w:r>
          </w:p>
        </w:tc>
        <w:tc>
          <w:tcPr>
            <w:tcW w:w="709" w:type="dxa"/>
          </w:tcPr>
          <w:p w14:paraId="500FEB0D" w14:textId="77777777" w:rsidR="00BE6A46" w:rsidRPr="003E58A6" w:rsidRDefault="00BE6A46" w:rsidP="0032386B">
            <w:pPr>
              <w:pStyle w:val="TAL"/>
              <w:jc w:val="center"/>
            </w:pPr>
            <w:r w:rsidRPr="003E58A6">
              <w:t>UE</w:t>
            </w:r>
          </w:p>
        </w:tc>
        <w:tc>
          <w:tcPr>
            <w:tcW w:w="567" w:type="dxa"/>
          </w:tcPr>
          <w:p w14:paraId="0DB94291" w14:textId="77777777" w:rsidR="00BE6A46" w:rsidRPr="003E58A6" w:rsidRDefault="00BE6A46" w:rsidP="0032386B">
            <w:pPr>
              <w:pStyle w:val="TAL"/>
              <w:jc w:val="center"/>
            </w:pPr>
            <w:r w:rsidRPr="003E58A6">
              <w:t>Yes</w:t>
            </w:r>
          </w:p>
        </w:tc>
        <w:tc>
          <w:tcPr>
            <w:tcW w:w="709" w:type="dxa"/>
          </w:tcPr>
          <w:p w14:paraId="173B7D49" w14:textId="77777777" w:rsidR="00BE6A46" w:rsidRPr="003E58A6" w:rsidRDefault="00BE6A46" w:rsidP="0032386B">
            <w:pPr>
              <w:pStyle w:val="TAL"/>
              <w:jc w:val="center"/>
            </w:pPr>
            <w:r w:rsidRPr="003E58A6">
              <w:t>No</w:t>
            </w:r>
          </w:p>
        </w:tc>
        <w:tc>
          <w:tcPr>
            <w:tcW w:w="728" w:type="dxa"/>
          </w:tcPr>
          <w:p w14:paraId="60420D5E" w14:textId="77777777" w:rsidR="00BE6A46" w:rsidRPr="003E58A6" w:rsidRDefault="00BE6A46" w:rsidP="0032386B">
            <w:pPr>
              <w:pStyle w:val="TAL"/>
              <w:jc w:val="center"/>
            </w:pPr>
            <w:r w:rsidRPr="003E58A6">
              <w:t>No</w:t>
            </w:r>
          </w:p>
        </w:tc>
      </w:tr>
      <w:tr w:rsidR="00BE6A46" w:rsidRPr="003E58A6" w14:paraId="695385F3" w14:textId="77777777" w:rsidTr="0032386B">
        <w:trPr>
          <w:cantSplit/>
          <w:tblHeader/>
        </w:trPr>
        <w:tc>
          <w:tcPr>
            <w:tcW w:w="6917" w:type="dxa"/>
          </w:tcPr>
          <w:p w14:paraId="01EA158C" w14:textId="77777777" w:rsidR="00BE6A46" w:rsidRPr="003E58A6" w:rsidRDefault="00BE6A46" w:rsidP="0032386B">
            <w:pPr>
              <w:pStyle w:val="TAL"/>
              <w:rPr>
                <w:b/>
                <w:i/>
              </w:rPr>
            </w:pPr>
            <w:r w:rsidRPr="003E58A6">
              <w:rPr>
                <w:b/>
                <w:i/>
              </w:rPr>
              <w:t>pdsch-RepetitionMultiSlots</w:t>
            </w:r>
          </w:p>
          <w:p w14:paraId="0C494599" w14:textId="77777777" w:rsidR="00BE6A46" w:rsidRPr="003E58A6" w:rsidRDefault="00BE6A46" w:rsidP="0032386B">
            <w:pPr>
              <w:pStyle w:val="TAL"/>
            </w:pPr>
            <w:r w:rsidRPr="003E58A6">
              <w:t xml:space="preserve">Indicates whether the UE supports receiving PDSCH scheduled by DCI format 1_1 when configured with higher layer parameter </w:t>
            </w:r>
            <w:r w:rsidRPr="003E58A6">
              <w:rPr>
                <w:i/>
                <w:noProof/>
              </w:rPr>
              <w:t>pdsch-AggregationFactor</w:t>
            </w:r>
            <w:r w:rsidRPr="003E58A6">
              <w:t xml:space="preserve"> &gt; 1, as defined in 5.1.2.1 of TS 38.214 [12]. This applies only to non-shared spectrum channel access. For shared spectrum channel access, </w:t>
            </w:r>
            <w:r w:rsidRPr="003E58A6">
              <w:rPr>
                <w:i/>
                <w:iCs/>
              </w:rPr>
              <w:t xml:space="preserve">pdsch-RepetitionMultiSlots-r16 </w:t>
            </w:r>
            <w:r w:rsidRPr="003E58A6">
              <w:rPr>
                <w:bCs/>
                <w:iCs/>
              </w:rPr>
              <w:t>applies.</w:t>
            </w:r>
          </w:p>
        </w:tc>
        <w:tc>
          <w:tcPr>
            <w:tcW w:w="709" w:type="dxa"/>
          </w:tcPr>
          <w:p w14:paraId="71FFB8BA" w14:textId="77777777" w:rsidR="00BE6A46" w:rsidRPr="003E58A6" w:rsidRDefault="00BE6A46" w:rsidP="0032386B">
            <w:pPr>
              <w:pStyle w:val="TAL"/>
              <w:jc w:val="center"/>
            </w:pPr>
            <w:r w:rsidRPr="003E58A6">
              <w:t>UE</w:t>
            </w:r>
          </w:p>
        </w:tc>
        <w:tc>
          <w:tcPr>
            <w:tcW w:w="567" w:type="dxa"/>
          </w:tcPr>
          <w:p w14:paraId="7A5EA69A" w14:textId="77777777" w:rsidR="00BE6A46" w:rsidRPr="003E58A6" w:rsidRDefault="00BE6A46" w:rsidP="0032386B">
            <w:pPr>
              <w:pStyle w:val="TAL"/>
              <w:jc w:val="center"/>
            </w:pPr>
            <w:r w:rsidRPr="003E58A6">
              <w:t>No</w:t>
            </w:r>
          </w:p>
        </w:tc>
        <w:tc>
          <w:tcPr>
            <w:tcW w:w="709" w:type="dxa"/>
          </w:tcPr>
          <w:p w14:paraId="1C2A5A5C" w14:textId="77777777" w:rsidR="00BE6A46" w:rsidRPr="003E58A6" w:rsidRDefault="00BE6A46" w:rsidP="0032386B">
            <w:pPr>
              <w:pStyle w:val="TAL"/>
              <w:jc w:val="center"/>
            </w:pPr>
            <w:r w:rsidRPr="003E58A6">
              <w:t>No</w:t>
            </w:r>
          </w:p>
        </w:tc>
        <w:tc>
          <w:tcPr>
            <w:tcW w:w="728" w:type="dxa"/>
          </w:tcPr>
          <w:p w14:paraId="1FD92B01" w14:textId="77777777" w:rsidR="00BE6A46" w:rsidRPr="003E58A6" w:rsidRDefault="00BE6A46" w:rsidP="0032386B">
            <w:pPr>
              <w:pStyle w:val="TAL"/>
              <w:jc w:val="center"/>
            </w:pPr>
            <w:r w:rsidRPr="003E58A6">
              <w:t>No</w:t>
            </w:r>
          </w:p>
        </w:tc>
      </w:tr>
      <w:tr w:rsidR="00BE6A46" w:rsidRPr="003E58A6" w14:paraId="6A4AA595" w14:textId="77777777" w:rsidTr="0032386B">
        <w:trPr>
          <w:cantSplit/>
          <w:tblHeader/>
        </w:trPr>
        <w:tc>
          <w:tcPr>
            <w:tcW w:w="6917" w:type="dxa"/>
          </w:tcPr>
          <w:p w14:paraId="4446AB25" w14:textId="77777777" w:rsidR="00BE6A46" w:rsidRPr="003E58A6" w:rsidRDefault="00BE6A46" w:rsidP="0032386B">
            <w:pPr>
              <w:pStyle w:val="TAL"/>
              <w:rPr>
                <w:b/>
                <w:i/>
              </w:rPr>
            </w:pPr>
            <w:r w:rsidRPr="003E58A6">
              <w:rPr>
                <w:b/>
                <w:i/>
              </w:rPr>
              <w:lastRenderedPageBreak/>
              <w:t>pdsch-RE-MappingFR1-PerSymbol/pdsch-RE-MappingFR1-PerSlot</w:t>
            </w:r>
          </w:p>
          <w:p w14:paraId="66208B8C" w14:textId="77777777" w:rsidR="00BE6A46" w:rsidRPr="003E58A6" w:rsidRDefault="00BE6A46" w:rsidP="0032386B">
            <w:pPr>
              <w:pStyle w:val="TAL"/>
            </w:pPr>
            <w:r w:rsidRPr="003E58A6">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3E58A6">
              <w:rPr>
                <w:rFonts w:cs="Arial"/>
                <w:i/>
                <w:iCs/>
                <w:szCs w:val="18"/>
              </w:rPr>
              <w:t>pdsch-RE-MappingFR1-PerSymbol</w:t>
            </w:r>
            <w:r w:rsidRPr="003E58A6">
              <w:rPr>
                <w:rFonts w:cs="Arial"/>
                <w:szCs w:val="18"/>
              </w:rPr>
              <w:t xml:space="preserve"> and </w:t>
            </w:r>
            <w:r w:rsidRPr="003E58A6">
              <w:rPr>
                <w:rFonts w:cs="Arial"/>
                <w:i/>
                <w:iCs/>
                <w:szCs w:val="18"/>
              </w:rPr>
              <w:t>pdsch-RE-MappingFR1-PerSlo</w:t>
            </w:r>
            <w:r w:rsidRPr="003E58A6">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996634A" w14:textId="77777777" w:rsidR="00BE6A46" w:rsidRPr="003E58A6" w:rsidRDefault="00BE6A46" w:rsidP="0032386B">
            <w:pPr>
              <w:pStyle w:val="TAL"/>
              <w:jc w:val="center"/>
            </w:pPr>
            <w:r w:rsidRPr="003E58A6">
              <w:rPr>
                <w:rFonts w:cs="Arial"/>
                <w:szCs w:val="18"/>
              </w:rPr>
              <w:t>UE</w:t>
            </w:r>
          </w:p>
        </w:tc>
        <w:tc>
          <w:tcPr>
            <w:tcW w:w="567" w:type="dxa"/>
          </w:tcPr>
          <w:p w14:paraId="696BB0CC" w14:textId="77777777" w:rsidR="00BE6A46" w:rsidRPr="003E58A6" w:rsidRDefault="00BE6A46" w:rsidP="0032386B">
            <w:pPr>
              <w:pStyle w:val="TAL"/>
              <w:jc w:val="center"/>
            </w:pPr>
            <w:r w:rsidRPr="003E58A6">
              <w:rPr>
                <w:rFonts w:cs="Arial"/>
                <w:szCs w:val="18"/>
              </w:rPr>
              <w:t>Yes</w:t>
            </w:r>
          </w:p>
        </w:tc>
        <w:tc>
          <w:tcPr>
            <w:tcW w:w="709" w:type="dxa"/>
          </w:tcPr>
          <w:p w14:paraId="636A74AC" w14:textId="77777777" w:rsidR="00BE6A46" w:rsidRPr="003E58A6" w:rsidRDefault="00BE6A46" w:rsidP="0032386B">
            <w:pPr>
              <w:pStyle w:val="TAL"/>
              <w:jc w:val="center"/>
            </w:pPr>
            <w:r w:rsidRPr="003E58A6">
              <w:rPr>
                <w:rFonts w:cs="Arial"/>
                <w:szCs w:val="18"/>
              </w:rPr>
              <w:t>No</w:t>
            </w:r>
          </w:p>
        </w:tc>
        <w:tc>
          <w:tcPr>
            <w:tcW w:w="728" w:type="dxa"/>
          </w:tcPr>
          <w:p w14:paraId="060AE047" w14:textId="77777777" w:rsidR="00BE6A46" w:rsidRPr="003E58A6" w:rsidRDefault="00BE6A46" w:rsidP="0032386B">
            <w:pPr>
              <w:pStyle w:val="TAL"/>
              <w:jc w:val="center"/>
            </w:pPr>
            <w:r w:rsidRPr="003E58A6">
              <w:rPr>
                <w:rFonts w:cs="Arial"/>
                <w:szCs w:val="18"/>
              </w:rPr>
              <w:t>FR1 only</w:t>
            </w:r>
          </w:p>
        </w:tc>
      </w:tr>
      <w:tr w:rsidR="00BE6A46" w:rsidRPr="003E58A6" w14:paraId="1DAC174A" w14:textId="77777777" w:rsidTr="0032386B">
        <w:trPr>
          <w:cantSplit/>
          <w:tblHeader/>
        </w:trPr>
        <w:tc>
          <w:tcPr>
            <w:tcW w:w="6917" w:type="dxa"/>
          </w:tcPr>
          <w:p w14:paraId="4CBF4242" w14:textId="77777777" w:rsidR="00BE6A46" w:rsidRPr="003E58A6" w:rsidRDefault="00BE6A46" w:rsidP="0032386B">
            <w:pPr>
              <w:pStyle w:val="TAL"/>
              <w:rPr>
                <w:b/>
                <w:i/>
              </w:rPr>
            </w:pPr>
            <w:r w:rsidRPr="003E58A6">
              <w:rPr>
                <w:b/>
                <w:i/>
              </w:rPr>
              <w:t>pdsch-RE-MappingFR2-PerSymbol/pdsch-RE-MappingFR2-PerSlot</w:t>
            </w:r>
          </w:p>
          <w:p w14:paraId="605DC4DA" w14:textId="77777777" w:rsidR="00BE6A46" w:rsidRPr="003E58A6" w:rsidRDefault="00BE6A46" w:rsidP="0032386B">
            <w:pPr>
              <w:pStyle w:val="TAL"/>
            </w:pPr>
            <w:r w:rsidRPr="003E58A6">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3E58A6">
              <w:rPr>
                <w:rFonts w:cs="Arial"/>
                <w:i/>
                <w:iCs/>
                <w:szCs w:val="18"/>
              </w:rPr>
              <w:t>pdsch-RE-MappingFR2-PerSymbol</w:t>
            </w:r>
            <w:r w:rsidRPr="003E58A6">
              <w:rPr>
                <w:rFonts w:cs="Arial"/>
                <w:szCs w:val="18"/>
              </w:rPr>
              <w:t xml:space="preserve"> and </w:t>
            </w:r>
            <w:r w:rsidRPr="003E58A6">
              <w:rPr>
                <w:rFonts w:cs="Arial"/>
                <w:i/>
                <w:iCs/>
                <w:szCs w:val="18"/>
              </w:rPr>
              <w:t>pdsch-RE-MappingFR2-PerSlo</w:t>
            </w:r>
            <w:r w:rsidRPr="003E58A6">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855C819" w14:textId="77777777" w:rsidR="00BE6A46" w:rsidRPr="003E58A6" w:rsidRDefault="00BE6A46" w:rsidP="0032386B">
            <w:pPr>
              <w:pStyle w:val="TAL"/>
              <w:jc w:val="center"/>
            </w:pPr>
            <w:r w:rsidRPr="003E58A6">
              <w:rPr>
                <w:rFonts w:cs="Arial"/>
                <w:szCs w:val="18"/>
              </w:rPr>
              <w:t>UE</w:t>
            </w:r>
          </w:p>
        </w:tc>
        <w:tc>
          <w:tcPr>
            <w:tcW w:w="567" w:type="dxa"/>
          </w:tcPr>
          <w:p w14:paraId="5DEA25F2" w14:textId="77777777" w:rsidR="00BE6A46" w:rsidRPr="003E58A6" w:rsidRDefault="00BE6A46" w:rsidP="0032386B">
            <w:pPr>
              <w:pStyle w:val="TAL"/>
              <w:jc w:val="center"/>
            </w:pPr>
            <w:r w:rsidRPr="003E58A6">
              <w:rPr>
                <w:rFonts w:cs="Arial"/>
                <w:szCs w:val="18"/>
              </w:rPr>
              <w:t>Yes</w:t>
            </w:r>
          </w:p>
        </w:tc>
        <w:tc>
          <w:tcPr>
            <w:tcW w:w="709" w:type="dxa"/>
          </w:tcPr>
          <w:p w14:paraId="7ABE9DF6" w14:textId="77777777" w:rsidR="00BE6A46" w:rsidRPr="003E58A6" w:rsidRDefault="00BE6A46" w:rsidP="0032386B">
            <w:pPr>
              <w:pStyle w:val="TAL"/>
              <w:jc w:val="center"/>
            </w:pPr>
            <w:r w:rsidRPr="003E58A6">
              <w:rPr>
                <w:rFonts w:cs="Arial"/>
                <w:szCs w:val="18"/>
              </w:rPr>
              <w:t>No</w:t>
            </w:r>
          </w:p>
        </w:tc>
        <w:tc>
          <w:tcPr>
            <w:tcW w:w="728" w:type="dxa"/>
          </w:tcPr>
          <w:p w14:paraId="7DBED987" w14:textId="77777777" w:rsidR="00BE6A46" w:rsidRPr="003E58A6" w:rsidRDefault="00BE6A46" w:rsidP="0032386B">
            <w:pPr>
              <w:pStyle w:val="TAL"/>
              <w:jc w:val="center"/>
            </w:pPr>
            <w:r w:rsidRPr="003E58A6">
              <w:rPr>
                <w:rFonts w:cs="Arial"/>
                <w:szCs w:val="18"/>
              </w:rPr>
              <w:t>FR2 only</w:t>
            </w:r>
          </w:p>
        </w:tc>
      </w:tr>
      <w:tr w:rsidR="00BE6A46" w:rsidRPr="003E58A6" w14:paraId="61D82EEF" w14:textId="77777777" w:rsidTr="0032386B">
        <w:trPr>
          <w:cantSplit/>
          <w:tblHeader/>
        </w:trPr>
        <w:tc>
          <w:tcPr>
            <w:tcW w:w="6917" w:type="dxa"/>
          </w:tcPr>
          <w:p w14:paraId="6E064679" w14:textId="77777777" w:rsidR="00BE6A46" w:rsidRPr="003E58A6" w:rsidRDefault="00BE6A46" w:rsidP="0032386B">
            <w:pPr>
              <w:pStyle w:val="TAL"/>
              <w:rPr>
                <w:b/>
                <w:i/>
              </w:rPr>
            </w:pPr>
            <w:r w:rsidRPr="003E58A6">
              <w:rPr>
                <w:b/>
                <w:i/>
              </w:rPr>
              <w:t>precoderGranularityCORESET</w:t>
            </w:r>
          </w:p>
          <w:p w14:paraId="01CA92F0" w14:textId="77777777" w:rsidR="00BE6A46" w:rsidRPr="003E58A6" w:rsidRDefault="00BE6A46" w:rsidP="0032386B">
            <w:pPr>
              <w:pStyle w:val="TAL"/>
            </w:pPr>
            <w:r w:rsidRPr="003E58A6">
              <w:t>Indicates whether the UE supports receiving PDCCH in CORESETs configured with CORESET-precoder-granularity equal to the size of the CORESET in the frequency domain as specified in TS 38.211 [6].</w:t>
            </w:r>
          </w:p>
        </w:tc>
        <w:tc>
          <w:tcPr>
            <w:tcW w:w="709" w:type="dxa"/>
          </w:tcPr>
          <w:p w14:paraId="5373A1C8" w14:textId="77777777" w:rsidR="00BE6A46" w:rsidRPr="003E58A6" w:rsidRDefault="00BE6A46" w:rsidP="0032386B">
            <w:pPr>
              <w:pStyle w:val="TAL"/>
              <w:jc w:val="center"/>
            </w:pPr>
            <w:r w:rsidRPr="003E58A6">
              <w:t>UE</w:t>
            </w:r>
          </w:p>
        </w:tc>
        <w:tc>
          <w:tcPr>
            <w:tcW w:w="567" w:type="dxa"/>
          </w:tcPr>
          <w:p w14:paraId="16125006" w14:textId="77777777" w:rsidR="00BE6A46" w:rsidRPr="003E58A6" w:rsidRDefault="00BE6A46" w:rsidP="0032386B">
            <w:pPr>
              <w:pStyle w:val="TAL"/>
              <w:jc w:val="center"/>
            </w:pPr>
            <w:r w:rsidRPr="003E58A6">
              <w:t>No</w:t>
            </w:r>
          </w:p>
        </w:tc>
        <w:tc>
          <w:tcPr>
            <w:tcW w:w="709" w:type="dxa"/>
          </w:tcPr>
          <w:p w14:paraId="5794C2E8" w14:textId="77777777" w:rsidR="00BE6A46" w:rsidRPr="003E58A6" w:rsidRDefault="00BE6A46" w:rsidP="0032386B">
            <w:pPr>
              <w:pStyle w:val="TAL"/>
              <w:jc w:val="center"/>
            </w:pPr>
            <w:r w:rsidRPr="003E58A6">
              <w:t>No</w:t>
            </w:r>
          </w:p>
        </w:tc>
        <w:tc>
          <w:tcPr>
            <w:tcW w:w="728" w:type="dxa"/>
          </w:tcPr>
          <w:p w14:paraId="01061820" w14:textId="77777777" w:rsidR="00BE6A46" w:rsidRPr="003E58A6" w:rsidRDefault="00BE6A46" w:rsidP="0032386B">
            <w:pPr>
              <w:pStyle w:val="TAL"/>
              <w:jc w:val="center"/>
            </w:pPr>
            <w:r w:rsidRPr="003E58A6">
              <w:t>No</w:t>
            </w:r>
          </w:p>
        </w:tc>
      </w:tr>
      <w:tr w:rsidR="00BE6A46" w:rsidRPr="003E58A6" w14:paraId="2024D46D" w14:textId="77777777" w:rsidTr="0032386B">
        <w:trPr>
          <w:cantSplit/>
          <w:tblHeader/>
        </w:trPr>
        <w:tc>
          <w:tcPr>
            <w:tcW w:w="6917" w:type="dxa"/>
          </w:tcPr>
          <w:p w14:paraId="3D8D6037" w14:textId="77777777" w:rsidR="00BE6A46" w:rsidRPr="003E58A6" w:rsidRDefault="00BE6A46" w:rsidP="0032386B">
            <w:pPr>
              <w:pStyle w:val="TAL"/>
              <w:rPr>
                <w:b/>
                <w:i/>
              </w:rPr>
            </w:pPr>
            <w:r w:rsidRPr="003E58A6">
              <w:rPr>
                <w:b/>
                <w:i/>
              </w:rPr>
              <w:t>pre-EmptIndication-DL</w:t>
            </w:r>
          </w:p>
          <w:p w14:paraId="73B0F7AB" w14:textId="77777777" w:rsidR="00BE6A46" w:rsidRPr="003E58A6" w:rsidRDefault="00BE6A46" w:rsidP="0032386B">
            <w:pPr>
              <w:pStyle w:val="TAL"/>
            </w:pPr>
            <w:r w:rsidRPr="003E58A6">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3E58A6">
              <w:rPr>
                <w:i/>
                <w:iCs/>
              </w:rPr>
              <w:t xml:space="preserve">pre-EmptIndication-DL-r16 </w:t>
            </w:r>
            <w:r w:rsidRPr="003E58A6">
              <w:rPr>
                <w:bCs/>
                <w:iCs/>
              </w:rPr>
              <w:t>applies.</w:t>
            </w:r>
          </w:p>
        </w:tc>
        <w:tc>
          <w:tcPr>
            <w:tcW w:w="709" w:type="dxa"/>
          </w:tcPr>
          <w:p w14:paraId="671A4538" w14:textId="77777777" w:rsidR="00BE6A46" w:rsidRPr="003E58A6" w:rsidRDefault="00BE6A46" w:rsidP="0032386B">
            <w:pPr>
              <w:pStyle w:val="TAL"/>
              <w:jc w:val="center"/>
            </w:pPr>
            <w:r w:rsidRPr="003E58A6">
              <w:t>UE</w:t>
            </w:r>
          </w:p>
        </w:tc>
        <w:tc>
          <w:tcPr>
            <w:tcW w:w="567" w:type="dxa"/>
          </w:tcPr>
          <w:p w14:paraId="75DE56F9" w14:textId="77777777" w:rsidR="00BE6A46" w:rsidRPr="003E58A6" w:rsidRDefault="00BE6A46" w:rsidP="0032386B">
            <w:pPr>
              <w:pStyle w:val="TAL"/>
              <w:jc w:val="center"/>
            </w:pPr>
            <w:r w:rsidRPr="003E58A6">
              <w:t>No</w:t>
            </w:r>
          </w:p>
        </w:tc>
        <w:tc>
          <w:tcPr>
            <w:tcW w:w="709" w:type="dxa"/>
          </w:tcPr>
          <w:p w14:paraId="6DBB824B" w14:textId="77777777" w:rsidR="00BE6A46" w:rsidRPr="003E58A6" w:rsidRDefault="00BE6A46" w:rsidP="0032386B">
            <w:pPr>
              <w:pStyle w:val="TAL"/>
              <w:jc w:val="center"/>
            </w:pPr>
            <w:r w:rsidRPr="003E58A6">
              <w:t>No</w:t>
            </w:r>
          </w:p>
        </w:tc>
        <w:tc>
          <w:tcPr>
            <w:tcW w:w="728" w:type="dxa"/>
          </w:tcPr>
          <w:p w14:paraId="4D82708E" w14:textId="77777777" w:rsidR="00BE6A46" w:rsidRPr="003E58A6" w:rsidRDefault="00BE6A46" w:rsidP="0032386B">
            <w:pPr>
              <w:pStyle w:val="TAL"/>
              <w:jc w:val="center"/>
            </w:pPr>
            <w:r w:rsidRPr="003E58A6">
              <w:t>No</w:t>
            </w:r>
          </w:p>
        </w:tc>
      </w:tr>
      <w:tr w:rsidR="00BE6A46" w:rsidRPr="003E58A6" w14:paraId="2DCF6D50" w14:textId="77777777" w:rsidTr="0032386B">
        <w:trPr>
          <w:cantSplit/>
          <w:tblHeader/>
        </w:trPr>
        <w:tc>
          <w:tcPr>
            <w:tcW w:w="6917" w:type="dxa"/>
          </w:tcPr>
          <w:p w14:paraId="3FF60F19" w14:textId="77777777" w:rsidR="00BE6A46" w:rsidRPr="003E58A6" w:rsidRDefault="00BE6A46" w:rsidP="0032386B">
            <w:pPr>
              <w:pStyle w:val="TAL"/>
              <w:rPr>
                <w:b/>
                <w:i/>
              </w:rPr>
            </w:pPr>
            <w:r w:rsidRPr="003E58A6">
              <w:rPr>
                <w:b/>
                <w:i/>
              </w:rPr>
              <w:t>pucch-F2-WithFH</w:t>
            </w:r>
          </w:p>
          <w:p w14:paraId="5DAE0015" w14:textId="77777777" w:rsidR="00BE6A46" w:rsidRPr="003E58A6" w:rsidRDefault="00BE6A46" w:rsidP="0032386B">
            <w:pPr>
              <w:pStyle w:val="TAL"/>
            </w:pPr>
            <w:r w:rsidRPr="003E58A6">
              <w:t xml:space="preserve">Indicates whether the UE supports transmission of a PUCCH format 2 (2 OFDM symbols in total) with frequency hopping in a slot. This field shall be set to </w:t>
            </w:r>
            <w:r w:rsidRPr="003E58A6">
              <w:rPr>
                <w:i/>
              </w:rPr>
              <w:t>supported</w:t>
            </w:r>
            <w:r w:rsidRPr="003E58A6">
              <w:t>.</w:t>
            </w:r>
          </w:p>
        </w:tc>
        <w:tc>
          <w:tcPr>
            <w:tcW w:w="709" w:type="dxa"/>
          </w:tcPr>
          <w:p w14:paraId="774602D6" w14:textId="77777777" w:rsidR="00BE6A46" w:rsidRPr="003E58A6" w:rsidRDefault="00BE6A46" w:rsidP="0032386B">
            <w:pPr>
              <w:pStyle w:val="TAL"/>
              <w:jc w:val="center"/>
            </w:pPr>
            <w:r w:rsidRPr="003E58A6">
              <w:t>UE</w:t>
            </w:r>
          </w:p>
        </w:tc>
        <w:tc>
          <w:tcPr>
            <w:tcW w:w="567" w:type="dxa"/>
          </w:tcPr>
          <w:p w14:paraId="53E7CA72" w14:textId="77777777" w:rsidR="00BE6A46" w:rsidRPr="003E58A6" w:rsidRDefault="00BE6A46" w:rsidP="0032386B">
            <w:pPr>
              <w:pStyle w:val="TAL"/>
              <w:jc w:val="center"/>
            </w:pPr>
            <w:r w:rsidRPr="003E58A6">
              <w:t>Yes</w:t>
            </w:r>
          </w:p>
        </w:tc>
        <w:tc>
          <w:tcPr>
            <w:tcW w:w="709" w:type="dxa"/>
          </w:tcPr>
          <w:p w14:paraId="7E4E573E" w14:textId="77777777" w:rsidR="00BE6A46" w:rsidRPr="003E58A6" w:rsidRDefault="00BE6A46" w:rsidP="0032386B">
            <w:pPr>
              <w:pStyle w:val="TAL"/>
              <w:jc w:val="center"/>
            </w:pPr>
            <w:r w:rsidRPr="003E58A6">
              <w:t>No</w:t>
            </w:r>
          </w:p>
        </w:tc>
        <w:tc>
          <w:tcPr>
            <w:tcW w:w="728" w:type="dxa"/>
          </w:tcPr>
          <w:p w14:paraId="1E75F1F1" w14:textId="77777777" w:rsidR="00BE6A46" w:rsidRPr="003E58A6" w:rsidRDefault="00BE6A46" w:rsidP="0032386B">
            <w:pPr>
              <w:pStyle w:val="TAL"/>
              <w:jc w:val="center"/>
            </w:pPr>
            <w:r w:rsidRPr="003E58A6">
              <w:t>Yes</w:t>
            </w:r>
          </w:p>
        </w:tc>
      </w:tr>
      <w:tr w:rsidR="00BE6A46" w:rsidRPr="003E58A6" w14:paraId="0CF4D95F" w14:textId="77777777" w:rsidTr="0032386B">
        <w:trPr>
          <w:cantSplit/>
          <w:tblHeader/>
        </w:trPr>
        <w:tc>
          <w:tcPr>
            <w:tcW w:w="6917" w:type="dxa"/>
          </w:tcPr>
          <w:p w14:paraId="09A169D6" w14:textId="77777777" w:rsidR="00BE6A46" w:rsidRPr="003E58A6" w:rsidRDefault="00BE6A46" w:rsidP="0032386B">
            <w:pPr>
              <w:pStyle w:val="TAL"/>
              <w:rPr>
                <w:b/>
                <w:i/>
              </w:rPr>
            </w:pPr>
            <w:r w:rsidRPr="003E58A6">
              <w:rPr>
                <w:b/>
                <w:i/>
              </w:rPr>
              <w:t>pucch-F3-WithFH</w:t>
            </w:r>
          </w:p>
          <w:p w14:paraId="1065ED12" w14:textId="77777777" w:rsidR="00BE6A46" w:rsidRPr="003E58A6" w:rsidRDefault="00BE6A46" w:rsidP="0032386B">
            <w:pPr>
              <w:pStyle w:val="TAL"/>
            </w:pPr>
            <w:r w:rsidRPr="003E58A6">
              <w:t xml:space="preserve">Indicates whether the UE supports transmission of a PUCCH format 3 (4~14 OFDM symbols in total) with frequency hopping in a slot. This field shall be set to </w:t>
            </w:r>
            <w:r w:rsidRPr="003E58A6">
              <w:rPr>
                <w:i/>
              </w:rPr>
              <w:t>supported</w:t>
            </w:r>
            <w:r w:rsidRPr="003E58A6">
              <w:t>.</w:t>
            </w:r>
          </w:p>
        </w:tc>
        <w:tc>
          <w:tcPr>
            <w:tcW w:w="709" w:type="dxa"/>
          </w:tcPr>
          <w:p w14:paraId="3144731A" w14:textId="77777777" w:rsidR="00BE6A46" w:rsidRPr="003E58A6" w:rsidRDefault="00BE6A46" w:rsidP="0032386B">
            <w:pPr>
              <w:pStyle w:val="TAL"/>
              <w:jc w:val="center"/>
            </w:pPr>
            <w:r w:rsidRPr="003E58A6">
              <w:t>UE</w:t>
            </w:r>
          </w:p>
        </w:tc>
        <w:tc>
          <w:tcPr>
            <w:tcW w:w="567" w:type="dxa"/>
          </w:tcPr>
          <w:p w14:paraId="2A0082B0" w14:textId="77777777" w:rsidR="00BE6A46" w:rsidRPr="003E58A6" w:rsidRDefault="00BE6A46" w:rsidP="0032386B">
            <w:pPr>
              <w:pStyle w:val="TAL"/>
              <w:jc w:val="center"/>
            </w:pPr>
            <w:r w:rsidRPr="003E58A6">
              <w:t>Yes</w:t>
            </w:r>
          </w:p>
        </w:tc>
        <w:tc>
          <w:tcPr>
            <w:tcW w:w="709" w:type="dxa"/>
          </w:tcPr>
          <w:p w14:paraId="70A27665" w14:textId="77777777" w:rsidR="00BE6A46" w:rsidRPr="003E58A6" w:rsidRDefault="00BE6A46" w:rsidP="0032386B">
            <w:pPr>
              <w:pStyle w:val="TAL"/>
              <w:jc w:val="center"/>
            </w:pPr>
            <w:r w:rsidRPr="003E58A6">
              <w:t>No</w:t>
            </w:r>
          </w:p>
        </w:tc>
        <w:tc>
          <w:tcPr>
            <w:tcW w:w="728" w:type="dxa"/>
          </w:tcPr>
          <w:p w14:paraId="23A50671" w14:textId="77777777" w:rsidR="00BE6A46" w:rsidRPr="003E58A6" w:rsidRDefault="00BE6A46" w:rsidP="0032386B">
            <w:pPr>
              <w:pStyle w:val="TAL"/>
              <w:jc w:val="center"/>
            </w:pPr>
            <w:r w:rsidRPr="003E58A6">
              <w:t>Yes</w:t>
            </w:r>
          </w:p>
        </w:tc>
      </w:tr>
      <w:tr w:rsidR="00BE6A46" w:rsidRPr="003E58A6" w14:paraId="7218A667" w14:textId="77777777" w:rsidTr="0032386B">
        <w:trPr>
          <w:cantSplit/>
          <w:tblHeader/>
        </w:trPr>
        <w:tc>
          <w:tcPr>
            <w:tcW w:w="6917" w:type="dxa"/>
          </w:tcPr>
          <w:p w14:paraId="2843CD75" w14:textId="77777777" w:rsidR="00BE6A46" w:rsidRPr="003E58A6" w:rsidRDefault="00BE6A46" w:rsidP="0032386B">
            <w:pPr>
              <w:pStyle w:val="TAL"/>
              <w:rPr>
                <w:b/>
                <w:i/>
              </w:rPr>
            </w:pPr>
            <w:r w:rsidRPr="003E58A6">
              <w:rPr>
                <w:b/>
                <w:i/>
              </w:rPr>
              <w:t>pucch-F3-4-HalfPi-BPSK</w:t>
            </w:r>
          </w:p>
          <w:p w14:paraId="4C2DC0F8" w14:textId="77777777" w:rsidR="00BE6A46" w:rsidRPr="003E58A6" w:rsidRDefault="00BE6A46" w:rsidP="0032386B">
            <w:pPr>
              <w:pStyle w:val="TAL"/>
            </w:pPr>
            <w:r w:rsidRPr="003E58A6">
              <w:t>Indicates whether the UE supports pi/2-BPSK for PUCCH format 3/4 as defined in 6.3.2.6 of TS 38.211 [6]. It is optional for FR1 and mandatory with capability signalling for FR2. This capability is not applicable to IAB-MT.</w:t>
            </w:r>
          </w:p>
        </w:tc>
        <w:tc>
          <w:tcPr>
            <w:tcW w:w="709" w:type="dxa"/>
          </w:tcPr>
          <w:p w14:paraId="1250BE2B" w14:textId="77777777" w:rsidR="00BE6A46" w:rsidRPr="003E58A6" w:rsidRDefault="00BE6A46" w:rsidP="0032386B">
            <w:pPr>
              <w:pStyle w:val="TAL"/>
              <w:jc w:val="center"/>
            </w:pPr>
            <w:r w:rsidRPr="003E58A6">
              <w:t>UE</w:t>
            </w:r>
          </w:p>
        </w:tc>
        <w:tc>
          <w:tcPr>
            <w:tcW w:w="567" w:type="dxa"/>
          </w:tcPr>
          <w:p w14:paraId="3E9C2374" w14:textId="77777777" w:rsidR="00BE6A46" w:rsidRPr="003E58A6" w:rsidRDefault="00BE6A46" w:rsidP="0032386B">
            <w:pPr>
              <w:pStyle w:val="TAL"/>
              <w:jc w:val="center"/>
            </w:pPr>
            <w:r w:rsidRPr="003E58A6">
              <w:t>CY</w:t>
            </w:r>
          </w:p>
        </w:tc>
        <w:tc>
          <w:tcPr>
            <w:tcW w:w="709" w:type="dxa"/>
          </w:tcPr>
          <w:p w14:paraId="0708FCF3" w14:textId="77777777" w:rsidR="00BE6A46" w:rsidRPr="003E58A6" w:rsidRDefault="00BE6A46" w:rsidP="0032386B">
            <w:pPr>
              <w:pStyle w:val="TAL"/>
              <w:jc w:val="center"/>
            </w:pPr>
            <w:r w:rsidRPr="003E58A6">
              <w:t>No</w:t>
            </w:r>
          </w:p>
        </w:tc>
        <w:tc>
          <w:tcPr>
            <w:tcW w:w="728" w:type="dxa"/>
          </w:tcPr>
          <w:p w14:paraId="7EDCA7A7" w14:textId="77777777" w:rsidR="00BE6A46" w:rsidRPr="003E58A6" w:rsidRDefault="00BE6A46" w:rsidP="0032386B">
            <w:pPr>
              <w:pStyle w:val="TAL"/>
              <w:jc w:val="center"/>
            </w:pPr>
            <w:r w:rsidRPr="003E58A6">
              <w:t>Yes</w:t>
            </w:r>
          </w:p>
        </w:tc>
      </w:tr>
      <w:tr w:rsidR="00BE6A46" w:rsidRPr="003E58A6" w14:paraId="5D8BFFC1" w14:textId="77777777" w:rsidTr="0032386B">
        <w:trPr>
          <w:cantSplit/>
          <w:tblHeader/>
        </w:trPr>
        <w:tc>
          <w:tcPr>
            <w:tcW w:w="6917" w:type="dxa"/>
          </w:tcPr>
          <w:p w14:paraId="36B4BD9F" w14:textId="77777777" w:rsidR="00BE6A46" w:rsidRPr="003E58A6" w:rsidRDefault="00BE6A46" w:rsidP="0032386B">
            <w:pPr>
              <w:pStyle w:val="TAL"/>
              <w:rPr>
                <w:b/>
                <w:i/>
              </w:rPr>
            </w:pPr>
            <w:r w:rsidRPr="003E58A6">
              <w:rPr>
                <w:b/>
                <w:i/>
              </w:rPr>
              <w:t>pucch-F4-WithFH</w:t>
            </w:r>
          </w:p>
          <w:p w14:paraId="4EDB4E82" w14:textId="77777777" w:rsidR="00BE6A46" w:rsidRPr="003E58A6" w:rsidRDefault="00BE6A46" w:rsidP="0032386B">
            <w:pPr>
              <w:pStyle w:val="TAL"/>
            </w:pPr>
            <w:r w:rsidRPr="003E58A6">
              <w:t>Indicates whether the UE supports transmission of a PUCCH format 4 (4~14 OFDM symbols in total) with frequency hopping in a slot.</w:t>
            </w:r>
          </w:p>
        </w:tc>
        <w:tc>
          <w:tcPr>
            <w:tcW w:w="709" w:type="dxa"/>
          </w:tcPr>
          <w:p w14:paraId="4E5FB195" w14:textId="77777777" w:rsidR="00BE6A46" w:rsidRPr="003E58A6" w:rsidRDefault="00BE6A46" w:rsidP="0032386B">
            <w:pPr>
              <w:pStyle w:val="TAL"/>
              <w:jc w:val="center"/>
            </w:pPr>
            <w:r w:rsidRPr="003E58A6">
              <w:t>UE</w:t>
            </w:r>
          </w:p>
        </w:tc>
        <w:tc>
          <w:tcPr>
            <w:tcW w:w="567" w:type="dxa"/>
          </w:tcPr>
          <w:p w14:paraId="482C9199" w14:textId="77777777" w:rsidR="00BE6A46" w:rsidRPr="003E58A6" w:rsidRDefault="00BE6A46" w:rsidP="0032386B">
            <w:pPr>
              <w:pStyle w:val="TAL"/>
              <w:jc w:val="center"/>
            </w:pPr>
            <w:r w:rsidRPr="003E58A6">
              <w:t>Yes</w:t>
            </w:r>
          </w:p>
        </w:tc>
        <w:tc>
          <w:tcPr>
            <w:tcW w:w="709" w:type="dxa"/>
          </w:tcPr>
          <w:p w14:paraId="70DA66B5" w14:textId="77777777" w:rsidR="00BE6A46" w:rsidRPr="003E58A6" w:rsidRDefault="00BE6A46" w:rsidP="0032386B">
            <w:pPr>
              <w:pStyle w:val="TAL"/>
              <w:jc w:val="center"/>
            </w:pPr>
            <w:r w:rsidRPr="003E58A6">
              <w:t>No</w:t>
            </w:r>
          </w:p>
        </w:tc>
        <w:tc>
          <w:tcPr>
            <w:tcW w:w="728" w:type="dxa"/>
          </w:tcPr>
          <w:p w14:paraId="05A31C94" w14:textId="77777777" w:rsidR="00BE6A46" w:rsidRPr="003E58A6" w:rsidRDefault="00BE6A46" w:rsidP="0032386B">
            <w:pPr>
              <w:pStyle w:val="TAL"/>
              <w:jc w:val="center"/>
            </w:pPr>
            <w:r w:rsidRPr="003E58A6">
              <w:t>Yes</w:t>
            </w:r>
          </w:p>
        </w:tc>
      </w:tr>
      <w:tr w:rsidR="00BE6A46" w:rsidRPr="003E58A6" w14:paraId="047DCF56" w14:textId="77777777" w:rsidTr="0032386B">
        <w:trPr>
          <w:cantSplit/>
          <w:tblHeader/>
        </w:trPr>
        <w:tc>
          <w:tcPr>
            <w:tcW w:w="6917" w:type="dxa"/>
          </w:tcPr>
          <w:p w14:paraId="5EDF6C79" w14:textId="77777777" w:rsidR="00BE6A46" w:rsidRPr="003E58A6" w:rsidRDefault="00BE6A46" w:rsidP="0032386B">
            <w:pPr>
              <w:pStyle w:val="TAL"/>
              <w:rPr>
                <w:b/>
                <w:i/>
              </w:rPr>
            </w:pPr>
            <w:r w:rsidRPr="003E58A6">
              <w:rPr>
                <w:b/>
                <w:i/>
              </w:rPr>
              <w:t>pusch-RepetitionMultiSlots</w:t>
            </w:r>
          </w:p>
          <w:p w14:paraId="3C51443C" w14:textId="77777777" w:rsidR="00BE6A46" w:rsidRPr="003E58A6" w:rsidRDefault="00BE6A46" w:rsidP="0032386B">
            <w:pPr>
              <w:pStyle w:val="TAL"/>
            </w:pPr>
            <w:r w:rsidRPr="003E58A6">
              <w:t xml:space="preserve">Indicates whether the UE supports transmitting PUSCH scheduled by DCI format 0_1 when configured with higher layer parameter </w:t>
            </w:r>
            <w:r w:rsidRPr="003E58A6">
              <w:rPr>
                <w:i/>
              </w:rPr>
              <w:t>pusch-AggregationFactor</w:t>
            </w:r>
            <w:r w:rsidRPr="003E58A6">
              <w:t xml:space="preserve"> &gt; 1, as defined in clause 6.1.2.1 of TS 38.214 [12]. This applies only to non-shared spectrum channel access. For shared spectrum channel access, </w:t>
            </w:r>
            <w:r w:rsidRPr="003E58A6">
              <w:rPr>
                <w:i/>
                <w:iCs/>
              </w:rPr>
              <w:t xml:space="preserve">pusch-RepetitionMultiSlots-r16 </w:t>
            </w:r>
            <w:r w:rsidRPr="003E58A6">
              <w:rPr>
                <w:bCs/>
                <w:iCs/>
              </w:rPr>
              <w:t>applies.</w:t>
            </w:r>
          </w:p>
        </w:tc>
        <w:tc>
          <w:tcPr>
            <w:tcW w:w="709" w:type="dxa"/>
          </w:tcPr>
          <w:p w14:paraId="14B38951" w14:textId="77777777" w:rsidR="00BE6A46" w:rsidRPr="003E58A6" w:rsidRDefault="00BE6A46" w:rsidP="0032386B">
            <w:pPr>
              <w:pStyle w:val="TAL"/>
              <w:jc w:val="center"/>
            </w:pPr>
            <w:r w:rsidRPr="003E58A6">
              <w:t>UE</w:t>
            </w:r>
          </w:p>
        </w:tc>
        <w:tc>
          <w:tcPr>
            <w:tcW w:w="567" w:type="dxa"/>
          </w:tcPr>
          <w:p w14:paraId="46A7A1E5" w14:textId="77777777" w:rsidR="00BE6A46" w:rsidRPr="003E58A6" w:rsidRDefault="00BE6A46" w:rsidP="0032386B">
            <w:pPr>
              <w:pStyle w:val="TAL"/>
              <w:jc w:val="center"/>
            </w:pPr>
            <w:r w:rsidRPr="003E58A6">
              <w:t>Yes</w:t>
            </w:r>
          </w:p>
        </w:tc>
        <w:tc>
          <w:tcPr>
            <w:tcW w:w="709" w:type="dxa"/>
          </w:tcPr>
          <w:p w14:paraId="27FAB43F" w14:textId="77777777" w:rsidR="00BE6A46" w:rsidRPr="003E58A6" w:rsidRDefault="00BE6A46" w:rsidP="0032386B">
            <w:pPr>
              <w:pStyle w:val="TAL"/>
              <w:jc w:val="center"/>
            </w:pPr>
            <w:r w:rsidRPr="003E58A6">
              <w:t>No</w:t>
            </w:r>
          </w:p>
        </w:tc>
        <w:tc>
          <w:tcPr>
            <w:tcW w:w="728" w:type="dxa"/>
          </w:tcPr>
          <w:p w14:paraId="57E1977F" w14:textId="77777777" w:rsidR="00BE6A46" w:rsidRPr="003E58A6" w:rsidRDefault="00BE6A46" w:rsidP="0032386B">
            <w:pPr>
              <w:pStyle w:val="TAL"/>
              <w:jc w:val="center"/>
            </w:pPr>
            <w:r w:rsidRPr="003E58A6">
              <w:t>No</w:t>
            </w:r>
          </w:p>
        </w:tc>
      </w:tr>
      <w:tr w:rsidR="00BE6A46" w:rsidRPr="003E58A6" w14:paraId="62925212" w14:textId="77777777" w:rsidTr="0032386B">
        <w:trPr>
          <w:cantSplit/>
          <w:tblHeader/>
        </w:trPr>
        <w:tc>
          <w:tcPr>
            <w:tcW w:w="6917" w:type="dxa"/>
          </w:tcPr>
          <w:p w14:paraId="6987D4CE" w14:textId="77777777" w:rsidR="00BE6A46" w:rsidRPr="003E58A6" w:rsidRDefault="00BE6A46" w:rsidP="0032386B">
            <w:pPr>
              <w:pStyle w:val="TAL"/>
              <w:rPr>
                <w:b/>
                <w:i/>
              </w:rPr>
            </w:pPr>
            <w:r w:rsidRPr="003E58A6">
              <w:rPr>
                <w:b/>
                <w:i/>
              </w:rPr>
              <w:t>pucch-Repetition-F1-3-4</w:t>
            </w:r>
          </w:p>
          <w:p w14:paraId="1AFBD661" w14:textId="77777777" w:rsidR="00BE6A46" w:rsidRPr="003E58A6" w:rsidRDefault="00BE6A46" w:rsidP="0032386B">
            <w:pPr>
              <w:pStyle w:val="TAL"/>
            </w:pPr>
            <w:r w:rsidRPr="003E58A6">
              <w:t xml:space="preserve">Indicates whether the UE supports transmission of a PUCCH format 1 or 3 or 4 over multiple slots with the repetition factor 2, 4 or 8. This applies only to non-shared spectrum channel access. For shared spectrum channel access, </w:t>
            </w:r>
            <w:r w:rsidRPr="003E58A6">
              <w:rPr>
                <w:i/>
                <w:iCs/>
              </w:rPr>
              <w:t xml:space="preserve">pucch-Repetition-F1-3-4-r16 </w:t>
            </w:r>
            <w:r w:rsidRPr="003E58A6">
              <w:rPr>
                <w:bCs/>
                <w:iCs/>
              </w:rPr>
              <w:t>applies.</w:t>
            </w:r>
          </w:p>
        </w:tc>
        <w:tc>
          <w:tcPr>
            <w:tcW w:w="709" w:type="dxa"/>
          </w:tcPr>
          <w:p w14:paraId="4A5BFE29" w14:textId="77777777" w:rsidR="00BE6A46" w:rsidRPr="003E58A6" w:rsidRDefault="00BE6A46" w:rsidP="0032386B">
            <w:pPr>
              <w:pStyle w:val="TAL"/>
              <w:jc w:val="center"/>
            </w:pPr>
            <w:r w:rsidRPr="003E58A6">
              <w:t>UE</w:t>
            </w:r>
          </w:p>
        </w:tc>
        <w:tc>
          <w:tcPr>
            <w:tcW w:w="567" w:type="dxa"/>
          </w:tcPr>
          <w:p w14:paraId="46324A34" w14:textId="77777777" w:rsidR="00BE6A46" w:rsidRPr="003E58A6" w:rsidRDefault="00BE6A46" w:rsidP="0032386B">
            <w:pPr>
              <w:pStyle w:val="TAL"/>
              <w:jc w:val="center"/>
            </w:pPr>
            <w:r w:rsidRPr="003E58A6">
              <w:t>Yes</w:t>
            </w:r>
          </w:p>
        </w:tc>
        <w:tc>
          <w:tcPr>
            <w:tcW w:w="709" w:type="dxa"/>
          </w:tcPr>
          <w:p w14:paraId="12558888" w14:textId="77777777" w:rsidR="00BE6A46" w:rsidRPr="003E58A6" w:rsidRDefault="00BE6A46" w:rsidP="0032386B">
            <w:pPr>
              <w:pStyle w:val="TAL"/>
              <w:jc w:val="center"/>
            </w:pPr>
            <w:r w:rsidRPr="003E58A6">
              <w:t>No</w:t>
            </w:r>
          </w:p>
        </w:tc>
        <w:tc>
          <w:tcPr>
            <w:tcW w:w="728" w:type="dxa"/>
          </w:tcPr>
          <w:p w14:paraId="76638280" w14:textId="77777777" w:rsidR="00BE6A46" w:rsidRPr="003E58A6" w:rsidRDefault="00BE6A46" w:rsidP="0032386B">
            <w:pPr>
              <w:pStyle w:val="TAL"/>
              <w:jc w:val="center"/>
            </w:pPr>
            <w:r w:rsidRPr="003E58A6">
              <w:t>No</w:t>
            </w:r>
          </w:p>
        </w:tc>
      </w:tr>
      <w:tr w:rsidR="00BE6A46" w:rsidRPr="003E58A6" w14:paraId="1765E555" w14:textId="77777777" w:rsidTr="0032386B">
        <w:trPr>
          <w:cantSplit/>
          <w:tblHeader/>
        </w:trPr>
        <w:tc>
          <w:tcPr>
            <w:tcW w:w="6917" w:type="dxa"/>
          </w:tcPr>
          <w:p w14:paraId="22637A32" w14:textId="77777777" w:rsidR="00BE6A46" w:rsidRPr="003E58A6" w:rsidRDefault="00BE6A46" w:rsidP="0032386B">
            <w:pPr>
              <w:pStyle w:val="TAL"/>
              <w:rPr>
                <w:b/>
                <w:i/>
              </w:rPr>
            </w:pPr>
            <w:r w:rsidRPr="003E58A6">
              <w:rPr>
                <w:b/>
                <w:i/>
              </w:rPr>
              <w:t>pusch-HalfPi-BPSK</w:t>
            </w:r>
          </w:p>
          <w:p w14:paraId="5D539B17" w14:textId="77777777" w:rsidR="00BE6A46" w:rsidRPr="003E58A6" w:rsidRDefault="00BE6A46" w:rsidP="0032386B">
            <w:pPr>
              <w:pStyle w:val="TAL"/>
            </w:pPr>
            <w:r w:rsidRPr="003E58A6">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6B71B3C5" w14:textId="77777777" w:rsidR="00BE6A46" w:rsidRPr="003E58A6" w:rsidRDefault="00BE6A46" w:rsidP="0032386B">
            <w:pPr>
              <w:pStyle w:val="TAL"/>
              <w:jc w:val="center"/>
            </w:pPr>
            <w:r w:rsidRPr="003E58A6">
              <w:t>UE</w:t>
            </w:r>
          </w:p>
        </w:tc>
        <w:tc>
          <w:tcPr>
            <w:tcW w:w="567" w:type="dxa"/>
          </w:tcPr>
          <w:p w14:paraId="040A746C" w14:textId="77777777" w:rsidR="00BE6A46" w:rsidRPr="003E58A6" w:rsidRDefault="00BE6A46" w:rsidP="0032386B">
            <w:pPr>
              <w:pStyle w:val="TAL"/>
              <w:jc w:val="center"/>
            </w:pPr>
            <w:r w:rsidRPr="003E58A6">
              <w:t>CY</w:t>
            </w:r>
          </w:p>
        </w:tc>
        <w:tc>
          <w:tcPr>
            <w:tcW w:w="709" w:type="dxa"/>
          </w:tcPr>
          <w:p w14:paraId="2020FD6C" w14:textId="77777777" w:rsidR="00BE6A46" w:rsidRPr="003E58A6" w:rsidRDefault="00BE6A46" w:rsidP="0032386B">
            <w:pPr>
              <w:pStyle w:val="TAL"/>
              <w:jc w:val="center"/>
            </w:pPr>
            <w:r w:rsidRPr="003E58A6">
              <w:t>No</w:t>
            </w:r>
          </w:p>
        </w:tc>
        <w:tc>
          <w:tcPr>
            <w:tcW w:w="728" w:type="dxa"/>
          </w:tcPr>
          <w:p w14:paraId="2CA6D5D4" w14:textId="77777777" w:rsidR="00BE6A46" w:rsidRPr="003E58A6" w:rsidRDefault="00BE6A46" w:rsidP="0032386B">
            <w:pPr>
              <w:pStyle w:val="TAL"/>
              <w:jc w:val="center"/>
            </w:pPr>
            <w:r w:rsidRPr="003E58A6">
              <w:t>Yes</w:t>
            </w:r>
          </w:p>
        </w:tc>
      </w:tr>
      <w:tr w:rsidR="00BE6A46" w:rsidRPr="003E58A6" w14:paraId="7415A097" w14:textId="77777777" w:rsidTr="0032386B">
        <w:trPr>
          <w:cantSplit/>
          <w:tblHeader/>
        </w:trPr>
        <w:tc>
          <w:tcPr>
            <w:tcW w:w="6917" w:type="dxa"/>
          </w:tcPr>
          <w:p w14:paraId="3B1BB403" w14:textId="77777777" w:rsidR="00BE6A46" w:rsidRPr="003E58A6" w:rsidRDefault="00BE6A46" w:rsidP="0032386B">
            <w:pPr>
              <w:pStyle w:val="TAL"/>
              <w:rPr>
                <w:b/>
                <w:i/>
              </w:rPr>
            </w:pPr>
            <w:r w:rsidRPr="003E58A6">
              <w:rPr>
                <w:b/>
                <w:i/>
              </w:rPr>
              <w:t>pusch-LBRM</w:t>
            </w:r>
          </w:p>
          <w:p w14:paraId="30D5B188" w14:textId="77777777" w:rsidR="00BE6A46" w:rsidRPr="003E58A6" w:rsidRDefault="00BE6A46" w:rsidP="0032386B">
            <w:pPr>
              <w:pStyle w:val="TAL"/>
            </w:pPr>
            <w:r w:rsidRPr="003E58A6">
              <w:t>Indicates whether the UE supports limited buffer rate matching in UL as specified in TS 38.212 [10].</w:t>
            </w:r>
          </w:p>
        </w:tc>
        <w:tc>
          <w:tcPr>
            <w:tcW w:w="709" w:type="dxa"/>
          </w:tcPr>
          <w:p w14:paraId="11086B1A" w14:textId="77777777" w:rsidR="00BE6A46" w:rsidRPr="003E58A6" w:rsidRDefault="00BE6A46" w:rsidP="0032386B">
            <w:pPr>
              <w:pStyle w:val="TAL"/>
              <w:jc w:val="center"/>
            </w:pPr>
            <w:r w:rsidRPr="003E58A6">
              <w:t>UE</w:t>
            </w:r>
          </w:p>
        </w:tc>
        <w:tc>
          <w:tcPr>
            <w:tcW w:w="567" w:type="dxa"/>
          </w:tcPr>
          <w:p w14:paraId="0B017CDF" w14:textId="77777777" w:rsidR="00BE6A46" w:rsidRPr="003E58A6" w:rsidRDefault="00BE6A46" w:rsidP="0032386B">
            <w:pPr>
              <w:pStyle w:val="TAL"/>
              <w:jc w:val="center"/>
            </w:pPr>
            <w:r w:rsidRPr="003E58A6">
              <w:t>No</w:t>
            </w:r>
          </w:p>
        </w:tc>
        <w:tc>
          <w:tcPr>
            <w:tcW w:w="709" w:type="dxa"/>
          </w:tcPr>
          <w:p w14:paraId="532021DF" w14:textId="77777777" w:rsidR="00BE6A46" w:rsidRPr="003E58A6" w:rsidRDefault="00BE6A46" w:rsidP="0032386B">
            <w:pPr>
              <w:pStyle w:val="TAL"/>
              <w:jc w:val="center"/>
            </w:pPr>
            <w:r w:rsidRPr="003E58A6">
              <w:t>No</w:t>
            </w:r>
          </w:p>
        </w:tc>
        <w:tc>
          <w:tcPr>
            <w:tcW w:w="728" w:type="dxa"/>
          </w:tcPr>
          <w:p w14:paraId="12C03DF5" w14:textId="77777777" w:rsidR="00BE6A46" w:rsidRPr="003E58A6" w:rsidRDefault="00BE6A46" w:rsidP="0032386B">
            <w:pPr>
              <w:pStyle w:val="TAL"/>
              <w:jc w:val="center"/>
            </w:pPr>
            <w:r w:rsidRPr="003E58A6">
              <w:t>Yes</w:t>
            </w:r>
          </w:p>
        </w:tc>
      </w:tr>
      <w:tr w:rsidR="00BE6A46" w:rsidRPr="003E58A6" w14:paraId="17768B51" w14:textId="77777777" w:rsidTr="0032386B">
        <w:trPr>
          <w:cantSplit/>
          <w:tblHeader/>
        </w:trPr>
        <w:tc>
          <w:tcPr>
            <w:tcW w:w="6917" w:type="dxa"/>
          </w:tcPr>
          <w:p w14:paraId="7CBEB0B8" w14:textId="77777777" w:rsidR="00BE6A46" w:rsidRPr="003E58A6" w:rsidRDefault="00BE6A46" w:rsidP="0032386B">
            <w:pPr>
              <w:pStyle w:val="TAL"/>
              <w:rPr>
                <w:b/>
                <w:i/>
              </w:rPr>
            </w:pPr>
            <w:r w:rsidRPr="003E58A6">
              <w:rPr>
                <w:b/>
                <w:i/>
              </w:rPr>
              <w:t>pusch-RepetitionTypeA-r16</w:t>
            </w:r>
          </w:p>
          <w:p w14:paraId="3A8E8A64" w14:textId="77777777" w:rsidR="00BE6A46" w:rsidRPr="003E58A6" w:rsidRDefault="00BE6A46" w:rsidP="0032386B">
            <w:pPr>
              <w:pStyle w:val="TAL"/>
              <w:rPr>
                <w:b/>
                <w:i/>
              </w:rPr>
            </w:pPr>
            <w:r w:rsidRPr="003E58A6">
              <w:t>Indicates whether the UE supports PUSCH transmission with or without slot aggregation. Support of this field is reported for shared spectrum channel access and non-shared spectrum channel access, respectively.</w:t>
            </w:r>
          </w:p>
        </w:tc>
        <w:tc>
          <w:tcPr>
            <w:tcW w:w="709" w:type="dxa"/>
          </w:tcPr>
          <w:p w14:paraId="095FE870" w14:textId="77777777" w:rsidR="00BE6A46" w:rsidRPr="003E58A6" w:rsidRDefault="00BE6A46" w:rsidP="0032386B">
            <w:pPr>
              <w:pStyle w:val="TAL"/>
              <w:jc w:val="center"/>
            </w:pPr>
            <w:r w:rsidRPr="003E58A6">
              <w:t>UE</w:t>
            </w:r>
          </w:p>
        </w:tc>
        <w:tc>
          <w:tcPr>
            <w:tcW w:w="567" w:type="dxa"/>
          </w:tcPr>
          <w:p w14:paraId="3F64B674" w14:textId="77777777" w:rsidR="00BE6A46" w:rsidRPr="003E58A6" w:rsidRDefault="00BE6A46" w:rsidP="0032386B">
            <w:pPr>
              <w:pStyle w:val="TAL"/>
              <w:jc w:val="center"/>
            </w:pPr>
            <w:r w:rsidRPr="003E58A6">
              <w:t>No</w:t>
            </w:r>
          </w:p>
        </w:tc>
        <w:tc>
          <w:tcPr>
            <w:tcW w:w="709" w:type="dxa"/>
          </w:tcPr>
          <w:p w14:paraId="15B84899" w14:textId="77777777" w:rsidR="00BE6A46" w:rsidRPr="003E58A6" w:rsidRDefault="00BE6A46" w:rsidP="0032386B">
            <w:pPr>
              <w:pStyle w:val="TAL"/>
              <w:jc w:val="center"/>
            </w:pPr>
            <w:r w:rsidRPr="003E58A6">
              <w:t>No</w:t>
            </w:r>
          </w:p>
        </w:tc>
        <w:tc>
          <w:tcPr>
            <w:tcW w:w="728" w:type="dxa"/>
          </w:tcPr>
          <w:p w14:paraId="59C5E1DC" w14:textId="77777777" w:rsidR="00BE6A46" w:rsidRPr="003E58A6" w:rsidRDefault="00BE6A46" w:rsidP="0032386B">
            <w:pPr>
              <w:pStyle w:val="TAL"/>
              <w:jc w:val="center"/>
            </w:pPr>
            <w:r w:rsidRPr="003E58A6">
              <w:t>No</w:t>
            </w:r>
          </w:p>
        </w:tc>
      </w:tr>
      <w:tr w:rsidR="00BE6A46" w:rsidRPr="003E58A6" w14:paraId="7C66FDF0" w14:textId="77777777" w:rsidTr="0032386B">
        <w:trPr>
          <w:cantSplit/>
          <w:tblHeader/>
        </w:trPr>
        <w:tc>
          <w:tcPr>
            <w:tcW w:w="6917" w:type="dxa"/>
          </w:tcPr>
          <w:p w14:paraId="39CB6676" w14:textId="77777777" w:rsidR="00BE6A46" w:rsidRPr="003E58A6" w:rsidRDefault="00BE6A46" w:rsidP="0032386B">
            <w:pPr>
              <w:pStyle w:val="TAL"/>
              <w:rPr>
                <w:b/>
                <w:i/>
              </w:rPr>
            </w:pPr>
            <w:r w:rsidRPr="003E58A6">
              <w:rPr>
                <w:b/>
                <w:i/>
              </w:rPr>
              <w:lastRenderedPageBreak/>
              <w:t>ra-Type0-PUSCH</w:t>
            </w:r>
          </w:p>
          <w:p w14:paraId="4B269402" w14:textId="77777777" w:rsidR="00BE6A46" w:rsidRPr="003E58A6" w:rsidRDefault="00BE6A46" w:rsidP="0032386B">
            <w:pPr>
              <w:pStyle w:val="TAL"/>
            </w:pPr>
            <w:r w:rsidRPr="003E58A6">
              <w:t>Indicates whether the UE supports resource allocation Type 0 for PUSCH as specified in TS 38.214 [12].</w:t>
            </w:r>
          </w:p>
        </w:tc>
        <w:tc>
          <w:tcPr>
            <w:tcW w:w="709" w:type="dxa"/>
          </w:tcPr>
          <w:p w14:paraId="2208F415" w14:textId="77777777" w:rsidR="00BE6A46" w:rsidRPr="003E58A6" w:rsidRDefault="00BE6A46" w:rsidP="0032386B">
            <w:pPr>
              <w:pStyle w:val="TAL"/>
              <w:jc w:val="center"/>
            </w:pPr>
            <w:r w:rsidRPr="003E58A6">
              <w:t>UE</w:t>
            </w:r>
          </w:p>
        </w:tc>
        <w:tc>
          <w:tcPr>
            <w:tcW w:w="567" w:type="dxa"/>
          </w:tcPr>
          <w:p w14:paraId="4C889DEC" w14:textId="77777777" w:rsidR="00BE6A46" w:rsidRPr="003E58A6" w:rsidRDefault="00BE6A46" w:rsidP="0032386B">
            <w:pPr>
              <w:pStyle w:val="TAL"/>
              <w:jc w:val="center"/>
            </w:pPr>
            <w:r w:rsidRPr="003E58A6">
              <w:t>No</w:t>
            </w:r>
          </w:p>
        </w:tc>
        <w:tc>
          <w:tcPr>
            <w:tcW w:w="709" w:type="dxa"/>
          </w:tcPr>
          <w:p w14:paraId="301F4DD6" w14:textId="77777777" w:rsidR="00BE6A46" w:rsidRPr="003E58A6" w:rsidRDefault="00BE6A46" w:rsidP="0032386B">
            <w:pPr>
              <w:pStyle w:val="TAL"/>
              <w:jc w:val="center"/>
            </w:pPr>
            <w:r w:rsidRPr="003E58A6">
              <w:t>No</w:t>
            </w:r>
          </w:p>
        </w:tc>
        <w:tc>
          <w:tcPr>
            <w:tcW w:w="728" w:type="dxa"/>
          </w:tcPr>
          <w:p w14:paraId="3BF9E22F" w14:textId="77777777" w:rsidR="00BE6A46" w:rsidRPr="003E58A6" w:rsidRDefault="00BE6A46" w:rsidP="0032386B">
            <w:pPr>
              <w:pStyle w:val="TAL"/>
              <w:jc w:val="center"/>
            </w:pPr>
            <w:r w:rsidRPr="003E58A6">
              <w:t>No</w:t>
            </w:r>
          </w:p>
        </w:tc>
      </w:tr>
      <w:tr w:rsidR="00BE6A46" w:rsidRPr="003E58A6" w14:paraId="3EAD8740" w14:textId="77777777" w:rsidTr="0032386B">
        <w:trPr>
          <w:cantSplit/>
          <w:tblHeader/>
        </w:trPr>
        <w:tc>
          <w:tcPr>
            <w:tcW w:w="6917" w:type="dxa"/>
          </w:tcPr>
          <w:p w14:paraId="1628CA5D" w14:textId="77777777" w:rsidR="00BE6A46" w:rsidRPr="003E58A6" w:rsidRDefault="00BE6A46" w:rsidP="0032386B">
            <w:pPr>
              <w:pStyle w:val="TAL"/>
              <w:rPr>
                <w:b/>
                <w:i/>
              </w:rPr>
            </w:pPr>
            <w:r w:rsidRPr="003E58A6">
              <w:rPr>
                <w:b/>
                <w:i/>
              </w:rPr>
              <w:t>rateMatchingCtrlResrcSetDynamic</w:t>
            </w:r>
          </w:p>
          <w:p w14:paraId="35E81419" w14:textId="77777777" w:rsidR="00BE6A46" w:rsidRPr="003E58A6" w:rsidRDefault="00BE6A46" w:rsidP="0032386B">
            <w:pPr>
              <w:pStyle w:val="TAL"/>
            </w:pPr>
            <w:r w:rsidRPr="003E58A6">
              <w:t>Indicates whether the UE supports dynamic rate matching for DL control resource set.</w:t>
            </w:r>
          </w:p>
        </w:tc>
        <w:tc>
          <w:tcPr>
            <w:tcW w:w="709" w:type="dxa"/>
          </w:tcPr>
          <w:p w14:paraId="2357D368" w14:textId="77777777" w:rsidR="00BE6A46" w:rsidRPr="003E58A6" w:rsidRDefault="00BE6A46" w:rsidP="0032386B">
            <w:pPr>
              <w:pStyle w:val="TAL"/>
              <w:jc w:val="center"/>
            </w:pPr>
            <w:r w:rsidRPr="003E58A6">
              <w:t>UE</w:t>
            </w:r>
          </w:p>
        </w:tc>
        <w:tc>
          <w:tcPr>
            <w:tcW w:w="567" w:type="dxa"/>
          </w:tcPr>
          <w:p w14:paraId="7B560BD4" w14:textId="77777777" w:rsidR="00BE6A46" w:rsidRPr="003E58A6" w:rsidRDefault="00BE6A46" w:rsidP="0032386B">
            <w:pPr>
              <w:pStyle w:val="TAL"/>
              <w:jc w:val="center"/>
            </w:pPr>
            <w:r w:rsidRPr="003E58A6">
              <w:t>Yes</w:t>
            </w:r>
          </w:p>
        </w:tc>
        <w:tc>
          <w:tcPr>
            <w:tcW w:w="709" w:type="dxa"/>
          </w:tcPr>
          <w:p w14:paraId="2F10B60F" w14:textId="77777777" w:rsidR="00BE6A46" w:rsidRPr="003E58A6" w:rsidRDefault="00BE6A46" w:rsidP="0032386B">
            <w:pPr>
              <w:pStyle w:val="TAL"/>
              <w:jc w:val="center"/>
            </w:pPr>
            <w:r w:rsidRPr="003E58A6">
              <w:t>No</w:t>
            </w:r>
          </w:p>
        </w:tc>
        <w:tc>
          <w:tcPr>
            <w:tcW w:w="728" w:type="dxa"/>
          </w:tcPr>
          <w:p w14:paraId="2F25229C" w14:textId="77777777" w:rsidR="00BE6A46" w:rsidRPr="003E58A6" w:rsidRDefault="00BE6A46" w:rsidP="0032386B">
            <w:pPr>
              <w:pStyle w:val="TAL"/>
              <w:jc w:val="center"/>
            </w:pPr>
            <w:r w:rsidRPr="003E58A6">
              <w:t>No</w:t>
            </w:r>
          </w:p>
        </w:tc>
      </w:tr>
      <w:tr w:rsidR="00BE6A46" w:rsidRPr="003E58A6" w14:paraId="42380D8C" w14:textId="77777777" w:rsidTr="0032386B">
        <w:trPr>
          <w:cantSplit/>
          <w:tblHeader/>
        </w:trPr>
        <w:tc>
          <w:tcPr>
            <w:tcW w:w="6917" w:type="dxa"/>
          </w:tcPr>
          <w:p w14:paraId="222A6E28" w14:textId="77777777" w:rsidR="00BE6A46" w:rsidRPr="003E58A6" w:rsidRDefault="00BE6A46" w:rsidP="0032386B">
            <w:pPr>
              <w:pStyle w:val="TAL"/>
              <w:rPr>
                <w:b/>
                <w:i/>
              </w:rPr>
            </w:pPr>
            <w:r w:rsidRPr="003E58A6">
              <w:rPr>
                <w:b/>
                <w:i/>
              </w:rPr>
              <w:t>rateMatchingResrcSetDynamic</w:t>
            </w:r>
          </w:p>
          <w:p w14:paraId="50D0A815" w14:textId="77777777" w:rsidR="00BE6A46" w:rsidRPr="003E58A6" w:rsidRDefault="00BE6A46" w:rsidP="0032386B">
            <w:pPr>
              <w:pStyle w:val="TAL"/>
            </w:pPr>
            <w:r w:rsidRPr="003E58A6">
              <w:t xml:space="preserve">Indicates whether the UE supports receiving PDSCH with resource mapping that excludes the REs corresponding to resource sets configured with RB-symbol level granularity indicated by </w:t>
            </w:r>
            <w:r w:rsidRPr="003E58A6">
              <w:rPr>
                <w:i/>
              </w:rPr>
              <w:t>bitmaps</w:t>
            </w:r>
            <w:r w:rsidRPr="003E58A6">
              <w:t xml:space="preserve"> (see </w:t>
            </w:r>
            <w:r w:rsidRPr="003E58A6">
              <w:rPr>
                <w:i/>
              </w:rPr>
              <w:t>patternType</w:t>
            </w:r>
            <w:r w:rsidRPr="003E58A6">
              <w:t xml:space="preserve"> in </w:t>
            </w:r>
            <w:r w:rsidRPr="003E58A6">
              <w:rPr>
                <w:i/>
              </w:rPr>
              <w:t>RateMatchPattern</w:t>
            </w:r>
            <w:r w:rsidRPr="003E58A6">
              <w:t xml:space="preserve"> in TS 38.331[9]) based on dynamic indication in the scheduling DCI as specified in TS 38.214 [12].</w:t>
            </w:r>
          </w:p>
        </w:tc>
        <w:tc>
          <w:tcPr>
            <w:tcW w:w="709" w:type="dxa"/>
          </w:tcPr>
          <w:p w14:paraId="6FCD0644" w14:textId="77777777" w:rsidR="00BE6A46" w:rsidRPr="003E58A6" w:rsidRDefault="00BE6A46" w:rsidP="0032386B">
            <w:pPr>
              <w:pStyle w:val="TAL"/>
              <w:jc w:val="center"/>
            </w:pPr>
            <w:r w:rsidRPr="003E58A6">
              <w:t>UE</w:t>
            </w:r>
          </w:p>
        </w:tc>
        <w:tc>
          <w:tcPr>
            <w:tcW w:w="567" w:type="dxa"/>
          </w:tcPr>
          <w:p w14:paraId="27765A56" w14:textId="77777777" w:rsidR="00BE6A46" w:rsidRPr="003E58A6" w:rsidRDefault="00BE6A46" w:rsidP="0032386B">
            <w:pPr>
              <w:pStyle w:val="TAL"/>
              <w:jc w:val="center"/>
            </w:pPr>
            <w:r w:rsidRPr="003E58A6">
              <w:t>No</w:t>
            </w:r>
          </w:p>
        </w:tc>
        <w:tc>
          <w:tcPr>
            <w:tcW w:w="709" w:type="dxa"/>
          </w:tcPr>
          <w:p w14:paraId="027463FF" w14:textId="77777777" w:rsidR="00BE6A46" w:rsidRPr="003E58A6" w:rsidRDefault="00BE6A46" w:rsidP="0032386B">
            <w:pPr>
              <w:pStyle w:val="TAL"/>
              <w:jc w:val="center"/>
            </w:pPr>
            <w:r w:rsidRPr="003E58A6">
              <w:t>No</w:t>
            </w:r>
          </w:p>
        </w:tc>
        <w:tc>
          <w:tcPr>
            <w:tcW w:w="728" w:type="dxa"/>
          </w:tcPr>
          <w:p w14:paraId="462CDD71" w14:textId="77777777" w:rsidR="00BE6A46" w:rsidRPr="003E58A6" w:rsidRDefault="00BE6A46" w:rsidP="0032386B">
            <w:pPr>
              <w:pStyle w:val="TAL"/>
              <w:jc w:val="center"/>
            </w:pPr>
            <w:r w:rsidRPr="003E58A6">
              <w:t>No</w:t>
            </w:r>
          </w:p>
        </w:tc>
      </w:tr>
      <w:tr w:rsidR="00BE6A46" w:rsidRPr="003E58A6" w14:paraId="31A5F1BA" w14:textId="77777777" w:rsidTr="0032386B">
        <w:trPr>
          <w:cantSplit/>
          <w:tblHeader/>
        </w:trPr>
        <w:tc>
          <w:tcPr>
            <w:tcW w:w="6917" w:type="dxa"/>
          </w:tcPr>
          <w:p w14:paraId="7B6C8800" w14:textId="77777777" w:rsidR="00BE6A46" w:rsidRPr="003E58A6" w:rsidRDefault="00BE6A46" w:rsidP="0032386B">
            <w:pPr>
              <w:pStyle w:val="TAL"/>
              <w:rPr>
                <w:b/>
                <w:i/>
              </w:rPr>
            </w:pPr>
            <w:r w:rsidRPr="003E58A6">
              <w:rPr>
                <w:b/>
                <w:i/>
              </w:rPr>
              <w:t>rateMatchingResrcSetSemi-Static</w:t>
            </w:r>
          </w:p>
          <w:p w14:paraId="0DAA6788" w14:textId="77777777" w:rsidR="00BE6A46" w:rsidRPr="003E58A6" w:rsidRDefault="00BE6A46" w:rsidP="0032386B">
            <w:pPr>
              <w:pStyle w:val="TAL"/>
            </w:pPr>
            <w:r w:rsidRPr="003E58A6">
              <w:t xml:space="preserve">Indicates whether the UE supports receiving PDSCH with resource mapping that excludes the REs corresponding to resource sets configured with RB-symbol level granularity indicated by </w:t>
            </w:r>
            <w:r w:rsidRPr="003E58A6">
              <w:rPr>
                <w:i/>
              </w:rPr>
              <w:t>bitmaps</w:t>
            </w:r>
            <w:r w:rsidRPr="003E58A6">
              <w:t xml:space="preserve"> and </w:t>
            </w:r>
            <w:r w:rsidRPr="003E58A6">
              <w:rPr>
                <w:i/>
              </w:rPr>
              <w:t>controlResourceSet</w:t>
            </w:r>
            <w:r w:rsidRPr="003E58A6">
              <w:t xml:space="preserve"> (see </w:t>
            </w:r>
            <w:r w:rsidRPr="003E58A6">
              <w:rPr>
                <w:i/>
              </w:rPr>
              <w:t>patternType</w:t>
            </w:r>
            <w:r w:rsidRPr="003E58A6">
              <w:t xml:space="preserve"> in </w:t>
            </w:r>
            <w:r w:rsidRPr="003E58A6">
              <w:rPr>
                <w:i/>
              </w:rPr>
              <w:t>RateMatchPattern</w:t>
            </w:r>
            <w:r w:rsidRPr="003E58A6">
              <w:t xml:space="preserve"> in TS 38.331[9]) following the semi-static configuration as specified in TS 38.214 [12].</w:t>
            </w:r>
          </w:p>
        </w:tc>
        <w:tc>
          <w:tcPr>
            <w:tcW w:w="709" w:type="dxa"/>
          </w:tcPr>
          <w:p w14:paraId="5D5285E0" w14:textId="77777777" w:rsidR="00BE6A46" w:rsidRPr="003E58A6" w:rsidRDefault="00BE6A46" w:rsidP="0032386B">
            <w:pPr>
              <w:pStyle w:val="TAL"/>
              <w:jc w:val="center"/>
            </w:pPr>
            <w:r w:rsidRPr="003E58A6">
              <w:t>UE</w:t>
            </w:r>
          </w:p>
        </w:tc>
        <w:tc>
          <w:tcPr>
            <w:tcW w:w="567" w:type="dxa"/>
          </w:tcPr>
          <w:p w14:paraId="41E6C86D" w14:textId="77777777" w:rsidR="00BE6A46" w:rsidRPr="003E58A6" w:rsidRDefault="00BE6A46" w:rsidP="0032386B">
            <w:pPr>
              <w:pStyle w:val="TAL"/>
              <w:jc w:val="center"/>
            </w:pPr>
            <w:r w:rsidRPr="003E58A6">
              <w:t>Yes</w:t>
            </w:r>
          </w:p>
        </w:tc>
        <w:tc>
          <w:tcPr>
            <w:tcW w:w="709" w:type="dxa"/>
          </w:tcPr>
          <w:p w14:paraId="4DA3E692" w14:textId="77777777" w:rsidR="00BE6A46" w:rsidRPr="003E58A6" w:rsidRDefault="00BE6A46" w:rsidP="0032386B">
            <w:pPr>
              <w:pStyle w:val="TAL"/>
              <w:jc w:val="center"/>
            </w:pPr>
            <w:r w:rsidRPr="003E58A6">
              <w:t>No</w:t>
            </w:r>
          </w:p>
        </w:tc>
        <w:tc>
          <w:tcPr>
            <w:tcW w:w="728" w:type="dxa"/>
          </w:tcPr>
          <w:p w14:paraId="23D15B3D" w14:textId="77777777" w:rsidR="00BE6A46" w:rsidRPr="003E58A6" w:rsidRDefault="00BE6A46" w:rsidP="0032386B">
            <w:pPr>
              <w:pStyle w:val="TAL"/>
              <w:jc w:val="center"/>
            </w:pPr>
            <w:r w:rsidRPr="003E58A6">
              <w:t>No</w:t>
            </w:r>
          </w:p>
        </w:tc>
      </w:tr>
      <w:tr w:rsidR="00BE6A46" w:rsidRPr="003E58A6" w14:paraId="70485E65" w14:textId="77777777" w:rsidTr="0032386B">
        <w:trPr>
          <w:cantSplit/>
          <w:tblHeader/>
        </w:trPr>
        <w:tc>
          <w:tcPr>
            <w:tcW w:w="6917" w:type="dxa"/>
          </w:tcPr>
          <w:p w14:paraId="463739BF" w14:textId="77777777" w:rsidR="00BE6A46" w:rsidRPr="003E58A6" w:rsidRDefault="00BE6A46" w:rsidP="0032386B">
            <w:pPr>
              <w:pStyle w:val="TAL"/>
              <w:rPr>
                <w:b/>
                <w:i/>
              </w:rPr>
            </w:pPr>
            <w:r w:rsidRPr="003E58A6">
              <w:rPr>
                <w:b/>
                <w:i/>
              </w:rPr>
              <w:t>scs-60kHz</w:t>
            </w:r>
          </w:p>
          <w:p w14:paraId="4FAF31AC" w14:textId="77777777" w:rsidR="00BE6A46" w:rsidRPr="003E58A6" w:rsidRDefault="00BE6A46" w:rsidP="0032386B">
            <w:pPr>
              <w:pStyle w:val="TAL"/>
            </w:pPr>
            <w:r w:rsidRPr="003E58A6">
              <w:t>Indicates whether the UE supports 60kHz subcarrier spacing for data channel in FR1 as defined in clause 4.2-1 of TS 38.211 [6].</w:t>
            </w:r>
          </w:p>
        </w:tc>
        <w:tc>
          <w:tcPr>
            <w:tcW w:w="709" w:type="dxa"/>
          </w:tcPr>
          <w:p w14:paraId="0F1172CC" w14:textId="77777777" w:rsidR="00BE6A46" w:rsidRPr="003E58A6" w:rsidRDefault="00BE6A46" w:rsidP="0032386B">
            <w:pPr>
              <w:pStyle w:val="TAL"/>
              <w:jc w:val="center"/>
            </w:pPr>
            <w:r w:rsidRPr="003E58A6">
              <w:t>UE</w:t>
            </w:r>
          </w:p>
        </w:tc>
        <w:tc>
          <w:tcPr>
            <w:tcW w:w="567" w:type="dxa"/>
          </w:tcPr>
          <w:p w14:paraId="2B6DB163" w14:textId="77777777" w:rsidR="00BE6A46" w:rsidRPr="003E58A6" w:rsidRDefault="00BE6A46" w:rsidP="0032386B">
            <w:pPr>
              <w:pStyle w:val="TAL"/>
              <w:jc w:val="center"/>
            </w:pPr>
            <w:r w:rsidRPr="003E58A6">
              <w:t>No</w:t>
            </w:r>
          </w:p>
        </w:tc>
        <w:tc>
          <w:tcPr>
            <w:tcW w:w="709" w:type="dxa"/>
          </w:tcPr>
          <w:p w14:paraId="2A3ADC10" w14:textId="77777777" w:rsidR="00BE6A46" w:rsidRPr="003E58A6" w:rsidRDefault="00BE6A46" w:rsidP="0032386B">
            <w:pPr>
              <w:pStyle w:val="TAL"/>
              <w:jc w:val="center"/>
            </w:pPr>
            <w:r w:rsidRPr="003E58A6">
              <w:t>No</w:t>
            </w:r>
          </w:p>
        </w:tc>
        <w:tc>
          <w:tcPr>
            <w:tcW w:w="728" w:type="dxa"/>
          </w:tcPr>
          <w:p w14:paraId="2F191506" w14:textId="77777777" w:rsidR="00BE6A46" w:rsidRPr="003E58A6" w:rsidRDefault="00BE6A46" w:rsidP="0032386B">
            <w:pPr>
              <w:pStyle w:val="TAL"/>
              <w:jc w:val="center"/>
            </w:pPr>
            <w:r w:rsidRPr="003E58A6">
              <w:t>FR1 only</w:t>
            </w:r>
          </w:p>
        </w:tc>
      </w:tr>
      <w:tr w:rsidR="00BE6A46" w:rsidRPr="003E58A6" w14:paraId="3A924C6A" w14:textId="77777777" w:rsidTr="0032386B">
        <w:trPr>
          <w:cantSplit/>
          <w:tblHeader/>
        </w:trPr>
        <w:tc>
          <w:tcPr>
            <w:tcW w:w="6917" w:type="dxa"/>
          </w:tcPr>
          <w:p w14:paraId="235A3304" w14:textId="77777777" w:rsidR="00BE6A46" w:rsidRPr="003E58A6" w:rsidRDefault="00BE6A46" w:rsidP="0032386B">
            <w:pPr>
              <w:pStyle w:val="TAL"/>
              <w:rPr>
                <w:b/>
                <w:i/>
              </w:rPr>
            </w:pPr>
            <w:r w:rsidRPr="003E58A6">
              <w:rPr>
                <w:b/>
                <w:i/>
              </w:rPr>
              <w:t>semiOpenLoopCSI</w:t>
            </w:r>
          </w:p>
          <w:p w14:paraId="5663F0B3" w14:textId="77777777" w:rsidR="00BE6A46" w:rsidRPr="003E58A6" w:rsidRDefault="00BE6A46" w:rsidP="0032386B">
            <w:pPr>
              <w:pStyle w:val="TAL"/>
            </w:pPr>
            <w:r w:rsidRPr="003E58A6">
              <w:t>Indicates whether UE supports CSI reporting with report quantity set to 'CRI/RI/i1/CQI ' as defined in clause 5.2.1.4 of TS 38.214 [12].</w:t>
            </w:r>
          </w:p>
        </w:tc>
        <w:tc>
          <w:tcPr>
            <w:tcW w:w="709" w:type="dxa"/>
          </w:tcPr>
          <w:p w14:paraId="5315F179" w14:textId="77777777" w:rsidR="00BE6A46" w:rsidRPr="003E58A6" w:rsidRDefault="00BE6A46" w:rsidP="0032386B">
            <w:pPr>
              <w:pStyle w:val="TAL"/>
              <w:jc w:val="center"/>
            </w:pPr>
            <w:r w:rsidRPr="003E58A6">
              <w:t>UE</w:t>
            </w:r>
          </w:p>
        </w:tc>
        <w:tc>
          <w:tcPr>
            <w:tcW w:w="567" w:type="dxa"/>
          </w:tcPr>
          <w:p w14:paraId="0BDD7EC2" w14:textId="77777777" w:rsidR="00BE6A46" w:rsidRPr="003E58A6" w:rsidRDefault="00BE6A46" w:rsidP="0032386B">
            <w:pPr>
              <w:pStyle w:val="TAL"/>
              <w:jc w:val="center"/>
            </w:pPr>
            <w:r w:rsidRPr="003E58A6">
              <w:t>No</w:t>
            </w:r>
          </w:p>
        </w:tc>
        <w:tc>
          <w:tcPr>
            <w:tcW w:w="709" w:type="dxa"/>
          </w:tcPr>
          <w:p w14:paraId="4B549D1C" w14:textId="77777777" w:rsidR="00BE6A46" w:rsidRPr="003E58A6" w:rsidRDefault="00BE6A46" w:rsidP="0032386B">
            <w:pPr>
              <w:pStyle w:val="TAL"/>
              <w:jc w:val="center"/>
            </w:pPr>
            <w:r w:rsidRPr="003E58A6">
              <w:t>No</w:t>
            </w:r>
          </w:p>
        </w:tc>
        <w:tc>
          <w:tcPr>
            <w:tcW w:w="728" w:type="dxa"/>
          </w:tcPr>
          <w:p w14:paraId="081C23B3" w14:textId="77777777" w:rsidR="00BE6A46" w:rsidRPr="003E58A6" w:rsidRDefault="00BE6A46" w:rsidP="0032386B">
            <w:pPr>
              <w:pStyle w:val="TAL"/>
              <w:jc w:val="center"/>
            </w:pPr>
            <w:r w:rsidRPr="003E58A6">
              <w:t>Yes</w:t>
            </w:r>
          </w:p>
        </w:tc>
      </w:tr>
      <w:tr w:rsidR="00BE6A46" w:rsidRPr="003E58A6" w14:paraId="0EEB83A2" w14:textId="77777777" w:rsidTr="0032386B">
        <w:trPr>
          <w:cantSplit/>
          <w:tblHeader/>
        </w:trPr>
        <w:tc>
          <w:tcPr>
            <w:tcW w:w="6917" w:type="dxa"/>
          </w:tcPr>
          <w:p w14:paraId="198A55CD" w14:textId="77777777" w:rsidR="00BE6A46" w:rsidRPr="003E58A6" w:rsidRDefault="00BE6A46" w:rsidP="0032386B">
            <w:pPr>
              <w:pStyle w:val="TAL"/>
              <w:rPr>
                <w:b/>
                <w:i/>
              </w:rPr>
            </w:pPr>
            <w:r w:rsidRPr="003E58A6">
              <w:rPr>
                <w:b/>
                <w:i/>
              </w:rPr>
              <w:t>semiStaticHARQ-ACK-Codebook</w:t>
            </w:r>
          </w:p>
          <w:p w14:paraId="6B0A6466" w14:textId="77777777" w:rsidR="00BE6A46" w:rsidRPr="003E58A6" w:rsidRDefault="00BE6A46" w:rsidP="0032386B">
            <w:pPr>
              <w:pStyle w:val="TAL"/>
            </w:pPr>
            <w:r w:rsidRPr="003E58A6">
              <w:t>Indicates whether the UE supports HARQ-ACK codebook constructed by semi-static configuration.</w:t>
            </w:r>
          </w:p>
        </w:tc>
        <w:tc>
          <w:tcPr>
            <w:tcW w:w="709" w:type="dxa"/>
          </w:tcPr>
          <w:p w14:paraId="08BA8F79" w14:textId="77777777" w:rsidR="00BE6A46" w:rsidRPr="003E58A6" w:rsidRDefault="00BE6A46" w:rsidP="0032386B">
            <w:pPr>
              <w:pStyle w:val="TAL"/>
              <w:jc w:val="center"/>
            </w:pPr>
            <w:r w:rsidRPr="003E58A6">
              <w:t>UE</w:t>
            </w:r>
          </w:p>
        </w:tc>
        <w:tc>
          <w:tcPr>
            <w:tcW w:w="567" w:type="dxa"/>
          </w:tcPr>
          <w:p w14:paraId="781ED684" w14:textId="77777777" w:rsidR="00BE6A46" w:rsidRPr="003E58A6" w:rsidRDefault="00BE6A46" w:rsidP="0032386B">
            <w:pPr>
              <w:pStyle w:val="TAL"/>
              <w:jc w:val="center"/>
            </w:pPr>
            <w:r w:rsidRPr="003E58A6">
              <w:t>Yes</w:t>
            </w:r>
          </w:p>
        </w:tc>
        <w:tc>
          <w:tcPr>
            <w:tcW w:w="709" w:type="dxa"/>
          </w:tcPr>
          <w:p w14:paraId="521883AF" w14:textId="77777777" w:rsidR="00BE6A46" w:rsidRPr="003E58A6" w:rsidRDefault="00BE6A46" w:rsidP="0032386B">
            <w:pPr>
              <w:pStyle w:val="TAL"/>
              <w:jc w:val="center"/>
            </w:pPr>
            <w:r w:rsidRPr="003E58A6">
              <w:t>No</w:t>
            </w:r>
          </w:p>
        </w:tc>
        <w:tc>
          <w:tcPr>
            <w:tcW w:w="728" w:type="dxa"/>
          </w:tcPr>
          <w:p w14:paraId="1180A2A0" w14:textId="77777777" w:rsidR="00BE6A46" w:rsidRPr="003E58A6" w:rsidRDefault="00BE6A46" w:rsidP="0032386B">
            <w:pPr>
              <w:pStyle w:val="TAL"/>
              <w:jc w:val="center"/>
            </w:pPr>
            <w:r w:rsidRPr="003E58A6">
              <w:t>No</w:t>
            </w:r>
          </w:p>
        </w:tc>
      </w:tr>
      <w:tr w:rsidR="00BE6A46" w:rsidRPr="003E58A6" w14:paraId="0B68DA0D" w14:textId="77777777" w:rsidTr="0032386B">
        <w:trPr>
          <w:cantSplit/>
          <w:tblHeader/>
        </w:trPr>
        <w:tc>
          <w:tcPr>
            <w:tcW w:w="6917" w:type="dxa"/>
          </w:tcPr>
          <w:p w14:paraId="7C259778" w14:textId="77777777" w:rsidR="00BE6A46" w:rsidRPr="003E58A6" w:rsidRDefault="00BE6A46" w:rsidP="0032386B">
            <w:pPr>
              <w:pStyle w:val="TAL"/>
              <w:rPr>
                <w:b/>
                <w:bCs/>
                <w:i/>
                <w:iCs/>
              </w:rPr>
            </w:pPr>
            <w:r w:rsidRPr="003E58A6">
              <w:rPr>
                <w:rFonts w:cs="Arial"/>
                <w:b/>
                <w:bCs/>
                <w:i/>
                <w:iCs/>
                <w:szCs w:val="18"/>
              </w:rPr>
              <w:t>simultaneousTCI-ActMultipleCC-r16</w:t>
            </w:r>
          </w:p>
          <w:p w14:paraId="4930CA95" w14:textId="77777777" w:rsidR="00BE6A46" w:rsidRPr="003E58A6" w:rsidRDefault="00BE6A46" w:rsidP="0032386B">
            <w:pPr>
              <w:pStyle w:val="TAL"/>
              <w:rPr>
                <w:b/>
                <w:i/>
              </w:rPr>
            </w:pPr>
            <w:r w:rsidRPr="003E58A6">
              <w:t xml:space="preserve">Indicates the UE support of </w:t>
            </w:r>
            <w:r w:rsidRPr="003E58A6">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3E58A6">
              <w:rPr>
                <w:rFonts w:cs="Arial"/>
                <w:i/>
                <w:iCs/>
                <w:szCs w:val="18"/>
              </w:rPr>
              <w:t>tci-StatePDSCH.</w:t>
            </w:r>
          </w:p>
        </w:tc>
        <w:tc>
          <w:tcPr>
            <w:tcW w:w="709" w:type="dxa"/>
          </w:tcPr>
          <w:p w14:paraId="6FD896DC" w14:textId="77777777" w:rsidR="00BE6A46" w:rsidRPr="003E58A6" w:rsidRDefault="00BE6A46" w:rsidP="0032386B">
            <w:pPr>
              <w:pStyle w:val="TAL"/>
              <w:jc w:val="center"/>
            </w:pPr>
            <w:r w:rsidRPr="003E58A6">
              <w:t>UE</w:t>
            </w:r>
          </w:p>
        </w:tc>
        <w:tc>
          <w:tcPr>
            <w:tcW w:w="567" w:type="dxa"/>
          </w:tcPr>
          <w:p w14:paraId="632062DE" w14:textId="77777777" w:rsidR="00BE6A46" w:rsidRPr="003E58A6" w:rsidRDefault="00BE6A46" w:rsidP="0032386B">
            <w:pPr>
              <w:pStyle w:val="TAL"/>
              <w:jc w:val="center"/>
            </w:pPr>
            <w:r w:rsidRPr="003E58A6">
              <w:t>No</w:t>
            </w:r>
          </w:p>
        </w:tc>
        <w:tc>
          <w:tcPr>
            <w:tcW w:w="709" w:type="dxa"/>
          </w:tcPr>
          <w:p w14:paraId="6C7DBCAE" w14:textId="77777777" w:rsidR="00BE6A46" w:rsidRPr="003E58A6" w:rsidRDefault="00BE6A46" w:rsidP="0032386B">
            <w:pPr>
              <w:pStyle w:val="TAL"/>
              <w:jc w:val="center"/>
            </w:pPr>
            <w:r w:rsidRPr="003E58A6">
              <w:t>No</w:t>
            </w:r>
          </w:p>
        </w:tc>
        <w:tc>
          <w:tcPr>
            <w:tcW w:w="728" w:type="dxa"/>
          </w:tcPr>
          <w:p w14:paraId="2EBC5DD7" w14:textId="77777777" w:rsidR="00BE6A46" w:rsidRPr="003E58A6" w:rsidRDefault="00BE6A46" w:rsidP="0032386B">
            <w:pPr>
              <w:pStyle w:val="TAL"/>
              <w:jc w:val="center"/>
            </w:pPr>
            <w:r w:rsidRPr="003E58A6">
              <w:t>Yes</w:t>
            </w:r>
          </w:p>
        </w:tc>
      </w:tr>
      <w:tr w:rsidR="00BE6A46" w:rsidRPr="003E58A6" w14:paraId="5B5EB62E" w14:textId="77777777" w:rsidTr="0032386B">
        <w:trPr>
          <w:cantSplit/>
          <w:tblHeader/>
        </w:trPr>
        <w:tc>
          <w:tcPr>
            <w:tcW w:w="6917" w:type="dxa"/>
          </w:tcPr>
          <w:p w14:paraId="5081C923" w14:textId="77777777" w:rsidR="00BE6A46" w:rsidRPr="003E58A6" w:rsidRDefault="00BE6A46" w:rsidP="0032386B">
            <w:pPr>
              <w:pStyle w:val="TAL"/>
              <w:rPr>
                <w:b/>
                <w:bCs/>
                <w:i/>
                <w:iCs/>
              </w:rPr>
            </w:pPr>
            <w:r w:rsidRPr="003E58A6">
              <w:rPr>
                <w:rFonts w:cs="Arial"/>
                <w:b/>
                <w:bCs/>
                <w:i/>
                <w:iCs/>
                <w:szCs w:val="18"/>
              </w:rPr>
              <w:t>simultaneousSpatialRelationMultipleCC-r16</w:t>
            </w:r>
          </w:p>
          <w:p w14:paraId="1E0E2832" w14:textId="77777777" w:rsidR="00BE6A46" w:rsidRPr="003E58A6" w:rsidRDefault="00BE6A46" w:rsidP="0032386B">
            <w:pPr>
              <w:pStyle w:val="TAL"/>
              <w:rPr>
                <w:b/>
                <w:i/>
              </w:rPr>
            </w:pPr>
            <w:r w:rsidRPr="003E58A6">
              <w:t xml:space="preserve">Indicates the UE support of </w:t>
            </w:r>
            <w:r w:rsidRPr="003E58A6">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3E58A6">
              <w:rPr>
                <w:i/>
              </w:rPr>
              <w:t>maxNumberConfiguredSpatialRelations</w:t>
            </w:r>
            <w:r w:rsidRPr="003E58A6">
              <w:rPr>
                <w:iCs/>
              </w:rPr>
              <w:t xml:space="preserve"> and </w:t>
            </w:r>
            <w:r w:rsidRPr="003E58A6">
              <w:rPr>
                <w:i/>
              </w:rPr>
              <w:t>maxNumberActiveSpatialRelations</w:t>
            </w:r>
            <w:r w:rsidRPr="003E58A6">
              <w:rPr>
                <w:rFonts w:cs="Arial"/>
                <w:i/>
                <w:iCs/>
                <w:szCs w:val="18"/>
              </w:rPr>
              <w:t>.</w:t>
            </w:r>
          </w:p>
        </w:tc>
        <w:tc>
          <w:tcPr>
            <w:tcW w:w="709" w:type="dxa"/>
          </w:tcPr>
          <w:p w14:paraId="2028CFE5" w14:textId="77777777" w:rsidR="00BE6A46" w:rsidRPr="003E58A6" w:rsidRDefault="00BE6A46" w:rsidP="0032386B">
            <w:pPr>
              <w:pStyle w:val="TAL"/>
              <w:jc w:val="center"/>
            </w:pPr>
            <w:r w:rsidRPr="003E58A6">
              <w:t>UE</w:t>
            </w:r>
          </w:p>
        </w:tc>
        <w:tc>
          <w:tcPr>
            <w:tcW w:w="567" w:type="dxa"/>
          </w:tcPr>
          <w:p w14:paraId="58BC53D7" w14:textId="77777777" w:rsidR="00BE6A46" w:rsidRPr="003E58A6" w:rsidRDefault="00BE6A46" w:rsidP="0032386B">
            <w:pPr>
              <w:pStyle w:val="TAL"/>
              <w:jc w:val="center"/>
            </w:pPr>
            <w:r w:rsidRPr="003E58A6">
              <w:t>No</w:t>
            </w:r>
          </w:p>
        </w:tc>
        <w:tc>
          <w:tcPr>
            <w:tcW w:w="709" w:type="dxa"/>
          </w:tcPr>
          <w:p w14:paraId="4BE93C2A" w14:textId="77777777" w:rsidR="00BE6A46" w:rsidRPr="003E58A6" w:rsidRDefault="00BE6A46" w:rsidP="0032386B">
            <w:pPr>
              <w:pStyle w:val="TAL"/>
              <w:jc w:val="center"/>
            </w:pPr>
            <w:r w:rsidRPr="003E58A6">
              <w:t>No</w:t>
            </w:r>
          </w:p>
        </w:tc>
        <w:tc>
          <w:tcPr>
            <w:tcW w:w="728" w:type="dxa"/>
          </w:tcPr>
          <w:p w14:paraId="4DB60806" w14:textId="77777777" w:rsidR="00BE6A46" w:rsidRPr="003E58A6" w:rsidRDefault="00BE6A46" w:rsidP="0032386B">
            <w:pPr>
              <w:pStyle w:val="TAL"/>
              <w:jc w:val="center"/>
            </w:pPr>
            <w:r w:rsidRPr="003E58A6">
              <w:t>FR2 only</w:t>
            </w:r>
          </w:p>
        </w:tc>
      </w:tr>
      <w:tr w:rsidR="00BE6A46" w:rsidRPr="003E58A6" w14:paraId="48A02B48" w14:textId="77777777" w:rsidTr="0032386B">
        <w:trPr>
          <w:cantSplit/>
          <w:tblHeader/>
        </w:trPr>
        <w:tc>
          <w:tcPr>
            <w:tcW w:w="6917" w:type="dxa"/>
          </w:tcPr>
          <w:p w14:paraId="5B7FE10B" w14:textId="77777777" w:rsidR="00BE6A46" w:rsidRPr="003E58A6" w:rsidRDefault="00BE6A46" w:rsidP="0032386B">
            <w:pPr>
              <w:pStyle w:val="TAL"/>
              <w:rPr>
                <w:b/>
                <w:i/>
              </w:rPr>
            </w:pPr>
            <w:r w:rsidRPr="003E58A6">
              <w:rPr>
                <w:b/>
                <w:i/>
              </w:rPr>
              <w:t>spatialBundlingHARQ-ACK</w:t>
            </w:r>
          </w:p>
          <w:p w14:paraId="53E95722" w14:textId="77777777" w:rsidR="00BE6A46" w:rsidRPr="003E58A6" w:rsidRDefault="00BE6A46" w:rsidP="0032386B">
            <w:pPr>
              <w:pStyle w:val="TAL"/>
            </w:pPr>
            <w:r w:rsidRPr="003E58A6">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C0A205" w14:textId="77777777" w:rsidR="00BE6A46" w:rsidRPr="003E58A6" w:rsidRDefault="00BE6A46" w:rsidP="0032386B">
            <w:pPr>
              <w:pStyle w:val="TAL"/>
              <w:jc w:val="center"/>
            </w:pPr>
            <w:r w:rsidRPr="003E58A6">
              <w:t>UE</w:t>
            </w:r>
          </w:p>
        </w:tc>
        <w:tc>
          <w:tcPr>
            <w:tcW w:w="567" w:type="dxa"/>
          </w:tcPr>
          <w:p w14:paraId="2E147E85" w14:textId="77777777" w:rsidR="00BE6A46" w:rsidRPr="003E58A6" w:rsidRDefault="00BE6A46" w:rsidP="0032386B">
            <w:pPr>
              <w:pStyle w:val="TAL"/>
              <w:jc w:val="center"/>
            </w:pPr>
            <w:r w:rsidRPr="003E58A6">
              <w:t>Yes</w:t>
            </w:r>
          </w:p>
        </w:tc>
        <w:tc>
          <w:tcPr>
            <w:tcW w:w="709" w:type="dxa"/>
          </w:tcPr>
          <w:p w14:paraId="634692F3" w14:textId="77777777" w:rsidR="00BE6A46" w:rsidRPr="003E58A6" w:rsidRDefault="00BE6A46" w:rsidP="0032386B">
            <w:pPr>
              <w:pStyle w:val="TAL"/>
              <w:jc w:val="center"/>
            </w:pPr>
            <w:r w:rsidRPr="003E58A6">
              <w:t>No</w:t>
            </w:r>
          </w:p>
        </w:tc>
        <w:tc>
          <w:tcPr>
            <w:tcW w:w="728" w:type="dxa"/>
          </w:tcPr>
          <w:p w14:paraId="25805DEE" w14:textId="77777777" w:rsidR="00BE6A46" w:rsidRPr="003E58A6" w:rsidRDefault="00BE6A46" w:rsidP="0032386B">
            <w:pPr>
              <w:pStyle w:val="TAL"/>
              <w:jc w:val="center"/>
            </w:pPr>
            <w:r w:rsidRPr="003E58A6">
              <w:t>No</w:t>
            </w:r>
          </w:p>
        </w:tc>
      </w:tr>
      <w:tr w:rsidR="00BE6A46" w:rsidRPr="003E58A6" w14:paraId="12EB0687" w14:textId="77777777" w:rsidTr="0032386B">
        <w:trPr>
          <w:cantSplit/>
          <w:tblHeader/>
        </w:trPr>
        <w:tc>
          <w:tcPr>
            <w:tcW w:w="6917" w:type="dxa"/>
          </w:tcPr>
          <w:p w14:paraId="43A94F5C" w14:textId="77777777" w:rsidR="00BE6A46" w:rsidRPr="003E58A6" w:rsidRDefault="00BE6A46" w:rsidP="0032386B">
            <w:pPr>
              <w:pStyle w:val="TAL"/>
              <w:rPr>
                <w:b/>
                <w:bCs/>
                <w:i/>
                <w:iCs/>
              </w:rPr>
            </w:pPr>
            <w:r w:rsidRPr="003E58A6">
              <w:rPr>
                <w:rFonts w:cs="Arial"/>
                <w:b/>
                <w:bCs/>
                <w:i/>
                <w:iCs/>
                <w:szCs w:val="18"/>
              </w:rPr>
              <w:t>spatialRelationUpdateAP-SRS-r16</w:t>
            </w:r>
          </w:p>
          <w:p w14:paraId="51564CF8" w14:textId="77777777" w:rsidR="00BE6A46" w:rsidRPr="003E58A6" w:rsidRDefault="00BE6A46" w:rsidP="0032386B">
            <w:pPr>
              <w:pStyle w:val="TAL"/>
              <w:rPr>
                <w:b/>
                <w:i/>
              </w:rPr>
            </w:pPr>
            <w:r w:rsidRPr="003E58A6">
              <w:t xml:space="preserve">Indicates the UE support of </w:t>
            </w:r>
            <w:r w:rsidRPr="003E58A6">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3E58A6">
              <w:rPr>
                <w:i/>
              </w:rPr>
              <w:t xml:space="preserve">supportedSRS-Resources </w:t>
            </w:r>
            <w:r w:rsidRPr="003E58A6">
              <w:rPr>
                <w:iCs/>
              </w:rPr>
              <w:t>and</w:t>
            </w:r>
            <w:r w:rsidRPr="003E58A6">
              <w:rPr>
                <w:i/>
              </w:rPr>
              <w:t xml:space="preserve"> maxNumberConfiguredSpatialRelations</w:t>
            </w:r>
            <w:r w:rsidRPr="003E58A6">
              <w:rPr>
                <w:rFonts w:cs="Arial"/>
                <w:i/>
                <w:iCs/>
                <w:szCs w:val="18"/>
              </w:rPr>
              <w:t>.</w:t>
            </w:r>
          </w:p>
        </w:tc>
        <w:tc>
          <w:tcPr>
            <w:tcW w:w="709" w:type="dxa"/>
          </w:tcPr>
          <w:p w14:paraId="76D3AA0C" w14:textId="77777777" w:rsidR="00BE6A46" w:rsidRPr="003E58A6" w:rsidRDefault="00BE6A46" w:rsidP="0032386B">
            <w:pPr>
              <w:pStyle w:val="TAL"/>
              <w:jc w:val="center"/>
            </w:pPr>
            <w:r w:rsidRPr="003E58A6">
              <w:t>UE</w:t>
            </w:r>
          </w:p>
        </w:tc>
        <w:tc>
          <w:tcPr>
            <w:tcW w:w="567" w:type="dxa"/>
          </w:tcPr>
          <w:p w14:paraId="312F740A" w14:textId="77777777" w:rsidR="00BE6A46" w:rsidRPr="003E58A6" w:rsidRDefault="00BE6A46" w:rsidP="0032386B">
            <w:pPr>
              <w:pStyle w:val="TAL"/>
              <w:jc w:val="center"/>
            </w:pPr>
            <w:r w:rsidRPr="003E58A6">
              <w:t>No</w:t>
            </w:r>
          </w:p>
        </w:tc>
        <w:tc>
          <w:tcPr>
            <w:tcW w:w="709" w:type="dxa"/>
          </w:tcPr>
          <w:p w14:paraId="048369D8" w14:textId="77777777" w:rsidR="00BE6A46" w:rsidRPr="003E58A6" w:rsidRDefault="00BE6A46" w:rsidP="0032386B">
            <w:pPr>
              <w:pStyle w:val="TAL"/>
              <w:jc w:val="center"/>
            </w:pPr>
            <w:r w:rsidRPr="003E58A6">
              <w:t>No</w:t>
            </w:r>
          </w:p>
        </w:tc>
        <w:tc>
          <w:tcPr>
            <w:tcW w:w="728" w:type="dxa"/>
          </w:tcPr>
          <w:p w14:paraId="40803E83" w14:textId="77777777" w:rsidR="00BE6A46" w:rsidRPr="003E58A6" w:rsidRDefault="00BE6A46" w:rsidP="0032386B">
            <w:pPr>
              <w:pStyle w:val="TAL"/>
              <w:jc w:val="center"/>
            </w:pPr>
            <w:r w:rsidRPr="003E58A6">
              <w:t>FR2 only</w:t>
            </w:r>
          </w:p>
        </w:tc>
      </w:tr>
      <w:tr w:rsidR="00BE6A46" w:rsidRPr="003E58A6" w14:paraId="31D22C34" w14:textId="77777777" w:rsidTr="0032386B">
        <w:trPr>
          <w:cantSplit/>
          <w:tblHeader/>
        </w:trPr>
        <w:tc>
          <w:tcPr>
            <w:tcW w:w="6917" w:type="dxa"/>
          </w:tcPr>
          <w:p w14:paraId="5D6621D6" w14:textId="77777777" w:rsidR="00BE6A46" w:rsidRPr="003E58A6" w:rsidRDefault="00BE6A46" w:rsidP="0032386B">
            <w:pPr>
              <w:pStyle w:val="TAL"/>
            </w:pPr>
            <w:r w:rsidRPr="003E58A6">
              <w:rPr>
                <w:b/>
                <w:i/>
              </w:rPr>
              <w:t>spCellPlacement</w:t>
            </w:r>
          </w:p>
          <w:p w14:paraId="322D02CF" w14:textId="77777777" w:rsidR="00BE6A46" w:rsidRPr="003E58A6" w:rsidRDefault="00BE6A46" w:rsidP="0032386B">
            <w:pPr>
              <w:pStyle w:val="TAL"/>
              <w:rPr>
                <w:rFonts w:cs="Arial"/>
                <w:b/>
                <w:bCs/>
                <w:i/>
                <w:iCs/>
                <w:szCs w:val="18"/>
              </w:rPr>
            </w:pPr>
            <w:bookmarkStart w:id="25" w:name="_Hlk43474281"/>
            <w:r w:rsidRPr="003E58A6">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5"/>
          </w:p>
        </w:tc>
        <w:tc>
          <w:tcPr>
            <w:tcW w:w="709" w:type="dxa"/>
          </w:tcPr>
          <w:p w14:paraId="03D1808A" w14:textId="77777777" w:rsidR="00BE6A46" w:rsidRPr="003E58A6" w:rsidRDefault="00BE6A46" w:rsidP="0032386B">
            <w:pPr>
              <w:pStyle w:val="TAL"/>
              <w:jc w:val="center"/>
            </w:pPr>
            <w:r w:rsidRPr="003E58A6">
              <w:rPr>
                <w:rFonts w:cs="Arial"/>
                <w:szCs w:val="18"/>
              </w:rPr>
              <w:t>UE</w:t>
            </w:r>
          </w:p>
        </w:tc>
        <w:tc>
          <w:tcPr>
            <w:tcW w:w="567" w:type="dxa"/>
          </w:tcPr>
          <w:p w14:paraId="173CF099" w14:textId="77777777" w:rsidR="00BE6A46" w:rsidRPr="003E58A6" w:rsidRDefault="00BE6A46" w:rsidP="0032386B">
            <w:pPr>
              <w:pStyle w:val="TAL"/>
              <w:jc w:val="center"/>
            </w:pPr>
            <w:r w:rsidRPr="003E58A6">
              <w:rPr>
                <w:rFonts w:cs="Arial"/>
                <w:szCs w:val="18"/>
              </w:rPr>
              <w:t>No</w:t>
            </w:r>
          </w:p>
        </w:tc>
        <w:tc>
          <w:tcPr>
            <w:tcW w:w="709" w:type="dxa"/>
          </w:tcPr>
          <w:p w14:paraId="17E6D57B" w14:textId="77777777" w:rsidR="00BE6A46" w:rsidRPr="003E58A6" w:rsidRDefault="00BE6A46" w:rsidP="0032386B">
            <w:pPr>
              <w:pStyle w:val="TAL"/>
              <w:jc w:val="center"/>
            </w:pPr>
            <w:r w:rsidRPr="003E58A6">
              <w:rPr>
                <w:rFonts w:cs="Arial"/>
                <w:szCs w:val="18"/>
              </w:rPr>
              <w:t>No</w:t>
            </w:r>
          </w:p>
        </w:tc>
        <w:tc>
          <w:tcPr>
            <w:tcW w:w="728" w:type="dxa"/>
          </w:tcPr>
          <w:p w14:paraId="0D98967F" w14:textId="77777777" w:rsidR="00BE6A46" w:rsidRPr="003E58A6" w:rsidRDefault="00BE6A46" w:rsidP="0032386B">
            <w:pPr>
              <w:pStyle w:val="TAL"/>
              <w:jc w:val="center"/>
            </w:pPr>
            <w:r w:rsidRPr="003E58A6">
              <w:rPr>
                <w:rFonts w:cs="Arial"/>
                <w:szCs w:val="18"/>
              </w:rPr>
              <w:t>No</w:t>
            </w:r>
          </w:p>
        </w:tc>
      </w:tr>
      <w:tr w:rsidR="00BE6A46" w:rsidRPr="003E58A6" w14:paraId="478350EB" w14:textId="77777777" w:rsidTr="0032386B">
        <w:trPr>
          <w:cantSplit/>
          <w:tblHeader/>
        </w:trPr>
        <w:tc>
          <w:tcPr>
            <w:tcW w:w="6917" w:type="dxa"/>
          </w:tcPr>
          <w:p w14:paraId="66F684DB" w14:textId="77777777" w:rsidR="00BE6A46" w:rsidRPr="003E58A6" w:rsidRDefault="00BE6A46" w:rsidP="0032386B">
            <w:pPr>
              <w:pStyle w:val="TAL"/>
              <w:rPr>
                <w:b/>
                <w:i/>
              </w:rPr>
            </w:pPr>
            <w:r w:rsidRPr="003E58A6">
              <w:rPr>
                <w:b/>
                <w:i/>
              </w:rPr>
              <w:t>sp-CSI-IM</w:t>
            </w:r>
          </w:p>
          <w:p w14:paraId="1A53A7B8" w14:textId="77777777" w:rsidR="00BE6A46" w:rsidRPr="003E58A6" w:rsidRDefault="00BE6A46" w:rsidP="0032386B">
            <w:pPr>
              <w:pStyle w:val="TAL"/>
            </w:pPr>
            <w:r w:rsidRPr="003E58A6">
              <w:t>Indicates whether the UE supports semi-persistent CSI-IM.</w:t>
            </w:r>
          </w:p>
        </w:tc>
        <w:tc>
          <w:tcPr>
            <w:tcW w:w="709" w:type="dxa"/>
          </w:tcPr>
          <w:p w14:paraId="1655EF60" w14:textId="77777777" w:rsidR="00BE6A46" w:rsidRPr="003E58A6" w:rsidRDefault="00BE6A46" w:rsidP="0032386B">
            <w:pPr>
              <w:pStyle w:val="TAL"/>
              <w:jc w:val="center"/>
            </w:pPr>
            <w:r w:rsidRPr="003E58A6">
              <w:rPr>
                <w:rFonts w:cs="Arial"/>
                <w:szCs w:val="18"/>
              </w:rPr>
              <w:t>UE</w:t>
            </w:r>
          </w:p>
        </w:tc>
        <w:tc>
          <w:tcPr>
            <w:tcW w:w="567" w:type="dxa"/>
          </w:tcPr>
          <w:p w14:paraId="79CCEBD2" w14:textId="77777777" w:rsidR="00BE6A46" w:rsidRPr="003E58A6" w:rsidRDefault="00BE6A46" w:rsidP="0032386B">
            <w:pPr>
              <w:pStyle w:val="TAL"/>
              <w:jc w:val="center"/>
            </w:pPr>
            <w:r w:rsidRPr="003E58A6">
              <w:rPr>
                <w:rFonts w:cs="Arial"/>
                <w:szCs w:val="18"/>
              </w:rPr>
              <w:t>No</w:t>
            </w:r>
          </w:p>
        </w:tc>
        <w:tc>
          <w:tcPr>
            <w:tcW w:w="709" w:type="dxa"/>
          </w:tcPr>
          <w:p w14:paraId="457FCF19" w14:textId="77777777" w:rsidR="00BE6A46" w:rsidRPr="003E58A6" w:rsidRDefault="00BE6A46" w:rsidP="0032386B">
            <w:pPr>
              <w:pStyle w:val="TAL"/>
              <w:jc w:val="center"/>
            </w:pPr>
            <w:r w:rsidRPr="003E58A6">
              <w:rPr>
                <w:rFonts w:cs="Arial"/>
                <w:szCs w:val="18"/>
              </w:rPr>
              <w:t>No</w:t>
            </w:r>
          </w:p>
        </w:tc>
        <w:tc>
          <w:tcPr>
            <w:tcW w:w="728" w:type="dxa"/>
          </w:tcPr>
          <w:p w14:paraId="5338DD01" w14:textId="77777777" w:rsidR="00BE6A46" w:rsidRPr="003E58A6" w:rsidRDefault="00BE6A46" w:rsidP="0032386B">
            <w:pPr>
              <w:pStyle w:val="TAL"/>
              <w:jc w:val="center"/>
            </w:pPr>
            <w:r w:rsidRPr="003E58A6">
              <w:rPr>
                <w:rFonts w:cs="Arial"/>
                <w:szCs w:val="18"/>
              </w:rPr>
              <w:t>Yes</w:t>
            </w:r>
          </w:p>
        </w:tc>
      </w:tr>
      <w:tr w:rsidR="00BE6A46" w:rsidRPr="003E58A6" w14:paraId="5C9ACDC0" w14:textId="77777777" w:rsidTr="0032386B">
        <w:trPr>
          <w:cantSplit/>
          <w:tblHeader/>
        </w:trPr>
        <w:tc>
          <w:tcPr>
            <w:tcW w:w="6917" w:type="dxa"/>
          </w:tcPr>
          <w:p w14:paraId="13C4343F" w14:textId="77777777" w:rsidR="00BE6A46" w:rsidRPr="003E58A6" w:rsidRDefault="00BE6A46" w:rsidP="0032386B">
            <w:pPr>
              <w:pStyle w:val="TAL"/>
              <w:rPr>
                <w:b/>
                <w:i/>
              </w:rPr>
            </w:pPr>
            <w:r w:rsidRPr="003E58A6">
              <w:rPr>
                <w:b/>
                <w:i/>
              </w:rPr>
              <w:t>sp-CSI-ReportPUCCH</w:t>
            </w:r>
          </w:p>
          <w:p w14:paraId="69150570" w14:textId="77777777" w:rsidR="00BE6A46" w:rsidRPr="003E58A6" w:rsidRDefault="00BE6A46" w:rsidP="0032386B">
            <w:pPr>
              <w:pStyle w:val="TAL"/>
            </w:pPr>
            <w:r w:rsidRPr="003E58A6">
              <w:t xml:space="preserve">Indicates whether UE supports semi-persistent CSI reporting using PUCCH formats 2, 3 and 4. This applies only to non-shared spectrum channel access. For shared spectrum channel access, </w:t>
            </w:r>
            <w:r w:rsidRPr="003E58A6">
              <w:rPr>
                <w:i/>
                <w:iCs/>
              </w:rPr>
              <w:t xml:space="preserve">sp-CSI-ReportPUCCH-r16 </w:t>
            </w:r>
            <w:r w:rsidRPr="003E58A6">
              <w:rPr>
                <w:bCs/>
                <w:iCs/>
              </w:rPr>
              <w:t>applies.</w:t>
            </w:r>
          </w:p>
        </w:tc>
        <w:tc>
          <w:tcPr>
            <w:tcW w:w="709" w:type="dxa"/>
          </w:tcPr>
          <w:p w14:paraId="667E8E80" w14:textId="77777777" w:rsidR="00BE6A46" w:rsidRPr="003E58A6" w:rsidRDefault="00BE6A46" w:rsidP="0032386B">
            <w:pPr>
              <w:pStyle w:val="TAL"/>
              <w:jc w:val="center"/>
            </w:pPr>
            <w:r w:rsidRPr="003E58A6">
              <w:t>UE</w:t>
            </w:r>
          </w:p>
        </w:tc>
        <w:tc>
          <w:tcPr>
            <w:tcW w:w="567" w:type="dxa"/>
          </w:tcPr>
          <w:p w14:paraId="202DA529" w14:textId="77777777" w:rsidR="00BE6A46" w:rsidRPr="003E58A6" w:rsidRDefault="00BE6A46" w:rsidP="0032386B">
            <w:pPr>
              <w:pStyle w:val="TAL"/>
              <w:jc w:val="center"/>
            </w:pPr>
            <w:r w:rsidRPr="003E58A6">
              <w:t>No</w:t>
            </w:r>
          </w:p>
        </w:tc>
        <w:tc>
          <w:tcPr>
            <w:tcW w:w="709" w:type="dxa"/>
          </w:tcPr>
          <w:p w14:paraId="1225D583" w14:textId="77777777" w:rsidR="00BE6A46" w:rsidRPr="003E58A6" w:rsidRDefault="00BE6A46" w:rsidP="0032386B">
            <w:pPr>
              <w:pStyle w:val="TAL"/>
              <w:jc w:val="center"/>
            </w:pPr>
            <w:r w:rsidRPr="003E58A6">
              <w:t>No</w:t>
            </w:r>
          </w:p>
        </w:tc>
        <w:tc>
          <w:tcPr>
            <w:tcW w:w="728" w:type="dxa"/>
          </w:tcPr>
          <w:p w14:paraId="507CBE3B" w14:textId="77777777" w:rsidR="00BE6A46" w:rsidRPr="003E58A6" w:rsidRDefault="00BE6A46" w:rsidP="0032386B">
            <w:pPr>
              <w:pStyle w:val="TAL"/>
              <w:jc w:val="center"/>
            </w:pPr>
            <w:r w:rsidRPr="003E58A6">
              <w:t>No</w:t>
            </w:r>
          </w:p>
        </w:tc>
      </w:tr>
      <w:tr w:rsidR="00BE6A46" w:rsidRPr="003E58A6" w14:paraId="008E7515" w14:textId="77777777" w:rsidTr="0032386B">
        <w:trPr>
          <w:cantSplit/>
          <w:tblHeader/>
        </w:trPr>
        <w:tc>
          <w:tcPr>
            <w:tcW w:w="6917" w:type="dxa"/>
          </w:tcPr>
          <w:p w14:paraId="39D4234E" w14:textId="77777777" w:rsidR="00BE6A46" w:rsidRPr="003E58A6" w:rsidRDefault="00BE6A46" w:rsidP="0032386B">
            <w:pPr>
              <w:pStyle w:val="TAL"/>
              <w:rPr>
                <w:b/>
                <w:i/>
              </w:rPr>
            </w:pPr>
            <w:r w:rsidRPr="003E58A6">
              <w:rPr>
                <w:b/>
                <w:i/>
              </w:rPr>
              <w:t>sp-CSI-ReportPUSCH</w:t>
            </w:r>
          </w:p>
          <w:p w14:paraId="1A5B3809" w14:textId="77777777" w:rsidR="00BE6A46" w:rsidRPr="003E58A6" w:rsidRDefault="00BE6A46" w:rsidP="0032386B">
            <w:pPr>
              <w:pStyle w:val="TAL"/>
            </w:pPr>
            <w:r w:rsidRPr="003E58A6">
              <w:t xml:space="preserve">Indicates whether UE supports semi-persistent CSI reporting using PUSCH. This applies only to non-shared spectrum channel access. For shared spectrum channel access, </w:t>
            </w:r>
            <w:r w:rsidRPr="003E58A6">
              <w:rPr>
                <w:i/>
                <w:iCs/>
              </w:rPr>
              <w:t xml:space="preserve">sp-CSI-ReportPUSCH-r16 </w:t>
            </w:r>
            <w:r w:rsidRPr="003E58A6">
              <w:rPr>
                <w:bCs/>
                <w:iCs/>
              </w:rPr>
              <w:t>applies.</w:t>
            </w:r>
          </w:p>
        </w:tc>
        <w:tc>
          <w:tcPr>
            <w:tcW w:w="709" w:type="dxa"/>
          </w:tcPr>
          <w:p w14:paraId="38817CCC" w14:textId="77777777" w:rsidR="00BE6A46" w:rsidRPr="003E58A6" w:rsidRDefault="00BE6A46" w:rsidP="0032386B">
            <w:pPr>
              <w:pStyle w:val="TAL"/>
              <w:jc w:val="center"/>
            </w:pPr>
            <w:r w:rsidRPr="003E58A6">
              <w:t>UE</w:t>
            </w:r>
          </w:p>
        </w:tc>
        <w:tc>
          <w:tcPr>
            <w:tcW w:w="567" w:type="dxa"/>
          </w:tcPr>
          <w:p w14:paraId="5A9D7B8B" w14:textId="77777777" w:rsidR="00BE6A46" w:rsidRPr="003E58A6" w:rsidRDefault="00BE6A46" w:rsidP="0032386B">
            <w:pPr>
              <w:pStyle w:val="TAL"/>
              <w:jc w:val="center"/>
            </w:pPr>
            <w:r w:rsidRPr="003E58A6">
              <w:t>No</w:t>
            </w:r>
          </w:p>
        </w:tc>
        <w:tc>
          <w:tcPr>
            <w:tcW w:w="709" w:type="dxa"/>
          </w:tcPr>
          <w:p w14:paraId="669970BD" w14:textId="77777777" w:rsidR="00BE6A46" w:rsidRPr="003E58A6" w:rsidRDefault="00BE6A46" w:rsidP="0032386B">
            <w:pPr>
              <w:pStyle w:val="TAL"/>
              <w:jc w:val="center"/>
            </w:pPr>
            <w:r w:rsidRPr="003E58A6">
              <w:t>No</w:t>
            </w:r>
          </w:p>
        </w:tc>
        <w:tc>
          <w:tcPr>
            <w:tcW w:w="728" w:type="dxa"/>
          </w:tcPr>
          <w:p w14:paraId="2786FC6C" w14:textId="77777777" w:rsidR="00BE6A46" w:rsidRPr="003E58A6" w:rsidRDefault="00BE6A46" w:rsidP="0032386B">
            <w:pPr>
              <w:pStyle w:val="TAL"/>
              <w:jc w:val="center"/>
            </w:pPr>
            <w:r w:rsidRPr="003E58A6">
              <w:t>No</w:t>
            </w:r>
          </w:p>
        </w:tc>
      </w:tr>
      <w:tr w:rsidR="00BE6A46" w:rsidRPr="003E58A6" w14:paraId="204C3969" w14:textId="77777777" w:rsidTr="0032386B">
        <w:trPr>
          <w:cantSplit/>
          <w:tblHeader/>
        </w:trPr>
        <w:tc>
          <w:tcPr>
            <w:tcW w:w="6917" w:type="dxa"/>
          </w:tcPr>
          <w:p w14:paraId="742E62CB" w14:textId="77777777" w:rsidR="00BE6A46" w:rsidRPr="003E58A6" w:rsidRDefault="00BE6A46" w:rsidP="0032386B">
            <w:pPr>
              <w:pStyle w:val="TAL"/>
              <w:rPr>
                <w:b/>
                <w:i/>
              </w:rPr>
            </w:pPr>
            <w:r w:rsidRPr="003E58A6">
              <w:rPr>
                <w:b/>
                <w:i/>
              </w:rPr>
              <w:t>sp-CSI-RS</w:t>
            </w:r>
          </w:p>
          <w:p w14:paraId="3291007B" w14:textId="77777777" w:rsidR="00BE6A46" w:rsidRPr="003E58A6" w:rsidRDefault="00BE6A46" w:rsidP="0032386B">
            <w:pPr>
              <w:pStyle w:val="TAL"/>
            </w:pPr>
            <w:r w:rsidRPr="003E58A6">
              <w:rPr>
                <w:rFonts w:cs="Arial"/>
                <w:szCs w:val="18"/>
              </w:rPr>
              <w:t>Indicates whether the UE supports semi-persistent CSI-RS.</w:t>
            </w:r>
          </w:p>
        </w:tc>
        <w:tc>
          <w:tcPr>
            <w:tcW w:w="709" w:type="dxa"/>
          </w:tcPr>
          <w:p w14:paraId="7FCC41ED" w14:textId="77777777" w:rsidR="00BE6A46" w:rsidRPr="003E58A6" w:rsidRDefault="00BE6A46" w:rsidP="0032386B">
            <w:pPr>
              <w:pStyle w:val="TAL"/>
              <w:jc w:val="center"/>
            </w:pPr>
            <w:r w:rsidRPr="003E58A6">
              <w:rPr>
                <w:rFonts w:cs="Arial"/>
                <w:szCs w:val="18"/>
              </w:rPr>
              <w:t>UE</w:t>
            </w:r>
          </w:p>
        </w:tc>
        <w:tc>
          <w:tcPr>
            <w:tcW w:w="567" w:type="dxa"/>
          </w:tcPr>
          <w:p w14:paraId="5A0A19BB" w14:textId="77777777" w:rsidR="00BE6A46" w:rsidRPr="003E58A6" w:rsidRDefault="00BE6A46" w:rsidP="0032386B">
            <w:pPr>
              <w:pStyle w:val="TAL"/>
              <w:jc w:val="center"/>
            </w:pPr>
            <w:r w:rsidRPr="003E58A6">
              <w:rPr>
                <w:rFonts w:cs="Arial"/>
                <w:szCs w:val="18"/>
              </w:rPr>
              <w:t>Yes</w:t>
            </w:r>
          </w:p>
        </w:tc>
        <w:tc>
          <w:tcPr>
            <w:tcW w:w="709" w:type="dxa"/>
          </w:tcPr>
          <w:p w14:paraId="508A05DB" w14:textId="77777777" w:rsidR="00BE6A46" w:rsidRPr="003E58A6" w:rsidRDefault="00BE6A46" w:rsidP="0032386B">
            <w:pPr>
              <w:pStyle w:val="TAL"/>
              <w:jc w:val="center"/>
            </w:pPr>
            <w:r w:rsidRPr="003E58A6">
              <w:rPr>
                <w:rFonts w:cs="Arial"/>
                <w:szCs w:val="18"/>
              </w:rPr>
              <w:t>No</w:t>
            </w:r>
          </w:p>
        </w:tc>
        <w:tc>
          <w:tcPr>
            <w:tcW w:w="728" w:type="dxa"/>
          </w:tcPr>
          <w:p w14:paraId="5A0F841D" w14:textId="77777777" w:rsidR="00BE6A46" w:rsidRPr="003E58A6" w:rsidRDefault="00BE6A46" w:rsidP="0032386B">
            <w:pPr>
              <w:pStyle w:val="TAL"/>
              <w:jc w:val="center"/>
            </w:pPr>
            <w:r w:rsidRPr="003E58A6">
              <w:rPr>
                <w:rFonts w:cs="Arial"/>
                <w:szCs w:val="18"/>
              </w:rPr>
              <w:t>Yes</w:t>
            </w:r>
          </w:p>
        </w:tc>
      </w:tr>
      <w:tr w:rsidR="00BE6A46" w:rsidRPr="003E58A6" w14:paraId="099485D4" w14:textId="77777777" w:rsidTr="0032386B">
        <w:trPr>
          <w:cantSplit/>
          <w:tblHeader/>
        </w:trPr>
        <w:tc>
          <w:tcPr>
            <w:tcW w:w="6917" w:type="dxa"/>
          </w:tcPr>
          <w:p w14:paraId="274321B3" w14:textId="77777777" w:rsidR="00BE6A46" w:rsidRPr="003E58A6" w:rsidRDefault="00BE6A46" w:rsidP="0032386B">
            <w:pPr>
              <w:pStyle w:val="TAL"/>
              <w:rPr>
                <w:b/>
                <w:i/>
              </w:rPr>
            </w:pPr>
            <w:r w:rsidRPr="003E58A6">
              <w:rPr>
                <w:b/>
                <w:i/>
              </w:rPr>
              <w:lastRenderedPageBreak/>
              <w:t>sps-ReleaseDCI-1-1-r16</w:t>
            </w:r>
          </w:p>
          <w:p w14:paraId="55709E7A" w14:textId="77777777" w:rsidR="00BE6A46" w:rsidRPr="003E58A6" w:rsidRDefault="00BE6A46" w:rsidP="0032386B">
            <w:pPr>
              <w:pStyle w:val="TAL"/>
              <w:rPr>
                <w:b/>
                <w:i/>
              </w:rPr>
            </w:pPr>
            <w:r w:rsidRPr="003E58A6">
              <w:t xml:space="preserve">Indicates whether the UE supports SPS release by DCI format 1_1. If the UE supports this feature, the UE needs to report </w:t>
            </w:r>
            <w:r w:rsidRPr="003E58A6">
              <w:rPr>
                <w:i/>
              </w:rPr>
              <w:t>downlinkSPS</w:t>
            </w:r>
            <w:r w:rsidRPr="003E58A6">
              <w:t>.</w:t>
            </w:r>
          </w:p>
        </w:tc>
        <w:tc>
          <w:tcPr>
            <w:tcW w:w="709" w:type="dxa"/>
          </w:tcPr>
          <w:p w14:paraId="5C7C8EFA" w14:textId="77777777" w:rsidR="00BE6A46" w:rsidRPr="003E58A6" w:rsidRDefault="00BE6A46" w:rsidP="0032386B">
            <w:pPr>
              <w:pStyle w:val="TAL"/>
              <w:jc w:val="center"/>
              <w:rPr>
                <w:rFonts w:cs="Arial"/>
                <w:szCs w:val="18"/>
              </w:rPr>
            </w:pPr>
            <w:r w:rsidRPr="003E58A6">
              <w:t>UE</w:t>
            </w:r>
          </w:p>
        </w:tc>
        <w:tc>
          <w:tcPr>
            <w:tcW w:w="567" w:type="dxa"/>
          </w:tcPr>
          <w:p w14:paraId="3185F2CD" w14:textId="77777777" w:rsidR="00BE6A46" w:rsidRPr="003E58A6" w:rsidRDefault="00BE6A46" w:rsidP="0032386B">
            <w:pPr>
              <w:pStyle w:val="TAL"/>
              <w:jc w:val="center"/>
              <w:rPr>
                <w:rFonts w:cs="Arial"/>
                <w:szCs w:val="18"/>
              </w:rPr>
            </w:pPr>
            <w:r w:rsidRPr="003E58A6">
              <w:t>No</w:t>
            </w:r>
          </w:p>
        </w:tc>
        <w:tc>
          <w:tcPr>
            <w:tcW w:w="709" w:type="dxa"/>
          </w:tcPr>
          <w:p w14:paraId="7AC05E1D" w14:textId="77777777" w:rsidR="00BE6A46" w:rsidRPr="003E58A6" w:rsidRDefault="00BE6A46" w:rsidP="0032386B">
            <w:pPr>
              <w:pStyle w:val="TAL"/>
              <w:jc w:val="center"/>
              <w:rPr>
                <w:rFonts w:cs="Arial"/>
                <w:szCs w:val="18"/>
              </w:rPr>
            </w:pPr>
            <w:r w:rsidRPr="003E58A6">
              <w:t>No</w:t>
            </w:r>
          </w:p>
        </w:tc>
        <w:tc>
          <w:tcPr>
            <w:tcW w:w="728" w:type="dxa"/>
          </w:tcPr>
          <w:p w14:paraId="40E76EDA" w14:textId="77777777" w:rsidR="00BE6A46" w:rsidRPr="003E58A6" w:rsidRDefault="00BE6A46" w:rsidP="0032386B">
            <w:pPr>
              <w:pStyle w:val="TAL"/>
              <w:jc w:val="center"/>
              <w:rPr>
                <w:rFonts w:cs="Arial"/>
                <w:szCs w:val="18"/>
              </w:rPr>
            </w:pPr>
            <w:r w:rsidRPr="003E58A6">
              <w:t>No</w:t>
            </w:r>
          </w:p>
        </w:tc>
      </w:tr>
      <w:tr w:rsidR="00BE6A46" w:rsidRPr="003E58A6" w14:paraId="23675113" w14:textId="77777777" w:rsidTr="0032386B">
        <w:trPr>
          <w:cantSplit/>
          <w:tblHeader/>
        </w:trPr>
        <w:tc>
          <w:tcPr>
            <w:tcW w:w="6917" w:type="dxa"/>
          </w:tcPr>
          <w:p w14:paraId="21DEC752" w14:textId="77777777" w:rsidR="00BE6A46" w:rsidRPr="003E58A6" w:rsidRDefault="00BE6A46" w:rsidP="0032386B">
            <w:pPr>
              <w:pStyle w:val="TAL"/>
              <w:rPr>
                <w:b/>
                <w:i/>
              </w:rPr>
            </w:pPr>
            <w:r w:rsidRPr="003E58A6">
              <w:rPr>
                <w:b/>
                <w:i/>
              </w:rPr>
              <w:t>sps-ReleaseDCI-1-2-r16</w:t>
            </w:r>
          </w:p>
          <w:p w14:paraId="7A915C31" w14:textId="77777777" w:rsidR="00BE6A46" w:rsidRPr="003E58A6" w:rsidRDefault="00BE6A46" w:rsidP="0032386B">
            <w:pPr>
              <w:pStyle w:val="TAL"/>
              <w:rPr>
                <w:b/>
                <w:i/>
              </w:rPr>
            </w:pPr>
            <w:r w:rsidRPr="003E58A6">
              <w:t xml:space="preserve">Indicates whether the UE supports SPS release by DCI format 1_2. If the UE supports this feature, the UE needs to report </w:t>
            </w:r>
            <w:r w:rsidRPr="003E58A6">
              <w:rPr>
                <w:i/>
              </w:rPr>
              <w:t>downlinkSPS</w:t>
            </w:r>
            <w:r w:rsidRPr="003E58A6">
              <w:t xml:space="preserve"> and </w:t>
            </w:r>
            <w:r w:rsidRPr="003E58A6">
              <w:rPr>
                <w:i/>
              </w:rPr>
              <w:t>dci-Format1-2And0-2-r16</w:t>
            </w:r>
            <w:r w:rsidRPr="003E58A6">
              <w:t>.</w:t>
            </w:r>
          </w:p>
        </w:tc>
        <w:tc>
          <w:tcPr>
            <w:tcW w:w="709" w:type="dxa"/>
          </w:tcPr>
          <w:p w14:paraId="358AC7FA" w14:textId="77777777" w:rsidR="00BE6A46" w:rsidRPr="003E58A6" w:rsidRDefault="00BE6A46" w:rsidP="0032386B">
            <w:pPr>
              <w:pStyle w:val="TAL"/>
              <w:jc w:val="center"/>
              <w:rPr>
                <w:rFonts w:cs="Arial"/>
                <w:szCs w:val="18"/>
              </w:rPr>
            </w:pPr>
            <w:r w:rsidRPr="003E58A6">
              <w:t>UE</w:t>
            </w:r>
          </w:p>
        </w:tc>
        <w:tc>
          <w:tcPr>
            <w:tcW w:w="567" w:type="dxa"/>
          </w:tcPr>
          <w:p w14:paraId="2826852F" w14:textId="77777777" w:rsidR="00BE6A46" w:rsidRPr="003E58A6" w:rsidRDefault="00BE6A46" w:rsidP="0032386B">
            <w:pPr>
              <w:pStyle w:val="TAL"/>
              <w:jc w:val="center"/>
              <w:rPr>
                <w:rFonts w:cs="Arial"/>
                <w:szCs w:val="18"/>
              </w:rPr>
            </w:pPr>
            <w:r w:rsidRPr="003E58A6">
              <w:t>No</w:t>
            </w:r>
          </w:p>
        </w:tc>
        <w:tc>
          <w:tcPr>
            <w:tcW w:w="709" w:type="dxa"/>
          </w:tcPr>
          <w:p w14:paraId="68D01ADD" w14:textId="77777777" w:rsidR="00BE6A46" w:rsidRPr="003E58A6" w:rsidRDefault="00BE6A46" w:rsidP="0032386B">
            <w:pPr>
              <w:pStyle w:val="TAL"/>
              <w:jc w:val="center"/>
              <w:rPr>
                <w:rFonts w:cs="Arial"/>
                <w:szCs w:val="18"/>
              </w:rPr>
            </w:pPr>
            <w:r w:rsidRPr="003E58A6">
              <w:t>No</w:t>
            </w:r>
          </w:p>
        </w:tc>
        <w:tc>
          <w:tcPr>
            <w:tcW w:w="728" w:type="dxa"/>
          </w:tcPr>
          <w:p w14:paraId="12A3725F" w14:textId="77777777" w:rsidR="00BE6A46" w:rsidRPr="003E58A6" w:rsidRDefault="00BE6A46" w:rsidP="0032386B">
            <w:pPr>
              <w:pStyle w:val="TAL"/>
              <w:jc w:val="center"/>
              <w:rPr>
                <w:rFonts w:cs="Arial"/>
                <w:szCs w:val="18"/>
              </w:rPr>
            </w:pPr>
            <w:r w:rsidRPr="003E58A6">
              <w:t>No</w:t>
            </w:r>
          </w:p>
        </w:tc>
      </w:tr>
      <w:tr w:rsidR="00BE6A46" w:rsidRPr="003E58A6" w14:paraId="4569202E" w14:textId="77777777" w:rsidTr="0032386B">
        <w:trPr>
          <w:cantSplit/>
          <w:tblHeader/>
        </w:trPr>
        <w:tc>
          <w:tcPr>
            <w:tcW w:w="6917" w:type="dxa"/>
          </w:tcPr>
          <w:p w14:paraId="4D9DFFF9" w14:textId="77777777" w:rsidR="00BE6A46" w:rsidRPr="003E58A6" w:rsidRDefault="00BE6A46" w:rsidP="0032386B">
            <w:pPr>
              <w:pStyle w:val="TAL"/>
              <w:rPr>
                <w:b/>
                <w:i/>
              </w:rPr>
            </w:pPr>
            <w:r w:rsidRPr="003E58A6">
              <w:rPr>
                <w:b/>
                <w:i/>
              </w:rPr>
              <w:t>supportedDMRS-TypeDL</w:t>
            </w:r>
          </w:p>
          <w:p w14:paraId="4171C488" w14:textId="77777777" w:rsidR="00BE6A46" w:rsidRPr="003E58A6" w:rsidRDefault="00BE6A46" w:rsidP="0032386B">
            <w:pPr>
              <w:pStyle w:val="TAL"/>
            </w:pPr>
            <w:r w:rsidRPr="003E58A6">
              <w:t>Defines supported DM-RS configuration types at the UE for DL reception. Type 1 is mandatory with capability signaling. Type 2 is optional. If this field is not included, Type 1 is supported.</w:t>
            </w:r>
          </w:p>
        </w:tc>
        <w:tc>
          <w:tcPr>
            <w:tcW w:w="709" w:type="dxa"/>
          </w:tcPr>
          <w:p w14:paraId="448D5D6A" w14:textId="77777777" w:rsidR="00BE6A46" w:rsidRPr="003E58A6" w:rsidRDefault="00BE6A46" w:rsidP="0032386B">
            <w:pPr>
              <w:pStyle w:val="TAL"/>
              <w:jc w:val="center"/>
            </w:pPr>
            <w:r w:rsidRPr="003E58A6">
              <w:t>UE</w:t>
            </w:r>
          </w:p>
        </w:tc>
        <w:tc>
          <w:tcPr>
            <w:tcW w:w="567" w:type="dxa"/>
          </w:tcPr>
          <w:p w14:paraId="7E457456" w14:textId="77777777" w:rsidR="00BE6A46" w:rsidRPr="003E58A6" w:rsidRDefault="00BE6A46" w:rsidP="0032386B">
            <w:pPr>
              <w:pStyle w:val="TAL"/>
              <w:jc w:val="center"/>
            </w:pPr>
            <w:r w:rsidRPr="003E58A6">
              <w:t>FD</w:t>
            </w:r>
          </w:p>
        </w:tc>
        <w:tc>
          <w:tcPr>
            <w:tcW w:w="709" w:type="dxa"/>
          </w:tcPr>
          <w:p w14:paraId="498CF65C" w14:textId="77777777" w:rsidR="00BE6A46" w:rsidRPr="003E58A6" w:rsidRDefault="00BE6A46" w:rsidP="0032386B">
            <w:pPr>
              <w:pStyle w:val="TAL"/>
              <w:jc w:val="center"/>
            </w:pPr>
            <w:r w:rsidRPr="003E58A6">
              <w:t>No</w:t>
            </w:r>
          </w:p>
        </w:tc>
        <w:tc>
          <w:tcPr>
            <w:tcW w:w="728" w:type="dxa"/>
          </w:tcPr>
          <w:p w14:paraId="3FD40FA6" w14:textId="77777777" w:rsidR="00BE6A46" w:rsidRPr="003E58A6" w:rsidRDefault="00BE6A46" w:rsidP="0032386B">
            <w:pPr>
              <w:pStyle w:val="TAL"/>
              <w:jc w:val="center"/>
            </w:pPr>
            <w:r w:rsidRPr="003E58A6">
              <w:t>Yes</w:t>
            </w:r>
          </w:p>
        </w:tc>
      </w:tr>
      <w:tr w:rsidR="00BE6A46" w:rsidRPr="003E58A6" w14:paraId="466770BE" w14:textId="77777777" w:rsidTr="0032386B">
        <w:trPr>
          <w:cantSplit/>
          <w:tblHeader/>
        </w:trPr>
        <w:tc>
          <w:tcPr>
            <w:tcW w:w="6917" w:type="dxa"/>
          </w:tcPr>
          <w:p w14:paraId="6D046C7C" w14:textId="77777777" w:rsidR="00BE6A46" w:rsidRPr="003E58A6" w:rsidRDefault="00BE6A46" w:rsidP="0032386B">
            <w:pPr>
              <w:pStyle w:val="TAL"/>
              <w:rPr>
                <w:b/>
                <w:i/>
              </w:rPr>
            </w:pPr>
            <w:r w:rsidRPr="003E58A6">
              <w:rPr>
                <w:b/>
                <w:i/>
              </w:rPr>
              <w:t>supportedDMRS-TypeUL</w:t>
            </w:r>
          </w:p>
          <w:p w14:paraId="5DC2C0D7" w14:textId="77777777" w:rsidR="00BE6A46" w:rsidRPr="003E58A6" w:rsidRDefault="00BE6A46" w:rsidP="0032386B">
            <w:pPr>
              <w:pStyle w:val="TAL"/>
            </w:pPr>
            <w:r w:rsidRPr="003E58A6">
              <w:t>Defines supported DM-RS configuration types at the UE for UL transmission. Support of both type 1 and type 2 is mandatory with capability signalling. If this field is not included, Type 1 is supported.</w:t>
            </w:r>
          </w:p>
        </w:tc>
        <w:tc>
          <w:tcPr>
            <w:tcW w:w="709" w:type="dxa"/>
          </w:tcPr>
          <w:p w14:paraId="136CD23F" w14:textId="77777777" w:rsidR="00BE6A46" w:rsidRPr="003E58A6" w:rsidRDefault="00BE6A46" w:rsidP="0032386B">
            <w:pPr>
              <w:pStyle w:val="TAL"/>
              <w:jc w:val="center"/>
            </w:pPr>
            <w:r w:rsidRPr="003E58A6">
              <w:t>UE</w:t>
            </w:r>
          </w:p>
        </w:tc>
        <w:tc>
          <w:tcPr>
            <w:tcW w:w="567" w:type="dxa"/>
          </w:tcPr>
          <w:p w14:paraId="50CA8211" w14:textId="77777777" w:rsidR="00BE6A46" w:rsidRPr="003E58A6" w:rsidRDefault="00BE6A46" w:rsidP="0032386B">
            <w:pPr>
              <w:pStyle w:val="TAL"/>
              <w:jc w:val="center"/>
            </w:pPr>
            <w:r w:rsidRPr="003E58A6">
              <w:t>FD</w:t>
            </w:r>
          </w:p>
        </w:tc>
        <w:tc>
          <w:tcPr>
            <w:tcW w:w="709" w:type="dxa"/>
          </w:tcPr>
          <w:p w14:paraId="03ECB573" w14:textId="77777777" w:rsidR="00BE6A46" w:rsidRPr="003E58A6" w:rsidRDefault="00BE6A46" w:rsidP="0032386B">
            <w:pPr>
              <w:pStyle w:val="TAL"/>
              <w:jc w:val="center"/>
            </w:pPr>
            <w:r w:rsidRPr="003E58A6">
              <w:t>No</w:t>
            </w:r>
          </w:p>
        </w:tc>
        <w:tc>
          <w:tcPr>
            <w:tcW w:w="728" w:type="dxa"/>
          </w:tcPr>
          <w:p w14:paraId="2AF9A624" w14:textId="77777777" w:rsidR="00BE6A46" w:rsidRPr="003E58A6" w:rsidRDefault="00BE6A46" w:rsidP="0032386B">
            <w:pPr>
              <w:pStyle w:val="TAL"/>
              <w:jc w:val="center"/>
            </w:pPr>
            <w:r w:rsidRPr="003E58A6">
              <w:t>Yes</w:t>
            </w:r>
          </w:p>
        </w:tc>
      </w:tr>
      <w:tr w:rsidR="00BE6A46" w:rsidRPr="003E58A6" w14:paraId="419E7870" w14:textId="77777777" w:rsidTr="0032386B">
        <w:trPr>
          <w:cantSplit/>
          <w:tblHeader/>
        </w:trPr>
        <w:tc>
          <w:tcPr>
            <w:tcW w:w="6917" w:type="dxa"/>
          </w:tcPr>
          <w:p w14:paraId="095D15AC" w14:textId="77777777" w:rsidR="00BE6A46" w:rsidRPr="003E58A6" w:rsidRDefault="00BE6A46" w:rsidP="0032386B">
            <w:pPr>
              <w:pStyle w:val="TAL"/>
              <w:rPr>
                <w:b/>
                <w:bCs/>
                <w:i/>
                <w:iCs/>
              </w:rPr>
            </w:pPr>
            <w:r w:rsidRPr="003E58A6">
              <w:rPr>
                <w:b/>
                <w:bCs/>
                <w:i/>
                <w:iCs/>
              </w:rPr>
              <w:t>supportRepetitionZeroOffsetRV-r16</w:t>
            </w:r>
          </w:p>
          <w:p w14:paraId="5315297F" w14:textId="77777777" w:rsidR="00BE6A46" w:rsidRPr="003E58A6" w:rsidRDefault="00BE6A46" w:rsidP="0032386B">
            <w:pPr>
              <w:pStyle w:val="TAL"/>
            </w:pPr>
            <w:r w:rsidRPr="003E58A6">
              <w:t xml:space="preserve">Indicates whether UE supports the value 0 for the parameter </w:t>
            </w:r>
            <w:r w:rsidRPr="003E58A6">
              <w:rPr>
                <w:i/>
                <w:iCs/>
              </w:rPr>
              <w:t>sequenceOffsetforRV</w:t>
            </w:r>
            <w:r w:rsidRPr="003E58A6">
              <w:t>.</w:t>
            </w:r>
          </w:p>
          <w:p w14:paraId="6DE5C7F3" w14:textId="77777777" w:rsidR="00BE6A46" w:rsidRPr="003E58A6" w:rsidRDefault="00BE6A46" w:rsidP="0032386B">
            <w:pPr>
              <w:pStyle w:val="TAL"/>
            </w:pPr>
            <w:r w:rsidRPr="003E58A6">
              <w:t xml:space="preserve">The UE indicating support of this capability shall also indicate support of </w:t>
            </w:r>
            <w:r w:rsidRPr="003E58A6">
              <w:rPr>
                <w:i/>
                <w:iCs/>
              </w:rPr>
              <w:t>supportInter-slotTDM-r16</w:t>
            </w:r>
            <w:r w:rsidRPr="003E58A6">
              <w:t xml:space="preserve"> with </w:t>
            </w:r>
            <w:r w:rsidRPr="003E58A6">
              <w:rPr>
                <w:i/>
                <w:iCs/>
              </w:rPr>
              <w:t>maxNumberTCI-states-r16</w:t>
            </w:r>
            <w:r w:rsidRPr="003E58A6">
              <w:t xml:space="preserve"> set to 2 for at least one band.</w:t>
            </w:r>
          </w:p>
        </w:tc>
        <w:tc>
          <w:tcPr>
            <w:tcW w:w="709" w:type="dxa"/>
          </w:tcPr>
          <w:p w14:paraId="233494D0" w14:textId="77777777" w:rsidR="00BE6A46" w:rsidRPr="003E58A6" w:rsidRDefault="00BE6A46" w:rsidP="0032386B">
            <w:pPr>
              <w:pStyle w:val="TAL"/>
              <w:jc w:val="center"/>
            </w:pPr>
            <w:r w:rsidRPr="003E58A6">
              <w:t>UE</w:t>
            </w:r>
          </w:p>
        </w:tc>
        <w:tc>
          <w:tcPr>
            <w:tcW w:w="567" w:type="dxa"/>
          </w:tcPr>
          <w:p w14:paraId="333DB9D1" w14:textId="77777777" w:rsidR="00BE6A46" w:rsidRPr="003E58A6" w:rsidRDefault="00BE6A46" w:rsidP="0032386B">
            <w:pPr>
              <w:pStyle w:val="TAL"/>
              <w:jc w:val="center"/>
            </w:pPr>
            <w:r w:rsidRPr="003E58A6">
              <w:t>No</w:t>
            </w:r>
          </w:p>
        </w:tc>
        <w:tc>
          <w:tcPr>
            <w:tcW w:w="709" w:type="dxa"/>
          </w:tcPr>
          <w:p w14:paraId="620E60FD" w14:textId="77777777" w:rsidR="00BE6A46" w:rsidRPr="003E58A6" w:rsidRDefault="00BE6A46" w:rsidP="0032386B">
            <w:pPr>
              <w:pStyle w:val="TAL"/>
              <w:jc w:val="center"/>
            </w:pPr>
            <w:r w:rsidRPr="003E58A6">
              <w:t>No</w:t>
            </w:r>
          </w:p>
        </w:tc>
        <w:tc>
          <w:tcPr>
            <w:tcW w:w="728" w:type="dxa"/>
          </w:tcPr>
          <w:p w14:paraId="5CABB07C" w14:textId="77777777" w:rsidR="00BE6A46" w:rsidRPr="003E58A6" w:rsidRDefault="00BE6A46" w:rsidP="0032386B">
            <w:pPr>
              <w:pStyle w:val="TAL"/>
              <w:jc w:val="center"/>
            </w:pPr>
            <w:r w:rsidRPr="003E58A6">
              <w:t>No</w:t>
            </w:r>
          </w:p>
        </w:tc>
      </w:tr>
      <w:tr w:rsidR="00BE6A46" w:rsidRPr="003E58A6" w14:paraId="02BA63BB" w14:textId="77777777" w:rsidTr="0032386B">
        <w:trPr>
          <w:cantSplit/>
          <w:tblHeader/>
        </w:trPr>
        <w:tc>
          <w:tcPr>
            <w:tcW w:w="6917" w:type="dxa"/>
          </w:tcPr>
          <w:p w14:paraId="777F3009" w14:textId="77777777" w:rsidR="00BE6A46" w:rsidRPr="003E58A6" w:rsidRDefault="00BE6A46" w:rsidP="0032386B">
            <w:pPr>
              <w:pStyle w:val="TAL"/>
              <w:rPr>
                <w:b/>
                <w:i/>
              </w:rPr>
            </w:pPr>
            <w:r w:rsidRPr="003E58A6">
              <w:rPr>
                <w:b/>
                <w:i/>
              </w:rPr>
              <w:t>supportRetx-Diff-CoresetPool-Multi-DCI-TRP-r16</w:t>
            </w:r>
          </w:p>
          <w:p w14:paraId="6562B0D2" w14:textId="77777777" w:rsidR="00BE6A46" w:rsidRPr="003E58A6" w:rsidRDefault="00BE6A46" w:rsidP="0032386B">
            <w:pPr>
              <w:pStyle w:val="TAL"/>
              <w:rPr>
                <w:rFonts w:cs="Arial"/>
              </w:rPr>
            </w:pPr>
            <w:r w:rsidRPr="003E58A6">
              <w:rPr>
                <w:rFonts w:cs="Arial"/>
              </w:rPr>
              <w:t xml:space="preserve">Indicates that retransmission scheduled by a different </w:t>
            </w:r>
            <w:r w:rsidRPr="003E58A6">
              <w:rPr>
                <w:rFonts w:cs="Arial"/>
                <w:i/>
                <w:iCs/>
              </w:rPr>
              <w:t>CORESETPoolIndex</w:t>
            </w:r>
            <w:r w:rsidRPr="003E58A6">
              <w:rPr>
                <w:rFonts w:cs="Arial"/>
              </w:rPr>
              <w:t xml:space="preserve"> for multi-DCI multi-TRP is not supported.</w:t>
            </w:r>
          </w:p>
          <w:p w14:paraId="16264354" w14:textId="77777777" w:rsidR="00BE6A46" w:rsidRPr="003E58A6" w:rsidRDefault="00BE6A46" w:rsidP="0032386B">
            <w:pPr>
              <w:pStyle w:val="TAL"/>
              <w:rPr>
                <w:rFonts w:cs="Arial"/>
              </w:rPr>
            </w:pPr>
          </w:p>
          <w:p w14:paraId="54F1BB97" w14:textId="77777777" w:rsidR="00BE6A46" w:rsidRPr="003E58A6" w:rsidRDefault="00BE6A46" w:rsidP="0032386B">
            <w:pPr>
              <w:pStyle w:val="TAL"/>
              <w:rPr>
                <w:rFonts w:cs="Arial"/>
              </w:rPr>
            </w:pPr>
            <w:r w:rsidRPr="003E58A6">
              <w:rPr>
                <w:rFonts w:cs="Arial"/>
              </w:rPr>
              <w:t xml:space="preserve">For multi-DCI multi-TRP operation, if this feature is reported, UE does not support retransmission scheduled by PDCCH received in a different </w:t>
            </w:r>
            <w:r w:rsidRPr="003E58A6">
              <w:rPr>
                <w:rFonts w:cs="Arial"/>
                <w:i/>
                <w:iCs/>
              </w:rPr>
              <w:t>CORESETPoolIndex</w:t>
            </w:r>
            <w:r w:rsidRPr="003E58A6">
              <w:rPr>
                <w:rFonts w:cs="Arial"/>
              </w:rPr>
              <w:t xml:space="preserve"> compared to the </w:t>
            </w:r>
            <w:r w:rsidRPr="003E58A6">
              <w:rPr>
                <w:rFonts w:cs="Arial"/>
                <w:i/>
                <w:iCs/>
              </w:rPr>
              <w:t>CORESETPoolIndex</w:t>
            </w:r>
            <w:r w:rsidRPr="003E58A6">
              <w:rPr>
                <w:rFonts w:cs="Arial"/>
              </w:rPr>
              <w:t xml:space="preserve"> of the initial transmission, i.e., the UE is not expected to receive, for the same HARQ process ID, DCI from a different </w:t>
            </w:r>
            <w:r w:rsidRPr="003E58A6">
              <w:rPr>
                <w:rFonts w:cs="Arial"/>
                <w:i/>
                <w:iCs/>
              </w:rPr>
              <w:t>CORESETPoolIndex</w:t>
            </w:r>
            <w:r w:rsidRPr="003E58A6">
              <w:rPr>
                <w:rFonts w:cs="Arial"/>
              </w:rPr>
              <w:t xml:space="preserve"> that schedules the retransmission, i.e., NDI not flipped. This applies to both PDSCH and PUSCH retransmissions.</w:t>
            </w:r>
          </w:p>
          <w:p w14:paraId="58B67409" w14:textId="77777777" w:rsidR="00BE6A46" w:rsidRPr="003E58A6" w:rsidRDefault="00BE6A46" w:rsidP="0032386B">
            <w:pPr>
              <w:pStyle w:val="TAL"/>
              <w:rPr>
                <w:rFonts w:cs="Arial"/>
              </w:rPr>
            </w:pPr>
          </w:p>
          <w:p w14:paraId="6A8E517D" w14:textId="77777777" w:rsidR="00BE6A46" w:rsidRPr="003E58A6" w:rsidRDefault="00BE6A46" w:rsidP="0032386B">
            <w:pPr>
              <w:pStyle w:val="TAL"/>
              <w:rPr>
                <w:b/>
                <w:bCs/>
                <w:i/>
                <w:iCs/>
              </w:rPr>
            </w:pPr>
            <w:r w:rsidRPr="003E58A6">
              <w:rPr>
                <w:rFonts w:cs="Arial"/>
              </w:rPr>
              <w:t xml:space="preserve">UE indicating support of this feature shall indicate support of </w:t>
            </w:r>
            <w:r w:rsidRPr="003E58A6">
              <w:rPr>
                <w:i/>
                <w:iCs/>
              </w:rPr>
              <w:t>multiDCI-MultiTRP-r16.</w:t>
            </w:r>
          </w:p>
        </w:tc>
        <w:tc>
          <w:tcPr>
            <w:tcW w:w="709" w:type="dxa"/>
          </w:tcPr>
          <w:p w14:paraId="70D9088A" w14:textId="77777777" w:rsidR="00BE6A46" w:rsidRPr="003E58A6" w:rsidRDefault="00BE6A46" w:rsidP="0032386B">
            <w:pPr>
              <w:pStyle w:val="TAL"/>
              <w:jc w:val="center"/>
            </w:pPr>
            <w:r w:rsidRPr="003E58A6">
              <w:t>UE</w:t>
            </w:r>
          </w:p>
        </w:tc>
        <w:tc>
          <w:tcPr>
            <w:tcW w:w="567" w:type="dxa"/>
          </w:tcPr>
          <w:p w14:paraId="5129980F" w14:textId="77777777" w:rsidR="00BE6A46" w:rsidRPr="003E58A6" w:rsidRDefault="00BE6A46" w:rsidP="0032386B">
            <w:pPr>
              <w:pStyle w:val="TAL"/>
              <w:jc w:val="center"/>
            </w:pPr>
            <w:r w:rsidRPr="003E58A6">
              <w:t>No</w:t>
            </w:r>
          </w:p>
        </w:tc>
        <w:tc>
          <w:tcPr>
            <w:tcW w:w="709" w:type="dxa"/>
          </w:tcPr>
          <w:p w14:paraId="43BB5017" w14:textId="77777777" w:rsidR="00BE6A46" w:rsidRPr="003E58A6" w:rsidRDefault="00BE6A46" w:rsidP="0032386B">
            <w:pPr>
              <w:pStyle w:val="TAL"/>
              <w:jc w:val="center"/>
            </w:pPr>
            <w:r w:rsidRPr="003E58A6">
              <w:t>No</w:t>
            </w:r>
          </w:p>
        </w:tc>
        <w:tc>
          <w:tcPr>
            <w:tcW w:w="728" w:type="dxa"/>
          </w:tcPr>
          <w:p w14:paraId="03FC57A1" w14:textId="77777777" w:rsidR="00BE6A46" w:rsidRPr="003E58A6" w:rsidRDefault="00BE6A46" w:rsidP="0032386B">
            <w:pPr>
              <w:pStyle w:val="TAL"/>
              <w:jc w:val="center"/>
            </w:pPr>
            <w:r w:rsidRPr="003E58A6">
              <w:t>No</w:t>
            </w:r>
          </w:p>
        </w:tc>
      </w:tr>
      <w:tr w:rsidR="00BE6A46" w:rsidRPr="003E58A6" w14:paraId="1DAC7FF3" w14:textId="77777777" w:rsidTr="0032386B">
        <w:trPr>
          <w:cantSplit/>
          <w:tblHeader/>
        </w:trPr>
        <w:tc>
          <w:tcPr>
            <w:tcW w:w="6917" w:type="dxa"/>
          </w:tcPr>
          <w:p w14:paraId="43909ECD" w14:textId="77777777" w:rsidR="00BE6A46" w:rsidRPr="003E58A6" w:rsidRDefault="00BE6A46" w:rsidP="0032386B">
            <w:pPr>
              <w:pStyle w:val="TAL"/>
              <w:rPr>
                <w:b/>
                <w:bCs/>
                <w:i/>
                <w:iCs/>
              </w:rPr>
            </w:pPr>
            <w:r w:rsidRPr="003E58A6">
              <w:rPr>
                <w:b/>
                <w:bCs/>
                <w:i/>
                <w:iCs/>
              </w:rPr>
              <w:t>targetSMTC-SCG-r16</w:t>
            </w:r>
          </w:p>
          <w:p w14:paraId="1E28FC36" w14:textId="77777777" w:rsidR="00BE6A46" w:rsidRPr="003E58A6" w:rsidRDefault="00BE6A46" w:rsidP="0032386B">
            <w:pPr>
              <w:pStyle w:val="TAL"/>
            </w:pPr>
            <w:r w:rsidRPr="003E58A6">
              <w:rPr>
                <w:rFonts w:cs="Arial"/>
                <w:szCs w:val="18"/>
              </w:rPr>
              <w:t xml:space="preserve">Indicates the support of configuration of SMTC of target SCG cell with field </w:t>
            </w:r>
            <w:r w:rsidRPr="003E58A6">
              <w:rPr>
                <w:rFonts w:cs="Arial"/>
                <w:i/>
                <w:szCs w:val="18"/>
              </w:rPr>
              <w:t>targetCellSMTC-SCG</w:t>
            </w:r>
            <w:r w:rsidRPr="003E58A6">
              <w:rPr>
                <w:rFonts w:cs="Arial"/>
                <w:szCs w:val="18"/>
              </w:rPr>
              <w:t>.</w:t>
            </w:r>
          </w:p>
        </w:tc>
        <w:tc>
          <w:tcPr>
            <w:tcW w:w="709" w:type="dxa"/>
          </w:tcPr>
          <w:p w14:paraId="25607704" w14:textId="77777777" w:rsidR="00BE6A46" w:rsidRPr="003E58A6" w:rsidRDefault="00BE6A46" w:rsidP="0032386B">
            <w:pPr>
              <w:pStyle w:val="TAL"/>
              <w:jc w:val="center"/>
            </w:pPr>
            <w:r w:rsidRPr="003E58A6">
              <w:rPr>
                <w:rFonts w:cs="Arial"/>
                <w:szCs w:val="18"/>
              </w:rPr>
              <w:t>UE</w:t>
            </w:r>
          </w:p>
        </w:tc>
        <w:tc>
          <w:tcPr>
            <w:tcW w:w="567" w:type="dxa"/>
          </w:tcPr>
          <w:p w14:paraId="00C28E4D" w14:textId="77777777" w:rsidR="00BE6A46" w:rsidRPr="003E58A6" w:rsidRDefault="00BE6A46" w:rsidP="0032386B">
            <w:pPr>
              <w:pStyle w:val="TAL"/>
              <w:jc w:val="center"/>
            </w:pPr>
            <w:r w:rsidRPr="003E58A6">
              <w:rPr>
                <w:rFonts w:cs="Arial"/>
                <w:szCs w:val="18"/>
              </w:rPr>
              <w:t>No</w:t>
            </w:r>
          </w:p>
        </w:tc>
        <w:tc>
          <w:tcPr>
            <w:tcW w:w="709" w:type="dxa"/>
          </w:tcPr>
          <w:p w14:paraId="42D9DC24" w14:textId="77777777" w:rsidR="00BE6A46" w:rsidRPr="003E58A6" w:rsidRDefault="00BE6A46" w:rsidP="0032386B">
            <w:pPr>
              <w:pStyle w:val="TAL"/>
              <w:jc w:val="center"/>
            </w:pPr>
            <w:r w:rsidRPr="003E58A6">
              <w:rPr>
                <w:rFonts w:cs="Arial"/>
                <w:szCs w:val="18"/>
              </w:rPr>
              <w:t>No</w:t>
            </w:r>
          </w:p>
        </w:tc>
        <w:tc>
          <w:tcPr>
            <w:tcW w:w="728" w:type="dxa"/>
          </w:tcPr>
          <w:p w14:paraId="3ADF2573" w14:textId="77777777" w:rsidR="00BE6A46" w:rsidRPr="003E58A6" w:rsidRDefault="00BE6A46" w:rsidP="0032386B">
            <w:pPr>
              <w:pStyle w:val="TAL"/>
              <w:jc w:val="center"/>
            </w:pPr>
            <w:r w:rsidRPr="003E58A6">
              <w:rPr>
                <w:rFonts w:cs="Arial"/>
                <w:szCs w:val="18"/>
              </w:rPr>
              <w:t>No</w:t>
            </w:r>
          </w:p>
        </w:tc>
      </w:tr>
      <w:tr w:rsidR="00BE6A46" w:rsidRPr="003E58A6" w14:paraId="0B2EDC37" w14:textId="77777777" w:rsidTr="0032386B">
        <w:trPr>
          <w:cantSplit/>
          <w:tblHeader/>
        </w:trPr>
        <w:tc>
          <w:tcPr>
            <w:tcW w:w="6917" w:type="dxa"/>
          </w:tcPr>
          <w:p w14:paraId="7DB55894" w14:textId="77777777" w:rsidR="00BE6A46" w:rsidRPr="003E58A6" w:rsidRDefault="00BE6A46" w:rsidP="0032386B">
            <w:pPr>
              <w:pStyle w:val="TAL"/>
              <w:rPr>
                <w:b/>
                <w:i/>
              </w:rPr>
            </w:pPr>
            <w:r w:rsidRPr="003E58A6">
              <w:rPr>
                <w:b/>
                <w:i/>
              </w:rPr>
              <w:t>tdd-MultiDL-UL-SwitchPerSlot</w:t>
            </w:r>
          </w:p>
          <w:p w14:paraId="311414A9" w14:textId="77777777" w:rsidR="00BE6A46" w:rsidRPr="003E58A6" w:rsidRDefault="00BE6A46" w:rsidP="0032386B">
            <w:pPr>
              <w:pStyle w:val="TAL"/>
            </w:pPr>
            <w:r w:rsidRPr="003E58A6">
              <w:rPr>
                <w:rFonts w:cs="Arial"/>
                <w:szCs w:val="18"/>
              </w:rPr>
              <w:t>Indicates whether the UE supports more than one switch points in a slot for actual DL/UL transmission(s).</w:t>
            </w:r>
          </w:p>
        </w:tc>
        <w:tc>
          <w:tcPr>
            <w:tcW w:w="709" w:type="dxa"/>
          </w:tcPr>
          <w:p w14:paraId="6A696AA3" w14:textId="77777777" w:rsidR="00BE6A46" w:rsidRPr="003E58A6" w:rsidRDefault="00BE6A46" w:rsidP="0032386B">
            <w:pPr>
              <w:pStyle w:val="TAL"/>
              <w:jc w:val="center"/>
            </w:pPr>
            <w:r w:rsidRPr="003E58A6">
              <w:rPr>
                <w:rFonts w:cs="Arial"/>
                <w:szCs w:val="18"/>
              </w:rPr>
              <w:t>UE</w:t>
            </w:r>
          </w:p>
        </w:tc>
        <w:tc>
          <w:tcPr>
            <w:tcW w:w="567" w:type="dxa"/>
          </w:tcPr>
          <w:p w14:paraId="692CE7D9" w14:textId="77777777" w:rsidR="00BE6A46" w:rsidRPr="003E58A6" w:rsidRDefault="00BE6A46" w:rsidP="0032386B">
            <w:pPr>
              <w:pStyle w:val="TAL"/>
              <w:jc w:val="center"/>
            </w:pPr>
            <w:r w:rsidRPr="003E58A6">
              <w:rPr>
                <w:rFonts w:cs="Arial"/>
                <w:szCs w:val="18"/>
              </w:rPr>
              <w:t>No</w:t>
            </w:r>
          </w:p>
        </w:tc>
        <w:tc>
          <w:tcPr>
            <w:tcW w:w="709" w:type="dxa"/>
          </w:tcPr>
          <w:p w14:paraId="7AC75A9A" w14:textId="77777777" w:rsidR="00BE6A46" w:rsidRPr="003E58A6" w:rsidRDefault="00BE6A46" w:rsidP="0032386B">
            <w:pPr>
              <w:pStyle w:val="TAL"/>
              <w:jc w:val="center"/>
            </w:pPr>
            <w:r w:rsidRPr="003E58A6">
              <w:rPr>
                <w:rFonts w:cs="Arial"/>
                <w:szCs w:val="18"/>
              </w:rPr>
              <w:t>TDD only</w:t>
            </w:r>
          </w:p>
        </w:tc>
        <w:tc>
          <w:tcPr>
            <w:tcW w:w="728" w:type="dxa"/>
          </w:tcPr>
          <w:p w14:paraId="4CEBBFEE" w14:textId="77777777" w:rsidR="00BE6A46" w:rsidRPr="003E58A6" w:rsidRDefault="00BE6A46" w:rsidP="0032386B">
            <w:pPr>
              <w:pStyle w:val="TAL"/>
              <w:jc w:val="center"/>
            </w:pPr>
            <w:r w:rsidRPr="003E58A6">
              <w:rPr>
                <w:rFonts w:cs="Arial"/>
                <w:szCs w:val="18"/>
              </w:rPr>
              <w:t>Yes</w:t>
            </w:r>
          </w:p>
        </w:tc>
      </w:tr>
      <w:tr w:rsidR="00BE6A46" w:rsidRPr="003E58A6" w14:paraId="5499F11A" w14:textId="77777777" w:rsidTr="0032386B">
        <w:trPr>
          <w:cantSplit/>
          <w:tblHeader/>
        </w:trPr>
        <w:tc>
          <w:tcPr>
            <w:tcW w:w="6917" w:type="dxa"/>
          </w:tcPr>
          <w:p w14:paraId="1FC2D9C9" w14:textId="77777777" w:rsidR="00BE6A46" w:rsidRPr="003E58A6" w:rsidRDefault="00BE6A46" w:rsidP="0032386B">
            <w:pPr>
              <w:pStyle w:val="TAL"/>
              <w:rPr>
                <w:b/>
                <w:i/>
              </w:rPr>
            </w:pPr>
            <w:r w:rsidRPr="003E58A6">
              <w:rPr>
                <w:b/>
                <w:i/>
              </w:rPr>
              <w:t>tdd-PCellUL-TX-AllUL-Subframe-r16</w:t>
            </w:r>
          </w:p>
          <w:p w14:paraId="1129C984" w14:textId="77777777" w:rsidR="00BE6A46" w:rsidRPr="003E58A6" w:rsidRDefault="00BE6A46" w:rsidP="0032386B">
            <w:pPr>
              <w:pStyle w:val="TAL"/>
              <w:rPr>
                <w:b/>
                <w:i/>
              </w:rPr>
            </w:pPr>
            <w:r w:rsidRPr="003E58A6">
              <w:rPr>
                <w:bCs/>
                <w:iCs/>
              </w:rPr>
              <w:t>Indicates whether the UE</w:t>
            </w:r>
            <w:r w:rsidRPr="003E58A6">
              <w:t xml:space="preserve"> </w:t>
            </w:r>
            <w:r w:rsidRPr="003E58A6">
              <w:rPr>
                <w:bCs/>
                <w:iCs/>
              </w:rPr>
              <w:t xml:space="preserve">configured with </w:t>
            </w:r>
            <w:r w:rsidRPr="003E58A6">
              <w:rPr>
                <w:bCs/>
                <w:i/>
              </w:rPr>
              <w:t>tdm-patternConfig-r16</w:t>
            </w:r>
            <w:r w:rsidRPr="003E58A6">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3E58A6">
              <w:rPr>
                <w:iCs/>
              </w:rPr>
              <w:t xml:space="preserve"> </w:t>
            </w:r>
            <w:r w:rsidRPr="003E58A6">
              <w:rPr>
                <w:i/>
                <w:iCs/>
              </w:rPr>
              <w:t>tdm-restrictionTDD-endc-r16</w:t>
            </w:r>
            <w:r w:rsidRPr="003E58A6">
              <w:t>.</w:t>
            </w:r>
          </w:p>
        </w:tc>
        <w:tc>
          <w:tcPr>
            <w:tcW w:w="709" w:type="dxa"/>
          </w:tcPr>
          <w:p w14:paraId="0B248A19" w14:textId="77777777" w:rsidR="00BE6A46" w:rsidRPr="003E58A6" w:rsidRDefault="00BE6A46" w:rsidP="0032386B">
            <w:pPr>
              <w:pStyle w:val="TAL"/>
              <w:jc w:val="center"/>
              <w:rPr>
                <w:rFonts w:cs="Arial"/>
                <w:szCs w:val="18"/>
              </w:rPr>
            </w:pPr>
            <w:r w:rsidRPr="003E58A6">
              <w:rPr>
                <w:rFonts w:cs="Arial"/>
                <w:szCs w:val="18"/>
              </w:rPr>
              <w:t>UE</w:t>
            </w:r>
          </w:p>
        </w:tc>
        <w:tc>
          <w:tcPr>
            <w:tcW w:w="567" w:type="dxa"/>
          </w:tcPr>
          <w:p w14:paraId="13D29CF4" w14:textId="77777777" w:rsidR="00BE6A46" w:rsidRPr="003E58A6" w:rsidRDefault="00BE6A46" w:rsidP="0032386B">
            <w:pPr>
              <w:pStyle w:val="TAL"/>
              <w:jc w:val="center"/>
              <w:rPr>
                <w:rFonts w:cs="Arial"/>
                <w:szCs w:val="18"/>
              </w:rPr>
            </w:pPr>
            <w:r w:rsidRPr="003E58A6">
              <w:rPr>
                <w:rFonts w:cs="Arial"/>
                <w:szCs w:val="18"/>
              </w:rPr>
              <w:t>No</w:t>
            </w:r>
          </w:p>
        </w:tc>
        <w:tc>
          <w:tcPr>
            <w:tcW w:w="709" w:type="dxa"/>
          </w:tcPr>
          <w:p w14:paraId="11DBF524" w14:textId="77777777" w:rsidR="00BE6A46" w:rsidRPr="003E58A6" w:rsidRDefault="00BE6A46" w:rsidP="0032386B">
            <w:pPr>
              <w:pStyle w:val="TAL"/>
              <w:jc w:val="center"/>
              <w:rPr>
                <w:rFonts w:cs="Arial"/>
                <w:szCs w:val="18"/>
              </w:rPr>
            </w:pPr>
            <w:r w:rsidRPr="003E58A6">
              <w:rPr>
                <w:rFonts w:cs="Arial"/>
                <w:szCs w:val="18"/>
              </w:rPr>
              <w:t>TDD only</w:t>
            </w:r>
          </w:p>
        </w:tc>
        <w:tc>
          <w:tcPr>
            <w:tcW w:w="728" w:type="dxa"/>
          </w:tcPr>
          <w:p w14:paraId="3E5817E8" w14:textId="77777777" w:rsidR="00BE6A46" w:rsidRPr="003E58A6" w:rsidRDefault="00BE6A46" w:rsidP="0032386B">
            <w:pPr>
              <w:pStyle w:val="TAL"/>
              <w:jc w:val="center"/>
              <w:rPr>
                <w:rFonts w:cs="Arial"/>
                <w:szCs w:val="18"/>
              </w:rPr>
            </w:pPr>
            <w:r w:rsidRPr="003E58A6">
              <w:rPr>
                <w:rFonts w:cs="Arial"/>
                <w:szCs w:val="18"/>
              </w:rPr>
              <w:t>FR1 only</w:t>
            </w:r>
          </w:p>
        </w:tc>
      </w:tr>
      <w:tr w:rsidR="00BE6A46" w:rsidRPr="003E58A6" w14:paraId="7567C70B" w14:textId="77777777" w:rsidTr="0032386B">
        <w:trPr>
          <w:cantSplit/>
          <w:tblHeader/>
        </w:trPr>
        <w:tc>
          <w:tcPr>
            <w:tcW w:w="6917" w:type="dxa"/>
          </w:tcPr>
          <w:p w14:paraId="30C359C6" w14:textId="77777777" w:rsidR="00BE6A46" w:rsidRPr="003E58A6" w:rsidRDefault="00BE6A46" w:rsidP="0032386B">
            <w:pPr>
              <w:pStyle w:val="TAL"/>
              <w:rPr>
                <w:b/>
                <w:i/>
              </w:rPr>
            </w:pPr>
            <w:r w:rsidRPr="003E58A6">
              <w:rPr>
                <w:b/>
                <w:i/>
              </w:rPr>
              <w:t>tpc-PUCCH-RNTI</w:t>
            </w:r>
          </w:p>
          <w:p w14:paraId="5157C6E9" w14:textId="77777777" w:rsidR="00BE6A46" w:rsidRPr="003E58A6" w:rsidRDefault="00BE6A46" w:rsidP="0032386B">
            <w:pPr>
              <w:pStyle w:val="TAL"/>
            </w:pPr>
            <w:r w:rsidRPr="003E58A6">
              <w:t>Indicates whether the UE supports group DCI message based on TPC-PUCCH-RNTI for TPC commands for PUCCH.</w:t>
            </w:r>
          </w:p>
        </w:tc>
        <w:tc>
          <w:tcPr>
            <w:tcW w:w="709" w:type="dxa"/>
          </w:tcPr>
          <w:p w14:paraId="2F76CB83" w14:textId="77777777" w:rsidR="00BE6A46" w:rsidRPr="003E58A6" w:rsidRDefault="00BE6A46" w:rsidP="0032386B">
            <w:pPr>
              <w:pStyle w:val="TAL"/>
              <w:jc w:val="center"/>
            </w:pPr>
            <w:r w:rsidRPr="003E58A6">
              <w:t>UE</w:t>
            </w:r>
          </w:p>
        </w:tc>
        <w:tc>
          <w:tcPr>
            <w:tcW w:w="567" w:type="dxa"/>
          </w:tcPr>
          <w:p w14:paraId="7B6A2585" w14:textId="77777777" w:rsidR="00BE6A46" w:rsidRPr="003E58A6" w:rsidRDefault="00BE6A46" w:rsidP="0032386B">
            <w:pPr>
              <w:pStyle w:val="TAL"/>
              <w:jc w:val="center"/>
            </w:pPr>
            <w:r w:rsidRPr="003E58A6">
              <w:t>No</w:t>
            </w:r>
          </w:p>
        </w:tc>
        <w:tc>
          <w:tcPr>
            <w:tcW w:w="709" w:type="dxa"/>
          </w:tcPr>
          <w:p w14:paraId="322E63B7" w14:textId="77777777" w:rsidR="00BE6A46" w:rsidRPr="003E58A6" w:rsidRDefault="00BE6A46" w:rsidP="0032386B">
            <w:pPr>
              <w:pStyle w:val="TAL"/>
              <w:jc w:val="center"/>
            </w:pPr>
            <w:r w:rsidRPr="003E58A6">
              <w:t>No</w:t>
            </w:r>
          </w:p>
        </w:tc>
        <w:tc>
          <w:tcPr>
            <w:tcW w:w="728" w:type="dxa"/>
          </w:tcPr>
          <w:p w14:paraId="38B43BD2" w14:textId="77777777" w:rsidR="00BE6A46" w:rsidRPr="003E58A6" w:rsidRDefault="00BE6A46" w:rsidP="0032386B">
            <w:pPr>
              <w:pStyle w:val="TAL"/>
              <w:jc w:val="center"/>
            </w:pPr>
            <w:r w:rsidRPr="003E58A6">
              <w:t>Yes</w:t>
            </w:r>
          </w:p>
        </w:tc>
      </w:tr>
      <w:tr w:rsidR="00BE6A46" w:rsidRPr="003E58A6" w14:paraId="3A121DB5" w14:textId="77777777" w:rsidTr="0032386B">
        <w:trPr>
          <w:cantSplit/>
          <w:tblHeader/>
        </w:trPr>
        <w:tc>
          <w:tcPr>
            <w:tcW w:w="6917" w:type="dxa"/>
          </w:tcPr>
          <w:p w14:paraId="294BF672" w14:textId="77777777" w:rsidR="00BE6A46" w:rsidRPr="003E58A6" w:rsidRDefault="00BE6A46" w:rsidP="0032386B">
            <w:pPr>
              <w:pStyle w:val="TAL"/>
              <w:rPr>
                <w:b/>
                <w:i/>
              </w:rPr>
            </w:pPr>
            <w:r w:rsidRPr="003E58A6">
              <w:rPr>
                <w:b/>
                <w:i/>
              </w:rPr>
              <w:t>tpc-PUSCH-RNTI</w:t>
            </w:r>
          </w:p>
          <w:p w14:paraId="623A3A38" w14:textId="77777777" w:rsidR="00BE6A46" w:rsidRPr="003E58A6" w:rsidRDefault="00BE6A46" w:rsidP="0032386B">
            <w:pPr>
              <w:pStyle w:val="TAL"/>
            </w:pPr>
            <w:r w:rsidRPr="003E58A6">
              <w:t>Indicates whether the UE supports group DCI message based on TPC-PUSCH-RNTI for TPC commands for PUSCH.</w:t>
            </w:r>
          </w:p>
        </w:tc>
        <w:tc>
          <w:tcPr>
            <w:tcW w:w="709" w:type="dxa"/>
          </w:tcPr>
          <w:p w14:paraId="6ED86922" w14:textId="77777777" w:rsidR="00BE6A46" w:rsidRPr="003E58A6" w:rsidRDefault="00BE6A46" w:rsidP="0032386B">
            <w:pPr>
              <w:pStyle w:val="TAL"/>
              <w:jc w:val="center"/>
            </w:pPr>
            <w:r w:rsidRPr="003E58A6">
              <w:t>UE</w:t>
            </w:r>
          </w:p>
        </w:tc>
        <w:tc>
          <w:tcPr>
            <w:tcW w:w="567" w:type="dxa"/>
          </w:tcPr>
          <w:p w14:paraId="7F4621AD" w14:textId="77777777" w:rsidR="00BE6A46" w:rsidRPr="003E58A6" w:rsidRDefault="00BE6A46" w:rsidP="0032386B">
            <w:pPr>
              <w:pStyle w:val="TAL"/>
              <w:jc w:val="center"/>
            </w:pPr>
            <w:r w:rsidRPr="003E58A6">
              <w:t>No</w:t>
            </w:r>
          </w:p>
        </w:tc>
        <w:tc>
          <w:tcPr>
            <w:tcW w:w="709" w:type="dxa"/>
          </w:tcPr>
          <w:p w14:paraId="4086F271" w14:textId="77777777" w:rsidR="00BE6A46" w:rsidRPr="003E58A6" w:rsidRDefault="00BE6A46" w:rsidP="0032386B">
            <w:pPr>
              <w:pStyle w:val="TAL"/>
              <w:jc w:val="center"/>
            </w:pPr>
            <w:r w:rsidRPr="003E58A6">
              <w:t>No</w:t>
            </w:r>
          </w:p>
        </w:tc>
        <w:tc>
          <w:tcPr>
            <w:tcW w:w="728" w:type="dxa"/>
          </w:tcPr>
          <w:p w14:paraId="140FB7FD" w14:textId="77777777" w:rsidR="00BE6A46" w:rsidRPr="003E58A6" w:rsidRDefault="00BE6A46" w:rsidP="0032386B">
            <w:pPr>
              <w:pStyle w:val="TAL"/>
              <w:jc w:val="center"/>
            </w:pPr>
            <w:r w:rsidRPr="003E58A6">
              <w:t>Yes</w:t>
            </w:r>
          </w:p>
        </w:tc>
      </w:tr>
      <w:tr w:rsidR="00BE6A46" w:rsidRPr="003E58A6" w14:paraId="78E0F956" w14:textId="77777777" w:rsidTr="0032386B">
        <w:trPr>
          <w:cantSplit/>
          <w:tblHeader/>
        </w:trPr>
        <w:tc>
          <w:tcPr>
            <w:tcW w:w="6917" w:type="dxa"/>
          </w:tcPr>
          <w:p w14:paraId="640A7674" w14:textId="77777777" w:rsidR="00BE6A46" w:rsidRPr="003E58A6" w:rsidRDefault="00BE6A46" w:rsidP="0032386B">
            <w:pPr>
              <w:pStyle w:val="TAL"/>
              <w:rPr>
                <w:b/>
                <w:i/>
              </w:rPr>
            </w:pPr>
            <w:r w:rsidRPr="003E58A6">
              <w:rPr>
                <w:b/>
                <w:i/>
              </w:rPr>
              <w:t>tpc-SRS-RNTI</w:t>
            </w:r>
          </w:p>
          <w:p w14:paraId="006F27D8" w14:textId="77777777" w:rsidR="00BE6A46" w:rsidRPr="003E58A6" w:rsidRDefault="00BE6A46" w:rsidP="0032386B">
            <w:pPr>
              <w:pStyle w:val="TAL"/>
            </w:pPr>
            <w:r w:rsidRPr="003E58A6">
              <w:t>Indicates whether the UE supports group DCI message based on TPC-SRS-RNTI for TPC commands for SRS.</w:t>
            </w:r>
          </w:p>
        </w:tc>
        <w:tc>
          <w:tcPr>
            <w:tcW w:w="709" w:type="dxa"/>
          </w:tcPr>
          <w:p w14:paraId="43584BEE" w14:textId="77777777" w:rsidR="00BE6A46" w:rsidRPr="003E58A6" w:rsidRDefault="00BE6A46" w:rsidP="0032386B">
            <w:pPr>
              <w:pStyle w:val="TAL"/>
              <w:jc w:val="center"/>
            </w:pPr>
            <w:r w:rsidRPr="003E58A6">
              <w:t>UE</w:t>
            </w:r>
          </w:p>
        </w:tc>
        <w:tc>
          <w:tcPr>
            <w:tcW w:w="567" w:type="dxa"/>
          </w:tcPr>
          <w:p w14:paraId="2D65C7B9" w14:textId="77777777" w:rsidR="00BE6A46" w:rsidRPr="003E58A6" w:rsidRDefault="00BE6A46" w:rsidP="0032386B">
            <w:pPr>
              <w:pStyle w:val="TAL"/>
              <w:jc w:val="center"/>
            </w:pPr>
            <w:r w:rsidRPr="003E58A6">
              <w:t>No</w:t>
            </w:r>
          </w:p>
        </w:tc>
        <w:tc>
          <w:tcPr>
            <w:tcW w:w="709" w:type="dxa"/>
          </w:tcPr>
          <w:p w14:paraId="34ABD67B" w14:textId="77777777" w:rsidR="00BE6A46" w:rsidRPr="003E58A6" w:rsidRDefault="00BE6A46" w:rsidP="0032386B">
            <w:pPr>
              <w:pStyle w:val="TAL"/>
              <w:jc w:val="center"/>
            </w:pPr>
            <w:r w:rsidRPr="003E58A6">
              <w:t>No</w:t>
            </w:r>
          </w:p>
        </w:tc>
        <w:tc>
          <w:tcPr>
            <w:tcW w:w="728" w:type="dxa"/>
          </w:tcPr>
          <w:p w14:paraId="3F4FF118" w14:textId="77777777" w:rsidR="00BE6A46" w:rsidRPr="003E58A6" w:rsidRDefault="00BE6A46" w:rsidP="0032386B">
            <w:pPr>
              <w:pStyle w:val="TAL"/>
              <w:jc w:val="center"/>
            </w:pPr>
            <w:r w:rsidRPr="003E58A6">
              <w:t>Yes</w:t>
            </w:r>
          </w:p>
        </w:tc>
      </w:tr>
      <w:tr w:rsidR="00BE6A46" w:rsidRPr="003E58A6" w14:paraId="5413776D" w14:textId="77777777" w:rsidTr="0032386B">
        <w:trPr>
          <w:cantSplit/>
          <w:tblHeader/>
        </w:trPr>
        <w:tc>
          <w:tcPr>
            <w:tcW w:w="6917" w:type="dxa"/>
          </w:tcPr>
          <w:p w14:paraId="69CA4D5A" w14:textId="77777777" w:rsidR="00BE6A46" w:rsidRPr="003E58A6" w:rsidRDefault="00BE6A46" w:rsidP="0032386B">
            <w:pPr>
              <w:pStyle w:val="TAL"/>
              <w:rPr>
                <w:b/>
                <w:i/>
              </w:rPr>
            </w:pPr>
            <w:r w:rsidRPr="003E58A6">
              <w:rPr>
                <w:b/>
                <w:i/>
              </w:rPr>
              <w:t>twoDifferentTPC-Loop-PUCCH</w:t>
            </w:r>
          </w:p>
          <w:p w14:paraId="1106724E" w14:textId="77777777" w:rsidR="00BE6A46" w:rsidRPr="003E58A6" w:rsidRDefault="00BE6A46" w:rsidP="0032386B">
            <w:pPr>
              <w:pStyle w:val="TAL"/>
            </w:pPr>
            <w:r w:rsidRPr="003E58A6">
              <w:t>Indicates whether the UE supports two different TPC loops for PUCCH closed loop power control.</w:t>
            </w:r>
          </w:p>
        </w:tc>
        <w:tc>
          <w:tcPr>
            <w:tcW w:w="709" w:type="dxa"/>
          </w:tcPr>
          <w:p w14:paraId="3F5BD06F" w14:textId="77777777" w:rsidR="00BE6A46" w:rsidRPr="003E58A6" w:rsidRDefault="00BE6A46" w:rsidP="0032386B">
            <w:pPr>
              <w:pStyle w:val="TAL"/>
              <w:jc w:val="center"/>
            </w:pPr>
            <w:r w:rsidRPr="003E58A6">
              <w:t>UE</w:t>
            </w:r>
          </w:p>
        </w:tc>
        <w:tc>
          <w:tcPr>
            <w:tcW w:w="567" w:type="dxa"/>
          </w:tcPr>
          <w:p w14:paraId="405811B5" w14:textId="77777777" w:rsidR="00BE6A46" w:rsidRPr="003E58A6" w:rsidRDefault="00BE6A46" w:rsidP="0032386B">
            <w:pPr>
              <w:pStyle w:val="TAL"/>
              <w:jc w:val="center"/>
            </w:pPr>
            <w:r w:rsidRPr="003E58A6">
              <w:t>Yes</w:t>
            </w:r>
          </w:p>
        </w:tc>
        <w:tc>
          <w:tcPr>
            <w:tcW w:w="709" w:type="dxa"/>
          </w:tcPr>
          <w:p w14:paraId="0DAC2F5D" w14:textId="77777777" w:rsidR="00BE6A46" w:rsidRPr="003E58A6" w:rsidRDefault="00BE6A46" w:rsidP="0032386B">
            <w:pPr>
              <w:pStyle w:val="TAL"/>
              <w:jc w:val="center"/>
            </w:pPr>
            <w:r w:rsidRPr="003E58A6">
              <w:t>Yes</w:t>
            </w:r>
          </w:p>
        </w:tc>
        <w:tc>
          <w:tcPr>
            <w:tcW w:w="728" w:type="dxa"/>
          </w:tcPr>
          <w:p w14:paraId="21A1B7C3" w14:textId="77777777" w:rsidR="00BE6A46" w:rsidRPr="003E58A6" w:rsidRDefault="00BE6A46" w:rsidP="0032386B">
            <w:pPr>
              <w:pStyle w:val="TAL"/>
              <w:jc w:val="center"/>
            </w:pPr>
            <w:r w:rsidRPr="003E58A6">
              <w:t>Yes</w:t>
            </w:r>
          </w:p>
        </w:tc>
      </w:tr>
      <w:tr w:rsidR="00BE6A46" w:rsidRPr="003E58A6" w14:paraId="6B6030B8" w14:textId="77777777" w:rsidTr="0032386B">
        <w:trPr>
          <w:cantSplit/>
          <w:tblHeader/>
        </w:trPr>
        <w:tc>
          <w:tcPr>
            <w:tcW w:w="6917" w:type="dxa"/>
          </w:tcPr>
          <w:p w14:paraId="09D9644C" w14:textId="77777777" w:rsidR="00BE6A46" w:rsidRPr="003E58A6" w:rsidRDefault="00BE6A46" w:rsidP="0032386B">
            <w:pPr>
              <w:pStyle w:val="TAL"/>
              <w:rPr>
                <w:b/>
                <w:i/>
              </w:rPr>
            </w:pPr>
            <w:r w:rsidRPr="003E58A6">
              <w:rPr>
                <w:b/>
                <w:i/>
              </w:rPr>
              <w:t>twoDifferentTPC-Loop-PUSCH</w:t>
            </w:r>
          </w:p>
          <w:p w14:paraId="73E966F6" w14:textId="77777777" w:rsidR="00BE6A46" w:rsidRPr="003E58A6" w:rsidRDefault="00BE6A46" w:rsidP="0032386B">
            <w:pPr>
              <w:pStyle w:val="TAL"/>
            </w:pPr>
            <w:r w:rsidRPr="003E58A6">
              <w:t>Indicates whether the UE supports two different TPC loops for PUSCH closed loop power control.</w:t>
            </w:r>
          </w:p>
        </w:tc>
        <w:tc>
          <w:tcPr>
            <w:tcW w:w="709" w:type="dxa"/>
          </w:tcPr>
          <w:p w14:paraId="5C1FE3C7" w14:textId="77777777" w:rsidR="00BE6A46" w:rsidRPr="003E58A6" w:rsidRDefault="00BE6A46" w:rsidP="0032386B">
            <w:pPr>
              <w:pStyle w:val="TAL"/>
              <w:jc w:val="center"/>
            </w:pPr>
            <w:r w:rsidRPr="003E58A6">
              <w:t>UE</w:t>
            </w:r>
          </w:p>
        </w:tc>
        <w:tc>
          <w:tcPr>
            <w:tcW w:w="567" w:type="dxa"/>
          </w:tcPr>
          <w:p w14:paraId="4E721F3C" w14:textId="77777777" w:rsidR="00BE6A46" w:rsidRPr="003E58A6" w:rsidRDefault="00BE6A46" w:rsidP="0032386B">
            <w:pPr>
              <w:pStyle w:val="TAL"/>
              <w:jc w:val="center"/>
            </w:pPr>
            <w:r w:rsidRPr="003E58A6">
              <w:t>Yes</w:t>
            </w:r>
          </w:p>
        </w:tc>
        <w:tc>
          <w:tcPr>
            <w:tcW w:w="709" w:type="dxa"/>
          </w:tcPr>
          <w:p w14:paraId="0B2527C0" w14:textId="77777777" w:rsidR="00BE6A46" w:rsidRPr="003E58A6" w:rsidRDefault="00BE6A46" w:rsidP="0032386B">
            <w:pPr>
              <w:pStyle w:val="TAL"/>
              <w:jc w:val="center"/>
            </w:pPr>
            <w:r w:rsidRPr="003E58A6">
              <w:t>Yes</w:t>
            </w:r>
          </w:p>
        </w:tc>
        <w:tc>
          <w:tcPr>
            <w:tcW w:w="728" w:type="dxa"/>
          </w:tcPr>
          <w:p w14:paraId="2B72BA42" w14:textId="77777777" w:rsidR="00BE6A46" w:rsidRPr="003E58A6" w:rsidRDefault="00BE6A46" w:rsidP="0032386B">
            <w:pPr>
              <w:pStyle w:val="TAL"/>
              <w:jc w:val="center"/>
            </w:pPr>
            <w:r w:rsidRPr="003E58A6">
              <w:t>Yes</w:t>
            </w:r>
          </w:p>
        </w:tc>
      </w:tr>
      <w:tr w:rsidR="00BE6A46" w:rsidRPr="003E58A6" w14:paraId="441D68DE" w14:textId="77777777" w:rsidTr="0032386B">
        <w:trPr>
          <w:cantSplit/>
          <w:tblHeader/>
        </w:trPr>
        <w:tc>
          <w:tcPr>
            <w:tcW w:w="6917" w:type="dxa"/>
          </w:tcPr>
          <w:p w14:paraId="6439EC44" w14:textId="77777777" w:rsidR="00BE6A46" w:rsidRPr="003E58A6" w:rsidRDefault="00BE6A46" w:rsidP="0032386B">
            <w:pPr>
              <w:pStyle w:val="TAL"/>
              <w:rPr>
                <w:b/>
                <w:i/>
              </w:rPr>
            </w:pPr>
            <w:r w:rsidRPr="003E58A6">
              <w:rPr>
                <w:b/>
                <w:i/>
              </w:rPr>
              <w:t>twoFL-DMRS</w:t>
            </w:r>
          </w:p>
          <w:p w14:paraId="1D29DC6C" w14:textId="77777777" w:rsidR="00BE6A46" w:rsidRPr="003E58A6" w:rsidRDefault="00BE6A46" w:rsidP="0032386B">
            <w:pPr>
              <w:pStyle w:val="TAL"/>
            </w:pPr>
            <w:r w:rsidRPr="003E58A6">
              <w:t>Defines whether the UE supports DM-RS pattern for DL reception and/or UL transmission with 2 symbols front-loaded DM-RS without additional DM-RS symbols.</w:t>
            </w:r>
          </w:p>
          <w:p w14:paraId="69F9EE67" w14:textId="77777777" w:rsidR="00BE6A46" w:rsidRPr="003E58A6" w:rsidRDefault="00BE6A46" w:rsidP="0032386B">
            <w:pPr>
              <w:pStyle w:val="TAL"/>
            </w:pPr>
            <w:r w:rsidRPr="003E58A6">
              <w:t>The left most in the bitmap corresponds to DL reception and the right most bit in the bitmap corresponds to UL transmission.</w:t>
            </w:r>
          </w:p>
        </w:tc>
        <w:tc>
          <w:tcPr>
            <w:tcW w:w="709" w:type="dxa"/>
          </w:tcPr>
          <w:p w14:paraId="343BD716" w14:textId="77777777" w:rsidR="00BE6A46" w:rsidRPr="003E58A6" w:rsidRDefault="00BE6A46" w:rsidP="0032386B">
            <w:pPr>
              <w:pStyle w:val="TAL"/>
              <w:jc w:val="center"/>
            </w:pPr>
            <w:r w:rsidRPr="003E58A6">
              <w:t>UE</w:t>
            </w:r>
          </w:p>
        </w:tc>
        <w:tc>
          <w:tcPr>
            <w:tcW w:w="567" w:type="dxa"/>
          </w:tcPr>
          <w:p w14:paraId="76B72F85" w14:textId="77777777" w:rsidR="00BE6A46" w:rsidRPr="003E58A6" w:rsidRDefault="00BE6A46" w:rsidP="0032386B">
            <w:pPr>
              <w:pStyle w:val="TAL"/>
              <w:jc w:val="center"/>
            </w:pPr>
            <w:r w:rsidRPr="003E58A6">
              <w:t>Yes</w:t>
            </w:r>
          </w:p>
        </w:tc>
        <w:tc>
          <w:tcPr>
            <w:tcW w:w="709" w:type="dxa"/>
          </w:tcPr>
          <w:p w14:paraId="6CA6FAEC" w14:textId="77777777" w:rsidR="00BE6A46" w:rsidRPr="003E58A6" w:rsidRDefault="00BE6A46" w:rsidP="0032386B">
            <w:pPr>
              <w:pStyle w:val="TAL"/>
              <w:jc w:val="center"/>
            </w:pPr>
            <w:r w:rsidRPr="003E58A6">
              <w:t>No</w:t>
            </w:r>
          </w:p>
        </w:tc>
        <w:tc>
          <w:tcPr>
            <w:tcW w:w="728" w:type="dxa"/>
          </w:tcPr>
          <w:p w14:paraId="5CF52871" w14:textId="77777777" w:rsidR="00BE6A46" w:rsidRPr="003E58A6" w:rsidRDefault="00BE6A46" w:rsidP="0032386B">
            <w:pPr>
              <w:pStyle w:val="TAL"/>
              <w:jc w:val="center"/>
            </w:pPr>
            <w:r w:rsidRPr="003E58A6">
              <w:t>Yes</w:t>
            </w:r>
          </w:p>
        </w:tc>
      </w:tr>
      <w:tr w:rsidR="00BE6A46" w:rsidRPr="003E58A6" w14:paraId="45E65381" w14:textId="77777777" w:rsidTr="0032386B">
        <w:trPr>
          <w:cantSplit/>
          <w:tblHeader/>
        </w:trPr>
        <w:tc>
          <w:tcPr>
            <w:tcW w:w="6917" w:type="dxa"/>
          </w:tcPr>
          <w:p w14:paraId="374CE31E" w14:textId="77777777" w:rsidR="00BE6A46" w:rsidRPr="003E58A6" w:rsidRDefault="00BE6A46" w:rsidP="0032386B">
            <w:pPr>
              <w:pStyle w:val="TAL"/>
              <w:rPr>
                <w:b/>
                <w:i/>
              </w:rPr>
            </w:pPr>
            <w:r w:rsidRPr="003E58A6">
              <w:rPr>
                <w:b/>
                <w:i/>
              </w:rPr>
              <w:lastRenderedPageBreak/>
              <w:t>twoFL-DMRS-TwoAdditionalDMRS-UL</w:t>
            </w:r>
          </w:p>
          <w:p w14:paraId="1BB1C0E7" w14:textId="77777777" w:rsidR="00BE6A46" w:rsidRPr="003E58A6" w:rsidRDefault="00BE6A46" w:rsidP="0032386B">
            <w:pPr>
              <w:pStyle w:val="TAL"/>
            </w:pPr>
            <w:r w:rsidRPr="003E58A6">
              <w:t>Defines whether the UE supports DM-RS pattern for UL transmission with 2 symbols front-loaded DM-RS with one additional 2 symbols DM-RS.</w:t>
            </w:r>
          </w:p>
        </w:tc>
        <w:tc>
          <w:tcPr>
            <w:tcW w:w="709" w:type="dxa"/>
          </w:tcPr>
          <w:p w14:paraId="0D4230F1" w14:textId="77777777" w:rsidR="00BE6A46" w:rsidRPr="003E58A6" w:rsidRDefault="00BE6A46" w:rsidP="0032386B">
            <w:pPr>
              <w:pStyle w:val="TAL"/>
              <w:jc w:val="center"/>
            </w:pPr>
            <w:r w:rsidRPr="003E58A6">
              <w:t>UE</w:t>
            </w:r>
          </w:p>
        </w:tc>
        <w:tc>
          <w:tcPr>
            <w:tcW w:w="567" w:type="dxa"/>
          </w:tcPr>
          <w:p w14:paraId="3F5C4AEB" w14:textId="77777777" w:rsidR="00BE6A46" w:rsidRPr="003E58A6" w:rsidRDefault="00BE6A46" w:rsidP="0032386B">
            <w:pPr>
              <w:pStyle w:val="TAL"/>
              <w:jc w:val="center"/>
            </w:pPr>
            <w:r w:rsidRPr="003E58A6">
              <w:t>Yes</w:t>
            </w:r>
          </w:p>
        </w:tc>
        <w:tc>
          <w:tcPr>
            <w:tcW w:w="709" w:type="dxa"/>
          </w:tcPr>
          <w:p w14:paraId="52B2EA25" w14:textId="77777777" w:rsidR="00BE6A46" w:rsidRPr="003E58A6" w:rsidRDefault="00BE6A46" w:rsidP="0032386B">
            <w:pPr>
              <w:pStyle w:val="TAL"/>
              <w:jc w:val="center"/>
            </w:pPr>
            <w:r w:rsidRPr="003E58A6">
              <w:t>No</w:t>
            </w:r>
          </w:p>
        </w:tc>
        <w:tc>
          <w:tcPr>
            <w:tcW w:w="728" w:type="dxa"/>
          </w:tcPr>
          <w:p w14:paraId="34CD5FF0" w14:textId="77777777" w:rsidR="00BE6A46" w:rsidRPr="003E58A6" w:rsidRDefault="00BE6A46" w:rsidP="0032386B">
            <w:pPr>
              <w:pStyle w:val="TAL"/>
              <w:jc w:val="center"/>
            </w:pPr>
            <w:r w:rsidRPr="003E58A6">
              <w:t>Yes</w:t>
            </w:r>
          </w:p>
        </w:tc>
      </w:tr>
      <w:tr w:rsidR="00BE6A46" w:rsidRPr="003E58A6" w14:paraId="3ED58085" w14:textId="77777777" w:rsidTr="0032386B">
        <w:trPr>
          <w:cantSplit/>
          <w:tblHeader/>
        </w:trPr>
        <w:tc>
          <w:tcPr>
            <w:tcW w:w="6917" w:type="dxa"/>
          </w:tcPr>
          <w:p w14:paraId="301E431F" w14:textId="77777777" w:rsidR="00BE6A46" w:rsidRPr="003E58A6" w:rsidRDefault="00BE6A46" w:rsidP="0032386B">
            <w:pPr>
              <w:pStyle w:val="TAL"/>
              <w:rPr>
                <w:b/>
                <w:i/>
              </w:rPr>
            </w:pPr>
            <w:r w:rsidRPr="003E58A6">
              <w:rPr>
                <w:b/>
                <w:i/>
              </w:rPr>
              <w:t>twoPUCCH-AnyOthersInSlot</w:t>
            </w:r>
          </w:p>
          <w:p w14:paraId="1401CC23" w14:textId="77777777" w:rsidR="00BE6A46" w:rsidRPr="003E58A6" w:rsidRDefault="00BE6A46" w:rsidP="0032386B">
            <w:pPr>
              <w:pStyle w:val="TAL"/>
            </w:pPr>
            <w:r w:rsidRPr="003E58A6">
              <w:t xml:space="preserve">Indicates whether the UE supports transmission of two PUCCH formats in TDM in the same slot, which are not covered by </w:t>
            </w:r>
            <w:r w:rsidRPr="003E58A6">
              <w:rPr>
                <w:i/>
              </w:rPr>
              <w:t>twoPUCCH-F0-2-ConsecSymbols</w:t>
            </w:r>
            <w:r w:rsidRPr="003E58A6">
              <w:t xml:space="preserve"> and </w:t>
            </w:r>
            <w:r w:rsidRPr="003E58A6">
              <w:rPr>
                <w:i/>
              </w:rPr>
              <w:t>onePUCCH-LongAndShortFormat</w:t>
            </w:r>
            <w:r w:rsidRPr="003E58A6">
              <w:t>.</w:t>
            </w:r>
          </w:p>
        </w:tc>
        <w:tc>
          <w:tcPr>
            <w:tcW w:w="709" w:type="dxa"/>
          </w:tcPr>
          <w:p w14:paraId="24012652" w14:textId="77777777" w:rsidR="00BE6A46" w:rsidRPr="003E58A6" w:rsidRDefault="00BE6A46" w:rsidP="0032386B">
            <w:pPr>
              <w:pStyle w:val="TAL"/>
              <w:jc w:val="center"/>
            </w:pPr>
            <w:r w:rsidRPr="003E58A6">
              <w:t>UE</w:t>
            </w:r>
          </w:p>
        </w:tc>
        <w:tc>
          <w:tcPr>
            <w:tcW w:w="567" w:type="dxa"/>
          </w:tcPr>
          <w:p w14:paraId="5B27D5D4" w14:textId="77777777" w:rsidR="00BE6A46" w:rsidRPr="003E58A6" w:rsidRDefault="00BE6A46" w:rsidP="0032386B">
            <w:pPr>
              <w:pStyle w:val="TAL"/>
              <w:jc w:val="center"/>
            </w:pPr>
            <w:r w:rsidRPr="003E58A6">
              <w:t>No</w:t>
            </w:r>
          </w:p>
        </w:tc>
        <w:tc>
          <w:tcPr>
            <w:tcW w:w="709" w:type="dxa"/>
          </w:tcPr>
          <w:p w14:paraId="22430F24" w14:textId="77777777" w:rsidR="00BE6A46" w:rsidRPr="003E58A6" w:rsidRDefault="00BE6A46" w:rsidP="0032386B">
            <w:pPr>
              <w:pStyle w:val="TAL"/>
              <w:jc w:val="center"/>
            </w:pPr>
            <w:r w:rsidRPr="003E58A6">
              <w:t>No</w:t>
            </w:r>
          </w:p>
        </w:tc>
        <w:tc>
          <w:tcPr>
            <w:tcW w:w="728" w:type="dxa"/>
          </w:tcPr>
          <w:p w14:paraId="01A8ABDA" w14:textId="77777777" w:rsidR="00BE6A46" w:rsidRPr="003E58A6" w:rsidRDefault="00BE6A46" w:rsidP="0032386B">
            <w:pPr>
              <w:pStyle w:val="TAL"/>
              <w:jc w:val="center"/>
            </w:pPr>
            <w:r w:rsidRPr="003E58A6">
              <w:t>Yes</w:t>
            </w:r>
          </w:p>
        </w:tc>
      </w:tr>
      <w:tr w:rsidR="00BE6A46" w:rsidRPr="003E58A6" w14:paraId="0B3A0C10" w14:textId="77777777" w:rsidTr="0032386B">
        <w:trPr>
          <w:cantSplit/>
          <w:tblHeader/>
        </w:trPr>
        <w:tc>
          <w:tcPr>
            <w:tcW w:w="6917" w:type="dxa"/>
          </w:tcPr>
          <w:p w14:paraId="1FB03C3F" w14:textId="77777777" w:rsidR="00BE6A46" w:rsidRPr="003E58A6" w:rsidRDefault="00BE6A46" w:rsidP="0032386B">
            <w:pPr>
              <w:pStyle w:val="TAL"/>
              <w:rPr>
                <w:b/>
                <w:i/>
              </w:rPr>
            </w:pPr>
            <w:r w:rsidRPr="003E58A6">
              <w:rPr>
                <w:b/>
                <w:i/>
              </w:rPr>
              <w:t>twoPUCCH-F0-2-ConsecSymbols</w:t>
            </w:r>
          </w:p>
          <w:p w14:paraId="4703F83B" w14:textId="77777777" w:rsidR="00BE6A46" w:rsidRPr="003E58A6" w:rsidRDefault="00BE6A46" w:rsidP="0032386B">
            <w:pPr>
              <w:pStyle w:val="TAL"/>
            </w:pPr>
            <w:r w:rsidRPr="003E58A6">
              <w:t>Indicates whether the UE supports transmission of two PUCCHs of format 0 or 2 in consecutive symbols in a slot.</w:t>
            </w:r>
          </w:p>
        </w:tc>
        <w:tc>
          <w:tcPr>
            <w:tcW w:w="709" w:type="dxa"/>
          </w:tcPr>
          <w:p w14:paraId="7E56C3E0" w14:textId="77777777" w:rsidR="00BE6A46" w:rsidRPr="003E58A6" w:rsidRDefault="00BE6A46" w:rsidP="0032386B">
            <w:pPr>
              <w:pStyle w:val="TAL"/>
              <w:jc w:val="center"/>
            </w:pPr>
            <w:r w:rsidRPr="003E58A6">
              <w:t>UE</w:t>
            </w:r>
          </w:p>
        </w:tc>
        <w:tc>
          <w:tcPr>
            <w:tcW w:w="567" w:type="dxa"/>
          </w:tcPr>
          <w:p w14:paraId="61A55D69" w14:textId="77777777" w:rsidR="00BE6A46" w:rsidRPr="003E58A6" w:rsidRDefault="00BE6A46" w:rsidP="0032386B">
            <w:pPr>
              <w:pStyle w:val="TAL"/>
              <w:jc w:val="center"/>
            </w:pPr>
            <w:r w:rsidRPr="003E58A6">
              <w:t>No</w:t>
            </w:r>
          </w:p>
        </w:tc>
        <w:tc>
          <w:tcPr>
            <w:tcW w:w="709" w:type="dxa"/>
          </w:tcPr>
          <w:p w14:paraId="1FFD7ADC" w14:textId="77777777" w:rsidR="00BE6A46" w:rsidRPr="003E58A6" w:rsidRDefault="00BE6A46" w:rsidP="0032386B">
            <w:pPr>
              <w:pStyle w:val="TAL"/>
              <w:jc w:val="center"/>
            </w:pPr>
            <w:r w:rsidRPr="003E58A6">
              <w:t>Yes</w:t>
            </w:r>
          </w:p>
        </w:tc>
        <w:tc>
          <w:tcPr>
            <w:tcW w:w="728" w:type="dxa"/>
          </w:tcPr>
          <w:p w14:paraId="5A5F0B1C" w14:textId="77777777" w:rsidR="00BE6A46" w:rsidRPr="003E58A6" w:rsidRDefault="00BE6A46" w:rsidP="0032386B">
            <w:pPr>
              <w:pStyle w:val="TAL"/>
              <w:jc w:val="center"/>
            </w:pPr>
            <w:r w:rsidRPr="003E58A6">
              <w:t>Yes</w:t>
            </w:r>
          </w:p>
        </w:tc>
      </w:tr>
      <w:tr w:rsidR="00BE6A46" w:rsidRPr="003E58A6" w14:paraId="6B574312" w14:textId="77777777" w:rsidTr="0032386B">
        <w:trPr>
          <w:cantSplit/>
          <w:tblHeader/>
        </w:trPr>
        <w:tc>
          <w:tcPr>
            <w:tcW w:w="6917" w:type="dxa"/>
          </w:tcPr>
          <w:p w14:paraId="4CED81F3" w14:textId="77777777" w:rsidR="00BE6A46" w:rsidRPr="003E58A6" w:rsidRDefault="00BE6A46" w:rsidP="0032386B">
            <w:pPr>
              <w:pStyle w:val="TAL"/>
              <w:rPr>
                <w:b/>
                <w:i/>
              </w:rPr>
            </w:pPr>
            <w:r w:rsidRPr="003E58A6">
              <w:rPr>
                <w:b/>
                <w:i/>
              </w:rPr>
              <w:t>twoStepRACH-r16</w:t>
            </w:r>
          </w:p>
          <w:p w14:paraId="4E9F33B3" w14:textId="77777777" w:rsidR="00BE6A46" w:rsidRPr="003E58A6" w:rsidRDefault="00BE6A46" w:rsidP="0032386B">
            <w:pPr>
              <w:pStyle w:val="TAL"/>
            </w:pPr>
            <w:r w:rsidRPr="003E58A6">
              <w:t>Indicates whether the UE supports the following basic structure and procedure of 2-step RACH:</w:t>
            </w:r>
          </w:p>
          <w:p w14:paraId="4C8F2D7F" w14:textId="77777777" w:rsidR="00BE6A46" w:rsidRPr="003E58A6" w:rsidRDefault="00BE6A46" w:rsidP="0032386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Fallback procedures from 2-step RA type to 4-step RA type;</w:t>
            </w:r>
          </w:p>
          <w:p w14:paraId="2BD14851" w14:textId="77777777" w:rsidR="00BE6A46" w:rsidRPr="003E58A6" w:rsidRDefault="00BE6A46" w:rsidP="0032386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MSGA PRACH resource and format determination;</w:t>
            </w:r>
          </w:p>
          <w:p w14:paraId="16D0037A" w14:textId="77777777" w:rsidR="00BE6A46" w:rsidRPr="003E58A6" w:rsidRDefault="00BE6A46" w:rsidP="0032386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MSGA PUSCH configuration;</w:t>
            </w:r>
          </w:p>
          <w:p w14:paraId="45220DB3" w14:textId="77777777" w:rsidR="00BE6A46" w:rsidRPr="003E58A6" w:rsidRDefault="00BE6A46" w:rsidP="0032386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Validation and transmission of MSGA PRACH and PUSCH;</w:t>
            </w:r>
          </w:p>
          <w:p w14:paraId="46747693" w14:textId="77777777" w:rsidR="00BE6A46" w:rsidRPr="003E58A6" w:rsidRDefault="00BE6A46" w:rsidP="0032386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Mapping between preamble of MSGA PRACH and PUSCH occasion with DMRS resource of MSGA PUSCH;</w:t>
            </w:r>
          </w:p>
          <w:p w14:paraId="7CF5CA7A" w14:textId="77777777" w:rsidR="00BE6A46" w:rsidRPr="003E58A6" w:rsidRDefault="00BE6A46" w:rsidP="0032386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MSGB monitoring and decoding;</w:t>
            </w:r>
          </w:p>
          <w:p w14:paraId="7C65ABCB" w14:textId="77777777" w:rsidR="00BE6A46" w:rsidRPr="003E58A6" w:rsidRDefault="00BE6A46" w:rsidP="0032386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PUCCH transmission for HARQ-ACK feedback to a MSGB;</w:t>
            </w:r>
          </w:p>
          <w:p w14:paraId="637C8627" w14:textId="77777777" w:rsidR="00BE6A46" w:rsidRPr="003E58A6" w:rsidRDefault="00BE6A46" w:rsidP="0032386B">
            <w:pPr>
              <w:pStyle w:val="B1"/>
              <w:spacing w:after="120"/>
              <w:rPr>
                <w:rFonts w:ascii="Arial" w:hAnsi="Arial"/>
                <w:sz w:val="18"/>
              </w:rPr>
            </w:pPr>
            <w:r w:rsidRPr="003E58A6">
              <w:rPr>
                <w:rFonts w:ascii="Arial" w:hAnsi="Arial"/>
                <w:sz w:val="18"/>
              </w:rPr>
              <w:t>-</w:t>
            </w:r>
            <w:r w:rsidRPr="003E58A6">
              <w:rPr>
                <w:rFonts w:ascii="Arial" w:hAnsi="Arial"/>
                <w:sz w:val="18"/>
              </w:rPr>
              <w:tab/>
              <w:t>Power control for MSGA PRACH, MSGA PUSCH and PUCCH carrying HARQ-ACK feedback to MSGB.</w:t>
            </w:r>
          </w:p>
          <w:p w14:paraId="3B33664D" w14:textId="77777777" w:rsidR="00BE6A46" w:rsidRPr="003E58A6" w:rsidRDefault="00BE6A46" w:rsidP="0032386B">
            <w:pPr>
              <w:pStyle w:val="B1"/>
              <w:spacing w:after="120"/>
            </w:pPr>
            <w:r w:rsidRPr="003E58A6">
              <w:rPr>
                <w:rFonts w:ascii="Arial" w:hAnsi="Arial"/>
                <w:sz w:val="18"/>
              </w:rPr>
              <w:t>-</w:t>
            </w:r>
            <w:r w:rsidRPr="003E58A6">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DE87389" w14:textId="77777777" w:rsidR="00BE6A46" w:rsidRPr="003E58A6" w:rsidRDefault="00BE6A46" w:rsidP="0032386B">
            <w:pPr>
              <w:pStyle w:val="TAL"/>
              <w:jc w:val="center"/>
            </w:pPr>
            <w:r w:rsidRPr="003E58A6">
              <w:t>UE</w:t>
            </w:r>
          </w:p>
        </w:tc>
        <w:tc>
          <w:tcPr>
            <w:tcW w:w="567" w:type="dxa"/>
          </w:tcPr>
          <w:p w14:paraId="19A52743" w14:textId="77777777" w:rsidR="00BE6A46" w:rsidRPr="003E58A6" w:rsidRDefault="00BE6A46" w:rsidP="0032386B">
            <w:pPr>
              <w:pStyle w:val="TAL"/>
              <w:jc w:val="center"/>
            </w:pPr>
            <w:r w:rsidRPr="003E58A6">
              <w:t>No</w:t>
            </w:r>
          </w:p>
        </w:tc>
        <w:tc>
          <w:tcPr>
            <w:tcW w:w="709" w:type="dxa"/>
          </w:tcPr>
          <w:p w14:paraId="6FDFFCAB" w14:textId="77777777" w:rsidR="00BE6A46" w:rsidRPr="003E58A6" w:rsidRDefault="00BE6A46" w:rsidP="0032386B">
            <w:pPr>
              <w:pStyle w:val="TAL"/>
              <w:jc w:val="center"/>
            </w:pPr>
            <w:r w:rsidRPr="003E58A6">
              <w:t>No</w:t>
            </w:r>
          </w:p>
        </w:tc>
        <w:tc>
          <w:tcPr>
            <w:tcW w:w="728" w:type="dxa"/>
          </w:tcPr>
          <w:p w14:paraId="7EED2953" w14:textId="77777777" w:rsidR="00BE6A46" w:rsidRPr="003E58A6" w:rsidRDefault="00BE6A46" w:rsidP="0032386B">
            <w:pPr>
              <w:pStyle w:val="TAL"/>
              <w:jc w:val="center"/>
            </w:pPr>
            <w:r w:rsidRPr="003E58A6">
              <w:t>No</w:t>
            </w:r>
          </w:p>
        </w:tc>
      </w:tr>
      <w:tr w:rsidR="00BE6A46" w:rsidRPr="003E58A6" w14:paraId="6C7A4FCC" w14:textId="77777777" w:rsidTr="0032386B">
        <w:trPr>
          <w:cantSplit/>
          <w:tblHeader/>
        </w:trPr>
        <w:tc>
          <w:tcPr>
            <w:tcW w:w="6917" w:type="dxa"/>
          </w:tcPr>
          <w:p w14:paraId="0DB4F55D" w14:textId="77777777" w:rsidR="00BE6A46" w:rsidRPr="003E58A6" w:rsidRDefault="00BE6A46" w:rsidP="0032386B">
            <w:pPr>
              <w:keepNext/>
              <w:keepLines/>
              <w:spacing w:after="0"/>
              <w:rPr>
                <w:rFonts w:ascii="Arial" w:hAnsi="Arial"/>
                <w:b/>
                <w:bCs/>
                <w:i/>
                <w:iCs/>
                <w:sz w:val="18"/>
              </w:rPr>
            </w:pPr>
            <w:r w:rsidRPr="003E58A6">
              <w:rPr>
                <w:rFonts w:ascii="Arial" w:hAnsi="Arial" w:cs="Arial"/>
                <w:b/>
                <w:bCs/>
                <w:i/>
                <w:iCs/>
                <w:sz w:val="18"/>
                <w:szCs w:val="18"/>
              </w:rPr>
              <w:t>twoTCI-Act-servingCellInCC-List-r16</w:t>
            </w:r>
          </w:p>
          <w:p w14:paraId="7235B2F2" w14:textId="77777777" w:rsidR="00BE6A46" w:rsidRPr="003E58A6" w:rsidRDefault="00BE6A46" w:rsidP="0032386B">
            <w:pPr>
              <w:keepNext/>
              <w:keepLines/>
              <w:spacing w:after="0"/>
              <w:rPr>
                <w:rFonts w:ascii="Arial" w:hAnsi="Arial" w:cs="Arial"/>
                <w:sz w:val="18"/>
                <w:szCs w:val="18"/>
              </w:rPr>
            </w:pPr>
            <w:r w:rsidRPr="003E58A6">
              <w:rPr>
                <w:rFonts w:ascii="Arial" w:hAnsi="Arial"/>
                <w:sz w:val="18"/>
              </w:rPr>
              <w:t xml:space="preserve">Indicates whether the UE supports receiving the </w:t>
            </w:r>
            <w:r w:rsidRPr="003E58A6">
              <w:rPr>
                <w:rFonts w:ascii="Arial" w:hAnsi="Arial" w:cs="Arial"/>
                <w:sz w:val="18"/>
                <w:szCs w:val="18"/>
              </w:rPr>
              <w:t xml:space="preserve">Enhanced TCI States Activation/Deactivation for UE-specific PDSCH MAC CE (as specified in TS 38.321 [8] clause 6.1.3.24) indicating a serving cell configured as part of </w:t>
            </w:r>
            <w:r w:rsidRPr="003E58A6">
              <w:rPr>
                <w:rFonts w:ascii="Arial" w:hAnsi="Arial" w:cs="Arial"/>
                <w:i/>
                <w:sz w:val="18"/>
                <w:szCs w:val="18"/>
              </w:rPr>
              <w:t>simultaneousTCI-UpdateList1</w:t>
            </w:r>
            <w:r w:rsidRPr="003E58A6">
              <w:rPr>
                <w:rFonts w:ascii="Arial" w:hAnsi="Arial" w:cs="Arial"/>
                <w:sz w:val="18"/>
                <w:szCs w:val="18"/>
              </w:rPr>
              <w:t xml:space="preserve"> or </w:t>
            </w:r>
            <w:r w:rsidRPr="003E58A6">
              <w:rPr>
                <w:rFonts w:ascii="Arial" w:hAnsi="Arial" w:cs="Arial"/>
                <w:i/>
                <w:sz w:val="18"/>
                <w:szCs w:val="18"/>
              </w:rPr>
              <w:t>simultaneousTCI-UpdateList2</w:t>
            </w:r>
            <w:r w:rsidRPr="003E58A6">
              <w:rPr>
                <w:rFonts w:ascii="Arial" w:hAnsi="Arial" w:cs="Arial"/>
                <w:sz w:val="18"/>
                <w:szCs w:val="18"/>
              </w:rPr>
              <w:t xml:space="preserve"> as specified in TS 38.331 [9].</w:t>
            </w:r>
          </w:p>
          <w:p w14:paraId="111ED6AB" w14:textId="77777777" w:rsidR="00BE6A46" w:rsidRPr="003E58A6" w:rsidRDefault="00BE6A46" w:rsidP="0032386B">
            <w:pPr>
              <w:keepNext/>
              <w:keepLines/>
              <w:spacing w:after="0"/>
              <w:rPr>
                <w:rFonts w:ascii="Arial" w:hAnsi="Arial"/>
                <w:b/>
                <w:i/>
                <w:sz w:val="18"/>
              </w:rPr>
            </w:pPr>
            <w:r w:rsidRPr="003E58A6">
              <w:rPr>
                <w:rFonts w:ascii="Arial" w:hAnsi="Arial" w:cs="Arial"/>
                <w:sz w:val="18"/>
                <w:szCs w:val="18"/>
              </w:rPr>
              <w:t xml:space="preserve">If the UE indicates support of </w:t>
            </w:r>
            <w:r w:rsidRPr="003E58A6">
              <w:rPr>
                <w:rFonts w:ascii="Arial" w:hAnsi="Arial" w:cs="Arial"/>
                <w:i/>
                <w:sz w:val="18"/>
                <w:szCs w:val="18"/>
              </w:rPr>
              <w:t>simultaneousTCI-ActMultipleCC-r16</w:t>
            </w:r>
            <w:r w:rsidRPr="003E58A6">
              <w:rPr>
                <w:rFonts w:ascii="Arial" w:hAnsi="Arial" w:cs="Arial"/>
                <w:sz w:val="18"/>
                <w:szCs w:val="18"/>
              </w:rPr>
              <w:t xml:space="preserve"> for a FR and support of at least one of </w:t>
            </w:r>
            <w:r w:rsidRPr="003E58A6">
              <w:rPr>
                <w:rFonts w:ascii="Arial" w:hAnsi="Arial" w:cs="Arial"/>
                <w:i/>
                <w:sz w:val="18"/>
                <w:szCs w:val="18"/>
              </w:rPr>
              <w:t>singleDCI-SDM-scheme-r16</w:t>
            </w:r>
            <w:r w:rsidRPr="003E58A6">
              <w:rPr>
                <w:rFonts w:ascii="Arial" w:hAnsi="Arial" w:cs="Arial"/>
                <w:sz w:val="18"/>
                <w:szCs w:val="18"/>
              </w:rPr>
              <w:t xml:space="preserve">, </w:t>
            </w:r>
            <w:r w:rsidRPr="003E58A6">
              <w:rPr>
                <w:rFonts w:ascii="Arial" w:hAnsi="Arial" w:cs="Arial"/>
                <w:i/>
                <w:sz w:val="18"/>
                <w:szCs w:val="18"/>
              </w:rPr>
              <w:t>supportFDM-SchemeA-r16</w:t>
            </w:r>
            <w:r w:rsidRPr="003E58A6">
              <w:rPr>
                <w:rFonts w:ascii="Arial" w:hAnsi="Arial" w:cs="Arial"/>
                <w:sz w:val="18"/>
                <w:szCs w:val="18"/>
              </w:rPr>
              <w:t xml:space="preserve">, </w:t>
            </w:r>
            <w:r w:rsidRPr="003E58A6">
              <w:rPr>
                <w:rFonts w:ascii="Arial" w:hAnsi="Arial" w:cs="Arial"/>
                <w:i/>
                <w:sz w:val="18"/>
                <w:szCs w:val="18"/>
              </w:rPr>
              <w:t>supportFDM-SchemeB-r16</w:t>
            </w:r>
            <w:r w:rsidRPr="003E58A6">
              <w:rPr>
                <w:rFonts w:ascii="Arial" w:hAnsi="Arial" w:cs="Arial"/>
                <w:sz w:val="18"/>
                <w:szCs w:val="18"/>
              </w:rPr>
              <w:t xml:space="preserve">, </w:t>
            </w:r>
            <w:r w:rsidRPr="003E58A6">
              <w:rPr>
                <w:rFonts w:ascii="Arial" w:hAnsi="Arial" w:cs="Arial"/>
                <w:i/>
                <w:sz w:val="18"/>
                <w:szCs w:val="18"/>
              </w:rPr>
              <w:t>supportTDM-SchemeA-r16</w:t>
            </w:r>
            <w:r w:rsidRPr="003E58A6">
              <w:rPr>
                <w:rFonts w:ascii="Arial" w:hAnsi="Arial" w:cs="Arial"/>
                <w:sz w:val="18"/>
                <w:szCs w:val="18"/>
              </w:rPr>
              <w:t xml:space="preserve"> or </w:t>
            </w:r>
            <w:r w:rsidRPr="003E58A6">
              <w:rPr>
                <w:rFonts w:ascii="Arial" w:hAnsi="Arial" w:cs="Arial"/>
                <w:i/>
                <w:sz w:val="18"/>
                <w:szCs w:val="18"/>
              </w:rPr>
              <w:t>supportInter-slotTDM-r16</w:t>
            </w:r>
            <w:r w:rsidRPr="003E58A6">
              <w:rPr>
                <w:rFonts w:ascii="Arial" w:hAnsi="Arial" w:cs="Arial"/>
                <w:sz w:val="18"/>
                <w:szCs w:val="18"/>
              </w:rPr>
              <w:t xml:space="preserve"> for at least one band or component carrier of this FR, the UE shall indicate support of </w:t>
            </w:r>
            <w:r w:rsidRPr="003E58A6">
              <w:rPr>
                <w:rFonts w:ascii="Arial" w:hAnsi="Arial" w:cs="Arial"/>
                <w:i/>
                <w:sz w:val="18"/>
                <w:szCs w:val="18"/>
              </w:rPr>
              <w:t>twoTCI-Act-servingCellInCC-List-r16</w:t>
            </w:r>
            <w:r w:rsidRPr="003E58A6">
              <w:rPr>
                <w:rFonts w:ascii="Arial" w:hAnsi="Arial" w:cs="Arial"/>
                <w:sz w:val="18"/>
                <w:szCs w:val="18"/>
              </w:rPr>
              <w:t xml:space="preserve"> for this FR.</w:t>
            </w:r>
          </w:p>
        </w:tc>
        <w:tc>
          <w:tcPr>
            <w:tcW w:w="709" w:type="dxa"/>
          </w:tcPr>
          <w:p w14:paraId="671E0F32" w14:textId="77777777" w:rsidR="00BE6A46" w:rsidRPr="003E58A6" w:rsidRDefault="00BE6A46" w:rsidP="0032386B">
            <w:pPr>
              <w:keepNext/>
              <w:keepLines/>
              <w:spacing w:after="0"/>
              <w:jc w:val="center"/>
              <w:rPr>
                <w:rFonts w:ascii="Arial" w:hAnsi="Arial"/>
                <w:sz w:val="18"/>
              </w:rPr>
            </w:pPr>
            <w:r w:rsidRPr="003E58A6">
              <w:rPr>
                <w:rFonts w:ascii="Arial" w:hAnsi="Arial"/>
                <w:sz w:val="18"/>
              </w:rPr>
              <w:t>UE</w:t>
            </w:r>
          </w:p>
        </w:tc>
        <w:tc>
          <w:tcPr>
            <w:tcW w:w="567" w:type="dxa"/>
          </w:tcPr>
          <w:p w14:paraId="0739F065" w14:textId="77777777" w:rsidR="00BE6A46" w:rsidRPr="003E58A6" w:rsidRDefault="00BE6A46" w:rsidP="0032386B">
            <w:pPr>
              <w:keepNext/>
              <w:keepLines/>
              <w:spacing w:after="0"/>
              <w:jc w:val="center"/>
              <w:rPr>
                <w:rFonts w:ascii="Arial" w:hAnsi="Arial"/>
                <w:sz w:val="18"/>
              </w:rPr>
            </w:pPr>
            <w:r w:rsidRPr="003E58A6">
              <w:rPr>
                <w:rFonts w:ascii="Arial" w:hAnsi="Arial"/>
                <w:sz w:val="18"/>
              </w:rPr>
              <w:t>CY</w:t>
            </w:r>
          </w:p>
        </w:tc>
        <w:tc>
          <w:tcPr>
            <w:tcW w:w="709" w:type="dxa"/>
          </w:tcPr>
          <w:p w14:paraId="54C81680" w14:textId="77777777" w:rsidR="00BE6A46" w:rsidRPr="003E58A6" w:rsidRDefault="00BE6A46" w:rsidP="0032386B">
            <w:pPr>
              <w:keepNext/>
              <w:keepLines/>
              <w:spacing w:after="0"/>
              <w:jc w:val="center"/>
              <w:rPr>
                <w:rFonts w:ascii="Arial" w:hAnsi="Arial"/>
                <w:sz w:val="18"/>
              </w:rPr>
            </w:pPr>
            <w:r w:rsidRPr="003E58A6">
              <w:rPr>
                <w:rFonts w:ascii="Arial" w:hAnsi="Arial"/>
                <w:sz w:val="18"/>
              </w:rPr>
              <w:t>No</w:t>
            </w:r>
          </w:p>
        </w:tc>
        <w:tc>
          <w:tcPr>
            <w:tcW w:w="728" w:type="dxa"/>
          </w:tcPr>
          <w:p w14:paraId="1B14151A" w14:textId="77777777" w:rsidR="00BE6A46" w:rsidRPr="003E58A6" w:rsidRDefault="00BE6A46" w:rsidP="0032386B">
            <w:pPr>
              <w:keepNext/>
              <w:keepLines/>
              <w:spacing w:after="0"/>
              <w:jc w:val="center"/>
              <w:rPr>
                <w:rFonts w:ascii="Arial" w:hAnsi="Arial"/>
                <w:sz w:val="18"/>
              </w:rPr>
            </w:pPr>
            <w:r w:rsidRPr="003E58A6">
              <w:rPr>
                <w:rFonts w:ascii="Arial" w:hAnsi="Arial"/>
                <w:sz w:val="18"/>
              </w:rPr>
              <w:t>Yes</w:t>
            </w:r>
          </w:p>
        </w:tc>
      </w:tr>
      <w:tr w:rsidR="00BE6A46" w:rsidRPr="003E58A6" w14:paraId="6BF6FD92" w14:textId="77777777" w:rsidTr="0032386B">
        <w:trPr>
          <w:cantSplit/>
          <w:tblHeader/>
        </w:trPr>
        <w:tc>
          <w:tcPr>
            <w:tcW w:w="6917" w:type="dxa"/>
          </w:tcPr>
          <w:p w14:paraId="2B543EA5" w14:textId="77777777" w:rsidR="00BE6A46" w:rsidRPr="003E58A6" w:rsidRDefault="00BE6A46" w:rsidP="0032386B">
            <w:pPr>
              <w:pStyle w:val="TAL"/>
              <w:rPr>
                <w:b/>
                <w:i/>
              </w:rPr>
            </w:pPr>
            <w:r w:rsidRPr="003E58A6">
              <w:rPr>
                <w:b/>
                <w:i/>
              </w:rPr>
              <w:t>type1-HARQ-ACK-Codebook-r16</w:t>
            </w:r>
          </w:p>
          <w:p w14:paraId="59F40B65" w14:textId="77777777" w:rsidR="00BE6A46" w:rsidRPr="003E58A6" w:rsidRDefault="00BE6A46" w:rsidP="0032386B">
            <w:pPr>
              <w:pStyle w:val="TAL"/>
              <w:rPr>
                <w:b/>
                <w:i/>
              </w:rPr>
            </w:pPr>
            <w:r w:rsidRPr="003E58A6">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3E58A6">
              <w:rPr>
                <w:i/>
              </w:rPr>
              <w:t>dci-Format1-2And0-2-r16</w:t>
            </w:r>
            <w:r w:rsidRPr="003E58A6">
              <w:t>. Support for FR1/FR2 is differentiated from the viewpoint of the scheduled carrier.</w:t>
            </w:r>
          </w:p>
        </w:tc>
        <w:tc>
          <w:tcPr>
            <w:tcW w:w="709" w:type="dxa"/>
          </w:tcPr>
          <w:p w14:paraId="0265F82A" w14:textId="77777777" w:rsidR="00BE6A46" w:rsidRPr="003E58A6" w:rsidRDefault="00BE6A46" w:rsidP="0032386B">
            <w:pPr>
              <w:pStyle w:val="TAL"/>
              <w:jc w:val="center"/>
            </w:pPr>
            <w:r w:rsidRPr="003E58A6">
              <w:t>UE</w:t>
            </w:r>
          </w:p>
        </w:tc>
        <w:tc>
          <w:tcPr>
            <w:tcW w:w="567" w:type="dxa"/>
          </w:tcPr>
          <w:p w14:paraId="1CEE07E6" w14:textId="77777777" w:rsidR="00BE6A46" w:rsidRPr="003E58A6" w:rsidRDefault="00BE6A46" w:rsidP="0032386B">
            <w:pPr>
              <w:pStyle w:val="TAL"/>
              <w:jc w:val="center"/>
            </w:pPr>
            <w:r w:rsidRPr="003E58A6">
              <w:t>No</w:t>
            </w:r>
          </w:p>
        </w:tc>
        <w:tc>
          <w:tcPr>
            <w:tcW w:w="709" w:type="dxa"/>
          </w:tcPr>
          <w:p w14:paraId="72B1D593" w14:textId="77777777" w:rsidR="00BE6A46" w:rsidRPr="003E58A6" w:rsidRDefault="00BE6A46" w:rsidP="0032386B">
            <w:pPr>
              <w:pStyle w:val="TAL"/>
              <w:jc w:val="center"/>
            </w:pPr>
            <w:r w:rsidRPr="003E58A6">
              <w:t>No</w:t>
            </w:r>
          </w:p>
        </w:tc>
        <w:tc>
          <w:tcPr>
            <w:tcW w:w="728" w:type="dxa"/>
          </w:tcPr>
          <w:p w14:paraId="2B5B6323" w14:textId="77777777" w:rsidR="00BE6A46" w:rsidRPr="003E58A6" w:rsidRDefault="00BE6A46" w:rsidP="0032386B">
            <w:pPr>
              <w:pStyle w:val="TAL"/>
              <w:jc w:val="center"/>
            </w:pPr>
            <w:r w:rsidRPr="003E58A6">
              <w:t>Yes</w:t>
            </w:r>
          </w:p>
        </w:tc>
      </w:tr>
      <w:tr w:rsidR="00BE6A46" w:rsidRPr="003E58A6" w14:paraId="658BF0B2" w14:textId="77777777" w:rsidTr="0032386B">
        <w:trPr>
          <w:cantSplit/>
          <w:tblHeader/>
        </w:trPr>
        <w:tc>
          <w:tcPr>
            <w:tcW w:w="6917" w:type="dxa"/>
          </w:tcPr>
          <w:p w14:paraId="7D6AAB4B" w14:textId="77777777" w:rsidR="00BE6A46" w:rsidRPr="003E58A6" w:rsidRDefault="00BE6A46" w:rsidP="0032386B">
            <w:pPr>
              <w:pStyle w:val="TAL"/>
              <w:rPr>
                <w:b/>
                <w:i/>
              </w:rPr>
            </w:pPr>
            <w:r w:rsidRPr="003E58A6">
              <w:rPr>
                <w:b/>
                <w:i/>
              </w:rPr>
              <w:t>type1-PUSCH-RepetitionMultiSlots</w:t>
            </w:r>
          </w:p>
          <w:p w14:paraId="003A53C3" w14:textId="77777777" w:rsidR="00BE6A46" w:rsidRPr="003E58A6" w:rsidRDefault="00BE6A46" w:rsidP="0032386B">
            <w:pPr>
              <w:pStyle w:val="TAL"/>
            </w:pPr>
            <w:r w:rsidRPr="003E58A6">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3E58A6">
              <w:rPr>
                <w:i/>
                <w:iCs/>
              </w:rPr>
              <w:t xml:space="preserve">type1-PUSCH-RepetitionMultiSlots-r16 </w:t>
            </w:r>
            <w:r w:rsidRPr="003E58A6">
              <w:rPr>
                <w:bCs/>
                <w:iCs/>
              </w:rPr>
              <w:t>applies.</w:t>
            </w:r>
          </w:p>
        </w:tc>
        <w:tc>
          <w:tcPr>
            <w:tcW w:w="709" w:type="dxa"/>
          </w:tcPr>
          <w:p w14:paraId="58AC0886" w14:textId="77777777" w:rsidR="00BE6A46" w:rsidRPr="003E58A6" w:rsidRDefault="00BE6A46" w:rsidP="0032386B">
            <w:pPr>
              <w:pStyle w:val="TAL"/>
              <w:jc w:val="center"/>
            </w:pPr>
            <w:r w:rsidRPr="003E58A6">
              <w:t>UE</w:t>
            </w:r>
          </w:p>
        </w:tc>
        <w:tc>
          <w:tcPr>
            <w:tcW w:w="567" w:type="dxa"/>
          </w:tcPr>
          <w:p w14:paraId="5ACFEEB8" w14:textId="77777777" w:rsidR="00BE6A46" w:rsidRPr="003E58A6" w:rsidRDefault="00BE6A46" w:rsidP="0032386B">
            <w:pPr>
              <w:pStyle w:val="TAL"/>
              <w:jc w:val="center"/>
            </w:pPr>
            <w:r w:rsidRPr="003E58A6">
              <w:t>No</w:t>
            </w:r>
          </w:p>
        </w:tc>
        <w:tc>
          <w:tcPr>
            <w:tcW w:w="709" w:type="dxa"/>
          </w:tcPr>
          <w:p w14:paraId="76060299" w14:textId="77777777" w:rsidR="00BE6A46" w:rsidRPr="003E58A6" w:rsidRDefault="00BE6A46" w:rsidP="0032386B">
            <w:pPr>
              <w:pStyle w:val="TAL"/>
              <w:jc w:val="center"/>
            </w:pPr>
            <w:r w:rsidRPr="003E58A6">
              <w:t>No</w:t>
            </w:r>
          </w:p>
        </w:tc>
        <w:tc>
          <w:tcPr>
            <w:tcW w:w="728" w:type="dxa"/>
          </w:tcPr>
          <w:p w14:paraId="5F9EAE27" w14:textId="77777777" w:rsidR="00BE6A46" w:rsidRPr="003E58A6" w:rsidRDefault="00BE6A46" w:rsidP="0032386B">
            <w:pPr>
              <w:pStyle w:val="TAL"/>
              <w:jc w:val="center"/>
            </w:pPr>
            <w:r w:rsidRPr="003E58A6">
              <w:t>No</w:t>
            </w:r>
          </w:p>
        </w:tc>
      </w:tr>
      <w:tr w:rsidR="00BE6A46" w:rsidRPr="003E58A6" w14:paraId="1F63988B" w14:textId="77777777" w:rsidTr="0032386B">
        <w:trPr>
          <w:cantSplit/>
          <w:tblHeader/>
        </w:trPr>
        <w:tc>
          <w:tcPr>
            <w:tcW w:w="6917" w:type="dxa"/>
          </w:tcPr>
          <w:p w14:paraId="449DD766" w14:textId="77777777" w:rsidR="00BE6A46" w:rsidRPr="003E58A6" w:rsidRDefault="00BE6A46" w:rsidP="0032386B">
            <w:pPr>
              <w:pStyle w:val="TAL"/>
              <w:rPr>
                <w:b/>
                <w:i/>
              </w:rPr>
            </w:pPr>
            <w:r w:rsidRPr="003E58A6">
              <w:rPr>
                <w:b/>
                <w:i/>
              </w:rPr>
              <w:t>type2-CG-ReleaseDCI-0-1-r16</w:t>
            </w:r>
          </w:p>
          <w:p w14:paraId="765D2BC2" w14:textId="77777777" w:rsidR="00BE6A46" w:rsidRPr="003E58A6" w:rsidRDefault="00BE6A46" w:rsidP="0032386B">
            <w:pPr>
              <w:pStyle w:val="TAL"/>
              <w:rPr>
                <w:b/>
                <w:i/>
              </w:rPr>
            </w:pPr>
            <w:r w:rsidRPr="003E58A6">
              <w:t xml:space="preserve">Indicates whether the UE supports type 2 configured grant release by DCI format 0_1. If the UE supports this feature, the UE needs to report </w:t>
            </w:r>
            <w:r w:rsidRPr="003E58A6">
              <w:rPr>
                <w:i/>
              </w:rPr>
              <w:t>configuredUL-GrantType2</w:t>
            </w:r>
            <w:r w:rsidRPr="003E58A6">
              <w:t>.</w:t>
            </w:r>
          </w:p>
        </w:tc>
        <w:tc>
          <w:tcPr>
            <w:tcW w:w="709" w:type="dxa"/>
          </w:tcPr>
          <w:p w14:paraId="6F64AB28" w14:textId="77777777" w:rsidR="00BE6A46" w:rsidRPr="003E58A6" w:rsidRDefault="00BE6A46" w:rsidP="0032386B">
            <w:pPr>
              <w:pStyle w:val="TAL"/>
              <w:jc w:val="center"/>
            </w:pPr>
            <w:r w:rsidRPr="003E58A6">
              <w:t>UE</w:t>
            </w:r>
          </w:p>
        </w:tc>
        <w:tc>
          <w:tcPr>
            <w:tcW w:w="567" w:type="dxa"/>
          </w:tcPr>
          <w:p w14:paraId="04071D23" w14:textId="77777777" w:rsidR="00BE6A46" w:rsidRPr="003E58A6" w:rsidRDefault="00BE6A46" w:rsidP="0032386B">
            <w:pPr>
              <w:pStyle w:val="TAL"/>
              <w:jc w:val="center"/>
            </w:pPr>
            <w:r w:rsidRPr="003E58A6">
              <w:t>No</w:t>
            </w:r>
          </w:p>
        </w:tc>
        <w:tc>
          <w:tcPr>
            <w:tcW w:w="709" w:type="dxa"/>
          </w:tcPr>
          <w:p w14:paraId="1FF58815" w14:textId="77777777" w:rsidR="00BE6A46" w:rsidRPr="003E58A6" w:rsidRDefault="00BE6A46" w:rsidP="0032386B">
            <w:pPr>
              <w:pStyle w:val="TAL"/>
              <w:jc w:val="center"/>
            </w:pPr>
            <w:r w:rsidRPr="003E58A6">
              <w:t>No</w:t>
            </w:r>
          </w:p>
        </w:tc>
        <w:tc>
          <w:tcPr>
            <w:tcW w:w="728" w:type="dxa"/>
          </w:tcPr>
          <w:p w14:paraId="2972423B" w14:textId="77777777" w:rsidR="00BE6A46" w:rsidRPr="003E58A6" w:rsidRDefault="00BE6A46" w:rsidP="0032386B">
            <w:pPr>
              <w:pStyle w:val="TAL"/>
              <w:jc w:val="center"/>
            </w:pPr>
            <w:r w:rsidRPr="003E58A6">
              <w:t>No</w:t>
            </w:r>
          </w:p>
        </w:tc>
      </w:tr>
      <w:tr w:rsidR="00BE6A46" w:rsidRPr="003E58A6" w14:paraId="3AA8F55F" w14:textId="77777777" w:rsidTr="0032386B">
        <w:trPr>
          <w:cantSplit/>
          <w:tblHeader/>
        </w:trPr>
        <w:tc>
          <w:tcPr>
            <w:tcW w:w="6917" w:type="dxa"/>
          </w:tcPr>
          <w:p w14:paraId="4ADFCE6F" w14:textId="77777777" w:rsidR="00BE6A46" w:rsidRPr="003E58A6" w:rsidRDefault="00BE6A46" w:rsidP="0032386B">
            <w:pPr>
              <w:pStyle w:val="TAL"/>
              <w:rPr>
                <w:b/>
                <w:i/>
              </w:rPr>
            </w:pPr>
            <w:r w:rsidRPr="003E58A6">
              <w:rPr>
                <w:b/>
                <w:i/>
              </w:rPr>
              <w:t>type2-CG-ReleaseDCI-0-2-r16</w:t>
            </w:r>
          </w:p>
          <w:p w14:paraId="06FF4C2C" w14:textId="77777777" w:rsidR="00BE6A46" w:rsidRPr="003E58A6" w:rsidRDefault="00BE6A46" w:rsidP="0032386B">
            <w:pPr>
              <w:pStyle w:val="TAL"/>
              <w:rPr>
                <w:b/>
                <w:i/>
              </w:rPr>
            </w:pPr>
            <w:r w:rsidRPr="003E58A6">
              <w:t xml:space="preserve">Indicates whether the UE supports type 2 configured grant release by DCI format 0_2. If the UE supports this feature, the UE needs to report </w:t>
            </w:r>
            <w:r w:rsidRPr="003E58A6">
              <w:rPr>
                <w:i/>
              </w:rPr>
              <w:t>configuredUL-GrantType2</w:t>
            </w:r>
            <w:r w:rsidRPr="003E58A6">
              <w:t xml:space="preserve"> and </w:t>
            </w:r>
            <w:r w:rsidRPr="003E58A6">
              <w:rPr>
                <w:i/>
              </w:rPr>
              <w:t>dci-Format1-2And0-2-r16</w:t>
            </w:r>
            <w:r w:rsidRPr="003E58A6">
              <w:t>.</w:t>
            </w:r>
          </w:p>
        </w:tc>
        <w:tc>
          <w:tcPr>
            <w:tcW w:w="709" w:type="dxa"/>
          </w:tcPr>
          <w:p w14:paraId="0B19F147" w14:textId="77777777" w:rsidR="00BE6A46" w:rsidRPr="003E58A6" w:rsidRDefault="00BE6A46" w:rsidP="0032386B">
            <w:pPr>
              <w:pStyle w:val="TAL"/>
              <w:jc w:val="center"/>
            </w:pPr>
            <w:r w:rsidRPr="003E58A6">
              <w:t>UE</w:t>
            </w:r>
          </w:p>
        </w:tc>
        <w:tc>
          <w:tcPr>
            <w:tcW w:w="567" w:type="dxa"/>
          </w:tcPr>
          <w:p w14:paraId="7D49FA98" w14:textId="77777777" w:rsidR="00BE6A46" w:rsidRPr="003E58A6" w:rsidRDefault="00BE6A46" w:rsidP="0032386B">
            <w:pPr>
              <w:pStyle w:val="TAL"/>
              <w:jc w:val="center"/>
            </w:pPr>
            <w:r w:rsidRPr="003E58A6">
              <w:t>No</w:t>
            </w:r>
          </w:p>
        </w:tc>
        <w:tc>
          <w:tcPr>
            <w:tcW w:w="709" w:type="dxa"/>
          </w:tcPr>
          <w:p w14:paraId="1A1F9634" w14:textId="77777777" w:rsidR="00BE6A46" w:rsidRPr="003E58A6" w:rsidRDefault="00BE6A46" w:rsidP="0032386B">
            <w:pPr>
              <w:pStyle w:val="TAL"/>
              <w:jc w:val="center"/>
            </w:pPr>
            <w:r w:rsidRPr="003E58A6">
              <w:t>No</w:t>
            </w:r>
          </w:p>
        </w:tc>
        <w:tc>
          <w:tcPr>
            <w:tcW w:w="728" w:type="dxa"/>
          </w:tcPr>
          <w:p w14:paraId="48D1FB78" w14:textId="77777777" w:rsidR="00BE6A46" w:rsidRPr="003E58A6" w:rsidRDefault="00BE6A46" w:rsidP="0032386B">
            <w:pPr>
              <w:pStyle w:val="TAL"/>
              <w:jc w:val="center"/>
            </w:pPr>
            <w:r w:rsidRPr="003E58A6">
              <w:t>No</w:t>
            </w:r>
          </w:p>
        </w:tc>
      </w:tr>
      <w:tr w:rsidR="00BE6A46" w:rsidRPr="003E58A6" w14:paraId="615FE5D6" w14:textId="77777777" w:rsidTr="0032386B">
        <w:trPr>
          <w:cantSplit/>
          <w:tblHeader/>
        </w:trPr>
        <w:tc>
          <w:tcPr>
            <w:tcW w:w="6917" w:type="dxa"/>
          </w:tcPr>
          <w:p w14:paraId="7EDA21FD" w14:textId="77777777" w:rsidR="00BE6A46" w:rsidRPr="003E58A6" w:rsidRDefault="00BE6A46" w:rsidP="0032386B">
            <w:pPr>
              <w:pStyle w:val="TAL"/>
              <w:rPr>
                <w:b/>
                <w:i/>
              </w:rPr>
            </w:pPr>
            <w:r w:rsidRPr="003E58A6">
              <w:rPr>
                <w:b/>
                <w:i/>
              </w:rPr>
              <w:lastRenderedPageBreak/>
              <w:t>type2-HARQ-ACK-Codebook-r16</w:t>
            </w:r>
          </w:p>
          <w:p w14:paraId="1156D702" w14:textId="77777777" w:rsidR="00BE6A46" w:rsidRPr="003E58A6" w:rsidRDefault="00BE6A46" w:rsidP="0032386B">
            <w:pPr>
              <w:pStyle w:val="TAL"/>
              <w:rPr>
                <w:b/>
                <w:i/>
              </w:rPr>
            </w:pPr>
            <w:r w:rsidRPr="003E58A6">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B831103" w14:textId="77777777" w:rsidR="00BE6A46" w:rsidRPr="003E58A6" w:rsidRDefault="00BE6A46" w:rsidP="0032386B">
            <w:pPr>
              <w:pStyle w:val="TAL"/>
              <w:jc w:val="center"/>
            </w:pPr>
            <w:r w:rsidRPr="003E58A6">
              <w:t>UE</w:t>
            </w:r>
          </w:p>
        </w:tc>
        <w:tc>
          <w:tcPr>
            <w:tcW w:w="567" w:type="dxa"/>
          </w:tcPr>
          <w:p w14:paraId="7E307D26" w14:textId="77777777" w:rsidR="00BE6A46" w:rsidRPr="003E58A6" w:rsidRDefault="00BE6A46" w:rsidP="0032386B">
            <w:pPr>
              <w:pStyle w:val="TAL"/>
              <w:jc w:val="center"/>
            </w:pPr>
            <w:r w:rsidRPr="003E58A6">
              <w:t>No</w:t>
            </w:r>
          </w:p>
        </w:tc>
        <w:tc>
          <w:tcPr>
            <w:tcW w:w="709" w:type="dxa"/>
          </w:tcPr>
          <w:p w14:paraId="253E0B93" w14:textId="77777777" w:rsidR="00BE6A46" w:rsidRPr="003E58A6" w:rsidRDefault="00BE6A46" w:rsidP="0032386B">
            <w:pPr>
              <w:pStyle w:val="TAL"/>
              <w:jc w:val="center"/>
            </w:pPr>
            <w:r w:rsidRPr="003E58A6">
              <w:t>No</w:t>
            </w:r>
          </w:p>
        </w:tc>
        <w:tc>
          <w:tcPr>
            <w:tcW w:w="728" w:type="dxa"/>
          </w:tcPr>
          <w:p w14:paraId="584EC81D" w14:textId="77777777" w:rsidR="00BE6A46" w:rsidRPr="003E58A6" w:rsidRDefault="00BE6A46" w:rsidP="0032386B">
            <w:pPr>
              <w:pStyle w:val="TAL"/>
              <w:jc w:val="center"/>
            </w:pPr>
            <w:r w:rsidRPr="003E58A6">
              <w:t>No</w:t>
            </w:r>
          </w:p>
        </w:tc>
      </w:tr>
      <w:tr w:rsidR="00BE6A46" w:rsidRPr="003E58A6" w14:paraId="578F10AA" w14:textId="77777777" w:rsidTr="0032386B">
        <w:trPr>
          <w:cantSplit/>
          <w:tblHeader/>
        </w:trPr>
        <w:tc>
          <w:tcPr>
            <w:tcW w:w="6917" w:type="dxa"/>
          </w:tcPr>
          <w:p w14:paraId="370132C3" w14:textId="77777777" w:rsidR="00BE6A46" w:rsidRPr="003E58A6" w:rsidRDefault="00BE6A46" w:rsidP="0032386B">
            <w:pPr>
              <w:pStyle w:val="TAL"/>
              <w:rPr>
                <w:b/>
                <w:i/>
              </w:rPr>
            </w:pPr>
            <w:r w:rsidRPr="003E58A6">
              <w:rPr>
                <w:b/>
                <w:i/>
              </w:rPr>
              <w:t>type2-PUSCH-RepetitionMultiSlots</w:t>
            </w:r>
          </w:p>
          <w:p w14:paraId="44052B85" w14:textId="77777777" w:rsidR="00BE6A46" w:rsidRPr="003E58A6" w:rsidRDefault="00BE6A46" w:rsidP="0032386B">
            <w:pPr>
              <w:pStyle w:val="TAL"/>
            </w:pPr>
            <w:r w:rsidRPr="003E58A6">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3E58A6">
              <w:rPr>
                <w:i/>
                <w:iCs/>
              </w:rPr>
              <w:t xml:space="preserve">type2-PUSCH-RepetitionMultiSlots-r16 </w:t>
            </w:r>
            <w:r w:rsidRPr="003E58A6">
              <w:rPr>
                <w:bCs/>
                <w:iCs/>
              </w:rPr>
              <w:t>applies.</w:t>
            </w:r>
          </w:p>
        </w:tc>
        <w:tc>
          <w:tcPr>
            <w:tcW w:w="709" w:type="dxa"/>
          </w:tcPr>
          <w:p w14:paraId="15636E80" w14:textId="77777777" w:rsidR="00BE6A46" w:rsidRPr="003E58A6" w:rsidRDefault="00BE6A46" w:rsidP="0032386B">
            <w:pPr>
              <w:pStyle w:val="TAL"/>
              <w:jc w:val="center"/>
            </w:pPr>
            <w:r w:rsidRPr="003E58A6">
              <w:t>UE</w:t>
            </w:r>
          </w:p>
        </w:tc>
        <w:tc>
          <w:tcPr>
            <w:tcW w:w="567" w:type="dxa"/>
          </w:tcPr>
          <w:p w14:paraId="2292EE88" w14:textId="77777777" w:rsidR="00BE6A46" w:rsidRPr="003E58A6" w:rsidRDefault="00BE6A46" w:rsidP="0032386B">
            <w:pPr>
              <w:pStyle w:val="TAL"/>
              <w:jc w:val="center"/>
            </w:pPr>
            <w:r w:rsidRPr="003E58A6">
              <w:t>No</w:t>
            </w:r>
          </w:p>
        </w:tc>
        <w:tc>
          <w:tcPr>
            <w:tcW w:w="709" w:type="dxa"/>
          </w:tcPr>
          <w:p w14:paraId="79D59C90" w14:textId="77777777" w:rsidR="00BE6A46" w:rsidRPr="003E58A6" w:rsidRDefault="00BE6A46" w:rsidP="0032386B">
            <w:pPr>
              <w:pStyle w:val="TAL"/>
              <w:jc w:val="center"/>
            </w:pPr>
            <w:r w:rsidRPr="003E58A6">
              <w:t>No</w:t>
            </w:r>
          </w:p>
        </w:tc>
        <w:tc>
          <w:tcPr>
            <w:tcW w:w="728" w:type="dxa"/>
          </w:tcPr>
          <w:p w14:paraId="12E43341" w14:textId="77777777" w:rsidR="00BE6A46" w:rsidRPr="003E58A6" w:rsidRDefault="00BE6A46" w:rsidP="0032386B">
            <w:pPr>
              <w:pStyle w:val="TAL"/>
              <w:jc w:val="center"/>
            </w:pPr>
            <w:r w:rsidRPr="003E58A6">
              <w:t>No</w:t>
            </w:r>
          </w:p>
        </w:tc>
      </w:tr>
      <w:tr w:rsidR="00BE6A46" w:rsidRPr="003E58A6" w14:paraId="0DCF2F13" w14:textId="77777777" w:rsidTr="0032386B">
        <w:trPr>
          <w:cantSplit/>
          <w:tblHeader/>
        </w:trPr>
        <w:tc>
          <w:tcPr>
            <w:tcW w:w="6917" w:type="dxa"/>
          </w:tcPr>
          <w:p w14:paraId="267F319C" w14:textId="77777777" w:rsidR="00BE6A46" w:rsidRPr="003E58A6" w:rsidRDefault="00BE6A46" w:rsidP="0032386B">
            <w:pPr>
              <w:pStyle w:val="TAL"/>
              <w:rPr>
                <w:b/>
                <w:i/>
              </w:rPr>
            </w:pPr>
            <w:r w:rsidRPr="003E58A6">
              <w:rPr>
                <w:b/>
                <w:i/>
              </w:rPr>
              <w:t>type2-SP-CSI-Feedback-LongPUCCH</w:t>
            </w:r>
          </w:p>
          <w:p w14:paraId="789EFE11" w14:textId="77777777" w:rsidR="00BE6A46" w:rsidRPr="003E58A6" w:rsidRDefault="00BE6A46" w:rsidP="0032386B">
            <w:pPr>
              <w:pStyle w:val="TAL"/>
            </w:pPr>
            <w:r w:rsidRPr="003E58A6">
              <w:t>Indicates whether UE supports Type II CSI semi-persistent CSI reporting over PUCCH Formats 3 and 4 as defined in clause 5.2.4 of TS 38.214 [12].</w:t>
            </w:r>
          </w:p>
        </w:tc>
        <w:tc>
          <w:tcPr>
            <w:tcW w:w="709" w:type="dxa"/>
          </w:tcPr>
          <w:p w14:paraId="0685CE90" w14:textId="77777777" w:rsidR="00BE6A46" w:rsidRPr="003E58A6" w:rsidRDefault="00BE6A46" w:rsidP="0032386B">
            <w:pPr>
              <w:pStyle w:val="TAL"/>
              <w:jc w:val="center"/>
            </w:pPr>
            <w:r w:rsidRPr="003E58A6">
              <w:t>UE</w:t>
            </w:r>
          </w:p>
        </w:tc>
        <w:tc>
          <w:tcPr>
            <w:tcW w:w="567" w:type="dxa"/>
          </w:tcPr>
          <w:p w14:paraId="56520B81" w14:textId="77777777" w:rsidR="00BE6A46" w:rsidRPr="003E58A6" w:rsidRDefault="00BE6A46" w:rsidP="0032386B">
            <w:pPr>
              <w:pStyle w:val="TAL"/>
              <w:jc w:val="center"/>
            </w:pPr>
            <w:r w:rsidRPr="003E58A6">
              <w:t>No</w:t>
            </w:r>
          </w:p>
        </w:tc>
        <w:tc>
          <w:tcPr>
            <w:tcW w:w="709" w:type="dxa"/>
          </w:tcPr>
          <w:p w14:paraId="24903F9D" w14:textId="77777777" w:rsidR="00BE6A46" w:rsidRPr="003E58A6" w:rsidRDefault="00BE6A46" w:rsidP="0032386B">
            <w:pPr>
              <w:pStyle w:val="TAL"/>
              <w:jc w:val="center"/>
            </w:pPr>
            <w:r w:rsidRPr="003E58A6">
              <w:t>No</w:t>
            </w:r>
          </w:p>
        </w:tc>
        <w:tc>
          <w:tcPr>
            <w:tcW w:w="728" w:type="dxa"/>
          </w:tcPr>
          <w:p w14:paraId="4CE52527" w14:textId="77777777" w:rsidR="00BE6A46" w:rsidRPr="003E58A6" w:rsidRDefault="00BE6A46" w:rsidP="0032386B">
            <w:pPr>
              <w:pStyle w:val="TAL"/>
              <w:jc w:val="center"/>
            </w:pPr>
            <w:r w:rsidRPr="003E58A6">
              <w:t>No</w:t>
            </w:r>
          </w:p>
        </w:tc>
      </w:tr>
      <w:tr w:rsidR="00BE6A46" w:rsidRPr="003E58A6" w14:paraId="6F9A4B0F" w14:textId="77777777" w:rsidTr="0032386B">
        <w:trPr>
          <w:cantSplit/>
          <w:tblHeader/>
        </w:trPr>
        <w:tc>
          <w:tcPr>
            <w:tcW w:w="6917" w:type="dxa"/>
          </w:tcPr>
          <w:p w14:paraId="604DA093" w14:textId="77777777" w:rsidR="00BE6A46" w:rsidRPr="003E58A6" w:rsidRDefault="00BE6A46" w:rsidP="0032386B">
            <w:pPr>
              <w:pStyle w:val="TAL"/>
              <w:rPr>
                <w:b/>
                <w:i/>
              </w:rPr>
            </w:pPr>
            <w:r w:rsidRPr="003E58A6">
              <w:rPr>
                <w:b/>
                <w:i/>
              </w:rPr>
              <w:t>uci-CodeBlockSegmentation</w:t>
            </w:r>
          </w:p>
          <w:p w14:paraId="1D161BD8" w14:textId="77777777" w:rsidR="00BE6A46" w:rsidRPr="003E58A6" w:rsidRDefault="00BE6A46" w:rsidP="0032386B">
            <w:pPr>
              <w:pStyle w:val="TAL"/>
            </w:pPr>
            <w:r w:rsidRPr="003E58A6">
              <w:t>Indicates whether the UE supports segmenting UCI into multiple code blocks depending on the payload size.</w:t>
            </w:r>
          </w:p>
        </w:tc>
        <w:tc>
          <w:tcPr>
            <w:tcW w:w="709" w:type="dxa"/>
          </w:tcPr>
          <w:p w14:paraId="7436EB48" w14:textId="77777777" w:rsidR="00BE6A46" w:rsidRPr="003E58A6" w:rsidRDefault="00BE6A46" w:rsidP="0032386B">
            <w:pPr>
              <w:pStyle w:val="TAL"/>
              <w:jc w:val="center"/>
            </w:pPr>
            <w:r w:rsidRPr="003E58A6">
              <w:t>UE</w:t>
            </w:r>
          </w:p>
        </w:tc>
        <w:tc>
          <w:tcPr>
            <w:tcW w:w="567" w:type="dxa"/>
          </w:tcPr>
          <w:p w14:paraId="79ED23BC" w14:textId="77777777" w:rsidR="00BE6A46" w:rsidRPr="003E58A6" w:rsidRDefault="00BE6A46" w:rsidP="0032386B">
            <w:pPr>
              <w:pStyle w:val="TAL"/>
              <w:jc w:val="center"/>
            </w:pPr>
            <w:r w:rsidRPr="003E58A6">
              <w:t>Yes</w:t>
            </w:r>
          </w:p>
        </w:tc>
        <w:tc>
          <w:tcPr>
            <w:tcW w:w="709" w:type="dxa"/>
          </w:tcPr>
          <w:p w14:paraId="1980E9CC" w14:textId="77777777" w:rsidR="00BE6A46" w:rsidRPr="003E58A6" w:rsidRDefault="00BE6A46" w:rsidP="0032386B">
            <w:pPr>
              <w:pStyle w:val="TAL"/>
              <w:jc w:val="center"/>
            </w:pPr>
            <w:r w:rsidRPr="003E58A6">
              <w:t>No</w:t>
            </w:r>
          </w:p>
        </w:tc>
        <w:tc>
          <w:tcPr>
            <w:tcW w:w="728" w:type="dxa"/>
          </w:tcPr>
          <w:p w14:paraId="0195EC63" w14:textId="77777777" w:rsidR="00BE6A46" w:rsidRPr="003E58A6" w:rsidRDefault="00BE6A46" w:rsidP="0032386B">
            <w:pPr>
              <w:pStyle w:val="TAL"/>
              <w:jc w:val="center"/>
            </w:pPr>
            <w:r w:rsidRPr="003E58A6">
              <w:t>Yes</w:t>
            </w:r>
          </w:p>
        </w:tc>
      </w:tr>
      <w:tr w:rsidR="00BE6A46" w:rsidRPr="003E58A6" w14:paraId="4207EA68" w14:textId="77777777" w:rsidTr="0032386B">
        <w:trPr>
          <w:cantSplit/>
          <w:tblHeader/>
        </w:trPr>
        <w:tc>
          <w:tcPr>
            <w:tcW w:w="6917" w:type="dxa"/>
          </w:tcPr>
          <w:p w14:paraId="0D3E6807" w14:textId="77777777" w:rsidR="00BE6A46" w:rsidRPr="003E58A6" w:rsidRDefault="00BE6A46" w:rsidP="0032386B">
            <w:pPr>
              <w:pStyle w:val="TAL"/>
              <w:rPr>
                <w:b/>
                <w:i/>
              </w:rPr>
            </w:pPr>
            <w:r w:rsidRPr="003E58A6">
              <w:rPr>
                <w:b/>
                <w:i/>
              </w:rPr>
              <w:t>ul-64QAM-MCS-TableAlt</w:t>
            </w:r>
          </w:p>
          <w:p w14:paraId="2E299103" w14:textId="77777777" w:rsidR="00BE6A46" w:rsidRPr="003E58A6" w:rsidRDefault="00BE6A46" w:rsidP="0032386B">
            <w:pPr>
              <w:pStyle w:val="TAL"/>
            </w:pPr>
            <w:r w:rsidRPr="003E58A6">
              <w:t>Indicates whether the UE supports the alternative 64QAM MCS table for PUSCH with and without transform precoding respectively.</w:t>
            </w:r>
          </w:p>
        </w:tc>
        <w:tc>
          <w:tcPr>
            <w:tcW w:w="709" w:type="dxa"/>
          </w:tcPr>
          <w:p w14:paraId="0BACE9F9" w14:textId="77777777" w:rsidR="00BE6A46" w:rsidRPr="003E58A6" w:rsidRDefault="00BE6A46" w:rsidP="0032386B">
            <w:pPr>
              <w:pStyle w:val="TAL"/>
              <w:jc w:val="center"/>
            </w:pPr>
            <w:r w:rsidRPr="003E58A6">
              <w:t>UE</w:t>
            </w:r>
          </w:p>
        </w:tc>
        <w:tc>
          <w:tcPr>
            <w:tcW w:w="567" w:type="dxa"/>
          </w:tcPr>
          <w:p w14:paraId="0398ACAF" w14:textId="77777777" w:rsidR="00BE6A46" w:rsidRPr="003E58A6" w:rsidRDefault="00BE6A46" w:rsidP="0032386B">
            <w:pPr>
              <w:pStyle w:val="TAL"/>
              <w:jc w:val="center"/>
            </w:pPr>
            <w:r w:rsidRPr="003E58A6">
              <w:t>No</w:t>
            </w:r>
          </w:p>
        </w:tc>
        <w:tc>
          <w:tcPr>
            <w:tcW w:w="709" w:type="dxa"/>
          </w:tcPr>
          <w:p w14:paraId="13256408" w14:textId="77777777" w:rsidR="00BE6A46" w:rsidRPr="003E58A6" w:rsidRDefault="00BE6A46" w:rsidP="0032386B">
            <w:pPr>
              <w:pStyle w:val="TAL"/>
              <w:jc w:val="center"/>
            </w:pPr>
            <w:r w:rsidRPr="003E58A6">
              <w:t>No</w:t>
            </w:r>
          </w:p>
        </w:tc>
        <w:tc>
          <w:tcPr>
            <w:tcW w:w="728" w:type="dxa"/>
          </w:tcPr>
          <w:p w14:paraId="1C7B5210" w14:textId="77777777" w:rsidR="00BE6A46" w:rsidRPr="003E58A6" w:rsidRDefault="00BE6A46" w:rsidP="0032386B">
            <w:pPr>
              <w:pStyle w:val="TAL"/>
              <w:jc w:val="center"/>
            </w:pPr>
            <w:r w:rsidRPr="003E58A6">
              <w:t>Yes</w:t>
            </w:r>
          </w:p>
        </w:tc>
      </w:tr>
      <w:tr w:rsidR="00BE6A46" w:rsidRPr="003E58A6" w14:paraId="10D72474" w14:textId="77777777" w:rsidTr="0032386B">
        <w:trPr>
          <w:cantSplit/>
          <w:tblHeader/>
        </w:trPr>
        <w:tc>
          <w:tcPr>
            <w:tcW w:w="6917" w:type="dxa"/>
          </w:tcPr>
          <w:p w14:paraId="44B87345" w14:textId="77777777" w:rsidR="00BE6A46" w:rsidRPr="003E58A6" w:rsidRDefault="00BE6A46" w:rsidP="0032386B">
            <w:pPr>
              <w:pStyle w:val="TAL"/>
              <w:rPr>
                <w:b/>
                <w:i/>
              </w:rPr>
            </w:pPr>
            <w:r w:rsidRPr="003E58A6">
              <w:rPr>
                <w:b/>
                <w:i/>
              </w:rPr>
              <w:t>ul-SchedulingOffset</w:t>
            </w:r>
          </w:p>
          <w:p w14:paraId="732AEF96" w14:textId="77777777" w:rsidR="00BE6A46" w:rsidRPr="003E58A6" w:rsidRDefault="00BE6A46" w:rsidP="0032386B">
            <w:pPr>
              <w:pStyle w:val="TAL"/>
            </w:pPr>
            <w:r w:rsidRPr="003E58A6">
              <w:t>Indicates whether the UE supports UL scheduling slot offset (K2) greater than 12.</w:t>
            </w:r>
          </w:p>
        </w:tc>
        <w:tc>
          <w:tcPr>
            <w:tcW w:w="709" w:type="dxa"/>
          </w:tcPr>
          <w:p w14:paraId="51363F4F" w14:textId="77777777" w:rsidR="00BE6A46" w:rsidRPr="003E58A6" w:rsidRDefault="00BE6A46" w:rsidP="0032386B">
            <w:pPr>
              <w:pStyle w:val="TAL"/>
              <w:jc w:val="center"/>
            </w:pPr>
            <w:r w:rsidRPr="003E58A6">
              <w:t>UE</w:t>
            </w:r>
          </w:p>
        </w:tc>
        <w:tc>
          <w:tcPr>
            <w:tcW w:w="567" w:type="dxa"/>
          </w:tcPr>
          <w:p w14:paraId="2927903E" w14:textId="77777777" w:rsidR="00BE6A46" w:rsidRPr="003E58A6" w:rsidRDefault="00BE6A46" w:rsidP="0032386B">
            <w:pPr>
              <w:pStyle w:val="TAL"/>
              <w:jc w:val="center"/>
            </w:pPr>
            <w:r w:rsidRPr="003E58A6">
              <w:t>Yes</w:t>
            </w:r>
          </w:p>
        </w:tc>
        <w:tc>
          <w:tcPr>
            <w:tcW w:w="709" w:type="dxa"/>
          </w:tcPr>
          <w:p w14:paraId="6DD56C7E" w14:textId="77777777" w:rsidR="00BE6A46" w:rsidRPr="003E58A6" w:rsidRDefault="00BE6A46" w:rsidP="0032386B">
            <w:pPr>
              <w:pStyle w:val="TAL"/>
              <w:jc w:val="center"/>
            </w:pPr>
            <w:r w:rsidRPr="003E58A6">
              <w:t>Yes</w:t>
            </w:r>
          </w:p>
        </w:tc>
        <w:tc>
          <w:tcPr>
            <w:tcW w:w="728" w:type="dxa"/>
          </w:tcPr>
          <w:p w14:paraId="2FB0130A" w14:textId="77777777" w:rsidR="00BE6A46" w:rsidRPr="003E58A6" w:rsidRDefault="00BE6A46" w:rsidP="0032386B">
            <w:pPr>
              <w:pStyle w:val="TAL"/>
              <w:jc w:val="center"/>
            </w:pPr>
            <w:r w:rsidRPr="003E58A6">
              <w:t>Yes</w:t>
            </w:r>
          </w:p>
        </w:tc>
      </w:tr>
    </w:tbl>
    <w:p w14:paraId="289E2400" w14:textId="77777777" w:rsidR="00BE6A46" w:rsidRPr="003E58A6" w:rsidRDefault="00BE6A46" w:rsidP="00BE6A46"/>
    <w:bookmarkEnd w:id="1"/>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01699F" w:rsidRPr="0083315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4D1E" w14:textId="77777777" w:rsidR="001E0630" w:rsidRDefault="001E0630">
      <w:r>
        <w:separator/>
      </w:r>
    </w:p>
  </w:endnote>
  <w:endnote w:type="continuationSeparator" w:id="0">
    <w:p w14:paraId="21FA07B6" w14:textId="77777777" w:rsidR="001E0630" w:rsidRDefault="001E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5B51" w14:textId="77777777" w:rsidR="00D70C93" w:rsidRDefault="00D7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7946" w14:textId="77777777" w:rsidR="00D70C93" w:rsidRDefault="00D70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D4E" w14:textId="77777777" w:rsidR="00D70C93" w:rsidRDefault="00D70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4C60" w14:textId="77777777" w:rsidR="001E0630" w:rsidRDefault="001E0630">
      <w:r>
        <w:separator/>
      </w:r>
    </w:p>
  </w:footnote>
  <w:footnote w:type="continuationSeparator" w:id="0">
    <w:p w14:paraId="56732812" w14:textId="77777777" w:rsidR="001E0630" w:rsidRDefault="001E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75EF" w14:textId="77777777" w:rsidR="00D70C93" w:rsidRDefault="00D70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6ED3" w14:textId="77777777" w:rsidR="00D70C93" w:rsidRDefault="00D70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ED0F2D"/>
    <w:multiLevelType w:val="multilevel"/>
    <w:tmpl w:val="1BED0F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AF34E9D"/>
    <w:multiLevelType w:val="hybridMultilevel"/>
    <w:tmpl w:val="8592B71C"/>
    <w:lvl w:ilvl="0" w:tplc="2000000F">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F1B3CF2"/>
    <w:multiLevelType w:val="hybridMultilevel"/>
    <w:tmpl w:val="8E8AEF08"/>
    <w:lvl w:ilvl="0" w:tplc="08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4D34EE8A"/>
    <w:multiLevelType w:val="singleLevel"/>
    <w:tmpl w:val="4D34EE8A"/>
    <w:lvl w:ilvl="0">
      <w:start w:val="1"/>
      <w:numFmt w:val="decimal"/>
      <w:suff w:val="space"/>
      <w:lvlText w:val="(%1)"/>
      <w:lvlJc w:val="left"/>
    </w:lvl>
  </w:abstractNum>
  <w:abstractNum w:abstractNumId="30"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34C71EB"/>
    <w:multiLevelType w:val="multilevel"/>
    <w:tmpl w:val="734C71EB"/>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3"/>
    </w:lvlOverride>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22"/>
  </w:num>
  <w:num w:numId="8">
    <w:abstractNumId w:val="45"/>
  </w:num>
  <w:num w:numId="9">
    <w:abstractNumId w:val="0"/>
  </w:num>
  <w:num w:numId="10">
    <w:abstractNumId w:val="47"/>
  </w:num>
  <w:num w:numId="11">
    <w:abstractNumId w:val="23"/>
  </w:num>
  <w:num w:numId="12">
    <w:abstractNumId w:val="36"/>
  </w:num>
  <w:num w:numId="13">
    <w:abstractNumId w:val="26"/>
  </w:num>
  <w:num w:numId="14">
    <w:abstractNumId w:val="12"/>
  </w:num>
  <w:num w:numId="15">
    <w:abstractNumId w:val="5"/>
  </w:num>
  <w:num w:numId="16">
    <w:abstractNumId w:val="31"/>
  </w:num>
  <w:num w:numId="17">
    <w:abstractNumId w:val="11"/>
  </w:num>
  <w:num w:numId="18">
    <w:abstractNumId w:val="24"/>
  </w:num>
  <w:num w:numId="19">
    <w:abstractNumId w:val="2"/>
  </w:num>
  <w:num w:numId="20">
    <w:abstractNumId w:val="32"/>
  </w:num>
  <w:num w:numId="21">
    <w:abstractNumId w:val="15"/>
  </w:num>
  <w:num w:numId="22">
    <w:abstractNumId w:val="28"/>
  </w:num>
  <w:num w:numId="2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8"/>
  </w:num>
  <w:num w:numId="25">
    <w:abstractNumId w:val="13"/>
  </w:num>
  <w:num w:numId="26">
    <w:abstractNumId w:val="7"/>
  </w:num>
  <w:num w:numId="27">
    <w:abstractNumId w:val="46"/>
  </w:num>
  <w:num w:numId="28">
    <w:abstractNumId w:val="29"/>
  </w:num>
  <w:num w:numId="29">
    <w:abstractNumId w:val="8"/>
  </w:num>
  <w:num w:numId="30">
    <w:abstractNumId w:val="37"/>
  </w:num>
  <w:num w:numId="31">
    <w:abstractNumId w:val="41"/>
  </w:num>
  <w:num w:numId="32">
    <w:abstractNumId w:val="27"/>
  </w:num>
  <w:num w:numId="33">
    <w:abstractNumId w:val="49"/>
  </w:num>
  <w:num w:numId="34">
    <w:abstractNumId w:val="14"/>
  </w:num>
  <w:num w:numId="35">
    <w:abstractNumId w:val="17"/>
  </w:num>
  <w:num w:numId="36">
    <w:abstractNumId w:val="3"/>
  </w:num>
  <w:num w:numId="37">
    <w:abstractNumId w:val="35"/>
  </w:num>
  <w:num w:numId="38">
    <w:abstractNumId w:val="44"/>
  </w:num>
  <w:num w:numId="39">
    <w:abstractNumId w:val="40"/>
  </w:num>
  <w:num w:numId="40">
    <w:abstractNumId w:val="33"/>
  </w:num>
  <w:num w:numId="41">
    <w:abstractNumId w:val="30"/>
  </w:num>
  <w:num w:numId="42">
    <w:abstractNumId w:val="34"/>
  </w:num>
  <w:num w:numId="43">
    <w:abstractNumId w:val="48"/>
  </w:num>
  <w:num w:numId="44">
    <w:abstractNumId w:val="25"/>
  </w:num>
  <w:num w:numId="45">
    <w:abstractNumId w:val="19"/>
  </w:num>
  <w:num w:numId="46">
    <w:abstractNumId w:val="6"/>
  </w:num>
  <w:num w:numId="47">
    <w:abstractNumId w:val="38"/>
  </w:num>
  <w:num w:numId="48">
    <w:abstractNumId w:val="10"/>
  </w:num>
  <w:num w:numId="49">
    <w:abstractNumId w:val="4"/>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95E0D"/>
    <w:rsid w:val="000A3083"/>
    <w:rsid w:val="000A6394"/>
    <w:rsid w:val="000B7FED"/>
    <w:rsid w:val="000C038A"/>
    <w:rsid w:val="000C6598"/>
    <w:rsid w:val="001359CC"/>
    <w:rsid w:val="00136471"/>
    <w:rsid w:val="00145D43"/>
    <w:rsid w:val="00192C46"/>
    <w:rsid w:val="00193130"/>
    <w:rsid w:val="001A08B3"/>
    <w:rsid w:val="001A7B60"/>
    <w:rsid w:val="001B52F0"/>
    <w:rsid w:val="001B7A65"/>
    <w:rsid w:val="001C568A"/>
    <w:rsid w:val="001C6FD8"/>
    <w:rsid w:val="001E0630"/>
    <w:rsid w:val="001E41F3"/>
    <w:rsid w:val="001F1ACE"/>
    <w:rsid w:val="002067D3"/>
    <w:rsid w:val="00252630"/>
    <w:rsid w:val="0026004D"/>
    <w:rsid w:val="002640DD"/>
    <w:rsid w:val="00275D12"/>
    <w:rsid w:val="002807BD"/>
    <w:rsid w:val="00284FEB"/>
    <w:rsid w:val="002860C4"/>
    <w:rsid w:val="002B5741"/>
    <w:rsid w:val="002B76EC"/>
    <w:rsid w:val="002D7D13"/>
    <w:rsid w:val="00305409"/>
    <w:rsid w:val="00324A06"/>
    <w:rsid w:val="003609EF"/>
    <w:rsid w:val="0036231A"/>
    <w:rsid w:val="0037094A"/>
    <w:rsid w:val="00374DD4"/>
    <w:rsid w:val="00382166"/>
    <w:rsid w:val="003A4F38"/>
    <w:rsid w:val="003D2519"/>
    <w:rsid w:val="003E1A36"/>
    <w:rsid w:val="003E69A4"/>
    <w:rsid w:val="00410371"/>
    <w:rsid w:val="004242F1"/>
    <w:rsid w:val="004414A9"/>
    <w:rsid w:val="0044531C"/>
    <w:rsid w:val="00456761"/>
    <w:rsid w:val="00466DC4"/>
    <w:rsid w:val="00481B0E"/>
    <w:rsid w:val="004B75B7"/>
    <w:rsid w:val="00512817"/>
    <w:rsid w:val="00512D2C"/>
    <w:rsid w:val="0051580D"/>
    <w:rsid w:val="00547111"/>
    <w:rsid w:val="00550226"/>
    <w:rsid w:val="00570B49"/>
    <w:rsid w:val="00592D74"/>
    <w:rsid w:val="005A2502"/>
    <w:rsid w:val="005B67E0"/>
    <w:rsid w:val="005E2C44"/>
    <w:rsid w:val="00600570"/>
    <w:rsid w:val="00621188"/>
    <w:rsid w:val="006257ED"/>
    <w:rsid w:val="00637732"/>
    <w:rsid w:val="006647D4"/>
    <w:rsid w:val="00680FC8"/>
    <w:rsid w:val="00695808"/>
    <w:rsid w:val="006A1045"/>
    <w:rsid w:val="006B46FB"/>
    <w:rsid w:val="006B6E00"/>
    <w:rsid w:val="006E21FB"/>
    <w:rsid w:val="006E486B"/>
    <w:rsid w:val="007066A2"/>
    <w:rsid w:val="0075103C"/>
    <w:rsid w:val="00752CC9"/>
    <w:rsid w:val="0075520A"/>
    <w:rsid w:val="007836A3"/>
    <w:rsid w:val="00792342"/>
    <w:rsid w:val="007977A8"/>
    <w:rsid w:val="007A5D5B"/>
    <w:rsid w:val="007B512A"/>
    <w:rsid w:val="007C2097"/>
    <w:rsid w:val="007D6A07"/>
    <w:rsid w:val="007F3681"/>
    <w:rsid w:val="007F7259"/>
    <w:rsid w:val="008040A8"/>
    <w:rsid w:val="00826800"/>
    <w:rsid w:val="008279FA"/>
    <w:rsid w:val="0084528B"/>
    <w:rsid w:val="008626E7"/>
    <w:rsid w:val="00870EE7"/>
    <w:rsid w:val="008863B9"/>
    <w:rsid w:val="008A45A6"/>
    <w:rsid w:val="008A78C1"/>
    <w:rsid w:val="008B03B4"/>
    <w:rsid w:val="008F686C"/>
    <w:rsid w:val="009049AE"/>
    <w:rsid w:val="00906105"/>
    <w:rsid w:val="009148DE"/>
    <w:rsid w:val="00941E30"/>
    <w:rsid w:val="009648B0"/>
    <w:rsid w:val="00965506"/>
    <w:rsid w:val="009777D9"/>
    <w:rsid w:val="00991B88"/>
    <w:rsid w:val="00991E36"/>
    <w:rsid w:val="009A48E5"/>
    <w:rsid w:val="009A5753"/>
    <w:rsid w:val="009A579D"/>
    <w:rsid w:val="009E3297"/>
    <w:rsid w:val="009E59ED"/>
    <w:rsid w:val="009F734F"/>
    <w:rsid w:val="00A246B6"/>
    <w:rsid w:val="00A27479"/>
    <w:rsid w:val="00A47E70"/>
    <w:rsid w:val="00A50CF0"/>
    <w:rsid w:val="00A7671C"/>
    <w:rsid w:val="00AA2CBC"/>
    <w:rsid w:val="00AC5820"/>
    <w:rsid w:val="00AC5A3B"/>
    <w:rsid w:val="00AD1CD8"/>
    <w:rsid w:val="00B14D8B"/>
    <w:rsid w:val="00B20A5D"/>
    <w:rsid w:val="00B258BB"/>
    <w:rsid w:val="00B4086D"/>
    <w:rsid w:val="00B67B97"/>
    <w:rsid w:val="00B968C8"/>
    <w:rsid w:val="00BA17E4"/>
    <w:rsid w:val="00BA3EC5"/>
    <w:rsid w:val="00BA51D9"/>
    <w:rsid w:val="00BB5DFC"/>
    <w:rsid w:val="00BC720A"/>
    <w:rsid w:val="00BD279D"/>
    <w:rsid w:val="00BD6BB8"/>
    <w:rsid w:val="00BE4E03"/>
    <w:rsid w:val="00BE6A46"/>
    <w:rsid w:val="00BF30BD"/>
    <w:rsid w:val="00C56FAF"/>
    <w:rsid w:val="00C66BA2"/>
    <w:rsid w:val="00C778BF"/>
    <w:rsid w:val="00C95985"/>
    <w:rsid w:val="00CC5026"/>
    <w:rsid w:val="00CC68D0"/>
    <w:rsid w:val="00D03F9A"/>
    <w:rsid w:val="00D06039"/>
    <w:rsid w:val="00D06D51"/>
    <w:rsid w:val="00D24991"/>
    <w:rsid w:val="00D27C09"/>
    <w:rsid w:val="00D50255"/>
    <w:rsid w:val="00D51B46"/>
    <w:rsid w:val="00D603C3"/>
    <w:rsid w:val="00D66520"/>
    <w:rsid w:val="00D70C93"/>
    <w:rsid w:val="00D7751E"/>
    <w:rsid w:val="00D8339D"/>
    <w:rsid w:val="00D92992"/>
    <w:rsid w:val="00DB3349"/>
    <w:rsid w:val="00DE34CF"/>
    <w:rsid w:val="00E13F3D"/>
    <w:rsid w:val="00E16066"/>
    <w:rsid w:val="00E34898"/>
    <w:rsid w:val="00E678BD"/>
    <w:rsid w:val="00EB09B7"/>
    <w:rsid w:val="00ED02C1"/>
    <w:rsid w:val="00EE7D7C"/>
    <w:rsid w:val="00F11CD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LCar">
    <w:name w:val="TAL Car"/>
    <w:link w:val="TAL"/>
    <w:qFormat/>
    <w:rsid w:val="009648B0"/>
    <w:rPr>
      <w:rFonts w:ascii="Arial" w:hAnsi="Arial"/>
      <w:sz w:val="18"/>
      <w:lang w:val="en-GB" w:eastAsia="en-US"/>
    </w:rPr>
  </w:style>
  <w:style w:type="character" w:customStyle="1" w:styleId="TAHCar">
    <w:name w:val="TAH Car"/>
    <w:link w:val="TAH"/>
    <w:qFormat/>
    <w:locked/>
    <w:rsid w:val="009648B0"/>
    <w:rPr>
      <w:rFonts w:ascii="Arial" w:hAnsi="Arial"/>
      <w:b/>
      <w:sz w:val="18"/>
      <w:lang w:val="en-GB" w:eastAsia="en-US"/>
    </w:rPr>
  </w:style>
  <w:style w:type="paragraph" w:styleId="BodyText">
    <w:name w:val="Body Text"/>
    <w:basedOn w:val="Normal"/>
    <w:link w:val="BodyTextChar"/>
    <w:unhideWhenUsed/>
    <w:rsid w:val="00637732"/>
    <w:pPr>
      <w:spacing w:after="120" w:line="256"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637732"/>
    <w:rPr>
      <w:rFonts w:ascii="Arial" w:eastAsiaTheme="minorHAnsi" w:hAnsi="Arial" w:cstheme="minorBidi"/>
      <w:szCs w:val="22"/>
      <w:lang w:val="en-US" w:eastAsia="zh-CN"/>
    </w:rPr>
  </w:style>
  <w:style w:type="character" w:customStyle="1" w:styleId="FootnoteTextChar">
    <w:name w:val="Footnote Text Char"/>
    <w:link w:val="FootnoteText"/>
    <w:rsid w:val="00BE6A46"/>
    <w:rPr>
      <w:rFonts w:ascii="Times New Roman" w:hAnsi="Times New Roman"/>
      <w:sz w:val="16"/>
      <w:lang w:val="en-GB" w:eastAsia="en-US"/>
    </w:rPr>
  </w:style>
  <w:style w:type="character" w:customStyle="1" w:styleId="NOChar">
    <w:name w:val="NO Char"/>
    <w:link w:val="NO"/>
    <w:qFormat/>
    <w:rsid w:val="00BE6A46"/>
    <w:rPr>
      <w:rFonts w:ascii="Times New Roman" w:hAnsi="Times New Roman"/>
      <w:lang w:val="en-GB" w:eastAsia="en-US"/>
    </w:rPr>
  </w:style>
  <w:style w:type="character" w:customStyle="1" w:styleId="Heading1Char">
    <w:name w:val="Heading 1 Char"/>
    <w:link w:val="Heading1"/>
    <w:rsid w:val="00BE6A46"/>
    <w:rPr>
      <w:rFonts w:ascii="Arial" w:hAnsi="Arial"/>
      <w:sz w:val="36"/>
      <w:lang w:val="en-GB" w:eastAsia="en-US"/>
    </w:rPr>
  </w:style>
  <w:style w:type="character" w:customStyle="1" w:styleId="Heading2Char">
    <w:name w:val="Heading 2 Char"/>
    <w:link w:val="Heading2"/>
    <w:qFormat/>
    <w:rsid w:val="00BE6A46"/>
    <w:rPr>
      <w:rFonts w:ascii="Arial" w:hAnsi="Arial"/>
      <w:sz w:val="32"/>
      <w:lang w:val="en-GB" w:eastAsia="en-US"/>
    </w:rPr>
  </w:style>
  <w:style w:type="character" w:customStyle="1" w:styleId="Heading3Char">
    <w:name w:val="Heading 3 Char"/>
    <w:link w:val="Heading3"/>
    <w:rsid w:val="00BE6A46"/>
    <w:rPr>
      <w:rFonts w:ascii="Arial" w:hAnsi="Arial"/>
      <w:sz w:val="28"/>
      <w:lang w:val="en-GB" w:eastAsia="en-US"/>
    </w:rPr>
  </w:style>
  <w:style w:type="character" w:customStyle="1" w:styleId="Heading4Char">
    <w:name w:val="Heading 4 Char"/>
    <w:link w:val="Heading4"/>
    <w:rsid w:val="00BE6A46"/>
    <w:rPr>
      <w:rFonts w:ascii="Arial" w:hAnsi="Arial"/>
      <w:sz w:val="24"/>
      <w:lang w:val="en-GB" w:eastAsia="en-US"/>
    </w:rPr>
  </w:style>
  <w:style w:type="character" w:customStyle="1" w:styleId="EditorsNoteChar">
    <w:name w:val="Editor's Note Char"/>
    <w:link w:val="EditorsNote"/>
    <w:rsid w:val="00BE6A46"/>
    <w:rPr>
      <w:rFonts w:ascii="Times New Roman" w:hAnsi="Times New Roman"/>
      <w:color w:val="FF0000"/>
      <w:lang w:val="en-GB" w:eastAsia="en-US"/>
    </w:rPr>
  </w:style>
  <w:style w:type="character" w:customStyle="1" w:styleId="THChar">
    <w:name w:val="TH Char"/>
    <w:link w:val="TH"/>
    <w:qFormat/>
    <w:rsid w:val="00BE6A46"/>
    <w:rPr>
      <w:rFonts w:ascii="Arial" w:hAnsi="Arial"/>
      <w:b/>
      <w:lang w:val="en-GB" w:eastAsia="en-US"/>
    </w:rPr>
  </w:style>
  <w:style w:type="paragraph" w:styleId="Revision">
    <w:name w:val="Revision"/>
    <w:hidden/>
    <w:uiPriority w:val="99"/>
    <w:semiHidden/>
    <w:rsid w:val="00BE6A46"/>
    <w:rPr>
      <w:rFonts w:ascii="Times New Roman" w:hAnsi="Times New Roman"/>
      <w:lang w:val="en-GB" w:eastAsia="en-US"/>
    </w:rPr>
  </w:style>
  <w:style w:type="character" w:customStyle="1" w:styleId="EXChar">
    <w:name w:val="EX Char"/>
    <w:link w:val="EX"/>
    <w:qFormat/>
    <w:locked/>
    <w:rsid w:val="00BE6A46"/>
    <w:rPr>
      <w:rFonts w:ascii="Times New Roman" w:hAnsi="Times New Roman"/>
      <w:lang w:val="en-GB" w:eastAsia="en-US"/>
    </w:rPr>
  </w:style>
  <w:style w:type="character" w:customStyle="1" w:styleId="B1Char1">
    <w:name w:val="B1 Char1"/>
    <w:link w:val="B1"/>
    <w:qFormat/>
    <w:rsid w:val="00BE6A46"/>
    <w:rPr>
      <w:rFonts w:ascii="Times New Roman" w:hAnsi="Times New Roman"/>
      <w:lang w:val="en-GB" w:eastAsia="en-US"/>
    </w:rPr>
  </w:style>
  <w:style w:type="character" w:customStyle="1" w:styleId="Heading5Char">
    <w:name w:val="Heading 5 Char"/>
    <w:link w:val="Heading5"/>
    <w:qFormat/>
    <w:rsid w:val="00BE6A46"/>
    <w:rPr>
      <w:rFonts w:ascii="Arial" w:hAnsi="Arial"/>
      <w:sz w:val="22"/>
      <w:lang w:val="en-GB" w:eastAsia="en-US"/>
    </w:rPr>
  </w:style>
  <w:style w:type="character" w:customStyle="1" w:styleId="Heading6Char">
    <w:name w:val="Heading 6 Char"/>
    <w:link w:val="Heading6"/>
    <w:rsid w:val="00BE6A46"/>
    <w:rPr>
      <w:rFonts w:ascii="Arial" w:hAnsi="Arial"/>
      <w:lang w:val="en-GB" w:eastAsia="en-US"/>
    </w:rPr>
  </w:style>
  <w:style w:type="character" w:customStyle="1" w:styleId="Heading7Char">
    <w:name w:val="Heading 7 Char"/>
    <w:link w:val="Heading7"/>
    <w:rsid w:val="00BE6A46"/>
    <w:rPr>
      <w:rFonts w:ascii="Arial" w:hAnsi="Arial"/>
      <w:lang w:val="en-GB" w:eastAsia="en-US"/>
    </w:rPr>
  </w:style>
  <w:style w:type="character" w:customStyle="1" w:styleId="Heading8Char">
    <w:name w:val="Heading 8 Char"/>
    <w:link w:val="Heading8"/>
    <w:rsid w:val="00BE6A46"/>
    <w:rPr>
      <w:rFonts w:ascii="Arial" w:hAnsi="Arial"/>
      <w:sz w:val="36"/>
      <w:lang w:val="en-GB" w:eastAsia="en-US"/>
    </w:rPr>
  </w:style>
  <w:style w:type="character" w:customStyle="1" w:styleId="Heading9Char">
    <w:name w:val="Heading 9 Char"/>
    <w:link w:val="Heading9"/>
    <w:rsid w:val="00BE6A46"/>
    <w:rPr>
      <w:rFonts w:ascii="Arial" w:hAnsi="Arial"/>
      <w:sz w:val="36"/>
      <w:lang w:val="en-GB" w:eastAsia="en-US"/>
    </w:rPr>
  </w:style>
  <w:style w:type="character" w:customStyle="1" w:styleId="HeaderChar">
    <w:name w:val="Header Char"/>
    <w:link w:val="Header"/>
    <w:rsid w:val="00BE6A46"/>
    <w:rPr>
      <w:rFonts w:ascii="Arial" w:hAnsi="Arial"/>
      <w:b/>
      <w:noProof/>
      <w:sz w:val="18"/>
      <w:lang w:val="en-GB" w:eastAsia="en-US"/>
    </w:rPr>
  </w:style>
  <w:style w:type="character" w:customStyle="1" w:styleId="TFChar">
    <w:name w:val="TF Char"/>
    <w:link w:val="TF"/>
    <w:rsid w:val="00BE6A46"/>
    <w:rPr>
      <w:rFonts w:ascii="Arial" w:hAnsi="Arial"/>
      <w:b/>
      <w:lang w:val="en-GB" w:eastAsia="en-US"/>
    </w:rPr>
  </w:style>
  <w:style w:type="character" w:customStyle="1" w:styleId="PLChar">
    <w:name w:val="PL Char"/>
    <w:link w:val="PL"/>
    <w:qFormat/>
    <w:rsid w:val="00BE6A46"/>
    <w:rPr>
      <w:rFonts w:ascii="Courier New" w:hAnsi="Courier New"/>
      <w:noProof/>
      <w:sz w:val="16"/>
      <w:lang w:val="en-GB" w:eastAsia="en-US"/>
    </w:rPr>
  </w:style>
  <w:style w:type="character" w:customStyle="1" w:styleId="B2Char">
    <w:name w:val="B2 Char"/>
    <w:link w:val="B2"/>
    <w:qFormat/>
    <w:rsid w:val="00BE6A46"/>
    <w:rPr>
      <w:rFonts w:ascii="Times New Roman" w:hAnsi="Times New Roman"/>
      <w:lang w:val="en-GB" w:eastAsia="en-US"/>
    </w:rPr>
  </w:style>
  <w:style w:type="character" w:customStyle="1" w:styleId="B3Char2">
    <w:name w:val="B3 Char2"/>
    <w:link w:val="B3"/>
    <w:rsid w:val="00BE6A46"/>
    <w:rPr>
      <w:rFonts w:ascii="Times New Roman" w:hAnsi="Times New Roman"/>
      <w:lang w:val="en-GB" w:eastAsia="en-US"/>
    </w:rPr>
  </w:style>
  <w:style w:type="character" w:customStyle="1" w:styleId="B4Char">
    <w:name w:val="B4 Char"/>
    <w:link w:val="B4"/>
    <w:qFormat/>
    <w:rsid w:val="00BE6A46"/>
    <w:rPr>
      <w:rFonts w:ascii="Times New Roman" w:hAnsi="Times New Roman"/>
      <w:lang w:val="en-GB" w:eastAsia="en-US"/>
    </w:rPr>
  </w:style>
  <w:style w:type="character" w:customStyle="1" w:styleId="B5Char">
    <w:name w:val="B5 Char"/>
    <w:link w:val="B5"/>
    <w:rsid w:val="00BE6A46"/>
    <w:rPr>
      <w:rFonts w:ascii="Times New Roman" w:hAnsi="Times New Roman"/>
      <w:lang w:val="en-GB" w:eastAsia="en-US"/>
    </w:rPr>
  </w:style>
  <w:style w:type="character" w:customStyle="1" w:styleId="FooterChar">
    <w:name w:val="Footer Char"/>
    <w:link w:val="Footer"/>
    <w:rsid w:val="00BE6A46"/>
    <w:rPr>
      <w:rFonts w:ascii="Arial" w:hAnsi="Arial"/>
      <w:b/>
      <w:i/>
      <w:noProof/>
      <w:sz w:val="18"/>
      <w:lang w:val="en-GB" w:eastAsia="en-US"/>
    </w:rPr>
  </w:style>
  <w:style w:type="paragraph" w:customStyle="1" w:styleId="B6">
    <w:name w:val="B6"/>
    <w:basedOn w:val="B5"/>
    <w:link w:val="B6Char"/>
    <w:rsid w:val="00BE6A46"/>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BE6A46"/>
    <w:rPr>
      <w:rFonts w:ascii="Times New Roman" w:eastAsia="MS Mincho" w:hAnsi="Times New Roman"/>
      <w:lang w:val="en-GB" w:eastAsia="x-none"/>
    </w:rPr>
  </w:style>
  <w:style w:type="paragraph" w:customStyle="1" w:styleId="B7">
    <w:name w:val="B7"/>
    <w:basedOn w:val="B6"/>
    <w:link w:val="B7Char"/>
    <w:rsid w:val="00BE6A46"/>
    <w:pPr>
      <w:ind w:left="2269"/>
    </w:pPr>
  </w:style>
  <w:style w:type="character" w:customStyle="1" w:styleId="B7Char">
    <w:name w:val="B7 Char"/>
    <w:link w:val="B7"/>
    <w:rsid w:val="00BE6A46"/>
    <w:rPr>
      <w:rFonts w:ascii="Times New Roman" w:eastAsia="MS Mincho" w:hAnsi="Times New Roman"/>
      <w:lang w:val="en-GB" w:eastAsia="x-none"/>
    </w:rPr>
  </w:style>
  <w:style w:type="character" w:customStyle="1" w:styleId="TACChar">
    <w:name w:val="TAC Char"/>
    <w:link w:val="TAC"/>
    <w:qFormat/>
    <w:locked/>
    <w:rsid w:val="00BE6A46"/>
    <w:rPr>
      <w:rFonts w:ascii="Arial" w:hAnsi="Arial"/>
      <w:sz w:val="18"/>
      <w:lang w:val="en-GB" w:eastAsia="en-US"/>
    </w:rPr>
  </w:style>
  <w:style w:type="character" w:customStyle="1" w:styleId="BalloonTextChar">
    <w:name w:val="Balloon Text Char"/>
    <w:basedOn w:val="DefaultParagraphFont"/>
    <w:link w:val="BalloonText"/>
    <w:qFormat/>
    <w:rsid w:val="00BE6A46"/>
    <w:rPr>
      <w:rFonts w:ascii="Tahoma" w:hAnsi="Tahoma" w:cs="Tahoma"/>
      <w:sz w:val="16"/>
      <w:szCs w:val="16"/>
      <w:lang w:val="en-GB" w:eastAsia="en-US"/>
    </w:rPr>
  </w:style>
  <w:style w:type="character" w:styleId="Emphasis">
    <w:name w:val="Emphasis"/>
    <w:uiPriority w:val="20"/>
    <w:qFormat/>
    <w:rsid w:val="00BE6A46"/>
    <w:rPr>
      <w:i/>
      <w:iCs/>
    </w:rPr>
  </w:style>
  <w:style w:type="paragraph" w:styleId="NormalWeb">
    <w:name w:val="Normal (Web)"/>
    <w:basedOn w:val="Normal"/>
    <w:uiPriority w:val="99"/>
    <w:unhideWhenUsed/>
    <w:qFormat/>
    <w:rsid w:val="00BE6A46"/>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BE6A46"/>
    <w:rPr>
      <w:rFonts w:ascii="Times New Roman" w:hAnsi="Times New Roman"/>
      <w:lang w:val="en-GB" w:eastAsia="en-US"/>
    </w:rPr>
  </w:style>
  <w:style w:type="paragraph" w:customStyle="1" w:styleId="LGTdoc1">
    <w:name w:val="LGTdoc_제목1"/>
    <w:basedOn w:val="Normal"/>
    <w:qFormat/>
    <w:rsid w:val="00BE6A46"/>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BE6A46"/>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BE6A46"/>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sid w:val="00BE6A46"/>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6008118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7346</Words>
  <Characters>41878</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49126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5</cp:revision>
  <cp:lastPrinted>1899-12-31T23:00:00Z</cp:lastPrinted>
  <dcterms:created xsi:type="dcterms:W3CDTF">2022-06-06T07:12:00Z</dcterms:created>
  <dcterms:modified xsi:type="dcterms:W3CDTF">2022-06-06T07:29:00Z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