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CCADCA9" w:rsidR="001E41F3" w:rsidRDefault="001E41F3">
      <w:pPr>
        <w:pStyle w:val="CRCoverPage"/>
        <w:tabs>
          <w:tab w:val="right" w:pos="9639"/>
        </w:tabs>
        <w:spacing w:after="0"/>
        <w:rPr>
          <w:b/>
          <w:i/>
          <w:noProof/>
          <w:sz w:val="28"/>
        </w:rPr>
      </w:pPr>
      <w:r>
        <w:rPr>
          <w:b/>
          <w:noProof/>
          <w:sz w:val="24"/>
        </w:rPr>
        <w:t>3GPP TSG-</w:t>
      </w:r>
      <w:r w:rsidR="00FE49F0">
        <w:rPr>
          <w:rFonts w:hint="eastAsia"/>
          <w:b/>
          <w:noProof/>
          <w:sz w:val="24"/>
          <w:lang w:eastAsia="zh-CN"/>
        </w:rPr>
        <w:t>RAN WG2</w:t>
      </w:r>
      <w:r w:rsidR="00C66BA2">
        <w:rPr>
          <w:b/>
          <w:noProof/>
          <w:sz w:val="24"/>
        </w:rPr>
        <w:t xml:space="preserve"> </w:t>
      </w:r>
      <w:r>
        <w:rPr>
          <w:b/>
          <w:noProof/>
          <w:sz w:val="24"/>
        </w:rPr>
        <w:t>Meeting #</w:t>
      </w:r>
      <w:fldSimple w:instr=" DOCPROPERTY  MtgSeq  \* MERGEFORMAT ">
        <w:r w:rsidR="00EB09B7" w:rsidRPr="00EB09B7">
          <w:rPr>
            <w:b/>
            <w:noProof/>
            <w:sz w:val="24"/>
          </w:rPr>
          <w:t xml:space="preserve"> </w:t>
        </w:r>
        <w:r w:rsidR="00FE49F0">
          <w:rPr>
            <w:rFonts w:hint="eastAsia"/>
            <w:b/>
            <w:noProof/>
            <w:sz w:val="24"/>
            <w:lang w:eastAsia="zh-CN"/>
          </w:rPr>
          <w:t>118-e</w:t>
        </w:r>
      </w:fldSimple>
      <w:r w:rsidR="006A67D2">
        <w:fldChar w:fldCharType="begin"/>
      </w:r>
      <w:r w:rsidR="006A67D2">
        <w:instrText xml:space="preserve"> DOCPROPERTY  MtgTitle  \* MERGEFORMAT </w:instrText>
      </w:r>
      <w:r w:rsidR="006A67D2">
        <w:fldChar w:fldCharType="end"/>
      </w:r>
      <w:r w:rsidR="00FE49F0">
        <w:rPr>
          <w:b/>
          <w:i/>
          <w:noProof/>
          <w:sz w:val="28"/>
        </w:rPr>
        <w:t xml:space="preserve"> </w:t>
      </w:r>
      <w:r>
        <w:rPr>
          <w:b/>
          <w:i/>
          <w:noProof/>
          <w:sz w:val="28"/>
        </w:rPr>
        <w:tab/>
      </w:r>
      <w:r w:rsidR="00A13B59">
        <w:rPr>
          <w:b/>
          <w:i/>
          <w:noProof/>
          <w:sz w:val="28"/>
        </w:rPr>
        <w:t xml:space="preserve">Draft </w:t>
      </w:r>
      <w:r w:rsidR="001B6485" w:rsidRPr="001B6485">
        <w:rPr>
          <w:b/>
          <w:iCs/>
          <w:noProof/>
          <w:sz w:val="28"/>
        </w:rPr>
        <w:t>R2-22</w:t>
      </w:r>
      <w:r w:rsidR="00A13B59">
        <w:rPr>
          <w:b/>
          <w:iCs/>
          <w:noProof/>
          <w:sz w:val="28"/>
        </w:rPr>
        <w:t>xxxxx</w:t>
      </w:r>
    </w:p>
    <w:p w14:paraId="7CB45193" w14:textId="62D6AAF2" w:rsidR="001E41F3" w:rsidRDefault="00FE49F0" w:rsidP="005E2C44">
      <w:pPr>
        <w:pStyle w:val="CRCoverPage"/>
        <w:outlineLvl w:val="0"/>
        <w:rPr>
          <w:b/>
          <w:noProof/>
          <w:sz w:val="24"/>
        </w:rPr>
      </w:pPr>
      <w:r w:rsidRPr="007C6596">
        <w:rPr>
          <w:rFonts w:eastAsia="SimSun"/>
          <w:b/>
          <w:noProof/>
          <w:sz w:val="24"/>
          <w:lang w:val="de-DE"/>
        </w:rPr>
        <w:t>Electronic</w:t>
      </w:r>
      <w:r w:rsidR="001E41F3">
        <w:rPr>
          <w:b/>
          <w:noProof/>
          <w:sz w:val="24"/>
        </w:rPr>
        <w:t xml:space="preserve">, </w:t>
      </w:r>
      <w:r>
        <w:rPr>
          <w:rFonts w:eastAsia="SimSun"/>
          <w:b/>
          <w:noProof/>
          <w:sz w:val="24"/>
          <w:lang w:val="de-DE"/>
        </w:rPr>
        <w:t xml:space="preserve">May 9th </w:t>
      </w:r>
      <w:r w:rsidRPr="00E61F91">
        <w:rPr>
          <w:rFonts w:eastAsia="SimSun"/>
          <w:b/>
          <w:noProof/>
          <w:sz w:val="24"/>
          <w:lang w:val="de-DE"/>
        </w:rPr>
        <w:t xml:space="preserve">– </w:t>
      </w:r>
      <w:r>
        <w:rPr>
          <w:rFonts w:eastAsia="SimSun"/>
          <w:b/>
          <w:noProof/>
          <w:sz w:val="24"/>
          <w:lang w:val="de-DE"/>
        </w:rPr>
        <w:t>20th 2</w:t>
      </w:r>
      <w:r w:rsidRPr="00E61F91">
        <w:rPr>
          <w:rFonts w:eastAsia="SimSun"/>
          <w:b/>
          <w:noProof/>
          <w:sz w:val="24"/>
          <w:lang w:val="de-DE"/>
        </w:rPr>
        <w:t>022</w:t>
      </w:r>
      <w:r>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9AC45DD" w:rsidR="001E41F3" w:rsidRPr="00410371" w:rsidRDefault="006A020D" w:rsidP="00DD38BF">
            <w:pPr>
              <w:pStyle w:val="CRCoverPage"/>
              <w:spacing w:after="0"/>
              <w:jc w:val="right"/>
              <w:rPr>
                <w:b/>
                <w:noProof/>
                <w:sz w:val="28"/>
              </w:rPr>
            </w:pPr>
            <w:fldSimple w:instr=" DOCPROPERTY  Spec#  \* MERGEFORMAT ">
              <w:r w:rsidR="00FE49F0" w:rsidRPr="00E61F91">
                <w:rPr>
                  <w:b/>
                  <w:noProof/>
                  <w:sz w:val="28"/>
                </w:rPr>
                <w:t>3</w:t>
              </w:r>
              <w:r w:rsidR="00DD38BF">
                <w:rPr>
                  <w:rFonts w:hint="eastAsia"/>
                  <w:b/>
                  <w:noProof/>
                  <w:sz w:val="28"/>
                  <w:lang w:eastAsia="zh-CN"/>
                </w:rPr>
                <w:t>7</w:t>
              </w:r>
              <w:r w:rsidR="00FE49F0" w:rsidRPr="00E61F91">
                <w:rPr>
                  <w:b/>
                  <w:noProof/>
                  <w:sz w:val="28"/>
                </w:rPr>
                <w:t>.3</w:t>
              </w:r>
              <w:r w:rsidR="00DD38BF">
                <w:rPr>
                  <w:rFonts w:hint="eastAsia"/>
                  <w:b/>
                  <w:noProof/>
                  <w:sz w:val="28"/>
                  <w:lang w:eastAsia="zh-CN"/>
                </w:rPr>
                <w:t>55</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0940F62" w:rsidR="001E41F3" w:rsidRPr="00410371" w:rsidRDefault="001E41F3" w:rsidP="00987C69">
            <w:pPr>
              <w:pStyle w:val="CRCoverPage"/>
              <w:spacing w:after="0"/>
              <w:rPr>
                <w:noProof/>
                <w:lang w:eastAsia="zh-CN"/>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436FA2A" w:rsidR="001E41F3" w:rsidRPr="00410371" w:rsidRDefault="001E41F3" w:rsidP="00FE49F0">
            <w:pPr>
              <w:pStyle w:val="CRCoverPage"/>
              <w:spacing w:after="0"/>
              <w:jc w:val="center"/>
              <w:rPr>
                <w:b/>
                <w:noProof/>
                <w:lang w:eastAsia="zh-CN"/>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42C3939" w:rsidR="001E41F3" w:rsidRPr="00410371" w:rsidRDefault="006A020D" w:rsidP="00FE49F0">
            <w:pPr>
              <w:pStyle w:val="CRCoverPage"/>
              <w:spacing w:after="0"/>
              <w:jc w:val="center"/>
              <w:rPr>
                <w:noProof/>
                <w:sz w:val="28"/>
              </w:rPr>
            </w:pPr>
            <w:fldSimple w:instr=" DOCPROPERTY  Version  \* MERGEFORMAT ">
              <w:r w:rsidR="00FE49F0">
                <w:rPr>
                  <w:rFonts w:hint="eastAsia"/>
                  <w:b/>
                  <w:noProof/>
                  <w:sz w:val="28"/>
                  <w:lang w:eastAsia="zh-CN"/>
                </w:rPr>
                <w:t>17.0.0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EFC7A39" w:rsidR="00F25D98" w:rsidRDefault="00FE49F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F0164E6"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388A205" w:rsidR="00F25D98" w:rsidRDefault="00DD38BF" w:rsidP="001E41F3">
            <w:pPr>
              <w:pStyle w:val="CRCoverPage"/>
              <w:spacing w:after="0"/>
              <w:jc w:val="center"/>
              <w:rPr>
                <w:b/>
                <w:bCs/>
                <w:caps/>
                <w:noProof/>
              </w:rPr>
            </w:pPr>
            <w:r>
              <w:rPr>
                <w:b/>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06BA030" w:rsidR="001E41F3" w:rsidRDefault="001B6485" w:rsidP="00261761">
            <w:pPr>
              <w:pStyle w:val="CRCoverPage"/>
              <w:spacing w:after="0"/>
              <w:rPr>
                <w:noProof/>
                <w:lang w:eastAsia="zh-CN"/>
              </w:rPr>
            </w:pPr>
            <w:r>
              <w:rPr>
                <w:lang w:val="en-US"/>
              </w:rPr>
              <w:t>NMEA GGA sentence info in high accuracy GNSS location estimates [HA-GNSS-NMEA]</w:t>
            </w:r>
            <w:r w:rsidR="009D709D">
              <w:rPr>
                <w:noProof/>
                <w:lang w:eastAsia="zh-CN"/>
              </w:rPr>
              <w:t xml:space="preserve"> </w:t>
            </w:r>
            <w:r w:rsidR="002C413F">
              <w:rPr>
                <w:noProof/>
                <w:lang w:eastAsia="zh-CN"/>
              </w:rPr>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95F3D06" w:rsidR="001E41F3" w:rsidRDefault="007A6802">
            <w:pPr>
              <w:pStyle w:val="CRCoverPage"/>
              <w:spacing w:after="0"/>
              <w:ind w:left="100"/>
              <w:rPr>
                <w:noProof/>
              </w:rPr>
            </w:pPr>
            <w:r>
              <w:rPr>
                <w:rFonts w:eastAsia="DengXian"/>
                <w:lang w:eastAsia="zh-CN"/>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8F8E872" w:rsidR="001E41F3" w:rsidRDefault="00FE49F0" w:rsidP="00547111">
            <w:pPr>
              <w:pStyle w:val="CRCoverPage"/>
              <w:spacing w:after="0"/>
              <w:ind w:left="100"/>
              <w:rPr>
                <w:noProof/>
                <w:lang w:eastAsia="zh-CN"/>
              </w:rPr>
            </w:pPr>
            <w:r>
              <w:rPr>
                <w:rFonts w:hint="eastAsia"/>
                <w:lang w:eastAsia="zh-CN"/>
              </w:rP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FB82314" w:rsidR="001E41F3" w:rsidRDefault="00C44499" w:rsidP="00FE49F0">
            <w:pPr>
              <w:pStyle w:val="CRCoverPage"/>
              <w:spacing w:after="0"/>
              <w:ind w:left="100"/>
              <w:rPr>
                <w:noProof/>
              </w:rPr>
            </w:pPr>
            <w:r>
              <w:t>TEI17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9428DC2" w:rsidR="001E41F3" w:rsidRDefault="00FE49F0" w:rsidP="00CF2C0F">
            <w:pPr>
              <w:pStyle w:val="CRCoverPage"/>
              <w:spacing w:after="0"/>
              <w:ind w:left="100"/>
              <w:rPr>
                <w:noProof/>
              </w:rPr>
            </w:pPr>
            <w:r>
              <w:t>2022-0</w:t>
            </w:r>
            <w:r w:rsidR="007A6802">
              <w:t>5-</w:t>
            </w:r>
            <w:r w:rsidR="00A13B59">
              <w:t>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4F4FB8D" w:rsidR="001E41F3" w:rsidRDefault="00362209" w:rsidP="00D24991">
            <w:pPr>
              <w:pStyle w:val="CRCoverPage"/>
              <w:spacing w:after="0"/>
              <w:ind w:left="100" w:right="-609"/>
              <w:rPr>
                <w:b/>
                <w:noProof/>
                <w:lang w:eastAsia="zh-CN"/>
              </w:rPr>
            </w:pPr>
            <w:r>
              <w:rPr>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D6813E8" w:rsidR="001E41F3" w:rsidRDefault="006A020D" w:rsidP="00FE49F0">
            <w:pPr>
              <w:pStyle w:val="CRCoverPage"/>
              <w:spacing w:after="0"/>
              <w:ind w:left="100"/>
              <w:rPr>
                <w:noProof/>
              </w:rPr>
            </w:pPr>
            <w:fldSimple w:instr=" DOCPROPERTY  Release  \* MERGEFORMAT ">
              <w:r w:rsidR="00FE49F0" w:rsidRPr="00FE49F0">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59E710B" w14:textId="57E6C9BC" w:rsidR="00A14FC5" w:rsidRPr="00A14FC5" w:rsidRDefault="00A14FC5" w:rsidP="00A14FC5">
            <w:pPr>
              <w:pStyle w:val="NO"/>
              <w:ind w:left="60" w:firstLine="0"/>
              <w:rPr>
                <w:rFonts w:ascii="Arial" w:hAnsi="Arial" w:cs="Arial"/>
              </w:rPr>
            </w:pPr>
            <w:r w:rsidRPr="00A14FC5">
              <w:rPr>
                <w:rFonts w:ascii="Arial" w:hAnsi="Arial" w:cs="Arial"/>
              </w:rPr>
              <w:t>Support for high accuracy GNSS was introduced in Rel 15 and has been enhanced in Rel 16 and 17. It was leveraged by NTRIP/RTCM distribution and representation, where NMEA GGA sentences are used to report high accuracy GNSS performance. The parts representing the location estimate and its uncertainty have already been represented in 3GPP LPP, but some parts are not yet represented – number of satellites used, dilution of precision, GNSS positioning fix quality indicator and age of used assistance data for HA GNSS – all attributes that are relevant for high accuracy GNSS devices to report to assess performance.</w:t>
            </w:r>
          </w:p>
          <w:p w14:paraId="7A636DD0" w14:textId="77777777" w:rsidR="00A14FC5" w:rsidRPr="00A14FC5" w:rsidRDefault="00A14FC5" w:rsidP="00A14FC5">
            <w:pPr>
              <w:pStyle w:val="NO"/>
              <w:ind w:left="0" w:firstLine="0"/>
              <w:rPr>
                <w:rFonts w:ascii="Arial" w:hAnsi="Arial" w:cs="Arial"/>
              </w:rPr>
            </w:pPr>
            <w:r w:rsidRPr="00A14FC5">
              <w:rPr>
                <w:rFonts w:ascii="Arial" w:hAnsi="Arial" w:cs="Arial"/>
              </w:rPr>
              <w:t>In cases when it is legitimate for LMF to obtain position estimates based on high accuracy GNSS from the device, it is typically as part of an offered service in a use case. With these additional fields from the de facto standard NMEA GGA, the LMF is more precise in analyzing the provided positioning service. DOP provides information about the geometry of the positioning problem in terms of how the used satellites are lined up, and it is highly relevant to analyze the provided positioning performance accordingly. If the position estimates that are self-assessed as less accurate by the device also are provided with a poor DOP, then the underlying reason for poor performance is better understood. Same thing if the number of used satellites is low. It is also possible for the operator to analyze the overall situation in a region based on crowd sourced data to identify parts of a service area where high accuracy GNSS is not alone providing sufficient performance, and thereby indicate a part of the service area where outdoor 5G positioning build-out could be considered.</w:t>
            </w:r>
          </w:p>
          <w:p w14:paraId="708AA7DE" w14:textId="58C2E029" w:rsidR="001E41F3" w:rsidRPr="009D709D" w:rsidRDefault="00A14FC5" w:rsidP="00A14FC5">
            <w:pPr>
              <w:pStyle w:val="NO"/>
              <w:ind w:left="0" w:firstLine="0"/>
              <w:rPr>
                <w:rFonts w:ascii="Arial" w:hAnsi="Arial" w:cs="Arial"/>
              </w:rPr>
            </w:pPr>
            <w:r w:rsidRPr="00A14FC5">
              <w:rPr>
                <w:rFonts w:ascii="Arial" w:hAnsi="Arial" w:cs="Arial"/>
              </w:rPr>
              <w:t xml:space="preserve">The ability to maintain an integer or floating point ambiguity solution to the carrier measurements is also seen as an important quality and performance assessment that is an important and de factor standard performance metric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lastRenderedPageBreak/>
              <w:t>Summary of change</w:t>
            </w:r>
            <w:r w:rsidR="0051580D">
              <w:rPr>
                <w:b/>
                <w:i/>
                <w:noProof/>
              </w:rPr>
              <w:t>:</w:t>
            </w:r>
          </w:p>
        </w:tc>
        <w:tc>
          <w:tcPr>
            <w:tcW w:w="6946" w:type="dxa"/>
            <w:gridSpan w:val="9"/>
            <w:tcBorders>
              <w:right w:val="single" w:sz="4" w:space="0" w:color="auto"/>
            </w:tcBorders>
            <w:shd w:val="pct30" w:color="FFFF00" w:fill="auto"/>
          </w:tcPr>
          <w:p w14:paraId="191E6323" w14:textId="1DEDFDE6" w:rsidR="00A14FC5" w:rsidRDefault="00A14FC5" w:rsidP="00987238">
            <w:pPr>
              <w:pStyle w:val="CRCoverPage"/>
              <w:spacing w:after="0"/>
              <w:rPr>
                <w:rFonts w:eastAsia="DengXian"/>
                <w:noProof/>
                <w:lang w:eastAsia="zh-CN"/>
              </w:rPr>
            </w:pPr>
            <w:r>
              <w:rPr>
                <w:rFonts w:eastAsia="DengXian"/>
                <w:noProof/>
                <w:lang w:eastAsia="zh-CN"/>
              </w:rPr>
              <w:t xml:space="preserve">Adding additional location source alternatives to </w:t>
            </w:r>
            <w:r>
              <w:rPr>
                <w:i/>
                <w:iCs/>
                <w:snapToGrid w:val="0"/>
              </w:rPr>
              <w:t>CommonIEsProvideLocationInformation</w:t>
            </w:r>
            <w:r>
              <w:t xml:space="preserve"> IE</w:t>
            </w:r>
            <w:r>
              <w:rPr>
                <w:rFonts w:eastAsia="DengXian"/>
                <w:noProof/>
                <w:lang w:eastAsia="zh-CN"/>
              </w:rPr>
              <w:t xml:space="preserve"> to represent the positioning fix quality indicator.</w:t>
            </w:r>
          </w:p>
          <w:p w14:paraId="4E32275D" w14:textId="77777777" w:rsidR="00A14FC5" w:rsidRDefault="00A14FC5" w:rsidP="00987238">
            <w:pPr>
              <w:pStyle w:val="CRCoverPage"/>
              <w:spacing w:after="0"/>
              <w:rPr>
                <w:rFonts w:eastAsia="DengXian"/>
                <w:noProof/>
                <w:lang w:eastAsia="zh-CN"/>
              </w:rPr>
            </w:pPr>
          </w:p>
          <w:p w14:paraId="08C20684" w14:textId="1FD0DF24" w:rsidR="00A14FC5" w:rsidRDefault="00A14FC5" w:rsidP="00987238">
            <w:pPr>
              <w:pStyle w:val="CRCoverPage"/>
              <w:spacing w:after="0"/>
            </w:pPr>
            <w:r>
              <w:rPr>
                <w:rFonts w:eastAsia="DengXian"/>
                <w:noProof/>
                <w:lang w:eastAsia="zh-CN"/>
              </w:rPr>
              <w:t xml:space="preserve">Adding HA-GNSS-Metric IE to the </w:t>
            </w:r>
            <w:r>
              <w:rPr>
                <w:i/>
                <w:iCs/>
                <w:snapToGrid w:val="0"/>
              </w:rPr>
              <w:t>GNSS-LocationInformation</w:t>
            </w:r>
            <w:r>
              <w:t xml:space="preserve"> IE to represent the remaining fields of the NMEA GGA sentence</w:t>
            </w:r>
          </w:p>
          <w:p w14:paraId="7554F559" w14:textId="04275B8D" w:rsidR="00A14FC5" w:rsidRDefault="00A14FC5" w:rsidP="00A14FC5">
            <w:pPr>
              <w:pStyle w:val="CRCoverPage"/>
              <w:numPr>
                <w:ilvl w:val="0"/>
                <w:numId w:val="28"/>
              </w:numPr>
              <w:spacing w:after="0"/>
              <w:rPr>
                <w:rFonts w:eastAsia="DengXian"/>
                <w:noProof/>
                <w:lang w:eastAsia="zh-CN"/>
              </w:rPr>
            </w:pPr>
            <w:r>
              <w:rPr>
                <w:rFonts w:eastAsia="DengXian"/>
                <w:noProof/>
                <w:lang w:eastAsia="zh-CN"/>
              </w:rPr>
              <w:t>number of satellite vehicles used</w:t>
            </w:r>
          </w:p>
          <w:p w14:paraId="575555A9" w14:textId="3113B07D" w:rsidR="00A14FC5" w:rsidRDefault="00A14FC5" w:rsidP="00A14FC5">
            <w:pPr>
              <w:pStyle w:val="CRCoverPage"/>
              <w:numPr>
                <w:ilvl w:val="0"/>
                <w:numId w:val="28"/>
              </w:numPr>
              <w:spacing w:after="0"/>
              <w:rPr>
                <w:rFonts w:eastAsia="DengXian"/>
                <w:noProof/>
                <w:lang w:eastAsia="zh-CN"/>
              </w:rPr>
            </w:pPr>
            <w:r>
              <w:rPr>
                <w:rFonts w:eastAsia="DengXian"/>
                <w:noProof/>
                <w:lang w:eastAsia="zh-CN"/>
              </w:rPr>
              <w:t>dilution of precision</w:t>
            </w:r>
          </w:p>
          <w:p w14:paraId="31C656EC" w14:textId="43A1DEF8" w:rsidR="001E41F3" w:rsidRPr="00A14FC5" w:rsidRDefault="00A14FC5" w:rsidP="00987238">
            <w:pPr>
              <w:pStyle w:val="CRCoverPage"/>
              <w:numPr>
                <w:ilvl w:val="0"/>
                <w:numId w:val="28"/>
              </w:numPr>
              <w:spacing w:after="0"/>
              <w:rPr>
                <w:rFonts w:eastAsia="DengXian"/>
                <w:noProof/>
                <w:lang w:eastAsia="zh-CN"/>
              </w:rPr>
            </w:pPr>
            <w:r w:rsidRPr="00A14FC5">
              <w:rPr>
                <w:rFonts w:eastAsia="DengXian"/>
                <w:noProof/>
                <w:lang w:eastAsia="zh-CN"/>
              </w:rPr>
              <w:t>age of the most recent used assistance data for HA GNSS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D1E86A4" w:rsidR="001E41F3" w:rsidRDefault="00A14FC5" w:rsidP="00D8424B">
            <w:pPr>
              <w:pStyle w:val="CRCoverPage"/>
              <w:spacing w:after="0"/>
              <w:ind w:left="100"/>
              <w:rPr>
                <w:noProof/>
                <w:lang w:eastAsia="zh-CN"/>
              </w:rPr>
            </w:pPr>
            <w:r w:rsidRPr="00A14FC5">
              <w:rPr>
                <w:noProof/>
                <w:lang w:eastAsia="zh-CN"/>
              </w:rPr>
              <w:t>The GNSS industry standard performance metrics in terms to NMEA GGA information cannot be reported – parameters that are important for LMF to disclose the positioning performance with the provided A-GNSS assistance data</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B3CD714" w:rsidR="001E41F3" w:rsidRDefault="00F611DD">
            <w:pPr>
              <w:pStyle w:val="CRCoverPage"/>
              <w:spacing w:after="0"/>
              <w:ind w:left="100"/>
              <w:rPr>
                <w:noProof/>
                <w:lang w:eastAsia="zh-CN"/>
              </w:rPr>
            </w:pPr>
            <w:r>
              <w:rPr>
                <w:noProof/>
                <w:lang w:eastAsia="zh-CN"/>
              </w:rPr>
              <w:t xml:space="preserve">2, </w:t>
            </w:r>
            <w:r w:rsidR="00C12A3A">
              <w:rPr>
                <w:noProof/>
                <w:lang w:eastAsia="zh-CN"/>
              </w:rPr>
              <w:t>6.</w:t>
            </w:r>
            <w:r w:rsidR="003804DA">
              <w:rPr>
                <w:noProof/>
                <w:lang w:eastAsia="zh-CN"/>
              </w:rPr>
              <w:t>4</w:t>
            </w:r>
            <w:r w:rsidR="00C12A3A">
              <w:rPr>
                <w:noProof/>
                <w:lang w:eastAsia="zh-CN"/>
              </w:rPr>
              <w:t>.2</w:t>
            </w:r>
            <w:r w:rsidR="00A14FC5">
              <w:rPr>
                <w:noProof/>
                <w:lang w:eastAsia="zh-CN"/>
              </w:rPr>
              <w:t>, 6.5.2.5, 6.5.2.6, 6.5.2.7, 6.5.2.8, 6.5.2.9</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E446C6B" w:rsidR="001E41F3" w:rsidRDefault="006A67D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20014BE" w:rsidR="001E41F3" w:rsidRDefault="006A67D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828AEFD" w:rsidR="001E41F3" w:rsidRDefault="006A67D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3903F1D" w:rsidR="008863B9" w:rsidRDefault="008863B9" w:rsidP="005714EF">
            <w:pPr>
              <w:pStyle w:val="CRCoverPage"/>
              <w:spacing w:after="0"/>
              <w:ind w:left="100"/>
              <w:rPr>
                <w:noProof/>
                <w:lang w:eastAsia="zh-CN"/>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CB8E0F4" w14:textId="77777777" w:rsidR="005C4559" w:rsidRDefault="005C4559" w:rsidP="005C4559">
      <w:pPr>
        <w:pStyle w:val="Note-Boxed"/>
        <w:jc w:val="center"/>
        <w:rPr>
          <w:rFonts w:ascii="Times New Roman" w:eastAsiaTheme="minorEastAsia" w:hAnsi="Times New Roman" w:cs="Times New Roman"/>
          <w:lang w:val="en-US" w:eastAsia="zh-CN"/>
        </w:rPr>
      </w:pPr>
      <w:bookmarkStart w:id="1" w:name="_Toc37681235"/>
      <w:bookmarkStart w:id="2" w:name="_Toc46486809"/>
      <w:bookmarkStart w:id="3" w:name="_Toc52547154"/>
      <w:bookmarkStart w:id="4" w:name="_Toc52547684"/>
      <w:bookmarkStart w:id="5" w:name="_Toc52548214"/>
      <w:bookmarkStart w:id="6" w:name="_Toc52548744"/>
      <w:bookmarkStart w:id="7" w:name="_Toc100881514"/>
      <w:r>
        <w:rPr>
          <w:rFonts w:ascii="Times New Roman" w:eastAsia="SimSun" w:hAnsi="Times New Roman" w:cs="Times New Roman" w:hint="eastAsia"/>
          <w:lang w:val="en-US" w:eastAsia="zh-CN"/>
        </w:rPr>
        <w:lastRenderedPageBreak/>
        <w:t xml:space="preserve">START </w:t>
      </w:r>
      <w:r>
        <w:rPr>
          <w:rFonts w:ascii="Times New Roman" w:hAnsi="Times New Roman" w:cs="Times New Roman"/>
          <w:lang w:val="en-US"/>
        </w:rPr>
        <w:t>OF</w:t>
      </w:r>
      <w:r>
        <w:rPr>
          <w:rFonts w:ascii="Times New Roman" w:eastAsiaTheme="minorEastAsia" w:hAnsi="Times New Roman" w:cs="Times New Roman" w:hint="eastAsia"/>
          <w:lang w:val="en-US" w:eastAsia="zh-CN"/>
        </w:rPr>
        <w:t xml:space="preserve"> </w:t>
      </w:r>
      <w:r>
        <w:rPr>
          <w:rFonts w:ascii="Times New Roman" w:hAnsi="Times New Roman" w:cs="Times New Roman"/>
          <w:lang w:val="en-US"/>
        </w:rPr>
        <w:t>CHANGE</w:t>
      </w:r>
    </w:p>
    <w:p w14:paraId="668A6F79" w14:textId="1B144A70" w:rsidR="00AF69D8" w:rsidRPr="00347859" w:rsidRDefault="00347859" w:rsidP="00347859">
      <w:pPr>
        <w:keepNext/>
        <w:keepLines/>
        <w:overflowPunct w:val="0"/>
        <w:autoSpaceDE w:val="0"/>
        <w:autoSpaceDN w:val="0"/>
        <w:adjustRightInd w:val="0"/>
        <w:spacing w:before="120"/>
        <w:ind w:left="851" w:hanging="851"/>
        <w:textAlignment w:val="baseline"/>
        <w:outlineLvl w:val="3"/>
        <w:rPr>
          <w:rFonts w:ascii="Arial" w:eastAsia="Times New Roman" w:hAnsi="Arial"/>
          <w:i/>
          <w:iCs/>
          <w:sz w:val="24"/>
          <w:lang w:eastAsia="ja-JP"/>
        </w:rPr>
      </w:pPr>
      <w:bookmarkStart w:id="8" w:name="_Toc37680836"/>
      <w:bookmarkStart w:id="9" w:name="_Toc46486407"/>
      <w:bookmarkStart w:id="10" w:name="_Toc52546752"/>
      <w:bookmarkStart w:id="11" w:name="_Toc52547282"/>
      <w:bookmarkStart w:id="12" w:name="_Toc52547812"/>
      <w:bookmarkStart w:id="13" w:name="_Toc52548342"/>
      <w:bookmarkStart w:id="14" w:name="_Toc90719588"/>
      <w:bookmarkStart w:id="15" w:name="_Toc37681236"/>
      <w:bookmarkStart w:id="16" w:name="_Toc46486810"/>
      <w:bookmarkStart w:id="17" w:name="_Toc52547155"/>
      <w:bookmarkStart w:id="18" w:name="_Toc52547685"/>
      <w:bookmarkStart w:id="19" w:name="_Toc52548215"/>
      <w:bookmarkStart w:id="20" w:name="_Toc52548745"/>
      <w:bookmarkStart w:id="21" w:name="_Toc100881515"/>
      <w:bookmarkEnd w:id="1"/>
      <w:bookmarkEnd w:id="2"/>
      <w:bookmarkEnd w:id="3"/>
      <w:bookmarkEnd w:id="4"/>
      <w:bookmarkEnd w:id="5"/>
      <w:bookmarkEnd w:id="6"/>
      <w:bookmarkEnd w:id="7"/>
      <w:r w:rsidRPr="00AF69D8">
        <w:rPr>
          <w:rFonts w:ascii="Arial" w:eastAsia="Times New Roman" w:hAnsi="Arial"/>
          <w:i/>
          <w:iCs/>
          <w:sz w:val="24"/>
          <w:highlight w:val="yellow"/>
          <w:lang w:eastAsia="ja-JP"/>
        </w:rPr>
        <w:t>[…]</w:t>
      </w:r>
    </w:p>
    <w:p w14:paraId="683B4AAE" w14:textId="77777777" w:rsidR="00347859" w:rsidRPr="00073C73" w:rsidRDefault="00347859" w:rsidP="00347859">
      <w:pPr>
        <w:pStyle w:val="Heading1"/>
      </w:pPr>
      <w:bookmarkStart w:id="22" w:name="_Toc27765083"/>
      <w:bookmarkStart w:id="23" w:name="_Toc37680740"/>
      <w:bookmarkStart w:id="24" w:name="_Toc46486310"/>
      <w:bookmarkStart w:id="25" w:name="_Toc52546655"/>
      <w:bookmarkStart w:id="26" w:name="_Toc52547185"/>
      <w:bookmarkStart w:id="27" w:name="_Toc52547715"/>
      <w:bookmarkStart w:id="28" w:name="_Toc52548245"/>
      <w:bookmarkStart w:id="29" w:name="_Toc90719491"/>
      <w:r w:rsidRPr="00073C73">
        <w:t>2</w:t>
      </w:r>
      <w:r w:rsidRPr="00073C73">
        <w:tab/>
        <w:t>References</w:t>
      </w:r>
      <w:bookmarkEnd w:id="22"/>
      <w:bookmarkEnd w:id="23"/>
      <w:bookmarkEnd w:id="24"/>
      <w:bookmarkEnd w:id="25"/>
      <w:bookmarkEnd w:id="26"/>
      <w:bookmarkEnd w:id="27"/>
      <w:bookmarkEnd w:id="28"/>
      <w:bookmarkEnd w:id="29"/>
    </w:p>
    <w:p w14:paraId="74787AA2" w14:textId="77777777" w:rsidR="00347859" w:rsidRPr="00AF69D8" w:rsidRDefault="00347859" w:rsidP="00347859">
      <w:pPr>
        <w:keepNext/>
        <w:keepLines/>
        <w:overflowPunct w:val="0"/>
        <w:autoSpaceDE w:val="0"/>
        <w:autoSpaceDN w:val="0"/>
        <w:adjustRightInd w:val="0"/>
        <w:spacing w:before="120"/>
        <w:ind w:left="851" w:hanging="851"/>
        <w:textAlignment w:val="baseline"/>
        <w:outlineLvl w:val="3"/>
        <w:rPr>
          <w:rFonts w:ascii="Arial" w:eastAsia="Times New Roman" w:hAnsi="Arial"/>
          <w:i/>
          <w:iCs/>
          <w:sz w:val="24"/>
          <w:lang w:eastAsia="ja-JP"/>
        </w:rPr>
      </w:pPr>
      <w:r w:rsidRPr="00AF69D8">
        <w:rPr>
          <w:rFonts w:ascii="Arial" w:eastAsia="Times New Roman" w:hAnsi="Arial"/>
          <w:i/>
          <w:iCs/>
          <w:sz w:val="24"/>
          <w:highlight w:val="yellow"/>
          <w:lang w:eastAsia="ja-JP"/>
        </w:rPr>
        <w:t>[…]</w:t>
      </w:r>
    </w:p>
    <w:p w14:paraId="38C264B1" w14:textId="77777777" w:rsidR="00347859" w:rsidRPr="00073C73" w:rsidRDefault="00347859" w:rsidP="00347859">
      <w:pPr>
        <w:pStyle w:val="EX"/>
      </w:pPr>
      <w:r w:rsidRPr="00073C73">
        <w:t>[30]</w:t>
      </w:r>
      <w:r w:rsidRPr="00073C73">
        <w:tab/>
        <w:t>RTCM Standard 10403.3: "Differential GNSS (Global Navigation Satellite Systems) Services" – Version 3, October 7, 2016.</w:t>
      </w:r>
    </w:p>
    <w:p w14:paraId="149DAEAC" w14:textId="77777777" w:rsidR="00347859" w:rsidRPr="00073C73" w:rsidRDefault="00347859" w:rsidP="00347859">
      <w:pPr>
        <w:pStyle w:val="EX"/>
      </w:pPr>
      <w:r w:rsidRPr="00073C73">
        <w:t>[31]</w:t>
      </w:r>
      <w:r w:rsidRPr="00073C73">
        <w:tab/>
        <w:t>IGS ANTEX: "The Antenna Exchanged Format" – version 1.4, September 15, 2010.</w:t>
      </w:r>
    </w:p>
    <w:p w14:paraId="0042C432" w14:textId="77777777" w:rsidR="00347859" w:rsidRPr="00073C73" w:rsidRDefault="00347859" w:rsidP="00347859">
      <w:pPr>
        <w:pStyle w:val="EX"/>
      </w:pPr>
      <w:r w:rsidRPr="00073C73">
        <w:t>[32]</w:t>
      </w:r>
      <w:r w:rsidRPr="00073C73">
        <w:tab/>
        <w:t>Federal Information Processing Standards Publication 197, "Specification for the ADVANCED ENCRYPTION STANDARD (AES)", November 26, 2001.</w:t>
      </w:r>
    </w:p>
    <w:p w14:paraId="1C6D5F20" w14:textId="77777777" w:rsidR="00347859" w:rsidRPr="00073C73" w:rsidRDefault="00347859" w:rsidP="00347859">
      <w:pPr>
        <w:pStyle w:val="EX"/>
      </w:pPr>
      <w:r w:rsidRPr="00073C73">
        <w:t>[33]</w:t>
      </w:r>
      <w:r w:rsidRPr="00073C73">
        <w:tab/>
        <w:t>NIST Special Publication 800-38A, "Recommendation for Block Cipher Modes of Operation Methods and Techniques", 2001.</w:t>
      </w:r>
    </w:p>
    <w:p w14:paraId="2AE70181" w14:textId="77777777" w:rsidR="00347859" w:rsidRPr="00073C73" w:rsidRDefault="00347859" w:rsidP="00347859">
      <w:pPr>
        <w:pStyle w:val="EX"/>
      </w:pPr>
      <w:r w:rsidRPr="00073C73">
        <w:t>[34]</w:t>
      </w:r>
      <w:r w:rsidRPr="00073C73">
        <w:tab/>
        <w:t>3GPP TS 38.101-2: "NR; User Equipment (UE) radio transmission and reception; Part 2: Range 2 Standalone".</w:t>
      </w:r>
    </w:p>
    <w:p w14:paraId="7B318089" w14:textId="77777777" w:rsidR="00347859" w:rsidRPr="00073C73" w:rsidRDefault="00347859" w:rsidP="00347859">
      <w:pPr>
        <w:pStyle w:val="EX"/>
      </w:pPr>
      <w:r w:rsidRPr="00073C73">
        <w:t>[35]</w:t>
      </w:r>
      <w:r w:rsidRPr="00073C73">
        <w:tab/>
        <w:t>3GPP TS 38.331: "NR; Radio Resource Control (RRC); Protocol specification".</w:t>
      </w:r>
    </w:p>
    <w:p w14:paraId="351CFD55" w14:textId="77777777" w:rsidR="00347859" w:rsidRPr="00073C73" w:rsidRDefault="00347859" w:rsidP="00347859">
      <w:pPr>
        <w:pStyle w:val="EX"/>
      </w:pPr>
      <w:r w:rsidRPr="00073C73">
        <w:t>[36]</w:t>
      </w:r>
      <w:r w:rsidRPr="00073C73">
        <w:tab/>
        <w:t>3GPP TS 38.215: "NR; Physical layer measurements".</w:t>
      </w:r>
    </w:p>
    <w:p w14:paraId="342F7F92" w14:textId="77777777" w:rsidR="00347859" w:rsidRPr="00073C73" w:rsidRDefault="00347859" w:rsidP="00347859">
      <w:pPr>
        <w:pStyle w:val="EX"/>
        <w:rPr>
          <w:lang w:eastAsia="ja-JP"/>
        </w:rPr>
      </w:pPr>
      <w:r w:rsidRPr="00073C73">
        <w:rPr>
          <w:lang w:eastAsia="ja-JP"/>
        </w:rPr>
        <w:t>[37]</w:t>
      </w:r>
      <w:r w:rsidRPr="00073C73">
        <w:rPr>
          <w:lang w:eastAsia="ja-JP"/>
        </w:rPr>
        <w:tab/>
        <w:t>3GPP TS 38.101-1: "NR; User Equipment (UE) radio transmission and reception; Part 1: Range 1 Standalone".</w:t>
      </w:r>
    </w:p>
    <w:p w14:paraId="1D3DC7C7" w14:textId="77777777" w:rsidR="00347859" w:rsidRPr="00073C73" w:rsidRDefault="00347859" w:rsidP="00347859">
      <w:pPr>
        <w:pStyle w:val="EX"/>
      </w:pPr>
      <w:r w:rsidRPr="00073C73">
        <w:rPr>
          <w:noProof/>
        </w:rPr>
        <w:t>[38]</w:t>
      </w:r>
      <w:r w:rsidRPr="00073C73">
        <w:rPr>
          <w:noProof/>
        </w:rPr>
        <w:tab/>
      </w:r>
      <w:r w:rsidRPr="00073C73">
        <w:t>IRNSS Signal-In-Space (SPS) Interface Control Document (ICD) for standard positioning service version 1.1, Aug 2017.</w:t>
      </w:r>
    </w:p>
    <w:p w14:paraId="6625D88F" w14:textId="77777777" w:rsidR="00347859" w:rsidRPr="00073C73" w:rsidRDefault="00347859" w:rsidP="00347859">
      <w:pPr>
        <w:pStyle w:val="EX"/>
      </w:pPr>
      <w:r w:rsidRPr="00073C73">
        <w:rPr>
          <w:lang w:eastAsia="zh-CN"/>
        </w:rPr>
        <w:t>[39]</w:t>
      </w:r>
      <w:r w:rsidRPr="00073C73">
        <w:rPr>
          <w:lang w:eastAsia="zh-CN"/>
        </w:rPr>
        <w:tab/>
      </w:r>
      <w:r w:rsidRPr="00073C73">
        <w:t>BDS-SIS-ICD-B1C-1.0</w:t>
      </w:r>
      <w:r w:rsidRPr="00073C73">
        <w:rPr>
          <w:rFonts w:eastAsia="DengXian"/>
          <w:lang w:eastAsia="zh-CN"/>
        </w:rPr>
        <w:t>:</w:t>
      </w:r>
      <w:r w:rsidRPr="00073C73">
        <w:t xml:space="preserve"> "BeiDou Navigation Satellite System Signal In Space Interface Control Document Open Service Signal B1C (Version 1.0)", December, 2017.</w:t>
      </w:r>
    </w:p>
    <w:p w14:paraId="54F1D9CA" w14:textId="77777777" w:rsidR="00347859" w:rsidRPr="00073C73" w:rsidRDefault="00347859" w:rsidP="00347859">
      <w:pPr>
        <w:pStyle w:val="EX"/>
      </w:pPr>
      <w:r w:rsidRPr="00073C73">
        <w:t>[40]</w:t>
      </w:r>
      <w:r w:rsidRPr="00073C73">
        <w:tab/>
        <w:t>3GPP TS 38.305: "NG Radio Access Network (NG-RAN); Stage 2 functional specification of User Equipment (UE) positioning in NG-RAN".</w:t>
      </w:r>
    </w:p>
    <w:p w14:paraId="5D3CED2D" w14:textId="77777777" w:rsidR="00347859" w:rsidRPr="00073C73" w:rsidRDefault="00347859" w:rsidP="00347859">
      <w:pPr>
        <w:pStyle w:val="EX"/>
      </w:pPr>
      <w:r w:rsidRPr="00073C73">
        <w:t>[41]</w:t>
      </w:r>
      <w:r w:rsidRPr="00073C73">
        <w:tab/>
        <w:t>3GPP TS 38.211: "3rd Generation Partnership Project; Technical Specification Group Radio Access Network; NR; Physical channels and modulation".</w:t>
      </w:r>
    </w:p>
    <w:p w14:paraId="0563CC8A" w14:textId="77777777" w:rsidR="00347859" w:rsidRPr="00073C73" w:rsidRDefault="00347859" w:rsidP="00347859">
      <w:pPr>
        <w:pStyle w:val="EX"/>
      </w:pPr>
      <w:r w:rsidRPr="00073C73">
        <w:t>[42]</w:t>
      </w:r>
      <w:r w:rsidRPr="00073C73">
        <w:tab/>
        <w:t>3GPP TS 23.273: "5G System (5GS) Location Services (LCS); Stage 2".</w:t>
      </w:r>
    </w:p>
    <w:p w14:paraId="60AA80E7" w14:textId="77777777" w:rsidR="00347859" w:rsidRPr="00073C73" w:rsidRDefault="00347859" w:rsidP="00347859">
      <w:pPr>
        <w:pStyle w:val="EX"/>
      </w:pPr>
      <w:r w:rsidRPr="00073C73">
        <w:t>[43]</w:t>
      </w:r>
      <w:r w:rsidRPr="00073C73">
        <w:tab/>
        <w:t>IS-QZSS-L6-001, Quasi-Zenith Satellite System Interface Specification – Centimetre Level Augmentation Service, Cabinet Office, November 5, 2018.</w:t>
      </w:r>
    </w:p>
    <w:p w14:paraId="082015A8" w14:textId="77777777" w:rsidR="00347859" w:rsidRPr="00073C73" w:rsidRDefault="00347859" w:rsidP="00347859">
      <w:pPr>
        <w:pStyle w:val="EX"/>
      </w:pPr>
      <w:r w:rsidRPr="00073C73">
        <w:t>[44]</w:t>
      </w:r>
      <w:r w:rsidRPr="00073C73">
        <w:tab/>
        <w:t>3GPP TR 38.901: "Technical Specification Group Radio Access Network; Study on channel model for frequencies from 0.5 to 100 GHz".</w:t>
      </w:r>
    </w:p>
    <w:p w14:paraId="51EB8B8C" w14:textId="77777777" w:rsidR="00347859" w:rsidRPr="00073C73" w:rsidRDefault="00347859" w:rsidP="00347859">
      <w:pPr>
        <w:pStyle w:val="EX"/>
      </w:pPr>
      <w:r w:rsidRPr="00073C73">
        <w:t>[45]</w:t>
      </w:r>
      <w:r w:rsidRPr="00073C73">
        <w:tab/>
        <w:t>3GPP TS 38.214: "NR; Physical layer procedures for data".</w:t>
      </w:r>
    </w:p>
    <w:p w14:paraId="54555891" w14:textId="77777777" w:rsidR="00347859" w:rsidRPr="00073C73" w:rsidRDefault="00347859" w:rsidP="00347859">
      <w:pPr>
        <w:pStyle w:val="EX"/>
      </w:pPr>
      <w:r w:rsidRPr="00073C73">
        <w:t>[46]</w:t>
      </w:r>
      <w:r w:rsidRPr="00073C73">
        <w:tab/>
        <w:t>3GPP TS 38.133: "NR; Requirements for support of radio resource management".</w:t>
      </w:r>
    </w:p>
    <w:p w14:paraId="6933A34A" w14:textId="77777777" w:rsidR="00347859" w:rsidRPr="00073C73" w:rsidRDefault="00347859" w:rsidP="00347859">
      <w:pPr>
        <w:pStyle w:val="EX"/>
      </w:pPr>
      <w:r w:rsidRPr="00073C73">
        <w:t>[47]</w:t>
      </w:r>
      <w:r w:rsidRPr="00073C73">
        <w:tab/>
        <w:t>3GPP TS 38.300: "NR; NR and NG-RAN Overall Description; Stage 2".</w:t>
      </w:r>
    </w:p>
    <w:p w14:paraId="7D0C4E4E" w14:textId="77777777" w:rsidR="00347859" w:rsidRDefault="00347859" w:rsidP="00347859">
      <w:pPr>
        <w:pStyle w:val="EX"/>
        <w:rPr>
          <w:lang w:eastAsia="zh-CN"/>
        </w:rPr>
      </w:pPr>
      <w:r w:rsidRPr="00073C73">
        <w:rPr>
          <w:lang w:eastAsia="zh-CN"/>
        </w:rPr>
        <w:t>[48]</w:t>
      </w:r>
      <w:r w:rsidRPr="00073C73">
        <w:rPr>
          <w:lang w:eastAsia="zh-CN"/>
        </w:rPr>
        <w:tab/>
        <w:t>3GPP TS 38.213: "NR; Physical layer procedures for control".</w:t>
      </w:r>
    </w:p>
    <w:p w14:paraId="5C251346" w14:textId="77777777" w:rsidR="00347859" w:rsidRDefault="00347859" w:rsidP="00347859">
      <w:pPr>
        <w:pStyle w:val="EX"/>
        <w:rPr>
          <w:lang w:eastAsia="zh-CN"/>
        </w:rPr>
      </w:pPr>
      <w:r>
        <w:t>[49]</w:t>
      </w:r>
      <w:r w:rsidRPr="007B2E20">
        <w:tab/>
        <w:t>BDS-SIS-ICD-B</w:t>
      </w:r>
      <w:r>
        <w:rPr>
          <w:rFonts w:hint="eastAsia"/>
          <w:lang w:eastAsia="zh-CN"/>
        </w:rPr>
        <w:t>2a</w:t>
      </w:r>
      <w:r w:rsidRPr="007B2E20">
        <w:t>-1.0</w:t>
      </w:r>
      <w:r w:rsidRPr="007B2E20">
        <w:rPr>
          <w:rFonts w:eastAsia="DengXian"/>
          <w:lang w:eastAsia="zh-CN"/>
        </w:rPr>
        <w:t>:</w:t>
      </w:r>
      <w:r w:rsidRPr="007B2E20">
        <w:t xml:space="preserve"> "BeiDou Navigation Satellite System Signal In Space Interface Control Document Open Service Signal B</w:t>
      </w:r>
      <w:r>
        <w:rPr>
          <w:rFonts w:hint="eastAsia"/>
          <w:lang w:eastAsia="zh-CN"/>
        </w:rPr>
        <w:t>2a</w:t>
      </w:r>
      <w:r w:rsidRPr="007B2E20">
        <w:t xml:space="preserve"> (Version 1.0)", December, 2017.</w:t>
      </w:r>
    </w:p>
    <w:p w14:paraId="156157E6" w14:textId="308B804C" w:rsidR="00347859" w:rsidRDefault="00347859" w:rsidP="00347859">
      <w:pPr>
        <w:pStyle w:val="EX"/>
      </w:pPr>
      <w:r>
        <w:t>[50]</w:t>
      </w:r>
      <w:r w:rsidRPr="007B2E20">
        <w:tab/>
        <w:t>BDS-SIS-ICD-B</w:t>
      </w:r>
      <w:r>
        <w:rPr>
          <w:rFonts w:hint="eastAsia"/>
          <w:lang w:eastAsia="zh-CN"/>
        </w:rPr>
        <w:t>3I</w:t>
      </w:r>
      <w:r w:rsidRPr="007B2E20">
        <w:t>-1.0</w:t>
      </w:r>
      <w:r w:rsidRPr="007B2E20">
        <w:rPr>
          <w:rFonts w:eastAsia="DengXian"/>
          <w:lang w:eastAsia="zh-CN"/>
        </w:rPr>
        <w:t>:</w:t>
      </w:r>
      <w:r w:rsidRPr="007B2E20">
        <w:t xml:space="preserve"> "BeiDou Navigation Satellite System Signal In Space Interface Control Document Open Service Signal B</w:t>
      </w:r>
      <w:r>
        <w:rPr>
          <w:rFonts w:hint="eastAsia"/>
          <w:lang w:eastAsia="zh-CN"/>
        </w:rPr>
        <w:t>3I</w:t>
      </w:r>
      <w:r w:rsidRPr="007B2E20">
        <w:t xml:space="preserve"> (Version 1.0)", December, 2017.</w:t>
      </w:r>
    </w:p>
    <w:p w14:paraId="4AF19C60" w14:textId="3208EC50" w:rsidR="00373332" w:rsidRPr="00E529B7" w:rsidRDefault="00373332" w:rsidP="00373332">
      <w:pPr>
        <w:pStyle w:val="EX"/>
        <w:rPr>
          <w:ins w:id="30" w:author="Ericsson" w:date="2022-05-14T11:29:00Z"/>
          <w:lang w:eastAsia="zh-CN"/>
        </w:rPr>
      </w:pPr>
      <w:ins w:id="31" w:author="Ericsson" w:date="2022-05-14T11:29:00Z">
        <w:r>
          <w:t>[xx]</w:t>
        </w:r>
        <w:r>
          <w:tab/>
        </w:r>
        <w:r w:rsidRPr="00373332">
          <w:t>NMEA standard 0183, Version 4.11, November 2018</w:t>
        </w:r>
        <w:r>
          <w:t>.</w:t>
        </w:r>
      </w:ins>
    </w:p>
    <w:p w14:paraId="521E1C94" w14:textId="6437D414" w:rsidR="00347859" w:rsidRDefault="00347859" w:rsidP="00347859"/>
    <w:p w14:paraId="4CCFEAE4" w14:textId="77777777" w:rsidR="00347859" w:rsidRPr="00347859" w:rsidRDefault="00347859" w:rsidP="00347859"/>
    <w:p w14:paraId="21098342" w14:textId="74FD552E" w:rsidR="00AF69D8" w:rsidRDefault="00AF69D8" w:rsidP="00AF69D8">
      <w:pPr>
        <w:keepNext/>
        <w:keepLines/>
        <w:overflowPunct w:val="0"/>
        <w:autoSpaceDE w:val="0"/>
        <w:autoSpaceDN w:val="0"/>
        <w:adjustRightInd w:val="0"/>
        <w:spacing w:before="120"/>
        <w:ind w:left="851" w:hanging="851"/>
        <w:textAlignment w:val="baseline"/>
        <w:outlineLvl w:val="3"/>
        <w:rPr>
          <w:rFonts w:ascii="Arial" w:eastAsia="Times New Roman" w:hAnsi="Arial"/>
          <w:i/>
          <w:iCs/>
          <w:sz w:val="24"/>
          <w:lang w:eastAsia="ja-JP"/>
        </w:rPr>
      </w:pPr>
      <w:bookmarkStart w:id="32" w:name="_Toc27765311"/>
      <w:bookmarkStart w:id="33" w:name="_Toc37681009"/>
      <w:bookmarkStart w:id="34" w:name="_Toc46486581"/>
      <w:bookmarkStart w:id="35" w:name="_Toc52546926"/>
      <w:bookmarkStart w:id="36" w:name="_Toc52547456"/>
      <w:bookmarkStart w:id="37" w:name="_Toc52547986"/>
      <w:bookmarkStart w:id="38" w:name="_Toc52548516"/>
      <w:bookmarkStart w:id="39" w:name="_Toc90719762"/>
      <w:r w:rsidRPr="00AF69D8">
        <w:rPr>
          <w:rFonts w:ascii="Arial" w:eastAsia="Times New Roman" w:hAnsi="Arial"/>
          <w:i/>
          <w:iCs/>
          <w:sz w:val="24"/>
          <w:highlight w:val="yellow"/>
          <w:lang w:eastAsia="ja-JP"/>
        </w:rPr>
        <w:t>[…]</w:t>
      </w:r>
    </w:p>
    <w:p w14:paraId="35B9C098" w14:textId="33E7AA10" w:rsidR="003804DA" w:rsidRDefault="003804DA" w:rsidP="00AF69D8">
      <w:pPr>
        <w:keepNext/>
        <w:keepLines/>
        <w:overflowPunct w:val="0"/>
        <w:autoSpaceDE w:val="0"/>
        <w:autoSpaceDN w:val="0"/>
        <w:adjustRightInd w:val="0"/>
        <w:spacing w:before="120"/>
        <w:ind w:left="851" w:hanging="851"/>
        <w:textAlignment w:val="baseline"/>
        <w:outlineLvl w:val="3"/>
        <w:rPr>
          <w:rFonts w:ascii="Arial" w:eastAsia="Times New Roman" w:hAnsi="Arial"/>
          <w:i/>
          <w:iCs/>
          <w:sz w:val="24"/>
          <w:lang w:eastAsia="ja-JP"/>
        </w:rPr>
      </w:pPr>
    </w:p>
    <w:p w14:paraId="14F28273" w14:textId="77777777" w:rsidR="003804DA" w:rsidRPr="00073C73" w:rsidRDefault="003804DA" w:rsidP="003804DA">
      <w:pPr>
        <w:pStyle w:val="Heading3"/>
      </w:pPr>
      <w:r w:rsidRPr="00073C73">
        <w:t>6.4.2</w:t>
      </w:r>
      <w:r w:rsidRPr="00073C73">
        <w:tab/>
        <w:t>Common Positioning</w:t>
      </w:r>
    </w:p>
    <w:p w14:paraId="5973F0F1" w14:textId="77777777" w:rsidR="003804DA" w:rsidRDefault="003804DA" w:rsidP="00AF69D8">
      <w:pPr>
        <w:keepNext/>
        <w:keepLines/>
        <w:overflowPunct w:val="0"/>
        <w:autoSpaceDE w:val="0"/>
        <w:autoSpaceDN w:val="0"/>
        <w:adjustRightInd w:val="0"/>
        <w:spacing w:before="120"/>
        <w:ind w:left="851" w:hanging="851"/>
        <w:textAlignment w:val="baseline"/>
        <w:outlineLvl w:val="3"/>
        <w:rPr>
          <w:rFonts w:ascii="Arial" w:eastAsia="Times New Roman" w:hAnsi="Arial"/>
          <w:i/>
          <w:iCs/>
          <w:sz w:val="24"/>
          <w:lang w:eastAsia="ja-JP"/>
        </w:rPr>
      </w:pPr>
    </w:p>
    <w:p w14:paraId="03963122" w14:textId="77777777" w:rsidR="003804DA" w:rsidRDefault="003804DA" w:rsidP="003804DA">
      <w:pPr>
        <w:keepNext/>
        <w:keepLines/>
        <w:overflowPunct w:val="0"/>
        <w:autoSpaceDE w:val="0"/>
        <w:autoSpaceDN w:val="0"/>
        <w:adjustRightInd w:val="0"/>
        <w:spacing w:before="120"/>
        <w:ind w:left="851" w:hanging="851"/>
        <w:textAlignment w:val="baseline"/>
        <w:outlineLvl w:val="3"/>
        <w:rPr>
          <w:rFonts w:ascii="Arial" w:eastAsia="Times New Roman" w:hAnsi="Arial"/>
          <w:i/>
          <w:iCs/>
          <w:sz w:val="24"/>
          <w:lang w:eastAsia="ja-JP"/>
        </w:rPr>
      </w:pPr>
      <w:r w:rsidRPr="00AF69D8">
        <w:rPr>
          <w:rFonts w:ascii="Arial" w:eastAsia="Times New Roman" w:hAnsi="Arial"/>
          <w:i/>
          <w:iCs/>
          <w:sz w:val="24"/>
          <w:highlight w:val="yellow"/>
          <w:lang w:eastAsia="ja-JP"/>
        </w:rPr>
        <w:t>[…]</w:t>
      </w:r>
    </w:p>
    <w:p w14:paraId="740D7D75" w14:textId="77777777" w:rsidR="003804DA" w:rsidRPr="00073C73" w:rsidRDefault="003804DA" w:rsidP="003804DA">
      <w:pPr>
        <w:pStyle w:val="Heading4"/>
      </w:pPr>
      <w:bookmarkStart w:id="40" w:name="_Toc37680842"/>
      <w:bookmarkStart w:id="41" w:name="_Toc46486413"/>
      <w:bookmarkStart w:id="42" w:name="_Toc52546758"/>
      <w:bookmarkStart w:id="43" w:name="_Toc52547288"/>
      <w:bookmarkStart w:id="44" w:name="_Toc52547818"/>
      <w:bookmarkStart w:id="45" w:name="_Toc52548348"/>
      <w:bookmarkStart w:id="46" w:name="_Toc90719594"/>
      <w:r w:rsidRPr="00073C73">
        <w:t>–</w:t>
      </w:r>
      <w:r w:rsidRPr="00073C73">
        <w:tab/>
      </w:r>
      <w:r w:rsidRPr="00073C73">
        <w:rPr>
          <w:i/>
          <w:iCs/>
        </w:rPr>
        <w:t>CommonIEsProvideLocationInformation</w:t>
      </w:r>
      <w:bookmarkEnd w:id="40"/>
      <w:bookmarkEnd w:id="41"/>
      <w:bookmarkEnd w:id="42"/>
      <w:bookmarkEnd w:id="43"/>
      <w:bookmarkEnd w:id="44"/>
      <w:bookmarkEnd w:id="45"/>
      <w:bookmarkEnd w:id="46"/>
    </w:p>
    <w:p w14:paraId="4492DC80" w14:textId="77777777" w:rsidR="003804DA" w:rsidRPr="00073C73" w:rsidRDefault="003804DA" w:rsidP="003804DA">
      <w:r w:rsidRPr="00073C73">
        <w:t xml:space="preserve">The </w:t>
      </w:r>
      <w:r w:rsidRPr="00073C73">
        <w:rPr>
          <w:i/>
        </w:rPr>
        <w:t>CommonIEsProvideLocationInformation</w:t>
      </w:r>
      <w:r w:rsidRPr="00073C73">
        <w:t xml:space="preserve"> carries common IEs for a Provide Location Information LPP message Type.</w:t>
      </w:r>
    </w:p>
    <w:p w14:paraId="51220306" w14:textId="77777777" w:rsidR="003804DA" w:rsidRPr="00073C73" w:rsidRDefault="003804DA" w:rsidP="003804DA">
      <w:pPr>
        <w:pStyle w:val="PL"/>
        <w:shd w:val="clear" w:color="auto" w:fill="E6E6E6"/>
      </w:pPr>
      <w:r w:rsidRPr="00073C73">
        <w:t>-- ASN1START</w:t>
      </w:r>
    </w:p>
    <w:p w14:paraId="20DAE5EF" w14:textId="77777777" w:rsidR="003804DA" w:rsidRPr="00073C73" w:rsidRDefault="003804DA" w:rsidP="003804DA">
      <w:pPr>
        <w:pStyle w:val="PL"/>
        <w:shd w:val="clear" w:color="auto" w:fill="E6E6E6"/>
        <w:rPr>
          <w:snapToGrid w:val="0"/>
        </w:rPr>
      </w:pPr>
    </w:p>
    <w:p w14:paraId="08B3B2C2" w14:textId="77777777" w:rsidR="003804DA" w:rsidRPr="00073C73" w:rsidRDefault="003804DA" w:rsidP="003804DA">
      <w:pPr>
        <w:pStyle w:val="PL"/>
        <w:shd w:val="clear" w:color="auto" w:fill="E6E6E6"/>
        <w:rPr>
          <w:snapToGrid w:val="0"/>
        </w:rPr>
      </w:pPr>
      <w:r w:rsidRPr="00073C73">
        <w:rPr>
          <w:snapToGrid w:val="0"/>
        </w:rPr>
        <w:t>CommonIEsProvideLocationInformation ::= SEQUENCE {</w:t>
      </w:r>
    </w:p>
    <w:p w14:paraId="70DD610A" w14:textId="77777777" w:rsidR="003804DA" w:rsidRPr="00073C73" w:rsidRDefault="003804DA" w:rsidP="003804DA">
      <w:pPr>
        <w:pStyle w:val="PL"/>
        <w:shd w:val="clear" w:color="auto" w:fill="E6E6E6"/>
        <w:rPr>
          <w:snapToGrid w:val="0"/>
        </w:rPr>
      </w:pPr>
      <w:r w:rsidRPr="00073C73">
        <w:rPr>
          <w:snapToGrid w:val="0"/>
        </w:rPr>
        <w:tab/>
        <w:t>locationEstimate</w:t>
      </w:r>
      <w:r w:rsidRPr="00073C73">
        <w:rPr>
          <w:snapToGrid w:val="0"/>
        </w:rPr>
        <w:tab/>
      </w:r>
      <w:r w:rsidRPr="00073C73">
        <w:rPr>
          <w:snapToGrid w:val="0"/>
        </w:rPr>
        <w:tab/>
      </w:r>
      <w:r w:rsidRPr="00073C73">
        <w:rPr>
          <w:snapToGrid w:val="0"/>
        </w:rPr>
        <w:tab/>
        <w:t>LocationCoordinates</w:t>
      </w:r>
      <w:r w:rsidRPr="00073C73">
        <w:rPr>
          <w:snapToGrid w:val="0"/>
        </w:rPr>
        <w:tab/>
      </w:r>
      <w:r w:rsidRPr="00073C73">
        <w:rPr>
          <w:snapToGrid w:val="0"/>
        </w:rPr>
        <w:tab/>
        <w:t>OPTIONAL,</w:t>
      </w:r>
    </w:p>
    <w:p w14:paraId="77E0AF0C" w14:textId="77777777" w:rsidR="003804DA" w:rsidRPr="00073C73" w:rsidRDefault="003804DA" w:rsidP="003804DA">
      <w:pPr>
        <w:pStyle w:val="PL"/>
        <w:shd w:val="clear" w:color="auto" w:fill="E6E6E6"/>
        <w:rPr>
          <w:snapToGrid w:val="0"/>
        </w:rPr>
      </w:pPr>
      <w:r w:rsidRPr="00073C73">
        <w:rPr>
          <w:snapToGrid w:val="0"/>
        </w:rPr>
        <w:tab/>
        <w:t>velocityEstimate</w:t>
      </w:r>
      <w:r w:rsidRPr="00073C73">
        <w:rPr>
          <w:snapToGrid w:val="0"/>
        </w:rPr>
        <w:tab/>
      </w:r>
      <w:r w:rsidRPr="00073C73">
        <w:rPr>
          <w:snapToGrid w:val="0"/>
        </w:rPr>
        <w:tab/>
      </w:r>
      <w:r w:rsidRPr="00073C73">
        <w:rPr>
          <w:snapToGrid w:val="0"/>
        </w:rPr>
        <w:tab/>
        <w:t>Velocity</w:t>
      </w:r>
      <w:r w:rsidRPr="00073C73">
        <w:rPr>
          <w:snapToGrid w:val="0"/>
        </w:rPr>
        <w:tab/>
      </w:r>
      <w:r w:rsidRPr="00073C73">
        <w:rPr>
          <w:snapToGrid w:val="0"/>
        </w:rPr>
        <w:tab/>
      </w:r>
      <w:r w:rsidRPr="00073C73">
        <w:rPr>
          <w:snapToGrid w:val="0"/>
        </w:rPr>
        <w:tab/>
      </w:r>
      <w:r w:rsidRPr="00073C73">
        <w:rPr>
          <w:snapToGrid w:val="0"/>
        </w:rPr>
        <w:tab/>
        <w:t>OPTIONAL,</w:t>
      </w:r>
    </w:p>
    <w:p w14:paraId="01A8474A" w14:textId="77777777" w:rsidR="003804DA" w:rsidRPr="00073C73" w:rsidRDefault="003804DA" w:rsidP="003804DA">
      <w:pPr>
        <w:pStyle w:val="PL"/>
        <w:shd w:val="clear" w:color="auto" w:fill="E6E6E6"/>
        <w:rPr>
          <w:snapToGrid w:val="0"/>
        </w:rPr>
      </w:pPr>
      <w:r w:rsidRPr="00073C73">
        <w:rPr>
          <w:snapToGrid w:val="0"/>
        </w:rPr>
        <w:tab/>
        <w:t>locationError</w:t>
      </w:r>
      <w:r w:rsidRPr="00073C73">
        <w:rPr>
          <w:snapToGrid w:val="0"/>
        </w:rPr>
        <w:tab/>
      </w:r>
      <w:r w:rsidRPr="00073C73">
        <w:rPr>
          <w:snapToGrid w:val="0"/>
        </w:rPr>
        <w:tab/>
      </w:r>
      <w:r w:rsidRPr="00073C73">
        <w:rPr>
          <w:snapToGrid w:val="0"/>
        </w:rPr>
        <w:tab/>
      </w:r>
      <w:r w:rsidRPr="00073C73">
        <w:rPr>
          <w:snapToGrid w:val="0"/>
        </w:rPr>
        <w:tab/>
        <w:t>LocationError</w:t>
      </w:r>
      <w:r w:rsidRPr="00073C73">
        <w:rPr>
          <w:snapToGrid w:val="0"/>
        </w:rPr>
        <w:tab/>
      </w:r>
      <w:r w:rsidRPr="00073C73">
        <w:rPr>
          <w:snapToGrid w:val="0"/>
        </w:rPr>
        <w:tab/>
      </w:r>
      <w:r w:rsidRPr="00073C73">
        <w:rPr>
          <w:snapToGrid w:val="0"/>
        </w:rPr>
        <w:tab/>
        <w:t>OPTIONAL,</w:t>
      </w:r>
    </w:p>
    <w:p w14:paraId="2FC392F6" w14:textId="77777777" w:rsidR="003804DA" w:rsidRPr="00073C73" w:rsidRDefault="003804DA" w:rsidP="003804DA">
      <w:pPr>
        <w:pStyle w:val="PL"/>
        <w:shd w:val="clear" w:color="auto" w:fill="E6E6E6"/>
        <w:rPr>
          <w:snapToGrid w:val="0"/>
        </w:rPr>
      </w:pPr>
      <w:r w:rsidRPr="00073C73">
        <w:rPr>
          <w:snapToGrid w:val="0"/>
        </w:rPr>
        <w:tab/>
        <w:t>...,</w:t>
      </w:r>
    </w:p>
    <w:p w14:paraId="7CE9C03B" w14:textId="77777777" w:rsidR="003804DA" w:rsidRPr="00073C73" w:rsidRDefault="003804DA" w:rsidP="003804DA">
      <w:pPr>
        <w:pStyle w:val="PL"/>
        <w:shd w:val="clear" w:color="auto" w:fill="E6E6E6"/>
        <w:rPr>
          <w:snapToGrid w:val="0"/>
        </w:rPr>
      </w:pPr>
      <w:r w:rsidRPr="00073C73">
        <w:rPr>
          <w:snapToGrid w:val="0"/>
        </w:rPr>
        <w:tab/>
        <w:t>[[</w:t>
      </w:r>
      <w:r w:rsidRPr="00073C73">
        <w:rPr>
          <w:snapToGrid w:val="0"/>
        </w:rPr>
        <w:tab/>
        <w:t>earlyFixReport-r12</w:t>
      </w:r>
      <w:r w:rsidRPr="00073C73">
        <w:rPr>
          <w:snapToGrid w:val="0"/>
        </w:rPr>
        <w:tab/>
      </w:r>
      <w:r w:rsidRPr="00073C73">
        <w:rPr>
          <w:snapToGrid w:val="0"/>
        </w:rPr>
        <w:tab/>
        <w:t>EarlyFixReport-r12</w:t>
      </w:r>
      <w:r w:rsidRPr="00073C73">
        <w:rPr>
          <w:snapToGrid w:val="0"/>
        </w:rPr>
        <w:tab/>
      </w:r>
      <w:r w:rsidRPr="00073C73">
        <w:rPr>
          <w:snapToGrid w:val="0"/>
        </w:rPr>
        <w:tab/>
        <w:t>OPTIONAL</w:t>
      </w:r>
    </w:p>
    <w:p w14:paraId="2E808D1C" w14:textId="77777777" w:rsidR="003804DA" w:rsidRPr="00073C73" w:rsidRDefault="003804DA" w:rsidP="003804DA">
      <w:pPr>
        <w:pStyle w:val="PL"/>
        <w:shd w:val="clear" w:color="auto" w:fill="E6E6E6"/>
        <w:rPr>
          <w:snapToGrid w:val="0"/>
        </w:rPr>
      </w:pPr>
      <w:r w:rsidRPr="00073C73">
        <w:rPr>
          <w:snapToGrid w:val="0"/>
        </w:rPr>
        <w:tab/>
        <w:t>]],</w:t>
      </w:r>
    </w:p>
    <w:p w14:paraId="14B23C2C" w14:textId="77777777" w:rsidR="003804DA" w:rsidRPr="00073C73" w:rsidRDefault="003804DA" w:rsidP="003804DA">
      <w:pPr>
        <w:pStyle w:val="PL"/>
        <w:shd w:val="clear" w:color="auto" w:fill="E6E6E6"/>
        <w:rPr>
          <w:snapToGrid w:val="0"/>
        </w:rPr>
      </w:pPr>
      <w:r w:rsidRPr="00073C73">
        <w:rPr>
          <w:snapToGrid w:val="0"/>
        </w:rPr>
        <w:tab/>
        <w:t>[[</w:t>
      </w:r>
      <w:r w:rsidRPr="00073C73">
        <w:rPr>
          <w:snapToGrid w:val="0"/>
        </w:rPr>
        <w:tab/>
        <w:t>locationSource-r13</w:t>
      </w:r>
      <w:r w:rsidRPr="00073C73">
        <w:rPr>
          <w:snapToGrid w:val="0"/>
        </w:rPr>
        <w:tab/>
      </w:r>
      <w:r w:rsidRPr="00073C73">
        <w:rPr>
          <w:snapToGrid w:val="0"/>
        </w:rPr>
        <w:tab/>
        <w:t>LocationSource-r13</w:t>
      </w:r>
      <w:r w:rsidRPr="00073C73">
        <w:rPr>
          <w:snapToGrid w:val="0"/>
        </w:rPr>
        <w:tab/>
      </w:r>
      <w:r w:rsidRPr="00073C73">
        <w:rPr>
          <w:snapToGrid w:val="0"/>
        </w:rPr>
        <w:tab/>
        <w:t>OPTIONAL,</w:t>
      </w:r>
    </w:p>
    <w:p w14:paraId="14BB2506" w14:textId="77777777" w:rsidR="003804DA" w:rsidRPr="00073C73" w:rsidRDefault="003804DA" w:rsidP="003804DA">
      <w:pPr>
        <w:pStyle w:val="PL"/>
        <w:shd w:val="clear" w:color="auto" w:fill="E6E6E6"/>
        <w:rPr>
          <w:snapToGrid w:val="0"/>
        </w:rPr>
      </w:pPr>
      <w:r w:rsidRPr="00073C73">
        <w:rPr>
          <w:snapToGrid w:val="0"/>
        </w:rPr>
        <w:tab/>
      </w:r>
      <w:r w:rsidRPr="00073C73">
        <w:rPr>
          <w:snapToGrid w:val="0"/>
        </w:rPr>
        <w:tab/>
        <w:t>locationTimestamp-r13</w:t>
      </w:r>
      <w:r w:rsidRPr="00073C73">
        <w:rPr>
          <w:snapToGrid w:val="0"/>
        </w:rPr>
        <w:tab/>
        <w:t>UTCTime</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OPTIONAL</w:t>
      </w:r>
    </w:p>
    <w:p w14:paraId="6A882421" w14:textId="77777777" w:rsidR="003804DA" w:rsidRPr="00073C73" w:rsidRDefault="003804DA" w:rsidP="003804DA">
      <w:pPr>
        <w:pStyle w:val="PL"/>
        <w:shd w:val="clear" w:color="auto" w:fill="E6E6E6"/>
        <w:rPr>
          <w:snapToGrid w:val="0"/>
        </w:rPr>
      </w:pPr>
      <w:r w:rsidRPr="00073C73">
        <w:rPr>
          <w:snapToGrid w:val="0"/>
        </w:rPr>
        <w:tab/>
        <w:t>]],</w:t>
      </w:r>
    </w:p>
    <w:p w14:paraId="03DEF4BC" w14:textId="77777777" w:rsidR="003804DA" w:rsidRPr="00073C73" w:rsidRDefault="003804DA" w:rsidP="003804DA">
      <w:pPr>
        <w:pStyle w:val="PL"/>
        <w:shd w:val="clear" w:color="auto" w:fill="E6E6E6"/>
        <w:rPr>
          <w:snapToGrid w:val="0"/>
        </w:rPr>
      </w:pPr>
      <w:r w:rsidRPr="00073C73">
        <w:rPr>
          <w:snapToGrid w:val="0"/>
        </w:rPr>
        <w:tab/>
        <w:t>[[</w:t>
      </w:r>
    </w:p>
    <w:p w14:paraId="1B5F959C" w14:textId="77777777" w:rsidR="003804DA" w:rsidRPr="00073C73" w:rsidRDefault="003804DA" w:rsidP="003804DA">
      <w:pPr>
        <w:pStyle w:val="PL"/>
        <w:shd w:val="clear" w:color="auto" w:fill="E6E6E6"/>
        <w:rPr>
          <w:snapToGrid w:val="0"/>
        </w:rPr>
      </w:pPr>
      <w:r w:rsidRPr="00073C73">
        <w:rPr>
          <w:snapToGrid w:val="0"/>
        </w:rPr>
        <w:tab/>
      </w:r>
      <w:r w:rsidRPr="00073C73">
        <w:rPr>
          <w:snapToGrid w:val="0"/>
        </w:rPr>
        <w:tab/>
        <w:t>segmentationInfo-r14</w:t>
      </w:r>
      <w:r w:rsidRPr="00073C73">
        <w:rPr>
          <w:snapToGrid w:val="0"/>
        </w:rPr>
        <w:tab/>
        <w:t>SegmentationInfo-r14</w:t>
      </w:r>
      <w:r w:rsidRPr="00073C73">
        <w:rPr>
          <w:snapToGrid w:val="0"/>
        </w:rPr>
        <w:tab/>
        <w:t>OPTIONAL</w:t>
      </w:r>
      <w:r w:rsidRPr="00073C73">
        <w:rPr>
          <w:snapToGrid w:val="0"/>
        </w:rPr>
        <w:tab/>
      </w:r>
      <w:r w:rsidRPr="00073C73">
        <w:rPr>
          <w:snapToGrid w:val="0"/>
        </w:rPr>
        <w:tab/>
        <w:t>-- Cond Segmentation</w:t>
      </w:r>
    </w:p>
    <w:p w14:paraId="3CFB35D3" w14:textId="77777777" w:rsidR="003804DA" w:rsidRPr="00783895" w:rsidRDefault="003804DA" w:rsidP="003804DA">
      <w:pPr>
        <w:pStyle w:val="PL"/>
        <w:shd w:val="clear" w:color="auto" w:fill="E6E6E6"/>
        <w:rPr>
          <w:snapToGrid w:val="0"/>
        </w:rPr>
      </w:pPr>
      <w:r w:rsidRPr="00073C73">
        <w:rPr>
          <w:snapToGrid w:val="0"/>
        </w:rPr>
        <w:tab/>
        <w:t>]]</w:t>
      </w:r>
      <w:r w:rsidRPr="00783895">
        <w:rPr>
          <w:snapToGrid w:val="0"/>
        </w:rPr>
        <w:t>,</w:t>
      </w:r>
    </w:p>
    <w:p w14:paraId="0C4CA351" w14:textId="77777777" w:rsidR="003804DA" w:rsidRPr="00783895" w:rsidRDefault="003804DA" w:rsidP="003804DA">
      <w:pPr>
        <w:pStyle w:val="PL"/>
        <w:shd w:val="clear" w:color="auto" w:fill="E6E6E6"/>
        <w:rPr>
          <w:snapToGrid w:val="0"/>
        </w:rPr>
      </w:pPr>
      <w:r w:rsidRPr="00783895">
        <w:rPr>
          <w:snapToGrid w:val="0"/>
        </w:rPr>
        <w:tab/>
        <w:t>[[</w:t>
      </w:r>
    </w:p>
    <w:p w14:paraId="73220EB9" w14:textId="77777777" w:rsidR="003804DA" w:rsidRPr="00783895" w:rsidRDefault="003804DA" w:rsidP="003804DA">
      <w:pPr>
        <w:pStyle w:val="PL"/>
        <w:shd w:val="clear" w:color="auto" w:fill="E6E6E6"/>
        <w:rPr>
          <w:snapToGrid w:val="0"/>
        </w:rPr>
      </w:pPr>
      <w:r w:rsidRPr="00783895">
        <w:rPr>
          <w:snapToGrid w:val="0"/>
        </w:rPr>
        <w:tab/>
      </w:r>
      <w:r w:rsidRPr="00783895">
        <w:rPr>
          <w:snapToGrid w:val="0"/>
        </w:rPr>
        <w:tab/>
        <w:t>integrityInfo-r17</w:t>
      </w:r>
      <w:r w:rsidRPr="00783895">
        <w:rPr>
          <w:snapToGrid w:val="0"/>
        </w:rPr>
        <w:tab/>
      </w:r>
      <w:r w:rsidRPr="00783895">
        <w:rPr>
          <w:snapToGrid w:val="0"/>
        </w:rPr>
        <w:tab/>
        <w:t>IntegrityInfo-r17</w:t>
      </w:r>
      <w:r w:rsidRPr="00783895">
        <w:rPr>
          <w:snapToGrid w:val="0"/>
        </w:rPr>
        <w:tab/>
      </w:r>
      <w:r w:rsidRPr="00783895">
        <w:rPr>
          <w:snapToGrid w:val="0"/>
        </w:rPr>
        <w:tab/>
        <w:t>OPTIONAL</w:t>
      </w:r>
    </w:p>
    <w:p w14:paraId="7C9BC72A" w14:textId="77777777" w:rsidR="003804DA" w:rsidRPr="00073C73" w:rsidRDefault="003804DA" w:rsidP="003804DA">
      <w:pPr>
        <w:pStyle w:val="PL"/>
        <w:shd w:val="clear" w:color="auto" w:fill="E6E6E6"/>
        <w:rPr>
          <w:snapToGrid w:val="0"/>
        </w:rPr>
      </w:pPr>
      <w:r w:rsidRPr="00783895">
        <w:rPr>
          <w:snapToGrid w:val="0"/>
        </w:rPr>
        <w:tab/>
        <w:t>]]</w:t>
      </w:r>
    </w:p>
    <w:p w14:paraId="7F348F1D" w14:textId="77777777" w:rsidR="003804DA" w:rsidRPr="00073C73" w:rsidRDefault="003804DA" w:rsidP="003804DA">
      <w:pPr>
        <w:pStyle w:val="PL"/>
        <w:shd w:val="clear" w:color="auto" w:fill="E6E6E6"/>
        <w:rPr>
          <w:snapToGrid w:val="0"/>
        </w:rPr>
      </w:pPr>
      <w:r w:rsidRPr="00073C73">
        <w:rPr>
          <w:snapToGrid w:val="0"/>
        </w:rPr>
        <w:t>}</w:t>
      </w:r>
    </w:p>
    <w:p w14:paraId="1E634B4A" w14:textId="77777777" w:rsidR="003804DA" w:rsidRPr="00073C73" w:rsidRDefault="003804DA" w:rsidP="003804DA">
      <w:pPr>
        <w:pStyle w:val="PL"/>
        <w:shd w:val="clear" w:color="auto" w:fill="E6E6E6"/>
        <w:rPr>
          <w:snapToGrid w:val="0"/>
        </w:rPr>
      </w:pPr>
    </w:p>
    <w:p w14:paraId="624C242E" w14:textId="77777777" w:rsidR="003804DA" w:rsidRPr="00073C73" w:rsidRDefault="003804DA" w:rsidP="003804DA">
      <w:pPr>
        <w:pStyle w:val="PL"/>
        <w:shd w:val="clear" w:color="auto" w:fill="E6E6E6"/>
        <w:rPr>
          <w:snapToGrid w:val="0"/>
        </w:rPr>
      </w:pPr>
      <w:r w:rsidRPr="00073C73">
        <w:rPr>
          <w:snapToGrid w:val="0"/>
        </w:rPr>
        <w:t>LocationCoordinates ::= CHOICE {</w:t>
      </w:r>
    </w:p>
    <w:p w14:paraId="1E14F1CC" w14:textId="77777777" w:rsidR="003804DA" w:rsidRPr="00073C73" w:rsidRDefault="003804DA" w:rsidP="003804DA">
      <w:pPr>
        <w:pStyle w:val="PL"/>
        <w:shd w:val="clear" w:color="auto" w:fill="E6E6E6"/>
        <w:rPr>
          <w:snapToGrid w:val="0"/>
        </w:rPr>
      </w:pPr>
      <w:r w:rsidRPr="00073C73">
        <w:rPr>
          <w:snapToGrid w:val="0"/>
        </w:rPr>
        <w:tab/>
        <w:t>ellipsoidPoint</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Ellipsoid-Point,</w:t>
      </w:r>
    </w:p>
    <w:p w14:paraId="248CE6F8" w14:textId="77777777" w:rsidR="003804DA" w:rsidRPr="00073C73" w:rsidRDefault="003804DA" w:rsidP="003804DA">
      <w:pPr>
        <w:pStyle w:val="PL"/>
        <w:shd w:val="clear" w:color="auto" w:fill="E6E6E6"/>
        <w:rPr>
          <w:snapToGrid w:val="0"/>
        </w:rPr>
      </w:pPr>
      <w:r w:rsidRPr="00073C73">
        <w:rPr>
          <w:snapToGrid w:val="0"/>
        </w:rPr>
        <w:tab/>
        <w:t>ellipsoidPointWithUncertaintyCircle</w:t>
      </w:r>
      <w:r w:rsidRPr="00073C73">
        <w:rPr>
          <w:snapToGrid w:val="0"/>
        </w:rPr>
        <w:tab/>
      </w:r>
      <w:r w:rsidRPr="00073C73">
        <w:rPr>
          <w:snapToGrid w:val="0"/>
        </w:rPr>
        <w:tab/>
      </w:r>
      <w:r w:rsidRPr="00073C73">
        <w:rPr>
          <w:snapToGrid w:val="0"/>
        </w:rPr>
        <w:tab/>
        <w:t>Ellipsoid-PointWithUncertaintyCircle,</w:t>
      </w:r>
    </w:p>
    <w:p w14:paraId="4C8572FD" w14:textId="77777777" w:rsidR="003804DA" w:rsidRPr="00073C73" w:rsidRDefault="003804DA" w:rsidP="003804DA">
      <w:pPr>
        <w:pStyle w:val="PL"/>
        <w:shd w:val="clear" w:color="auto" w:fill="E6E6E6"/>
        <w:rPr>
          <w:snapToGrid w:val="0"/>
        </w:rPr>
      </w:pPr>
      <w:r w:rsidRPr="00073C73">
        <w:rPr>
          <w:snapToGrid w:val="0"/>
        </w:rPr>
        <w:tab/>
        <w:t>ellipsoidPointWithUncertaintyEllipse</w:t>
      </w:r>
      <w:r w:rsidRPr="00073C73">
        <w:rPr>
          <w:snapToGrid w:val="0"/>
        </w:rPr>
        <w:tab/>
      </w:r>
      <w:r w:rsidRPr="00073C73">
        <w:rPr>
          <w:snapToGrid w:val="0"/>
        </w:rPr>
        <w:tab/>
        <w:t>EllipsoidPointWithUncertaintyEllipse,</w:t>
      </w:r>
    </w:p>
    <w:p w14:paraId="369924E9" w14:textId="77777777" w:rsidR="003804DA" w:rsidRPr="00073C73" w:rsidRDefault="003804DA" w:rsidP="003804DA">
      <w:pPr>
        <w:pStyle w:val="PL"/>
        <w:shd w:val="clear" w:color="auto" w:fill="E6E6E6"/>
        <w:rPr>
          <w:snapToGrid w:val="0"/>
        </w:rPr>
      </w:pPr>
      <w:r w:rsidRPr="00073C73">
        <w:rPr>
          <w:snapToGrid w:val="0"/>
        </w:rPr>
        <w:tab/>
        <w:t>polygon</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Polygon,</w:t>
      </w:r>
    </w:p>
    <w:p w14:paraId="2C29BFAF" w14:textId="77777777" w:rsidR="003804DA" w:rsidRPr="00073C73" w:rsidRDefault="003804DA" w:rsidP="003804DA">
      <w:pPr>
        <w:pStyle w:val="PL"/>
        <w:shd w:val="clear" w:color="auto" w:fill="E6E6E6"/>
        <w:rPr>
          <w:snapToGrid w:val="0"/>
        </w:rPr>
      </w:pPr>
      <w:r w:rsidRPr="00073C73">
        <w:rPr>
          <w:snapToGrid w:val="0"/>
        </w:rPr>
        <w:tab/>
        <w:t>ellipsoidPointWithAltitude</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EllipsoidPointWithAltitude,</w:t>
      </w:r>
    </w:p>
    <w:p w14:paraId="58AB6986" w14:textId="77777777" w:rsidR="003804DA" w:rsidRPr="00073C73" w:rsidRDefault="003804DA" w:rsidP="003804DA">
      <w:pPr>
        <w:pStyle w:val="PL"/>
        <w:shd w:val="clear" w:color="auto" w:fill="E6E6E6"/>
        <w:rPr>
          <w:snapToGrid w:val="0"/>
        </w:rPr>
      </w:pPr>
      <w:r w:rsidRPr="00073C73">
        <w:rPr>
          <w:snapToGrid w:val="0"/>
        </w:rPr>
        <w:tab/>
        <w:t>ellipsoidPointWithAltitudeAndUncertaintyEllipsoid</w:t>
      </w:r>
    </w:p>
    <w:p w14:paraId="42FC286D" w14:textId="77777777" w:rsidR="003804DA" w:rsidRPr="00073C73" w:rsidRDefault="003804DA" w:rsidP="003804DA">
      <w:pPr>
        <w:pStyle w:val="PL"/>
        <w:shd w:val="clear" w:color="auto" w:fill="E6E6E6"/>
        <w:rPr>
          <w:snapToGrid w:val="0"/>
        </w:rPr>
      </w:pP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EllipsoidPointWithAltitudeAndUncertaintyEllipsoid,</w:t>
      </w:r>
    </w:p>
    <w:p w14:paraId="5EA7A2E8" w14:textId="77777777" w:rsidR="003804DA" w:rsidRPr="00073C73" w:rsidRDefault="003804DA" w:rsidP="003804DA">
      <w:pPr>
        <w:pStyle w:val="PL"/>
        <w:shd w:val="clear" w:color="auto" w:fill="E6E6E6"/>
        <w:rPr>
          <w:snapToGrid w:val="0"/>
        </w:rPr>
      </w:pPr>
      <w:r w:rsidRPr="00073C73">
        <w:rPr>
          <w:snapToGrid w:val="0"/>
        </w:rPr>
        <w:tab/>
        <w:t>ellipsoidArc</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EllipsoidArc,</w:t>
      </w:r>
    </w:p>
    <w:p w14:paraId="602178CB" w14:textId="77777777" w:rsidR="003804DA" w:rsidRPr="00073C73" w:rsidRDefault="003804DA" w:rsidP="003804DA">
      <w:pPr>
        <w:pStyle w:val="PL"/>
        <w:shd w:val="clear" w:color="auto" w:fill="E6E6E6"/>
        <w:rPr>
          <w:snapToGrid w:val="0"/>
        </w:rPr>
      </w:pPr>
      <w:r w:rsidRPr="00073C73">
        <w:rPr>
          <w:snapToGrid w:val="0"/>
        </w:rPr>
        <w:tab/>
        <w:t>...,</w:t>
      </w:r>
    </w:p>
    <w:p w14:paraId="7F23EDC4" w14:textId="77777777" w:rsidR="003804DA" w:rsidRPr="00073C73" w:rsidRDefault="003804DA" w:rsidP="003804DA">
      <w:pPr>
        <w:pStyle w:val="PL"/>
        <w:shd w:val="clear" w:color="auto" w:fill="E6E6E6"/>
        <w:rPr>
          <w:snapToGrid w:val="0"/>
          <w:lang w:eastAsia="ko-KR"/>
        </w:rPr>
      </w:pPr>
      <w:r w:rsidRPr="00073C73">
        <w:rPr>
          <w:snapToGrid w:val="0"/>
        </w:rPr>
        <w:tab/>
      </w:r>
      <w:r w:rsidRPr="00073C73">
        <w:rPr>
          <w:snapToGrid w:val="0"/>
          <w:lang w:eastAsia="ko-KR"/>
        </w:rPr>
        <w:t>highAccuracyEllipsoidPointWithUncertaintyEllipse-v1510</w:t>
      </w:r>
    </w:p>
    <w:p w14:paraId="2065793B" w14:textId="77777777" w:rsidR="003804DA" w:rsidRPr="00073C73" w:rsidRDefault="003804DA" w:rsidP="003804DA">
      <w:pPr>
        <w:pStyle w:val="PL"/>
        <w:shd w:val="clear" w:color="auto" w:fill="E6E6E6"/>
        <w:rPr>
          <w:snapToGrid w:val="0"/>
          <w:lang w:eastAsia="ko-KR"/>
        </w:rPr>
      </w:pPr>
      <w:r w:rsidRPr="00073C73">
        <w:rPr>
          <w:snapToGrid w:val="0"/>
          <w:lang w:eastAsia="ko-KR"/>
        </w:rPr>
        <w:tab/>
      </w:r>
      <w:r w:rsidRPr="00073C73">
        <w:rPr>
          <w:snapToGrid w:val="0"/>
          <w:lang w:eastAsia="ko-KR"/>
        </w:rPr>
        <w:tab/>
      </w:r>
      <w:r w:rsidRPr="00073C73">
        <w:rPr>
          <w:snapToGrid w:val="0"/>
          <w:lang w:eastAsia="ko-KR"/>
        </w:rPr>
        <w:tab/>
      </w:r>
      <w:r w:rsidRPr="00073C73">
        <w:rPr>
          <w:snapToGrid w:val="0"/>
          <w:lang w:eastAsia="ko-KR"/>
        </w:rPr>
        <w:tab/>
      </w:r>
      <w:r w:rsidRPr="00073C73">
        <w:rPr>
          <w:snapToGrid w:val="0"/>
          <w:lang w:eastAsia="ko-KR"/>
        </w:rPr>
        <w:tab/>
      </w:r>
      <w:r w:rsidRPr="00073C73">
        <w:rPr>
          <w:snapToGrid w:val="0"/>
          <w:lang w:eastAsia="ko-KR"/>
        </w:rPr>
        <w:tab/>
      </w:r>
      <w:r w:rsidRPr="00073C73">
        <w:rPr>
          <w:snapToGrid w:val="0"/>
          <w:lang w:eastAsia="ko-KR"/>
        </w:rPr>
        <w:tab/>
      </w:r>
      <w:r w:rsidRPr="00073C73">
        <w:rPr>
          <w:snapToGrid w:val="0"/>
          <w:lang w:eastAsia="ko-KR"/>
        </w:rPr>
        <w:tab/>
        <w:t>HighAccuracyEllipsoidPointWithUncertaintyEllipse-r15,</w:t>
      </w:r>
    </w:p>
    <w:p w14:paraId="6FE89E2E" w14:textId="77777777" w:rsidR="003804DA" w:rsidRPr="00073C73" w:rsidRDefault="003804DA" w:rsidP="003804DA">
      <w:pPr>
        <w:pStyle w:val="PL"/>
        <w:shd w:val="clear" w:color="auto" w:fill="E6E6E6"/>
        <w:rPr>
          <w:snapToGrid w:val="0"/>
          <w:lang w:eastAsia="ko-KR"/>
        </w:rPr>
      </w:pPr>
      <w:r w:rsidRPr="00073C73">
        <w:rPr>
          <w:snapToGrid w:val="0"/>
          <w:lang w:eastAsia="ko-KR"/>
        </w:rPr>
        <w:tab/>
        <w:t>highAccuracyEllipsoidPointWithAltitudeAndUncertaintyEllipsoid-v1510</w:t>
      </w:r>
    </w:p>
    <w:p w14:paraId="4A092B12" w14:textId="77777777" w:rsidR="003804DA" w:rsidRPr="00C051B6" w:rsidRDefault="003804DA" w:rsidP="003804DA">
      <w:pPr>
        <w:pStyle w:val="PL"/>
        <w:shd w:val="clear" w:color="auto" w:fill="E6E6E6"/>
        <w:rPr>
          <w:snapToGrid w:val="0"/>
          <w:lang w:eastAsia="ko-KR"/>
        </w:rPr>
      </w:pPr>
      <w:r w:rsidRPr="00073C73">
        <w:rPr>
          <w:snapToGrid w:val="0"/>
          <w:lang w:eastAsia="ko-KR"/>
        </w:rPr>
        <w:tab/>
      </w:r>
      <w:r w:rsidRPr="00073C73">
        <w:rPr>
          <w:snapToGrid w:val="0"/>
          <w:lang w:eastAsia="ko-KR"/>
        </w:rPr>
        <w:tab/>
      </w:r>
      <w:r w:rsidRPr="00073C73">
        <w:rPr>
          <w:snapToGrid w:val="0"/>
          <w:lang w:eastAsia="ko-KR"/>
        </w:rPr>
        <w:tab/>
      </w:r>
      <w:r w:rsidRPr="00073C73">
        <w:rPr>
          <w:snapToGrid w:val="0"/>
          <w:lang w:eastAsia="ko-KR"/>
        </w:rPr>
        <w:tab/>
      </w:r>
      <w:r w:rsidRPr="00073C73">
        <w:rPr>
          <w:snapToGrid w:val="0"/>
          <w:lang w:eastAsia="ko-KR"/>
        </w:rPr>
        <w:tab/>
      </w:r>
      <w:r w:rsidRPr="00073C73">
        <w:rPr>
          <w:snapToGrid w:val="0"/>
          <w:lang w:eastAsia="ko-KR"/>
        </w:rPr>
        <w:tab/>
      </w:r>
      <w:r w:rsidRPr="00073C73">
        <w:rPr>
          <w:snapToGrid w:val="0"/>
          <w:lang w:eastAsia="ko-KR"/>
        </w:rPr>
        <w:tab/>
      </w:r>
      <w:r w:rsidRPr="00073C73">
        <w:rPr>
          <w:snapToGrid w:val="0"/>
          <w:lang w:eastAsia="ko-KR"/>
        </w:rPr>
        <w:tab/>
        <w:t>HighAccuracyEllipsoidPointWithAltitudeAndUncertaintyEllipsoid-r15</w:t>
      </w:r>
      <w:r w:rsidRPr="00C051B6">
        <w:rPr>
          <w:snapToGrid w:val="0"/>
          <w:lang w:eastAsia="ko-KR"/>
        </w:rPr>
        <w:t>,</w:t>
      </w:r>
    </w:p>
    <w:p w14:paraId="5CC61BCB" w14:textId="77777777" w:rsidR="003804DA" w:rsidRPr="00C051B6" w:rsidRDefault="003804DA" w:rsidP="003804DA">
      <w:pPr>
        <w:pStyle w:val="PL"/>
        <w:shd w:val="clear" w:color="auto" w:fill="E6E6E6"/>
        <w:rPr>
          <w:snapToGrid w:val="0"/>
          <w:lang w:eastAsia="ko-KR"/>
        </w:rPr>
      </w:pPr>
      <w:r w:rsidRPr="00C051B6">
        <w:rPr>
          <w:snapToGrid w:val="0"/>
          <w:lang w:eastAsia="ko-KR"/>
        </w:rPr>
        <w:tab/>
        <w:t>ha-EllipsoidPointWithScalableUncertaintyEllipse-v16</w:t>
      </w:r>
      <w:r>
        <w:rPr>
          <w:snapToGrid w:val="0"/>
          <w:lang w:eastAsia="ko-KR"/>
        </w:rPr>
        <w:t>80</w:t>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t>HA-EllipsoidPointWithScalableUncertaintyEllipse-r16,</w:t>
      </w:r>
    </w:p>
    <w:p w14:paraId="372514D0" w14:textId="77777777" w:rsidR="003804DA" w:rsidRPr="00C051B6" w:rsidRDefault="003804DA" w:rsidP="003804DA">
      <w:pPr>
        <w:pStyle w:val="PL"/>
        <w:shd w:val="clear" w:color="auto" w:fill="E6E6E6"/>
        <w:rPr>
          <w:snapToGrid w:val="0"/>
          <w:lang w:eastAsia="ko-KR"/>
        </w:rPr>
      </w:pPr>
      <w:r w:rsidRPr="00C051B6">
        <w:rPr>
          <w:snapToGrid w:val="0"/>
          <w:lang w:eastAsia="ko-KR"/>
        </w:rPr>
        <w:tab/>
        <w:t>ha-EllipsoidPointWithAltitudeAndScalableUncertaintyEllipsoid-v16</w:t>
      </w:r>
      <w:r>
        <w:rPr>
          <w:snapToGrid w:val="0"/>
          <w:lang w:eastAsia="ko-KR"/>
        </w:rPr>
        <w:t>80</w:t>
      </w:r>
    </w:p>
    <w:p w14:paraId="249C2FC7" w14:textId="77777777" w:rsidR="003804DA" w:rsidRPr="00073C73" w:rsidRDefault="003804DA" w:rsidP="003804DA">
      <w:pPr>
        <w:pStyle w:val="PL"/>
        <w:shd w:val="clear" w:color="auto" w:fill="E6E6E6"/>
        <w:rPr>
          <w:snapToGrid w:val="0"/>
        </w:rPr>
      </w:pP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Pr>
          <w:snapToGrid w:val="0"/>
          <w:lang w:eastAsia="ko-KR"/>
        </w:rPr>
        <w:tab/>
      </w:r>
      <w:r w:rsidRPr="00FC150E">
        <w:rPr>
          <w:snapToGrid w:val="0"/>
          <w:lang w:eastAsia="ko-KR"/>
        </w:rPr>
        <w:t>HA-EllipsoidPointWithAltitudeAndScalableUncertaintyEllipsoid-r16</w:t>
      </w:r>
    </w:p>
    <w:p w14:paraId="16E1B252" w14:textId="77777777" w:rsidR="003804DA" w:rsidRPr="00073C73" w:rsidRDefault="003804DA" w:rsidP="003804DA">
      <w:pPr>
        <w:pStyle w:val="PL"/>
        <w:shd w:val="clear" w:color="auto" w:fill="E6E6E6"/>
        <w:rPr>
          <w:snapToGrid w:val="0"/>
        </w:rPr>
      </w:pPr>
      <w:r w:rsidRPr="00073C73">
        <w:rPr>
          <w:snapToGrid w:val="0"/>
        </w:rPr>
        <w:t>}</w:t>
      </w:r>
    </w:p>
    <w:p w14:paraId="6B82C323" w14:textId="77777777" w:rsidR="003804DA" w:rsidRPr="00073C73" w:rsidRDefault="003804DA" w:rsidP="003804DA">
      <w:pPr>
        <w:pStyle w:val="PL"/>
        <w:shd w:val="clear" w:color="auto" w:fill="E6E6E6"/>
        <w:rPr>
          <w:snapToGrid w:val="0"/>
        </w:rPr>
      </w:pPr>
    </w:p>
    <w:p w14:paraId="1284FD45" w14:textId="77777777" w:rsidR="003804DA" w:rsidRPr="00073C73" w:rsidRDefault="003804DA" w:rsidP="003804DA">
      <w:pPr>
        <w:pStyle w:val="PL"/>
        <w:shd w:val="clear" w:color="auto" w:fill="E6E6E6"/>
        <w:rPr>
          <w:snapToGrid w:val="0"/>
        </w:rPr>
      </w:pPr>
      <w:r w:rsidRPr="00073C73">
        <w:rPr>
          <w:snapToGrid w:val="0"/>
        </w:rPr>
        <w:t>Velocity ::= CHOICE {</w:t>
      </w:r>
    </w:p>
    <w:p w14:paraId="12F4F4BE" w14:textId="77777777" w:rsidR="003804DA" w:rsidRPr="00073C73" w:rsidRDefault="003804DA" w:rsidP="003804DA">
      <w:pPr>
        <w:pStyle w:val="PL"/>
        <w:shd w:val="clear" w:color="auto" w:fill="E6E6E6"/>
        <w:rPr>
          <w:snapToGrid w:val="0"/>
        </w:rPr>
      </w:pPr>
      <w:r w:rsidRPr="00073C73">
        <w:rPr>
          <w:snapToGrid w:val="0"/>
        </w:rPr>
        <w:tab/>
        <w:t>horizontalVelocity</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HorizontalVelocity,</w:t>
      </w:r>
    </w:p>
    <w:p w14:paraId="5A5DEB19" w14:textId="77777777" w:rsidR="003804DA" w:rsidRPr="00073C73" w:rsidRDefault="003804DA" w:rsidP="003804DA">
      <w:pPr>
        <w:pStyle w:val="PL"/>
        <w:shd w:val="clear" w:color="auto" w:fill="E6E6E6"/>
        <w:rPr>
          <w:snapToGrid w:val="0"/>
        </w:rPr>
      </w:pPr>
      <w:r w:rsidRPr="00073C73">
        <w:rPr>
          <w:snapToGrid w:val="0"/>
        </w:rPr>
        <w:tab/>
        <w:t>horizontalWithVerticalVelocity</w:t>
      </w:r>
      <w:r w:rsidRPr="00073C73">
        <w:rPr>
          <w:snapToGrid w:val="0"/>
        </w:rPr>
        <w:tab/>
      </w:r>
      <w:r w:rsidRPr="00073C73">
        <w:rPr>
          <w:snapToGrid w:val="0"/>
        </w:rPr>
        <w:tab/>
      </w:r>
      <w:r w:rsidRPr="00073C73">
        <w:rPr>
          <w:snapToGrid w:val="0"/>
        </w:rPr>
        <w:tab/>
      </w:r>
      <w:r w:rsidRPr="00073C73">
        <w:rPr>
          <w:snapToGrid w:val="0"/>
        </w:rPr>
        <w:tab/>
        <w:t>HorizontalWithVerticalVelocity,</w:t>
      </w:r>
    </w:p>
    <w:p w14:paraId="60110242" w14:textId="77777777" w:rsidR="003804DA" w:rsidRPr="00073C73" w:rsidRDefault="003804DA" w:rsidP="003804DA">
      <w:pPr>
        <w:pStyle w:val="PL"/>
        <w:shd w:val="clear" w:color="auto" w:fill="E6E6E6"/>
        <w:rPr>
          <w:snapToGrid w:val="0"/>
        </w:rPr>
      </w:pPr>
      <w:r w:rsidRPr="00073C73">
        <w:rPr>
          <w:snapToGrid w:val="0"/>
        </w:rPr>
        <w:tab/>
        <w:t>horizontalVelocityWithUncertainty</w:t>
      </w:r>
      <w:r w:rsidRPr="00073C73">
        <w:rPr>
          <w:snapToGrid w:val="0"/>
        </w:rPr>
        <w:tab/>
      </w:r>
      <w:r w:rsidRPr="00073C73">
        <w:rPr>
          <w:snapToGrid w:val="0"/>
        </w:rPr>
        <w:tab/>
      </w:r>
      <w:r w:rsidRPr="00073C73">
        <w:rPr>
          <w:snapToGrid w:val="0"/>
        </w:rPr>
        <w:tab/>
        <w:t>HorizontalVelocityWithUncertainty,</w:t>
      </w:r>
    </w:p>
    <w:p w14:paraId="07909890" w14:textId="77777777" w:rsidR="003804DA" w:rsidRPr="00073C73" w:rsidRDefault="003804DA" w:rsidP="003804DA">
      <w:pPr>
        <w:pStyle w:val="PL"/>
        <w:shd w:val="clear" w:color="auto" w:fill="E6E6E6"/>
        <w:rPr>
          <w:snapToGrid w:val="0"/>
        </w:rPr>
      </w:pPr>
      <w:r w:rsidRPr="00073C73">
        <w:rPr>
          <w:snapToGrid w:val="0"/>
        </w:rPr>
        <w:tab/>
        <w:t>horizontalWithVerticalVelocityAndUncertainty</w:t>
      </w:r>
    </w:p>
    <w:p w14:paraId="51398615" w14:textId="77777777" w:rsidR="003804DA" w:rsidRPr="00073C73" w:rsidRDefault="003804DA" w:rsidP="003804DA">
      <w:pPr>
        <w:pStyle w:val="PL"/>
        <w:shd w:val="clear" w:color="auto" w:fill="E6E6E6"/>
        <w:rPr>
          <w:snapToGrid w:val="0"/>
        </w:rPr>
      </w:pP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HorizontalWithVerticalVelocityAndUncertainty,</w:t>
      </w:r>
    </w:p>
    <w:p w14:paraId="26D9AF31" w14:textId="77777777" w:rsidR="003804DA" w:rsidRPr="00073C73" w:rsidRDefault="003804DA" w:rsidP="003804DA">
      <w:pPr>
        <w:pStyle w:val="PL"/>
        <w:shd w:val="clear" w:color="auto" w:fill="E6E6E6"/>
        <w:rPr>
          <w:snapToGrid w:val="0"/>
        </w:rPr>
      </w:pPr>
      <w:r w:rsidRPr="00073C73">
        <w:rPr>
          <w:snapToGrid w:val="0"/>
        </w:rPr>
        <w:tab/>
        <w:t>...</w:t>
      </w:r>
    </w:p>
    <w:p w14:paraId="0822C34B" w14:textId="77777777" w:rsidR="003804DA" w:rsidRPr="00073C73" w:rsidRDefault="003804DA" w:rsidP="003804DA">
      <w:pPr>
        <w:pStyle w:val="PL"/>
        <w:shd w:val="clear" w:color="auto" w:fill="E6E6E6"/>
        <w:rPr>
          <w:snapToGrid w:val="0"/>
        </w:rPr>
      </w:pPr>
      <w:r w:rsidRPr="00073C73">
        <w:rPr>
          <w:snapToGrid w:val="0"/>
        </w:rPr>
        <w:t>}</w:t>
      </w:r>
    </w:p>
    <w:p w14:paraId="38AADB94" w14:textId="77777777" w:rsidR="003804DA" w:rsidRPr="00073C73" w:rsidRDefault="003804DA" w:rsidP="003804DA">
      <w:pPr>
        <w:pStyle w:val="PL"/>
        <w:shd w:val="clear" w:color="auto" w:fill="E6E6E6"/>
        <w:rPr>
          <w:snapToGrid w:val="0"/>
        </w:rPr>
      </w:pPr>
    </w:p>
    <w:p w14:paraId="0DB6939C" w14:textId="77777777" w:rsidR="003804DA" w:rsidRPr="00073C73" w:rsidRDefault="003804DA" w:rsidP="003804DA">
      <w:pPr>
        <w:pStyle w:val="PL"/>
        <w:shd w:val="clear" w:color="auto" w:fill="E6E6E6"/>
        <w:rPr>
          <w:snapToGrid w:val="0"/>
        </w:rPr>
      </w:pPr>
      <w:r w:rsidRPr="00073C73">
        <w:rPr>
          <w:snapToGrid w:val="0"/>
        </w:rPr>
        <w:t>LocationError ::= SEQUENCE {</w:t>
      </w:r>
    </w:p>
    <w:p w14:paraId="30498F28" w14:textId="77777777" w:rsidR="003804DA" w:rsidRPr="00073C73" w:rsidRDefault="003804DA" w:rsidP="003804DA">
      <w:pPr>
        <w:pStyle w:val="PL"/>
        <w:shd w:val="clear" w:color="auto" w:fill="E6E6E6"/>
        <w:rPr>
          <w:snapToGrid w:val="0"/>
        </w:rPr>
      </w:pPr>
      <w:r w:rsidRPr="00073C73">
        <w:rPr>
          <w:snapToGrid w:val="0"/>
        </w:rPr>
        <w:tab/>
        <w:t>locationfailurecause</w:t>
      </w:r>
      <w:r w:rsidRPr="00073C73">
        <w:rPr>
          <w:snapToGrid w:val="0"/>
        </w:rPr>
        <w:tab/>
      </w:r>
      <w:r w:rsidRPr="00073C73">
        <w:rPr>
          <w:snapToGrid w:val="0"/>
        </w:rPr>
        <w:tab/>
      </w:r>
      <w:r w:rsidRPr="00073C73">
        <w:rPr>
          <w:snapToGrid w:val="0"/>
        </w:rPr>
        <w:tab/>
        <w:t>LocationFailureCause,</w:t>
      </w:r>
    </w:p>
    <w:p w14:paraId="1105AFF3" w14:textId="77777777" w:rsidR="003804DA" w:rsidRPr="00073C73" w:rsidRDefault="003804DA" w:rsidP="003804DA">
      <w:pPr>
        <w:pStyle w:val="PL"/>
        <w:shd w:val="clear" w:color="auto" w:fill="E6E6E6"/>
        <w:rPr>
          <w:snapToGrid w:val="0"/>
        </w:rPr>
      </w:pPr>
      <w:r w:rsidRPr="00073C73">
        <w:rPr>
          <w:snapToGrid w:val="0"/>
        </w:rPr>
        <w:tab/>
        <w:t>...</w:t>
      </w:r>
    </w:p>
    <w:p w14:paraId="223BBC85" w14:textId="77777777" w:rsidR="003804DA" w:rsidRPr="00073C73" w:rsidRDefault="003804DA" w:rsidP="003804DA">
      <w:pPr>
        <w:pStyle w:val="PL"/>
        <w:shd w:val="clear" w:color="auto" w:fill="E6E6E6"/>
        <w:rPr>
          <w:snapToGrid w:val="0"/>
        </w:rPr>
      </w:pPr>
      <w:r w:rsidRPr="00073C73">
        <w:rPr>
          <w:snapToGrid w:val="0"/>
        </w:rPr>
        <w:t>}</w:t>
      </w:r>
    </w:p>
    <w:p w14:paraId="68BBF97B" w14:textId="77777777" w:rsidR="003804DA" w:rsidRPr="00073C73" w:rsidRDefault="003804DA" w:rsidP="003804DA">
      <w:pPr>
        <w:pStyle w:val="PL"/>
        <w:shd w:val="clear" w:color="auto" w:fill="E6E6E6"/>
        <w:rPr>
          <w:snapToGrid w:val="0"/>
        </w:rPr>
      </w:pPr>
    </w:p>
    <w:p w14:paraId="0E5EC23F" w14:textId="77777777" w:rsidR="003804DA" w:rsidRPr="00073C73" w:rsidRDefault="003804DA" w:rsidP="003804DA">
      <w:pPr>
        <w:pStyle w:val="PL"/>
        <w:shd w:val="clear" w:color="auto" w:fill="E6E6E6"/>
        <w:rPr>
          <w:snapToGrid w:val="0"/>
        </w:rPr>
      </w:pPr>
      <w:r w:rsidRPr="00073C73">
        <w:rPr>
          <w:snapToGrid w:val="0"/>
        </w:rPr>
        <w:t>LocationFailureCause ::= ENUMERATED {</w:t>
      </w:r>
    </w:p>
    <w:p w14:paraId="644EA734" w14:textId="77777777" w:rsidR="003804DA" w:rsidRPr="00073C73" w:rsidRDefault="003804DA" w:rsidP="003804DA">
      <w:pPr>
        <w:pStyle w:val="PL"/>
        <w:shd w:val="clear" w:color="auto" w:fill="E6E6E6"/>
        <w:rPr>
          <w:snapToGrid w:val="0"/>
        </w:rPr>
      </w:pPr>
      <w:r w:rsidRPr="00073C73">
        <w:rPr>
          <w:snapToGrid w:val="0"/>
        </w:rPr>
        <w:lastRenderedPageBreak/>
        <w:tab/>
        <w:t>undefined,</w:t>
      </w:r>
    </w:p>
    <w:p w14:paraId="38715833" w14:textId="77777777" w:rsidR="003804DA" w:rsidRPr="00073C73" w:rsidRDefault="003804DA" w:rsidP="003804DA">
      <w:pPr>
        <w:pStyle w:val="PL"/>
        <w:shd w:val="clear" w:color="auto" w:fill="E6E6E6"/>
        <w:rPr>
          <w:snapToGrid w:val="0"/>
        </w:rPr>
      </w:pPr>
      <w:r w:rsidRPr="00073C73">
        <w:rPr>
          <w:snapToGrid w:val="0"/>
        </w:rPr>
        <w:tab/>
        <w:t>requestedMethodNotSupported,</w:t>
      </w:r>
    </w:p>
    <w:p w14:paraId="6F515BFD" w14:textId="77777777" w:rsidR="003804DA" w:rsidRPr="00073C73" w:rsidRDefault="003804DA" w:rsidP="003804DA">
      <w:pPr>
        <w:pStyle w:val="PL"/>
        <w:shd w:val="clear" w:color="auto" w:fill="E6E6E6"/>
        <w:rPr>
          <w:snapToGrid w:val="0"/>
        </w:rPr>
      </w:pPr>
      <w:r w:rsidRPr="00073C73">
        <w:rPr>
          <w:snapToGrid w:val="0"/>
        </w:rPr>
        <w:tab/>
        <w:t>positionMethodFailure,</w:t>
      </w:r>
    </w:p>
    <w:p w14:paraId="1F42F358" w14:textId="77777777" w:rsidR="003804DA" w:rsidRPr="00073C73" w:rsidRDefault="003804DA" w:rsidP="003804DA">
      <w:pPr>
        <w:pStyle w:val="PL"/>
        <w:shd w:val="clear" w:color="auto" w:fill="E6E6E6"/>
        <w:rPr>
          <w:snapToGrid w:val="0"/>
        </w:rPr>
      </w:pPr>
      <w:r w:rsidRPr="00073C73">
        <w:rPr>
          <w:snapToGrid w:val="0"/>
        </w:rPr>
        <w:tab/>
        <w:t>periodicLocationMeasurementsNotAvailable,</w:t>
      </w:r>
    </w:p>
    <w:p w14:paraId="667E4950" w14:textId="77777777" w:rsidR="003804DA" w:rsidRPr="00073C73" w:rsidRDefault="003804DA" w:rsidP="003804DA">
      <w:pPr>
        <w:pStyle w:val="PL"/>
        <w:shd w:val="clear" w:color="auto" w:fill="E6E6E6"/>
        <w:rPr>
          <w:snapToGrid w:val="0"/>
        </w:rPr>
      </w:pPr>
      <w:r w:rsidRPr="00073C73">
        <w:rPr>
          <w:snapToGrid w:val="0"/>
        </w:rPr>
        <w:tab/>
        <w:t>...</w:t>
      </w:r>
    </w:p>
    <w:p w14:paraId="15CF73CE" w14:textId="77777777" w:rsidR="003804DA" w:rsidRPr="00073C73" w:rsidRDefault="003804DA" w:rsidP="003804DA">
      <w:pPr>
        <w:pStyle w:val="PL"/>
        <w:shd w:val="clear" w:color="auto" w:fill="E6E6E6"/>
        <w:rPr>
          <w:snapToGrid w:val="0"/>
        </w:rPr>
      </w:pPr>
      <w:r w:rsidRPr="00073C73">
        <w:rPr>
          <w:snapToGrid w:val="0"/>
        </w:rPr>
        <w:t>}</w:t>
      </w:r>
    </w:p>
    <w:p w14:paraId="529A7556" w14:textId="77777777" w:rsidR="003804DA" w:rsidRPr="00073C73" w:rsidRDefault="003804DA" w:rsidP="003804DA">
      <w:pPr>
        <w:pStyle w:val="PL"/>
        <w:shd w:val="clear" w:color="auto" w:fill="E6E6E6"/>
        <w:rPr>
          <w:snapToGrid w:val="0"/>
        </w:rPr>
      </w:pPr>
    </w:p>
    <w:p w14:paraId="0A94335F" w14:textId="77777777" w:rsidR="003804DA" w:rsidRPr="00073C73" w:rsidRDefault="003804DA" w:rsidP="003804DA">
      <w:pPr>
        <w:pStyle w:val="PL"/>
        <w:shd w:val="clear" w:color="auto" w:fill="E6E6E6"/>
        <w:rPr>
          <w:snapToGrid w:val="0"/>
        </w:rPr>
      </w:pPr>
      <w:r w:rsidRPr="00073C73">
        <w:rPr>
          <w:snapToGrid w:val="0"/>
        </w:rPr>
        <w:t>EarlyFixReport-r12 ::= ENUMERATED {</w:t>
      </w:r>
    </w:p>
    <w:p w14:paraId="72836FCB" w14:textId="77777777" w:rsidR="003804DA" w:rsidRPr="00073C73" w:rsidRDefault="003804DA" w:rsidP="003804DA">
      <w:pPr>
        <w:pStyle w:val="PL"/>
        <w:shd w:val="clear" w:color="auto" w:fill="E6E6E6"/>
        <w:rPr>
          <w:snapToGrid w:val="0"/>
        </w:rPr>
      </w:pPr>
      <w:r w:rsidRPr="00073C73">
        <w:rPr>
          <w:snapToGrid w:val="0"/>
        </w:rPr>
        <w:tab/>
        <w:t>noMoreMessages,</w:t>
      </w:r>
    </w:p>
    <w:p w14:paraId="3764A600" w14:textId="77777777" w:rsidR="003804DA" w:rsidRPr="00073C73" w:rsidRDefault="003804DA" w:rsidP="003804DA">
      <w:pPr>
        <w:pStyle w:val="PL"/>
        <w:shd w:val="clear" w:color="auto" w:fill="E6E6E6"/>
        <w:rPr>
          <w:lang w:eastAsia="ja-JP"/>
        </w:rPr>
      </w:pPr>
      <w:r w:rsidRPr="00073C73">
        <w:rPr>
          <w:snapToGrid w:val="0"/>
        </w:rPr>
        <w:tab/>
      </w:r>
      <w:r w:rsidRPr="00073C73">
        <w:t>moreMessagesOnTheWay</w:t>
      </w:r>
    </w:p>
    <w:p w14:paraId="2B410D2B" w14:textId="77777777" w:rsidR="003804DA" w:rsidRPr="00073C73" w:rsidRDefault="003804DA" w:rsidP="003804DA">
      <w:pPr>
        <w:pStyle w:val="PL"/>
        <w:shd w:val="clear" w:color="auto" w:fill="E6E6E6"/>
        <w:rPr>
          <w:snapToGrid w:val="0"/>
        </w:rPr>
      </w:pPr>
      <w:r w:rsidRPr="00073C73">
        <w:t>}</w:t>
      </w:r>
    </w:p>
    <w:p w14:paraId="79A2E2D0" w14:textId="77777777" w:rsidR="003804DA" w:rsidRPr="00073C73" w:rsidRDefault="003804DA" w:rsidP="003804DA">
      <w:pPr>
        <w:pStyle w:val="PL"/>
        <w:shd w:val="clear" w:color="auto" w:fill="E6E6E6"/>
        <w:rPr>
          <w:snapToGrid w:val="0"/>
        </w:rPr>
      </w:pPr>
    </w:p>
    <w:p w14:paraId="78E44E9A" w14:textId="77777777" w:rsidR="003804DA" w:rsidRPr="00073C73" w:rsidRDefault="003804DA" w:rsidP="003804DA">
      <w:pPr>
        <w:pStyle w:val="PL"/>
        <w:shd w:val="clear" w:color="auto" w:fill="E6E6E6"/>
        <w:rPr>
          <w:snapToGrid w:val="0"/>
        </w:rPr>
      </w:pPr>
      <w:r w:rsidRPr="00073C73">
        <w:rPr>
          <w:lang w:eastAsia="ja-JP"/>
        </w:rPr>
        <w:t xml:space="preserve">LocationSource-r13 </w:t>
      </w:r>
      <w:r w:rsidRPr="00073C73">
        <w:rPr>
          <w:snapToGrid w:val="0"/>
        </w:rPr>
        <w:t>::= BIT STRING {</w:t>
      </w:r>
      <w:r w:rsidRPr="00073C73">
        <w:rPr>
          <w:snapToGrid w:val="0"/>
        </w:rPr>
        <w:tab/>
        <w:t>a-gnss</w:t>
      </w:r>
      <w:r w:rsidRPr="00073C73">
        <w:rPr>
          <w:snapToGrid w:val="0"/>
        </w:rPr>
        <w:tab/>
      </w:r>
      <w:r w:rsidRPr="00073C73">
        <w:rPr>
          <w:snapToGrid w:val="0"/>
        </w:rPr>
        <w:tab/>
      </w:r>
      <w:r w:rsidRPr="00073C73">
        <w:rPr>
          <w:snapToGrid w:val="0"/>
        </w:rPr>
        <w:tab/>
      </w:r>
      <w:r w:rsidRPr="00073C73">
        <w:rPr>
          <w:snapToGrid w:val="0"/>
        </w:rPr>
        <w:tab/>
        <w:t>(0),</w:t>
      </w:r>
    </w:p>
    <w:p w14:paraId="69A872B0" w14:textId="77777777" w:rsidR="003804DA" w:rsidRPr="009B398D" w:rsidRDefault="003804DA" w:rsidP="003804DA">
      <w:pPr>
        <w:pStyle w:val="PL"/>
        <w:shd w:val="clear" w:color="auto" w:fill="E6E6E6"/>
        <w:rPr>
          <w:snapToGrid w:val="0"/>
          <w:lang w:val="sv-SE"/>
        </w:rPr>
      </w:pP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9B398D">
        <w:rPr>
          <w:snapToGrid w:val="0"/>
          <w:lang w:val="sv-SE"/>
        </w:rPr>
        <w:t>wlan</w:t>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t>(1),</w:t>
      </w:r>
    </w:p>
    <w:p w14:paraId="7E44B6CE" w14:textId="77777777" w:rsidR="003804DA" w:rsidRPr="009B398D" w:rsidRDefault="003804DA" w:rsidP="003804DA">
      <w:pPr>
        <w:pStyle w:val="PL"/>
        <w:shd w:val="clear" w:color="auto" w:fill="E6E6E6"/>
        <w:rPr>
          <w:snapToGrid w:val="0"/>
          <w:lang w:val="sv-SE"/>
        </w:rPr>
      </w:pP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t>bt</w:t>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t>(2),</w:t>
      </w:r>
    </w:p>
    <w:p w14:paraId="2D25FA1E" w14:textId="77777777" w:rsidR="003804DA" w:rsidRPr="009B398D" w:rsidRDefault="003804DA" w:rsidP="003804DA">
      <w:pPr>
        <w:pStyle w:val="PL"/>
        <w:shd w:val="clear" w:color="auto" w:fill="E6E6E6"/>
        <w:rPr>
          <w:snapToGrid w:val="0"/>
          <w:lang w:val="sv-SE"/>
        </w:rPr>
      </w:pP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t>tbs</w:t>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t>(3),</w:t>
      </w:r>
    </w:p>
    <w:p w14:paraId="24F91F5A" w14:textId="77777777" w:rsidR="003804DA" w:rsidRPr="009B398D" w:rsidRDefault="003804DA" w:rsidP="003804DA">
      <w:pPr>
        <w:pStyle w:val="PL"/>
        <w:shd w:val="clear" w:color="auto" w:fill="E6E6E6"/>
        <w:rPr>
          <w:snapToGrid w:val="0"/>
          <w:lang w:val="sv-SE"/>
        </w:rPr>
      </w:pP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t>sensor</w:t>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t>(4),</w:t>
      </w:r>
    </w:p>
    <w:p w14:paraId="043479FE" w14:textId="77777777" w:rsidR="003804DA" w:rsidRPr="009B398D" w:rsidRDefault="003804DA" w:rsidP="003804DA">
      <w:pPr>
        <w:pStyle w:val="PL"/>
        <w:shd w:val="clear" w:color="auto" w:fill="E6E6E6"/>
        <w:rPr>
          <w:snapToGrid w:val="0"/>
          <w:lang w:val="sv-SE"/>
        </w:rPr>
      </w:pP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t>ha-gnss-v1510</w:t>
      </w:r>
      <w:r w:rsidRPr="009B398D">
        <w:rPr>
          <w:snapToGrid w:val="0"/>
          <w:lang w:val="sv-SE"/>
        </w:rPr>
        <w:tab/>
      </w:r>
      <w:r w:rsidRPr="009B398D">
        <w:rPr>
          <w:snapToGrid w:val="0"/>
          <w:lang w:val="sv-SE"/>
        </w:rPr>
        <w:tab/>
        <w:t>(5),</w:t>
      </w:r>
    </w:p>
    <w:p w14:paraId="6C38C4E3" w14:textId="77777777" w:rsidR="003804DA" w:rsidRPr="00073C73" w:rsidRDefault="003804DA" w:rsidP="003804DA">
      <w:pPr>
        <w:pStyle w:val="PL"/>
        <w:shd w:val="clear" w:color="auto" w:fill="E6E6E6"/>
        <w:rPr>
          <w:snapToGrid w:val="0"/>
        </w:rPr>
      </w:pP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073C73">
        <w:rPr>
          <w:snapToGrid w:val="0"/>
        </w:rPr>
        <w:t>motion-sensor-v1550 (6),</w:t>
      </w:r>
    </w:p>
    <w:p w14:paraId="58E61A78" w14:textId="698C459F" w:rsidR="003804DA" w:rsidRPr="003804DA" w:rsidRDefault="003804DA" w:rsidP="003804DA">
      <w:pPr>
        <w:pStyle w:val="PL"/>
        <w:shd w:val="clear" w:color="auto" w:fill="E6E6E6"/>
        <w:rPr>
          <w:snapToGrid w:val="0"/>
          <w:lang w:val="sv-SE"/>
        </w:rPr>
      </w:pP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3804DA">
        <w:rPr>
          <w:snapToGrid w:val="0"/>
          <w:lang w:val="sv-SE"/>
        </w:rPr>
        <w:t xml:space="preserve">dl-tdoa-r16 </w:t>
      </w:r>
      <w:r w:rsidRPr="003804DA">
        <w:rPr>
          <w:snapToGrid w:val="0"/>
          <w:lang w:val="sv-SE"/>
        </w:rPr>
        <w:tab/>
      </w:r>
      <w:r w:rsidRPr="003804DA">
        <w:rPr>
          <w:snapToGrid w:val="0"/>
          <w:lang w:val="sv-SE"/>
        </w:rPr>
        <w:tab/>
        <w:t>(7),</w:t>
      </w:r>
    </w:p>
    <w:p w14:paraId="1D3C1849" w14:textId="4BDB1459" w:rsidR="003804DA" w:rsidRPr="003804DA" w:rsidRDefault="003804DA" w:rsidP="003804DA">
      <w:pPr>
        <w:pStyle w:val="PL"/>
        <w:shd w:val="clear" w:color="auto" w:fill="E6E6E6"/>
        <w:rPr>
          <w:ins w:id="47" w:author="Ericsson" w:date="2022-05-17T23:48:00Z"/>
          <w:snapToGrid w:val="0"/>
          <w:lang w:val="sv-SE"/>
        </w:rPr>
      </w:pPr>
      <w:r w:rsidRPr="003804DA">
        <w:rPr>
          <w:snapToGrid w:val="0"/>
          <w:lang w:val="sv-SE"/>
        </w:rPr>
        <w:tab/>
      </w:r>
      <w:r w:rsidRPr="003804DA">
        <w:rPr>
          <w:snapToGrid w:val="0"/>
          <w:lang w:val="sv-SE"/>
        </w:rPr>
        <w:tab/>
      </w:r>
      <w:r w:rsidRPr="003804DA">
        <w:rPr>
          <w:snapToGrid w:val="0"/>
          <w:lang w:val="sv-SE"/>
        </w:rPr>
        <w:tab/>
      </w:r>
      <w:r w:rsidRPr="003804DA">
        <w:rPr>
          <w:snapToGrid w:val="0"/>
          <w:lang w:val="sv-SE"/>
        </w:rPr>
        <w:tab/>
      </w:r>
      <w:r w:rsidRPr="003804DA">
        <w:rPr>
          <w:snapToGrid w:val="0"/>
          <w:lang w:val="sv-SE"/>
        </w:rPr>
        <w:tab/>
      </w:r>
      <w:r w:rsidRPr="003804DA">
        <w:rPr>
          <w:snapToGrid w:val="0"/>
          <w:lang w:val="sv-SE"/>
        </w:rPr>
        <w:tab/>
      </w:r>
      <w:r w:rsidRPr="003804DA">
        <w:rPr>
          <w:snapToGrid w:val="0"/>
          <w:lang w:val="sv-SE"/>
        </w:rPr>
        <w:tab/>
      </w:r>
      <w:r w:rsidRPr="003804DA">
        <w:rPr>
          <w:snapToGrid w:val="0"/>
          <w:lang w:val="sv-SE"/>
        </w:rPr>
        <w:tab/>
      </w:r>
      <w:r w:rsidRPr="003804DA">
        <w:rPr>
          <w:snapToGrid w:val="0"/>
          <w:lang w:val="sv-SE"/>
        </w:rPr>
        <w:tab/>
        <w:t>dl-aod-r16</w:t>
      </w:r>
      <w:r w:rsidRPr="003804DA">
        <w:rPr>
          <w:snapToGrid w:val="0"/>
          <w:lang w:val="sv-SE"/>
        </w:rPr>
        <w:tab/>
      </w:r>
      <w:r w:rsidRPr="003804DA">
        <w:rPr>
          <w:snapToGrid w:val="0"/>
          <w:lang w:val="sv-SE"/>
        </w:rPr>
        <w:tab/>
      </w:r>
      <w:r w:rsidRPr="003804DA">
        <w:rPr>
          <w:snapToGrid w:val="0"/>
          <w:lang w:val="sv-SE"/>
        </w:rPr>
        <w:tab/>
        <w:t>(8)</w:t>
      </w:r>
      <w:ins w:id="48" w:author="Ericsson" w:date="2022-05-17T23:48:00Z">
        <w:r w:rsidRPr="003804DA">
          <w:rPr>
            <w:snapToGrid w:val="0"/>
            <w:lang w:val="sv-SE"/>
          </w:rPr>
          <w:t>,</w:t>
        </w:r>
      </w:ins>
    </w:p>
    <w:p w14:paraId="49DA9E82" w14:textId="05CCC2F7" w:rsidR="00860B43" w:rsidRPr="003804DA" w:rsidRDefault="003804DA" w:rsidP="00860B43">
      <w:pPr>
        <w:pStyle w:val="PL"/>
        <w:shd w:val="clear" w:color="auto" w:fill="E6E6E6"/>
        <w:rPr>
          <w:ins w:id="49" w:author="Ericsson" w:date="2022-05-18T11:40:00Z"/>
          <w:snapToGrid w:val="0"/>
          <w:lang w:val="sv-SE"/>
        </w:rPr>
      </w:pPr>
      <w:ins w:id="50" w:author="Ericsson" w:date="2022-05-17T23:48:00Z">
        <w:r w:rsidRPr="003804DA">
          <w:rPr>
            <w:snapToGrid w:val="0"/>
            <w:lang w:val="sv-SE"/>
          </w:rPr>
          <w:tab/>
        </w:r>
        <w:r w:rsidRPr="003804DA">
          <w:rPr>
            <w:snapToGrid w:val="0"/>
            <w:lang w:val="sv-SE"/>
          </w:rPr>
          <w:tab/>
        </w:r>
        <w:r w:rsidRPr="003804DA">
          <w:rPr>
            <w:snapToGrid w:val="0"/>
            <w:lang w:val="sv-SE"/>
          </w:rPr>
          <w:tab/>
        </w:r>
        <w:r w:rsidRPr="003804DA">
          <w:rPr>
            <w:snapToGrid w:val="0"/>
            <w:lang w:val="sv-SE"/>
          </w:rPr>
          <w:tab/>
        </w:r>
        <w:r w:rsidRPr="003804DA">
          <w:rPr>
            <w:snapToGrid w:val="0"/>
            <w:lang w:val="sv-SE"/>
          </w:rPr>
          <w:tab/>
        </w:r>
        <w:r w:rsidRPr="003804DA">
          <w:rPr>
            <w:snapToGrid w:val="0"/>
            <w:lang w:val="sv-SE"/>
          </w:rPr>
          <w:tab/>
        </w:r>
        <w:r w:rsidRPr="003804DA">
          <w:rPr>
            <w:snapToGrid w:val="0"/>
            <w:lang w:val="sv-SE"/>
          </w:rPr>
          <w:tab/>
        </w:r>
        <w:r w:rsidRPr="003804DA">
          <w:rPr>
            <w:snapToGrid w:val="0"/>
            <w:lang w:val="sv-SE"/>
          </w:rPr>
          <w:tab/>
        </w:r>
        <w:r w:rsidRPr="003804DA">
          <w:rPr>
            <w:snapToGrid w:val="0"/>
            <w:lang w:val="sv-SE"/>
          </w:rPr>
          <w:tab/>
          <w:t>ha-gnss-float-r17</w:t>
        </w:r>
        <w:r w:rsidRPr="003804DA">
          <w:rPr>
            <w:snapToGrid w:val="0"/>
            <w:lang w:val="sv-SE"/>
          </w:rPr>
          <w:tab/>
          <w:t>(9)</w:t>
        </w:r>
      </w:ins>
      <w:ins w:id="51" w:author="Ericsson" w:date="2022-05-18T11:40:00Z">
        <w:r w:rsidR="00860B43" w:rsidRPr="00860B43">
          <w:rPr>
            <w:snapToGrid w:val="0"/>
            <w:lang w:val="sv-SE"/>
          </w:rPr>
          <w:t xml:space="preserve"> </w:t>
        </w:r>
        <w:r w:rsidR="00860B43" w:rsidRPr="003804DA">
          <w:rPr>
            <w:snapToGrid w:val="0"/>
            <w:lang w:val="sv-SE"/>
          </w:rPr>
          <w:t>,</w:t>
        </w:r>
      </w:ins>
    </w:p>
    <w:p w14:paraId="20299833" w14:textId="6FED9133" w:rsidR="003804DA" w:rsidRPr="003804DA" w:rsidRDefault="00860B43" w:rsidP="00860B43">
      <w:pPr>
        <w:pStyle w:val="PL"/>
        <w:shd w:val="clear" w:color="auto" w:fill="E6E6E6"/>
        <w:rPr>
          <w:snapToGrid w:val="0"/>
          <w:lang w:val="sv-SE"/>
        </w:rPr>
      </w:pPr>
      <w:ins w:id="52" w:author="Ericsson" w:date="2022-05-18T11:40:00Z">
        <w:r w:rsidRPr="003804DA">
          <w:rPr>
            <w:snapToGrid w:val="0"/>
            <w:lang w:val="sv-SE"/>
          </w:rPr>
          <w:tab/>
        </w:r>
        <w:r w:rsidRPr="003804DA">
          <w:rPr>
            <w:snapToGrid w:val="0"/>
            <w:lang w:val="sv-SE"/>
          </w:rPr>
          <w:tab/>
        </w:r>
        <w:r w:rsidRPr="003804DA">
          <w:rPr>
            <w:snapToGrid w:val="0"/>
            <w:lang w:val="sv-SE"/>
          </w:rPr>
          <w:tab/>
        </w:r>
        <w:r w:rsidRPr="003804DA">
          <w:rPr>
            <w:snapToGrid w:val="0"/>
            <w:lang w:val="sv-SE"/>
          </w:rPr>
          <w:tab/>
        </w:r>
        <w:r w:rsidRPr="003804DA">
          <w:rPr>
            <w:snapToGrid w:val="0"/>
            <w:lang w:val="sv-SE"/>
          </w:rPr>
          <w:tab/>
        </w:r>
        <w:r w:rsidRPr="003804DA">
          <w:rPr>
            <w:snapToGrid w:val="0"/>
            <w:lang w:val="sv-SE"/>
          </w:rPr>
          <w:tab/>
        </w:r>
        <w:r w:rsidRPr="003804DA">
          <w:rPr>
            <w:snapToGrid w:val="0"/>
            <w:lang w:val="sv-SE"/>
          </w:rPr>
          <w:tab/>
        </w:r>
        <w:r w:rsidRPr="003804DA">
          <w:rPr>
            <w:snapToGrid w:val="0"/>
            <w:lang w:val="sv-SE"/>
          </w:rPr>
          <w:tab/>
        </w:r>
        <w:r w:rsidRPr="003804DA">
          <w:rPr>
            <w:snapToGrid w:val="0"/>
            <w:lang w:val="sv-SE"/>
          </w:rPr>
          <w:tab/>
          <w:t>ha-gnss-f</w:t>
        </w:r>
        <w:r>
          <w:rPr>
            <w:snapToGrid w:val="0"/>
            <w:lang w:val="sv-SE"/>
          </w:rPr>
          <w:t>ix</w:t>
        </w:r>
        <w:r w:rsidRPr="003804DA">
          <w:rPr>
            <w:snapToGrid w:val="0"/>
            <w:lang w:val="sv-SE"/>
          </w:rPr>
          <w:t>-r17</w:t>
        </w:r>
        <w:r w:rsidRPr="003804DA">
          <w:rPr>
            <w:snapToGrid w:val="0"/>
            <w:lang w:val="sv-SE"/>
          </w:rPr>
          <w:tab/>
        </w:r>
        <w:r>
          <w:rPr>
            <w:snapToGrid w:val="0"/>
            <w:lang w:val="sv-SE"/>
          </w:rPr>
          <w:tab/>
        </w:r>
        <w:r w:rsidRPr="003804DA">
          <w:rPr>
            <w:snapToGrid w:val="0"/>
            <w:lang w:val="sv-SE"/>
          </w:rPr>
          <w:t>(</w:t>
        </w:r>
        <w:r>
          <w:rPr>
            <w:snapToGrid w:val="0"/>
            <w:lang w:val="sv-SE"/>
          </w:rPr>
          <w:t>10</w:t>
        </w:r>
        <w:r w:rsidRPr="003804DA">
          <w:rPr>
            <w:snapToGrid w:val="0"/>
            <w:lang w:val="sv-SE"/>
          </w:rPr>
          <w:t>)</w:t>
        </w:r>
      </w:ins>
      <w:r w:rsidR="003804DA" w:rsidRPr="003804DA">
        <w:rPr>
          <w:snapToGrid w:val="0"/>
          <w:lang w:val="sv-SE"/>
        </w:rPr>
        <w:t xml:space="preserve"> } (SIZE(1..16))</w:t>
      </w:r>
    </w:p>
    <w:p w14:paraId="76C0AD39" w14:textId="77777777" w:rsidR="003804DA" w:rsidRPr="003804DA" w:rsidRDefault="003804DA" w:rsidP="003804DA">
      <w:pPr>
        <w:pStyle w:val="PL"/>
        <w:shd w:val="clear" w:color="auto" w:fill="E6E6E6"/>
        <w:rPr>
          <w:snapToGrid w:val="0"/>
          <w:lang w:val="sv-SE"/>
        </w:rPr>
      </w:pPr>
    </w:p>
    <w:p w14:paraId="58C25599" w14:textId="77777777" w:rsidR="003804DA" w:rsidRPr="00783895" w:rsidRDefault="003804DA" w:rsidP="003804DA">
      <w:pPr>
        <w:pStyle w:val="PL"/>
        <w:shd w:val="clear" w:color="auto" w:fill="E6E6E6"/>
        <w:rPr>
          <w:snapToGrid w:val="0"/>
        </w:rPr>
      </w:pPr>
      <w:r w:rsidRPr="00783895">
        <w:rPr>
          <w:snapToGrid w:val="0"/>
        </w:rPr>
        <w:t>IntegrityInfo-r17 ::= SEQUENCE {</w:t>
      </w:r>
    </w:p>
    <w:p w14:paraId="325AAC05" w14:textId="77777777" w:rsidR="003804DA" w:rsidRPr="00783895" w:rsidRDefault="003804DA" w:rsidP="003804DA">
      <w:pPr>
        <w:pStyle w:val="PL"/>
        <w:shd w:val="clear" w:color="auto" w:fill="E6E6E6"/>
        <w:rPr>
          <w:snapToGrid w:val="0"/>
        </w:rPr>
      </w:pPr>
      <w:r w:rsidRPr="00783895">
        <w:rPr>
          <w:snapToGrid w:val="0"/>
        </w:rPr>
        <w:tab/>
        <w:t>horizontalProtectionLevel-r17</w:t>
      </w:r>
      <w:r w:rsidRPr="00783895">
        <w:rPr>
          <w:snapToGrid w:val="0"/>
        </w:rPr>
        <w:tab/>
      </w:r>
      <w:r w:rsidRPr="00783895">
        <w:rPr>
          <w:snapToGrid w:val="0"/>
        </w:rPr>
        <w:tab/>
        <w:t>INTEGER (0..50000),</w:t>
      </w:r>
    </w:p>
    <w:p w14:paraId="5B8602B2" w14:textId="77777777" w:rsidR="003804DA" w:rsidRPr="00783895" w:rsidRDefault="003804DA" w:rsidP="003804DA">
      <w:pPr>
        <w:pStyle w:val="PL"/>
        <w:shd w:val="clear" w:color="auto" w:fill="E6E6E6"/>
        <w:rPr>
          <w:snapToGrid w:val="0"/>
        </w:rPr>
      </w:pPr>
      <w:r w:rsidRPr="00783895">
        <w:rPr>
          <w:snapToGrid w:val="0"/>
        </w:rPr>
        <w:tab/>
        <w:t>verticalProtectionLevel-r17</w:t>
      </w:r>
      <w:r w:rsidRPr="00783895">
        <w:rPr>
          <w:snapToGrid w:val="0"/>
        </w:rPr>
        <w:tab/>
      </w:r>
      <w:r w:rsidRPr="00783895">
        <w:rPr>
          <w:snapToGrid w:val="0"/>
        </w:rPr>
        <w:tab/>
      </w:r>
      <w:r w:rsidRPr="00783895">
        <w:rPr>
          <w:snapToGrid w:val="0"/>
        </w:rPr>
        <w:tab/>
        <w:t>INTEGER (0..50000)</w:t>
      </w:r>
      <w:r w:rsidRPr="00783895">
        <w:rPr>
          <w:snapToGrid w:val="0"/>
        </w:rPr>
        <w:tab/>
      </w:r>
      <w:r w:rsidRPr="00783895">
        <w:rPr>
          <w:snapToGrid w:val="0"/>
        </w:rPr>
        <w:tab/>
      </w:r>
      <w:r w:rsidRPr="00783895">
        <w:rPr>
          <w:snapToGrid w:val="0"/>
        </w:rPr>
        <w:tab/>
      </w:r>
      <w:r w:rsidRPr="00783895">
        <w:rPr>
          <w:snapToGrid w:val="0"/>
        </w:rPr>
        <w:tab/>
        <w:t>OPTIONAL,</w:t>
      </w:r>
    </w:p>
    <w:p w14:paraId="3F22606C" w14:textId="77777777" w:rsidR="003804DA" w:rsidRPr="00783895" w:rsidRDefault="003804DA" w:rsidP="003804DA">
      <w:pPr>
        <w:pStyle w:val="PL"/>
        <w:shd w:val="clear" w:color="auto" w:fill="E6E6E6"/>
        <w:rPr>
          <w:snapToGrid w:val="0"/>
        </w:rPr>
      </w:pPr>
      <w:r w:rsidRPr="00783895">
        <w:rPr>
          <w:snapToGrid w:val="0"/>
        </w:rPr>
        <w:tab/>
        <w:t>achievableTargetIntegrityRisk-r17</w:t>
      </w:r>
      <w:r w:rsidRPr="00783895">
        <w:rPr>
          <w:snapToGrid w:val="0"/>
        </w:rPr>
        <w:tab/>
        <w:t>INTEGER (10..90)</w:t>
      </w:r>
      <w:r w:rsidRPr="00783895">
        <w:rPr>
          <w:snapToGrid w:val="0"/>
        </w:rPr>
        <w:tab/>
      </w:r>
      <w:r w:rsidRPr="00783895">
        <w:rPr>
          <w:snapToGrid w:val="0"/>
        </w:rPr>
        <w:tab/>
      </w:r>
      <w:r w:rsidRPr="00783895">
        <w:rPr>
          <w:snapToGrid w:val="0"/>
        </w:rPr>
        <w:tab/>
      </w:r>
      <w:r w:rsidRPr="00783895">
        <w:rPr>
          <w:snapToGrid w:val="0"/>
        </w:rPr>
        <w:tab/>
        <w:t>OPTIONAL,</w:t>
      </w:r>
      <w:r w:rsidRPr="00783895">
        <w:rPr>
          <w:snapToGrid w:val="0"/>
        </w:rPr>
        <w:tab/>
        <w:t>-- Need OP</w:t>
      </w:r>
    </w:p>
    <w:p w14:paraId="24D9EF72" w14:textId="77777777" w:rsidR="003804DA" w:rsidRPr="00783895" w:rsidRDefault="003804DA" w:rsidP="003804DA">
      <w:pPr>
        <w:pStyle w:val="PL"/>
        <w:shd w:val="clear" w:color="auto" w:fill="E6E6E6"/>
        <w:rPr>
          <w:snapToGrid w:val="0"/>
        </w:rPr>
      </w:pPr>
      <w:r w:rsidRPr="00783895">
        <w:rPr>
          <w:snapToGrid w:val="0"/>
        </w:rPr>
        <w:tab/>
        <w:t>...</w:t>
      </w:r>
    </w:p>
    <w:p w14:paraId="57C3A495" w14:textId="77777777" w:rsidR="003804DA" w:rsidRDefault="003804DA" w:rsidP="003804DA">
      <w:pPr>
        <w:pStyle w:val="PL"/>
        <w:shd w:val="clear" w:color="auto" w:fill="E6E6E6"/>
        <w:rPr>
          <w:snapToGrid w:val="0"/>
        </w:rPr>
      </w:pPr>
      <w:r w:rsidRPr="00783895">
        <w:rPr>
          <w:snapToGrid w:val="0"/>
        </w:rPr>
        <w:t>}</w:t>
      </w:r>
    </w:p>
    <w:p w14:paraId="078DBC80" w14:textId="77777777" w:rsidR="003804DA" w:rsidRPr="00073C73" w:rsidRDefault="003804DA" w:rsidP="003804DA">
      <w:pPr>
        <w:pStyle w:val="PL"/>
        <w:shd w:val="clear" w:color="auto" w:fill="E6E6E6"/>
        <w:rPr>
          <w:snapToGrid w:val="0"/>
        </w:rPr>
      </w:pPr>
    </w:p>
    <w:p w14:paraId="63854234" w14:textId="77777777" w:rsidR="003804DA" w:rsidRPr="00073C73" w:rsidRDefault="003804DA" w:rsidP="003804DA">
      <w:pPr>
        <w:pStyle w:val="PL"/>
        <w:shd w:val="clear" w:color="auto" w:fill="E6E6E6"/>
      </w:pPr>
      <w:r w:rsidRPr="00073C73">
        <w:t>-- ASN1STOP</w:t>
      </w:r>
    </w:p>
    <w:p w14:paraId="0A49BE94" w14:textId="77777777" w:rsidR="003804DA" w:rsidRPr="00073C73" w:rsidRDefault="003804DA" w:rsidP="003804DA">
      <w:pPr>
        <w:keepNext/>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3804DA" w:rsidRPr="00073C73" w14:paraId="1F71936E" w14:textId="77777777" w:rsidTr="00E66EFB">
        <w:trPr>
          <w:cantSplit/>
          <w:tblHeader/>
        </w:trPr>
        <w:tc>
          <w:tcPr>
            <w:tcW w:w="2268" w:type="dxa"/>
          </w:tcPr>
          <w:p w14:paraId="4A20E6A4" w14:textId="77777777" w:rsidR="003804DA" w:rsidRPr="00073C73" w:rsidRDefault="003804DA" w:rsidP="00E66EFB">
            <w:pPr>
              <w:pStyle w:val="TAH"/>
            </w:pPr>
            <w:r w:rsidRPr="00073C73">
              <w:t>Conditional presence</w:t>
            </w:r>
          </w:p>
        </w:tc>
        <w:tc>
          <w:tcPr>
            <w:tcW w:w="7371" w:type="dxa"/>
          </w:tcPr>
          <w:p w14:paraId="6B3D083A" w14:textId="77777777" w:rsidR="003804DA" w:rsidRPr="00073C73" w:rsidRDefault="003804DA" w:rsidP="00E66EFB">
            <w:pPr>
              <w:pStyle w:val="TAH"/>
            </w:pPr>
            <w:r w:rsidRPr="00073C73">
              <w:t>Explanation</w:t>
            </w:r>
          </w:p>
        </w:tc>
      </w:tr>
      <w:tr w:rsidR="003804DA" w:rsidRPr="00073C73" w14:paraId="3CDBE40B" w14:textId="77777777" w:rsidTr="00E66EFB">
        <w:trPr>
          <w:cantSplit/>
        </w:trPr>
        <w:tc>
          <w:tcPr>
            <w:tcW w:w="2268" w:type="dxa"/>
          </w:tcPr>
          <w:p w14:paraId="6331AE43" w14:textId="77777777" w:rsidR="003804DA" w:rsidRPr="00073C73" w:rsidRDefault="003804DA" w:rsidP="00E66EFB">
            <w:pPr>
              <w:pStyle w:val="TAL"/>
              <w:rPr>
                <w:i/>
              </w:rPr>
            </w:pPr>
            <w:r w:rsidRPr="00073C73">
              <w:rPr>
                <w:i/>
                <w:snapToGrid w:val="0"/>
              </w:rPr>
              <w:t>Segmentation</w:t>
            </w:r>
          </w:p>
        </w:tc>
        <w:tc>
          <w:tcPr>
            <w:tcW w:w="7371" w:type="dxa"/>
          </w:tcPr>
          <w:p w14:paraId="03F72F3D" w14:textId="77777777" w:rsidR="003804DA" w:rsidRPr="00073C73" w:rsidRDefault="003804DA" w:rsidP="00E66EFB">
            <w:pPr>
              <w:pStyle w:val="TAL"/>
            </w:pPr>
            <w:r w:rsidRPr="00073C73">
              <w:t xml:space="preserve">This field is optionally present, need OP, if </w:t>
            </w:r>
            <w:r w:rsidRPr="00073C73">
              <w:rPr>
                <w:i/>
                <w:snapToGrid w:val="0"/>
              </w:rPr>
              <w:t>lpp-message-segmentation-req</w:t>
            </w:r>
            <w:r w:rsidRPr="00073C73">
              <w:rPr>
                <w:snapToGrid w:val="0"/>
              </w:rPr>
              <w:t xml:space="preserve"> has been received from the location server with bit 1 (</w:t>
            </w:r>
            <w:r w:rsidRPr="00073C73">
              <w:rPr>
                <w:i/>
                <w:snapToGrid w:val="0"/>
              </w:rPr>
              <w:t>targetToServer</w:t>
            </w:r>
            <w:r w:rsidRPr="00073C73">
              <w:rPr>
                <w:snapToGrid w:val="0"/>
              </w:rPr>
              <w:t>) set to value 1.</w:t>
            </w:r>
            <w:r w:rsidRPr="00073C73">
              <w:t xml:space="preserve"> The field shall be omitted if </w:t>
            </w:r>
            <w:r w:rsidRPr="00073C73">
              <w:rPr>
                <w:i/>
                <w:snapToGrid w:val="0"/>
              </w:rPr>
              <w:t>lpp</w:t>
            </w:r>
            <w:r w:rsidRPr="00073C73">
              <w:rPr>
                <w:i/>
                <w:snapToGrid w:val="0"/>
              </w:rPr>
              <w:noBreakHyphen/>
              <w:t>message</w:t>
            </w:r>
            <w:r w:rsidRPr="00073C73">
              <w:rPr>
                <w:i/>
                <w:snapToGrid w:val="0"/>
              </w:rPr>
              <w:noBreakHyphen/>
              <w:t>segmentation-req</w:t>
            </w:r>
            <w:r w:rsidRPr="00073C73">
              <w:rPr>
                <w:snapToGrid w:val="0"/>
              </w:rPr>
              <w:t xml:space="preserve"> has not been received in this location session, or has been received with bit 1 (</w:t>
            </w:r>
            <w:r w:rsidRPr="00073C73">
              <w:rPr>
                <w:i/>
                <w:snapToGrid w:val="0"/>
              </w:rPr>
              <w:t>targetToServer</w:t>
            </w:r>
            <w:r w:rsidRPr="00073C73">
              <w:rPr>
                <w:snapToGrid w:val="0"/>
              </w:rPr>
              <w:t>) set to value 0.</w:t>
            </w:r>
          </w:p>
        </w:tc>
      </w:tr>
    </w:tbl>
    <w:p w14:paraId="5AC84C44" w14:textId="77777777" w:rsidR="003804DA" w:rsidRPr="00073C73" w:rsidRDefault="003804DA" w:rsidP="003804DA">
      <w:pPr>
        <w:keepNext/>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804DA" w:rsidRPr="00073C73" w14:paraId="3BE596F1" w14:textId="77777777" w:rsidTr="00E66EFB">
        <w:trPr>
          <w:cantSplit/>
          <w:tblHeader/>
        </w:trPr>
        <w:tc>
          <w:tcPr>
            <w:tcW w:w="9639" w:type="dxa"/>
          </w:tcPr>
          <w:p w14:paraId="5122B77A" w14:textId="77777777" w:rsidR="003804DA" w:rsidRPr="00073C73" w:rsidRDefault="003804DA" w:rsidP="00E66EFB">
            <w:pPr>
              <w:pStyle w:val="TAH"/>
            </w:pPr>
            <w:r w:rsidRPr="00073C73">
              <w:rPr>
                <w:i/>
                <w:noProof/>
              </w:rPr>
              <w:t>CommonIEsProvideLocationInformation</w:t>
            </w:r>
            <w:r w:rsidRPr="00073C73">
              <w:rPr>
                <w:noProof/>
              </w:rPr>
              <w:t xml:space="preserve"> </w:t>
            </w:r>
            <w:r w:rsidRPr="00073C73">
              <w:rPr>
                <w:iCs/>
                <w:noProof/>
              </w:rPr>
              <w:t>field descriptions</w:t>
            </w:r>
          </w:p>
        </w:tc>
      </w:tr>
      <w:tr w:rsidR="003804DA" w:rsidRPr="00073C73" w14:paraId="477E54B9" w14:textId="77777777" w:rsidTr="00E66EFB">
        <w:trPr>
          <w:cantSplit/>
        </w:trPr>
        <w:tc>
          <w:tcPr>
            <w:tcW w:w="9639" w:type="dxa"/>
          </w:tcPr>
          <w:p w14:paraId="71DC6A4C" w14:textId="77777777" w:rsidR="003804DA" w:rsidRPr="00073C73" w:rsidRDefault="003804DA" w:rsidP="00E66EFB">
            <w:pPr>
              <w:pStyle w:val="TAL"/>
              <w:rPr>
                <w:b/>
                <w:bCs/>
                <w:i/>
                <w:noProof/>
              </w:rPr>
            </w:pPr>
            <w:r w:rsidRPr="00073C73">
              <w:rPr>
                <w:b/>
                <w:bCs/>
                <w:i/>
                <w:noProof/>
              </w:rPr>
              <w:t>locationEstimate</w:t>
            </w:r>
          </w:p>
          <w:p w14:paraId="2FE6E224" w14:textId="77777777" w:rsidR="003804DA" w:rsidRPr="00073C73" w:rsidRDefault="003804DA" w:rsidP="00E66EFB">
            <w:pPr>
              <w:pStyle w:val="TAL"/>
              <w:rPr>
                <w:noProof/>
              </w:rPr>
            </w:pPr>
            <w:r w:rsidRPr="00073C73">
              <w:rPr>
                <w:noProof/>
              </w:rPr>
              <w:t xml:space="preserve">This field provides a location estimate using one of the geographic shapes defined in TS 23.032 [15]. Coding of the values of the various fields internal to each geographic shape follow the rules in TS 23.032 [15]. The conditions for including this field are defined for the </w:t>
            </w:r>
            <w:r w:rsidRPr="00073C73">
              <w:rPr>
                <w:i/>
                <w:noProof/>
              </w:rPr>
              <w:t>locationInformationType</w:t>
            </w:r>
            <w:r w:rsidRPr="00073C73">
              <w:rPr>
                <w:noProof/>
              </w:rPr>
              <w:t xml:space="preserve"> field in a Request Location Information message.</w:t>
            </w:r>
          </w:p>
        </w:tc>
      </w:tr>
      <w:tr w:rsidR="003804DA" w:rsidRPr="00073C73" w14:paraId="061C04D7" w14:textId="77777777" w:rsidTr="00E66EFB">
        <w:trPr>
          <w:cantSplit/>
        </w:trPr>
        <w:tc>
          <w:tcPr>
            <w:tcW w:w="9639" w:type="dxa"/>
          </w:tcPr>
          <w:p w14:paraId="54850849" w14:textId="77777777" w:rsidR="003804DA" w:rsidRPr="00073C73" w:rsidRDefault="003804DA" w:rsidP="00E66EFB">
            <w:pPr>
              <w:pStyle w:val="TAL"/>
              <w:rPr>
                <w:b/>
                <w:bCs/>
                <w:i/>
                <w:noProof/>
              </w:rPr>
            </w:pPr>
            <w:r w:rsidRPr="00073C73">
              <w:rPr>
                <w:b/>
                <w:bCs/>
                <w:i/>
                <w:noProof/>
              </w:rPr>
              <w:t>velocityEstimate</w:t>
            </w:r>
          </w:p>
          <w:p w14:paraId="0E9BB283" w14:textId="77777777" w:rsidR="003804DA" w:rsidRPr="00073C73" w:rsidRDefault="003804DA" w:rsidP="00E66EFB">
            <w:pPr>
              <w:pStyle w:val="TAL"/>
              <w:rPr>
                <w:noProof/>
              </w:rPr>
            </w:pPr>
            <w:r w:rsidRPr="00073C73">
              <w:rPr>
                <w:noProof/>
              </w:rPr>
              <w:t>This field provides a velocity estimate using one of the velocity shapes defined in TS 23.032 [15]. Coding of the values of the various fields internal to each velocity shape follow the rules in TS 23.032 [15].</w:t>
            </w:r>
          </w:p>
        </w:tc>
      </w:tr>
      <w:tr w:rsidR="003804DA" w:rsidRPr="00073C73" w14:paraId="58F59EB2" w14:textId="77777777" w:rsidTr="00E66EFB">
        <w:trPr>
          <w:cantSplit/>
        </w:trPr>
        <w:tc>
          <w:tcPr>
            <w:tcW w:w="9639" w:type="dxa"/>
          </w:tcPr>
          <w:p w14:paraId="7BF256E3" w14:textId="77777777" w:rsidR="003804DA" w:rsidRPr="00073C73" w:rsidRDefault="003804DA" w:rsidP="00E66EFB">
            <w:pPr>
              <w:pStyle w:val="TAL"/>
              <w:rPr>
                <w:b/>
                <w:bCs/>
                <w:i/>
                <w:noProof/>
              </w:rPr>
            </w:pPr>
            <w:r w:rsidRPr="00073C73">
              <w:rPr>
                <w:b/>
                <w:bCs/>
                <w:i/>
                <w:noProof/>
              </w:rPr>
              <w:t>locationError</w:t>
            </w:r>
          </w:p>
          <w:p w14:paraId="1AFC37CE" w14:textId="77777777" w:rsidR="003804DA" w:rsidRPr="00073C73" w:rsidRDefault="003804DA" w:rsidP="00E66EFB">
            <w:pPr>
              <w:pStyle w:val="TAL"/>
              <w:rPr>
                <w:bCs/>
                <w:noProof/>
              </w:rPr>
            </w:pPr>
            <w:r w:rsidRPr="00073C73">
              <w:rPr>
                <w:bCs/>
                <w:noProof/>
              </w:rPr>
              <w:t xml:space="preserve">This field shall be included if and only if a location estimate and measurements are not included in the LPP PDU. The field includes information concerning the reason for the lack of location information. The </w:t>
            </w:r>
            <w:r w:rsidRPr="00073C73">
              <w:rPr>
                <w:i/>
                <w:snapToGrid w:val="0"/>
              </w:rPr>
              <w:t>LocationFailureCause</w:t>
            </w:r>
            <w:r w:rsidRPr="00073C73">
              <w:rPr>
                <w:snapToGrid w:val="0"/>
              </w:rPr>
              <w:t xml:space="preserve"> '</w:t>
            </w:r>
            <w:r w:rsidRPr="00073C73">
              <w:rPr>
                <w:i/>
                <w:snapToGrid w:val="0"/>
              </w:rPr>
              <w:t>periodicLocationMeasurementsNotAvailable</w:t>
            </w:r>
            <w:r w:rsidRPr="00073C73">
              <w:rPr>
                <w:snapToGrid w:val="0"/>
              </w:rPr>
              <w:t xml:space="preserve">' shall be used by the target device if periodic location reporting was requested, but no measurements or location estimate are available when </w:t>
            </w:r>
            <w:r w:rsidRPr="00073C73">
              <w:rPr>
                <w:i/>
                <w:snapToGrid w:val="0"/>
              </w:rPr>
              <w:t>the reportingInterval</w:t>
            </w:r>
            <w:r w:rsidRPr="00073C73">
              <w:rPr>
                <w:snapToGrid w:val="0"/>
              </w:rPr>
              <w:t xml:space="preserve"> expired.</w:t>
            </w:r>
          </w:p>
        </w:tc>
      </w:tr>
      <w:tr w:rsidR="003804DA" w:rsidRPr="00073C73" w14:paraId="13FCF8E5" w14:textId="77777777" w:rsidTr="00E66EFB">
        <w:trPr>
          <w:cantSplit/>
        </w:trPr>
        <w:tc>
          <w:tcPr>
            <w:tcW w:w="9639" w:type="dxa"/>
          </w:tcPr>
          <w:p w14:paraId="61D5E9BB" w14:textId="77777777" w:rsidR="003804DA" w:rsidRPr="00073C73" w:rsidRDefault="003804DA" w:rsidP="00E66EFB">
            <w:pPr>
              <w:pStyle w:val="TAL"/>
              <w:rPr>
                <w:b/>
                <w:i/>
                <w:snapToGrid w:val="0"/>
              </w:rPr>
            </w:pPr>
            <w:r w:rsidRPr="00073C73">
              <w:rPr>
                <w:b/>
                <w:i/>
                <w:snapToGrid w:val="0"/>
              </w:rPr>
              <w:t>earlyFixReport</w:t>
            </w:r>
          </w:p>
          <w:p w14:paraId="66748751" w14:textId="77777777" w:rsidR="003804DA" w:rsidRPr="00073C73" w:rsidRDefault="003804DA" w:rsidP="00E66EFB">
            <w:pPr>
              <w:pStyle w:val="TAL"/>
              <w:rPr>
                <w:snapToGrid w:val="0"/>
              </w:rPr>
            </w:pPr>
            <w:r w:rsidRPr="00073C73">
              <w:rPr>
                <w:snapToGrid w:val="0"/>
              </w:rPr>
              <w:t xml:space="preserve">This field shall be included if and only if the </w:t>
            </w:r>
            <w:r w:rsidRPr="00073C73">
              <w:rPr>
                <w:i/>
                <w:noProof/>
                <w:lang w:eastAsia="zh-CN"/>
              </w:rPr>
              <w:t xml:space="preserve">ProvideLocationInformation </w:t>
            </w:r>
            <w:r w:rsidRPr="00073C73">
              <w:rPr>
                <w:noProof/>
                <w:lang w:eastAsia="zh-CN"/>
              </w:rPr>
              <w:t xml:space="preserve">message </w:t>
            </w:r>
            <w:r w:rsidRPr="00073C73">
              <w:rPr>
                <w:snapToGrid w:val="0"/>
              </w:rPr>
              <w:t>contains early location measurements or an early location estimate. The target device shall set the values of this field as follows:</w:t>
            </w:r>
          </w:p>
          <w:p w14:paraId="1F782D35" w14:textId="77777777" w:rsidR="003804DA" w:rsidRPr="00073C73" w:rsidRDefault="003804DA" w:rsidP="00E66EFB">
            <w:pPr>
              <w:pStyle w:val="B1"/>
              <w:spacing w:after="0"/>
              <w:rPr>
                <w:rFonts w:ascii="Arial" w:hAnsi="Arial" w:cs="Arial"/>
                <w:snapToGrid w:val="0"/>
                <w:sz w:val="18"/>
                <w:szCs w:val="18"/>
              </w:rPr>
            </w:pPr>
            <w:r w:rsidRPr="00073C73">
              <w:rPr>
                <w:noProof/>
              </w:rPr>
              <w:t>-</w:t>
            </w:r>
            <w:r w:rsidRPr="00073C73">
              <w:rPr>
                <w:rFonts w:ascii="Arial" w:hAnsi="Arial" w:cs="Arial"/>
                <w:noProof/>
                <w:sz w:val="18"/>
                <w:szCs w:val="18"/>
              </w:rPr>
              <w:tab/>
            </w:r>
            <w:r w:rsidRPr="00073C73">
              <w:rPr>
                <w:rFonts w:ascii="Arial" w:hAnsi="Arial" w:cs="Arial"/>
                <w:snapToGrid w:val="0"/>
                <w:sz w:val="18"/>
                <w:szCs w:val="18"/>
              </w:rPr>
              <w:t xml:space="preserve">noMoreMessages: This is the only or last </w:t>
            </w:r>
            <w:r w:rsidRPr="00073C73">
              <w:rPr>
                <w:rFonts w:ascii="Arial" w:hAnsi="Arial" w:cs="Arial"/>
                <w:i/>
                <w:noProof/>
                <w:sz w:val="18"/>
                <w:szCs w:val="18"/>
                <w:lang w:eastAsia="zh-CN"/>
              </w:rPr>
              <w:t>ProvideLocationInformation</w:t>
            </w:r>
            <w:r w:rsidRPr="00073C73">
              <w:rPr>
                <w:rFonts w:ascii="Arial" w:hAnsi="Arial" w:cs="Arial"/>
                <w:snapToGrid w:val="0"/>
                <w:sz w:val="18"/>
                <w:szCs w:val="18"/>
              </w:rPr>
              <w:t xml:space="preserve"> message used to deliver the entire set of early location information.</w:t>
            </w:r>
          </w:p>
          <w:p w14:paraId="606B0A9E" w14:textId="77777777" w:rsidR="003804DA" w:rsidRPr="00073C73" w:rsidRDefault="003804DA" w:rsidP="00E66EFB">
            <w:pPr>
              <w:pStyle w:val="B1"/>
              <w:spacing w:after="0"/>
              <w:rPr>
                <w:rFonts w:ascii="Arial" w:hAnsi="Arial" w:cs="Arial"/>
                <w:snapToGrid w:val="0"/>
                <w:sz w:val="18"/>
                <w:szCs w:val="18"/>
              </w:rPr>
            </w:pPr>
            <w:r w:rsidRPr="00073C73">
              <w:rPr>
                <w:noProof/>
              </w:rPr>
              <w:t>-</w:t>
            </w:r>
            <w:r w:rsidRPr="00073C73">
              <w:rPr>
                <w:rFonts w:ascii="Arial" w:hAnsi="Arial" w:cs="Arial"/>
                <w:noProof/>
                <w:sz w:val="18"/>
                <w:szCs w:val="18"/>
              </w:rPr>
              <w:tab/>
            </w:r>
            <w:r w:rsidRPr="00073C73">
              <w:rPr>
                <w:rFonts w:ascii="Arial" w:hAnsi="Arial" w:cs="Arial"/>
                <w:sz w:val="18"/>
                <w:szCs w:val="18"/>
              </w:rPr>
              <w:t xml:space="preserve">moreMessagesOnTheWay: This is one of multiple </w:t>
            </w:r>
            <w:r w:rsidRPr="00073C73">
              <w:rPr>
                <w:rFonts w:ascii="Arial" w:hAnsi="Arial" w:cs="Arial"/>
                <w:i/>
                <w:noProof/>
                <w:sz w:val="18"/>
                <w:szCs w:val="18"/>
                <w:lang w:eastAsia="zh-CN"/>
              </w:rPr>
              <w:t>ProvideLocationInformation</w:t>
            </w:r>
            <w:r w:rsidRPr="00073C73">
              <w:rPr>
                <w:rFonts w:ascii="Arial" w:hAnsi="Arial" w:cs="Arial"/>
                <w:snapToGrid w:val="0"/>
                <w:sz w:val="18"/>
                <w:szCs w:val="18"/>
              </w:rPr>
              <w:t xml:space="preserve"> messages used to deliver the entire set of early location information (if early location information will not fit into a single message).</w:t>
            </w:r>
          </w:p>
          <w:p w14:paraId="05832A5E" w14:textId="77777777" w:rsidR="003804DA" w:rsidRPr="00073C73" w:rsidRDefault="003804DA" w:rsidP="00E66EFB">
            <w:pPr>
              <w:pStyle w:val="TAL"/>
              <w:rPr>
                <w:b/>
                <w:bCs/>
                <w:noProof/>
              </w:rPr>
            </w:pPr>
            <w:r w:rsidRPr="00073C73">
              <w:rPr>
                <w:snapToGrid w:val="0"/>
              </w:rPr>
              <w:t xml:space="preserve">If this field is included, the IE </w:t>
            </w:r>
            <w:r w:rsidRPr="00073C73">
              <w:rPr>
                <w:i/>
                <w:snapToGrid w:val="0"/>
              </w:rPr>
              <w:t>SegmentationInfo</w:t>
            </w:r>
            <w:r w:rsidRPr="00073C73">
              <w:rPr>
                <w:snapToGrid w:val="0"/>
              </w:rPr>
              <w:t xml:space="preserve"> shall not be included.</w:t>
            </w:r>
          </w:p>
        </w:tc>
      </w:tr>
      <w:tr w:rsidR="003804DA" w:rsidRPr="00073C73" w14:paraId="74552B47" w14:textId="77777777" w:rsidTr="00E66EFB">
        <w:trPr>
          <w:cantSplit/>
        </w:trPr>
        <w:tc>
          <w:tcPr>
            <w:tcW w:w="9639" w:type="dxa"/>
          </w:tcPr>
          <w:p w14:paraId="6AE52B20" w14:textId="77777777" w:rsidR="003804DA" w:rsidRPr="00073C73" w:rsidRDefault="003804DA" w:rsidP="00E66EFB">
            <w:pPr>
              <w:pStyle w:val="TAL"/>
              <w:rPr>
                <w:b/>
                <w:i/>
                <w:snapToGrid w:val="0"/>
              </w:rPr>
            </w:pPr>
            <w:r w:rsidRPr="00073C73">
              <w:rPr>
                <w:b/>
                <w:i/>
                <w:snapToGrid w:val="0"/>
              </w:rPr>
              <w:t>locationSource</w:t>
            </w:r>
          </w:p>
          <w:p w14:paraId="74B464D5" w14:textId="77777777" w:rsidR="003804DA" w:rsidRPr="00073C73" w:rsidRDefault="003804DA" w:rsidP="00E66EFB">
            <w:pPr>
              <w:pStyle w:val="TAL"/>
              <w:rPr>
                <w:snapToGrid w:val="0"/>
              </w:rPr>
            </w:pPr>
            <w:r w:rsidRPr="00073C73">
              <w:rPr>
                <w:snapToGrid w:val="0"/>
              </w:rPr>
              <w:t>This field provides the source positioning technology for the location estimate.</w:t>
            </w:r>
          </w:p>
          <w:p w14:paraId="478D231C" w14:textId="77777777" w:rsidR="003804DA" w:rsidRPr="00073C73" w:rsidRDefault="003804DA" w:rsidP="00E66EFB">
            <w:pPr>
              <w:pStyle w:val="TAN"/>
              <w:rPr>
                <w:snapToGrid w:val="0"/>
              </w:rPr>
            </w:pPr>
            <w:r w:rsidRPr="00073C73">
              <w:rPr>
                <w:snapToGrid w:val="0"/>
              </w:rPr>
              <w:t>NOTE 1:</w:t>
            </w:r>
            <w:r w:rsidRPr="00073C73">
              <w:rPr>
                <w:iCs/>
              </w:rPr>
              <w:tab/>
            </w:r>
            <w:r w:rsidRPr="00073C73">
              <w:rPr>
                <w:snapToGrid w:val="0"/>
              </w:rPr>
              <w:t>In this version of the specification, the entry 'tbs' is used only for TBS positioning based on MBS signals.</w:t>
            </w:r>
          </w:p>
          <w:p w14:paraId="49C4CF53" w14:textId="77777777" w:rsidR="003804DA" w:rsidRDefault="003804DA" w:rsidP="00E66EFB">
            <w:pPr>
              <w:pStyle w:val="TAN"/>
              <w:rPr>
                <w:ins w:id="53" w:author="Ericsson" w:date="2022-05-17T23:46:00Z"/>
              </w:rPr>
            </w:pPr>
            <w:r w:rsidRPr="00073C73">
              <w:rPr>
                <w:snapToGrid w:val="0"/>
              </w:rPr>
              <w:t>NOTE 2:</w:t>
            </w:r>
            <w:r w:rsidRPr="00073C73">
              <w:rPr>
                <w:iCs/>
              </w:rPr>
              <w:tab/>
            </w:r>
            <w:r w:rsidRPr="00073C73">
              <w:rPr>
                <w:snapToGrid w:val="0"/>
              </w:rPr>
              <w:t xml:space="preserve">The entry 'sensor' is used only for positioning technology that uses barometric pressure sensor. The entry 'motion-sensor' is used for positioning technology that uses sensor(s) to detect displacement and movement, e.g. </w:t>
            </w:r>
            <w:r w:rsidRPr="00073C73">
              <w:t>accelerometers, gyros, magnetometers.</w:t>
            </w:r>
          </w:p>
          <w:p w14:paraId="0C88BA06" w14:textId="3FBCDF91" w:rsidR="003804DA" w:rsidRPr="003804DA" w:rsidRDefault="003804DA" w:rsidP="00E66EFB">
            <w:pPr>
              <w:pStyle w:val="TAN"/>
              <w:rPr>
                <w:bCs/>
                <w:iCs/>
                <w:snapToGrid w:val="0"/>
              </w:rPr>
            </w:pPr>
            <w:ins w:id="54" w:author="Ericsson" w:date="2022-05-17T23:47:00Z">
              <w:r w:rsidRPr="003804DA">
                <w:rPr>
                  <w:bCs/>
                  <w:iCs/>
                  <w:snapToGrid w:val="0"/>
                </w:rPr>
                <w:t>NOTE 3:</w:t>
              </w:r>
              <w:r w:rsidRPr="003804DA">
                <w:rPr>
                  <w:bCs/>
                  <w:iCs/>
                  <w:snapToGrid w:val="0"/>
                </w:rPr>
                <w:tab/>
                <w:t xml:space="preserve">The location source </w:t>
              </w:r>
              <w:r w:rsidRPr="00860B43">
                <w:rPr>
                  <w:bCs/>
                  <w:i/>
                  <w:snapToGrid w:val="0"/>
                </w:rPr>
                <w:t>ha-gnss-float-r17</w:t>
              </w:r>
              <w:r w:rsidRPr="003804DA">
                <w:rPr>
                  <w:bCs/>
                  <w:iCs/>
                  <w:snapToGrid w:val="0"/>
                </w:rPr>
                <w:t xml:space="preserve"> refers to high accuracy GNSS with converging carrier phase floating point ambiguity resolution</w:t>
              </w:r>
            </w:ins>
            <w:ins w:id="55" w:author="Ericsson" w:date="2022-05-18T11:41:00Z">
              <w:r w:rsidR="00860B43">
                <w:rPr>
                  <w:bCs/>
                  <w:iCs/>
                  <w:snapToGrid w:val="0"/>
                </w:rPr>
                <w:t xml:space="preserve">, while the location source </w:t>
              </w:r>
              <w:r w:rsidR="00860B43" w:rsidRPr="00860B43">
                <w:rPr>
                  <w:bCs/>
                  <w:i/>
                  <w:snapToGrid w:val="0"/>
                </w:rPr>
                <w:t>ha-gnss-fix-r17</w:t>
              </w:r>
              <w:r w:rsidR="00860B43" w:rsidRPr="003804DA">
                <w:rPr>
                  <w:bCs/>
                  <w:iCs/>
                  <w:snapToGrid w:val="0"/>
                </w:rPr>
                <w:t xml:space="preserve"> refers to high accuracy GNSS with converged carrier phase integer ambiguity resolution, </w:t>
              </w:r>
            </w:ins>
            <w:ins w:id="56" w:author="Ericsson" w:date="2022-05-17T23:49:00Z">
              <w:r>
                <w:rPr>
                  <w:bCs/>
                  <w:iCs/>
                  <w:snapToGrid w:val="0"/>
                </w:rPr>
                <w:t xml:space="preserve">as defined as positioning quality fix indicators in the NMEA GGA sentence </w:t>
              </w:r>
            </w:ins>
            <w:ins w:id="57" w:author="Ericsson" w:date="2022-05-17T23:50:00Z">
              <w:r>
                <w:rPr>
                  <w:bCs/>
                  <w:iCs/>
                  <w:snapToGrid w:val="0"/>
                </w:rPr>
                <w:t>in [xx].</w:t>
              </w:r>
            </w:ins>
          </w:p>
        </w:tc>
      </w:tr>
      <w:tr w:rsidR="003804DA" w:rsidRPr="00073C73" w14:paraId="70EFA4BD" w14:textId="77777777" w:rsidTr="00E66EFB">
        <w:trPr>
          <w:cantSplit/>
        </w:trPr>
        <w:tc>
          <w:tcPr>
            <w:tcW w:w="9639" w:type="dxa"/>
          </w:tcPr>
          <w:p w14:paraId="026A3E5B" w14:textId="77777777" w:rsidR="003804DA" w:rsidRPr="00073C73" w:rsidRDefault="003804DA" w:rsidP="00E66EFB">
            <w:pPr>
              <w:pStyle w:val="TAL"/>
              <w:rPr>
                <w:b/>
                <w:i/>
                <w:snapToGrid w:val="0"/>
              </w:rPr>
            </w:pPr>
            <w:r w:rsidRPr="00073C73">
              <w:rPr>
                <w:b/>
                <w:i/>
                <w:snapToGrid w:val="0"/>
              </w:rPr>
              <w:t>locationTimestamp</w:t>
            </w:r>
          </w:p>
          <w:p w14:paraId="40E6CA67" w14:textId="77777777" w:rsidR="003804DA" w:rsidRPr="00073C73" w:rsidRDefault="003804DA" w:rsidP="00E66EFB">
            <w:pPr>
              <w:pStyle w:val="TAL"/>
              <w:rPr>
                <w:snapToGrid w:val="0"/>
              </w:rPr>
            </w:pPr>
            <w:r w:rsidRPr="00073C73">
              <w:rPr>
                <w:snapToGrid w:val="0"/>
              </w:rPr>
              <w:t xml:space="preserve">This field provides the UTC time when the location estimate is valid and should take the form of </w:t>
            </w:r>
            <w:r w:rsidRPr="00073C73">
              <w:rPr>
                <w:i/>
                <w:iCs/>
              </w:rPr>
              <w:t>YYMMDDhhmmssZ</w:t>
            </w:r>
            <w:r w:rsidRPr="00073C73">
              <w:rPr>
                <w:snapToGrid w:val="0"/>
              </w:rPr>
              <w:t>.</w:t>
            </w:r>
          </w:p>
        </w:tc>
      </w:tr>
      <w:tr w:rsidR="003804DA" w:rsidRPr="00073C73" w14:paraId="27949E6D" w14:textId="77777777" w:rsidTr="00E66EFB">
        <w:trPr>
          <w:cantSplit/>
        </w:trPr>
        <w:tc>
          <w:tcPr>
            <w:tcW w:w="9639" w:type="dxa"/>
            <w:tcBorders>
              <w:top w:val="single" w:sz="4" w:space="0" w:color="808080"/>
              <w:left w:val="single" w:sz="4" w:space="0" w:color="808080"/>
              <w:bottom w:val="single" w:sz="4" w:space="0" w:color="808080"/>
              <w:right w:val="single" w:sz="4" w:space="0" w:color="808080"/>
            </w:tcBorders>
          </w:tcPr>
          <w:p w14:paraId="348FD6E7" w14:textId="77777777" w:rsidR="003804DA" w:rsidRPr="00073C73" w:rsidRDefault="003804DA" w:rsidP="00E66EFB">
            <w:pPr>
              <w:pStyle w:val="TAL"/>
              <w:rPr>
                <w:b/>
                <w:i/>
                <w:snapToGrid w:val="0"/>
              </w:rPr>
            </w:pPr>
            <w:r w:rsidRPr="00073C73">
              <w:rPr>
                <w:b/>
                <w:i/>
                <w:snapToGrid w:val="0"/>
              </w:rPr>
              <w:t>segmentationInfo</w:t>
            </w:r>
          </w:p>
          <w:p w14:paraId="0D3439A8" w14:textId="77777777" w:rsidR="003804DA" w:rsidRPr="00073C73" w:rsidRDefault="003804DA" w:rsidP="00E66EFB">
            <w:pPr>
              <w:pStyle w:val="TAL"/>
              <w:rPr>
                <w:snapToGrid w:val="0"/>
              </w:rPr>
            </w:pPr>
            <w:r w:rsidRPr="00073C73">
              <w:rPr>
                <w:snapToGrid w:val="0"/>
              </w:rPr>
              <w:t xml:space="preserve">This field indicates whether this </w:t>
            </w:r>
            <w:r w:rsidRPr="00073C73">
              <w:rPr>
                <w:i/>
                <w:snapToGrid w:val="0"/>
              </w:rPr>
              <w:t>ProvideLocationInformation</w:t>
            </w:r>
            <w:r w:rsidRPr="00073C73">
              <w:rPr>
                <w:snapToGrid w:val="0"/>
              </w:rPr>
              <w:t xml:space="preserve"> message is one of many segments, as specified in clause 4.3.5</w:t>
            </w:r>
          </w:p>
        </w:tc>
      </w:tr>
      <w:tr w:rsidR="003804DA" w:rsidRPr="00073C73" w14:paraId="2C44FE5D" w14:textId="77777777" w:rsidTr="00E66EFB">
        <w:trPr>
          <w:cantSplit/>
        </w:trPr>
        <w:tc>
          <w:tcPr>
            <w:tcW w:w="9639" w:type="dxa"/>
            <w:tcBorders>
              <w:top w:val="single" w:sz="4" w:space="0" w:color="808080"/>
              <w:left w:val="single" w:sz="4" w:space="0" w:color="808080"/>
              <w:bottom w:val="single" w:sz="4" w:space="0" w:color="808080"/>
              <w:right w:val="single" w:sz="4" w:space="0" w:color="808080"/>
            </w:tcBorders>
          </w:tcPr>
          <w:p w14:paraId="0B8E7E83" w14:textId="77777777" w:rsidR="003804DA" w:rsidRPr="0003226D" w:rsidRDefault="003804DA" w:rsidP="00E66EFB">
            <w:pPr>
              <w:pStyle w:val="TAL"/>
              <w:rPr>
                <w:b/>
                <w:bCs/>
                <w:i/>
                <w:iCs/>
                <w:snapToGrid w:val="0"/>
              </w:rPr>
            </w:pPr>
            <w:r w:rsidRPr="0003226D">
              <w:rPr>
                <w:b/>
                <w:bCs/>
                <w:i/>
                <w:iCs/>
                <w:snapToGrid w:val="0"/>
              </w:rPr>
              <w:t>integrityInfo</w:t>
            </w:r>
          </w:p>
          <w:p w14:paraId="749822EE" w14:textId="77777777" w:rsidR="003804DA" w:rsidRDefault="003804DA" w:rsidP="00E66EFB">
            <w:pPr>
              <w:pStyle w:val="TAL"/>
              <w:rPr>
                <w:i/>
                <w:noProof/>
              </w:rPr>
            </w:pPr>
            <w:r>
              <w:rPr>
                <w:bCs/>
                <w:iCs/>
                <w:snapToGrid w:val="0"/>
              </w:rPr>
              <w:t xml:space="preserve">This field provides the integrity result for the </w:t>
            </w:r>
            <w:r w:rsidRPr="0003226D">
              <w:rPr>
                <w:i/>
                <w:noProof/>
              </w:rPr>
              <w:t>locationEstimate</w:t>
            </w:r>
            <w:r>
              <w:rPr>
                <w:i/>
                <w:noProof/>
              </w:rPr>
              <w:t>.</w:t>
            </w:r>
          </w:p>
          <w:p w14:paraId="0B80FF46" w14:textId="77777777" w:rsidR="003804DA" w:rsidRPr="00796887" w:rsidRDefault="003804DA" w:rsidP="00E66EFB">
            <w:pPr>
              <w:pStyle w:val="B1"/>
              <w:spacing w:after="0"/>
              <w:rPr>
                <w:rFonts w:ascii="Arial" w:hAnsi="Arial" w:cs="Arial"/>
                <w:iCs/>
                <w:sz w:val="18"/>
                <w:szCs w:val="18"/>
              </w:rPr>
            </w:pPr>
            <w:r w:rsidRPr="00796887">
              <w:rPr>
                <w:rFonts w:ascii="Arial" w:hAnsi="Arial" w:cs="Arial"/>
                <w:snapToGrid w:val="0"/>
                <w:sz w:val="18"/>
                <w:szCs w:val="18"/>
              </w:rPr>
              <w:t>-</w:t>
            </w:r>
            <w:r w:rsidRPr="00796887">
              <w:rPr>
                <w:rFonts w:ascii="Arial" w:hAnsi="Arial" w:cs="Arial"/>
                <w:iCs/>
                <w:sz w:val="18"/>
                <w:szCs w:val="18"/>
              </w:rPr>
              <w:tab/>
            </w:r>
            <w:r w:rsidRPr="00796887">
              <w:rPr>
                <w:rFonts w:ascii="Arial" w:hAnsi="Arial" w:cs="Arial"/>
                <w:b/>
                <w:bCs/>
                <w:i/>
                <w:sz w:val="18"/>
                <w:szCs w:val="18"/>
              </w:rPr>
              <w:t>horizontalProtectionLevel</w:t>
            </w:r>
            <w:r w:rsidRPr="00796887">
              <w:rPr>
                <w:rFonts w:ascii="Arial" w:hAnsi="Arial" w:cs="Arial"/>
                <w:iCs/>
                <w:sz w:val="18"/>
                <w:szCs w:val="18"/>
              </w:rPr>
              <w:t xml:space="preserve"> provides the Horizontal Protection Level (HPL) for the </w:t>
            </w:r>
            <w:r w:rsidRPr="007E447C">
              <w:rPr>
                <w:rFonts w:ascii="Arial" w:hAnsi="Arial" w:cs="Arial"/>
                <w:i/>
                <w:sz w:val="18"/>
                <w:szCs w:val="18"/>
              </w:rPr>
              <w:t>locationEstimate</w:t>
            </w:r>
            <w:r w:rsidRPr="00796887">
              <w:rPr>
                <w:rFonts w:ascii="Arial" w:hAnsi="Arial" w:cs="Arial"/>
                <w:iCs/>
                <w:sz w:val="18"/>
                <w:szCs w:val="18"/>
              </w:rPr>
              <w:t xml:space="preserve"> along the semi-major axis of the error ellipse. Scale factor 0.01 metre; range 0 – 500 metres.</w:t>
            </w:r>
          </w:p>
          <w:p w14:paraId="6ECDC8D0" w14:textId="77777777" w:rsidR="003804DA" w:rsidRDefault="003804DA" w:rsidP="00E66EFB">
            <w:pPr>
              <w:pStyle w:val="B1"/>
              <w:spacing w:after="0"/>
              <w:rPr>
                <w:rFonts w:ascii="Arial" w:hAnsi="Arial" w:cs="Arial"/>
                <w:iCs/>
                <w:sz w:val="18"/>
                <w:szCs w:val="18"/>
              </w:rPr>
            </w:pPr>
            <w:r w:rsidRPr="00796887">
              <w:rPr>
                <w:rFonts w:ascii="Arial" w:hAnsi="Arial" w:cs="Arial"/>
                <w:snapToGrid w:val="0"/>
                <w:sz w:val="18"/>
                <w:szCs w:val="18"/>
              </w:rPr>
              <w:t>-</w:t>
            </w:r>
            <w:r w:rsidRPr="00796887">
              <w:rPr>
                <w:rFonts w:ascii="Arial" w:hAnsi="Arial" w:cs="Arial"/>
                <w:iCs/>
                <w:sz w:val="18"/>
                <w:szCs w:val="18"/>
              </w:rPr>
              <w:tab/>
            </w:r>
            <w:r w:rsidRPr="007E447C">
              <w:rPr>
                <w:rFonts w:ascii="Arial" w:hAnsi="Arial" w:cs="Arial"/>
                <w:b/>
                <w:bCs/>
                <w:i/>
                <w:sz w:val="18"/>
                <w:szCs w:val="18"/>
              </w:rPr>
              <w:t>verticalProtectionLevel</w:t>
            </w:r>
            <w:r w:rsidRPr="00796887">
              <w:rPr>
                <w:rFonts w:ascii="Arial" w:hAnsi="Arial" w:cs="Arial"/>
                <w:iCs/>
                <w:sz w:val="18"/>
                <w:szCs w:val="18"/>
              </w:rPr>
              <w:t xml:space="preserve"> provides the Vertical Protection Level (VPL) for the</w:t>
            </w:r>
            <w:r w:rsidRPr="007E447C">
              <w:rPr>
                <w:rFonts w:ascii="Arial" w:hAnsi="Arial" w:cs="Arial"/>
                <w:i/>
                <w:sz w:val="18"/>
                <w:szCs w:val="18"/>
              </w:rPr>
              <w:t xml:space="preserve"> locationEstimate</w:t>
            </w:r>
            <w:r w:rsidRPr="00796887">
              <w:rPr>
                <w:rFonts w:ascii="Arial" w:hAnsi="Arial" w:cs="Arial"/>
                <w:iCs/>
                <w:sz w:val="18"/>
                <w:szCs w:val="18"/>
              </w:rPr>
              <w:t>. Scale factor 0.01 metre; range 0 – 500 metres.</w:t>
            </w:r>
          </w:p>
          <w:p w14:paraId="679DD017" w14:textId="77777777" w:rsidR="003804DA" w:rsidRPr="00E529B7" w:rsidRDefault="003804DA" w:rsidP="00E66EFB">
            <w:pPr>
              <w:pStyle w:val="B1"/>
              <w:spacing w:after="0"/>
              <w:rPr>
                <w:snapToGrid w:val="0"/>
              </w:rPr>
            </w:pPr>
            <w:r w:rsidRPr="00783895">
              <w:rPr>
                <w:rFonts w:ascii="Arial" w:hAnsi="Arial"/>
                <w:snapToGrid w:val="0"/>
                <w:sz w:val="18"/>
              </w:rPr>
              <w:t>-</w:t>
            </w:r>
            <w:r w:rsidRPr="00783895">
              <w:rPr>
                <w:rFonts w:ascii="Arial" w:hAnsi="Arial"/>
                <w:sz w:val="18"/>
              </w:rPr>
              <w:tab/>
            </w:r>
            <w:r w:rsidRPr="00E529B7">
              <w:rPr>
                <w:rFonts w:ascii="Arial" w:hAnsi="Arial"/>
                <w:b/>
                <w:bCs/>
                <w:i/>
                <w:iCs/>
                <w:sz w:val="18"/>
              </w:rPr>
              <w:t>achievableTargetIntegrityRisk</w:t>
            </w:r>
            <w:r w:rsidRPr="00783895">
              <w:rPr>
                <w:rFonts w:ascii="Arial" w:hAnsi="Arial"/>
                <w:sz w:val="18"/>
              </w:rPr>
              <w:t xml:space="preserve"> indicates the achievable Target Integrity Risk (TIR) for which the HPL and VPL are provided. </w:t>
            </w:r>
            <w:r w:rsidRPr="00783895">
              <w:rPr>
                <w:rFonts w:ascii="Arial" w:hAnsi="Arial"/>
                <w:noProof/>
                <w:sz w:val="18"/>
              </w:rPr>
              <w:t xml:space="preserve">The achievable TIR is given by </w:t>
            </w:r>
            <w:r w:rsidRPr="00E529B7">
              <w:rPr>
                <w:rFonts w:ascii="Arial" w:hAnsi="Arial"/>
                <w:i/>
                <w:iCs/>
                <w:sz w:val="18"/>
              </w:rPr>
              <w:t>P</w:t>
            </w:r>
            <w:r w:rsidRPr="00783895">
              <w:rPr>
                <w:rFonts w:ascii="Arial" w:hAnsi="Arial"/>
                <w:sz w:val="18"/>
              </w:rPr>
              <w:t>=10</w:t>
            </w:r>
            <w:r w:rsidRPr="00783895">
              <w:rPr>
                <w:rFonts w:ascii="Arial" w:hAnsi="Arial"/>
                <w:sz w:val="18"/>
                <w:vertAlign w:val="superscript"/>
              </w:rPr>
              <w:t>-0.1</w:t>
            </w:r>
            <w:r w:rsidRPr="00E529B7">
              <w:rPr>
                <w:rFonts w:ascii="Arial" w:hAnsi="Arial"/>
                <w:sz w:val="18"/>
                <w:vertAlign w:val="superscript"/>
              </w:rPr>
              <w:t>n</w:t>
            </w:r>
            <w:r w:rsidRPr="00783895">
              <w:rPr>
                <w:rFonts w:ascii="Arial" w:hAnsi="Arial"/>
                <w:sz w:val="18"/>
              </w:rPr>
              <w:t xml:space="preserve"> [hour</w:t>
            </w:r>
            <w:r w:rsidRPr="00783895">
              <w:rPr>
                <w:rFonts w:ascii="Arial" w:hAnsi="Arial"/>
                <w:sz w:val="18"/>
                <w:vertAlign w:val="superscript"/>
              </w:rPr>
              <w:t>-1</w:t>
            </w:r>
            <w:r w:rsidRPr="00783895">
              <w:rPr>
                <w:rFonts w:ascii="Arial" w:hAnsi="Arial"/>
                <w:sz w:val="18"/>
              </w:rPr>
              <w:t xml:space="preserve">] </w:t>
            </w:r>
            <w:r w:rsidRPr="00783895">
              <w:rPr>
                <w:rFonts w:ascii="Arial" w:hAnsi="Arial"/>
                <w:noProof/>
                <w:sz w:val="18"/>
              </w:rPr>
              <w:t xml:space="preserve">where </w:t>
            </w:r>
            <w:r w:rsidRPr="00E529B7">
              <w:rPr>
                <w:rFonts w:ascii="Arial" w:hAnsi="Arial"/>
                <w:i/>
                <w:iCs/>
                <w:noProof/>
                <w:sz w:val="18"/>
              </w:rPr>
              <w:t>n</w:t>
            </w:r>
            <w:r w:rsidRPr="00783895">
              <w:rPr>
                <w:rFonts w:ascii="Arial" w:hAnsi="Arial"/>
                <w:noProof/>
                <w:sz w:val="18"/>
              </w:rPr>
              <w:t xml:space="preserve"> is the value of </w:t>
            </w:r>
            <w:r w:rsidRPr="00E529B7">
              <w:rPr>
                <w:rFonts w:ascii="Arial" w:hAnsi="Arial"/>
                <w:i/>
                <w:iCs/>
                <w:noProof/>
                <w:sz w:val="18"/>
              </w:rPr>
              <w:t>achievableTargetIntegrityRisk</w:t>
            </w:r>
            <w:r w:rsidRPr="00E529B7" w:rsidDel="00581AA0">
              <w:rPr>
                <w:rFonts w:ascii="Arial" w:hAnsi="Arial"/>
                <w:noProof/>
                <w:sz w:val="18"/>
              </w:rPr>
              <w:t xml:space="preserve"> </w:t>
            </w:r>
            <w:r w:rsidRPr="00783895">
              <w:rPr>
                <w:rFonts w:ascii="Arial" w:hAnsi="Arial"/>
                <w:noProof/>
                <w:sz w:val="18"/>
              </w:rPr>
              <w:t>and the range is 10</w:t>
            </w:r>
            <w:r w:rsidRPr="00783895">
              <w:rPr>
                <w:rFonts w:ascii="Arial" w:hAnsi="Arial"/>
                <w:noProof/>
                <w:sz w:val="18"/>
                <w:vertAlign w:val="superscript"/>
              </w:rPr>
              <w:t>-1</w:t>
            </w:r>
            <w:r w:rsidRPr="00783895">
              <w:rPr>
                <w:rFonts w:ascii="Arial" w:hAnsi="Arial"/>
                <w:noProof/>
                <w:sz w:val="18"/>
              </w:rPr>
              <w:t xml:space="preserve"> to 10</w:t>
            </w:r>
            <w:r w:rsidRPr="00783895">
              <w:rPr>
                <w:rFonts w:ascii="Arial" w:hAnsi="Arial"/>
                <w:noProof/>
                <w:sz w:val="18"/>
                <w:vertAlign w:val="superscript"/>
              </w:rPr>
              <w:t>-9</w:t>
            </w:r>
            <w:r w:rsidRPr="00E529B7">
              <w:rPr>
                <w:rFonts w:ascii="Arial" w:hAnsi="Arial"/>
                <w:noProof/>
                <w:sz w:val="18"/>
              </w:rPr>
              <w:t xml:space="preserve"> </w:t>
            </w:r>
            <w:r w:rsidRPr="00783895">
              <w:rPr>
                <w:rFonts w:ascii="Arial" w:hAnsi="Arial"/>
                <w:noProof/>
                <w:sz w:val="18"/>
              </w:rPr>
              <w:t>per hour. If this field is absent, the achievable TIR is the same as the</w:t>
            </w:r>
            <w:r w:rsidRPr="00783895">
              <w:rPr>
                <w:rFonts w:ascii="Arial" w:hAnsi="Arial"/>
                <w:sz w:val="18"/>
              </w:rPr>
              <w:t xml:space="preserve"> </w:t>
            </w:r>
            <w:r w:rsidRPr="00E529B7">
              <w:rPr>
                <w:rFonts w:ascii="Arial" w:hAnsi="Arial"/>
                <w:i/>
                <w:iCs/>
                <w:noProof/>
                <w:sz w:val="18"/>
              </w:rPr>
              <w:t>targetIntegrityRisk</w:t>
            </w:r>
            <w:r w:rsidRPr="00783895">
              <w:rPr>
                <w:rFonts w:ascii="Arial" w:hAnsi="Arial"/>
                <w:noProof/>
                <w:sz w:val="18"/>
              </w:rPr>
              <w:t xml:space="preserve"> in </w:t>
            </w:r>
            <w:r w:rsidRPr="00E529B7">
              <w:rPr>
                <w:rFonts w:ascii="Arial" w:hAnsi="Arial"/>
                <w:i/>
                <w:iCs/>
                <w:noProof/>
                <w:sz w:val="18"/>
              </w:rPr>
              <w:t>IntegrityInformationRequest</w:t>
            </w:r>
            <w:r w:rsidRPr="00783895">
              <w:rPr>
                <w:rFonts w:ascii="Arial" w:hAnsi="Arial"/>
                <w:noProof/>
                <w:sz w:val="18"/>
              </w:rPr>
              <w:t>.</w:t>
            </w:r>
          </w:p>
        </w:tc>
      </w:tr>
    </w:tbl>
    <w:p w14:paraId="6DDF00DC" w14:textId="77777777" w:rsidR="003804DA" w:rsidRDefault="003804DA" w:rsidP="003804DA"/>
    <w:p w14:paraId="1F30F847" w14:textId="77777777" w:rsidR="003804DA" w:rsidRDefault="003804DA" w:rsidP="003804DA">
      <w:pPr>
        <w:pStyle w:val="NO"/>
      </w:pPr>
      <w:r>
        <w:t xml:space="preserve">NOTE: </w:t>
      </w:r>
      <w:r>
        <w:tab/>
        <w:t xml:space="preserve">The Protection Level (PL) is a statistical upper-bound of the Positioning Error (PE) that ensures that, the probability per unit of time of the true error being greater than the AL and the PL being less than or equal to the AL, for longer than the TTA, is less than the required TIR, i.e., the PL satisfies the following inequality: </w:t>
      </w:r>
      <w:r>
        <w:br/>
      </w:r>
      <w:r w:rsidRPr="00CF6B2A">
        <w:rPr>
          <w:i/>
          <w:iCs/>
        </w:rPr>
        <w:t xml:space="preserve">Prob per unit of time </w:t>
      </w:r>
      <w:r w:rsidRPr="0033599A">
        <w:t>[((</w:t>
      </w:r>
      <w:r w:rsidRPr="00CF6B2A">
        <w:rPr>
          <w:i/>
          <w:iCs/>
        </w:rPr>
        <w:t>PE&gt;AL</w:t>
      </w:r>
      <w:r w:rsidRPr="0033599A">
        <w:t>) &amp; (</w:t>
      </w:r>
      <w:r w:rsidRPr="00CF6B2A">
        <w:rPr>
          <w:i/>
          <w:iCs/>
        </w:rPr>
        <w:t>PL&lt;=AL</w:t>
      </w:r>
      <w:r w:rsidRPr="0033599A">
        <w:t>))</w:t>
      </w:r>
      <w:r w:rsidRPr="00CF6B2A">
        <w:rPr>
          <w:i/>
          <w:iCs/>
        </w:rPr>
        <w:t xml:space="preserve"> for longer than TTA</w:t>
      </w:r>
      <w:r w:rsidRPr="0033599A">
        <w:t>]</w:t>
      </w:r>
      <w:r w:rsidRPr="00CF6B2A">
        <w:rPr>
          <w:i/>
          <w:iCs/>
        </w:rPr>
        <w:t xml:space="preserve"> &lt; required TIR</w:t>
      </w:r>
      <w:r>
        <w:br/>
        <w:t>When the PL bounds the positioning error in the horizontal plane or on the vertical axis then it is called Horizontal Protection Level (HPL) or Vertical Protection Level (VPL) respectively.</w:t>
      </w:r>
      <w:r>
        <w:br/>
        <w:t>A specific equation for the PL is not specified as this is implementation-defined. For the PL to be considered valid, it must simply satisfy the inequality above.</w:t>
      </w:r>
    </w:p>
    <w:p w14:paraId="1DA64A88" w14:textId="77777777" w:rsidR="00A14FC5" w:rsidRDefault="00A14FC5" w:rsidP="00A14FC5">
      <w:pPr>
        <w:keepNext/>
        <w:keepLines/>
        <w:overflowPunct w:val="0"/>
        <w:autoSpaceDE w:val="0"/>
        <w:autoSpaceDN w:val="0"/>
        <w:adjustRightInd w:val="0"/>
        <w:spacing w:before="120"/>
        <w:ind w:left="851" w:hanging="851"/>
        <w:textAlignment w:val="baseline"/>
        <w:outlineLvl w:val="3"/>
        <w:rPr>
          <w:rFonts w:ascii="Arial" w:eastAsia="Times New Roman" w:hAnsi="Arial"/>
          <w:i/>
          <w:iCs/>
          <w:sz w:val="24"/>
          <w:lang w:eastAsia="ja-JP"/>
        </w:rPr>
      </w:pPr>
      <w:r w:rsidRPr="00AF69D8">
        <w:rPr>
          <w:rFonts w:ascii="Arial" w:eastAsia="Times New Roman" w:hAnsi="Arial"/>
          <w:i/>
          <w:iCs/>
          <w:sz w:val="24"/>
          <w:highlight w:val="yellow"/>
          <w:lang w:eastAsia="ja-JP"/>
        </w:rPr>
        <w:lastRenderedPageBreak/>
        <w:t>[…]</w:t>
      </w:r>
    </w:p>
    <w:p w14:paraId="77337CAE" w14:textId="77777777" w:rsidR="00860B43" w:rsidRPr="00860B43" w:rsidRDefault="00860B43" w:rsidP="00860B43">
      <w:pPr>
        <w:keepNext/>
        <w:keepLines/>
        <w:overflowPunct w:val="0"/>
        <w:autoSpaceDE w:val="0"/>
        <w:autoSpaceDN w:val="0"/>
        <w:adjustRightInd w:val="0"/>
        <w:spacing w:before="120" w:after="120"/>
        <w:ind w:left="1418" w:hanging="1418"/>
        <w:jc w:val="both"/>
        <w:outlineLvl w:val="3"/>
        <w:rPr>
          <w:rFonts w:ascii="Arial" w:eastAsia="Times New Roman" w:hAnsi="Arial"/>
          <w:sz w:val="24"/>
          <w:lang w:eastAsia="ja-JP"/>
        </w:rPr>
      </w:pPr>
      <w:r w:rsidRPr="00860B43">
        <w:rPr>
          <w:rFonts w:ascii="Arial" w:eastAsia="Times New Roman" w:hAnsi="Arial"/>
          <w:sz w:val="24"/>
          <w:lang w:eastAsia="ja-JP"/>
        </w:rPr>
        <w:t>6.5.2.5</w:t>
      </w:r>
      <w:r w:rsidRPr="00860B43">
        <w:rPr>
          <w:rFonts w:ascii="Arial" w:eastAsia="Times New Roman" w:hAnsi="Arial"/>
          <w:sz w:val="24"/>
          <w:lang w:eastAsia="ja-JP"/>
        </w:rPr>
        <w:tab/>
        <w:t>GNSS Location Information</w:t>
      </w:r>
    </w:p>
    <w:p w14:paraId="0D4311B4" w14:textId="77777777" w:rsidR="00860B43" w:rsidRPr="00860B43" w:rsidRDefault="00860B43" w:rsidP="00860B43">
      <w:pPr>
        <w:keepNext/>
        <w:keepLines/>
        <w:overflowPunct w:val="0"/>
        <w:autoSpaceDE w:val="0"/>
        <w:autoSpaceDN w:val="0"/>
        <w:adjustRightInd w:val="0"/>
        <w:spacing w:before="120" w:after="120"/>
        <w:ind w:left="1418" w:hanging="1418"/>
        <w:jc w:val="both"/>
        <w:outlineLvl w:val="3"/>
        <w:rPr>
          <w:rFonts w:ascii="Arial" w:eastAsia="Times New Roman" w:hAnsi="Arial"/>
          <w:sz w:val="24"/>
          <w:lang w:eastAsia="ja-JP"/>
        </w:rPr>
      </w:pPr>
      <w:bookmarkStart w:id="58" w:name="_Toc27765312"/>
      <w:bookmarkStart w:id="59" w:name="_Toc37681010"/>
      <w:bookmarkStart w:id="60" w:name="_Toc46486582"/>
      <w:bookmarkStart w:id="61" w:name="_Toc52546927"/>
      <w:bookmarkStart w:id="62" w:name="_Toc52547457"/>
      <w:bookmarkStart w:id="63" w:name="_Toc52547987"/>
      <w:bookmarkStart w:id="64" w:name="_Toc52548517"/>
      <w:bookmarkStart w:id="65" w:name="_Toc90719763"/>
      <w:r w:rsidRPr="00860B43">
        <w:rPr>
          <w:rFonts w:ascii="Arial" w:eastAsia="Times New Roman" w:hAnsi="Arial"/>
          <w:sz w:val="24"/>
          <w:lang w:eastAsia="ja-JP"/>
        </w:rPr>
        <w:t>–</w:t>
      </w:r>
      <w:r w:rsidRPr="00860B43">
        <w:rPr>
          <w:rFonts w:ascii="Arial" w:eastAsia="Times New Roman" w:hAnsi="Arial"/>
          <w:sz w:val="24"/>
          <w:lang w:eastAsia="ja-JP"/>
        </w:rPr>
        <w:tab/>
      </w:r>
      <w:r w:rsidRPr="00860B43">
        <w:rPr>
          <w:rFonts w:ascii="Arial" w:eastAsia="Times New Roman" w:hAnsi="Arial"/>
          <w:i/>
          <w:sz w:val="24"/>
          <w:lang w:eastAsia="ja-JP"/>
        </w:rPr>
        <w:t>A-GNSS-ProvideLocationInformation</w:t>
      </w:r>
      <w:bookmarkEnd w:id="58"/>
      <w:bookmarkEnd w:id="59"/>
      <w:bookmarkEnd w:id="60"/>
      <w:bookmarkEnd w:id="61"/>
      <w:bookmarkEnd w:id="62"/>
      <w:bookmarkEnd w:id="63"/>
      <w:bookmarkEnd w:id="64"/>
      <w:bookmarkEnd w:id="65"/>
    </w:p>
    <w:p w14:paraId="610AEED8" w14:textId="77777777" w:rsidR="00860B43" w:rsidRPr="00860B43" w:rsidRDefault="00860B43" w:rsidP="00860B43">
      <w:pPr>
        <w:keepLines/>
        <w:overflowPunct w:val="0"/>
        <w:autoSpaceDE w:val="0"/>
        <w:autoSpaceDN w:val="0"/>
        <w:adjustRightInd w:val="0"/>
        <w:spacing w:after="120" w:line="254" w:lineRule="auto"/>
        <w:jc w:val="both"/>
        <w:rPr>
          <w:rFonts w:ascii="Arial" w:eastAsia="Malgun Gothic" w:hAnsi="Arial"/>
          <w:lang w:eastAsia="zh-CN"/>
        </w:rPr>
      </w:pPr>
      <w:r w:rsidRPr="00860B43">
        <w:rPr>
          <w:rFonts w:ascii="Arial" w:eastAsia="Malgun Gothic" w:hAnsi="Arial"/>
          <w:lang w:eastAsia="zh-CN"/>
        </w:rPr>
        <w:t xml:space="preserve">The IE </w:t>
      </w:r>
      <w:r w:rsidRPr="00860B43">
        <w:rPr>
          <w:rFonts w:ascii="Arial" w:eastAsia="Malgun Gothic" w:hAnsi="Arial"/>
          <w:i/>
          <w:lang w:eastAsia="zh-CN"/>
        </w:rPr>
        <w:t>A-GNSS-ProvideLocationInformation</w:t>
      </w:r>
      <w:r w:rsidRPr="00860B43">
        <w:rPr>
          <w:rFonts w:ascii="Arial" w:eastAsia="Malgun Gothic" w:hAnsi="Arial"/>
          <w:noProof/>
          <w:lang w:eastAsia="zh-CN"/>
        </w:rPr>
        <w:t xml:space="preserve"> is</w:t>
      </w:r>
      <w:r w:rsidRPr="00860B43">
        <w:rPr>
          <w:rFonts w:ascii="Arial" w:eastAsia="Malgun Gothic" w:hAnsi="Arial"/>
          <w:lang w:eastAsia="zh-CN"/>
        </w:rPr>
        <w:t xml:space="preserve"> used by the target device to provide location measurements (e.g., pseudo</w:t>
      </w:r>
      <w:r w:rsidRPr="00860B43">
        <w:rPr>
          <w:rFonts w:ascii="Arial" w:eastAsia="Malgun Gothic" w:hAnsi="Arial"/>
          <w:lang w:eastAsia="zh-CN"/>
        </w:rPr>
        <w:noBreakHyphen/>
        <w:t>ranges, location estimate, velocity) to the location server, together with time information. It may also be used to provide GNSS positioning specific error reason.</w:t>
      </w:r>
    </w:p>
    <w:p w14:paraId="7B79C71B"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z w:val="16"/>
          <w:lang w:eastAsia="sv-SE"/>
        </w:rPr>
      </w:pPr>
      <w:r w:rsidRPr="00860B43">
        <w:rPr>
          <w:rFonts w:ascii="Courier New" w:eastAsia="Batang" w:hAnsi="Courier New"/>
          <w:noProof/>
          <w:sz w:val="16"/>
          <w:lang w:eastAsia="sv-SE"/>
        </w:rPr>
        <w:t>-- ASN1START</w:t>
      </w:r>
    </w:p>
    <w:p w14:paraId="09D85391"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p>
    <w:p w14:paraId="4B0AA5C9"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A-GNSS-ProvideLocationInformation ::= SEQUENCE {</w:t>
      </w:r>
    </w:p>
    <w:p w14:paraId="7286EE20"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gnss-SignalMeasurementInformation</w:t>
      </w:r>
      <w:r w:rsidRPr="00860B43">
        <w:rPr>
          <w:rFonts w:ascii="Courier New" w:eastAsia="Batang" w:hAnsi="Courier New"/>
          <w:noProof/>
          <w:snapToGrid w:val="0"/>
          <w:sz w:val="16"/>
          <w:lang w:eastAsia="sv-SE"/>
        </w:rPr>
        <w:tab/>
        <w:t>GNSS-SignalMeasurementInformation</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OPTIONAL,</w:t>
      </w:r>
    </w:p>
    <w:p w14:paraId="3D6A4739"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gnss-LocationInformation</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GNSS-LocationInformation</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OPTIONAL,</w:t>
      </w:r>
    </w:p>
    <w:p w14:paraId="313B2A74"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gnss-Error</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A-GNSS-Error</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OPTIONAL,</w:t>
      </w:r>
    </w:p>
    <w:p w14:paraId="45D86853"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w:t>
      </w:r>
    </w:p>
    <w:p w14:paraId="1A271D3C"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w:t>
      </w:r>
    </w:p>
    <w:p w14:paraId="69993B8B"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z w:val="16"/>
          <w:lang w:eastAsia="sv-SE"/>
        </w:rPr>
      </w:pPr>
    </w:p>
    <w:p w14:paraId="368E3EE7"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z w:val="16"/>
          <w:lang w:eastAsia="sv-SE"/>
        </w:rPr>
      </w:pPr>
      <w:r w:rsidRPr="00860B43">
        <w:rPr>
          <w:rFonts w:ascii="Courier New" w:eastAsia="Batang" w:hAnsi="Courier New"/>
          <w:noProof/>
          <w:sz w:val="16"/>
          <w:lang w:eastAsia="sv-SE"/>
        </w:rPr>
        <w:t>-- ASN1STOP</w:t>
      </w:r>
    </w:p>
    <w:p w14:paraId="0A1003FB" w14:textId="77777777" w:rsidR="00860B43" w:rsidRPr="00860B43" w:rsidRDefault="00860B43" w:rsidP="00860B43">
      <w:pPr>
        <w:overflowPunct w:val="0"/>
        <w:autoSpaceDE w:val="0"/>
        <w:autoSpaceDN w:val="0"/>
        <w:adjustRightInd w:val="0"/>
        <w:spacing w:after="120" w:line="254" w:lineRule="auto"/>
        <w:jc w:val="both"/>
        <w:rPr>
          <w:rFonts w:ascii="Arial" w:eastAsia="Malgun Gothic" w:hAnsi="Arial"/>
          <w:lang w:eastAsia="zh-CN"/>
        </w:rPr>
      </w:pPr>
    </w:p>
    <w:p w14:paraId="2375626B" w14:textId="77777777" w:rsidR="00860B43" w:rsidRPr="00860B43" w:rsidRDefault="00860B43" w:rsidP="00860B43">
      <w:pPr>
        <w:keepNext/>
        <w:keepLines/>
        <w:overflowPunct w:val="0"/>
        <w:autoSpaceDE w:val="0"/>
        <w:autoSpaceDN w:val="0"/>
        <w:adjustRightInd w:val="0"/>
        <w:spacing w:before="120" w:after="120"/>
        <w:ind w:left="1418" w:hanging="1418"/>
        <w:jc w:val="both"/>
        <w:outlineLvl w:val="3"/>
        <w:rPr>
          <w:rFonts w:ascii="Arial" w:eastAsia="Times New Roman" w:hAnsi="Arial"/>
          <w:sz w:val="24"/>
          <w:lang w:eastAsia="ja-JP"/>
        </w:rPr>
      </w:pPr>
      <w:bookmarkStart w:id="66" w:name="_Toc27765313"/>
      <w:bookmarkStart w:id="67" w:name="_Toc37681011"/>
      <w:bookmarkStart w:id="68" w:name="_Toc46486583"/>
      <w:bookmarkStart w:id="69" w:name="_Toc52546928"/>
      <w:bookmarkStart w:id="70" w:name="_Toc52547458"/>
      <w:bookmarkStart w:id="71" w:name="_Toc52547988"/>
      <w:bookmarkStart w:id="72" w:name="_Toc52548518"/>
      <w:bookmarkStart w:id="73" w:name="_Toc90719764"/>
      <w:bookmarkStart w:id="74" w:name="_Toc27765317"/>
      <w:bookmarkStart w:id="75" w:name="_Toc37681015"/>
      <w:bookmarkStart w:id="76" w:name="_Toc46486587"/>
      <w:bookmarkStart w:id="77" w:name="_Toc52546932"/>
      <w:bookmarkStart w:id="78" w:name="_Toc52547462"/>
      <w:bookmarkStart w:id="79" w:name="_Toc52547992"/>
      <w:bookmarkStart w:id="80" w:name="_Toc52548522"/>
      <w:bookmarkStart w:id="81" w:name="_Toc90719768"/>
      <w:r w:rsidRPr="00860B43">
        <w:rPr>
          <w:rFonts w:ascii="Arial" w:eastAsia="Times New Roman" w:hAnsi="Arial"/>
          <w:sz w:val="24"/>
          <w:lang w:eastAsia="ja-JP"/>
        </w:rPr>
        <w:t>6.5.2.6</w:t>
      </w:r>
      <w:r w:rsidRPr="00860B43">
        <w:rPr>
          <w:rFonts w:ascii="Arial" w:eastAsia="Times New Roman" w:hAnsi="Arial"/>
          <w:sz w:val="24"/>
          <w:lang w:eastAsia="ja-JP"/>
        </w:rPr>
        <w:tab/>
        <w:t>GNSS Location Information Elements</w:t>
      </w:r>
      <w:bookmarkEnd w:id="66"/>
      <w:bookmarkEnd w:id="67"/>
      <w:bookmarkEnd w:id="68"/>
      <w:bookmarkEnd w:id="69"/>
      <w:bookmarkEnd w:id="70"/>
      <w:bookmarkEnd w:id="71"/>
      <w:bookmarkEnd w:id="72"/>
      <w:bookmarkEnd w:id="73"/>
    </w:p>
    <w:p w14:paraId="694D591E" w14:textId="77777777" w:rsidR="00860B43" w:rsidRPr="00860B43" w:rsidRDefault="00860B43" w:rsidP="00860B43">
      <w:pPr>
        <w:keepNext/>
        <w:keepLines/>
        <w:overflowPunct w:val="0"/>
        <w:autoSpaceDE w:val="0"/>
        <w:autoSpaceDN w:val="0"/>
        <w:adjustRightInd w:val="0"/>
        <w:spacing w:before="120" w:after="120"/>
        <w:ind w:left="851" w:hanging="851"/>
        <w:jc w:val="both"/>
        <w:outlineLvl w:val="3"/>
        <w:rPr>
          <w:rFonts w:ascii="Arial" w:eastAsia="Times New Roman" w:hAnsi="Arial"/>
          <w:i/>
          <w:iCs/>
          <w:sz w:val="24"/>
          <w:lang w:eastAsia="ja-JP"/>
        </w:rPr>
      </w:pPr>
      <w:r w:rsidRPr="00860B43">
        <w:rPr>
          <w:rFonts w:ascii="Arial" w:eastAsia="Times New Roman" w:hAnsi="Arial"/>
          <w:i/>
          <w:iCs/>
          <w:sz w:val="24"/>
          <w:highlight w:val="yellow"/>
          <w:lang w:eastAsia="ja-JP"/>
        </w:rPr>
        <w:t>[…]</w:t>
      </w:r>
    </w:p>
    <w:bookmarkEnd w:id="74"/>
    <w:bookmarkEnd w:id="75"/>
    <w:bookmarkEnd w:id="76"/>
    <w:bookmarkEnd w:id="77"/>
    <w:bookmarkEnd w:id="78"/>
    <w:bookmarkEnd w:id="79"/>
    <w:bookmarkEnd w:id="80"/>
    <w:bookmarkEnd w:id="81"/>
    <w:p w14:paraId="5760C138" w14:textId="77777777" w:rsidR="00860B43" w:rsidRPr="00860B43" w:rsidRDefault="00860B43" w:rsidP="00860B43">
      <w:pPr>
        <w:keepNext/>
        <w:keepLines/>
        <w:overflowPunct w:val="0"/>
        <w:autoSpaceDE w:val="0"/>
        <w:autoSpaceDN w:val="0"/>
        <w:adjustRightInd w:val="0"/>
        <w:spacing w:before="120" w:after="120"/>
        <w:ind w:left="1418" w:hanging="1418"/>
        <w:jc w:val="both"/>
        <w:outlineLvl w:val="3"/>
        <w:rPr>
          <w:rFonts w:ascii="Arial" w:eastAsia="Times New Roman" w:hAnsi="Arial"/>
          <w:sz w:val="24"/>
          <w:lang w:eastAsia="ja-JP"/>
        </w:rPr>
      </w:pPr>
      <w:r w:rsidRPr="00860B43">
        <w:rPr>
          <w:rFonts w:ascii="Arial" w:eastAsia="Times New Roman" w:hAnsi="Arial"/>
          <w:sz w:val="24"/>
          <w:lang w:eastAsia="ja-JP"/>
        </w:rPr>
        <w:t>–</w:t>
      </w:r>
      <w:r w:rsidRPr="00860B43">
        <w:rPr>
          <w:rFonts w:ascii="Arial" w:eastAsia="Times New Roman" w:hAnsi="Arial"/>
          <w:sz w:val="24"/>
          <w:lang w:eastAsia="ja-JP"/>
        </w:rPr>
        <w:tab/>
      </w:r>
      <w:r w:rsidRPr="00860B43">
        <w:rPr>
          <w:rFonts w:ascii="Arial" w:eastAsia="Times New Roman" w:hAnsi="Arial"/>
          <w:i/>
          <w:sz w:val="24"/>
          <w:lang w:eastAsia="ja-JP"/>
        </w:rPr>
        <w:t>GNSS-LocationInformation</w:t>
      </w:r>
    </w:p>
    <w:p w14:paraId="35E15BB5" w14:textId="77777777" w:rsidR="00860B43" w:rsidRPr="00860B43" w:rsidRDefault="00860B43" w:rsidP="00860B43">
      <w:pPr>
        <w:keepLines/>
        <w:overflowPunct w:val="0"/>
        <w:autoSpaceDE w:val="0"/>
        <w:autoSpaceDN w:val="0"/>
        <w:adjustRightInd w:val="0"/>
        <w:spacing w:after="120" w:line="254" w:lineRule="auto"/>
        <w:jc w:val="both"/>
        <w:rPr>
          <w:rFonts w:ascii="Arial" w:eastAsia="Malgun Gothic" w:hAnsi="Arial"/>
          <w:lang w:eastAsia="zh-CN"/>
        </w:rPr>
      </w:pPr>
      <w:r w:rsidRPr="00860B43">
        <w:rPr>
          <w:rFonts w:ascii="Arial" w:eastAsia="Malgun Gothic" w:hAnsi="Arial"/>
          <w:lang w:eastAsia="zh-CN"/>
        </w:rPr>
        <w:t xml:space="preserve">The IE </w:t>
      </w:r>
      <w:r w:rsidRPr="00860B43">
        <w:rPr>
          <w:rFonts w:ascii="Arial" w:eastAsia="Malgun Gothic" w:hAnsi="Arial"/>
          <w:i/>
          <w:lang w:eastAsia="zh-CN"/>
        </w:rPr>
        <w:t xml:space="preserve">GNSS-LocationInformation </w:t>
      </w:r>
      <w:r w:rsidRPr="00860B43">
        <w:rPr>
          <w:rFonts w:ascii="Arial" w:eastAsia="Malgun Gothic" w:hAnsi="Arial"/>
          <w:noProof/>
          <w:lang w:eastAsia="zh-CN"/>
        </w:rPr>
        <w:t>is</w:t>
      </w:r>
      <w:r w:rsidRPr="00860B43">
        <w:rPr>
          <w:rFonts w:ascii="Arial" w:eastAsia="Malgun Gothic" w:hAnsi="Arial"/>
          <w:lang w:eastAsia="zh-CN"/>
        </w:rPr>
        <w:t xml:space="preserve"> included by the target device when location and optionally velocity information derived using GNSS or hybrid GNSS and other measurements is provided to the location server.</w:t>
      </w:r>
    </w:p>
    <w:p w14:paraId="21880AD8"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z w:val="16"/>
          <w:lang w:eastAsia="sv-SE"/>
        </w:rPr>
      </w:pPr>
      <w:r w:rsidRPr="00860B43">
        <w:rPr>
          <w:rFonts w:ascii="Courier New" w:eastAsia="Batang" w:hAnsi="Courier New"/>
          <w:noProof/>
          <w:sz w:val="16"/>
          <w:lang w:eastAsia="sv-SE"/>
        </w:rPr>
        <w:t>-- ASN1START</w:t>
      </w:r>
    </w:p>
    <w:p w14:paraId="7B14BD02"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p>
    <w:p w14:paraId="65A3ECEF"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GNSS-LocationInformation ::= SEQUENCE {</w:t>
      </w:r>
    </w:p>
    <w:p w14:paraId="5CC58CBA"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measurementReferenceTime</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MeasurementReferenceTime,</w:t>
      </w:r>
    </w:p>
    <w:p w14:paraId="21B497BC"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val="sv-SE" w:eastAsia="sv-SE"/>
        </w:rPr>
      </w:pP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val="sv-SE" w:eastAsia="sv-SE"/>
        </w:rPr>
        <w:t>agnss-List</w:t>
      </w:r>
      <w:r w:rsidRPr="00860B43">
        <w:rPr>
          <w:rFonts w:ascii="Courier New" w:eastAsia="Batang" w:hAnsi="Courier New"/>
          <w:noProof/>
          <w:snapToGrid w:val="0"/>
          <w:sz w:val="16"/>
          <w:lang w:val="sv-SE" w:eastAsia="sv-SE"/>
        </w:rPr>
        <w:tab/>
      </w:r>
      <w:r w:rsidRPr="00860B43">
        <w:rPr>
          <w:rFonts w:ascii="Courier New" w:eastAsia="Batang" w:hAnsi="Courier New"/>
          <w:noProof/>
          <w:snapToGrid w:val="0"/>
          <w:sz w:val="16"/>
          <w:lang w:val="sv-SE" w:eastAsia="sv-SE"/>
        </w:rPr>
        <w:tab/>
      </w:r>
      <w:r w:rsidRPr="00860B43">
        <w:rPr>
          <w:rFonts w:ascii="Courier New" w:eastAsia="Batang" w:hAnsi="Courier New"/>
          <w:noProof/>
          <w:snapToGrid w:val="0"/>
          <w:sz w:val="16"/>
          <w:lang w:val="sv-SE" w:eastAsia="sv-SE"/>
        </w:rPr>
        <w:tab/>
      </w:r>
      <w:r w:rsidRPr="00860B43">
        <w:rPr>
          <w:rFonts w:ascii="Courier New" w:eastAsia="Batang" w:hAnsi="Courier New"/>
          <w:noProof/>
          <w:snapToGrid w:val="0"/>
          <w:sz w:val="16"/>
          <w:lang w:val="sv-SE" w:eastAsia="sv-SE"/>
        </w:rPr>
        <w:tab/>
      </w:r>
      <w:r w:rsidRPr="00860B43">
        <w:rPr>
          <w:rFonts w:ascii="Courier New" w:eastAsia="Batang" w:hAnsi="Courier New"/>
          <w:noProof/>
          <w:snapToGrid w:val="0"/>
          <w:sz w:val="16"/>
          <w:lang w:val="sv-SE" w:eastAsia="sv-SE"/>
        </w:rPr>
        <w:tab/>
      </w:r>
      <w:r w:rsidRPr="00860B43">
        <w:rPr>
          <w:rFonts w:ascii="Courier New" w:eastAsia="Batang" w:hAnsi="Courier New"/>
          <w:noProof/>
          <w:snapToGrid w:val="0"/>
          <w:sz w:val="16"/>
          <w:lang w:val="sv-SE" w:eastAsia="sv-SE"/>
        </w:rPr>
        <w:tab/>
        <w:t>GNSS-ID-Bitmap,</w:t>
      </w:r>
      <w:r w:rsidRPr="00860B43">
        <w:rPr>
          <w:rFonts w:ascii="Courier New" w:eastAsia="Batang" w:hAnsi="Courier New"/>
          <w:noProof/>
          <w:snapToGrid w:val="0"/>
          <w:sz w:val="16"/>
          <w:lang w:val="sv-SE" w:eastAsia="sv-SE"/>
        </w:rPr>
        <w:tab/>
      </w:r>
      <w:r w:rsidRPr="00860B43">
        <w:rPr>
          <w:rFonts w:ascii="Courier New" w:eastAsia="Batang" w:hAnsi="Courier New"/>
          <w:noProof/>
          <w:snapToGrid w:val="0"/>
          <w:sz w:val="16"/>
          <w:lang w:val="sv-SE" w:eastAsia="sv-SE"/>
        </w:rPr>
        <w:tab/>
      </w:r>
      <w:r w:rsidRPr="00860B43">
        <w:rPr>
          <w:rFonts w:ascii="Courier New" w:eastAsia="Batang" w:hAnsi="Courier New"/>
          <w:noProof/>
          <w:snapToGrid w:val="0"/>
          <w:sz w:val="16"/>
          <w:lang w:val="sv-SE" w:eastAsia="sv-SE"/>
        </w:rPr>
        <w:tab/>
      </w:r>
      <w:r w:rsidRPr="00860B43">
        <w:rPr>
          <w:rFonts w:ascii="Courier New" w:eastAsia="Batang" w:hAnsi="Courier New"/>
          <w:noProof/>
          <w:snapToGrid w:val="0"/>
          <w:sz w:val="16"/>
          <w:lang w:val="sv-SE" w:eastAsia="sv-SE"/>
        </w:rPr>
        <w:tab/>
      </w:r>
      <w:r w:rsidRPr="00860B43">
        <w:rPr>
          <w:rFonts w:ascii="Courier New" w:eastAsia="Batang" w:hAnsi="Courier New"/>
          <w:noProof/>
          <w:snapToGrid w:val="0"/>
          <w:sz w:val="16"/>
          <w:lang w:val="sv-SE" w:eastAsia="sv-SE"/>
        </w:rPr>
        <w:tab/>
      </w:r>
    </w:p>
    <w:p w14:paraId="282DCACF"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82" w:author="Ericsson" w:date="2022-05-14T11:03:00Z"/>
          <w:rFonts w:ascii="Courier New" w:eastAsia="Batang" w:hAnsi="Courier New"/>
          <w:noProof/>
          <w:snapToGrid w:val="0"/>
          <w:sz w:val="16"/>
          <w:lang w:val="sv-SE" w:eastAsia="sv-SE"/>
        </w:rPr>
      </w:pPr>
      <w:r w:rsidRPr="00860B43">
        <w:rPr>
          <w:rFonts w:ascii="Courier New" w:eastAsia="Batang" w:hAnsi="Courier New"/>
          <w:noProof/>
          <w:snapToGrid w:val="0"/>
          <w:sz w:val="16"/>
          <w:lang w:val="sv-SE" w:eastAsia="sv-SE"/>
        </w:rPr>
        <w:tab/>
        <w:t>...</w:t>
      </w:r>
      <w:ins w:id="83" w:author="Ericsson" w:date="2022-05-14T11:03:00Z">
        <w:r w:rsidRPr="00860B43">
          <w:rPr>
            <w:rFonts w:ascii="Courier New" w:eastAsia="Batang" w:hAnsi="Courier New"/>
            <w:noProof/>
            <w:snapToGrid w:val="0"/>
            <w:sz w:val="16"/>
            <w:lang w:val="sv-SE" w:eastAsia="sv-SE"/>
          </w:rPr>
          <w:t xml:space="preserve"> ,</w:t>
        </w:r>
      </w:ins>
    </w:p>
    <w:p w14:paraId="7FCA33EC"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84" w:author="Ericsson" w:date="2022-05-14T11:03:00Z"/>
          <w:rFonts w:ascii="Courier New" w:eastAsia="Batang" w:hAnsi="Courier New"/>
          <w:noProof/>
          <w:snapToGrid w:val="0"/>
          <w:sz w:val="16"/>
          <w:lang w:val="sv-SE" w:eastAsia="sv-SE"/>
        </w:rPr>
      </w:pPr>
      <w:ins w:id="85" w:author="Ericsson" w:date="2022-05-14T11:03:00Z">
        <w:r w:rsidRPr="00860B43">
          <w:rPr>
            <w:rFonts w:ascii="Courier New" w:eastAsia="Batang" w:hAnsi="Courier New"/>
            <w:noProof/>
            <w:snapToGrid w:val="0"/>
            <w:sz w:val="16"/>
            <w:lang w:val="sv-SE" w:eastAsia="sv-SE"/>
          </w:rPr>
          <w:tab/>
          <w:t>[[</w:t>
        </w:r>
      </w:ins>
    </w:p>
    <w:p w14:paraId="0B36E4F1"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86" w:author="Ericsson" w:date="2022-05-14T11:03:00Z"/>
          <w:rFonts w:ascii="Courier New" w:eastAsia="Batang" w:hAnsi="Courier New"/>
          <w:noProof/>
          <w:snapToGrid w:val="0"/>
          <w:sz w:val="16"/>
          <w:lang w:val="sv-SE" w:eastAsia="sv-SE"/>
        </w:rPr>
      </w:pPr>
      <w:ins w:id="87" w:author="Ericsson" w:date="2022-05-14T11:03:00Z">
        <w:r w:rsidRPr="00860B43">
          <w:rPr>
            <w:rFonts w:ascii="Courier New" w:eastAsia="Batang" w:hAnsi="Courier New"/>
            <w:noProof/>
            <w:snapToGrid w:val="0"/>
            <w:sz w:val="16"/>
            <w:lang w:val="sv-SE" w:eastAsia="sv-SE"/>
          </w:rPr>
          <w:tab/>
        </w:r>
        <w:r w:rsidRPr="00860B43">
          <w:rPr>
            <w:rFonts w:ascii="Courier New" w:eastAsia="Batang" w:hAnsi="Courier New"/>
            <w:noProof/>
            <w:snapToGrid w:val="0"/>
            <w:sz w:val="16"/>
            <w:lang w:val="sv-SE" w:eastAsia="sv-SE"/>
          </w:rPr>
          <w:tab/>
          <w:t>ha-GNSS-Metrics-r17</w:t>
        </w:r>
        <w:r w:rsidRPr="00860B43">
          <w:rPr>
            <w:rFonts w:ascii="Courier New" w:eastAsia="Batang" w:hAnsi="Courier New"/>
            <w:noProof/>
            <w:snapToGrid w:val="0"/>
            <w:sz w:val="16"/>
            <w:lang w:val="sv-SE" w:eastAsia="sv-SE"/>
          </w:rPr>
          <w:tab/>
        </w:r>
        <w:r w:rsidRPr="00860B43">
          <w:rPr>
            <w:rFonts w:ascii="Courier New" w:eastAsia="Batang" w:hAnsi="Courier New"/>
            <w:noProof/>
            <w:snapToGrid w:val="0"/>
            <w:sz w:val="16"/>
            <w:lang w:val="sv-SE" w:eastAsia="sv-SE"/>
          </w:rPr>
          <w:tab/>
        </w:r>
        <w:r w:rsidRPr="00860B43">
          <w:rPr>
            <w:rFonts w:ascii="Courier New" w:eastAsia="Batang" w:hAnsi="Courier New"/>
            <w:noProof/>
            <w:snapToGrid w:val="0"/>
            <w:sz w:val="16"/>
            <w:lang w:val="sv-SE" w:eastAsia="sv-SE"/>
          </w:rPr>
          <w:tab/>
          <w:t>HA-GNSS-Metrics-r17</w:t>
        </w:r>
        <w:r w:rsidRPr="00860B43">
          <w:rPr>
            <w:rFonts w:ascii="Courier New" w:eastAsia="Batang" w:hAnsi="Courier New"/>
            <w:noProof/>
            <w:snapToGrid w:val="0"/>
            <w:sz w:val="16"/>
            <w:lang w:val="sv-SE" w:eastAsia="sv-SE"/>
          </w:rPr>
          <w:tab/>
        </w:r>
        <w:r w:rsidRPr="00860B43">
          <w:rPr>
            <w:rFonts w:ascii="Courier New" w:eastAsia="Batang" w:hAnsi="Courier New"/>
            <w:noProof/>
            <w:snapToGrid w:val="0"/>
            <w:sz w:val="16"/>
            <w:lang w:val="sv-SE" w:eastAsia="sv-SE"/>
          </w:rPr>
          <w:tab/>
          <w:t>OPTIONAL</w:t>
        </w:r>
      </w:ins>
    </w:p>
    <w:p w14:paraId="53F99CEF"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ins w:id="88" w:author="Ericsson" w:date="2022-05-14T11:03:00Z">
        <w:r w:rsidRPr="00860B43">
          <w:rPr>
            <w:rFonts w:ascii="Courier New" w:eastAsia="Batang" w:hAnsi="Courier New"/>
            <w:noProof/>
            <w:snapToGrid w:val="0"/>
            <w:sz w:val="16"/>
            <w:lang w:val="sv-SE" w:eastAsia="sv-SE"/>
          </w:rPr>
          <w:tab/>
          <w:t>]]</w:t>
        </w:r>
      </w:ins>
    </w:p>
    <w:p w14:paraId="2A065D2F"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p>
    <w:p w14:paraId="51319E2D"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w:t>
      </w:r>
    </w:p>
    <w:p w14:paraId="778E16D6"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z w:val="16"/>
          <w:lang w:eastAsia="sv-SE"/>
        </w:rPr>
      </w:pPr>
    </w:p>
    <w:p w14:paraId="210EFE90"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z w:val="16"/>
          <w:lang w:eastAsia="sv-SE"/>
        </w:rPr>
      </w:pPr>
      <w:r w:rsidRPr="00860B43">
        <w:rPr>
          <w:rFonts w:ascii="Courier New" w:eastAsia="Batang" w:hAnsi="Courier New"/>
          <w:noProof/>
          <w:sz w:val="16"/>
          <w:lang w:eastAsia="sv-SE"/>
        </w:rPr>
        <w:t>-- ASN1STOP</w:t>
      </w:r>
    </w:p>
    <w:p w14:paraId="5748A6AA" w14:textId="77777777" w:rsidR="00860B43" w:rsidRPr="00860B43" w:rsidRDefault="00860B43" w:rsidP="00860B43">
      <w:pPr>
        <w:overflowPunct w:val="0"/>
        <w:autoSpaceDE w:val="0"/>
        <w:autoSpaceDN w:val="0"/>
        <w:adjustRightInd w:val="0"/>
        <w:spacing w:after="120" w:line="254" w:lineRule="auto"/>
        <w:jc w:val="both"/>
        <w:rPr>
          <w:rFonts w:ascii="Arial" w:eastAsia="Malgun Gothic" w:hAnsi="Arial"/>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860B43" w:rsidRPr="00860B43" w14:paraId="2D81562D" w14:textId="77777777" w:rsidTr="00860B43">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92EA51F" w14:textId="77777777" w:rsidR="00860B43" w:rsidRPr="00860B43" w:rsidRDefault="00860B43" w:rsidP="00860B43">
            <w:pPr>
              <w:widowControl w:val="0"/>
              <w:overflowPunct w:val="0"/>
              <w:autoSpaceDE w:val="0"/>
              <w:autoSpaceDN w:val="0"/>
              <w:adjustRightInd w:val="0"/>
              <w:spacing w:after="0" w:line="254" w:lineRule="auto"/>
              <w:jc w:val="center"/>
              <w:rPr>
                <w:rFonts w:ascii="Arial" w:eastAsia="Malgun Gothic" w:hAnsi="Arial"/>
                <w:b/>
                <w:sz w:val="18"/>
                <w:lang w:val="x-none" w:eastAsia="x-none"/>
              </w:rPr>
            </w:pPr>
            <w:r w:rsidRPr="00860B43">
              <w:rPr>
                <w:rFonts w:ascii="Arial" w:eastAsia="Malgun Gothic" w:hAnsi="Arial"/>
                <w:b/>
                <w:i/>
                <w:sz w:val="18"/>
                <w:lang w:val="x-none" w:eastAsia="x-none"/>
              </w:rPr>
              <w:t>GNSS-LocationInformation</w:t>
            </w:r>
            <w:r w:rsidRPr="00860B43">
              <w:rPr>
                <w:rFonts w:ascii="Arial" w:eastAsia="Malgun Gothic" w:hAnsi="Arial"/>
                <w:b/>
                <w:i/>
                <w:iCs/>
                <w:snapToGrid w:val="0"/>
                <w:sz w:val="18"/>
                <w:lang w:val="x-none" w:eastAsia="x-none"/>
              </w:rPr>
              <w:t xml:space="preserve"> </w:t>
            </w:r>
            <w:r w:rsidRPr="00860B43">
              <w:rPr>
                <w:rFonts w:ascii="Arial" w:eastAsia="Malgun Gothic" w:hAnsi="Arial"/>
                <w:b/>
                <w:iCs/>
                <w:noProof/>
                <w:sz w:val="18"/>
                <w:lang w:val="x-none" w:eastAsia="x-none"/>
              </w:rPr>
              <w:t>field descriptions</w:t>
            </w:r>
          </w:p>
        </w:tc>
      </w:tr>
      <w:tr w:rsidR="00860B43" w:rsidRPr="00860B43" w14:paraId="019255F4"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5D3D3DD"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z w:val="18"/>
                <w:lang w:val="x-none" w:eastAsia="x-none"/>
              </w:rPr>
            </w:pPr>
            <w:r w:rsidRPr="00860B43">
              <w:rPr>
                <w:rFonts w:ascii="Arial" w:eastAsia="Malgun Gothic" w:hAnsi="Arial"/>
                <w:b/>
                <w:i/>
                <w:sz w:val="18"/>
                <w:lang w:val="x-none" w:eastAsia="x-none"/>
              </w:rPr>
              <w:t>measurementReferenceTime</w:t>
            </w:r>
          </w:p>
          <w:p w14:paraId="3A73A51E"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sz w:val="18"/>
                <w:lang w:val="x-none" w:eastAsia="x-none"/>
              </w:rPr>
            </w:pPr>
            <w:r w:rsidRPr="00860B43">
              <w:rPr>
                <w:rFonts w:ascii="Arial" w:eastAsia="Malgun Gothic" w:hAnsi="Arial"/>
                <w:sz w:val="18"/>
                <w:lang w:val="x-none" w:eastAsia="x-none"/>
              </w:rPr>
              <w:t xml:space="preserve">This field specifies the GNSS system time for which the location estimate and optionally velocity </w:t>
            </w:r>
            <w:r w:rsidRPr="00860B43">
              <w:rPr>
                <w:rFonts w:ascii="Arial" w:eastAsia="Malgun Gothic" w:hAnsi="Arial"/>
                <w:snapToGrid w:val="0"/>
                <w:sz w:val="18"/>
                <w:lang w:val="x-none" w:eastAsia="x-none"/>
              </w:rPr>
              <w:t>are valid. It may also include GNSS-network time relationship, if requested by the location server and supported by the target device.</w:t>
            </w:r>
          </w:p>
        </w:tc>
      </w:tr>
      <w:tr w:rsidR="00860B43" w:rsidRPr="00860B43" w14:paraId="640270CE"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5F83440"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b/>
                <w:i/>
                <w:snapToGrid w:val="0"/>
                <w:sz w:val="18"/>
                <w:lang w:val="x-none" w:eastAsia="x-none"/>
              </w:rPr>
              <w:t>agnss-List</w:t>
            </w:r>
          </w:p>
          <w:p w14:paraId="7DF96772"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sz w:val="18"/>
                <w:lang w:val="x-none" w:eastAsia="x-none"/>
              </w:rPr>
            </w:pPr>
            <w:r w:rsidRPr="00860B43">
              <w:rPr>
                <w:rFonts w:ascii="Arial" w:eastAsia="Malgun Gothic" w:hAnsi="Arial"/>
                <w:sz w:val="18"/>
                <w:lang w:val="x-none" w:eastAsia="x-none"/>
              </w:rPr>
              <w:t>This field</w:t>
            </w:r>
            <w:r w:rsidRPr="00860B43">
              <w:rPr>
                <w:rFonts w:ascii="Arial" w:eastAsia="Malgun Gothic" w:hAnsi="Arial"/>
                <w:i/>
                <w:sz w:val="18"/>
                <w:lang w:val="x-none" w:eastAsia="x-none"/>
              </w:rPr>
              <w:t xml:space="preserve"> </w:t>
            </w:r>
            <w:r w:rsidRPr="00860B43">
              <w:rPr>
                <w:rFonts w:ascii="Arial" w:eastAsia="Malgun Gothic" w:hAnsi="Arial"/>
                <w:sz w:val="18"/>
                <w:lang w:val="x-none" w:eastAsia="x-none"/>
              </w:rPr>
              <w:t xml:space="preserve">provides a list of satellite systems used by the target device to calculate the </w:t>
            </w:r>
            <w:r w:rsidRPr="00860B43">
              <w:rPr>
                <w:rFonts w:ascii="Arial" w:eastAsia="Malgun Gothic" w:hAnsi="Arial"/>
                <w:snapToGrid w:val="0"/>
                <w:sz w:val="18"/>
                <w:lang w:val="x-none" w:eastAsia="x-none"/>
              </w:rPr>
              <w:t>location estimate and velocity estimate, if included</w:t>
            </w:r>
            <w:r w:rsidRPr="00860B43">
              <w:rPr>
                <w:rFonts w:ascii="Arial" w:eastAsia="Malgun Gothic" w:hAnsi="Arial"/>
                <w:sz w:val="18"/>
                <w:lang w:val="x-none" w:eastAsia="x-none"/>
              </w:rPr>
              <w:t xml:space="preserve">. </w:t>
            </w:r>
            <w:r w:rsidRPr="00860B43">
              <w:rPr>
                <w:rFonts w:ascii="Arial" w:eastAsia="Malgun Gothic" w:hAnsi="Arial"/>
                <w:snapToGrid w:val="0"/>
                <w:sz w:val="18"/>
                <w:lang w:val="x-none" w:eastAsia="x-none"/>
              </w:rPr>
              <w:t xml:space="preserve">This is represented by a bit string in </w:t>
            </w:r>
            <w:r w:rsidRPr="00860B43">
              <w:rPr>
                <w:rFonts w:ascii="Arial" w:eastAsia="Malgun Gothic" w:hAnsi="Arial"/>
                <w:i/>
                <w:snapToGrid w:val="0"/>
                <w:sz w:val="18"/>
                <w:lang w:val="x-none" w:eastAsia="x-none"/>
              </w:rPr>
              <w:t>GNSS-ID-Bitmap</w:t>
            </w:r>
            <w:r w:rsidRPr="00860B43">
              <w:rPr>
                <w:rFonts w:ascii="Arial" w:eastAsia="Malgun Gothic" w:hAnsi="Arial"/>
                <w:snapToGrid w:val="0"/>
                <w:sz w:val="18"/>
                <w:lang w:val="x-none" w:eastAsia="x-none"/>
              </w:rPr>
              <w:t>, with a one</w:t>
            </w:r>
            <w:r w:rsidRPr="00860B43">
              <w:rPr>
                <w:rFonts w:ascii="Arial" w:eastAsia="Malgun Gothic" w:hAnsi="Arial"/>
                <w:snapToGrid w:val="0"/>
                <w:sz w:val="18"/>
                <w:lang w:val="x-none" w:eastAsia="x-none"/>
              </w:rPr>
              <w:noBreakHyphen/>
              <w:t>value at the bit position means the particular method has been used; a zero</w:t>
            </w:r>
            <w:r w:rsidRPr="00860B43">
              <w:rPr>
                <w:rFonts w:ascii="Arial" w:eastAsia="Malgun Gothic" w:hAnsi="Arial"/>
                <w:snapToGrid w:val="0"/>
                <w:sz w:val="18"/>
                <w:lang w:val="x-none" w:eastAsia="x-none"/>
              </w:rPr>
              <w:noBreakHyphen/>
              <w:t>value means not used.</w:t>
            </w:r>
          </w:p>
        </w:tc>
      </w:tr>
      <w:tr w:rsidR="00860B43" w:rsidRPr="00860B43" w14:paraId="710913E6" w14:textId="77777777" w:rsidTr="00860B43">
        <w:trPr>
          <w:cantSplit/>
          <w:ins w:id="89" w:author="Ericsson" w:date="2022-05-14T11:04:00Z"/>
        </w:trPr>
        <w:tc>
          <w:tcPr>
            <w:tcW w:w="9639" w:type="dxa"/>
            <w:tcBorders>
              <w:top w:val="single" w:sz="4" w:space="0" w:color="808080"/>
              <w:left w:val="single" w:sz="4" w:space="0" w:color="808080"/>
              <w:bottom w:val="single" w:sz="4" w:space="0" w:color="808080"/>
              <w:right w:val="single" w:sz="4" w:space="0" w:color="808080"/>
            </w:tcBorders>
            <w:hideMark/>
          </w:tcPr>
          <w:p w14:paraId="4CAE7A5C" w14:textId="77777777" w:rsidR="00860B43" w:rsidRPr="00860B43" w:rsidRDefault="00860B43" w:rsidP="00860B43">
            <w:pPr>
              <w:widowControl w:val="0"/>
              <w:overflowPunct w:val="0"/>
              <w:autoSpaceDE w:val="0"/>
              <w:autoSpaceDN w:val="0"/>
              <w:adjustRightInd w:val="0"/>
              <w:spacing w:after="0" w:line="254" w:lineRule="auto"/>
              <w:jc w:val="both"/>
              <w:rPr>
                <w:ins w:id="90" w:author="Ericsson" w:date="2022-05-14T11:04:00Z"/>
                <w:rFonts w:ascii="Arial" w:eastAsia="Malgun Gothic" w:hAnsi="Arial"/>
                <w:b/>
                <w:i/>
                <w:snapToGrid w:val="0"/>
                <w:sz w:val="18"/>
                <w:lang w:val="x-none" w:eastAsia="x-none"/>
              </w:rPr>
            </w:pPr>
            <w:ins w:id="91" w:author="Ericsson" w:date="2022-05-14T11:04:00Z">
              <w:r w:rsidRPr="00860B43">
                <w:rPr>
                  <w:rFonts w:ascii="Arial" w:eastAsia="Malgun Gothic" w:hAnsi="Arial"/>
                  <w:b/>
                  <w:i/>
                  <w:snapToGrid w:val="0"/>
                  <w:sz w:val="18"/>
                  <w:lang w:val="x-none" w:eastAsia="x-none"/>
                </w:rPr>
                <w:t>ha-GNSS-</w:t>
              </w:r>
              <w:r w:rsidRPr="00860B43">
                <w:rPr>
                  <w:rFonts w:ascii="Arial" w:eastAsia="Malgun Gothic" w:hAnsi="Arial"/>
                  <w:b/>
                  <w:i/>
                  <w:snapToGrid w:val="0"/>
                  <w:sz w:val="18"/>
                  <w:lang w:val="en-US" w:eastAsia="x-none"/>
                </w:rPr>
                <w:t>M</w:t>
              </w:r>
              <w:r w:rsidRPr="00860B43">
                <w:rPr>
                  <w:rFonts w:ascii="Arial" w:eastAsia="Malgun Gothic" w:hAnsi="Arial"/>
                  <w:b/>
                  <w:i/>
                  <w:snapToGrid w:val="0"/>
                  <w:sz w:val="18"/>
                  <w:lang w:val="x-none" w:eastAsia="x-none"/>
                </w:rPr>
                <w:t xml:space="preserve">etrics </w:t>
              </w:r>
            </w:ins>
          </w:p>
          <w:p w14:paraId="5C98E7FF" w14:textId="77777777" w:rsidR="00860B43" w:rsidRPr="00860B43" w:rsidRDefault="00860B43" w:rsidP="00860B43">
            <w:pPr>
              <w:widowControl w:val="0"/>
              <w:overflowPunct w:val="0"/>
              <w:autoSpaceDE w:val="0"/>
              <w:autoSpaceDN w:val="0"/>
              <w:adjustRightInd w:val="0"/>
              <w:spacing w:after="0" w:line="254" w:lineRule="auto"/>
              <w:jc w:val="both"/>
              <w:rPr>
                <w:ins w:id="92" w:author="Ericsson" w:date="2022-05-14T11:04:00Z"/>
                <w:rFonts w:ascii="Arial" w:eastAsia="Malgun Gothic" w:hAnsi="Arial"/>
                <w:b/>
                <w:i/>
                <w:snapToGrid w:val="0"/>
                <w:sz w:val="18"/>
                <w:lang w:val="x-none" w:eastAsia="x-none"/>
              </w:rPr>
            </w:pPr>
            <w:ins w:id="93" w:author="Ericsson" w:date="2022-05-14T11:04:00Z">
              <w:r w:rsidRPr="00860B43">
                <w:rPr>
                  <w:rFonts w:ascii="Arial" w:eastAsia="Malgun Gothic" w:hAnsi="Arial"/>
                  <w:sz w:val="18"/>
                  <w:lang w:val="x-none" w:eastAsia="x-none"/>
                </w:rPr>
                <w:t>This field</w:t>
              </w:r>
              <w:r w:rsidRPr="00860B43">
                <w:rPr>
                  <w:rFonts w:ascii="Arial" w:eastAsia="Malgun Gothic" w:hAnsi="Arial"/>
                  <w:i/>
                  <w:sz w:val="18"/>
                  <w:lang w:val="x-none" w:eastAsia="x-none"/>
                </w:rPr>
                <w:t xml:space="preserve"> </w:t>
              </w:r>
              <w:r w:rsidRPr="00860B43">
                <w:rPr>
                  <w:rFonts w:ascii="Arial" w:eastAsia="Malgun Gothic" w:hAnsi="Arial"/>
                  <w:sz w:val="18"/>
                  <w:lang w:val="x-none" w:eastAsia="x-none"/>
                </w:rPr>
                <w:t xml:space="preserve">provides </w:t>
              </w:r>
            </w:ins>
            <w:ins w:id="94" w:author="Ericsson" w:date="2022-05-14T11:30:00Z">
              <w:r w:rsidRPr="00860B43">
                <w:rPr>
                  <w:rFonts w:ascii="Arial" w:eastAsia="Malgun Gothic" w:hAnsi="Arial"/>
                  <w:sz w:val="18"/>
                  <w:lang w:val="en-US" w:eastAsia="x-none"/>
                </w:rPr>
                <w:t xml:space="preserve">high accuracy </w:t>
              </w:r>
            </w:ins>
            <w:ins w:id="95" w:author="Ericsson" w:date="2022-05-14T11:04:00Z">
              <w:r w:rsidRPr="00860B43">
                <w:rPr>
                  <w:rFonts w:ascii="Arial" w:eastAsia="Malgun Gothic" w:hAnsi="Arial"/>
                  <w:sz w:val="18"/>
                  <w:lang w:val="x-none" w:eastAsia="x-none"/>
                </w:rPr>
                <w:t>GNSS positioning metrics associated to the reported location estimate.</w:t>
              </w:r>
            </w:ins>
          </w:p>
        </w:tc>
      </w:tr>
    </w:tbl>
    <w:p w14:paraId="044D5ED6" w14:textId="77777777" w:rsidR="00860B43" w:rsidRPr="00860B43" w:rsidRDefault="00860B43" w:rsidP="00860B43">
      <w:pPr>
        <w:keepNext/>
        <w:keepLines/>
        <w:overflowPunct w:val="0"/>
        <w:autoSpaceDE w:val="0"/>
        <w:autoSpaceDN w:val="0"/>
        <w:adjustRightInd w:val="0"/>
        <w:spacing w:before="120" w:after="120"/>
        <w:ind w:left="851" w:hanging="851"/>
        <w:jc w:val="both"/>
        <w:outlineLvl w:val="3"/>
        <w:rPr>
          <w:ins w:id="96" w:author="Ericsson" w:date="2022-05-14T11:05:00Z"/>
          <w:rFonts w:ascii="Arial" w:eastAsia="Times New Roman" w:hAnsi="Arial"/>
          <w:sz w:val="24"/>
          <w:highlight w:val="yellow"/>
          <w:lang w:eastAsia="ja-JP"/>
        </w:rPr>
      </w:pPr>
    </w:p>
    <w:p w14:paraId="273BEA05" w14:textId="77777777" w:rsidR="00860B43" w:rsidRPr="00860B43" w:rsidRDefault="00860B43" w:rsidP="00860B43">
      <w:pPr>
        <w:keepNext/>
        <w:keepLines/>
        <w:overflowPunct w:val="0"/>
        <w:autoSpaceDE w:val="0"/>
        <w:autoSpaceDN w:val="0"/>
        <w:adjustRightInd w:val="0"/>
        <w:spacing w:before="120" w:after="120"/>
        <w:ind w:left="851" w:hanging="851"/>
        <w:jc w:val="both"/>
        <w:outlineLvl w:val="3"/>
        <w:rPr>
          <w:ins w:id="97" w:author="Ericsson" w:date="2022-05-14T11:04:00Z"/>
          <w:rFonts w:ascii="Arial" w:eastAsia="Times New Roman" w:hAnsi="Arial"/>
          <w:sz w:val="24"/>
          <w:lang w:eastAsia="ja-JP"/>
        </w:rPr>
      </w:pPr>
      <w:ins w:id="98" w:author="Ericsson" w:date="2022-05-14T11:04:00Z">
        <w:r w:rsidRPr="00860B43">
          <w:rPr>
            <w:rFonts w:ascii="Arial" w:eastAsia="Times New Roman" w:hAnsi="Arial"/>
            <w:sz w:val="24"/>
            <w:lang w:eastAsia="ja-JP"/>
          </w:rPr>
          <w:t>–</w:t>
        </w:r>
        <w:r w:rsidRPr="00860B43">
          <w:rPr>
            <w:rFonts w:ascii="Arial" w:eastAsia="Times New Roman" w:hAnsi="Arial"/>
            <w:sz w:val="24"/>
            <w:lang w:eastAsia="ja-JP"/>
          </w:rPr>
          <w:tab/>
          <w:t>HA-GNSS-Metrics</w:t>
        </w:r>
      </w:ins>
    </w:p>
    <w:p w14:paraId="408D9716" w14:textId="77777777" w:rsidR="00860B43" w:rsidRPr="00860B43" w:rsidRDefault="00860B43" w:rsidP="00860B43">
      <w:pPr>
        <w:keepLines/>
        <w:overflowPunct w:val="0"/>
        <w:autoSpaceDE w:val="0"/>
        <w:autoSpaceDN w:val="0"/>
        <w:adjustRightInd w:val="0"/>
        <w:spacing w:after="120" w:line="254" w:lineRule="auto"/>
        <w:jc w:val="both"/>
        <w:rPr>
          <w:ins w:id="99" w:author="Ericsson" w:date="2022-05-14T11:04:00Z"/>
          <w:rFonts w:ascii="Arial" w:eastAsia="Malgun Gothic" w:hAnsi="Arial"/>
          <w:lang w:eastAsia="zh-CN"/>
        </w:rPr>
      </w:pPr>
      <w:ins w:id="100" w:author="Ericsson" w:date="2022-05-14T11:04:00Z">
        <w:r w:rsidRPr="00860B43">
          <w:rPr>
            <w:rFonts w:ascii="Arial" w:eastAsia="Malgun Gothic" w:hAnsi="Arial"/>
            <w:lang w:eastAsia="zh-CN"/>
          </w:rPr>
          <w:t xml:space="preserve">The IE </w:t>
        </w:r>
        <w:r w:rsidRPr="00860B43">
          <w:rPr>
            <w:rFonts w:ascii="Arial" w:eastAsia="Malgun Gothic" w:hAnsi="Arial"/>
            <w:i/>
            <w:lang w:eastAsia="zh-CN"/>
          </w:rPr>
          <w:t xml:space="preserve">HA-GNSS-Metrics </w:t>
        </w:r>
        <w:r w:rsidRPr="00860B43">
          <w:rPr>
            <w:rFonts w:ascii="Arial" w:eastAsia="Malgun Gothic" w:hAnsi="Arial"/>
            <w:noProof/>
            <w:lang w:eastAsia="zh-CN"/>
          </w:rPr>
          <w:t>is</w:t>
        </w:r>
        <w:r w:rsidRPr="00860B43">
          <w:rPr>
            <w:rFonts w:ascii="Arial" w:eastAsia="Malgun Gothic" w:hAnsi="Arial"/>
            <w:lang w:eastAsia="zh-CN"/>
          </w:rPr>
          <w:t xml:space="preserve"> included by the target device when </w:t>
        </w:r>
      </w:ins>
      <w:ins w:id="101" w:author="Ericsson" w:date="2022-05-14T11:30:00Z">
        <w:r w:rsidRPr="00860B43">
          <w:rPr>
            <w:rFonts w:ascii="Arial" w:eastAsia="Malgun Gothic" w:hAnsi="Arial"/>
            <w:lang w:eastAsia="zh-CN"/>
          </w:rPr>
          <w:t xml:space="preserve">high accuracy </w:t>
        </w:r>
      </w:ins>
      <w:ins w:id="102" w:author="Ericsson" w:date="2022-05-14T11:04:00Z">
        <w:r w:rsidRPr="00860B43">
          <w:rPr>
            <w:rFonts w:ascii="Arial" w:eastAsia="Malgun Gothic" w:hAnsi="Arial"/>
            <w:lang w:eastAsia="zh-CN"/>
          </w:rPr>
          <w:t>GNSS positioning metrics associated to a location estimate is provided to the location server.</w:t>
        </w:r>
      </w:ins>
      <w:r w:rsidRPr="00860B43">
        <w:rPr>
          <w:rFonts w:ascii="Arial" w:eastAsia="Malgun Gothic" w:hAnsi="Arial"/>
          <w:lang w:eastAsia="zh-CN"/>
        </w:rPr>
        <w:t xml:space="preserve"> </w:t>
      </w:r>
      <w:ins w:id="103" w:author="Ericsson" w:date="2022-05-14T11:29:00Z">
        <w:r w:rsidRPr="00860B43">
          <w:rPr>
            <w:rFonts w:ascii="Arial" w:eastAsia="Malgun Gothic" w:hAnsi="Arial"/>
            <w:lang w:eastAsia="zh-CN"/>
          </w:rPr>
          <w:t>The parameters provided in IE HA-GNSS-Metrics are used as specified for sentence type GGA in [xx].</w:t>
        </w:r>
      </w:ins>
    </w:p>
    <w:p w14:paraId="12E9F598"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104" w:author="Ericsson" w:date="2022-05-14T11:04:00Z"/>
          <w:rFonts w:ascii="Courier New" w:eastAsia="Batang" w:hAnsi="Courier New"/>
          <w:noProof/>
          <w:sz w:val="16"/>
          <w:lang w:eastAsia="sv-SE"/>
        </w:rPr>
      </w:pPr>
      <w:ins w:id="105" w:author="Ericsson" w:date="2022-05-14T11:04:00Z">
        <w:r w:rsidRPr="00860B43">
          <w:rPr>
            <w:rFonts w:ascii="Courier New" w:eastAsia="Batang" w:hAnsi="Courier New"/>
            <w:noProof/>
            <w:sz w:val="16"/>
            <w:lang w:eastAsia="sv-SE"/>
          </w:rPr>
          <w:t>-- ASN1START</w:t>
        </w:r>
      </w:ins>
    </w:p>
    <w:p w14:paraId="347F9073"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106" w:author="Ericsson" w:date="2022-05-14T11:04:00Z"/>
          <w:rFonts w:ascii="Courier New" w:eastAsia="Batang" w:hAnsi="Courier New"/>
          <w:noProof/>
          <w:snapToGrid w:val="0"/>
          <w:sz w:val="16"/>
          <w:lang w:eastAsia="sv-SE"/>
        </w:rPr>
      </w:pPr>
    </w:p>
    <w:p w14:paraId="1CD56984"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107" w:author="Ericsson" w:date="2022-05-14T11:04:00Z"/>
          <w:rFonts w:ascii="Courier New" w:eastAsia="Batang" w:hAnsi="Courier New"/>
          <w:noProof/>
          <w:snapToGrid w:val="0"/>
          <w:sz w:val="16"/>
          <w:lang w:val="en-US" w:eastAsia="sv-SE"/>
        </w:rPr>
      </w:pPr>
      <w:ins w:id="108" w:author="Ericsson" w:date="2022-05-14T11:04:00Z">
        <w:r w:rsidRPr="00860B43">
          <w:rPr>
            <w:rFonts w:ascii="Courier New" w:eastAsia="Batang" w:hAnsi="Courier New"/>
            <w:noProof/>
            <w:snapToGrid w:val="0"/>
            <w:sz w:val="16"/>
            <w:lang w:val="en-US" w:eastAsia="sv-SE"/>
          </w:rPr>
          <w:t xml:space="preserve">HA-GNSS-Metrics-r17 ::= </w:t>
        </w:r>
        <w:r w:rsidRPr="00860B43">
          <w:rPr>
            <w:rFonts w:ascii="Courier New" w:eastAsia="Batang" w:hAnsi="Courier New"/>
            <w:noProof/>
            <w:snapToGrid w:val="0"/>
            <w:sz w:val="16"/>
            <w:lang w:eastAsia="sv-SE"/>
          </w:rPr>
          <w:t>SEQUENCE {</w:t>
        </w:r>
      </w:ins>
    </w:p>
    <w:p w14:paraId="423DA958"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109" w:author="Ericsson" w:date="2022-05-14T11:04:00Z"/>
          <w:rFonts w:ascii="Courier New" w:eastAsia="Batang" w:hAnsi="Courier New"/>
          <w:noProof/>
          <w:snapToGrid w:val="0"/>
          <w:sz w:val="16"/>
          <w:lang w:val="sv-SE" w:eastAsia="sv-SE"/>
        </w:rPr>
      </w:pPr>
      <w:ins w:id="110" w:author="Ericsson" w:date="2022-05-14T11:04:00Z">
        <w:r w:rsidRPr="00860B43">
          <w:rPr>
            <w:rFonts w:ascii="Courier New" w:eastAsia="Batang" w:hAnsi="Courier New"/>
            <w:noProof/>
            <w:snapToGrid w:val="0"/>
            <w:sz w:val="16"/>
            <w:lang w:val="en-US" w:eastAsia="sv-SE"/>
          </w:rPr>
          <w:tab/>
        </w:r>
        <w:r w:rsidRPr="00860B43">
          <w:rPr>
            <w:rFonts w:ascii="Courier New" w:eastAsia="Batang" w:hAnsi="Courier New"/>
            <w:noProof/>
            <w:snapToGrid w:val="0"/>
            <w:sz w:val="16"/>
            <w:lang w:val="sv-SE" w:eastAsia="sv-SE"/>
          </w:rPr>
          <w:t>nr</w:t>
        </w:r>
      </w:ins>
      <w:ins w:id="111" w:author="Ericsson" w:date="2022-05-14T11:19:00Z">
        <w:r w:rsidRPr="00860B43">
          <w:rPr>
            <w:rFonts w:ascii="Courier New" w:eastAsia="Batang" w:hAnsi="Courier New"/>
            <w:noProof/>
            <w:snapToGrid w:val="0"/>
            <w:sz w:val="16"/>
            <w:lang w:val="sv-SE" w:eastAsia="sv-SE"/>
          </w:rPr>
          <w:t>O</w:t>
        </w:r>
      </w:ins>
      <w:ins w:id="112" w:author="Ericsson" w:date="2022-05-14T11:04:00Z">
        <w:r w:rsidRPr="00860B43">
          <w:rPr>
            <w:rFonts w:ascii="Courier New" w:eastAsia="Batang" w:hAnsi="Courier New"/>
            <w:noProof/>
            <w:snapToGrid w:val="0"/>
            <w:sz w:val="16"/>
            <w:lang w:val="sv-SE" w:eastAsia="sv-SE"/>
          </w:rPr>
          <w:t>fUsedSatellites-r17</w:t>
        </w:r>
        <w:r w:rsidRPr="00860B43">
          <w:rPr>
            <w:rFonts w:ascii="Courier New" w:eastAsia="Batang" w:hAnsi="Courier New"/>
            <w:noProof/>
            <w:snapToGrid w:val="0"/>
            <w:sz w:val="16"/>
            <w:lang w:val="sv-SE" w:eastAsia="sv-SE"/>
          </w:rPr>
          <w:tab/>
        </w:r>
        <w:r w:rsidRPr="00860B43">
          <w:rPr>
            <w:rFonts w:ascii="Courier New" w:eastAsia="Batang" w:hAnsi="Courier New"/>
            <w:noProof/>
            <w:snapToGrid w:val="0"/>
            <w:sz w:val="16"/>
            <w:lang w:val="sv-SE" w:eastAsia="sv-SE"/>
          </w:rPr>
          <w:tab/>
          <w:t>INTEGER (0..64),</w:t>
        </w:r>
      </w:ins>
    </w:p>
    <w:p w14:paraId="52967E3E"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113" w:author="Ericsson" w:date="2022-05-14T11:04:00Z"/>
          <w:rFonts w:ascii="Courier New" w:eastAsia="Batang" w:hAnsi="Courier New"/>
          <w:noProof/>
          <w:sz w:val="16"/>
          <w:lang w:val="sv-SE" w:eastAsia="sv-SE"/>
        </w:rPr>
      </w:pPr>
      <w:ins w:id="114" w:author="Ericsson" w:date="2022-05-14T11:04:00Z">
        <w:r w:rsidRPr="00860B43">
          <w:rPr>
            <w:rFonts w:ascii="Courier New" w:eastAsia="Batang" w:hAnsi="Courier New"/>
            <w:noProof/>
            <w:sz w:val="16"/>
            <w:lang w:val="sv-SE" w:eastAsia="sv-SE"/>
          </w:rPr>
          <w:tab/>
          <w:t>hdopi-r17</w:t>
        </w:r>
        <w:r w:rsidRPr="00860B43">
          <w:rPr>
            <w:rFonts w:ascii="Courier New" w:eastAsia="Batang" w:hAnsi="Courier New"/>
            <w:noProof/>
            <w:sz w:val="16"/>
            <w:lang w:val="sv-SE" w:eastAsia="sv-SE"/>
          </w:rPr>
          <w:tab/>
        </w:r>
        <w:r w:rsidRPr="00860B43">
          <w:rPr>
            <w:rFonts w:ascii="Courier New" w:eastAsia="Batang" w:hAnsi="Courier New"/>
            <w:noProof/>
            <w:sz w:val="16"/>
            <w:lang w:val="sv-SE" w:eastAsia="sv-SE"/>
          </w:rPr>
          <w:tab/>
        </w:r>
        <w:r w:rsidRPr="00860B43">
          <w:rPr>
            <w:rFonts w:ascii="Courier New" w:eastAsia="Batang" w:hAnsi="Courier New"/>
            <w:noProof/>
            <w:sz w:val="16"/>
            <w:lang w:val="sv-SE" w:eastAsia="sv-SE"/>
          </w:rPr>
          <w:tab/>
        </w:r>
        <w:r w:rsidRPr="00860B43">
          <w:rPr>
            <w:rFonts w:ascii="Courier New" w:eastAsia="Batang" w:hAnsi="Courier New"/>
            <w:noProof/>
            <w:sz w:val="16"/>
            <w:lang w:val="sv-SE" w:eastAsia="sv-SE"/>
          </w:rPr>
          <w:tab/>
        </w:r>
        <w:r w:rsidRPr="00860B43">
          <w:rPr>
            <w:rFonts w:ascii="Courier New" w:eastAsia="Batang" w:hAnsi="Courier New"/>
            <w:noProof/>
            <w:sz w:val="16"/>
            <w:lang w:val="sv-SE" w:eastAsia="sv-SE"/>
          </w:rPr>
          <w:tab/>
          <w:t>ENUMERATED (f10, f11, f12, f13, f14, f15, f16, f17, f18, f19, f20, f21, f22, f23, f24, f25, f26, f27, f28, f29, i3, i4, i5, i6, i8, i10, i15, i20, gt20},</w:t>
        </w:r>
      </w:ins>
    </w:p>
    <w:p w14:paraId="7275F23A"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115" w:author="Ericsson" w:date="2022-05-14T11:04:00Z"/>
          <w:rFonts w:ascii="Courier New" w:eastAsia="Batang" w:hAnsi="Courier New"/>
          <w:noProof/>
          <w:sz w:val="16"/>
          <w:lang w:val="sv-SE" w:eastAsia="sv-SE"/>
        </w:rPr>
      </w:pPr>
      <w:ins w:id="116" w:author="Ericsson" w:date="2022-05-14T11:04:00Z">
        <w:r w:rsidRPr="00860B43">
          <w:rPr>
            <w:rFonts w:ascii="Courier New" w:eastAsia="Batang" w:hAnsi="Courier New"/>
            <w:noProof/>
            <w:sz w:val="16"/>
            <w:lang w:val="sv-SE" w:eastAsia="sv-SE"/>
          </w:rPr>
          <w:tab/>
          <w:t>pdopi-r17</w:t>
        </w:r>
        <w:r w:rsidRPr="00860B43">
          <w:rPr>
            <w:rFonts w:ascii="Courier New" w:eastAsia="Batang" w:hAnsi="Courier New"/>
            <w:noProof/>
            <w:sz w:val="16"/>
            <w:lang w:val="sv-SE" w:eastAsia="sv-SE"/>
          </w:rPr>
          <w:tab/>
        </w:r>
        <w:r w:rsidRPr="00860B43">
          <w:rPr>
            <w:rFonts w:ascii="Courier New" w:eastAsia="Batang" w:hAnsi="Courier New"/>
            <w:noProof/>
            <w:sz w:val="16"/>
            <w:lang w:val="sv-SE" w:eastAsia="sv-SE"/>
          </w:rPr>
          <w:tab/>
        </w:r>
        <w:r w:rsidRPr="00860B43">
          <w:rPr>
            <w:rFonts w:ascii="Courier New" w:eastAsia="Batang" w:hAnsi="Courier New"/>
            <w:noProof/>
            <w:sz w:val="16"/>
            <w:lang w:val="sv-SE" w:eastAsia="sv-SE"/>
          </w:rPr>
          <w:tab/>
        </w:r>
        <w:r w:rsidRPr="00860B43">
          <w:rPr>
            <w:rFonts w:ascii="Courier New" w:eastAsia="Batang" w:hAnsi="Courier New"/>
            <w:noProof/>
            <w:sz w:val="16"/>
            <w:lang w:val="sv-SE" w:eastAsia="sv-SE"/>
          </w:rPr>
          <w:tab/>
        </w:r>
        <w:r w:rsidRPr="00860B43">
          <w:rPr>
            <w:rFonts w:ascii="Courier New" w:eastAsia="Batang" w:hAnsi="Courier New"/>
            <w:noProof/>
            <w:sz w:val="16"/>
            <w:lang w:val="sv-SE" w:eastAsia="sv-SE"/>
          </w:rPr>
          <w:tab/>
          <w:t>ENUMERATED (f10, f11, f12, f13, f14, f15, f16, f17, f18, f19, f20, f21, f22, f23, f24, f25, f26, f27, f28, f29, i3, i4, i5, i6, i8, i10, i15, i20, gt20}</w:t>
        </w:r>
      </w:ins>
    </w:p>
    <w:p w14:paraId="31DA95E1"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117" w:author="Ericsson" w:date="2022-05-14T11:33:00Z"/>
          <w:rFonts w:ascii="Courier New" w:eastAsia="Batang" w:hAnsi="Courier New"/>
          <w:noProof/>
          <w:sz w:val="16"/>
          <w:lang w:val="en-US" w:eastAsia="sv-SE"/>
        </w:rPr>
      </w:pPr>
      <w:ins w:id="118" w:author="Ericsson" w:date="2022-05-14T11:04:00Z">
        <w:r w:rsidRPr="00860B43">
          <w:rPr>
            <w:rFonts w:ascii="Courier New" w:eastAsia="Batang" w:hAnsi="Courier New"/>
            <w:noProof/>
            <w:sz w:val="16"/>
            <w:lang w:val="sv-SE" w:eastAsia="sv-SE"/>
          </w:rPr>
          <w:lastRenderedPageBreak/>
          <w:tab/>
        </w:r>
        <w:r w:rsidRPr="00860B43">
          <w:rPr>
            <w:rFonts w:ascii="Courier New" w:eastAsia="Batang" w:hAnsi="Courier New"/>
            <w:noProof/>
            <w:sz w:val="16"/>
            <w:lang w:val="en-US" w:eastAsia="sv-SE"/>
          </w:rPr>
          <w:t>OPTIONAL,</w:t>
        </w:r>
      </w:ins>
    </w:p>
    <w:p w14:paraId="29B4A77D"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119" w:author="Ericsson" w:date="2022-05-14T11:04:00Z"/>
          <w:rFonts w:ascii="Courier New" w:eastAsia="Batang" w:hAnsi="Courier New"/>
          <w:noProof/>
          <w:sz w:val="16"/>
          <w:lang w:val="en-US" w:eastAsia="sv-SE"/>
        </w:rPr>
      </w:pPr>
      <w:ins w:id="120" w:author="Ericsson" w:date="2022-05-14T11:04:00Z">
        <w:r w:rsidRPr="00860B43">
          <w:rPr>
            <w:rFonts w:ascii="Courier New" w:eastAsia="Batang" w:hAnsi="Courier New"/>
            <w:noProof/>
            <w:sz w:val="16"/>
            <w:lang w:val="en-US" w:eastAsia="sv-SE"/>
          </w:rPr>
          <w:tab/>
          <w:t>age-r17</w:t>
        </w:r>
        <w:r w:rsidRPr="00860B43">
          <w:rPr>
            <w:rFonts w:ascii="Courier New" w:eastAsia="Batang" w:hAnsi="Courier New"/>
            <w:noProof/>
            <w:sz w:val="16"/>
            <w:lang w:val="en-US" w:eastAsia="sv-SE"/>
          </w:rPr>
          <w:tab/>
        </w:r>
        <w:r w:rsidRPr="00860B43">
          <w:rPr>
            <w:rFonts w:ascii="Courier New" w:eastAsia="Batang" w:hAnsi="Courier New"/>
            <w:noProof/>
            <w:sz w:val="16"/>
            <w:lang w:val="en-US" w:eastAsia="sv-SE"/>
          </w:rPr>
          <w:tab/>
        </w:r>
        <w:r w:rsidRPr="00860B43">
          <w:rPr>
            <w:rFonts w:ascii="Courier New" w:eastAsia="Batang" w:hAnsi="Courier New"/>
            <w:noProof/>
            <w:sz w:val="16"/>
            <w:lang w:val="en-US" w:eastAsia="sv-SE"/>
          </w:rPr>
          <w:tab/>
        </w:r>
        <w:r w:rsidRPr="00860B43">
          <w:rPr>
            <w:rFonts w:ascii="Courier New" w:eastAsia="Batang" w:hAnsi="Courier New"/>
            <w:noProof/>
            <w:sz w:val="16"/>
            <w:lang w:val="en-US" w:eastAsia="sv-SE"/>
          </w:rPr>
          <w:tab/>
        </w:r>
        <w:r w:rsidRPr="00860B43">
          <w:rPr>
            <w:rFonts w:ascii="Courier New" w:eastAsia="Batang" w:hAnsi="Courier New"/>
            <w:noProof/>
            <w:sz w:val="16"/>
            <w:lang w:val="en-US" w:eastAsia="sv-SE"/>
          </w:rPr>
          <w:tab/>
        </w:r>
        <w:r w:rsidRPr="00860B43">
          <w:rPr>
            <w:rFonts w:ascii="Courier New" w:eastAsia="Batang" w:hAnsi="Courier New"/>
            <w:noProof/>
            <w:sz w:val="16"/>
            <w:lang w:val="en-US" w:eastAsia="sv-SE"/>
          </w:rPr>
          <w:tab/>
          <w:t>INTEGER (0..99),</w:t>
        </w:r>
      </w:ins>
    </w:p>
    <w:p w14:paraId="128A3C95"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121" w:author="Ericsson" w:date="2022-05-14T11:04:00Z"/>
          <w:rFonts w:ascii="Courier New" w:eastAsia="Batang" w:hAnsi="Courier New"/>
          <w:noProof/>
          <w:sz w:val="16"/>
          <w:lang w:val="en-US" w:eastAsia="sv-SE"/>
        </w:rPr>
      </w:pPr>
      <w:ins w:id="122" w:author="Ericsson" w:date="2022-05-14T11:04:00Z">
        <w:r w:rsidRPr="00860B43">
          <w:rPr>
            <w:rFonts w:ascii="Courier New" w:eastAsia="Batang" w:hAnsi="Courier New"/>
            <w:noProof/>
            <w:sz w:val="16"/>
            <w:lang w:val="en-US" w:eastAsia="sv-SE"/>
          </w:rPr>
          <w:tab/>
          <w:t>...</w:t>
        </w:r>
      </w:ins>
    </w:p>
    <w:p w14:paraId="5C42CF42"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123" w:author="Ericsson" w:date="2022-05-14T11:04:00Z"/>
          <w:rFonts w:ascii="Courier New" w:eastAsia="Batang" w:hAnsi="Courier New"/>
          <w:noProof/>
          <w:snapToGrid w:val="0"/>
          <w:sz w:val="16"/>
          <w:lang w:val="en-US" w:eastAsia="sv-SE"/>
        </w:rPr>
      </w:pPr>
      <w:ins w:id="124" w:author="Ericsson" w:date="2022-05-14T11:04:00Z">
        <w:r w:rsidRPr="00860B43">
          <w:rPr>
            <w:rFonts w:ascii="Courier New" w:eastAsia="Batang" w:hAnsi="Courier New"/>
            <w:noProof/>
            <w:snapToGrid w:val="0"/>
            <w:sz w:val="16"/>
            <w:lang w:val="en-US" w:eastAsia="sv-SE"/>
          </w:rPr>
          <w:t>}</w:t>
        </w:r>
      </w:ins>
    </w:p>
    <w:p w14:paraId="0A15FA7C"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125" w:author="Ericsson" w:date="2022-05-14T11:04:00Z"/>
          <w:rFonts w:ascii="Courier New" w:eastAsia="Batang" w:hAnsi="Courier New"/>
          <w:noProof/>
          <w:sz w:val="16"/>
          <w:lang w:eastAsia="sv-SE"/>
        </w:rPr>
      </w:pPr>
    </w:p>
    <w:p w14:paraId="083722EB"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126" w:author="Ericsson" w:date="2022-05-14T11:04:00Z"/>
          <w:rFonts w:ascii="Courier New" w:eastAsia="Batang" w:hAnsi="Courier New"/>
          <w:noProof/>
          <w:sz w:val="16"/>
          <w:lang w:eastAsia="sv-SE"/>
        </w:rPr>
      </w:pPr>
      <w:ins w:id="127" w:author="Ericsson" w:date="2022-05-14T11:04:00Z">
        <w:r w:rsidRPr="00860B43">
          <w:rPr>
            <w:rFonts w:ascii="Courier New" w:eastAsia="Batang" w:hAnsi="Courier New"/>
            <w:noProof/>
            <w:sz w:val="16"/>
            <w:lang w:eastAsia="sv-SE"/>
          </w:rPr>
          <w:t>-- ASN1STOP</w:t>
        </w:r>
      </w:ins>
    </w:p>
    <w:p w14:paraId="464349DE" w14:textId="77777777" w:rsidR="00860B43" w:rsidRPr="00860B43" w:rsidRDefault="00860B43" w:rsidP="00860B43">
      <w:pPr>
        <w:overflowPunct w:val="0"/>
        <w:autoSpaceDE w:val="0"/>
        <w:autoSpaceDN w:val="0"/>
        <w:adjustRightInd w:val="0"/>
        <w:spacing w:after="120" w:line="254" w:lineRule="auto"/>
        <w:jc w:val="both"/>
        <w:rPr>
          <w:ins w:id="128" w:author="Ericsson" w:date="2022-05-14T11:04:00Z"/>
          <w:rFonts w:ascii="Arial" w:eastAsia="Malgun Gothic" w:hAnsi="Arial"/>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860B43" w:rsidRPr="00860B43" w14:paraId="21CE86EE" w14:textId="77777777" w:rsidTr="00860B43">
        <w:trPr>
          <w:cantSplit/>
          <w:tblHeader/>
          <w:ins w:id="129" w:author="Ericsson" w:date="2022-05-14T11:04:00Z"/>
        </w:trPr>
        <w:tc>
          <w:tcPr>
            <w:tcW w:w="9639" w:type="dxa"/>
            <w:tcBorders>
              <w:top w:val="single" w:sz="4" w:space="0" w:color="808080"/>
              <w:left w:val="single" w:sz="4" w:space="0" w:color="808080"/>
              <w:bottom w:val="single" w:sz="4" w:space="0" w:color="808080"/>
              <w:right w:val="single" w:sz="4" w:space="0" w:color="808080"/>
            </w:tcBorders>
            <w:hideMark/>
          </w:tcPr>
          <w:p w14:paraId="1E75A1D7" w14:textId="77777777" w:rsidR="00860B43" w:rsidRPr="00860B43" w:rsidRDefault="00860B43" w:rsidP="00860B43">
            <w:pPr>
              <w:widowControl w:val="0"/>
              <w:overflowPunct w:val="0"/>
              <w:autoSpaceDE w:val="0"/>
              <w:autoSpaceDN w:val="0"/>
              <w:adjustRightInd w:val="0"/>
              <w:spacing w:after="0" w:line="254" w:lineRule="auto"/>
              <w:jc w:val="center"/>
              <w:rPr>
                <w:ins w:id="130" w:author="Ericsson" w:date="2022-05-14T11:04:00Z"/>
                <w:rFonts w:ascii="Arial" w:eastAsia="Malgun Gothic" w:hAnsi="Arial"/>
                <w:b/>
                <w:sz w:val="18"/>
                <w:lang w:val="x-none" w:eastAsia="x-none"/>
              </w:rPr>
            </w:pPr>
            <w:ins w:id="131" w:author="Ericsson" w:date="2022-05-14T11:31:00Z">
              <w:r w:rsidRPr="00860B43">
                <w:rPr>
                  <w:rFonts w:ascii="Arial" w:eastAsia="Malgun Gothic" w:hAnsi="Arial"/>
                  <w:b/>
                  <w:i/>
                  <w:sz w:val="18"/>
                  <w:lang w:val="x-none" w:eastAsia="x-none"/>
                </w:rPr>
                <w:t>HA-GNSS-Metrics</w:t>
              </w:r>
            </w:ins>
          </w:p>
        </w:tc>
      </w:tr>
      <w:tr w:rsidR="00860B43" w:rsidRPr="00860B43" w14:paraId="277390A2" w14:textId="77777777" w:rsidTr="00860B43">
        <w:trPr>
          <w:cantSplit/>
          <w:ins w:id="132" w:author="Ericsson" w:date="2022-05-14T11:04:00Z"/>
        </w:trPr>
        <w:tc>
          <w:tcPr>
            <w:tcW w:w="9639" w:type="dxa"/>
            <w:tcBorders>
              <w:top w:val="single" w:sz="4" w:space="0" w:color="808080"/>
              <w:left w:val="single" w:sz="4" w:space="0" w:color="808080"/>
              <w:bottom w:val="single" w:sz="4" w:space="0" w:color="808080"/>
              <w:right w:val="single" w:sz="4" w:space="0" w:color="808080"/>
            </w:tcBorders>
            <w:hideMark/>
          </w:tcPr>
          <w:p w14:paraId="0B1B196D" w14:textId="77777777" w:rsidR="00860B43" w:rsidRPr="00860B43" w:rsidRDefault="00860B43" w:rsidP="00860B43">
            <w:pPr>
              <w:widowControl w:val="0"/>
              <w:overflowPunct w:val="0"/>
              <w:autoSpaceDE w:val="0"/>
              <w:autoSpaceDN w:val="0"/>
              <w:adjustRightInd w:val="0"/>
              <w:spacing w:after="0" w:line="254" w:lineRule="auto"/>
              <w:jc w:val="both"/>
              <w:rPr>
                <w:ins w:id="133" w:author="Ericsson" w:date="2022-05-14T11:04:00Z"/>
                <w:rFonts w:ascii="Arial" w:eastAsia="Malgun Gothic" w:hAnsi="Arial"/>
                <w:b/>
                <w:i/>
                <w:sz w:val="18"/>
                <w:lang w:val="x-none" w:eastAsia="x-none"/>
              </w:rPr>
            </w:pPr>
            <w:ins w:id="134" w:author="Ericsson" w:date="2022-05-14T11:04:00Z">
              <w:r w:rsidRPr="00860B43">
                <w:rPr>
                  <w:rFonts w:ascii="Arial" w:eastAsia="Malgun Gothic" w:hAnsi="Arial"/>
                  <w:b/>
                  <w:i/>
                  <w:sz w:val="18"/>
                  <w:lang w:val="x-none" w:eastAsia="x-none"/>
                </w:rPr>
                <w:t>nr</w:t>
              </w:r>
            </w:ins>
            <w:ins w:id="135" w:author="Ericsson" w:date="2022-05-14T11:19:00Z">
              <w:r w:rsidRPr="00860B43">
                <w:rPr>
                  <w:rFonts w:ascii="Arial" w:eastAsia="Malgun Gothic" w:hAnsi="Arial"/>
                  <w:b/>
                  <w:i/>
                  <w:sz w:val="18"/>
                  <w:lang w:val="en-US" w:eastAsia="x-none"/>
                </w:rPr>
                <w:t>O</w:t>
              </w:r>
            </w:ins>
            <w:ins w:id="136" w:author="Ericsson" w:date="2022-05-14T11:04:00Z">
              <w:r w:rsidRPr="00860B43">
                <w:rPr>
                  <w:rFonts w:ascii="Arial" w:eastAsia="Malgun Gothic" w:hAnsi="Arial"/>
                  <w:b/>
                  <w:i/>
                  <w:sz w:val="18"/>
                  <w:lang w:val="x-none" w:eastAsia="x-none"/>
                </w:rPr>
                <w:t>fUsedSatellites</w:t>
              </w:r>
            </w:ins>
          </w:p>
          <w:p w14:paraId="29AB3095" w14:textId="77777777" w:rsidR="00860B43" w:rsidRPr="00860B43" w:rsidRDefault="00860B43" w:rsidP="00860B43">
            <w:pPr>
              <w:widowControl w:val="0"/>
              <w:overflowPunct w:val="0"/>
              <w:autoSpaceDE w:val="0"/>
              <w:autoSpaceDN w:val="0"/>
              <w:adjustRightInd w:val="0"/>
              <w:spacing w:after="0" w:line="254" w:lineRule="auto"/>
              <w:jc w:val="both"/>
              <w:rPr>
                <w:ins w:id="137" w:author="Ericsson" w:date="2022-05-14T11:04:00Z"/>
                <w:rFonts w:ascii="Arial" w:eastAsia="Malgun Gothic" w:hAnsi="Arial"/>
                <w:sz w:val="18"/>
                <w:lang w:val="en-US" w:eastAsia="x-none"/>
              </w:rPr>
            </w:pPr>
            <w:ins w:id="138" w:author="Ericsson" w:date="2022-05-14T11:04:00Z">
              <w:r w:rsidRPr="00860B43">
                <w:rPr>
                  <w:rFonts w:ascii="Arial" w:eastAsia="Malgun Gothic" w:hAnsi="Arial"/>
                  <w:sz w:val="18"/>
                  <w:lang w:val="x-none" w:eastAsia="x-none"/>
                </w:rPr>
                <w:t>This field specifies number of used GNSS satellites for the location estimate provided by the target device</w:t>
              </w:r>
            </w:ins>
            <w:ins w:id="139" w:author="Ericsson" w:date="2022-05-14T11:21:00Z">
              <w:r w:rsidRPr="00860B43">
                <w:rPr>
                  <w:rFonts w:ascii="Arial" w:eastAsia="Malgun Gothic" w:hAnsi="Arial"/>
                  <w:sz w:val="18"/>
                  <w:lang w:val="en-US" w:eastAsia="x-none"/>
                </w:rPr>
                <w:t>.</w:t>
              </w:r>
            </w:ins>
          </w:p>
        </w:tc>
      </w:tr>
      <w:tr w:rsidR="00860B43" w:rsidRPr="00860B43" w14:paraId="13E439D8" w14:textId="77777777" w:rsidTr="00860B43">
        <w:trPr>
          <w:cantSplit/>
          <w:ins w:id="140" w:author="Ericsson" w:date="2022-05-14T11:04:00Z"/>
        </w:trPr>
        <w:tc>
          <w:tcPr>
            <w:tcW w:w="9639" w:type="dxa"/>
            <w:tcBorders>
              <w:top w:val="single" w:sz="4" w:space="0" w:color="808080"/>
              <w:left w:val="single" w:sz="4" w:space="0" w:color="808080"/>
              <w:bottom w:val="single" w:sz="4" w:space="0" w:color="808080"/>
              <w:right w:val="single" w:sz="4" w:space="0" w:color="808080"/>
            </w:tcBorders>
            <w:hideMark/>
          </w:tcPr>
          <w:p w14:paraId="17805BCA" w14:textId="77777777" w:rsidR="00860B43" w:rsidRPr="00860B43" w:rsidRDefault="00860B43" w:rsidP="00860B43">
            <w:pPr>
              <w:widowControl w:val="0"/>
              <w:overflowPunct w:val="0"/>
              <w:autoSpaceDE w:val="0"/>
              <w:autoSpaceDN w:val="0"/>
              <w:adjustRightInd w:val="0"/>
              <w:spacing w:after="0" w:line="254" w:lineRule="auto"/>
              <w:jc w:val="both"/>
              <w:rPr>
                <w:ins w:id="141" w:author="Ericsson" w:date="2022-05-14T11:04:00Z"/>
                <w:rFonts w:ascii="Arial" w:eastAsia="Malgun Gothic" w:hAnsi="Arial"/>
                <w:b/>
                <w:i/>
                <w:sz w:val="18"/>
                <w:lang w:val="x-none" w:eastAsia="x-none"/>
              </w:rPr>
            </w:pPr>
            <w:ins w:id="142" w:author="Ericsson" w:date="2022-05-14T11:04:00Z">
              <w:r w:rsidRPr="00860B43">
                <w:rPr>
                  <w:rFonts w:ascii="Arial" w:eastAsia="Malgun Gothic" w:hAnsi="Arial"/>
                  <w:b/>
                  <w:i/>
                  <w:sz w:val="18"/>
                  <w:lang w:val="x-none" w:eastAsia="x-none"/>
                </w:rPr>
                <w:t>hdopi</w:t>
              </w:r>
            </w:ins>
          </w:p>
          <w:p w14:paraId="324E0C0E" w14:textId="77777777" w:rsidR="00860B43" w:rsidRPr="00860B43" w:rsidRDefault="00860B43" w:rsidP="00860B43">
            <w:pPr>
              <w:widowControl w:val="0"/>
              <w:overflowPunct w:val="0"/>
              <w:autoSpaceDE w:val="0"/>
              <w:autoSpaceDN w:val="0"/>
              <w:adjustRightInd w:val="0"/>
              <w:spacing w:after="0" w:line="254" w:lineRule="auto"/>
              <w:jc w:val="both"/>
              <w:rPr>
                <w:ins w:id="143" w:author="Ericsson" w:date="2022-05-14T11:04:00Z"/>
                <w:rFonts w:ascii="Arial" w:eastAsia="Malgun Gothic" w:hAnsi="Arial"/>
                <w:sz w:val="18"/>
                <w:lang w:val="x-none" w:eastAsia="x-none"/>
              </w:rPr>
            </w:pPr>
            <w:ins w:id="144" w:author="Ericsson" w:date="2022-05-14T11:04:00Z">
              <w:r w:rsidRPr="00860B43">
                <w:rPr>
                  <w:rFonts w:ascii="Arial" w:eastAsia="Malgun Gothic" w:hAnsi="Arial"/>
                  <w:sz w:val="18"/>
                  <w:lang w:val="x-none" w:eastAsia="x-none"/>
                </w:rPr>
                <w:t xml:space="preserve">This field specifies the horizontal dilution of precision for the location estimate, where </w:t>
              </w:r>
            </w:ins>
          </w:p>
          <w:p w14:paraId="77314D59" w14:textId="77777777" w:rsidR="00860B43" w:rsidRPr="00860B43" w:rsidRDefault="00860B43" w:rsidP="00860B43">
            <w:pPr>
              <w:widowControl w:val="0"/>
              <w:numPr>
                <w:ilvl w:val="0"/>
                <w:numId w:val="30"/>
              </w:numPr>
              <w:overflowPunct w:val="0"/>
              <w:autoSpaceDE w:val="0"/>
              <w:autoSpaceDN w:val="0"/>
              <w:adjustRightInd w:val="0"/>
              <w:spacing w:after="0" w:line="254" w:lineRule="auto"/>
              <w:jc w:val="both"/>
              <w:rPr>
                <w:ins w:id="145" w:author="Ericsson" w:date="2022-05-14T11:04:00Z"/>
                <w:rFonts w:ascii="Arial" w:eastAsia="Malgun Gothic" w:hAnsi="Arial"/>
                <w:b/>
                <w:i/>
                <w:sz w:val="18"/>
                <w:lang w:val="x-none" w:eastAsia="x-none"/>
              </w:rPr>
            </w:pPr>
            <w:ins w:id="146" w:author="Ericsson" w:date="2022-05-14T11:04:00Z">
              <w:r w:rsidRPr="00860B43">
                <w:rPr>
                  <w:rFonts w:ascii="Arial" w:eastAsia="Malgun Gothic" w:hAnsi="Arial"/>
                  <w:i/>
                  <w:iCs/>
                  <w:sz w:val="18"/>
                  <w:lang w:val="x-none" w:eastAsia="x-none"/>
                </w:rPr>
                <w:t>f10, f11, …, f29</w:t>
              </w:r>
              <w:r w:rsidRPr="00860B43">
                <w:rPr>
                  <w:rFonts w:ascii="Arial" w:eastAsia="Malgun Gothic" w:hAnsi="Arial"/>
                  <w:sz w:val="18"/>
                  <w:lang w:val="x-none" w:eastAsia="x-none"/>
                </w:rPr>
                <w:t xml:space="preserve"> corresponds to 1.0, 1.1, …, 2.9 </w:t>
              </w:r>
            </w:ins>
          </w:p>
          <w:p w14:paraId="39714E7C" w14:textId="77777777" w:rsidR="00860B43" w:rsidRPr="00860B43" w:rsidRDefault="00860B43" w:rsidP="00860B43">
            <w:pPr>
              <w:widowControl w:val="0"/>
              <w:numPr>
                <w:ilvl w:val="0"/>
                <w:numId w:val="30"/>
              </w:numPr>
              <w:overflowPunct w:val="0"/>
              <w:autoSpaceDE w:val="0"/>
              <w:autoSpaceDN w:val="0"/>
              <w:adjustRightInd w:val="0"/>
              <w:spacing w:after="0" w:line="254" w:lineRule="auto"/>
              <w:jc w:val="both"/>
              <w:rPr>
                <w:ins w:id="147" w:author="Ericsson" w:date="2022-05-14T11:04:00Z"/>
                <w:rFonts w:ascii="Arial" w:eastAsia="Malgun Gothic" w:hAnsi="Arial"/>
                <w:b/>
                <w:i/>
                <w:sz w:val="18"/>
                <w:lang w:val="sv-SE" w:eastAsia="x-none"/>
              </w:rPr>
            </w:pPr>
            <w:ins w:id="148" w:author="Ericsson" w:date="2022-05-14T11:04:00Z">
              <w:r w:rsidRPr="00860B43">
                <w:rPr>
                  <w:rFonts w:ascii="Arial" w:eastAsia="Malgun Gothic" w:hAnsi="Arial"/>
                  <w:i/>
                  <w:iCs/>
                  <w:sz w:val="18"/>
                  <w:lang w:val="sv-SE" w:eastAsia="x-none"/>
                </w:rPr>
                <w:t>i3, i4, i5, i6, i8, i10, i15, i20</w:t>
              </w:r>
              <w:r w:rsidRPr="00860B43">
                <w:rPr>
                  <w:rFonts w:ascii="Arial" w:eastAsia="Malgun Gothic" w:hAnsi="Arial"/>
                  <w:sz w:val="18"/>
                  <w:lang w:val="sv-SE" w:eastAsia="x-none"/>
                </w:rPr>
                <w:t xml:space="preserve"> corresponds to 3, 4, 5, 6, 8, 10, 15, 20</w:t>
              </w:r>
            </w:ins>
          </w:p>
          <w:p w14:paraId="4ADCCE54" w14:textId="77777777" w:rsidR="00860B43" w:rsidRPr="00860B43" w:rsidRDefault="00860B43" w:rsidP="00860B43">
            <w:pPr>
              <w:widowControl w:val="0"/>
              <w:numPr>
                <w:ilvl w:val="0"/>
                <w:numId w:val="30"/>
              </w:numPr>
              <w:overflowPunct w:val="0"/>
              <w:autoSpaceDE w:val="0"/>
              <w:autoSpaceDN w:val="0"/>
              <w:adjustRightInd w:val="0"/>
              <w:spacing w:after="0" w:line="254" w:lineRule="auto"/>
              <w:jc w:val="both"/>
              <w:rPr>
                <w:ins w:id="149" w:author="Ericsson" w:date="2022-05-14T11:04:00Z"/>
                <w:rFonts w:ascii="Arial" w:eastAsia="Malgun Gothic" w:hAnsi="Arial"/>
                <w:b/>
                <w:i/>
                <w:sz w:val="18"/>
                <w:lang w:val="en-US" w:eastAsia="x-none"/>
              </w:rPr>
            </w:pPr>
            <w:ins w:id="150" w:author="Ericsson" w:date="2022-05-14T11:04:00Z">
              <w:r w:rsidRPr="00860B43">
                <w:rPr>
                  <w:rFonts w:ascii="Arial" w:eastAsia="Malgun Gothic" w:hAnsi="Arial"/>
                  <w:i/>
                  <w:iCs/>
                  <w:sz w:val="18"/>
                  <w:lang w:val="en-US" w:eastAsia="x-none"/>
                </w:rPr>
                <w:t>gt20</w:t>
              </w:r>
              <w:r w:rsidRPr="00860B43">
                <w:rPr>
                  <w:rFonts w:ascii="Arial" w:eastAsia="Malgun Gothic" w:hAnsi="Arial"/>
                  <w:sz w:val="18"/>
                  <w:lang w:val="en-US" w:eastAsia="x-none"/>
                </w:rPr>
                <w:t xml:space="preserve"> corresponds to greater than 20</w:t>
              </w:r>
            </w:ins>
          </w:p>
        </w:tc>
      </w:tr>
      <w:tr w:rsidR="00860B43" w:rsidRPr="00860B43" w14:paraId="2AD26184" w14:textId="77777777" w:rsidTr="00860B43">
        <w:trPr>
          <w:cantSplit/>
          <w:ins w:id="151" w:author="Ericsson" w:date="2022-05-14T11:04:00Z"/>
        </w:trPr>
        <w:tc>
          <w:tcPr>
            <w:tcW w:w="9639" w:type="dxa"/>
            <w:tcBorders>
              <w:top w:val="single" w:sz="4" w:space="0" w:color="808080"/>
              <w:left w:val="single" w:sz="4" w:space="0" w:color="808080"/>
              <w:bottom w:val="single" w:sz="4" w:space="0" w:color="808080"/>
              <w:right w:val="single" w:sz="4" w:space="0" w:color="808080"/>
            </w:tcBorders>
            <w:hideMark/>
          </w:tcPr>
          <w:p w14:paraId="358BD854" w14:textId="77777777" w:rsidR="00860B43" w:rsidRPr="00860B43" w:rsidRDefault="00860B43" w:rsidP="00860B43">
            <w:pPr>
              <w:widowControl w:val="0"/>
              <w:overflowPunct w:val="0"/>
              <w:autoSpaceDE w:val="0"/>
              <w:autoSpaceDN w:val="0"/>
              <w:adjustRightInd w:val="0"/>
              <w:spacing w:after="0" w:line="254" w:lineRule="auto"/>
              <w:jc w:val="both"/>
              <w:rPr>
                <w:ins w:id="152" w:author="Ericsson" w:date="2022-05-14T11:04:00Z"/>
                <w:rFonts w:ascii="Arial" w:eastAsia="Malgun Gothic" w:hAnsi="Arial"/>
                <w:b/>
                <w:i/>
                <w:sz w:val="18"/>
                <w:lang w:val="x-none" w:eastAsia="x-none"/>
              </w:rPr>
            </w:pPr>
            <w:ins w:id="153" w:author="Ericsson" w:date="2022-05-14T11:04:00Z">
              <w:r w:rsidRPr="00860B43">
                <w:rPr>
                  <w:rFonts w:ascii="Arial" w:eastAsia="Malgun Gothic" w:hAnsi="Arial"/>
                  <w:b/>
                  <w:i/>
                  <w:sz w:val="18"/>
                  <w:lang w:val="x-none" w:eastAsia="x-none"/>
                </w:rPr>
                <w:t>pdopi</w:t>
              </w:r>
            </w:ins>
          </w:p>
          <w:p w14:paraId="50F6E595" w14:textId="77777777" w:rsidR="00860B43" w:rsidRPr="00860B43" w:rsidRDefault="00860B43" w:rsidP="00860B43">
            <w:pPr>
              <w:widowControl w:val="0"/>
              <w:overflowPunct w:val="0"/>
              <w:autoSpaceDE w:val="0"/>
              <w:autoSpaceDN w:val="0"/>
              <w:adjustRightInd w:val="0"/>
              <w:spacing w:after="0" w:line="254" w:lineRule="auto"/>
              <w:jc w:val="both"/>
              <w:rPr>
                <w:ins w:id="154" w:author="Ericsson" w:date="2022-05-14T11:04:00Z"/>
                <w:rFonts w:ascii="Arial" w:eastAsia="Malgun Gothic" w:hAnsi="Arial"/>
                <w:b/>
                <w:i/>
                <w:sz w:val="18"/>
                <w:lang w:val="en-US" w:eastAsia="x-none"/>
              </w:rPr>
            </w:pPr>
            <w:ins w:id="155" w:author="Ericsson" w:date="2022-05-14T11:04:00Z">
              <w:r w:rsidRPr="00860B43">
                <w:rPr>
                  <w:rFonts w:ascii="Arial" w:eastAsia="Malgun Gothic" w:hAnsi="Arial"/>
                  <w:sz w:val="18"/>
                  <w:lang w:val="x-none" w:eastAsia="x-none"/>
                </w:rPr>
                <w:t xml:space="preserve">This field specifies the 3D position dilution of precision, with same encoding as </w:t>
              </w:r>
            </w:ins>
            <w:ins w:id="156" w:author="Ericsson" w:date="2022-05-14T11:32:00Z">
              <w:r w:rsidRPr="00860B43">
                <w:rPr>
                  <w:rFonts w:ascii="Arial" w:eastAsia="Malgun Gothic" w:hAnsi="Arial"/>
                  <w:sz w:val="18"/>
                  <w:lang w:val="en-US" w:eastAsia="x-none"/>
                </w:rPr>
                <w:t xml:space="preserve">the </w:t>
              </w:r>
            </w:ins>
            <w:ins w:id="157" w:author="Ericsson" w:date="2022-05-14T11:04:00Z">
              <w:r w:rsidRPr="00860B43">
                <w:rPr>
                  <w:rFonts w:ascii="Arial" w:eastAsia="Malgun Gothic" w:hAnsi="Arial"/>
                  <w:i/>
                  <w:iCs/>
                  <w:sz w:val="18"/>
                  <w:lang w:val="x-none" w:eastAsia="x-none"/>
                </w:rPr>
                <w:t>hdopi</w:t>
              </w:r>
            </w:ins>
            <w:ins w:id="158" w:author="Ericsson" w:date="2022-05-14T11:32:00Z">
              <w:r w:rsidRPr="00860B43">
                <w:rPr>
                  <w:rFonts w:ascii="Arial" w:eastAsia="Malgun Gothic" w:hAnsi="Arial"/>
                  <w:sz w:val="18"/>
                  <w:lang w:val="en-US" w:eastAsia="x-none"/>
                </w:rPr>
                <w:t xml:space="preserve"> field.</w:t>
              </w:r>
            </w:ins>
          </w:p>
        </w:tc>
      </w:tr>
      <w:tr w:rsidR="00860B43" w:rsidRPr="00860B43" w14:paraId="5D057D56" w14:textId="77777777" w:rsidTr="00860B43">
        <w:trPr>
          <w:cantSplit/>
          <w:ins w:id="159" w:author="Ericsson" w:date="2022-05-14T11:04:00Z"/>
        </w:trPr>
        <w:tc>
          <w:tcPr>
            <w:tcW w:w="9639" w:type="dxa"/>
            <w:tcBorders>
              <w:top w:val="single" w:sz="4" w:space="0" w:color="808080"/>
              <w:left w:val="single" w:sz="4" w:space="0" w:color="808080"/>
              <w:bottom w:val="single" w:sz="4" w:space="0" w:color="808080"/>
              <w:right w:val="single" w:sz="4" w:space="0" w:color="808080"/>
            </w:tcBorders>
            <w:hideMark/>
          </w:tcPr>
          <w:p w14:paraId="63F3DD5E" w14:textId="77777777" w:rsidR="00860B43" w:rsidRPr="00860B43" w:rsidRDefault="00860B43" w:rsidP="00860B43">
            <w:pPr>
              <w:widowControl w:val="0"/>
              <w:overflowPunct w:val="0"/>
              <w:autoSpaceDE w:val="0"/>
              <w:autoSpaceDN w:val="0"/>
              <w:adjustRightInd w:val="0"/>
              <w:spacing w:after="0" w:line="254" w:lineRule="auto"/>
              <w:jc w:val="both"/>
              <w:rPr>
                <w:ins w:id="160" w:author="Ericsson" w:date="2022-05-14T11:04:00Z"/>
                <w:rFonts w:ascii="Arial" w:eastAsia="Malgun Gothic" w:hAnsi="Arial"/>
                <w:b/>
                <w:i/>
                <w:sz w:val="18"/>
                <w:lang w:val="en-US" w:eastAsia="x-none"/>
              </w:rPr>
            </w:pPr>
            <w:ins w:id="161" w:author="Ericsson" w:date="2022-05-14T11:04:00Z">
              <w:r w:rsidRPr="00860B43">
                <w:rPr>
                  <w:rFonts w:ascii="Arial" w:eastAsia="Malgun Gothic" w:hAnsi="Arial"/>
                  <w:b/>
                  <w:i/>
                  <w:sz w:val="18"/>
                  <w:lang w:val="en-US" w:eastAsia="x-none"/>
                </w:rPr>
                <w:t>age</w:t>
              </w:r>
            </w:ins>
          </w:p>
          <w:p w14:paraId="1D8045E1" w14:textId="77777777" w:rsidR="00860B43" w:rsidRPr="00860B43" w:rsidRDefault="00860B43" w:rsidP="00860B43">
            <w:pPr>
              <w:widowControl w:val="0"/>
              <w:overflowPunct w:val="0"/>
              <w:autoSpaceDE w:val="0"/>
              <w:autoSpaceDN w:val="0"/>
              <w:adjustRightInd w:val="0"/>
              <w:spacing w:after="0" w:line="254" w:lineRule="auto"/>
              <w:jc w:val="both"/>
              <w:rPr>
                <w:ins w:id="162" w:author="Ericsson" w:date="2022-05-14T11:04:00Z"/>
                <w:rFonts w:ascii="Arial" w:eastAsia="Malgun Gothic" w:hAnsi="Arial"/>
                <w:b/>
                <w:i/>
                <w:sz w:val="18"/>
                <w:lang w:val="x-none" w:eastAsia="x-none"/>
              </w:rPr>
            </w:pPr>
            <w:ins w:id="163" w:author="Ericsson" w:date="2022-05-14T11:04:00Z">
              <w:r w:rsidRPr="00860B43">
                <w:rPr>
                  <w:rFonts w:ascii="Arial" w:eastAsia="Malgun Gothic" w:hAnsi="Arial"/>
                  <w:sz w:val="18"/>
                  <w:lang w:val="x-none" w:eastAsia="x-none"/>
                </w:rPr>
                <w:t xml:space="preserve">This field specifies the </w:t>
              </w:r>
              <w:r w:rsidRPr="00860B43">
                <w:rPr>
                  <w:rFonts w:ascii="Arial" w:eastAsia="Malgun Gothic" w:hAnsi="Arial"/>
                  <w:sz w:val="18"/>
                  <w:lang w:val="en-US" w:eastAsia="x-none"/>
                </w:rPr>
                <w:t xml:space="preserve">age of the </w:t>
              </w:r>
            </w:ins>
            <w:ins w:id="164" w:author="Ericsson" w:date="2022-05-14T11:22:00Z">
              <w:r w:rsidRPr="00860B43">
                <w:rPr>
                  <w:rFonts w:ascii="Arial" w:eastAsia="Malgun Gothic" w:hAnsi="Arial"/>
                  <w:sz w:val="18"/>
                  <w:lang w:val="en-US" w:eastAsia="x-none"/>
                </w:rPr>
                <w:t xml:space="preserve">most recent </w:t>
              </w:r>
            </w:ins>
            <w:ins w:id="165" w:author="Ericsson" w:date="2022-05-14T11:04:00Z">
              <w:r w:rsidRPr="00860B43">
                <w:rPr>
                  <w:rFonts w:ascii="Arial" w:eastAsia="Malgun Gothic" w:hAnsi="Arial"/>
                  <w:sz w:val="18"/>
                  <w:lang w:val="en-US" w:eastAsia="x-none"/>
                </w:rPr>
                <w:t xml:space="preserve">used assistance data for </w:t>
              </w:r>
            </w:ins>
            <w:ins w:id="166" w:author="Ericsson" w:date="2022-05-14T11:22:00Z">
              <w:r w:rsidRPr="00860B43">
                <w:rPr>
                  <w:rFonts w:ascii="Arial" w:eastAsia="Malgun Gothic" w:hAnsi="Arial"/>
                  <w:sz w:val="18"/>
                  <w:lang w:val="en-US" w:eastAsia="x-none"/>
                </w:rPr>
                <w:t>high accuracy</w:t>
              </w:r>
            </w:ins>
            <w:ins w:id="167" w:author="Ericsson" w:date="2022-05-14T11:04:00Z">
              <w:r w:rsidRPr="00860B43">
                <w:rPr>
                  <w:rFonts w:ascii="Arial" w:eastAsia="Malgun Gothic" w:hAnsi="Arial"/>
                  <w:sz w:val="18"/>
                  <w:lang w:val="en-US" w:eastAsia="x-none"/>
                </w:rPr>
                <w:t xml:space="preserve"> GNSS, scale factor </w:t>
              </w:r>
            </w:ins>
            <w:ins w:id="168" w:author="Ericsson" w:date="2022-05-14T11:23:00Z">
              <w:r w:rsidRPr="00860B43">
                <w:rPr>
                  <w:rFonts w:ascii="Arial" w:eastAsia="Malgun Gothic" w:hAnsi="Arial"/>
                  <w:sz w:val="18"/>
                  <w:lang w:val="en-US" w:eastAsia="x-none"/>
                </w:rPr>
                <w:t>0.</w:t>
              </w:r>
            </w:ins>
            <w:ins w:id="169" w:author="Ericsson" w:date="2022-05-14T11:04:00Z">
              <w:r w:rsidRPr="00860B43">
                <w:rPr>
                  <w:rFonts w:ascii="Arial" w:eastAsia="Malgun Gothic" w:hAnsi="Arial"/>
                  <w:sz w:val="18"/>
                  <w:lang w:val="en-US" w:eastAsia="x-none"/>
                </w:rPr>
                <w:t>1 second</w:t>
              </w:r>
            </w:ins>
            <w:ins w:id="170" w:author="Ericsson" w:date="2022-05-14T11:23:00Z">
              <w:r w:rsidRPr="00860B43">
                <w:rPr>
                  <w:rFonts w:ascii="Arial" w:eastAsia="Malgun Gothic" w:hAnsi="Arial"/>
                  <w:sz w:val="18"/>
                  <w:lang w:val="en-US" w:eastAsia="x-none"/>
                </w:rPr>
                <w:t>.</w:t>
              </w:r>
            </w:ins>
          </w:p>
        </w:tc>
      </w:tr>
    </w:tbl>
    <w:p w14:paraId="36A639B7" w14:textId="77777777" w:rsidR="00860B43" w:rsidRPr="00860B43" w:rsidRDefault="00860B43" w:rsidP="00860B43">
      <w:pPr>
        <w:overflowPunct w:val="0"/>
        <w:autoSpaceDE w:val="0"/>
        <w:autoSpaceDN w:val="0"/>
        <w:adjustRightInd w:val="0"/>
        <w:spacing w:after="120" w:line="254" w:lineRule="auto"/>
        <w:jc w:val="both"/>
        <w:rPr>
          <w:ins w:id="171" w:author="Ericsson" w:date="2022-05-14T11:04:00Z"/>
          <w:rFonts w:ascii="Arial" w:eastAsia="Malgun Gothic" w:hAnsi="Arial"/>
          <w:lang w:eastAsia="ja-JP"/>
        </w:rPr>
      </w:pPr>
    </w:p>
    <w:p w14:paraId="2200E36B" w14:textId="77777777" w:rsidR="00860B43" w:rsidRPr="00860B43" w:rsidRDefault="00860B43" w:rsidP="00860B43">
      <w:pPr>
        <w:overflowPunct w:val="0"/>
        <w:autoSpaceDE w:val="0"/>
        <w:autoSpaceDN w:val="0"/>
        <w:adjustRightInd w:val="0"/>
        <w:spacing w:after="120" w:line="254" w:lineRule="auto"/>
        <w:jc w:val="both"/>
        <w:rPr>
          <w:rFonts w:ascii="Arial" w:eastAsia="Malgun Gothic" w:hAnsi="Arial"/>
          <w:lang w:eastAsia="ja-JP"/>
        </w:rPr>
      </w:pPr>
    </w:p>
    <w:p w14:paraId="172153B8" w14:textId="77777777" w:rsidR="00860B43" w:rsidRPr="00860B43" w:rsidRDefault="00860B43" w:rsidP="00860B43">
      <w:pPr>
        <w:keepNext/>
        <w:keepLines/>
        <w:overflowPunct w:val="0"/>
        <w:autoSpaceDE w:val="0"/>
        <w:autoSpaceDN w:val="0"/>
        <w:adjustRightInd w:val="0"/>
        <w:spacing w:before="120" w:after="120"/>
        <w:ind w:left="1418" w:hanging="1418"/>
        <w:jc w:val="both"/>
        <w:outlineLvl w:val="3"/>
        <w:rPr>
          <w:rFonts w:ascii="Arial" w:eastAsia="Times New Roman" w:hAnsi="Arial"/>
          <w:sz w:val="24"/>
          <w:lang w:eastAsia="ja-JP"/>
        </w:rPr>
      </w:pPr>
      <w:bookmarkStart w:id="172" w:name="_Toc27765318"/>
      <w:bookmarkStart w:id="173" w:name="_Toc37681016"/>
      <w:bookmarkStart w:id="174" w:name="_Toc46486588"/>
      <w:bookmarkStart w:id="175" w:name="_Toc52546933"/>
      <w:bookmarkStart w:id="176" w:name="_Toc52547463"/>
      <w:bookmarkStart w:id="177" w:name="_Toc52547993"/>
      <w:bookmarkStart w:id="178" w:name="_Toc52548523"/>
      <w:bookmarkStart w:id="179" w:name="_Toc90719769"/>
      <w:bookmarkStart w:id="180" w:name="_Toc27765319"/>
      <w:bookmarkStart w:id="181" w:name="_Toc37681017"/>
      <w:bookmarkStart w:id="182" w:name="_Toc46486589"/>
      <w:bookmarkStart w:id="183" w:name="_Toc52546934"/>
      <w:bookmarkStart w:id="184" w:name="_Toc52547464"/>
      <w:bookmarkStart w:id="185" w:name="_Toc52547994"/>
      <w:bookmarkStart w:id="186" w:name="_Toc52548524"/>
      <w:bookmarkStart w:id="187" w:name="_Toc90719770"/>
      <w:r w:rsidRPr="00860B43">
        <w:rPr>
          <w:rFonts w:ascii="Arial" w:eastAsia="Times New Roman" w:hAnsi="Arial"/>
          <w:sz w:val="24"/>
          <w:lang w:eastAsia="ja-JP"/>
        </w:rPr>
        <w:t>6.5.2.7</w:t>
      </w:r>
      <w:r w:rsidRPr="00860B43">
        <w:rPr>
          <w:rFonts w:ascii="Arial" w:eastAsia="Times New Roman" w:hAnsi="Arial"/>
          <w:sz w:val="24"/>
          <w:lang w:eastAsia="ja-JP"/>
        </w:rPr>
        <w:tab/>
        <w:t>GNSS Location Information Request</w:t>
      </w:r>
      <w:bookmarkEnd w:id="172"/>
      <w:bookmarkEnd w:id="173"/>
      <w:bookmarkEnd w:id="174"/>
      <w:bookmarkEnd w:id="175"/>
      <w:bookmarkEnd w:id="176"/>
      <w:bookmarkEnd w:id="177"/>
      <w:bookmarkEnd w:id="178"/>
      <w:bookmarkEnd w:id="179"/>
    </w:p>
    <w:bookmarkEnd w:id="180"/>
    <w:bookmarkEnd w:id="181"/>
    <w:bookmarkEnd w:id="182"/>
    <w:bookmarkEnd w:id="183"/>
    <w:bookmarkEnd w:id="184"/>
    <w:bookmarkEnd w:id="185"/>
    <w:bookmarkEnd w:id="186"/>
    <w:bookmarkEnd w:id="187"/>
    <w:p w14:paraId="74957722" w14:textId="77777777" w:rsidR="00860B43" w:rsidRPr="00860B43" w:rsidRDefault="00860B43" w:rsidP="00860B43">
      <w:pPr>
        <w:keepNext/>
        <w:keepLines/>
        <w:overflowPunct w:val="0"/>
        <w:autoSpaceDE w:val="0"/>
        <w:autoSpaceDN w:val="0"/>
        <w:adjustRightInd w:val="0"/>
        <w:spacing w:before="120" w:after="120"/>
        <w:ind w:left="1418" w:hanging="1418"/>
        <w:jc w:val="both"/>
        <w:outlineLvl w:val="3"/>
        <w:rPr>
          <w:rFonts w:ascii="Arial" w:eastAsia="Times New Roman" w:hAnsi="Arial"/>
          <w:sz w:val="24"/>
          <w:lang w:eastAsia="ja-JP"/>
        </w:rPr>
      </w:pPr>
      <w:r w:rsidRPr="00860B43">
        <w:rPr>
          <w:rFonts w:ascii="Arial" w:eastAsia="Times New Roman" w:hAnsi="Arial"/>
          <w:sz w:val="24"/>
          <w:lang w:eastAsia="ja-JP"/>
        </w:rPr>
        <w:t>–</w:t>
      </w:r>
      <w:r w:rsidRPr="00860B43">
        <w:rPr>
          <w:rFonts w:ascii="Arial" w:eastAsia="Times New Roman" w:hAnsi="Arial"/>
          <w:sz w:val="24"/>
          <w:lang w:eastAsia="ja-JP"/>
        </w:rPr>
        <w:tab/>
      </w:r>
      <w:r w:rsidRPr="00860B43">
        <w:rPr>
          <w:rFonts w:ascii="Arial" w:eastAsia="Times New Roman" w:hAnsi="Arial"/>
          <w:i/>
          <w:sz w:val="24"/>
          <w:lang w:eastAsia="ja-JP"/>
        </w:rPr>
        <w:t>A-GNSS-RequestLocationInformation</w:t>
      </w:r>
    </w:p>
    <w:p w14:paraId="25084385" w14:textId="77777777" w:rsidR="00860B43" w:rsidRPr="00860B43" w:rsidRDefault="00860B43" w:rsidP="00860B43">
      <w:pPr>
        <w:keepLines/>
        <w:overflowPunct w:val="0"/>
        <w:autoSpaceDE w:val="0"/>
        <w:autoSpaceDN w:val="0"/>
        <w:adjustRightInd w:val="0"/>
        <w:spacing w:after="120" w:line="254" w:lineRule="auto"/>
        <w:jc w:val="both"/>
        <w:rPr>
          <w:rFonts w:ascii="Arial" w:eastAsia="Malgun Gothic" w:hAnsi="Arial"/>
          <w:lang w:eastAsia="zh-CN"/>
        </w:rPr>
      </w:pPr>
      <w:r w:rsidRPr="00860B43">
        <w:rPr>
          <w:rFonts w:ascii="Arial" w:eastAsia="Malgun Gothic" w:hAnsi="Arial"/>
          <w:lang w:eastAsia="zh-CN"/>
        </w:rPr>
        <w:t xml:space="preserve">The IE </w:t>
      </w:r>
      <w:r w:rsidRPr="00860B43">
        <w:rPr>
          <w:rFonts w:ascii="Arial" w:eastAsia="Malgun Gothic" w:hAnsi="Arial"/>
          <w:i/>
          <w:lang w:eastAsia="zh-CN"/>
        </w:rPr>
        <w:t xml:space="preserve">A-GNSS-RequestLocationInformation </w:t>
      </w:r>
      <w:r w:rsidRPr="00860B43">
        <w:rPr>
          <w:rFonts w:ascii="Arial" w:eastAsia="Malgun Gothic" w:hAnsi="Arial"/>
          <w:noProof/>
          <w:lang w:eastAsia="zh-CN"/>
        </w:rPr>
        <w:t>is</w:t>
      </w:r>
      <w:r w:rsidRPr="00860B43">
        <w:rPr>
          <w:rFonts w:ascii="Arial" w:eastAsia="Malgun Gothic" w:hAnsi="Arial"/>
          <w:lang w:eastAsia="zh-CN"/>
        </w:rPr>
        <w:t xml:space="preserve"> used by the location server to request location information from the target device using GNSS.</w:t>
      </w:r>
    </w:p>
    <w:p w14:paraId="49131C02" w14:textId="77777777" w:rsidR="00860B43" w:rsidRPr="00860B43" w:rsidRDefault="00860B43" w:rsidP="00860B43">
      <w:pPr>
        <w:overflowPunct w:val="0"/>
        <w:autoSpaceDE w:val="0"/>
        <w:autoSpaceDN w:val="0"/>
        <w:adjustRightInd w:val="0"/>
        <w:spacing w:after="120" w:line="254" w:lineRule="auto"/>
        <w:jc w:val="both"/>
        <w:rPr>
          <w:rFonts w:ascii="Arial" w:eastAsia="Malgun Gothic" w:hAnsi="Arial"/>
          <w:b/>
          <w:bCs/>
          <w:lang w:eastAsia="zh-CN"/>
        </w:rPr>
      </w:pPr>
    </w:p>
    <w:p w14:paraId="7D2658A2"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z w:val="16"/>
          <w:lang w:eastAsia="sv-SE"/>
        </w:rPr>
      </w:pPr>
      <w:r w:rsidRPr="00860B43">
        <w:rPr>
          <w:rFonts w:ascii="Courier New" w:eastAsia="Batang" w:hAnsi="Courier New"/>
          <w:noProof/>
          <w:sz w:val="16"/>
          <w:lang w:eastAsia="sv-SE"/>
        </w:rPr>
        <w:t>-- ASN1START</w:t>
      </w:r>
    </w:p>
    <w:p w14:paraId="43232BDF"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p>
    <w:p w14:paraId="3756EEF1"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A-GNSS-RequestLocationInformation ::= SEQUENCE {</w:t>
      </w:r>
    </w:p>
    <w:p w14:paraId="1D1960BB"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gnss-PositioningInstructions</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GNSS-PositioningInstructions,</w:t>
      </w:r>
    </w:p>
    <w:p w14:paraId="71A09CDA"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w:t>
      </w:r>
    </w:p>
    <w:p w14:paraId="39AE5CDE"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w:t>
      </w:r>
    </w:p>
    <w:p w14:paraId="712D8C48"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z w:val="16"/>
          <w:lang w:eastAsia="sv-SE"/>
        </w:rPr>
      </w:pPr>
    </w:p>
    <w:p w14:paraId="7B6BABFA"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z w:val="16"/>
          <w:lang w:eastAsia="sv-SE"/>
        </w:rPr>
      </w:pPr>
      <w:r w:rsidRPr="00860B43">
        <w:rPr>
          <w:rFonts w:ascii="Courier New" w:eastAsia="Batang" w:hAnsi="Courier New"/>
          <w:noProof/>
          <w:sz w:val="16"/>
          <w:lang w:eastAsia="sv-SE"/>
        </w:rPr>
        <w:t>-- ASN1STOP</w:t>
      </w:r>
    </w:p>
    <w:p w14:paraId="6CB17F8B" w14:textId="77777777" w:rsidR="00860B43" w:rsidRPr="00860B43" w:rsidRDefault="00860B43" w:rsidP="00860B43">
      <w:pPr>
        <w:keepNext/>
        <w:keepLines/>
        <w:overflowPunct w:val="0"/>
        <w:autoSpaceDE w:val="0"/>
        <w:autoSpaceDN w:val="0"/>
        <w:adjustRightInd w:val="0"/>
        <w:spacing w:before="120" w:after="120"/>
        <w:ind w:left="1418" w:hanging="1418"/>
        <w:jc w:val="both"/>
        <w:outlineLvl w:val="3"/>
        <w:rPr>
          <w:rFonts w:ascii="Arial" w:eastAsia="Times New Roman" w:hAnsi="Arial"/>
          <w:sz w:val="24"/>
          <w:lang w:eastAsia="ja-JP"/>
        </w:rPr>
      </w:pPr>
      <w:bookmarkStart w:id="188" w:name="_Toc27765320"/>
      <w:bookmarkStart w:id="189" w:name="_Toc37681018"/>
      <w:bookmarkStart w:id="190" w:name="_Toc46486590"/>
      <w:bookmarkStart w:id="191" w:name="_Toc52546935"/>
      <w:bookmarkStart w:id="192" w:name="_Toc52547465"/>
      <w:bookmarkStart w:id="193" w:name="_Toc52547995"/>
      <w:bookmarkStart w:id="194" w:name="_Toc52548525"/>
      <w:bookmarkStart w:id="195" w:name="_Toc90719771"/>
      <w:bookmarkStart w:id="196" w:name="_Toc27765321"/>
      <w:bookmarkStart w:id="197" w:name="_Toc37681019"/>
      <w:bookmarkStart w:id="198" w:name="_Toc46486591"/>
      <w:bookmarkStart w:id="199" w:name="_Toc52546936"/>
      <w:bookmarkStart w:id="200" w:name="_Toc52547466"/>
      <w:bookmarkStart w:id="201" w:name="_Toc52547996"/>
      <w:bookmarkStart w:id="202" w:name="_Toc52548526"/>
      <w:bookmarkStart w:id="203" w:name="_Toc90719772"/>
      <w:r w:rsidRPr="00860B43">
        <w:rPr>
          <w:rFonts w:ascii="Arial" w:eastAsia="Times New Roman" w:hAnsi="Arial"/>
          <w:sz w:val="24"/>
          <w:lang w:eastAsia="ja-JP"/>
        </w:rPr>
        <w:t>6.5.2.8</w:t>
      </w:r>
      <w:r w:rsidRPr="00860B43">
        <w:rPr>
          <w:rFonts w:ascii="Arial" w:eastAsia="Times New Roman" w:hAnsi="Arial"/>
          <w:sz w:val="24"/>
          <w:lang w:eastAsia="ja-JP"/>
        </w:rPr>
        <w:tab/>
        <w:t>GNSS Location Information Request Elements</w:t>
      </w:r>
      <w:bookmarkEnd w:id="188"/>
      <w:bookmarkEnd w:id="189"/>
      <w:bookmarkEnd w:id="190"/>
      <w:bookmarkEnd w:id="191"/>
      <w:bookmarkEnd w:id="192"/>
      <w:bookmarkEnd w:id="193"/>
      <w:bookmarkEnd w:id="194"/>
      <w:bookmarkEnd w:id="195"/>
    </w:p>
    <w:bookmarkEnd w:id="196"/>
    <w:bookmarkEnd w:id="197"/>
    <w:bookmarkEnd w:id="198"/>
    <w:bookmarkEnd w:id="199"/>
    <w:bookmarkEnd w:id="200"/>
    <w:bookmarkEnd w:id="201"/>
    <w:bookmarkEnd w:id="202"/>
    <w:bookmarkEnd w:id="203"/>
    <w:p w14:paraId="7076DCB9" w14:textId="77777777" w:rsidR="00860B43" w:rsidRPr="00860B43" w:rsidRDefault="00860B43" w:rsidP="00860B43">
      <w:pPr>
        <w:keepNext/>
        <w:keepLines/>
        <w:overflowPunct w:val="0"/>
        <w:autoSpaceDE w:val="0"/>
        <w:autoSpaceDN w:val="0"/>
        <w:adjustRightInd w:val="0"/>
        <w:spacing w:before="120" w:after="120"/>
        <w:ind w:left="1418" w:hanging="1418"/>
        <w:jc w:val="both"/>
        <w:outlineLvl w:val="3"/>
        <w:rPr>
          <w:rFonts w:ascii="Arial" w:eastAsia="Times New Roman" w:hAnsi="Arial"/>
          <w:i/>
          <w:sz w:val="24"/>
          <w:lang w:eastAsia="ja-JP"/>
        </w:rPr>
      </w:pPr>
      <w:r w:rsidRPr="00860B43">
        <w:rPr>
          <w:rFonts w:ascii="Arial" w:eastAsia="Times New Roman" w:hAnsi="Arial"/>
          <w:sz w:val="24"/>
          <w:lang w:eastAsia="ja-JP"/>
        </w:rPr>
        <w:t>–</w:t>
      </w:r>
      <w:r w:rsidRPr="00860B43">
        <w:rPr>
          <w:rFonts w:ascii="Arial" w:eastAsia="Times New Roman" w:hAnsi="Arial"/>
          <w:sz w:val="24"/>
          <w:lang w:eastAsia="ja-JP"/>
        </w:rPr>
        <w:tab/>
      </w:r>
      <w:r w:rsidRPr="00860B43">
        <w:rPr>
          <w:rFonts w:ascii="Arial" w:eastAsia="Times New Roman" w:hAnsi="Arial"/>
          <w:i/>
          <w:sz w:val="24"/>
          <w:lang w:eastAsia="ja-JP"/>
        </w:rPr>
        <w:t>GNSS-PositioningInstructions</w:t>
      </w:r>
    </w:p>
    <w:p w14:paraId="1AFE8E56" w14:textId="77777777" w:rsidR="00860B43" w:rsidRPr="00860B43" w:rsidRDefault="00860B43" w:rsidP="00860B43">
      <w:pPr>
        <w:overflowPunct w:val="0"/>
        <w:autoSpaceDE w:val="0"/>
        <w:autoSpaceDN w:val="0"/>
        <w:adjustRightInd w:val="0"/>
        <w:spacing w:after="120" w:line="254" w:lineRule="auto"/>
        <w:jc w:val="both"/>
        <w:rPr>
          <w:rFonts w:ascii="Arial" w:eastAsia="Malgun Gothic" w:hAnsi="Arial"/>
          <w:lang w:eastAsia="zh-CN"/>
        </w:rPr>
      </w:pPr>
      <w:r w:rsidRPr="00860B43">
        <w:rPr>
          <w:rFonts w:ascii="Arial" w:eastAsia="Malgun Gothic" w:hAnsi="Arial"/>
          <w:lang w:eastAsia="zh-CN"/>
        </w:rPr>
        <w:t xml:space="preserve">The IE </w:t>
      </w:r>
      <w:r w:rsidRPr="00860B43">
        <w:rPr>
          <w:rFonts w:ascii="Arial" w:eastAsia="Malgun Gothic" w:hAnsi="Arial"/>
          <w:i/>
          <w:lang w:eastAsia="zh-CN"/>
        </w:rPr>
        <w:t xml:space="preserve">GNSS-PositioningInstructions </w:t>
      </w:r>
      <w:r w:rsidRPr="00860B43">
        <w:rPr>
          <w:rFonts w:ascii="Arial" w:eastAsia="Malgun Gothic" w:hAnsi="Arial"/>
          <w:noProof/>
          <w:lang w:eastAsia="zh-CN"/>
        </w:rPr>
        <w:t>is</w:t>
      </w:r>
      <w:r w:rsidRPr="00860B43">
        <w:rPr>
          <w:rFonts w:ascii="Arial" w:eastAsia="Malgun Gothic" w:hAnsi="Arial"/>
          <w:lang w:eastAsia="zh-CN"/>
        </w:rPr>
        <w:t xml:space="preserve"> used to provide GNSS measurement instructions.</w:t>
      </w:r>
    </w:p>
    <w:p w14:paraId="32A726BA"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z w:val="16"/>
          <w:lang w:eastAsia="sv-SE"/>
        </w:rPr>
      </w:pPr>
      <w:r w:rsidRPr="00860B43">
        <w:rPr>
          <w:rFonts w:ascii="Courier New" w:eastAsia="Batang" w:hAnsi="Courier New"/>
          <w:noProof/>
          <w:sz w:val="16"/>
          <w:lang w:eastAsia="sv-SE"/>
        </w:rPr>
        <w:t>-- ASN1START</w:t>
      </w:r>
    </w:p>
    <w:p w14:paraId="51856ADC"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p>
    <w:p w14:paraId="06616A18"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GNSS-PositioningInstructions ::= SEQUENCE {</w:t>
      </w:r>
    </w:p>
    <w:p w14:paraId="622FCAF9"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gnss-Methods</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GNSS-ID-Bitmap,</w:t>
      </w:r>
      <w:r w:rsidRPr="00860B43">
        <w:rPr>
          <w:rFonts w:ascii="Courier New" w:eastAsia="Batang" w:hAnsi="Courier New"/>
          <w:noProof/>
          <w:snapToGrid w:val="0"/>
          <w:sz w:val="16"/>
          <w:lang w:eastAsia="sv-SE"/>
        </w:rPr>
        <w:tab/>
      </w:r>
    </w:p>
    <w:p w14:paraId="5E8A8B65"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fineTimeAssistanceMeasReq</w:t>
      </w:r>
      <w:r w:rsidRPr="00860B43">
        <w:rPr>
          <w:rFonts w:ascii="Courier New" w:eastAsia="Batang" w:hAnsi="Courier New"/>
          <w:noProof/>
          <w:snapToGrid w:val="0"/>
          <w:sz w:val="16"/>
          <w:lang w:eastAsia="sv-SE"/>
        </w:rPr>
        <w:tab/>
        <w:t>BOOLEAN,</w:t>
      </w:r>
    </w:p>
    <w:p w14:paraId="041292D6"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adrMeasReq</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BOOLEAN,</w:t>
      </w:r>
    </w:p>
    <w:p w14:paraId="5797D9DB"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multiFreqMeasReq</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BOOLEAN,</w:t>
      </w:r>
    </w:p>
    <w:p w14:paraId="778D96A6"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assistanceAvailability</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BOOLEAN,</w:t>
      </w:r>
    </w:p>
    <w:p w14:paraId="0DD95452"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w:t>
      </w:r>
    </w:p>
    <w:p w14:paraId="6584848F"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w:t>
      </w:r>
    </w:p>
    <w:p w14:paraId="27DE59B0"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ha-GNSS-Req-r15</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ENUMERATED { true }</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OPTIONAL</w:t>
      </w:r>
      <w:r w:rsidRPr="00860B43">
        <w:rPr>
          <w:rFonts w:ascii="Courier New" w:eastAsia="Batang" w:hAnsi="Courier New"/>
          <w:noProof/>
          <w:snapToGrid w:val="0"/>
          <w:sz w:val="16"/>
          <w:lang w:eastAsia="sv-SE"/>
        </w:rPr>
        <w:tab/>
        <w:t>-- Cond UEB</w:t>
      </w:r>
    </w:p>
    <w:p w14:paraId="18237275"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204" w:author="Ericsson" w:date="2022-05-14T11:06:00Z"/>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w:t>
      </w:r>
      <w:ins w:id="205" w:author="Ericsson" w:date="2022-05-14T11:06:00Z">
        <w:r w:rsidRPr="00860B43">
          <w:rPr>
            <w:rFonts w:ascii="Arial" w:eastAsia="Times New Roman" w:hAnsi="Arial"/>
            <w:lang w:eastAsia="zh-CN"/>
          </w:rPr>
          <w:t xml:space="preserve"> </w:t>
        </w:r>
        <w:r w:rsidRPr="00860B43">
          <w:rPr>
            <w:rFonts w:ascii="Courier New" w:eastAsia="Batang" w:hAnsi="Courier New"/>
            <w:noProof/>
            <w:snapToGrid w:val="0"/>
            <w:sz w:val="16"/>
            <w:lang w:eastAsia="sv-SE"/>
          </w:rPr>
          <w:t>,</w:t>
        </w:r>
      </w:ins>
    </w:p>
    <w:p w14:paraId="22EAAADA"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206" w:author="Ericsson" w:date="2022-05-14T11:06:00Z"/>
          <w:rFonts w:ascii="Courier New" w:eastAsia="Batang" w:hAnsi="Courier New"/>
          <w:noProof/>
          <w:snapToGrid w:val="0"/>
          <w:sz w:val="16"/>
          <w:lang w:eastAsia="sv-SE"/>
        </w:rPr>
      </w:pPr>
      <w:ins w:id="207" w:author="Ericsson" w:date="2022-05-14T11:06:00Z">
        <w:r w:rsidRPr="00860B43">
          <w:rPr>
            <w:rFonts w:ascii="Courier New" w:eastAsia="Batang" w:hAnsi="Courier New"/>
            <w:noProof/>
            <w:snapToGrid w:val="0"/>
            <w:sz w:val="16"/>
            <w:lang w:eastAsia="sv-SE"/>
          </w:rPr>
          <w:tab/>
          <w:t>[[</w:t>
        </w:r>
      </w:ins>
    </w:p>
    <w:p w14:paraId="1FA93774"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208" w:author="Ericsson" w:date="2022-05-14T11:06:00Z"/>
          <w:rFonts w:ascii="Courier New" w:eastAsia="Batang" w:hAnsi="Courier New"/>
          <w:noProof/>
          <w:snapToGrid w:val="0"/>
          <w:sz w:val="16"/>
          <w:lang w:eastAsia="sv-SE"/>
        </w:rPr>
      </w:pPr>
      <w:ins w:id="209" w:author="Ericsson" w:date="2022-05-14T11:06:00Z">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ha-GNSS-MetricsReq-r17</w:t>
        </w:r>
        <w:r w:rsidRPr="00860B43">
          <w:rPr>
            <w:rFonts w:ascii="Courier New" w:eastAsia="Batang" w:hAnsi="Courier New"/>
            <w:noProof/>
            <w:snapToGrid w:val="0"/>
            <w:sz w:val="16"/>
            <w:lang w:eastAsia="sv-SE"/>
          </w:rPr>
          <w:tab/>
          <w:t>ENUMERATED { true }</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OPTIONAL</w:t>
        </w:r>
        <w:r w:rsidRPr="00860B43">
          <w:rPr>
            <w:rFonts w:ascii="Courier New" w:eastAsia="Batang" w:hAnsi="Courier New"/>
            <w:noProof/>
            <w:snapToGrid w:val="0"/>
            <w:sz w:val="16"/>
            <w:lang w:eastAsia="sv-SE"/>
          </w:rPr>
          <w:tab/>
          <w:t>-- Cond UEB</w:t>
        </w:r>
      </w:ins>
    </w:p>
    <w:p w14:paraId="39C110D8"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ins w:id="210" w:author="Ericsson" w:date="2022-05-14T11:06:00Z">
        <w:r w:rsidRPr="00860B43">
          <w:rPr>
            <w:rFonts w:ascii="Courier New" w:eastAsia="Batang" w:hAnsi="Courier New"/>
            <w:noProof/>
            <w:snapToGrid w:val="0"/>
            <w:sz w:val="16"/>
            <w:lang w:eastAsia="sv-SE"/>
          </w:rPr>
          <w:tab/>
          <w:t>]]</w:t>
        </w:r>
      </w:ins>
    </w:p>
    <w:p w14:paraId="3EAFEEAF"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p>
    <w:p w14:paraId="7E647C99"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w:t>
      </w:r>
    </w:p>
    <w:p w14:paraId="700CEF4B"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z w:val="16"/>
          <w:lang w:eastAsia="sv-SE"/>
        </w:rPr>
      </w:pPr>
    </w:p>
    <w:p w14:paraId="3B44F7DF"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z w:val="16"/>
          <w:lang w:eastAsia="sv-SE"/>
        </w:rPr>
      </w:pPr>
      <w:r w:rsidRPr="00860B43">
        <w:rPr>
          <w:rFonts w:ascii="Courier New" w:eastAsia="Batang" w:hAnsi="Courier New"/>
          <w:noProof/>
          <w:sz w:val="16"/>
          <w:lang w:eastAsia="sv-SE"/>
        </w:rPr>
        <w:t>-- ASN1STOP</w:t>
      </w:r>
    </w:p>
    <w:p w14:paraId="5FE607F1" w14:textId="77777777" w:rsidR="00860B43" w:rsidRPr="00860B43" w:rsidRDefault="00860B43" w:rsidP="00860B43">
      <w:pPr>
        <w:overflowPunct w:val="0"/>
        <w:autoSpaceDE w:val="0"/>
        <w:autoSpaceDN w:val="0"/>
        <w:adjustRightInd w:val="0"/>
        <w:spacing w:after="120" w:line="254" w:lineRule="auto"/>
        <w:jc w:val="both"/>
        <w:rPr>
          <w:rFonts w:ascii="Arial" w:eastAsia="Malgun Gothic" w:hAnsi="Arial"/>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860B43" w:rsidRPr="00860B43" w14:paraId="626D60C1" w14:textId="77777777" w:rsidTr="00860B43">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16CB91E7" w14:textId="77777777" w:rsidR="00860B43" w:rsidRPr="00860B43" w:rsidRDefault="00860B43" w:rsidP="00860B43">
            <w:pPr>
              <w:widowControl w:val="0"/>
              <w:overflowPunct w:val="0"/>
              <w:autoSpaceDE w:val="0"/>
              <w:autoSpaceDN w:val="0"/>
              <w:adjustRightInd w:val="0"/>
              <w:spacing w:after="120" w:line="254" w:lineRule="auto"/>
              <w:jc w:val="center"/>
              <w:rPr>
                <w:rFonts w:ascii="Arial" w:eastAsia="Malgun Gothic" w:hAnsi="Arial"/>
                <w:b/>
                <w:sz w:val="18"/>
                <w:lang w:eastAsia="zh-CN"/>
              </w:rPr>
            </w:pPr>
            <w:r w:rsidRPr="00860B43">
              <w:rPr>
                <w:rFonts w:ascii="Arial" w:eastAsia="Malgun Gothic" w:hAnsi="Arial"/>
                <w:b/>
                <w:sz w:val="18"/>
                <w:lang w:eastAsia="zh-CN"/>
              </w:rPr>
              <w:lastRenderedPageBreak/>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AA90D3B" w14:textId="77777777" w:rsidR="00860B43" w:rsidRPr="00860B43" w:rsidRDefault="00860B43" w:rsidP="00860B43">
            <w:pPr>
              <w:widowControl w:val="0"/>
              <w:overflowPunct w:val="0"/>
              <w:autoSpaceDE w:val="0"/>
              <w:autoSpaceDN w:val="0"/>
              <w:adjustRightInd w:val="0"/>
              <w:spacing w:after="120" w:line="254" w:lineRule="auto"/>
              <w:jc w:val="center"/>
              <w:rPr>
                <w:rFonts w:ascii="Arial" w:eastAsia="Malgun Gothic" w:hAnsi="Arial"/>
                <w:b/>
                <w:sz w:val="18"/>
                <w:lang w:eastAsia="zh-CN"/>
              </w:rPr>
            </w:pPr>
            <w:r w:rsidRPr="00860B43">
              <w:rPr>
                <w:rFonts w:ascii="Arial" w:eastAsia="Malgun Gothic" w:hAnsi="Arial"/>
                <w:b/>
                <w:sz w:val="18"/>
                <w:lang w:eastAsia="zh-CN"/>
              </w:rPr>
              <w:t>Explanation</w:t>
            </w:r>
          </w:p>
        </w:tc>
      </w:tr>
      <w:tr w:rsidR="00860B43" w:rsidRPr="00860B43" w14:paraId="7A2D3536" w14:textId="77777777" w:rsidTr="00860B43">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925C187" w14:textId="77777777" w:rsidR="00860B43" w:rsidRPr="00860B43" w:rsidRDefault="00860B43" w:rsidP="00860B43">
            <w:pPr>
              <w:widowControl w:val="0"/>
              <w:overflowPunct w:val="0"/>
              <w:autoSpaceDE w:val="0"/>
              <w:autoSpaceDN w:val="0"/>
              <w:adjustRightInd w:val="0"/>
              <w:spacing w:after="120" w:line="254" w:lineRule="auto"/>
              <w:jc w:val="both"/>
              <w:rPr>
                <w:rFonts w:ascii="Arial" w:eastAsia="Malgun Gothic" w:hAnsi="Arial"/>
                <w:i/>
                <w:noProof/>
                <w:sz w:val="18"/>
                <w:lang w:eastAsia="zh-CN"/>
              </w:rPr>
            </w:pPr>
            <w:r w:rsidRPr="00860B43">
              <w:rPr>
                <w:rFonts w:ascii="Arial" w:eastAsia="Malgun Gothic" w:hAnsi="Arial"/>
                <w:i/>
                <w:sz w:val="18"/>
                <w:lang w:eastAsia="zh-CN"/>
              </w:rPr>
              <w:t>UEB</w:t>
            </w:r>
          </w:p>
        </w:tc>
        <w:tc>
          <w:tcPr>
            <w:tcW w:w="7371" w:type="dxa"/>
            <w:tcBorders>
              <w:top w:val="single" w:sz="4" w:space="0" w:color="808080"/>
              <w:left w:val="single" w:sz="4" w:space="0" w:color="808080"/>
              <w:bottom w:val="single" w:sz="4" w:space="0" w:color="808080"/>
              <w:right w:val="single" w:sz="4" w:space="0" w:color="808080"/>
            </w:tcBorders>
            <w:hideMark/>
          </w:tcPr>
          <w:p w14:paraId="587E23B8" w14:textId="77777777" w:rsidR="00860B43" w:rsidRPr="00860B43" w:rsidRDefault="00860B43" w:rsidP="00860B43">
            <w:pPr>
              <w:widowControl w:val="0"/>
              <w:overflowPunct w:val="0"/>
              <w:autoSpaceDE w:val="0"/>
              <w:autoSpaceDN w:val="0"/>
              <w:adjustRightInd w:val="0"/>
              <w:spacing w:after="120" w:line="254" w:lineRule="auto"/>
              <w:jc w:val="both"/>
              <w:rPr>
                <w:rFonts w:ascii="Arial" w:eastAsia="Malgun Gothic" w:hAnsi="Arial"/>
                <w:sz w:val="18"/>
                <w:lang w:eastAsia="zh-CN"/>
              </w:rPr>
            </w:pPr>
            <w:r w:rsidRPr="00860B43">
              <w:rPr>
                <w:rFonts w:ascii="Arial" w:eastAsia="Malgun Gothic" w:hAnsi="Arial"/>
                <w:sz w:val="18"/>
                <w:lang w:eastAsia="zh-CN"/>
              </w:rPr>
              <w:t xml:space="preserve">The field is optionally present, need OP, </w:t>
            </w:r>
            <w:r w:rsidRPr="00860B43">
              <w:rPr>
                <w:rFonts w:ascii="Arial" w:eastAsia="Malgun Gothic" w:hAnsi="Arial"/>
                <w:bCs/>
                <w:noProof/>
                <w:sz w:val="18"/>
                <w:lang w:eastAsia="zh-CN"/>
              </w:rPr>
              <w:t xml:space="preserve">if the </w:t>
            </w:r>
            <w:r w:rsidRPr="00860B43">
              <w:rPr>
                <w:rFonts w:ascii="Arial" w:eastAsia="Malgun Gothic" w:hAnsi="Arial"/>
                <w:bCs/>
                <w:i/>
                <w:noProof/>
                <w:sz w:val="18"/>
                <w:lang w:eastAsia="zh-CN"/>
              </w:rPr>
              <w:t>locationInformationType</w:t>
            </w:r>
            <w:r w:rsidRPr="00860B43">
              <w:rPr>
                <w:rFonts w:ascii="Arial" w:eastAsia="Malgun Gothic" w:hAnsi="Arial"/>
                <w:bCs/>
                <w:noProof/>
                <w:sz w:val="18"/>
                <w:lang w:eastAsia="zh-CN"/>
              </w:rPr>
              <w:t xml:space="preserve"> is set to </w:t>
            </w:r>
            <w:r w:rsidRPr="00860B43">
              <w:rPr>
                <w:rFonts w:ascii="Arial" w:eastAsia="Malgun Gothic" w:hAnsi="Arial"/>
                <w:bCs/>
                <w:i/>
                <w:noProof/>
                <w:sz w:val="18"/>
                <w:lang w:eastAsia="zh-CN"/>
              </w:rPr>
              <w:t>locationEstimateRequired, locationEstimatePreferred, or</w:t>
            </w:r>
            <w:r w:rsidRPr="00860B43">
              <w:rPr>
                <w:rFonts w:ascii="Arial" w:eastAsia="Malgun Gothic" w:hAnsi="Arial"/>
                <w:lang w:eastAsia="zh-CN"/>
              </w:rPr>
              <w:t xml:space="preserve"> </w:t>
            </w:r>
            <w:r w:rsidRPr="00860B43">
              <w:rPr>
                <w:rFonts w:ascii="Arial" w:eastAsia="Malgun Gothic" w:hAnsi="Arial"/>
                <w:bCs/>
                <w:i/>
                <w:noProof/>
                <w:sz w:val="18"/>
                <w:lang w:eastAsia="zh-CN"/>
              </w:rPr>
              <w:t>locationMeasurementsPreferred</w:t>
            </w:r>
            <w:r w:rsidRPr="00860B43">
              <w:rPr>
                <w:rFonts w:ascii="Arial" w:eastAsia="Malgun Gothic" w:hAnsi="Arial"/>
                <w:bCs/>
                <w:noProof/>
                <w:sz w:val="18"/>
                <w:lang w:eastAsia="zh-CN"/>
              </w:rPr>
              <w:t>; oltherwise it is not present.</w:t>
            </w:r>
          </w:p>
        </w:tc>
      </w:tr>
    </w:tbl>
    <w:p w14:paraId="335F63FC" w14:textId="77777777" w:rsidR="00860B43" w:rsidRPr="00860B43" w:rsidRDefault="00860B43" w:rsidP="00860B43">
      <w:pPr>
        <w:overflowPunct w:val="0"/>
        <w:autoSpaceDE w:val="0"/>
        <w:autoSpaceDN w:val="0"/>
        <w:adjustRightInd w:val="0"/>
        <w:spacing w:after="120" w:line="254" w:lineRule="auto"/>
        <w:jc w:val="both"/>
        <w:rPr>
          <w:rFonts w:ascii="Arial" w:eastAsia="Malgun Gothic" w:hAnsi="Arial"/>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860B43" w:rsidRPr="00860B43" w14:paraId="1DEDF578" w14:textId="77777777" w:rsidTr="00860B43">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6D8B8EB0" w14:textId="77777777" w:rsidR="00860B43" w:rsidRPr="00860B43" w:rsidRDefault="00860B43" w:rsidP="00860B43">
            <w:pPr>
              <w:widowControl w:val="0"/>
              <w:overflowPunct w:val="0"/>
              <w:autoSpaceDE w:val="0"/>
              <w:autoSpaceDN w:val="0"/>
              <w:adjustRightInd w:val="0"/>
              <w:spacing w:after="0" w:line="254" w:lineRule="auto"/>
              <w:jc w:val="center"/>
              <w:rPr>
                <w:rFonts w:ascii="Arial" w:eastAsia="Malgun Gothic" w:hAnsi="Arial"/>
                <w:b/>
                <w:sz w:val="18"/>
                <w:lang w:val="x-none" w:eastAsia="x-none"/>
              </w:rPr>
            </w:pPr>
            <w:r w:rsidRPr="00860B43">
              <w:rPr>
                <w:rFonts w:ascii="Arial" w:eastAsia="Malgun Gothic" w:hAnsi="Arial"/>
                <w:b/>
                <w:i/>
                <w:sz w:val="18"/>
                <w:lang w:val="x-none" w:eastAsia="x-none"/>
              </w:rPr>
              <w:t>GNSS-PositioningInstructions</w:t>
            </w:r>
            <w:r w:rsidRPr="00860B43">
              <w:rPr>
                <w:rFonts w:ascii="Arial" w:eastAsia="Malgun Gothic" w:hAnsi="Arial"/>
                <w:b/>
                <w:i/>
                <w:iCs/>
                <w:snapToGrid w:val="0"/>
                <w:sz w:val="18"/>
                <w:lang w:val="x-none" w:eastAsia="x-none"/>
              </w:rPr>
              <w:t xml:space="preserve"> </w:t>
            </w:r>
            <w:r w:rsidRPr="00860B43">
              <w:rPr>
                <w:rFonts w:ascii="Arial" w:eastAsia="Malgun Gothic" w:hAnsi="Arial"/>
                <w:b/>
                <w:iCs/>
                <w:noProof/>
                <w:sz w:val="18"/>
                <w:lang w:val="x-none" w:eastAsia="x-none"/>
              </w:rPr>
              <w:t>field descriptions</w:t>
            </w:r>
          </w:p>
        </w:tc>
      </w:tr>
      <w:tr w:rsidR="00860B43" w:rsidRPr="00860B43" w14:paraId="22A92C43"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CEEB610"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b/>
                <w:i/>
                <w:snapToGrid w:val="0"/>
                <w:sz w:val="18"/>
                <w:lang w:val="x-none" w:eastAsia="x-none"/>
              </w:rPr>
              <w:t>gnssMethods</w:t>
            </w:r>
          </w:p>
          <w:p w14:paraId="7CCB69DD"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snapToGrid w:val="0"/>
                <w:sz w:val="18"/>
                <w:lang w:val="x-none" w:eastAsia="x-none"/>
              </w:rPr>
            </w:pPr>
            <w:r w:rsidRPr="00860B43">
              <w:rPr>
                <w:rFonts w:ascii="Arial" w:eastAsia="Malgun Gothic" w:hAnsi="Arial"/>
                <w:snapToGrid w:val="0"/>
                <w:sz w:val="18"/>
                <w:lang w:val="x-none" w:eastAsia="x-none"/>
              </w:rPr>
              <w:t xml:space="preserve">This field indicates the satellite systems allowed by the location server. This is represented by a bit string in </w:t>
            </w:r>
            <w:r w:rsidRPr="00860B43">
              <w:rPr>
                <w:rFonts w:ascii="Arial" w:eastAsia="Malgun Gothic" w:hAnsi="Arial"/>
                <w:i/>
                <w:snapToGrid w:val="0"/>
                <w:sz w:val="18"/>
                <w:lang w:val="x-none" w:eastAsia="x-none"/>
              </w:rPr>
              <w:t>GNSS-ID-Bitmap</w:t>
            </w:r>
            <w:r w:rsidRPr="00860B43">
              <w:rPr>
                <w:rFonts w:ascii="Arial" w:eastAsia="Malgun Gothic" w:hAnsi="Arial"/>
                <w:snapToGrid w:val="0"/>
                <w:sz w:val="18"/>
                <w:lang w:val="x-none" w:eastAsia="x-none"/>
              </w:rPr>
              <w:t>, with a one</w:t>
            </w:r>
            <w:r w:rsidRPr="00860B43">
              <w:rPr>
                <w:rFonts w:ascii="Arial" w:eastAsia="Malgun Gothic" w:hAnsi="Arial"/>
                <w:snapToGrid w:val="0"/>
                <w:sz w:val="18"/>
                <w:lang w:val="x-none" w:eastAsia="x-none"/>
              </w:rPr>
              <w:noBreakHyphen/>
              <w:t>value at the bit position means the particular GNSS is allowed; a zero</w:t>
            </w:r>
            <w:r w:rsidRPr="00860B43">
              <w:rPr>
                <w:rFonts w:ascii="Arial" w:eastAsia="Malgun Gothic" w:hAnsi="Arial"/>
                <w:snapToGrid w:val="0"/>
                <w:sz w:val="18"/>
                <w:lang w:val="x-none" w:eastAsia="x-none"/>
              </w:rPr>
              <w:noBreakHyphen/>
              <w:t>value means not allowed. The target device shall not request assistance data or report or obtain measurements for systems that are not indicated in this bit map. At least one of the bits in this bit map shall be set to value one.</w:t>
            </w:r>
          </w:p>
        </w:tc>
      </w:tr>
      <w:tr w:rsidR="00860B43" w:rsidRPr="00860B43" w14:paraId="2C198013"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F13CC3F"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b/>
                <w:i/>
                <w:snapToGrid w:val="0"/>
                <w:sz w:val="18"/>
                <w:lang w:val="x-none" w:eastAsia="x-none"/>
              </w:rPr>
              <w:t>fineTimeAssistanceMeasReq</w:t>
            </w:r>
          </w:p>
          <w:p w14:paraId="458F78C9"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snapToGrid w:val="0"/>
                <w:sz w:val="18"/>
                <w:lang w:val="x-none" w:eastAsia="x-none"/>
              </w:rPr>
            </w:pPr>
            <w:r w:rsidRPr="00860B43">
              <w:rPr>
                <w:rFonts w:ascii="Arial" w:eastAsia="Malgun Gothic" w:hAnsi="Arial"/>
                <w:snapToGrid w:val="0"/>
                <w:sz w:val="18"/>
                <w:lang w:val="x-none" w:eastAsia="x-none"/>
              </w:rPr>
              <w:t>This field indicates whether the target device is requested to report GNSS-network time association. TRUE means requested.</w:t>
            </w:r>
          </w:p>
        </w:tc>
      </w:tr>
      <w:tr w:rsidR="00860B43" w:rsidRPr="00860B43" w14:paraId="7E66C279"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953368F"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b/>
                <w:i/>
                <w:snapToGrid w:val="0"/>
                <w:sz w:val="18"/>
                <w:lang w:val="x-none" w:eastAsia="x-none"/>
              </w:rPr>
              <w:t>adrMeasReq</w:t>
            </w:r>
          </w:p>
          <w:p w14:paraId="38610E1A"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snapToGrid w:val="0"/>
                <w:sz w:val="18"/>
                <w:lang w:val="x-none" w:eastAsia="x-none"/>
              </w:rPr>
            </w:pPr>
            <w:r w:rsidRPr="00860B43">
              <w:rPr>
                <w:rFonts w:ascii="Arial" w:eastAsia="Malgun Gothic" w:hAnsi="Arial"/>
                <w:snapToGrid w:val="0"/>
                <w:sz w:val="18"/>
                <w:lang w:val="x-none" w:eastAsia="x-none"/>
              </w:rPr>
              <w:t xml:space="preserve">This field indicates whether the target device is requested to include ADR measurements in </w:t>
            </w:r>
            <w:r w:rsidRPr="00860B43">
              <w:rPr>
                <w:rFonts w:ascii="Arial" w:eastAsia="Malgun Gothic" w:hAnsi="Arial"/>
                <w:i/>
                <w:snapToGrid w:val="0"/>
                <w:sz w:val="18"/>
                <w:lang w:val="x-none" w:eastAsia="x-none"/>
              </w:rPr>
              <w:t>GNSS-MeasurementList</w:t>
            </w:r>
            <w:r w:rsidRPr="00860B43">
              <w:rPr>
                <w:rFonts w:ascii="Arial" w:eastAsia="Malgun Gothic" w:hAnsi="Arial"/>
                <w:snapToGrid w:val="0"/>
                <w:sz w:val="18"/>
                <w:lang w:val="x-none" w:eastAsia="x-none"/>
              </w:rPr>
              <w:t xml:space="preserve"> IE or not. TRUE means requested.</w:t>
            </w:r>
          </w:p>
        </w:tc>
      </w:tr>
      <w:tr w:rsidR="00860B43" w:rsidRPr="00860B43" w14:paraId="202BAB01"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73FA3A7"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b/>
                <w:i/>
                <w:snapToGrid w:val="0"/>
                <w:sz w:val="18"/>
                <w:lang w:val="x-none" w:eastAsia="x-none"/>
              </w:rPr>
              <w:t>multiFreqMeasReq</w:t>
            </w:r>
          </w:p>
          <w:p w14:paraId="6F7615B5"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snapToGrid w:val="0"/>
                <w:sz w:val="18"/>
                <w:lang w:val="x-none" w:eastAsia="x-none"/>
              </w:rPr>
            </w:pPr>
            <w:r w:rsidRPr="00860B43">
              <w:rPr>
                <w:rFonts w:ascii="Arial" w:eastAsia="Malgun Gothic" w:hAnsi="Arial"/>
                <w:snapToGrid w:val="0"/>
                <w:sz w:val="18"/>
                <w:lang w:val="x-none" w:eastAsia="x-none"/>
              </w:rPr>
              <w:t xml:space="preserve">This field indicates whether the target device is requested to report measurements on multiple supported GNSS signal types in </w:t>
            </w:r>
            <w:r w:rsidRPr="00860B43">
              <w:rPr>
                <w:rFonts w:ascii="Arial" w:eastAsia="Malgun Gothic" w:hAnsi="Arial"/>
                <w:i/>
                <w:snapToGrid w:val="0"/>
                <w:sz w:val="18"/>
                <w:lang w:val="x-none" w:eastAsia="x-none"/>
              </w:rPr>
              <w:t>GNSS-MeasurementList</w:t>
            </w:r>
            <w:r w:rsidRPr="00860B43">
              <w:rPr>
                <w:rFonts w:ascii="Arial" w:eastAsia="Malgun Gothic" w:hAnsi="Arial"/>
                <w:snapToGrid w:val="0"/>
                <w:sz w:val="18"/>
                <w:lang w:val="x-none" w:eastAsia="x-none"/>
              </w:rPr>
              <w:t xml:space="preserve"> IE or not. TRUE means requested. </w:t>
            </w:r>
          </w:p>
        </w:tc>
      </w:tr>
      <w:tr w:rsidR="00860B43" w:rsidRPr="00860B43" w14:paraId="41EB70C2"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64C0EB8"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b/>
                <w:i/>
                <w:snapToGrid w:val="0"/>
                <w:sz w:val="18"/>
                <w:lang w:val="x-none" w:eastAsia="x-none"/>
              </w:rPr>
              <w:t>assistanceAvailability</w:t>
            </w:r>
          </w:p>
          <w:p w14:paraId="6EDD7C03"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snapToGrid w:val="0"/>
                <w:sz w:val="18"/>
                <w:lang w:val="x-none" w:eastAsia="x-none"/>
              </w:rPr>
              <w:t>This field indicates whether the target device may request additional GNSS assistance data from the server. TRUE means allowed and FALSE means not allowed.</w:t>
            </w:r>
          </w:p>
        </w:tc>
      </w:tr>
      <w:tr w:rsidR="00860B43" w:rsidRPr="00860B43" w14:paraId="787BF29E"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0518B16"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b/>
                <w:i/>
                <w:snapToGrid w:val="0"/>
                <w:sz w:val="18"/>
                <w:lang w:val="x-none" w:eastAsia="x-none"/>
              </w:rPr>
              <w:t>ha-GNSS-Req</w:t>
            </w:r>
          </w:p>
          <w:p w14:paraId="53517ED7"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snapToGrid w:val="0"/>
                <w:sz w:val="18"/>
                <w:lang w:val="x-none" w:eastAsia="x-none"/>
              </w:rPr>
            </w:pPr>
            <w:r w:rsidRPr="00860B43">
              <w:rPr>
                <w:rFonts w:ascii="Arial" w:eastAsia="Malgun Gothic" w:hAnsi="Arial"/>
                <w:snapToGrid w:val="0"/>
                <w:sz w:val="18"/>
                <w:lang w:val="x-none" w:eastAsia="x-none"/>
              </w:rPr>
              <w:t>This field, if present, indicates that any location estimate provided by the target device should be obtained using high accuracy RTK/PPP methods.</w:t>
            </w:r>
          </w:p>
        </w:tc>
      </w:tr>
      <w:tr w:rsidR="00860B43" w:rsidRPr="00860B43" w14:paraId="10B83643" w14:textId="77777777" w:rsidTr="00860B43">
        <w:trPr>
          <w:cantSplit/>
          <w:ins w:id="211" w:author="Ericsson" w:date="2022-05-14T11:06:00Z"/>
        </w:trPr>
        <w:tc>
          <w:tcPr>
            <w:tcW w:w="9639" w:type="dxa"/>
            <w:tcBorders>
              <w:top w:val="single" w:sz="4" w:space="0" w:color="808080"/>
              <w:left w:val="single" w:sz="4" w:space="0" w:color="808080"/>
              <w:bottom w:val="single" w:sz="4" w:space="0" w:color="808080"/>
              <w:right w:val="single" w:sz="4" w:space="0" w:color="808080"/>
            </w:tcBorders>
            <w:hideMark/>
          </w:tcPr>
          <w:p w14:paraId="461790EF" w14:textId="77777777" w:rsidR="00860B43" w:rsidRPr="00860B43" w:rsidRDefault="00860B43" w:rsidP="00860B43">
            <w:pPr>
              <w:widowControl w:val="0"/>
              <w:overflowPunct w:val="0"/>
              <w:autoSpaceDE w:val="0"/>
              <w:autoSpaceDN w:val="0"/>
              <w:adjustRightInd w:val="0"/>
              <w:spacing w:after="0" w:line="254" w:lineRule="auto"/>
              <w:jc w:val="both"/>
              <w:rPr>
                <w:ins w:id="212" w:author="Ericsson" w:date="2022-05-14T11:06:00Z"/>
                <w:rFonts w:ascii="Arial" w:eastAsia="Malgun Gothic" w:hAnsi="Arial"/>
                <w:b/>
                <w:i/>
                <w:snapToGrid w:val="0"/>
                <w:sz w:val="18"/>
                <w:lang w:val="x-none" w:eastAsia="x-none"/>
              </w:rPr>
            </w:pPr>
            <w:ins w:id="213" w:author="Ericsson" w:date="2022-05-14T11:06:00Z">
              <w:r w:rsidRPr="00860B43">
                <w:rPr>
                  <w:rFonts w:ascii="Arial" w:eastAsia="Malgun Gothic" w:hAnsi="Arial"/>
                  <w:b/>
                  <w:i/>
                  <w:snapToGrid w:val="0"/>
                  <w:sz w:val="18"/>
                  <w:lang w:val="x-none" w:eastAsia="x-none"/>
                </w:rPr>
                <w:t>ha-GNSS-</w:t>
              </w:r>
              <w:r w:rsidRPr="00860B43">
                <w:rPr>
                  <w:rFonts w:ascii="Arial" w:eastAsia="Malgun Gothic" w:hAnsi="Arial"/>
                  <w:b/>
                  <w:i/>
                  <w:snapToGrid w:val="0"/>
                  <w:sz w:val="18"/>
                  <w:lang w:val="en-US" w:eastAsia="x-none"/>
                </w:rPr>
                <w:t>M</w:t>
              </w:r>
              <w:r w:rsidRPr="00860B43">
                <w:rPr>
                  <w:rFonts w:ascii="Arial" w:eastAsia="Malgun Gothic" w:hAnsi="Arial"/>
                  <w:b/>
                  <w:i/>
                  <w:snapToGrid w:val="0"/>
                  <w:sz w:val="18"/>
                  <w:lang w:val="x-none" w:eastAsia="x-none"/>
                </w:rPr>
                <w:t>etricsReq</w:t>
              </w:r>
            </w:ins>
          </w:p>
          <w:p w14:paraId="111FEC48" w14:textId="77777777" w:rsidR="00860B43" w:rsidRPr="00860B43" w:rsidRDefault="00860B43" w:rsidP="00860B43">
            <w:pPr>
              <w:widowControl w:val="0"/>
              <w:overflowPunct w:val="0"/>
              <w:autoSpaceDE w:val="0"/>
              <w:autoSpaceDN w:val="0"/>
              <w:adjustRightInd w:val="0"/>
              <w:spacing w:after="0" w:line="254" w:lineRule="auto"/>
              <w:jc w:val="both"/>
              <w:rPr>
                <w:ins w:id="214" w:author="Ericsson" w:date="2022-05-14T11:06:00Z"/>
                <w:rFonts w:ascii="Arial" w:eastAsia="Malgun Gothic" w:hAnsi="Arial"/>
                <w:b/>
                <w:i/>
                <w:snapToGrid w:val="0"/>
                <w:sz w:val="18"/>
                <w:lang w:val="en-US" w:eastAsia="x-none"/>
              </w:rPr>
            </w:pPr>
            <w:ins w:id="215" w:author="Ericsson" w:date="2022-05-14T11:06:00Z">
              <w:r w:rsidRPr="00860B43">
                <w:rPr>
                  <w:rFonts w:ascii="Arial" w:eastAsia="Malgun Gothic" w:hAnsi="Arial"/>
                  <w:snapToGrid w:val="0"/>
                  <w:sz w:val="18"/>
                  <w:lang w:val="x-none" w:eastAsia="x-none"/>
                </w:rPr>
                <w:t xml:space="preserve">This field, if present, indicates that any location estimate provided by the target device should be reported with </w:t>
              </w:r>
            </w:ins>
            <w:ins w:id="216" w:author="Ericsson" w:date="2022-05-14T11:25:00Z">
              <w:r w:rsidRPr="00860B43">
                <w:rPr>
                  <w:rFonts w:ascii="Arial" w:eastAsia="Malgun Gothic" w:hAnsi="Arial"/>
                  <w:snapToGrid w:val="0"/>
                  <w:sz w:val="18"/>
                  <w:lang w:val="en-US" w:eastAsia="x-none"/>
                </w:rPr>
                <w:t xml:space="preserve">high accuracy </w:t>
              </w:r>
            </w:ins>
            <w:ins w:id="217" w:author="Ericsson" w:date="2022-05-14T11:06:00Z">
              <w:r w:rsidRPr="00860B43">
                <w:rPr>
                  <w:rFonts w:ascii="Arial" w:eastAsia="Malgun Gothic" w:hAnsi="Arial"/>
                  <w:snapToGrid w:val="0"/>
                  <w:sz w:val="18"/>
                  <w:lang w:val="x-none" w:eastAsia="x-none"/>
                </w:rPr>
                <w:t>GNSS positioning metrics</w:t>
              </w:r>
            </w:ins>
            <w:ins w:id="218" w:author="Ericsson" w:date="2022-05-14T11:20:00Z">
              <w:r w:rsidRPr="00860B43">
                <w:rPr>
                  <w:rFonts w:ascii="Arial" w:eastAsia="Malgun Gothic" w:hAnsi="Arial"/>
                  <w:snapToGrid w:val="0"/>
                  <w:sz w:val="18"/>
                  <w:lang w:val="en-US" w:eastAsia="x-none"/>
                </w:rPr>
                <w:t>.</w:t>
              </w:r>
            </w:ins>
          </w:p>
        </w:tc>
      </w:tr>
    </w:tbl>
    <w:p w14:paraId="06067359" w14:textId="77777777" w:rsidR="00860B43" w:rsidRPr="00860B43" w:rsidRDefault="00860B43" w:rsidP="00860B43">
      <w:pPr>
        <w:overflowPunct w:val="0"/>
        <w:autoSpaceDE w:val="0"/>
        <w:autoSpaceDN w:val="0"/>
        <w:adjustRightInd w:val="0"/>
        <w:spacing w:after="120" w:line="254" w:lineRule="auto"/>
        <w:jc w:val="both"/>
        <w:rPr>
          <w:rFonts w:ascii="Arial" w:eastAsia="Malgun Gothic" w:hAnsi="Arial"/>
          <w:lang w:eastAsia="zh-CN"/>
        </w:rPr>
      </w:pPr>
    </w:p>
    <w:p w14:paraId="4083C9FD" w14:textId="77777777" w:rsidR="00860B43" w:rsidRPr="00860B43" w:rsidRDefault="00860B43" w:rsidP="00860B43">
      <w:pPr>
        <w:overflowPunct w:val="0"/>
        <w:autoSpaceDE w:val="0"/>
        <w:autoSpaceDN w:val="0"/>
        <w:adjustRightInd w:val="0"/>
        <w:spacing w:after="120" w:line="254" w:lineRule="auto"/>
        <w:jc w:val="both"/>
        <w:rPr>
          <w:rFonts w:ascii="Arial" w:eastAsia="Malgun Gothic" w:hAnsi="Arial"/>
          <w:lang w:eastAsia="ja-JP"/>
        </w:rPr>
      </w:pPr>
    </w:p>
    <w:p w14:paraId="1AE8D2A4" w14:textId="77777777" w:rsidR="00860B43" w:rsidRPr="00860B43" w:rsidRDefault="00860B43" w:rsidP="00860B43">
      <w:pPr>
        <w:keepNext/>
        <w:keepLines/>
        <w:overflowPunct w:val="0"/>
        <w:autoSpaceDE w:val="0"/>
        <w:autoSpaceDN w:val="0"/>
        <w:adjustRightInd w:val="0"/>
        <w:spacing w:before="120" w:after="120"/>
        <w:ind w:left="1418" w:hanging="1418"/>
        <w:jc w:val="both"/>
        <w:outlineLvl w:val="3"/>
        <w:rPr>
          <w:rFonts w:ascii="Arial" w:eastAsia="Times New Roman" w:hAnsi="Arial"/>
          <w:sz w:val="24"/>
          <w:lang w:eastAsia="ja-JP"/>
        </w:rPr>
      </w:pPr>
      <w:bookmarkStart w:id="219" w:name="_Toc27765322"/>
      <w:bookmarkStart w:id="220" w:name="_Toc37681020"/>
      <w:bookmarkStart w:id="221" w:name="_Toc46486592"/>
      <w:bookmarkStart w:id="222" w:name="_Toc52546937"/>
      <w:bookmarkStart w:id="223" w:name="_Toc52547467"/>
      <w:bookmarkStart w:id="224" w:name="_Toc52547997"/>
      <w:bookmarkStart w:id="225" w:name="_Toc52548527"/>
      <w:bookmarkStart w:id="226" w:name="_Toc90719773"/>
      <w:r w:rsidRPr="00860B43">
        <w:rPr>
          <w:rFonts w:ascii="Arial" w:eastAsia="Times New Roman" w:hAnsi="Arial"/>
          <w:sz w:val="24"/>
          <w:lang w:eastAsia="ja-JP"/>
        </w:rPr>
        <w:t>6.5.2.9</w:t>
      </w:r>
      <w:r w:rsidRPr="00860B43">
        <w:rPr>
          <w:rFonts w:ascii="Arial" w:eastAsia="Times New Roman" w:hAnsi="Arial"/>
          <w:sz w:val="24"/>
          <w:lang w:eastAsia="ja-JP"/>
        </w:rPr>
        <w:tab/>
        <w:t>GNSS Capability Information</w:t>
      </w:r>
      <w:bookmarkEnd w:id="219"/>
      <w:bookmarkEnd w:id="220"/>
      <w:bookmarkEnd w:id="221"/>
      <w:bookmarkEnd w:id="222"/>
      <w:bookmarkEnd w:id="223"/>
      <w:bookmarkEnd w:id="224"/>
      <w:bookmarkEnd w:id="225"/>
      <w:bookmarkEnd w:id="226"/>
    </w:p>
    <w:p w14:paraId="70E5AE59" w14:textId="77777777" w:rsidR="00860B43" w:rsidRPr="00860B43" w:rsidRDefault="00860B43" w:rsidP="00860B43">
      <w:pPr>
        <w:keepNext/>
        <w:keepLines/>
        <w:overflowPunct w:val="0"/>
        <w:autoSpaceDE w:val="0"/>
        <w:autoSpaceDN w:val="0"/>
        <w:adjustRightInd w:val="0"/>
        <w:spacing w:before="120" w:after="120"/>
        <w:ind w:left="1418" w:hanging="1418"/>
        <w:jc w:val="both"/>
        <w:outlineLvl w:val="3"/>
        <w:rPr>
          <w:rFonts w:ascii="Arial" w:eastAsia="Times New Roman" w:hAnsi="Arial"/>
          <w:sz w:val="24"/>
          <w:lang w:eastAsia="ja-JP"/>
        </w:rPr>
      </w:pPr>
      <w:bookmarkStart w:id="227" w:name="_Toc27765323"/>
      <w:bookmarkStart w:id="228" w:name="_Toc37681021"/>
      <w:bookmarkStart w:id="229" w:name="_Toc46486593"/>
      <w:bookmarkStart w:id="230" w:name="_Toc52546938"/>
      <w:bookmarkStart w:id="231" w:name="_Toc52547468"/>
      <w:bookmarkStart w:id="232" w:name="_Toc52547998"/>
      <w:bookmarkStart w:id="233" w:name="_Toc52548528"/>
      <w:bookmarkStart w:id="234" w:name="_Toc90719774"/>
      <w:r w:rsidRPr="00860B43">
        <w:rPr>
          <w:rFonts w:ascii="Arial" w:eastAsia="Times New Roman" w:hAnsi="Arial"/>
          <w:sz w:val="24"/>
          <w:lang w:eastAsia="ja-JP"/>
        </w:rPr>
        <w:t>–</w:t>
      </w:r>
      <w:r w:rsidRPr="00860B43">
        <w:rPr>
          <w:rFonts w:ascii="Arial" w:eastAsia="Times New Roman" w:hAnsi="Arial"/>
          <w:sz w:val="24"/>
          <w:lang w:eastAsia="ja-JP"/>
        </w:rPr>
        <w:tab/>
      </w:r>
      <w:r w:rsidRPr="00860B43">
        <w:rPr>
          <w:rFonts w:ascii="Arial" w:eastAsia="Times New Roman" w:hAnsi="Arial"/>
          <w:i/>
          <w:sz w:val="24"/>
          <w:lang w:eastAsia="ja-JP"/>
        </w:rPr>
        <w:t>A-GNSS-ProvideCapabilities</w:t>
      </w:r>
      <w:bookmarkEnd w:id="227"/>
      <w:bookmarkEnd w:id="228"/>
      <w:bookmarkEnd w:id="229"/>
      <w:bookmarkEnd w:id="230"/>
      <w:bookmarkEnd w:id="231"/>
      <w:bookmarkEnd w:id="232"/>
      <w:bookmarkEnd w:id="233"/>
      <w:bookmarkEnd w:id="234"/>
    </w:p>
    <w:p w14:paraId="365E8531" w14:textId="77777777" w:rsidR="00860B43" w:rsidRPr="00860B43" w:rsidRDefault="00860B43" w:rsidP="00860B43">
      <w:pPr>
        <w:keepLines/>
        <w:overflowPunct w:val="0"/>
        <w:autoSpaceDE w:val="0"/>
        <w:autoSpaceDN w:val="0"/>
        <w:adjustRightInd w:val="0"/>
        <w:spacing w:after="120" w:line="254" w:lineRule="auto"/>
        <w:jc w:val="both"/>
        <w:rPr>
          <w:rFonts w:ascii="Arial" w:eastAsia="Malgun Gothic" w:hAnsi="Arial"/>
          <w:lang w:eastAsia="zh-CN"/>
        </w:rPr>
      </w:pPr>
      <w:r w:rsidRPr="00860B43">
        <w:rPr>
          <w:rFonts w:ascii="Arial" w:eastAsia="Malgun Gothic" w:hAnsi="Arial"/>
          <w:lang w:eastAsia="zh-CN"/>
        </w:rPr>
        <w:t xml:space="preserve">The IE </w:t>
      </w:r>
      <w:r w:rsidRPr="00860B43">
        <w:rPr>
          <w:rFonts w:ascii="Arial" w:eastAsia="Malgun Gothic" w:hAnsi="Arial"/>
          <w:i/>
          <w:lang w:eastAsia="zh-CN"/>
        </w:rPr>
        <w:t xml:space="preserve">A-GNSS-Provide-Capabilities </w:t>
      </w:r>
      <w:r w:rsidRPr="00860B43">
        <w:rPr>
          <w:rFonts w:ascii="Arial" w:eastAsia="Malgun Gothic" w:hAnsi="Arial"/>
          <w:noProof/>
          <w:lang w:eastAsia="zh-CN"/>
        </w:rPr>
        <w:t>is</w:t>
      </w:r>
      <w:r w:rsidRPr="00860B43">
        <w:rPr>
          <w:rFonts w:ascii="Arial" w:eastAsia="Malgun Gothic" w:hAnsi="Arial"/>
          <w:lang w:eastAsia="zh-CN"/>
        </w:rPr>
        <w:t xml:space="preserve"> used by the target device to indicate its capability to support A-GNSS and to provide its A-GNSS location capabilities (e.g., GNSSs and assistance data supported) to the location server.</w:t>
      </w:r>
    </w:p>
    <w:p w14:paraId="63288230"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z w:val="16"/>
          <w:lang w:eastAsia="sv-SE"/>
        </w:rPr>
      </w:pPr>
      <w:r w:rsidRPr="00860B43">
        <w:rPr>
          <w:rFonts w:ascii="Courier New" w:eastAsia="Batang" w:hAnsi="Courier New"/>
          <w:noProof/>
          <w:sz w:val="16"/>
          <w:lang w:eastAsia="sv-SE"/>
        </w:rPr>
        <w:t>-- ASN1START</w:t>
      </w:r>
    </w:p>
    <w:p w14:paraId="24176007"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p>
    <w:p w14:paraId="2FCBB84C"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A-GNSS-ProvideCapabilities ::= SEQUENCE {</w:t>
      </w:r>
    </w:p>
    <w:p w14:paraId="356A0796"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gnss-SupportList</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GNSS-SupportList</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OPTIONAL,</w:t>
      </w:r>
    </w:p>
    <w:p w14:paraId="3FB1E660"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assistanceDataSupportList</w:t>
      </w:r>
      <w:r w:rsidRPr="00860B43">
        <w:rPr>
          <w:rFonts w:ascii="Courier New" w:eastAsia="Batang" w:hAnsi="Courier New"/>
          <w:noProof/>
          <w:snapToGrid w:val="0"/>
          <w:sz w:val="16"/>
          <w:lang w:eastAsia="sv-SE"/>
        </w:rPr>
        <w:tab/>
        <w:t>AssistanceDataSupportList</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OPTIONAL,</w:t>
      </w:r>
    </w:p>
    <w:p w14:paraId="26DFC565"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locationCoordinateTypes</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LocationCoordinateTypes</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OPTIONAL,</w:t>
      </w:r>
    </w:p>
    <w:p w14:paraId="71A48955"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velocityTypes</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VelocityTypes</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OPTIONAL,</w:t>
      </w:r>
    </w:p>
    <w:p w14:paraId="50357352"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w:t>
      </w:r>
    </w:p>
    <w:p w14:paraId="2D95EAEE"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 periodicalReportingNotSupported-r14</w:t>
      </w:r>
    </w:p>
    <w:p w14:paraId="6B6273A4"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PositioningModes</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OPTIONAL,</w:t>
      </w:r>
    </w:p>
    <w:p w14:paraId="3AFB49D9"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idleStateForMeasurements-r14</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p>
    <w:p w14:paraId="554CD9A1"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ENUMERATED { required }</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OPTIONAL</w:t>
      </w:r>
    </w:p>
    <w:p w14:paraId="0045E07D"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w:t>
      </w:r>
    </w:p>
    <w:p w14:paraId="13C1DD93"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 periodicAssistanceData-r15</w:t>
      </w:r>
    </w:p>
    <w:p w14:paraId="0F5E12CB"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 xml:space="preserve">BIT STRING { solicited </w:t>
      </w:r>
      <w:r w:rsidRPr="00860B43">
        <w:rPr>
          <w:rFonts w:ascii="Courier New" w:eastAsia="Batang" w:hAnsi="Courier New"/>
          <w:noProof/>
          <w:snapToGrid w:val="0"/>
          <w:sz w:val="16"/>
          <w:lang w:eastAsia="sv-SE"/>
        </w:rPr>
        <w:tab/>
        <w:t xml:space="preserve"> (0),</w:t>
      </w:r>
    </w:p>
    <w:p w14:paraId="2703B50B"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 xml:space="preserve"> unsolicited (1)</w:t>
      </w:r>
      <w:r w:rsidRPr="00860B43">
        <w:rPr>
          <w:rFonts w:ascii="Courier New" w:eastAsia="Batang" w:hAnsi="Courier New"/>
          <w:noProof/>
          <w:snapToGrid w:val="0"/>
          <w:sz w:val="16"/>
          <w:lang w:eastAsia="sv-SE"/>
        </w:rPr>
        <w:tab/>
        <w:t>} (SIZE (1..8))</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OPTIONAL</w:t>
      </w:r>
    </w:p>
    <w:p w14:paraId="544534FA"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w:t>
      </w:r>
    </w:p>
    <w:p w14:paraId="7E0E3FE5"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w:t>
      </w:r>
    </w:p>
    <w:p w14:paraId="03B635AC"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p>
    <w:p w14:paraId="0035B62B"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GNSS-SupportList ::= SEQUENCE (SIZE(1..16)) OF GNSS-SupportElement</w:t>
      </w:r>
    </w:p>
    <w:p w14:paraId="279A4951"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p>
    <w:p w14:paraId="64FB7D05"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GNSS-SupportElement ::= SEQUENCE {</w:t>
      </w:r>
    </w:p>
    <w:p w14:paraId="1EF813D1"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gnss-ID</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GNSS-ID,</w:t>
      </w:r>
    </w:p>
    <w:p w14:paraId="2E1CFB17"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sbas-IDs</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SBAS-IDs</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OPTIONAL,</w:t>
      </w:r>
      <w:r w:rsidRPr="00860B43">
        <w:rPr>
          <w:rFonts w:ascii="Courier New" w:eastAsia="Batang" w:hAnsi="Courier New"/>
          <w:noProof/>
          <w:snapToGrid w:val="0"/>
          <w:sz w:val="16"/>
          <w:lang w:eastAsia="sv-SE"/>
        </w:rPr>
        <w:tab/>
        <w:t>-- Cond GNSS-ID-SBAS</w:t>
      </w:r>
    </w:p>
    <w:p w14:paraId="28D963BE"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agnss-Modes</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PositioningModes,</w:t>
      </w:r>
    </w:p>
    <w:p w14:paraId="36D44751"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gnss-Signals</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GNSS-SignalIDs,</w:t>
      </w:r>
    </w:p>
    <w:p w14:paraId="08C0B95C"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fta-MeasSupport</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SEQUENCE {</w:t>
      </w:r>
    </w:p>
    <w:p w14:paraId="6493A41C"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lastRenderedPageBreak/>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cellTime</w:t>
      </w:r>
      <w:r w:rsidRPr="00860B43">
        <w:rPr>
          <w:rFonts w:ascii="Courier New" w:eastAsia="Batang" w:hAnsi="Courier New"/>
          <w:noProof/>
          <w:snapToGrid w:val="0"/>
          <w:sz w:val="16"/>
          <w:lang w:eastAsia="sv-SE"/>
        </w:rPr>
        <w:tab/>
        <w:t>AccessTypes,</w:t>
      </w:r>
    </w:p>
    <w:p w14:paraId="0F0BAE07"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mode</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PositioningModes,</w:t>
      </w:r>
    </w:p>
    <w:p w14:paraId="4E1FEC94"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w:t>
      </w:r>
    </w:p>
    <w:p w14:paraId="39C3BFC9"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OPTIONAL,</w:t>
      </w:r>
      <w:r w:rsidRPr="00860B43">
        <w:rPr>
          <w:rFonts w:ascii="Courier New" w:eastAsia="Batang" w:hAnsi="Courier New"/>
          <w:noProof/>
          <w:snapToGrid w:val="0"/>
          <w:sz w:val="16"/>
          <w:lang w:eastAsia="sv-SE"/>
        </w:rPr>
        <w:tab/>
        <w:t>-- Cond fta</w:t>
      </w:r>
    </w:p>
    <w:p w14:paraId="25A14994"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adr-Support</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BOOLEAN,</w:t>
      </w:r>
    </w:p>
    <w:p w14:paraId="37907826"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velocityMeasurementSupport</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BOOLEAN,</w:t>
      </w:r>
    </w:p>
    <w:p w14:paraId="3C5E2B49"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w:t>
      </w:r>
    </w:p>
    <w:p w14:paraId="03AF756D"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w:t>
      </w:r>
    </w:p>
    <w:p w14:paraId="7D388B45"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adrEnhancementsSupport-r15</w:t>
      </w:r>
      <w:r w:rsidRPr="00860B43">
        <w:rPr>
          <w:rFonts w:ascii="Courier New" w:eastAsia="Batang" w:hAnsi="Courier New"/>
          <w:noProof/>
          <w:snapToGrid w:val="0"/>
          <w:sz w:val="16"/>
          <w:lang w:eastAsia="sv-SE"/>
        </w:rPr>
        <w:tab/>
        <w:t>ENUMERATED { true }</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OPTIONAL,</w:t>
      </w:r>
    </w:p>
    <w:p w14:paraId="7D43CA80"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ha-gnss-Modes-r15</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PositioningModes</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OPTIONAL</w:t>
      </w:r>
    </w:p>
    <w:p w14:paraId="2CBC9B32"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235" w:author="Ericsson" w:date="2022-05-14T11:07:00Z"/>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w:t>
      </w:r>
      <w:ins w:id="236" w:author="Ericsson" w:date="2022-05-14T11:07:00Z">
        <w:r w:rsidRPr="00860B43">
          <w:rPr>
            <w:rFonts w:ascii="Arial" w:eastAsia="Times New Roman" w:hAnsi="Arial"/>
            <w:lang w:eastAsia="zh-CN"/>
          </w:rPr>
          <w:t xml:space="preserve"> </w:t>
        </w:r>
        <w:r w:rsidRPr="00860B43">
          <w:rPr>
            <w:rFonts w:ascii="Courier New" w:eastAsia="Batang" w:hAnsi="Courier New"/>
            <w:noProof/>
            <w:snapToGrid w:val="0"/>
            <w:sz w:val="16"/>
            <w:lang w:eastAsia="sv-SE"/>
          </w:rPr>
          <w:t>,</w:t>
        </w:r>
      </w:ins>
    </w:p>
    <w:p w14:paraId="5A9A8908"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237" w:author="Ericsson" w:date="2022-05-14T11:07:00Z"/>
          <w:rFonts w:ascii="Courier New" w:eastAsia="Batang" w:hAnsi="Courier New"/>
          <w:noProof/>
          <w:snapToGrid w:val="0"/>
          <w:sz w:val="16"/>
          <w:lang w:eastAsia="sv-SE"/>
        </w:rPr>
      </w:pPr>
      <w:ins w:id="238" w:author="Ericsson" w:date="2022-05-14T11:07:00Z">
        <w:r w:rsidRPr="00860B43">
          <w:rPr>
            <w:rFonts w:ascii="Courier New" w:eastAsia="Batang" w:hAnsi="Courier New"/>
            <w:noProof/>
            <w:snapToGrid w:val="0"/>
            <w:sz w:val="16"/>
            <w:lang w:eastAsia="sv-SE"/>
          </w:rPr>
          <w:tab/>
          <w:t>[[</w:t>
        </w:r>
      </w:ins>
    </w:p>
    <w:p w14:paraId="7587D6C3"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239" w:author="Ericsson" w:date="2022-05-14T11:07:00Z"/>
          <w:rFonts w:ascii="Courier New" w:eastAsia="Batang" w:hAnsi="Courier New"/>
          <w:noProof/>
          <w:snapToGrid w:val="0"/>
          <w:sz w:val="16"/>
          <w:lang w:eastAsia="sv-SE"/>
        </w:rPr>
      </w:pPr>
      <w:ins w:id="240" w:author="Ericsson" w:date="2022-05-14T11:07:00Z">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ha-gnss-MetricsSupport-r17</w:t>
        </w:r>
        <w:r w:rsidRPr="00860B43">
          <w:rPr>
            <w:rFonts w:ascii="Courier New" w:eastAsia="Batang" w:hAnsi="Courier New"/>
            <w:noProof/>
            <w:snapToGrid w:val="0"/>
            <w:sz w:val="16"/>
            <w:lang w:eastAsia="sv-SE"/>
          </w:rPr>
          <w:tab/>
          <w:t>ENUMERATED { true }</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OPTIONAL</w:t>
        </w:r>
      </w:ins>
    </w:p>
    <w:p w14:paraId="7746F564"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ins w:id="241" w:author="Ericsson" w:date="2022-05-14T11:07:00Z">
        <w:r w:rsidRPr="00860B43">
          <w:rPr>
            <w:rFonts w:ascii="Courier New" w:eastAsia="Batang" w:hAnsi="Courier New"/>
            <w:noProof/>
            <w:snapToGrid w:val="0"/>
            <w:sz w:val="16"/>
            <w:lang w:eastAsia="sv-SE"/>
          </w:rPr>
          <w:tab/>
          <w:t>]]</w:t>
        </w:r>
      </w:ins>
    </w:p>
    <w:p w14:paraId="7840F596"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p>
    <w:p w14:paraId="6F1A69DC"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w:t>
      </w:r>
    </w:p>
    <w:p w14:paraId="635C0C30"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p>
    <w:p w14:paraId="5D4C8399"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AssistanceDataSupportList ::= SEQUENCE {</w:t>
      </w:r>
    </w:p>
    <w:p w14:paraId="5B616F94"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gnss-CommonAssistanceDataSupport</w:t>
      </w:r>
      <w:r w:rsidRPr="00860B43">
        <w:rPr>
          <w:rFonts w:ascii="Courier New" w:eastAsia="Batang" w:hAnsi="Courier New"/>
          <w:noProof/>
          <w:snapToGrid w:val="0"/>
          <w:sz w:val="16"/>
          <w:lang w:eastAsia="sv-SE"/>
        </w:rPr>
        <w:tab/>
        <w:t>GNSS-CommonAssistanceDataSupport,</w:t>
      </w:r>
    </w:p>
    <w:p w14:paraId="4402694A"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gnss-GenericAssistanceDataSupport</w:t>
      </w:r>
      <w:r w:rsidRPr="00860B43">
        <w:rPr>
          <w:rFonts w:ascii="Courier New" w:eastAsia="Batang" w:hAnsi="Courier New"/>
          <w:noProof/>
          <w:snapToGrid w:val="0"/>
          <w:sz w:val="16"/>
          <w:lang w:eastAsia="sv-SE"/>
        </w:rPr>
        <w:tab/>
        <w:t>GNSS-GenericAssistanceDataSupport,</w:t>
      </w:r>
    </w:p>
    <w:p w14:paraId="2B8E24A2"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w:t>
      </w:r>
    </w:p>
    <w:p w14:paraId="07203226"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w:t>
      </w:r>
    </w:p>
    <w:p w14:paraId="7930805E"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p>
    <w:p w14:paraId="54B98890"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z w:val="16"/>
          <w:lang w:eastAsia="sv-SE"/>
        </w:rPr>
      </w:pPr>
    </w:p>
    <w:p w14:paraId="6CB8E43C"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z w:val="16"/>
          <w:lang w:eastAsia="sv-SE"/>
        </w:rPr>
      </w:pPr>
      <w:r w:rsidRPr="00860B43">
        <w:rPr>
          <w:rFonts w:ascii="Courier New" w:eastAsia="Batang" w:hAnsi="Courier New"/>
          <w:noProof/>
          <w:sz w:val="16"/>
          <w:lang w:eastAsia="sv-SE"/>
        </w:rPr>
        <w:t>-- ASN1STOP</w:t>
      </w:r>
    </w:p>
    <w:p w14:paraId="0C18CF88" w14:textId="77777777" w:rsidR="00860B43" w:rsidRPr="00860B43" w:rsidRDefault="00860B43" w:rsidP="00860B43">
      <w:pPr>
        <w:overflowPunct w:val="0"/>
        <w:autoSpaceDE w:val="0"/>
        <w:autoSpaceDN w:val="0"/>
        <w:adjustRightInd w:val="0"/>
        <w:spacing w:after="120" w:line="254" w:lineRule="auto"/>
        <w:jc w:val="both"/>
        <w:rPr>
          <w:rFonts w:ascii="Arial" w:eastAsia="Malgun Gothic" w:hAnsi="Arial"/>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860B43" w:rsidRPr="00860B43" w14:paraId="7C6FD2B0" w14:textId="77777777" w:rsidTr="00860B43">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2EDE4017" w14:textId="77777777" w:rsidR="00860B43" w:rsidRPr="00860B43" w:rsidRDefault="00860B43" w:rsidP="00860B43">
            <w:pPr>
              <w:keepNext/>
              <w:keepLines/>
              <w:overflowPunct w:val="0"/>
              <w:autoSpaceDE w:val="0"/>
              <w:autoSpaceDN w:val="0"/>
              <w:adjustRightInd w:val="0"/>
              <w:spacing w:after="0" w:line="254" w:lineRule="auto"/>
              <w:jc w:val="center"/>
              <w:rPr>
                <w:rFonts w:ascii="Arial" w:eastAsia="Malgun Gothic" w:hAnsi="Arial"/>
                <w:b/>
                <w:sz w:val="18"/>
                <w:lang w:val="x-none" w:eastAsia="x-none"/>
              </w:rPr>
            </w:pPr>
            <w:r w:rsidRPr="00860B43">
              <w:rPr>
                <w:rFonts w:ascii="Arial" w:eastAsia="Malgun Gothic" w:hAnsi="Arial"/>
                <w:b/>
                <w:sz w:val="18"/>
                <w:lang w:val="x-none" w:eastAsia="x-none"/>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F4D883A" w14:textId="77777777" w:rsidR="00860B43" w:rsidRPr="00860B43" w:rsidRDefault="00860B43" w:rsidP="00860B43">
            <w:pPr>
              <w:keepNext/>
              <w:keepLines/>
              <w:overflowPunct w:val="0"/>
              <w:autoSpaceDE w:val="0"/>
              <w:autoSpaceDN w:val="0"/>
              <w:adjustRightInd w:val="0"/>
              <w:spacing w:after="0" w:line="254" w:lineRule="auto"/>
              <w:jc w:val="center"/>
              <w:rPr>
                <w:rFonts w:ascii="Arial" w:eastAsia="Malgun Gothic" w:hAnsi="Arial"/>
                <w:b/>
                <w:sz w:val="18"/>
                <w:lang w:val="x-none" w:eastAsia="x-none"/>
              </w:rPr>
            </w:pPr>
            <w:r w:rsidRPr="00860B43">
              <w:rPr>
                <w:rFonts w:ascii="Arial" w:eastAsia="Malgun Gothic" w:hAnsi="Arial"/>
                <w:b/>
                <w:sz w:val="18"/>
                <w:lang w:val="x-none" w:eastAsia="x-none"/>
              </w:rPr>
              <w:t>Explanation</w:t>
            </w:r>
          </w:p>
        </w:tc>
      </w:tr>
      <w:tr w:rsidR="00860B43" w:rsidRPr="00860B43" w14:paraId="51FF4AF6" w14:textId="77777777" w:rsidTr="00860B43">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8F29DED" w14:textId="77777777" w:rsidR="00860B43" w:rsidRPr="00860B43" w:rsidRDefault="00860B43" w:rsidP="00860B43">
            <w:pPr>
              <w:keepNext/>
              <w:keepLines/>
              <w:overflowPunct w:val="0"/>
              <w:autoSpaceDE w:val="0"/>
              <w:autoSpaceDN w:val="0"/>
              <w:adjustRightInd w:val="0"/>
              <w:spacing w:after="0" w:line="254" w:lineRule="auto"/>
              <w:ind w:firstLine="283"/>
              <w:jc w:val="both"/>
              <w:rPr>
                <w:rFonts w:ascii="Arial" w:eastAsia="Malgun Gothic" w:hAnsi="Arial"/>
                <w:i/>
                <w:noProof/>
                <w:sz w:val="18"/>
                <w:lang w:val="x-none" w:eastAsia="x-none"/>
              </w:rPr>
            </w:pPr>
            <w:r w:rsidRPr="00860B43">
              <w:rPr>
                <w:rFonts w:ascii="Arial" w:eastAsia="Malgun Gothic" w:hAnsi="Arial"/>
                <w:i/>
                <w:sz w:val="18"/>
                <w:lang w:val="x-none" w:eastAsia="x-none"/>
              </w:rPr>
              <w:t>GNSS</w:t>
            </w:r>
            <w:r w:rsidRPr="00860B43">
              <w:rPr>
                <w:rFonts w:ascii="Arial" w:eastAsia="Malgun Gothic" w:hAnsi="Arial"/>
                <w:i/>
                <w:sz w:val="18"/>
                <w:lang w:val="x-none" w:eastAsia="x-none"/>
              </w:rPr>
              <w:noBreakHyphen/>
              <w:t>ID</w:t>
            </w:r>
            <w:r w:rsidRPr="00860B43">
              <w:rPr>
                <w:rFonts w:ascii="Arial" w:eastAsia="Malgun Gothic" w:hAnsi="Arial"/>
                <w:i/>
                <w:sz w:val="18"/>
                <w:lang w:val="x-none" w:eastAsia="x-none"/>
              </w:rPr>
              <w:noBreakHyphen/>
              <w:t>SBAS</w:t>
            </w:r>
          </w:p>
        </w:tc>
        <w:tc>
          <w:tcPr>
            <w:tcW w:w="7371" w:type="dxa"/>
            <w:tcBorders>
              <w:top w:val="single" w:sz="4" w:space="0" w:color="808080"/>
              <w:left w:val="single" w:sz="4" w:space="0" w:color="808080"/>
              <w:bottom w:val="single" w:sz="4" w:space="0" w:color="808080"/>
              <w:right w:val="single" w:sz="4" w:space="0" w:color="808080"/>
            </w:tcBorders>
            <w:hideMark/>
          </w:tcPr>
          <w:p w14:paraId="3EA16DD5" w14:textId="77777777" w:rsidR="00860B43" w:rsidRPr="00860B43" w:rsidRDefault="00860B43" w:rsidP="00860B43">
            <w:pPr>
              <w:keepNext/>
              <w:keepLines/>
              <w:overflowPunct w:val="0"/>
              <w:autoSpaceDE w:val="0"/>
              <w:autoSpaceDN w:val="0"/>
              <w:adjustRightInd w:val="0"/>
              <w:spacing w:after="0" w:line="254" w:lineRule="auto"/>
              <w:jc w:val="both"/>
              <w:rPr>
                <w:rFonts w:ascii="Arial" w:eastAsia="Malgun Gothic" w:hAnsi="Arial"/>
                <w:sz w:val="18"/>
                <w:lang w:val="x-none" w:eastAsia="x-none"/>
              </w:rPr>
            </w:pPr>
            <w:r w:rsidRPr="00860B43">
              <w:rPr>
                <w:rFonts w:ascii="Arial" w:eastAsia="Malgun Gothic" w:hAnsi="Arial"/>
                <w:sz w:val="18"/>
                <w:lang w:val="x-none" w:eastAsia="x-none"/>
              </w:rPr>
              <w:t xml:space="preserve">The field is mandatory present </w:t>
            </w:r>
            <w:r w:rsidRPr="00860B43">
              <w:rPr>
                <w:rFonts w:ascii="Arial" w:eastAsia="Malgun Gothic" w:hAnsi="Arial"/>
                <w:bCs/>
                <w:noProof/>
                <w:sz w:val="18"/>
                <w:lang w:val="x-none" w:eastAsia="x-none"/>
              </w:rPr>
              <w:t xml:space="preserve">if the </w:t>
            </w:r>
            <w:r w:rsidRPr="00860B43">
              <w:rPr>
                <w:rFonts w:ascii="Arial" w:eastAsia="Malgun Gothic" w:hAnsi="Arial"/>
                <w:bCs/>
                <w:i/>
                <w:noProof/>
                <w:sz w:val="18"/>
                <w:lang w:val="x-none" w:eastAsia="x-none"/>
              </w:rPr>
              <w:t>GNSS</w:t>
            </w:r>
            <w:r w:rsidRPr="00860B43">
              <w:rPr>
                <w:rFonts w:ascii="Arial" w:eastAsia="Malgun Gothic" w:hAnsi="Arial"/>
                <w:bCs/>
                <w:i/>
                <w:noProof/>
                <w:sz w:val="18"/>
                <w:lang w:val="x-none" w:eastAsia="x-none"/>
              </w:rPr>
              <w:noBreakHyphen/>
              <w:t>ID</w:t>
            </w:r>
            <w:r w:rsidRPr="00860B43">
              <w:rPr>
                <w:rFonts w:ascii="Arial" w:eastAsia="Malgun Gothic" w:hAnsi="Arial"/>
                <w:bCs/>
                <w:noProof/>
                <w:sz w:val="18"/>
                <w:lang w:val="x-none" w:eastAsia="x-none"/>
              </w:rPr>
              <w:t xml:space="preserve"> = </w:t>
            </w:r>
            <w:r w:rsidRPr="00860B43">
              <w:rPr>
                <w:rFonts w:ascii="Arial" w:eastAsia="Malgun Gothic" w:hAnsi="Arial"/>
                <w:bCs/>
                <w:i/>
                <w:noProof/>
                <w:sz w:val="18"/>
                <w:lang w:val="x-none" w:eastAsia="x-none"/>
              </w:rPr>
              <w:t>sbas</w:t>
            </w:r>
            <w:r w:rsidRPr="00860B43">
              <w:rPr>
                <w:rFonts w:ascii="Arial" w:eastAsia="Malgun Gothic" w:hAnsi="Arial"/>
                <w:sz w:val="18"/>
                <w:lang w:val="x-none" w:eastAsia="x-none"/>
              </w:rPr>
              <w:t>; otherwise it is not present.</w:t>
            </w:r>
          </w:p>
        </w:tc>
      </w:tr>
      <w:tr w:rsidR="00860B43" w:rsidRPr="00860B43" w14:paraId="6A514E95" w14:textId="77777777" w:rsidTr="00860B43">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9EB9D41" w14:textId="77777777" w:rsidR="00860B43" w:rsidRPr="00860B43" w:rsidRDefault="00860B43" w:rsidP="00860B43">
            <w:pPr>
              <w:keepNext/>
              <w:keepLines/>
              <w:overflowPunct w:val="0"/>
              <w:autoSpaceDE w:val="0"/>
              <w:autoSpaceDN w:val="0"/>
              <w:adjustRightInd w:val="0"/>
              <w:spacing w:after="0" w:line="254" w:lineRule="auto"/>
              <w:ind w:firstLine="283"/>
              <w:jc w:val="both"/>
              <w:rPr>
                <w:rFonts w:ascii="Arial" w:eastAsia="Malgun Gothic" w:hAnsi="Arial"/>
                <w:i/>
                <w:sz w:val="18"/>
                <w:lang w:val="x-none" w:eastAsia="x-none"/>
              </w:rPr>
            </w:pPr>
            <w:r w:rsidRPr="00860B43">
              <w:rPr>
                <w:rFonts w:ascii="Arial" w:eastAsia="Malgun Gothic" w:hAnsi="Arial"/>
                <w:i/>
                <w:sz w:val="18"/>
                <w:lang w:val="x-none" w:eastAsia="x-none"/>
              </w:rPr>
              <w:t>fta</w:t>
            </w:r>
          </w:p>
        </w:tc>
        <w:tc>
          <w:tcPr>
            <w:tcW w:w="7371" w:type="dxa"/>
            <w:tcBorders>
              <w:top w:val="single" w:sz="4" w:space="0" w:color="808080"/>
              <w:left w:val="single" w:sz="4" w:space="0" w:color="808080"/>
              <w:bottom w:val="single" w:sz="4" w:space="0" w:color="808080"/>
              <w:right w:val="single" w:sz="4" w:space="0" w:color="808080"/>
            </w:tcBorders>
            <w:hideMark/>
          </w:tcPr>
          <w:p w14:paraId="6EFC90F1" w14:textId="77777777" w:rsidR="00860B43" w:rsidRPr="00860B43" w:rsidRDefault="00860B43" w:rsidP="00860B43">
            <w:pPr>
              <w:keepNext/>
              <w:keepLines/>
              <w:overflowPunct w:val="0"/>
              <w:autoSpaceDE w:val="0"/>
              <w:autoSpaceDN w:val="0"/>
              <w:adjustRightInd w:val="0"/>
              <w:spacing w:after="0" w:line="254" w:lineRule="auto"/>
              <w:jc w:val="both"/>
              <w:rPr>
                <w:rFonts w:ascii="Arial" w:eastAsia="Malgun Gothic" w:hAnsi="Arial"/>
                <w:sz w:val="18"/>
                <w:lang w:val="x-none" w:eastAsia="x-none"/>
              </w:rPr>
            </w:pPr>
            <w:r w:rsidRPr="00860B43">
              <w:rPr>
                <w:rFonts w:ascii="Arial" w:eastAsia="Malgun Gothic" w:hAnsi="Arial"/>
                <w:sz w:val="18"/>
                <w:lang w:val="x-none" w:eastAsia="x-none"/>
              </w:rPr>
              <w:t>The field is mandatory present if the target device supports the reporting of fine time assistance measurements; otherwise it is not present.</w:t>
            </w:r>
          </w:p>
        </w:tc>
      </w:tr>
    </w:tbl>
    <w:p w14:paraId="4C408CA9" w14:textId="77777777" w:rsidR="00860B43" w:rsidRPr="00860B43" w:rsidRDefault="00860B43" w:rsidP="00860B43">
      <w:pPr>
        <w:overflowPunct w:val="0"/>
        <w:autoSpaceDE w:val="0"/>
        <w:autoSpaceDN w:val="0"/>
        <w:adjustRightInd w:val="0"/>
        <w:spacing w:after="120" w:line="254" w:lineRule="auto"/>
        <w:jc w:val="both"/>
        <w:rPr>
          <w:rFonts w:ascii="Arial" w:eastAsia="Malgun Gothic" w:hAnsi="Arial"/>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860B43" w:rsidRPr="00860B43" w14:paraId="1BDA3DE9" w14:textId="77777777" w:rsidTr="00860B43">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636103C3" w14:textId="77777777" w:rsidR="00860B43" w:rsidRPr="00860B43" w:rsidRDefault="00860B43" w:rsidP="00860B43">
            <w:pPr>
              <w:widowControl w:val="0"/>
              <w:overflowPunct w:val="0"/>
              <w:autoSpaceDE w:val="0"/>
              <w:autoSpaceDN w:val="0"/>
              <w:adjustRightInd w:val="0"/>
              <w:spacing w:after="0" w:line="254" w:lineRule="auto"/>
              <w:jc w:val="center"/>
              <w:rPr>
                <w:rFonts w:ascii="Arial" w:eastAsia="Malgun Gothic" w:hAnsi="Arial"/>
                <w:b/>
                <w:sz w:val="18"/>
                <w:lang w:val="x-none" w:eastAsia="x-none"/>
              </w:rPr>
            </w:pPr>
            <w:r w:rsidRPr="00860B43">
              <w:rPr>
                <w:rFonts w:ascii="Arial" w:eastAsia="Malgun Gothic" w:hAnsi="Arial"/>
                <w:b/>
                <w:i/>
                <w:sz w:val="18"/>
                <w:lang w:val="x-none" w:eastAsia="x-none"/>
              </w:rPr>
              <w:t>A-GNSS-ProvideCapabilities</w:t>
            </w:r>
            <w:r w:rsidRPr="00860B43">
              <w:rPr>
                <w:rFonts w:ascii="Arial" w:eastAsia="Malgun Gothic" w:hAnsi="Arial"/>
                <w:b/>
                <w:i/>
                <w:iCs/>
                <w:snapToGrid w:val="0"/>
                <w:sz w:val="18"/>
                <w:lang w:val="x-none" w:eastAsia="x-none"/>
              </w:rPr>
              <w:t xml:space="preserve"> </w:t>
            </w:r>
            <w:r w:rsidRPr="00860B43">
              <w:rPr>
                <w:rFonts w:ascii="Arial" w:eastAsia="Malgun Gothic" w:hAnsi="Arial"/>
                <w:b/>
                <w:iCs/>
                <w:noProof/>
                <w:sz w:val="18"/>
                <w:lang w:val="x-none" w:eastAsia="x-none"/>
              </w:rPr>
              <w:t>field descriptions</w:t>
            </w:r>
          </w:p>
        </w:tc>
      </w:tr>
      <w:tr w:rsidR="00860B43" w:rsidRPr="00860B43" w14:paraId="4EE692BF"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E85E6F8"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z w:val="18"/>
                <w:lang w:val="x-none" w:eastAsia="x-none"/>
              </w:rPr>
            </w:pPr>
            <w:r w:rsidRPr="00860B43">
              <w:rPr>
                <w:rFonts w:ascii="Arial" w:eastAsia="Malgun Gothic" w:hAnsi="Arial"/>
                <w:b/>
                <w:i/>
                <w:sz w:val="18"/>
                <w:lang w:val="x-none" w:eastAsia="x-none"/>
              </w:rPr>
              <w:t>gnss-SupportList</w:t>
            </w:r>
          </w:p>
          <w:p w14:paraId="11FA6AF9"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z w:val="18"/>
                <w:lang w:val="x-none" w:eastAsia="x-none"/>
              </w:rPr>
            </w:pPr>
            <w:r w:rsidRPr="00860B43">
              <w:rPr>
                <w:rFonts w:ascii="Arial" w:eastAsia="Malgun Gothic" w:hAnsi="Arial"/>
                <w:sz w:val="18"/>
                <w:lang w:val="x-none" w:eastAsia="x-none"/>
              </w:rPr>
              <w:t xml:space="preserve">This field specifies the list of GNSS supported by the target device and the </w:t>
            </w:r>
            <w:r w:rsidRPr="00860B43">
              <w:rPr>
                <w:rFonts w:ascii="Arial" w:eastAsia="Malgun Gothic" w:hAnsi="Arial"/>
                <w:snapToGrid w:val="0"/>
                <w:sz w:val="18"/>
                <w:lang w:val="x-none" w:eastAsia="x-none"/>
              </w:rPr>
              <w:t>target device capabilities associated with each of the supported GNSS</w:t>
            </w:r>
            <w:r w:rsidRPr="00860B43">
              <w:rPr>
                <w:rFonts w:ascii="Arial" w:eastAsia="Malgun Gothic" w:hAnsi="Arial"/>
                <w:sz w:val="18"/>
                <w:lang w:val="x-none" w:eastAsia="x-none"/>
              </w:rPr>
              <w:t xml:space="preserve">. </w:t>
            </w:r>
            <w:r w:rsidRPr="00860B43">
              <w:rPr>
                <w:rFonts w:ascii="Arial" w:eastAsia="Malgun Gothic" w:hAnsi="Arial"/>
                <w:noProof/>
                <w:sz w:val="18"/>
                <w:lang w:val="x-none" w:eastAsia="x-none"/>
              </w:rPr>
              <w:t xml:space="preserve">This field shall be present if the </w:t>
            </w:r>
            <w:r w:rsidRPr="00860B43">
              <w:rPr>
                <w:rFonts w:ascii="Arial" w:eastAsia="Malgun Gothic" w:hAnsi="Arial"/>
                <w:i/>
                <w:noProof/>
                <w:sz w:val="18"/>
                <w:lang w:val="x-none" w:eastAsia="x-none"/>
              </w:rPr>
              <w:t>gnss-SupportListReq</w:t>
            </w:r>
            <w:r w:rsidRPr="00860B43">
              <w:rPr>
                <w:rFonts w:ascii="Arial" w:eastAsia="Malgun Gothic" w:hAnsi="Arial"/>
                <w:noProof/>
                <w:sz w:val="18"/>
                <w:lang w:val="x-none" w:eastAsia="x-none"/>
              </w:rPr>
              <w:t xml:space="preserve"> in the A-GNSS</w:t>
            </w:r>
            <w:r w:rsidRPr="00860B43">
              <w:rPr>
                <w:rFonts w:ascii="Arial" w:eastAsia="Malgun Gothic" w:hAnsi="Arial"/>
                <w:i/>
                <w:noProof/>
                <w:sz w:val="18"/>
                <w:lang w:val="x-none" w:eastAsia="x-none"/>
              </w:rPr>
              <w:t xml:space="preserve"> -RequestCapabilities</w:t>
            </w:r>
            <w:r w:rsidRPr="00860B43">
              <w:rPr>
                <w:rFonts w:ascii="Arial" w:eastAsia="Malgun Gothic" w:hAnsi="Arial"/>
                <w:noProof/>
                <w:sz w:val="18"/>
                <w:lang w:val="x-none" w:eastAsia="x-none"/>
              </w:rPr>
              <w:t xml:space="preserve"> IE is set to TRUE and if the target device supports the A-GNSS positioning method. </w:t>
            </w:r>
            <w:r w:rsidRPr="00860B43">
              <w:rPr>
                <w:rFonts w:ascii="Arial" w:eastAsia="Malgun Gothic" w:hAnsi="Arial"/>
                <w:snapToGrid w:val="0"/>
                <w:sz w:val="18"/>
                <w:lang w:val="x-none" w:eastAsia="x-none"/>
              </w:rPr>
              <w:t xml:space="preserve">If the </w:t>
            </w:r>
            <w:r w:rsidRPr="00860B43">
              <w:rPr>
                <w:rFonts w:ascii="Arial" w:eastAsia="Malgun Gothic" w:hAnsi="Arial"/>
                <w:sz w:val="18"/>
                <w:lang w:val="x-none" w:eastAsia="x-none"/>
              </w:rPr>
              <w:t xml:space="preserve">IE </w:t>
            </w:r>
            <w:r w:rsidRPr="00860B43">
              <w:rPr>
                <w:rFonts w:ascii="Arial" w:eastAsia="Malgun Gothic" w:hAnsi="Arial"/>
                <w:i/>
                <w:sz w:val="18"/>
                <w:lang w:val="x-none" w:eastAsia="x-none"/>
              </w:rPr>
              <w:t xml:space="preserve">A-GNSS-Provide-Capabilities </w:t>
            </w:r>
            <w:r w:rsidRPr="00860B43">
              <w:rPr>
                <w:rFonts w:ascii="Arial" w:eastAsia="Malgun Gothic" w:hAnsi="Arial"/>
                <w:sz w:val="18"/>
                <w:lang w:val="x-none" w:eastAsia="x-none"/>
              </w:rPr>
              <w:t>is</w:t>
            </w:r>
            <w:r w:rsidRPr="00860B43">
              <w:rPr>
                <w:rFonts w:ascii="Arial" w:eastAsia="Malgun Gothic" w:hAnsi="Arial"/>
                <w:snapToGrid w:val="0"/>
                <w:sz w:val="18"/>
                <w:lang w:val="x-none" w:eastAsia="x-none"/>
              </w:rPr>
              <w:t xml:space="preserve"> provided unsolicited, this field shall be included if the target device supports the assisted GNSS positioning method.</w:t>
            </w:r>
          </w:p>
        </w:tc>
      </w:tr>
      <w:tr w:rsidR="00860B43" w:rsidRPr="00860B43" w14:paraId="454723F1"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E987D61"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z w:val="18"/>
                <w:lang w:val="x-none" w:eastAsia="x-none"/>
              </w:rPr>
            </w:pPr>
            <w:r w:rsidRPr="00860B43">
              <w:rPr>
                <w:rFonts w:ascii="Arial" w:eastAsia="Malgun Gothic" w:hAnsi="Arial"/>
                <w:b/>
                <w:i/>
                <w:sz w:val="18"/>
                <w:lang w:val="x-none" w:eastAsia="x-none"/>
              </w:rPr>
              <w:t>gnss-ID</w:t>
            </w:r>
          </w:p>
          <w:p w14:paraId="3B0EE3D5"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sz w:val="18"/>
                <w:lang w:val="x-none" w:eastAsia="x-none"/>
              </w:rPr>
            </w:pPr>
            <w:r w:rsidRPr="00860B43">
              <w:rPr>
                <w:rFonts w:ascii="Arial" w:eastAsia="Malgun Gothic" w:hAnsi="Arial"/>
                <w:sz w:val="18"/>
                <w:lang w:val="x-none" w:eastAsia="x-none"/>
              </w:rPr>
              <w:t xml:space="preserve">This field specifies the GNSS supported by the target device for which the capabilities in </w:t>
            </w:r>
            <w:r w:rsidRPr="00860B43">
              <w:rPr>
                <w:rFonts w:ascii="Arial" w:eastAsia="Malgun Gothic" w:hAnsi="Arial"/>
                <w:i/>
                <w:sz w:val="18"/>
                <w:lang w:val="x-none" w:eastAsia="x-none"/>
              </w:rPr>
              <w:t>GNSS-SupportElement</w:t>
            </w:r>
            <w:r w:rsidRPr="00860B43">
              <w:rPr>
                <w:rFonts w:ascii="Arial" w:eastAsia="Malgun Gothic" w:hAnsi="Arial"/>
                <w:sz w:val="18"/>
                <w:lang w:val="x-none" w:eastAsia="x-none"/>
              </w:rPr>
              <w:t xml:space="preserve"> are provided.</w:t>
            </w:r>
          </w:p>
        </w:tc>
      </w:tr>
      <w:tr w:rsidR="00860B43" w:rsidRPr="00860B43" w14:paraId="6D2FA6FF"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53AABEB"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b/>
                <w:i/>
                <w:snapToGrid w:val="0"/>
                <w:sz w:val="18"/>
                <w:lang w:val="x-none" w:eastAsia="x-none"/>
              </w:rPr>
              <w:t>sbas-IDs</w:t>
            </w:r>
          </w:p>
          <w:p w14:paraId="46E22845"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sz w:val="18"/>
                <w:lang w:val="x-none" w:eastAsia="x-none"/>
              </w:rPr>
            </w:pPr>
            <w:r w:rsidRPr="00860B43">
              <w:rPr>
                <w:rFonts w:ascii="Arial" w:eastAsia="Malgun Gothic" w:hAnsi="Arial"/>
                <w:snapToGrid w:val="0"/>
                <w:sz w:val="18"/>
                <w:lang w:val="x-none" w:eastAsia="x-none"/>
              </w:rPr>
              <w:t>This field specifies the SBAS(s) supported by the target device. This is represented by a bit string, with a one</w:t>
            </w:r>
            <w:r w:rsidRPr="00860B43">
              <w:rPr>
                <w:rFonts w:ascii="Arial" w:eastAsia="Malgun Gothic" w:hAnsi="Arial"/>
                <w:snapToGrid w:val="0"/>
                <w:sz w:val="18"/>
                <w:lang w:val="x-none" w:eastAsia="x-none"/>
              </w:rPr>
              <w:noBreakHyphen/>
              <w:t>value at the bit position means the particular SBAS is supported; a zero</w:t>
            </w:r>
            <w:r w:rsidRPr="00860B43">
              <w:rPr>
                <w:rFonts w:ascii="Arial" w:eastAsia="Malgun Gothic" w:hAnsi="Arial"/>
                <w:snapToGrid w:val="0"/>
                <w:sz w:val="18"/>
                <w:lang w:val="x-none" w:eastAsia="x-none"/>
              </w:rPr>
              <w:noBreakHyphen/>
              <w:t>value means not supported.</w:t>
            </w:r>
          </w:p>
        </w:tc>
      </w:tr>
      <w:tr w:rsidR="00860B43" w:rsidRPr="00860B43" w14:paraId="738D178A"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8266CDC"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b/>
                <w:i/>
                <w:snapToGrid w:val="0"/>
                <w:sz w:val="18"/>
                <w:lang w:val="x-none" w:eastAsia="x-none"/>
              </w:rPr>
              <w:t>agnss-Modes</w:t>
            </w:r>
          </w:p>
          <w:p w14:paraId="552B273C"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snapToGrid w:val="0"/>
                <w:sz w:val="18"/>
                <w:lang w:val="x-none" w:eastAsia="x-none"/>
              </w:rPr>
              <w:t xml:space="preserve">This field specifies the GNSS mode(s) supported by the target device for the GNSS indicated by </w:t>
            </w:r>
            <w:r w:rsidRPr="00860B43">
              <w:rPr>
                <w:rFonts w:ascii="Arial" w:eastAsia="Malgun Gothic" w:hAnsi="Arial"/>
                <w:i/>
                <w:snapToGrid w:val="0"/>
                <w:sz w:val="18"/>
                <w:lang w:val="x-none" w:eastAsia="x-none"/>
              </w:rPr>
              <w:t>gnss-ID</w:t>
            </w:r>
            <w:r w:rsidRPr="00860B43">
              <w:rPr>
                <w:rFonts w:ascii="Arial" w:eastAsia="Malgun Gothic" w:hAnsi="Arial"/>
                <w:snapToGrid w:val="0"/>
                <w:sz w:val="18"/>
                <w:lang w:val="x-none" w:eastAsia="x-none"/>
              </w:rPr>
              <w:t>. This is represented by a bit string, with a one</w:t>
            </w:r>
            <w:r w:rsidRPr="00860B43">
              <w:rPr>
                <w:rFonts w:ascii="Arial" w:eastAsia="Malgun Gothic" w:hAnsi="Arial"/>
                <w:snapToGrid w:val="0"/>
                <w:sz w:val="18"/>
                <w:lang w:val="x-none" w:eastAsia="x-none"/>
              </w:rPr>
              <w:noBreakHyphen/>
              <w:t>value at the bit position means the particular GNSS mode is supported; a zero</w:t>
            </w:r>
            <w:r w:rsidRPr="00860B43">
              <w:rPr>
                <w:rFonts w:ascii="Arial" w:eastAsia="Malgun Gothic" w:hAnsi="Arial"/>
                <w:snapToGrid w:val="0"/>
                <w:sz w:val="18"/>
                <w:lang w:val="x-none" w:eastAsia="x-none"/>
              </w:rPr>
              <w:noBreakHyphen/>
              <w:t>value means not supported.</w:t>
            </w:r>
          </w:p>
        </w:tc>
      </w:tr>
      <w:tr w:rsidR="00860B43" w:rsidRPr="00860B43" w14:paraId="2A84E93A"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6CCF4CF"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b/>
                <w:i/>
                <w:snapToGrid w:val="0"/>
                <w:sz w:val="18"/>
                <w:lang w:val="x-none" w:eastAsia="x-none"/>
              </w:rPr>
              <w:t>gnss-Signals</w:t>
            </w:r>
          </w:p>
          <w:p w14:paraId="7FD85D6C"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snapToGrid w:val="0"/>
                <w:sz w:val="18"/>
                <w:lang w:val="x-none" w:eastAsia="x-none"/>
              </w:rPr>
            </w:pPr>
            <w:r w:rsidRPr="00860B43">
              <w:rPr>
                <w:rFonts w:ascii="Arial" w:eastAsia="Malgun Gothic" w:hAnsi="Arial"/>
                <w:snapToGrid w:val="0"/>
                <w:sz w:val="18"/>
                <w:lang w:val="x-none" w:eastAsia="x-none"/>
              </w:rPr>
              <w:t xml:space="preserve">This field specifies the GNSS signal(s) supported by the target device for the GNSS indicated by </w:t>
            </w:r>
            <w:r w:rsidRPr="00860B43">
              <w:rPr>
                <w:rFonts w:ascii="Arial" w:eastAsia="Malgun Gothic" w:hAnsi="Arial"/>
                <w:i/>
                <w:snapToGrid w:val="0"/>
                <w:sz w:val="18"/>
                <w:lang w:val="x-none" w:eastAsia="x-none"/>
              </w:rPr>
              <w:t>gnss-ID</w:t>
            </w:r>
            <w:r w:rsidRPr="00860B43">
              <w:rPr>
                <w:rFonts w:ascii="Arial" w:eastAsia="Malgun Gothic" w:hAnsi="Arial"/>
                <w:snapToGrid w:val="0"/>
                <w:sz w:val="18"/>
                <w:lang w:val="x-none" w:eastAsia="x-none"/>
              </w:rPr>
              <w:t>. This is represented by a bit string, with a one</w:t>
            </w:r>
            <w:r w:rsidRPr="00860B43">
              <w:rPr>
                <w:rFonts w:ascii="Arial" w:eastAsia="Malgun Gothic" w:hAnsi="Arial"/>
                <w:snapToGrid w:val="0"/>
                <w:sz w:val="18"/>
                <w:lang w:val="x-none" w:eastAsia="x-none"/>
              </w:rPr>
              <w:noBreakHyphen/>
              <w:t>value at the bit position means the particular GNSS signal type is supported; a zero</w:t>
            </w:r>
            <w:r w:rsidRPr="00860B43">
              <w:rPr>
                <w:rFonts w:ascii="Arial" w:eastAsia="Malgun Gothic" w:hAnsi="Arial"/>
                <w:snapToGrid w:val="0"/>
                <w:sz w:val="18"/>
                <w:lang w:val="x-none" w:eastAsia="x-none"/>
              </w:rPr>
              <w:noBreakHyphen/>
              <w:t>value means not supported.</w:t>
            </w:r>
          </w:p>
        </w:tc>
      </w:tr>
      <w:tr w:rsidR="00860B43" w:rsidRPr="00860B43" w14:paraId="73A9FCA0"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7F42C9D"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b/>
                <w:i/>
                <w:snapToGrid w:val="0"/>
                <w:sz w:val="18"/>
                <w:lang w:val="x-none" w:eastAsia="x-none"/>
              </w:rPr>
              <w:t>fta-MeasSupport</w:t>
            </w:r>
          </w:p>
          <w:p w14:paraId="7D605501"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snapToGrid w:val="0"/>
                <w:sz w:val="18"/>
                <w:lang w:val="x-none" w:eastAsia="x-none"/>
              </w:rPr>
            </w:pPr>
            <w:r w:rsidRPr="00860B43">
              <w:rPr>
                <w:rFonts w:ascii="Arial" w:eastAsia="Malgun Gothic" w:hAnsi="Arial"/>
                <w:snapToGrid w:val="0"/>
                <w:sz w:val="18"/>
                <w:lang w:val="x-none" w:eastAsia="x-none"/>
              </w:rPr>
              <w:t>This field specifies that the target device is capable of performing fine time assistance measurements (i.e., GNSS</w:t>
            </w:r>
            <w:r w:rsidRPr="00860B43">
              <w:rPr>
                <w:rFonts w:ascii="Arial" w:eastAsia="Malgun Gothic" w:hAnsi="Arial"/>
                <w:snapToGrid w:val="0"/>
                <w:sz w:val="18"/>
                <w:lang w:val="x-none" w:eastAsia="x-none"/>
              </w:rPr>
              <w:noBreakHyphen/>
              <w:t xml:space="preserve">cellular time association reporting). The </w:t>
            </w:r>
            <w:r w:rsidRPr="00860B43">
              <w:rPr>
                <w:rFonts w:ascii="Arial" w:eastAsia="Malgun Gothic" w:hAnsi="Arial"/>
                <w:i/>
                <w:snapToGrid w:val="0"/>
                <w:sz w:val="18"/>
                <w:lang w:val="x-none" w:eastAsia="x-none"/>
              </w:rPr>
              <w:t>cellTime</w:t>
            </w:r>
            <w:r w:rsidRPr="00860B43">
              <w:rPr>
                <w:rFonts w:ascii="Arial" w:eastAsia="Malgun Gothic" w:hAnsi="Arial"/>
                <w:snapToGrid w:val="0"/>
                <w:sz w:val="18"/>
                <w:lang w:val="x-none" w:eastAsia="x-none"/>
              </w:rPr>
              <w:t xml:space="preserve"> field specifies for which cellular network(s) this capability is supported. This is represented by a bit string, with a one</w:t>
            </w:r>
            <w:r w:rsidRPr="00860B43">
              <w:rPr>
                <w:rFonts w:ascii="Arial" w:eastAsia="Malgun Gothic" w:hAnsi="Arial"/>
                <w:snapToGrid w:val="0"/>
                <w:sz w:val="18"/>
                <w:lang w:val="x-none" w:eastAsia="x-none"/>
              </w:rPr>
              <w:noBreakHyphen/>
              <w:t>value at the bit position means FTA measurements for the specific cellular network time is supported; a zero</w:t>
            </w:r>
            <w:r w:rsidRPr="00860B43">
              <w:rPr>
                <w:rFonts w:ascii="Arial" w:eastAsia="Malgun Gothic" w:hAnsi="Arial"/>
                <w:snapToGrid w:val="0"/>
                <w:sz w:val="18"/>
                <w:lang w:val="x-none" w:eastAsia="x-none"/>
              </w:rPr>
              <w:noBreakHyphen/>
              <w:t xml:space="preserve">value means not supported. The </w:t>
            </w:r>
            <w:r w:rsidRPr="00860B43">
              <w:rPr>
                <w:rFonts w:ascii="Arial" w:eastAsia="Malgun Gothic" w:hAnsi="Arial"/>
                <w:i/>
                <w:snapToGrid w:val="0"/>
                <w:sz w:val="18"/>
                <w:lang w:val="x-none" w:eastAsia="x-none"/>
              </w:rPr>
              <w:t>mode</w:t>
            </w:r>
            <w:r w:rsidRPr="00860B43">
              <w:rPr>
                <w:rFonts w:ascii="Arial" w:eastAsia="Malgun Gothic" w:hAnsi="Arial"/>
                <w:snapToGrid w:val="0"/>
                <w:sz w:val="18"/>
                <w:lang w:val="x-none" w:eastAsia="x-none"/>
              </w:rPr>
              <w:t xml:space="preserve"> field specifies for which GNSS mode(s) FTA measurements are supported by the target device. This is represented by a bit string, with a one</w:t>
            </w:r>
            <w:r w:rsidRPr="00860B43">
              <w:rPr>
                <w:rFonts w:ascii="Arial" w:eastAsia="Malgun Gothic" w:hAnsi="Arial"/>
                <w:snapToGrid w:val="0"/>
                <w:sz w:val="18"/>
                <w:lang w:val="x-none" w:eastAsia="x-none"/>
              </w:rPr>
              <w:noBreakHyphen/>
              <w:t>value at the bit position means FTA measurements for the GNSS mode is supported; a zero</w:t>
            </w:r>
            <w:r w:rsidRPr="00860B43">
              <w:rPr>
                <w:rFonts w:ascii="Arial" w:eastAsia="Malgun Gothic" w:hAnsi="Arial"/>
                <w:snapToGrid w:val="0"/>
                <w:sz w:val="18"/>
                <w:lang w:val="x-none" w:eastAsia="x-none"/>
              </w:rPr>
              <w:noBreakHyphen/>
              <w:t>value means not supported.</w:t>
            </w:r>
          </w:p>
        </w:tc>
      </w:tr>
      <w:tr w:rsidR="00860B43" w:rsidRPr="00860B43" w14:paraId="03AF3598"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B4D6A4E"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b/>
                <w:i/>
                <w:snapToGrid w:val="0"/>
                <w:sz w:val="18"/>
                <w:lang w:val="x-none" w:eastAsia="x-none"/>
              </w:rPr>
              <w:t>adr-Support</w:t>
            </w:r>
          </w:p>
          <w:p w14:paraId="43F406A1"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snapToGrid w:val="0"/>
                <w:sz w:val="18"/>
                <w:lang w:val="x-none" w:eastAsia="x-none"/>
              </w:rPr>
            </w:pPr>
            <w:r w:rsidRPr="00860B43">
              <w:rPr>
                <w:rFonts w:ascii="Arial" w:eastAsia="Malgun Gothic" w:hAnsi="Arial"/>
                <w:snapToGrid w:val="0"/>
                <w:sz w:val="18"/>
                <w:lang w:val="x-none" w:eastAsia="x-none"/>
              </w:rPr>
              <w:t>This field specifies whether the target device supports ADR measurement reporting. TRUE means supported.</w:t>
            </w:r>
          </w:p>
        </w:tc>
      </w:tr>
      <w:tr w:rsidR="00860B43" w:rsidRPr="00860B43" w14:paraId="351A1948"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3A7B94B"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b/>
                <w:i/>
                <w:snapToGrid w:val="0"/>
                <w:sz w:val="18"/>
                <w:lang w:val="x-none" w:eastAsia="x-none"/>
              </w:rPr>
              <w:t>velocityMeasurementSupport</w:t>
            </w:r>
          </w:p>
          <w:p w14:paraId="047C717A"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snapToGrid w:val="0"/>
                <w:sz w:val="18"/>
                <w:lang w:val="x-none" w:eastAsia="x-none"/>
              </w:rPr>
              <w:t>This field specifies whether the target device supports measurement reporting related to velocity. TRUE means supported.</w:t>
            </w:r>
          </w:p>
        </w:tc>
      </w:tr>
      <w:tr w:rsidR="00860B43" w:rsidRPr="00860B43" w14:paraId="5C47B431"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548AF54"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b/>
                <w:i/>
                <w:snapToGrid w:val="0"/>
                <w:sz w:val="18"/>
                <w:lang w:val="x-none" w:eastAsia="x-none"/>
              </w:rPr>
              <w:lastRenderedPageBreak/>
              <w:t>assistanceDataSupportList</w:t>
            </w:r>
          </w:p>
          <w:p w14:paraId="107B10FF"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snapToGrid w:val="0"/>
                <w:sz w:val="18"/>
                <w:lang w:val="x-none" w:eastAsia="x-none"/>
              </w:rPr>
            </w:pPr>
            <w:r w:rsidRPr="00860B43">
              <w:rPr>
                <w:rFonts w:ascii="Arial" w:eastAsia="Malgun Gothic" w:hAnsi="Arial"/>
                <w:snapToGrid w:val="0"/>
                <w:sz w:val="18"/>
                <w:lang w:val="x-none" w:eastAsia="x-none"/>
              </w:rPr>
              <w:t xml:space="preserve">This list defines the assistance data and assistance data choices supported by the target device. </w:t>
            </w:r>
            <w:r w:rsidRPr="00860B43">
              <w:rPr>
                <w:rFonts w:ascii="Arial" w:eastAsia="Malgun Gothic" w:hAnsi="Arial"/>
                <w:noProof/>
                <w:sz w:val="18"/>
                <w:lang w:val="x-none" w:eastAsia="x-none"/>
              </w:rPr>
              <w:t xml:space="preserve">This field shall be present if the </w:t>
            </w:r>
            <w:r w:rsidRPr="00860B43">
              <w:rPr>
                <w:rFonts w:ascii="Arial" w:eastAsia="Malgun Gothic" w:hAnsi="Arial"/>
                <w:i/>
                <w:snapToGrid w:val="0"/>
                <w:sz w:val="18"/>
                <w:lang w:val="x-none" w:eastAsia="x-none"/>
              </w:rPr>
              <w:t>assistanceDataSupportListReq</w:t>
            </w:r>
            <w:r w:rsidRPr="00860B43">
              <w:rPr>
                <w:rFonts w:ascii="Arial" w:eastAsia="Malgun Gothic" w:hAnsi="Arial"/>
                <w:snapToGrid w:val="0"/>
                <w:sz w:val="18"/>
                <w:lang w:val="x-none" w:eastAsia="x-none"/>
              </w:rPr>
              <w:t xml:space="preserve"> in the A-GNSS</w:t>
            </w:r>
            <w:r w:rsidRPr="00860B43">
              <w:rPr>
                <w:rFonts w:ascii="Arial" w:eastAsia="Malgun Gothic" w:hAnsi="Arial"/>
                <w:i/>
                <w:snapToGrid w:val="0"/>
                <w:sz w:val="18"/>
                <w:lang w:val="x-none" w:eastAsia="x-none"/>
              </w:rPr>
              <w:t>-RequestCapabilities</w:t>
            </w:r>
            <w:r w:rsidRPr="00860B43">
              <w:rPr>
                <w:rFonts w:ascii="Arial" w:eastAsia="Malgun Gothic" w:hAnsi="Arial"/>
                <w:snapToGrid w:val="0"/>
                <w:sz w:val="18"/>
                <w:lang w:val="x-none" w:eastAsia="x-none"/>
              </w:rPr>
              <w:t xml:space="preserve"> IE is set to TRUE and if the target device supports GNSS assistance data. If the </w:t>
            </w:r>
            <w:r w:rsidRPr="00860B43">
              <w:rPr>
                <w:rFonts w:ascii="Arial" w:eastAsia="Malgun Gothic" w:hAnsi="Arial"/>
                <w:sz w:val="18"/>
                <w:lang w:val="x-none" w:eastAsia="x-none"/>
              </w:rPr>
              <w:t xml:space="preserve">IE </w:t>
            </w:r>
            <w:r w:rsidRPr="00860B43">
              <w:rPr>
                <w:rFonts w:ascii="Arial" w:eastAsia="Malgun Gothic" w:hAnsi="Arial"/>
                <w:i/>
                <w:sz w:val="18"/>
                <w:lang w:val="x-none" w:eastAsia="x-none"/>
              </w:rPr>
              <w:t xml:space="preserve">A-GNSS-Provide-Capabilities </w:t>
            </w:r>
            <w:r w:rsidRPr="00860B43">
              <w:rPr>
                <w:rFonts w:ascii="Arial" w:eastAsia="Malgun Gothic" w:hAnsi="Arial"/>
                <w:sz w:val="18"/>
                <w:lang w:val="x-none" w:eastAsia="x-none"/>
              </w:rPr>
              <w:t>is</w:t>
            </w:r>
            <w:r w:rsidRPr="00860B43">
              <w:rPr>
                <w:rFonts w:ascii="Arial" w:eastAsia="Malgun Gothic" w:hAnsi="Arial"/>
                <w:snapToGrid w:val="0"/>
                <w:sz w:val="18"/>
                <w:lang w:val="x-none" w:eastAsia="x-none"/>
              </w:rPr>
              <w:t xml:space="preserve"> provided unsolicited, this field shall be included if the target device supports any GNSS assistance data.</w:t>
            </w:r>
          </w:p>
        </w:tc>
      </w:tr>
      <w:tr w:rsidR="00860B43" w:rsidRPr="00860B43" w14:paraId="6A54C625"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5D8A66C" w14:textId="77777777" w:rsidR="00860B43" w:rsidRPr="00860B43" w:rsidRDefault="00860B43" w:rsidP="00860B43">
            <w:pPr>
              <w:keepNext/>
              <w:keepLines/>
              <w:overflowPunct w:val="0"/>
              <w:autoSpaceDE w:val="0"/>
              <w:autoSpaceDN w:val="0"/>
              <w:adjustRightInd w:val="0"/>
              <w:spacing w:after="0" w:line="254" w:lineRule="auto"/>
              <w:jc w:val="both"/>
              <w:rPr>
                <w:rFonts w:ascii="Arial" w:eastAsia="Malgun Gothic" w:hAnsi="Arial"/>
                <w:b/>
                <w:bCs/>
                <w:i/>
                <w:noProof/>
                <w:sz w:val="18"/>
                <w:lang w:val="x-none" w:eastAsia="x-none"/>
              </w:rPr>
            </w:pPr>
            <w:r w:rsidRPr="00860B43">
              <w:rPr>
                <w:rFonts w:ascii="Arial" w:eastAsia="Malgun Gothic" w:hAnsi="Arial"/>
                <w:b/>
                <w:bCs/>
                <w:i/>
                <w:noProof/>
                <w:sz w:val="18"/>
                <w:lang w:val="x-none" w:eastAsia="x-none"/>
              </w:rPr>
              <w:t>locationCoordinateTypes</w:t>
            </w:r>
          </w:p>
          <w:p w14:paraId="23756948"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noProof/>
                <w:sz w:val="18"/>
                <w:lang w:val="x-none" w:eastAsia="x-none"/>
              </w:rPr>
              <w:t xml:space="preserve">This parameter identifies the geographical location coordinate types that a target device supports for GNSS. TRUE indicates that a location coordinate type is supported and FALSE that it is not. This field shall be present if the </w:t>
            </w:r>
            <w:r w:rsidRPr="00860B43">
              <w:rPr>
                <w:rFonts w:ascii="Arial" w:eastAsia="Malgun Gothic" w:hAnsi="Arial"/>
                <w:i/>
                <w:snapToGrid w:val="0"/>
                <w:sz w:val="18"/>
                <w:lang w:val="x-none" w:eastAsia="x-none"/>
              </w:rPr>
              <w:t>locationVelocityTypesReq</w:t>
            </w:r>
            <w:r w:rsidRPr="00860B43">
              <w:rPr>
                <w:rFonts w:ascii="Arial" w:eastAsia="Malgun Gothic" w:hAnsi="Arial"/>
                <w:snapToGrid w:val="0"/>
                <w:sz w:val="18"/>
                <w:lang w:val="x-none" w:eastAsia="x-none"/>
              </w:rPr>
              <w:t xml:space="preserve"> in the A-GNSS</w:t>
            </w:r>
            <w:r w:rsidRPr="00860B43">
              <w:rPr>
                <w:rFonts w:ascii="Arial" w:eastAsia="Malgun Gothic" w:hAnsi="Arial"/>
                <w:i/>
                <w:snapToGrid w:val="0"/>
                <w:sz w:val="18"/>
                <w:lang w:val="x-none" w:eastAsia="x-none"/>
              </w:rPr>
              <w:t>-RequestCapabilities</w:t>
            </w:r>
            <w:r w:rsidRPr="00860B43">
              <w:rPr>
                <w:rFonts w:ascii="Arial" w:eastAsia="Malgun Gothic" w:hAnsi="Arial"/>
                <w:snapToGrid w:val="0"/>
                <w:sz w:val="18"/>
                <w:lang w:val="x-none" w:eastAsia="x-none"/>
              </w:rPr>
              <w:t xml:space="preserve"> IE is set to TRUE and if the target device supports UE-based or standalone GNSS positioning method. If the </w:t>
            </w:r>
            <w:r w:rsidRPr="00860B43">
              <w:rPr>
                <w:rFonts w:ascii="Arial" w:eastAsia="Malgun Gothic" w:hAnsi="Arial"/>
                <w:sz w:val="18"/>
                <w:lang w:val="x-none" w:eastAsia="x-none"/>
              </w:rPr>
              <w:t xml:space="preserve">IE </w:t>
            </w:r>
            <w:r w:rsidRPr="00860B43">
              <w:rPr>
                <w:rFonts w:ascii="Arial" w:eastAsia="Malgun Gothic" w:hAnsi="Arial"/>
                <w:i/>
                <w:sz w:val="18"/>
                <w:lang w:val="x-none" w:eastAsia="x-none"/>
              </w:rPr>
              <w:t xml:space="preserve">A-GNSS-Provide-Capabilities </w:t>
            </w:r>
            <w:r w:rsidRPr="00860B43">
              <w:rPr>
                <w:rFonts w:ascii="Arial" w:eastAsia="Malgun Gothic" w:hAnsi="Arial"/>
                <w:sz w:val="18"/>
                <w:lang w:val="x-none" w:eastAsia="x-none"/>
              </w:rPr>
              <w:t>is</w:t>
            </w:r>
            <w:r w:rsidRPr="00860B43">
              <w:rPr>
                <w:rFonts w:ascii="Arial" w:eastAsia="Malgun Gothic" w:hAnsi="Arial"/>
                <w:snapToGrid w:val="0"/>
                <w:sz w:val="18"/>
                <w:lang w:val="x-none" w:eastAsia="x-none"/>
              </w:rPr>
              <w:t xml:space="preserve"> provided unsolicited, this field shall be included if the target device supports UE-based or standalone GNSS positioning method.</w:t>
            </w:r>
          </w:p>
        </w:tc>
      </w:tr>
      <w:tr w:rsidR="00860B43" w:rsidRPr="00860B43" w14:paraId="47B578E0"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1427539" w14:textId="77777777" w:rsidR="00860B43" w:rsidRPr="00860B43" w:rsidRDefault="00860B43" w:rsidP="00860B43">
            <w:pPr>
              <w:keepNext/>
              <w:keepLines/>
              <w:overflowPunct w:val="0"/>
              <w:autoSpaceDE w:val="0"/>
              <w:autoSpaceDN w:val="0"/>
              <w:adjustRightInd w:val="0"/>
              <w:spacing w:after="0" w:line="254" w:lineRule="auto"/>
              <w:jc w:val="both"/>
              <w:rPr>
                <w:rFonts w:ascii="Arial" w:eastAsia="Malgun Gothic" w:hAnsi="Arial"/>
                <w:b/>
                <w:bCs/>
                <w:i/>
                <w:noProof/>
                <w:sz w:val="18"/>
                <w:lang w:val="x-none" w:eastAsia="x-none"/>
              </w:rPr>
            </w:pPr>
            <w:r w:rsidRPr="00860B43">
              <w:rPr>
                <w:rFonts w:ascii="Arial" w:eastAsia="Malgun Gothic" w:hAnsi="Arial"/>
                <w:b/>
                <w:bCs/>
                <w:i/>
                <w:noProof/>
                <w:sz w:val="18"/>
                <w:lang w:val="x-none" w:eastAsia="x-none"/>
              </w:rPr>
              <w:t>velocityTypes</w:t>
            </w:r>
          </w:p>
          <w:p w14:paraId="7D97E83D"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noProof/>
                <w:sz w:val="18"/>
                <w:lang w:val="x-none" w:eastAsia="x-none"/>
              </w:rPr>
              <w:t xml:space="preserve">This parameter identifies the velocity types that a target device supports for GNSS. TRUE indicates that a velocity type is supported and FALSE that it is not. FALSE for all velocity types indicates that velocity reporting is not supported. This field shall be present if the </w:t>
            </w:r>
            <w:r w:rsidRPr="00860B43">
              <w:rPr>
                <w:rFonts w:ascii="Arial" w:eastAsia="Malgun Gothic" w:hAnsi="Arial"/>
                <w:i/>
                <w:snapToGrid w:val="0"/>
                <w:sz w:val="18"/>
                <w:lang w:val="x-none" w:eastAsia="x-none"/>
              </w:rPr>
              <w:t>locationVelocityTypesReq</w:t>
            </w:r>
            <w:r w:rsidRPr="00860B43">
              <w:rPr>
                <w:rFonts w:ascii="Arial" w:eastAsia="Malgun Gothic" w:hAnsi="Arial"/>
                <w:snapToGrid w:val="0"/>
                <w:sz w:val="18"/>
                <w:lang w:val="x-none" w:eastAsia="x-none"/>
              </w:rPr>
              <w:t xml:space="preserve"> in the A-GNSS</w:t>
            </w:r>
            <w:r w:rsidRPr="00860B43">
              <w:rPr>
                <w:rFonts w:ascii="Arial" w:eastAsia="Malgun Gothic" w:hAnsi="Arial"/>
                <w:i/>
                <w:snapToGrid w:val="0"/>
                <w:sz w:val="18"/>
                <w:lang w:val="x-none" w:eastAsia="x-none"/>
              </w:rPr>
              <w:t>-RequestCapabilities</w:t>
            </w:r>
            <w:r w:rsidRPr="00860B43">
              <w:rPr>
                <w:rFonts w:ascii="Arial" w:eastAsia="Malgun Gothic" w:hAnsi="Arial"/>
                <w:snapToGrid w:val="0"/>
                <w:sz w:val="18"/>
                <w:lang w:val="x-none" w:eastAsia="x-none"/>
              </w:rPr>
              <w:t xml:space="preserve"> IE is set to TRUE and if the target device supports UE-based or standalone GNSS positioning method. If the </w:t>
            </w:r>
            <w:r w:rsidRPr="00860B43">
              <w:rPr>
                <w:rFonts w:ascii="Arial" w:eastAsia="Malgun Gothic" w:hAnsi="Arial"/>
                <w:sz w:val="18"/>
                <w:lang w:val="x-none" w:eastAsia="x-none"/>
              </w:rPr>
              <w:t xml:space="preserve">IE </w:t>
            </w:r>
            <w:r w:rsidRPr="00860B43">
              <w:rPr>
                <w:rFonts w:ascii="Arial" w:eastAsia="Malgun Gothic" w:hAnsi="Arial"/>
                <w:i/>
                <w:sz w:val="18"/>
                <w:lang w:val="x-none" w:eastAsia="x-none"/>
              </w:rPr>
              <w:t xml:space="preserve">A-GNSS-Provide-Capabilities </w:t>
            </w:r>
            <w:r w:rsidRPr="00860B43">
              <w:rPr>
                <w:rFonts w:ascii="Arial" w:eastAsia="Malgun Gothic" w:hAnsi="Arial"/>
                <w:sz w:val="18"/>
                <w:lang w:val="x-none" w:eastAsia="x-none"/>
              </w:rPr>
              <w:t>is</w:t>
            </w:r>
            <w:r w:rsidRPr="00860B43">
              <w:rPr>
                <w:rFonts w:ascii="Arial" w:eastAsia="Malgun Gothic" w:hAnsi="Arial"/>
                <w:snapToGrid w:val="0"/>
                <w:sz w:val="18"/>
                <w:lang w:val="x-none" w:eastAsia="x-none"/>
              </w:rPr>
              <w:t xml:space="preserve"> provided unsolicited, this field shall be included if the target device supports UE-based or standalone GNSS positioning method.</w:t>
            </w:r>
          </w:p>
        </w:tc>
      </w:tr>
      <w:tr w:rsidR="00860B43" w:rsidRPr="00860B43" w14:paraId="295D2710"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7EB0803" w14:textId="77777777" w:rsidR="00860B43" w:rsidRPr="00860B43" w:rsidRDefault="00860B43" w:rsidP="00860B43">
            <w:pPr>
              <w:keepNext/>
              <w:keepLines/>
              <w:overflowPunct w:val="0"/>
              <w:autoSpaceDE w:val="0"/>
              <w:autoSpaceDN w:val="0"/>
              <w:adjustRightInd w:val="0"/>
              <w:spacing w:after="0" w:line="254" w:lineRule="auto"/>
              <w:jc w:val="both"/>
              <w:rPr>
                <w:rFonts w:ascii="Arial" w:eastAsia="Malgun Gothic" w:hAnsi="Arial"/>
                <w:b/>
                <w:bCs/>
                <w:i/>
                <w:noProof/>
                <w:sz w:val="18"/>
                <w:lang w:val="x-none" w:eastAsia="x-none"/>
              </w:rPr>
            </w:pPr>
            <w:r w:rsidRPr="00860B43">
              <w:rPr>
                <w:rFonts w:ascii="Arial" w:eastAsia="Malgun Gothic" w:hAnsi="Arial"/>
                <w:b/>
                <w:bCs/>
                <w:i/>
                <w:noProof/>
                <w:sz w:val="18"/>
                <w:lang w:val="x-none" w:eastAsia="x-none"/>
              </w:rPr>
              <w:t>periodicalReportingNotSupported</w:t>
            </w:r>
          </w:p>
          <w:p w14:paraId="2E9F1E60" w14:textId="77777777" w:rsidR="00860B43" w:rsidRPr="00860B43" w:rsidRDefault="00860B43" w:rsidP="00860B43">
            <w:pPr>
              <w:keepNext/>
              <w:keepLines/>
              <w:overflowPunct w:val="0"/>
              <w:autoSpaceDE w:val="0"/>
              <w:autoSpaceDN w:val="0"/>
              <w:adjustRightInd w:val="0"/>
              <w:spacing w:after="0" w:line="254" w:lineRule="auto"/>
              <w:jc w:val="both"/>
              <w:rPr>
                <w:rFonts w:ascii="Arial" w:eastAsia="Malgun Gothic" w:hAnsi="Arial"/>
                <w:bCs/>
                <w:noProof/>
                <w:sz w:val="18"/>
                <w:lang w:val="x-none" w:eastAsia="x-none"/>
              </w:rPr>
            </w:pPr>
            <w:r w:rsidRPr="00860B43">
              <w:rPr>
                <w:rFonts w:ascii="Arial" w:eastAsia="Malgun Gothic" w:hAnsi="Arial"/>
                <w:bCs/>
                <w:noProof/>
                <w:sz w:val="18"/>
                <w:lang w:val="x-none" w:eastAsia="x-none"/>
              </w:rPr>
              <w:t xml:space="preserve">This field, if present, specifies the positioning modes for which the target device does not support </w:t>
            </w:r>
            <w:r w:rsidRPr="00860B43">
              <w:rPr>
                <w:rFonts w:ascii="Arial" w:eastAsia="Malgun Gothic" w:hAnsi="Arial"/>
                <w:i/>
                <w:noProof/>
                <w:sz w:val="18"/>
                <w:lang w:val="x-none" w:eastAsia="x-none"/>
              </w:rPr>
              <w:t xml:space="preserve">periodicalReporting. </w:t>
            </w:r>
            <w:r w:rsidRPr="00860B43">
              <w:rPr>
                <w:rFonts w:ascii="Arial" w:eastAsia="Malgun Gothic" w:hAnsi="Arial"/>
                <w:snapToGrid w:val="0"/>
                <w:sz w:val="18"/>
                <w:lang w:val="x-none" w:eastAsia="x-none"/>
              </w:rPr>
              <w:t>This is represented by a bit string, with a one</w:t>
            </w:r>
            <w:r w:rsidRPr="00860B43">
              <w:rPr>
                <w:rFonts w:ascii="Arial" w:eastAsia="Malgun Gothic" w:hAnsi="Arial"/>
                <w:snapToGrid w:val="0"/>
                <w:sz w:val="18"/>
                <w:lang w:val="x-none" w:eastAsia="x-none"/>
              </w:rPr>
              <w:noBreakHyphen/>
              <w:t xml:space="preserve">value at the bit position means </w:t>
            </w:r>
            <w:r w:rsidRPr="00860B43">
              <w:rPr>
                <w:rFonts w:ascii="Arial" w:eastAsia="Malgun Gothic" w:hAnsi="Arial"/>
                <w:i/>
                <w:noProof/>
                <w:sz w:val="18"/>
                <w:lang w:val="x-none" w:eastAsia="x-none"/>
              </w:rPr>
              <w:t>periodicalReporting</w:t>
            </w:r>
            <w:r w:rsidRPr="00860B43">
              <w:rPr>
                <w:rFonts w:ascii="Arial" w:eastAsia="Malgun Gothic" w:hAnsi="Arial"/>
                <w:snapToGrid w:val="0"/>
                <w:sz w:val="18"/>
                <w:lang w:val="x-none" w:eastAsia="x-none"/>
              </w:rPr>
              <w:t xml:space="preserve"> for the positioning mode is not supported; a zero</w:t>
            </w:r>
            <w:r w:rsidRPr="00860B43">
              <w:rPr>
                <w:rFonts w:ascii="Arial" w:eastAsia="Malgun Gothic" w:hAnsi="Arial"/>
                <w:snapToGrid w:val="0"/>
                <w:sz w:val="18"/>
                <w:lang w:val="x-none" w:eastAsia="x-none"/>
              </w:rPr>
              <w:noBreakHyphen/>
              <w:t xml:space="preserve">value means supported. </w:t>
            </w:r>
            <w:r w:rsidRPr="00860B43">
              <w:rPr>
                <w:rFonts w:ascii="Arial" w:eastAsia="Malgun Gothic" w:hAnsi="Arial"/>
                <w:noProof/>
                <w:sz w:val="18"/>
                <w:lang w:val="x-none" w:eastAsia="x-none"/>
              </w:rPr>
              <w:t xml:space="preserve">If this field is absent, the location server may assume that the target device supports </w:t>
            </w:r>
            <w:r w:rsidRPr="00860B43">
              <w:rPr>
                <w:rFonts w:ascii="Arial" w:eastAsia="Malgun Gothic" w:hAnsi="Arial"/>
                <w:i/>
                <w:noProof/>
                <w:sz w:val="18"/>
                <w:lang w:val="x-none" w:eastAsia="x-none"/>
              </w:rPr>
              <w:t xml:space="preserve">periodicalReporting </w:t>
            </w:r>
            <w:r w:rsidRPr="00860B43">
              <w:rPr>
                <w:rFonts w:ascii="Arial" w:eastAsia="Malgun Gothic" w:hAnsi="Arial"/>
                <w:noProof/>
                <w:sz w:val="18"/>
                <w:lang w:val="x-none" w:eastAsia="x-none"/>
              </w:rPr>
              <w:t xml:space="preserve">in </w:t>
            </w:r>
            <w:r w:rsidRPr="00860B43">
              <w:rPr>
                <w:rFonts w:ascii="Arial" w:eastAsia="Malgun Gothic" w:hAnsi="Arial"/>
                <w:i/>
                <w:noProof/>
                <w:sz w:val="18"/>
                <w:lang w:val="x-none" w:eastAsia="x-none"/>
              </w:rPr>
              <w:t xml:space="preserve">CommonIEsRequestLocationInformation </w:t>
            </w:r>
            <w:r w:rsidRPr="00860B43">
              <w:rPr>
                <w:rFonts w:ascii="Arial" w:eastAsia="Malgun Gothic" w:hAnsi="Arial"/>
                <w:noProof/>
                <w:sz w:val="18"/>
                <w:lang w:val="x-none" w:eastAsia="x-none"/>
              </w:rPr>
              <w:t>for each supported positioning mode.</w:t>
            </w:r>
          </w:p>
        </w:tc>
      </w:tr>
      <w:tr w:rsidR="00860B43" w:rsidRPr="00860B43" w14:paraId="583D0D02"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5B050A6" w14:textId="77777777" w:rsidR="00860B43" w:rsidRPr="00860B43" w:rsidRDefault="00860B43" w:rsidP="00860B43">
            <w:pPr>
              <w:keepNext/>
              <w:overflowPunct w:val="0"/>
              <w:autoSpaceDE w:val="0"/>
              <w:autoSpaceDN w:val="0"/>
              <w:adjustRightInd w:val="0"/>
              <w:spacing w:after="0" w:line="256" w:lineRule="auto"/>
              <w:jc w:val="both"/>
              <w:rPr>
                <w:rFonts w:ascii="Arial" w:eastAsia="Malgun Gothic" w:hAnsi="Arial" w:cs="Arial"/>
                <w:b/>
                <w:i/>
                <w:snapToGrid w:val="0"/>
                <w:sz w:val="18"/>
                <w:lang w:eastAsia="zh-CN"/>
              </w:rPr>
            </w:pPr>
            <w:r w:rsidRPr="00860B43">
              <w:rPr>
                <w:rFonts w:ascii="Arial" w:eastAsia="Malgun Gothic" w:hAnsi="Arial" w:cs="Arial"/>
                <w:b/>
                <w:i/>
                <w:snapToGrid w:val="0"/>
                <w:sz w:val="18"/>
                <w:lang w:eastAsia="zh-CN"/>
              </w:rPr>
              <w:t>idleStateForMeasurements</w:t>
            </w:r>
          </w:p>
          <w:p w14:paraId="0812E738" w14:textId="77777777" w:rsidR="00860B43" w:rsidRPr="00860B43" w:rsidRDefault="00860B43" w:rsidP="00860B43">
            <w:pPr>
              <w:keepNext/>
              <w:keepLines/>
              <w:overflowPunct w:val="0"/>
              <w:autoSpaceDE w:val="0"/>
              <w:autoSpaceDN w:val="0"/>
              <w:adjustRightInd w:val="0"/>
              <w:spacing w:after="0" w:line="254" w:lineRule="auto"/>
              <w:jc w:val="both"/>
              <w:rPr>
                <w:rFonts w:ascii="Arial" w:eastAsia="Malgun Gothic" w:hAnsi="Arial"/>
                <w:b/>
                <w:bCs/>
                <w:i/>
                <w:noProof/>
                <w:sz w:val="18"/>
                <w:lang w:val="x-none" w:eastAsia="x-none"/>
              </w:rPr>
            </w:pPr>
            <w:r w:rsidRPr="00860B43">
              <w:rPr>
                <w:rFonts w:ascii="Arial" w:eastAsia="Malgun Gothic" w:hAnsi="Arial"/>
                <w:snapToGrid w:val="0"/>
                <w:sz w:val="18"/>
                <w:lang w:val="x-none" w:eastAsia="x-none"/>
              </w:rPr>
              <w:t>This field, if present, indicates that the target device requires idle state to perform GNSS measurements.</w:t>
            </w:r>
          </w:p>
        </w:tc>
      </w:tr>
      <w:tr w:rsidR="00860B43" w:rsidRPr="00860B43" w14:paraId="2532F548"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928F260" w14:textId="77777777" w:rsidR="00860B43" w:rsidRPr="00860B43" w:rsidRDefault="00860B43" w:rsidP="00860B43">
            <w:pPr>
              <w:keepNext/>
              <w:keepLines/>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b/>
                <w:i/>
                <w:snapToGrid w:val="0"/>
                <w:sz w:val="18"/>
                <w:lang w:val="x-none" w:eastAsia="x-none"/>
              </w:rPr>
              <w:t>periodicAssistanceData</w:t>
            </w:r>
          </w:p>
          <w:p w14:paraId="72E70EE2" w14:textId="77777777" w:rsidR="00860B43" w:rsidRPr="00860B43" w:rsidRDefault="00860B43" w:rsidP="00860B43">
            <w:pPr>
              <w:keepNext/>
              <w:keepLines/>
              <w:overflowPunct w:val="0"/>
              <w:autoSpaceDE w:val="0"/>
              <w:autoSpaceDN w:val="0"/>
              <w:adjustRightInd w:val="0"/>
              <w:spacing w:after="0" w:line="254" w:lineRule="auto"/>
              <w:jc w:val="both"/>
              <w:rPr>
                <w:rFonts w:ascii="Arial" w:eastAsia="Malgun Gothic" w:hAnsi="Arial"/>
                <w:snapToGrid w:val="0"/>
                <w:sz w:val="18"/>
                <w:lang w:val="x-none" w:eastAsia="x-none"/>
              </w:rPr>
            </w:pPr>
            <w:r w:rsidRPr="00860B43">
              <w:rPr>
                <w:rFonts w:ascii="Arial" w:eastAsia="Malgun Gothic" w:hAnsi="Arial"/>
                <w:snapToGrid w:val="0"/>
                <w:sz w:val="18"/>
                <w:lang w:val="x-none" w:eastAsia="x-none"/>
              </w:rPr>
              <w:t>This field identifies the periodic assistance data delivery procedures supported by the target device. This is represented by a bit string, with a one value at the bit position means the periodic assistance data delivery procedure is supported; a zero value means not supported. Bit 0 (solicited) represents the procedure according to clause 5.2.1a; bit (1) (unsolicited) represents the procedure according to clause 5.2.2a.</w:t>
            </w:r>
          </w:p>
        </w:tc>
      </w:tr>
      <w:tr w:rsidR="00860B43" w:rsidRPr="00860B43" w14:paraId="5624142C"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EF88454" w14:textId="77777777" w:rsidR="00860B43" w:rsidRPr="00860B43" w:rsidRDefault="00860B43" w:rsidP="00860B43">
            <w:pPr>
              <w:keepNext/>
              <w:keepLines/>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b/>
                <w:i/>
                <w:snapToGrid w:val="0"/>
                <w:sz w:val="18"/>
                <w:lang w:val="x-none" w:eastAsia="x-none"/>
              </w:rPr>
              <w:t>adrEnhancementsSupport</w:t>
            </w:r>
          </w:p>
          <w:p w14:paraId="0EF954B3" w14:textId="77777777" w:rsidR="00860B43" w:rsidRPr="00860B43" w:rsidRDefault="00860B43" w:rsidP="00860B43">
            <w:pPr>
              <w:keepNext/>
              <w:keepLines/>
              <w:overflowPunct w:val="0"/>
              <w:autoSpaceDE w:val="0"/>
              <w:autoSpaceDN w:val="0"/>
              <w:adjustRightInd w:val="0"/>
              <w:spacing w:after="0" w:line="254" w:lineRule="auto"/>
              <w:jc w:val="both"/>
              <w:rPr>
                <w:rFonts w:ascii="Arial" w:eastAsia="Malgun Gothic" w:hAnsi="Arial"/>
                <w:snapToGrid w:val="0"/>
                <w:sz w:val="18"/>
                <w:lang w:val="x-none" w:eastAsia="x-none"/>
              </w:rPr>
            </w:pPr>
            <w:r w:rsidRPr="00860B43">
              <w:rPr>
                <w:rFonts w:ascii="Arial" w:eastAsia="Malgun Gothic" w:hAnsi="Arial"/>
                <w:snapToGrid w:val="0"/>
                <w:sz w:val="18"/>
                <w:lang w:val="x-none" w:eastAsia="x-none"/>
              </w:rPr>
              <w:t xml:space="preserve">This field, if present, indicates that the target device supports the fields </w:t>
            </w:r>
            <w:r w:rsidRPr="00860B43">
              <w:rPr>
                <w:rFonts w:ascii="Arial" w:eastAsia="Malgun Gothic" w:hAnsi="Arial"/>
                <w:i/>
                <w:snapToGrid w:val="0"/>
                <w:sz w:val="18"/>
                <w:lang w:val="x-none" w:eastAsia="x-none"/>
              </w:rPr>
              <w:t>adrMSB</w:t>
            </w:r>
            <w:r w:rsidRPr="00860B43">
              <w:rPr>
                <w:rFonts w:ascii="Arial" w:eastAsia="Malgun Gothic" w:hAnsi="Arial"/>
                <w:snapToGrid w:val="0"/>
                <w:sz w:val="18"/>
                <w:lang w:val="x-none" w:eastAsia="x-none"/>
              </w:rPr>
              <w:t xml:space="preserve">, </w:t>
            </w:r>
            <w:r w:rsidRPr="00860B43">
              <w:rPr>
                <w:rFonts w:ascii="Arial" w:eastAsia="Malgun Gothic" w:hAnsi="Arial"/>
                <w:i/>
                <w:snapToGrid w:val="0"/>
                <w:sz w:val="18"/>
                <w:lang w:val="x-none" w:eastAsia="x-none"/>
              </w:rPr>
              <w:t>adrSign</w:t>
            </w:r>
            <w:r w:rsidRPr="00860B43">
              <w:rPr>
                <w:rFonts w:ascii="Arial" w:eastAsia="Malgun Gothic" w:hAnsi="Arial"/>
                <w:snapToGrid w:val="0"/>
                <w:sz w:val="18"/>
                <w:lang w:val="x-none" w:eastAsia="x-none"/>
              </w:rPr>
              <w:t xml:space="preserve">, </w:t>
            </w:r>
            <w:r w:rsidRPr="00860B43">
              <w:rPr>
                <w:rFonts w:ascii="Arial" w:eastAsia="Malgun Gothic" w:hAnsi="Arial"/>
                <w:i/>
                <w:snapToGrid w:val="0"/>
                <w:sz w:val="18"/>
                <w:lang w:val="x-none" w:eastAsia="x-none"/>
              </w:rPr>
              <w:t>adrRMSerror</w:t>
            </w:r>
            <w:r w:rsidRPr="00860B43">
              <w:rPr>
                <w:rFonts w:ascii="Arial" w:eastAsia="Malgun Gothic" w:hAnsi="Arial"/>
                <w:snapToGrid w:val="0"/>
                <w:sz w:val="18"/>
                <w:lang w:val="x-none" w:eastAsia="x-none"/>
              </w:rPr>
              <w:t xml:space="preserve">, and </w:t>
            </w:r>
            <w:r w:rsidRPr="00860B43">
              <w:rPr>
                <w:rFonts w:ascii="Arial" w:eastAsia="Malgun Gothic" w:hAnsi="Arial"/>
                <w:i/>
                <w:snapToGrid w:val="0"/>
                <w:sz w:val="18"/>
                <w:lang w:val="x-none" w:eastAsia="x-none"/>
              </w:rPr>
              <w:t>delta</w:t>
            </w:r>
            <w:r w:rsidRPr="00860B43">
              <w:rPr>
                <w:rFonts w:ascii="Arial" w:eastAsia="Malgun Gothic" w:hAnsi="Arial"/>
                <w:i/>
                <w:snapToGrid w:val="0"/>
                <w:sz w:val="18"/>
                <w:lang w:val="x-none" w:eastAsia="x-none"/>
              </w:rPr>
              <w:noBreakHyphen/>
              <w:t>codePhase</w:t>
            </w:r>
            <w:r w:rsidRPr="00860B43">
              <w:rPr>
                <w:rFonts w:ascii="Arial" w:eastAsia="Malgun Gothic" w:hAnsi="Arial"/>
                <w:snapToGrid w:val="0"/>
                <w:sz w:val="18"/>
                <w:lang w:val="x-none" w:eastAsia="x-none"/>
              </w:rPr>
              <w:t xml:space="preserve"> in IE </w:t>
            </w:r>
            <w:r w:rsidRPr="00860B43">
              <w:rPr>
                <w:rFonts w:ascii="Arial" w:eastAsia="Malgun Gothic" w:hAnsi="Arial"/>
                <w:i/>
                <w:snapToGrid w:val="0"/>
                <w:sz w:val="18"/>
                <w:lang w:val="x-none" w:eastAsia="x-none"/>
              </w:rPr>
              <w:t>GNSS-MeasurementList</w:t>
            </w:r>
            <w:r w:rsidRPr="00860B43">
              <w:rPr>
                <w:rFonts w:ascii="Arial" w:eastAsia="Malgun Gothic" w:hAnsi="Arial"/>
                <w:snapToGrid w:val="0"/>
                <w:sz w:val="18"/>
                <w:lang w:val="x-none" w:eastAsia="x-none"/>
              </w:rPr>
              <w:t>.</w:t>
            </w:r>
          </w:p>
          <w:p w14:paraId="0E3303C3" w14:textId="77777777" w:rsidR="00860B43" w:rsidRPr="00860B43" w:rsidRDefault="00860B43" w:rsidP="00860B43">
            <w:pPr>
              <w:keepNext/>
              <w:keepLines/>
              <w:overflowPunct w:val="0"/>
              <w:autoSpaceDE w:val="0"/>
              <w:autoSpaceDN w:val="0"/>
              <w:adjustRightInd w:val="0"/>
              <w:spacing w:after="0" w:line="254" w:lineRule="auto"/>
              <w:jc w:val="both"/>
              <w:rPr>
                <w:rFonts w:ascii="Arial" w:eastAsia="Malgun Gothic" w:hAnsi="Arial"/>
                <w:snapToGrid w:val="0"/>
                <w:sz w:val="18"/>
                <w:lang w:val="x-none" w:eastAsia="x-none"/>
              </w:rPr>
            </w:pPr>
            <w:r w:rsidRPr="00860B43">
              <w:rPr>
                <w:rFonts w:ascii="Arial" w:eastAsia="Malgun Gothic" w:hAnsi="Arial"/>
                <w:snapToGrid w:val="0"/>
                <w:sz w:val="18"/>
                <w:lang w:val="x-none" w:eastAsia="x-none"/>
              </w:rPr>
              <w:t xml:space="preserve">This field may only be present if </w:t>
            </w:r>
            <w:r w:rsidRPr="00860B43">
              <w:rPr>
                <w:rFonts w:ascii="Arial" w:eastAsia="Malgun Gothic" w:hAnsi="Arial"/>
                <w:i/>
                <w:snapToGrid w:val="0"/>
                <w:sz w:val="18"/>
                <w:lang w:val="x-none" w:eastAsia="x-none"/>
              </w:rPr>
              <w:t>adr-Support</w:t>
            </w:r>
            <w:r w:rsidRPr="00860B43">
              <w:rPr>
                <w:rFonts w:ascii="Arial" w:eastAsia="Malgun Gothic" w:hAnsi="Arial"/>
                <w:snapToGrid w:val="0"/>
                <w:sz w:val="18"/>
                <w:lang w:val="x-none" w:eastAsia="x-none"/>
              </w:rPr>
              <w:t xml:space="preserve"> is set to TRUE, and shall be absent if </w:t>
            </w:r>
            <w:r w:rsidRPr="00860B43">
              <w:rPr>
                <w:rFonts w:ascii="Arial" w:eastAsia="Malgun Gothic" w:hAnsi="Arial"/>
                <w:i/>
                <w:snapToGrid w:val="0"/>
                <w:sz w:val="18"/>
                <w:lang w:val="x-none" w:eastAsia="x-none"/>
              </w:rPr>
              <w:t>adr-Support</w:t>
            </w:r>
            <w:r w:rsidRPr="00860B43">
              <w:rPr>
                <w:rFonts w:ascii="Arial" w:eastAsia="Malgun Gothic" w:hAnsi="Arial"/>
                <w:snapToGrid w:val="0"/>
                <w:sz w:val="18"/>
                <w:lang w:val="x-none" w:eastAsia="x-none"/>
              </w:rPr>
              <w:t xml:space="preserve"> is set to FALSE.</w:t>
            </w:r>
          </w:p>
        </w:tc>
      </w:tr>
      <w:tr w:rsidR="00860B43" w:rsidRPr="00860B43" w14:paraId="154E11CF"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126CF00" w14:textId="77777777" w:rsidR="00860B43" w:rsidRPr="00860B43" w:rsidRDefault="00860B43" w:rsidP="00860B43">
            <w:pPr>
              <w:keepNext/>
              <w:keepLines/>
              <w:overflowPunct w:val="0"/>
              <w:autoSpaceDE w:val="0"/>
              <w:autoSpaceDN w:val="0"/>
              <w:adjustRightInd w:val="0"/>
              <w:spacing w:after="0" w:line="254" w:lineRule="auto"/>
              <w:jc w:val="both"/>
              <w:rPr>
                <w:rFonts w:ascii="Arial" w:eastAsia="Malgun Gothic" w:hAnsi="Arial"/>
                <w:b/>
                <w:i/>
                <w:iCs/>
                <w:snapToGrid w:val="0"/>
                <w:sz w:val="18"/>
                <w:lang w:val="x-none" w:eastAsia="x-none"/>
              </w:rPr>
            </w:pPr>
            <w:r w:rsidRPr="00860B43">
              <w:rPr>
                <w:rFonts w:ascii="Arial" w:eastAsia="Malgun Gothic" w:hAnsi="Arial"/>
                <w:b/>
                <w:i/>
                <w:iCs/>
                <w:snapToGrid w:val="0"/>
                <w:sz w:val="18"/>
                <w:lang w:val="x-none" w:eastAsia="x-none"/>
                <w:rPrChange w:id="242" w:author="Unknown" w:date="2022-05-14T11:08:00Z">
                  <w:rPr>
                    <w:rFonts w:eastAsia="Malgun Gothic"/>
                    <w:b/>
                    <w:snapToGrid w:val="0"/>
                    <w:sz w:val="18"/>
                    <w:lang w:val="x-none" w:eastAsia="x-none"/>
                  </w:rPr>
                </w:rPrChange>
              </w:rPr>
              <w:t>ha-gnss-Modes</w:t>
            </w:r>
          </w:p>
          <w:p w14:paraId="08E005E0" w14:textId="77777777" w:rsidR="00860B43" w:rsidRPr="00860B43" w:rsidRDefault="00860B43" w:rsidP="00860B43">
            <w:pPr>
              <w:keepNext/>
              <w:keepLines/>
              <w:overflowPunct w:val="0"/>
              <w:autoSpaceDE w:val="0"/>
              <w:autoSpaceDN w:val="0"/>
              <w:adjustRightInd w:val="0"/>
              <w:spacing w:after="0" w:line="254" w:lineRule="auto"/>
              <w:jc w:val="both"/>
              <w:rPr>
                <w:rFonts w:ascii="Arial" w:eastAsia="Malgun Gothic" w:hAnsi="Arial"/>
                <w:snapToGrid w:val="0"/>
                <w:sz w:val="18"/>
                <w:lang w:val="x-none" w:eastAsia="x-none"/>
              </w:rPr>
            </w:pPr>
            <w:r w:rsidRPr="00860B43">
              <w:rPr>
                <w:rFonts w:ascii="Arial" w:eastAsia="Malgun Gothic" w:hAnsi="Arial"/>
                <w:snapToGrid w:val="0"/>
                <w:sz w:val="18"/>
                <w:lang w:val="x-none" w:eastAsia="x-none"/>
              </w:rPr>
              <w:t xml:space="preserve">This field specifies the High-Accuracy GNSS mode(s) supported by the target device for the GNSS indicated by </w:t>
            </w:r>
            <w:r w:rsidRPr="00860B43">
              <w:rPr>
                <w:rFonts w:ascii="Arial" w:eastAsia="Malgun Gothic" w:hAnsi="Arial"/>
                <w:i/>
                <w:snapToGrid w:val="0"/>
                <w:sz w:val="18"/>
                <w:lang w:val="x-none" w:eastAsia="x-none"/>
              </w:rPr>
              <w:t>gnss</w:t>
            </w:r>
            <w:r w:rsidRPr="00860B43">
              <w:rPr>
                <w:rFonts w:ascii="Arial" w:eastAsia="Malgun Gothic" w:hAnsi="Arial"/>
                <w:i/>
                <w:snapToGrid w:val="0"/>
                <w:sz w:val="18"/>
                <w:lang w:val="x-none" w:eastAsia="x-none"/>
              </w:rPr>
              <w:noBreakHyphen/>
              <w:t>ID</w:t>
            </w:r>
            <w:r w:rsidRPr="00860B43">
              <w:rPr>
                <w:rFonts w:ascii="Arial" w:eastAsia="Malgun Gothic" w:hAnsi="Arial"/>
                <w:snapToGrid w:val="0"/>
                <w:sz w:val="18"/>
                <w:lang w:val="x-none" w:eastAsia="x-none"/>
              </w:rPr>
              <w:t>. This is represented by a bit string, with a one</w:t>
            </w:r>
            <w:r w:rsidRPr="00860B43">
              <w:rPr>
                <w:rFonts w:ascii="Arial" w:eastAsia="Malgun Gothic" w:hAnsi="Arial"/>
                <w:snapToGrid w:val="0"/>
                <w:sz w:val="18"/>
                <w:lang w:val="x-none" w:eastAsia="x-none"/>
              </w:rPr>
              <w:noBreakHyphen/>
              <w:t>value at the bit position means the particular GNSS mode is supported; a zero</w:t>
            </w:r>
            <w:r w:rsidRPr="00860B43">
              <w:rPr>
                <w:rFonts w:ascii="Arial" w:eastAsia="Malgun Gothic" w:hAnsi="Arial"/>
                <w:snapToGrid w:val="0"/>
                <w:sz w:val="18"/>
                <w:lang w:val="x-none" w:eastAsia="x-none"/>
              </w:rPr>
              <w:noBreakHyphen/>
              <w:t>value means not supported.</w:t>
            </w:r>
          </w:p>
        </w:tc>
      </w:tr>
      <w:tr w:rsidR="00860B43" w:rsidRPr="00860B43" w14:paraId="4A5B0DFC" w14:textId="77777777" w:rsidTr="00860B43">
        <w:trPr>
          <w:cantSplit/>
          <w:ins w:id="243" w:author="Ericsson" w:date="2022-05-14T11:07:00Z"/>
        </w:trPr>
        <w:tc>
          <w:tcPr>
            <w:tcW w:w="9639" w:type="dxa"/>
            <w:tcBorders>
              <w:top w:val="single" w:sz="4" w:space="0" w:color="808080"/>
              <w:left w:val="single" w:sz="4" w:space="0" w:color="808080"/>
              <w:bottom w:val="single" w:sz="4" w:space="0" w:color="808080"/>
              <w:right w:val="single" w:sz="4" w:space="0" w:color="808080"/>
            </w:tcBorders>
            <w:hideMark/>
          </w:tcPr>
          <w:p w14:paraId="6F0DE4D9" w14:textId="77777777" w:rsidR="00860B43" w:rsidRPr="00860B43" w:rsidRDefault="00860B43" w:rsidP="00860B43">
            <w:pPr>
              <w:keepNext/>
              <w:keepLines/>
              <w:overflowPunct w:val="0"/>
              <w:autoSpaceDE w:val="0"/>
              <w:autoSpaceDN w:val="0"/>
              <w:adjustRightInd w:val="0"/>
              <w:spacing w:after="0" w:line="254" w:lineRule="auto"/>
              <w:jc w:val="both"/>
              <w:rPr>
                <w:ins w:id="244" w:author="Ericsson" w:date="2022-05-14T11:07:00Z"/>
                <w:rFonts w:ascii="Arial" w:eastAsia="Malgun Gothic" w:hAnsi="Arial"/>
                <w:b/>
                <w:i/>
                <w:iCs/>
                <w:snapToGrid w:val="0"/>
                <w:sz w:val="18"/>
                <w:lang w:val="x-none" w:eastAsia="x-none"/>
              </w:rPr>
            </w:pPr>
            <w:ins w:id="245" w:author="Ericsson" w:date="2022-05-14T11:07:00Z">
              <w:r w:rsidRPr="00860B43">
                <w:rPr>
                  <w:rFonts w:ascii="Arial" w:eastAsia="Malgun Gothic" w:hAnsi="Arial"/>
                  <w:b/>
                  <w:i/>
                  <w:iCs/>
                  <w:snapToGrid w:val="0"/>
                  <w:sz w:val="18"/>
                  <w:lang w:val="x-none" w:eastAsia="x-none"/>
                </w:rPr>
                <w:t>ha-gnss-</w:t>
              </w:r>
              <w:r w:rsidRPr="00860B43">
                <w:rPr>
                  <w:rFonts w:ascii="Arial" w:eastAsia="Malgun Gothic" w:hAnsi="Arial"/>
                  <w:b/>
                  <w:i/>
                  <w:iCs/>
                  <w:snapToGrid w:val="0"/>
                  <w:sz w:val="18"/>
                  <w:lang w:val="en-US" w:eastAsia="x-none"/>
                </w:rPr>
                <w:t>M</w:t>
              </w:r>
              <w:r w:rsidRPr="00860B43">
                <w:rPr>
                  <w:rFonts w:ascii="Arial" w:eastAsia="Malgun Gothic" w:hAnsi="Arial"/>
                  <w:b/>
                  <w:i/>
                  <w:iCs/>
                  <w:snapToGrid w:val="0"/>
                  <w:sz w:val="18"/>
                  <w:lang w:val="x-none" w:eastAsia="x-none"/>
                </w:rPr>
                <w:t>etricsSupport</w:t>
              </w:r>
            </w:ins>
          </w:p>
          <w:p w14:paraId="031150F2" w14:textId="77777777" w:rsidR="00860B43" w:rsidRPr="00860B43" w:rsidRDefault="00860B43" w:rsidP="00860B43">
            <w:pPr>
              <w:keepNext/>
              <w:keepLines/>
              <w:overflowPunct w:val="0"/>
              <w:autoSpaceDE w:val="0"/>
              <w:autoSpaceDN w:val="0"/>
              <w:adjustRightInd w:val="0"/>
              <w:spacing w:after="0" w:line="254" w:lineRule="auto"/>
              <w:jc w:val="both"/>
              <w:rPr>
                <w:ins w:id="246" w:author="Ericsson" w:date="2022-05-14T11:07:00Z"/>
                <w:rFonts w:ascii="Arial" w:eastAsia="Malgun Gothic" w:hAnsi="Arial"/>
                <w:b/>
                <w:snapToGrid w:val="0"/>
                <w:sz w:val="18"/>
                <w:lang w:val="en-US" w:eastAsia="x-none"/>
              </w:rPr>
            </w:pPr>
            <w:ins w:id="247" w:author="Ericsson" w:date="2022-05-14T11:07:00Z">
              <w:r w:rsidRPr="00860B43">
                <w:rPr>
                  <w:rFonts w:ascii="Arial" w:eastAsia="Malgun Gothic" w:hAnsi="Arial"/>
                  <w:snapToGrid w:val="0"/>
                  <w:sz w:val="18"/>
                  <w:lang w:val="x-none" w:eastAsia="x-none"/>
                </w:rPr>
                <w:t>This field specifies that high accuracy GNSS positioning metrics are supported by the target device</w:t>
              </w:r>
            </w:ins>
            <w:ins w:id="248" w:author="Ericsson" w:date="2022-05-14T11:21:00Z">
              <w:r w:rsidRPr="00860B43">
                <w:rPr>
                  <w:rFonts w:ascii="Arial" w:eastAsia="Malgun Gothic" w:hAnsi="Arial"/>
                  <w:snapToGrid w:val="0"/>
                  <w:sz w:val="18"/>
                  <w:lang w:val="en-US" w:eastAsia="x-none"/>
                </w:rPr>
                <w:t>.</w:t>
              </w:r>
            </w:ins>
          </w:p>
        </w:tc>
      </w:tr>
    </w:tbl>
    <w:p w14:paraId="22344DA0" w14:textId="77777777" w:rsidR="00860B43" w:rsidRPr="00860B43" w:rsidRDefault="00860B43" w:rsidP="00860B43">
      <w:pPr>
        <w:keepLines/>
        <w:ind w:left="1135"/>
        <w:rPr>
          <w:rFonts w:eastAsia="DengXian"/>
          <w:lang w:eastAsia="zh-CN"/>
        </w:rPr>
      </w:pPr>
    </w:p>
    <w:p w14:paraId="4B92ABC5" w14:textId="77777777" w:rsidR="00860B43" w:rsidRPr="00860B43" w:rsidRDefault="00860B43" w:rsidP="00860B43">
      <w:pPr>
        <w:overflowPunct w:val="0"/>
        <w:autoSpaceDE w:val="0"/>
        <w:autoSpaceDN w:val="0"/>
        <w:adjustRightInd w:val="0"/>
        <w:spacing w:after="120"/>
        <w:jc w:val="both"/>
        <w:rPr>
          <w:rFonts w:ascii="Arial" w:eastAsia="Times New Roman" w:hAnsi="Arial"/>
          <w:lang w:eastAsia="zh-CN"/>
        </w:rPr>
      </w:pPr>
    </w:p>
    <w:p w14:paraId="34B1751D" w14:textId="77777777" w:rsidR="003804DA" w:rsidRPr="00073C73" w:rsidRDefault="003804DA" w:rsidP="003804DA"/>
    <w:p w14:paraId="3E7DEC9E" w14:textId="77777777" w:rsidR="003804DA" w:rsidRPr="003804DA" w:rsidRDefault="003804DA" w:rsidP="00AF69D8">
      <w:pPr>
        <w:keepNext/>
        <w:keepLines/>
        <w:overflowPunct w:val="0"/>
        <w:autoSpaceDE w:val="0"/>
        <w:autoSpaceDN w:val="0"/>
        <w:adjustRightInd w:val="0"/>
        <w:spacing w:before="120"/>
        <w:ind w:left="851" w:hanging="851"/>
        <w:textAlignment w:val="baseline"/>
        <w:outlineLvl w:val="3"/>
        <w:rPr>
          <w:rFonts w:ascii="Arial" w:eastAsia="Times New Roman" w:hAnsi="Arial"/>
          <w:sz w:val="24"/>
          <w:lang w:eastAsia="ja-JP"/>
        </w:rPr>
      </w:pPr>
    </w:p>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32"/>
    <w:bookmarkEnd w:id="33"/>
    <w:bookmarkEnd w:id="34"/>
    <w:bookmarkEnd w:id="35"/>
    <w:bookmarkEnd w:id="36"/>
    <w:bookmarkEnd w:id="37"/>
    <w:bookmarkEnd w:id="38"/>
    <w:bookmarkEnd w:id="39"/>
    <w:p w14:paraId="52D5BCEE" w14:textId="77777777" w:rsidR="005C4559" w:rsidRDefault="005C4559" w:rsidP="005C4559">
      <w:pPr>
        <w:pStyle w:val="Note-Boxed"/>
        <w:jc w:val="center"/>
        <w:rPr>
          <w:rFonts w:ascii="Times New Roman" w:eastAsiaTheme="minorEastAsia" w:hAnsi="Times New Roman" w:cs="Times New Roman"/>
          <w:lang w:val="en-US" w:eastAsia="zh-CN"/>
        </w:rPr>
      </w:pPr>
      <w:r>
        <w:rPr>
          <w:rFonts w:ascii="Times New Roman" w:eastAsia="SimSun" w:hAnsi="Times New Roman" w:cs="Times New Roman"/>
          <w:lang w:val="en-US" w:eastAsia="zh-CN"/>
        </w:rPr>
        <w:t>END</w:t>
      </w:r>
      <w:r>
        <w:rPr>
          <w:rFonts w:ascii="Times New Roman" w:hAnsi="Times New Roman" w:cs="Times New Roman"/>
          <w:lang w:val="en-US"/>
        </w:rPr>
        <w:t xml:space="preserve"> OF CHANGE</w:t>
      </w:r>
    </w:p>
    <w:p w14:paraId="68C9CD36"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A4D90" w14:textId="77777777" w:rsidR="00324803" w:rsidRDefault="00324803">
      <w:r>
        <w:separator/>
      </w:r>
    </w:p>
  </w:endnote>
  <w:endnote w:type="continuationSeparator" w:id="0">
    <w:p w14:paraId="442B1A12" w14:textId="77777777" w:rsidR="00324803" w:rsidRDefault="00324803">
      <w:r>
        <w:continuationSeparator/>
      </w:r>
    </w:p>
  </w:endnote>
  <w:endnote w:type="continuationNotice" w:id="1">
    <w:p w14:paraId="7B259155" w14:textId="77777777" w:rsidR="00324803" w:rsidRDefault="0032480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MS Mincho"/>
    <w:charset w:val="00"/>
    <w:family w:val="roman"/>
    <w:pitch w:val="default"/>
  </w:font>
  <w:font w:name="Monotype Sorts">
    <w:altName w:val="Segoe UI Symbol"/>
    <w:charset w:val="4D"/>
    <w:family w:val="auto"/>
    <w:pitch w:val="variable"/>
    <w:sig w:usb0="00000001"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1FE13" w14:textId="77777777" w:rsidR="00324803" w:rsidRDefault="00324803">
      <w:r>
        <w:separator/>
      </w:r>
    </w:p>
  </w:footnote>
  <w:footnote w:type="continuationSeparator" w:id="0">
    <w:p w14:paraId="66D73F76" w14:textId="77777777" w:rsidR="00324803" w:rsidRDefault="00324803">
      <w:r>
        <w:continuationSeparator/>
      </w:r>
    </w:p>
  </w:footnote>
  <w:footnote w:type="continuationNotice" w:id="1">
    <w:p w14:paraId="28B05C62" w14:textId="77777777" w:rsidR="00324803" w:rsidRDefault="0032480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D86BE3" w:rsidRDefault="00D86BE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D86BE3" w:rsidRDefault="00D86B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D86BE3" w:rsidRDefault="00D86BE3">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D86BE3" w:rsidRDefault="00D86B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4" w15:restartNumberingAfterBreak="0">
    <w:nsid w:val="2A87294A"/>
    <w:multiLevelType w:val="hybridMultilevel"/>
    <w:tmpl w:val="90A8F372"/>
    <w:lvl w:ilvl="0" w:tplc="3264A620">
      <w:start w:val="1"/>
      <w:numFmt w:val="decimal"/>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15" w15:restartNumberingAfterBreak="0">
    <w:nsid w:val="449A158F"/>
    <w:multiLevelType w:val="hybridMultilevel"/>
    <w:tmpl w:val="9CCE1E58"/>
    <w:lvl w:ilvl="0" w:tplc="29A047FA">
      <w:start w:val="2"/>
      <w:numFmt w:val="bullet"/>
      <w:lvlText w:val="-"/>
      <w:lvlJc w:val="left"/>
      <w:pPr>
        <w:ind w:left="460" w:hanging="360"/>
      </w:pPr>
      <w:rPr>
        <w:rFonts w:ascii="Arial" w:eastAsia="DengXi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1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2D0D94"/>
    <w:multiLevelType w:val="hybridMultilevel"/>
    <w:tmpl w:val="B7EA0218"/>
    <w:lvl w:ilvl="0" w:tplc="7F881980">
      <w:start w:val="3"/>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65D01F5B"/>
    <w:multiLevelType w:val="hybridMultilevel"/>
    <w:tmpl w:val="84FC495A"/>
    <w:lvl w:ilvl="0" w:tplc="32987CB4">
      <w:start w:val="1"/>
      <w:numFmt w:val="lowerLetter"/>
      <w:lvlText w:val="%1."/>
      <w:lvlJc w:val="left"/>
      <w:pPr>
        <w:ind w:left="97" w:hanging="855"/>
      </w:pPr>
      <w:rPr>
        <w:rFonts w:hint="default"/>
      </w:rPr>
    </w:lvl>
    <w:lvl w:ilvl="1" w:tplc="041D0019" w:tentative="1">
      <w:start w:val="1"/>
      <w:numFmt w:val="lowerLetter"/>
      <w:lvlText w:val="%2."/>
      <w:lvlJc w:val="left"/>
      <w:pPr>
        <w:ind w:left="322" w:hanging="360"/>
      </w:pPr>
    </w:lvl>
    <w:lvl w:ilvl="2" w:tplc="041D001B" w:tentative="1">
      <w:start w:val="1"/>
      <w:numFmt w:val="lowerRoman"/>
      <w:lvlText w:val="%3."/>
      <w:lvlJc w:val="right"/>
      <w:pPr>
        <w:ind w:left="1042" w:hanging="180"/>
      </w:pPr>
    </w:lvl>
    <w:lvl w:ilvl="3" w:tplc="041D000F" w:tentative="1">
      <w:start w:val="1"/>
      <w:numFmt w:val="decimal"/>
      <w:lvlText w:val="%4."/>
      <w:lvlJc w:val="left"/>
      <w:pPr>
        <w:ind w:left="1762" w:hanging="360"/>
      </w:pPr>
    </w:lvl>
    <w:lvl w:ilvl="4" w:tplc="041D0019" w:tentative="1">
      <w:start w:val="1"/>
      <w:numFmt w:val="lowerLetter"/>
      <w:lvlText w:val="%5."/>
      <w:lvlJc w:val="left"/>
      <w:pPr>
        <w:ind w:left="2482" w:hanging="360"/>
      </w:pPr>
    </w:lvl>
    <w:lvl w:ilvl="5" w:tplc="041D001B" w:tentative="1">
      <w:start w:val="1"/>
      <w:numFmt w:val="lowerRoman"/>
      <w:lvlText w:val="%6."/>
      <w:lvlJc w:val="right"/>
      <w:pPr>
        <w:ind w:left="3202" w:hanging="180"/>
      </w:pPr>
    </w:lvl>
    <w:lvl w:ilvl="6" w:tplc="041D000F" w:tentative="1">
      <w:start w:val="1"/>
      <w:numFmt w:val="decimal"/>
      <w:lvlText w:val="%7."/>
      <w:lvlJc w:val="left"/>
      <w:pPr>
        <w:ind w:left="3922" w:hanging="360"/>
      </w:pPr>
    </w:lvl>
    <w:lvl w:ilvl="7" w:tplc="041D0019" w:tentative="1">
      <w:start w:val="1"/>
      <w:numFmt w:val="lowerLetter"/>
      <w:lvlText w:val="%8."/>
      <w:lvlJc w:val="left"/>
      <w:pPr>
        <w:ind w:left="4642" w:hanging="360"/>
      </w:pPr>
    </w:lvl>
    <w:lvl w:ilvl="8" w:tplc="041D001B" w:tentative="1">
      <w:start w:val="1"/>
      <w:numFmt w:val="lowerRoman"/>
      <w:lvlText w:val="%9."/>
      <w:lvlJc w:val="right"/>
      <w:pPr>
        <w:ind w:left="5362" w:hanging="180"/>
      </w:pPr>
    </w:lvl>
  </w:abstractNum>
  <w:abstractNum w:abstractNumId="22"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6"/>
  </w:num>
  <w:num w:numId="3">
    <w:abstractNumId w:val="20"/>
  </w:num>
  <w:num w:numId="4">
    <w:abstractNumId w:val="19"/>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2"/>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3"/>
  </w:num>
  <w:num w:numId="18">
    <w:abstractNumId w:val="10"/>
  </w:num>
  <w:num w:numId="19">
    <w:abstractNumId w:val="25"/>
  </w:num>
  <w:num w:numId="20">
    <w:abstractNumId w:val="12"/>
  </w:num>
  <w:num w:numId="21">
    <w:abstractNumId w:val="8"/>
  </w:num>
  <w:num w:numId="22">
    <w:abstractNumId w:val="24"/>
  </w:num>
  <w:num w:numId="23">
    <w:abstractNumId w:val="13"/>
  </w:num>
  <w:num w:numId="24">
    <w:abstractNumId w:val="17"/>
  </w:num>
  <w:num w:numId="25">
    <w:abstractNumId w:val="11"/>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15"/>
  </w:num>
  <w:num w:numId="29">
    <w:abstractNumId w:val="21"/>
  </w:num>
  <w:num w:numId="30">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17BC"/>
    <w:rsid w:val="00057177"/>
    <w:rsid w:val="00086AE0"/>
    <w:rsid w:val="000A3C42"/>
    <w:rsid w:val="000A6394"/>
    <w:rsid w:val="000B7FED"/>
    <w:rsid w:val="000C038A"/>
    <w:rsid w:val="000C6598"/>
    <w:rsid w:val="000D0484"/>
    <w:rsid w:val="000D248B"/>
    <w:rsid w:val="000D44B3"/>
    <w:rsid w:val="000F3CEE"/>
    <w:rsid w:val="00122F9F"/>
    <w:rsid w:val="00124D68"/>
    <w:rsid w:val="00145D43"/>
    <w:rsid w:val="00151E30"/>
    <w:rsid w:val="001718EC"/>
    <w:rsid w:val="001844BA"/>
    <w:rsid w:val="001919BF"/>
    <w:rsid w:val="00192C46"/>
    <w:rsid w:val="001A08B3"/>
    <w:rsid w:val="001A7B60"/>
    <w:rsid w:val="001B52F0"/>
    <w:rsid w:val="001B6485"/>
    <w:rsid w:val="001B7A65"/>
    <w:rsid w:val="001E41F3"/>
    <w:rsid w:val="0026004D"/>
    <w:rsid w:val="00261761"/>
    <w:rsid w:val="002640DD"/>
    <w:rsid w:val="002672AD"/>
    <w:rsid w:val="00275D12"/>
    <w:rsid w:val="00277205"/>
    <w:rsid w:val="00284FEB"/>
    <w:rsid w:val="002860C4"/>
    <w:rsid w:val="00294BE3"/>
    <w:rsid w:val="002A0B9F"/>
    <w:rsid w:val="002B5741"/>
    <w:rsid w:val="002C413F"/>
    <w:rsid w:val="002D70C9"/>
    <w:rsid w:val="002E472E"/>
    <w:rsid w:val="00302E89"/>
    <w:rsid w:val="00305409"/>
    <w:rsid w:val="00324803"/>
    <w:rsid w:val="00347261"/>
    <w:rsid w:val="00347859"/>
    <w:rsid w:val="003609EF"/>
    <w:rsid w:val="00362209"/>
    <w:rsid w:val="0036231A"/>
    <w:rsid w:val="00373332"/>
    <w:rsid w:val="00374DD4"/>
    <w:rsid w:val="003804DA"/>
    <w:rsid w:val="003E18C4"/>
    <w:rsid w:val="003E1A36"/>
    <w:rsid w:val="003E4060"/>
    <w:rsid w:val="003F0731"/>
    <w:rsid w:val="00402907"/>
    <w:rsid w:val="00410371"/>
    <w:rsid w:val="004104D4"/>
    <w:rsid w:val="004130CA"/>
    <w:rsid w:val="004242F1"/>
    <w:rsid w:val="00437423"/>
    <w:rsid w:val="00446845"/>
    <w:rsid w:val="00495B9E"/>
    <w:rsid w:val="004B75B7"/>
    <w:rsid w:val="004C763E"/>
    <w:rsid w:val="004D1971"/>
    <w:rsid w:val="00507635"/>
    <w:rsid w:val="00511ED6"/>
    <w:rsid w:val="005141D9"/>
    <w:rsid w:val="0051580D"/>
    <w:rsid w:val="00517CB3"/>
    <w:rsid w:val="0052262F"/>
    <w:rsid w:val="005245BB"/>
    <w:rsid w:val="00547111"/>
    <w:rsid w:val="005714EF"/>
    <w:rsid w:val="00592D74"/>
    <w:rsid w:val="005971E9"/>
    <w:rsid w:val="005A43AF"/>
    <w:rsid w:val="005A596E"/>
    <w:rsid w:val="005B6B9A"/>
    <w:rsid w:val="005C4559"/>
    <w:rsid w:val="005C62E1"/>
    <w:rsid w:val="005E2C44"/>
    <w:rsid w:val="006175EF"/>
    <w:rsid w:val="00621188"/>
    <w:rsid w:val="006257ED"/>
    <w:rsid w:val="00633A24"/>
    <w:rsid w:val="00653DE4"/>
    <w:rsid w:val="00665C47"/>
    <w:rsid w:val="0069351C"/>
    <w:rsid w:val="00695808"/>
    <w:rsid w:val="006A020D"/>
    <w:rsid w:val="006A67D2"/>
    <w:rsid w:val="006B46FB"/>
    <w:rsid w:val="006E21FB"/>
    <w:rsid w:val="0075314E"/>
    <w:rsid w:val="00755054"/>
    <w:rsid w:val="0079041B"/>
    <w:rsid w:val="00792342"/>
    <w:rsid w:val="007977A8"/>
    <w:rsid w:val="007A20A4"/>
    <w:rsid w:val="007A6802"/>
    <w:rsid w:val="007B512A"/>
    <w:rsid w:val="007C2097"/>
    <w:rsid w:val="007D3881"/>
    <w:rsid w:val="007D6A07"/>
    <w:rsid w:val="007F7259"/>
    <w:rsid w:val="008040A8"/>
    <w:rsid w:val="008279FA"/>
    <w:rsid w:val="00860B43"/>
    <w:rsid w:val="008626E7"/>
    <w:rsid w:val="00870EE7"/>
    <w:rsid w:val="00871B76"/>
    <w:rsid w:val="0087298D"/>
    <w:rsid w:val="00884953"/>
    <w:rsid w:val="008863B9"/>
    <w:rsid w:val="008A059F"/>
    <w:rsid w:val="008A45A6"/>
    <w:rsid w:val="008D3CCC"/>
    <w:rsid w:val="008E5F75"/>
    <w:rsid w:val="008F3789"/>
    <w:rsid w:val="008F686C"/>
    <w:rsid w:val="009047B3"/>
    <w:rsid w:val="00910655"/>
    <w:rsid w:val="009148DE"/>
    <w:rsid w:val="00941B63"/>
    <w:rsid w:val="00941E30"/>
    <w:rsid w:val="00952550"/>
    <w:rsid w:val="009777D9"/>
    <w:rsid w:val="00987238"/>
    <w:rsid w:val="00987C69"/>
    <w:rsid w:val="00991B88"/>
    <w:rsid w:val="009A5753"/>
    <w:rsid w:val="009A579D"/>
    <w:rsid w:val="009B38FD"/>
    <w:rsid w:val="009D24CB"/>
    <w:rsid w:val="009D709D"/>
    <w:rsid w:val="009E3297"/>
    <w:rsid w:val="009F1305"/>
    <w:rsid w:val="009F6FB9"/>
    <w:rsid w:val="009F734F"/>
    <w:rsid w:val="00A0110E"/>
    <w:rsid w:val="00A021E9"/>
    <w:rsid w:val="00A13B59"/>
    <w:rsid w:val="00A14FC5"/>
    <w:rsid w:val="00A17B9C"/>
    <w:rsid w:val="00A246B6"/>
    <w:rsid w:val="00A47E70"/>
    <w:rsid w:val="00A50CF0"/>
    <w:rsid w:val="00A5369D"/>
    <w:rsid w:val="00A7671C"/>
    <w:rsid w:val="00AA2CBC"/>
    <w:rsid w:val="00AA75DF"/>
    <w:rsid w:val="00AB226C"/>
    <w:rsid w:val="00AB261A"/>
    <w:rsid w:val="00AC1C9D"/>
    <w:rsid w:val="00AC4424"/>
    <w:rsid w:val="00AC5820"/>
    <w:rsid w:val="00AC5FE9"/>
    <w:rsid w:val="00AD1CD8"/>
    <w:rsid w:val="00AF69D8"/>
    <w:rsid w:val="00B07A1B"/>
    <w:rsid w:val="00B136D7"/>
    <w:rsid w:val="00B170EB"/>
    <w:rsid w:val="00B258BB"/>
    <w:rsid w:val="00B44516"/>
    <w:rsid w:val="00B67B97"/>
    <w:rsid w:val="00B85CE9"/>
    <w:rsid w:val="00B911D6"/>
    <w:rsid w:val="00B968C8"/>
    <w:rsid w:val="00BA3EC5"/>
    <w:rsid w:val="00BA407F"/>
    <w:rsid w:val="00BA4B02"/>
    <w:rsid w:val="00BA51D9"/>
    <w:rsid w:val="00BB5DFC"/>
    <w:rsid w:val="00BC72CE"/>
    <w:rsid w:val="00BD2447"/>
    <w:rsid w:val="00BD279D"/>
    <w:rsid w:val="00BD6BB8"/>
    <w:rsid w:val="00C12A3A"/>
    <w:rsid w:val="00C14625"/>
    <w:rsid w:val="00C2360F"/>
    <w:rsid w:val="00C43EA0"/>
    <w:rsid w:val="00C44499"/>
    <w:rsid w:val="00C467FA"/>
    <w:rsid w:val="00C66BA2"/>
    <w:rsid w:val="00C710AE"/>
    <w:rsid w:val="00C870F6"/>
    <w:rsid w:val="00C95985"/>
    <w:rsid w:val="00CA026D"/>
    <w:rsid w:val="00CA29ED"/>
    <w:rsid w:val="00CC5026"/>
    <w:rsid w:val="00CC68D0"/>
    <w:rsid w:val="00CE59BF"/>
    <w:rsid w:val="00CF2C0F"/>
    <w:rsid w:val="00D03F9A"/>
    <w:rsid w:val="00D06D51"/>
    <w:rsid w:val="00D22F44"/>
    <w:rsid w:val="00D244C5"/>
    <w:rsid w:val="00D24991"/>
    <w:rsid w:val="00D50255"/>
    <w:rsid w:val="00D54CBE"/>
    <w:rsid w:val="00D66520"/>
    <w:rsid w:val="00D70DA6"/>
    <w:rsid w:val="00D720D1"/>
    <w:rsid w:val="00D8424B"/>
    <w:rsid w:val="00D84AE9"/>
    <w:rsid w:val="00D86BE3"/>
    <w:rsid w:val="00DA42C1"/>
    <w:rsid w:val="00DA47A3"/>
    <w:rsid w:val="00DB0A4E"/>
    <w:rsid w:val="00DC13AA"/>
    <w:rsid w:val="00DD38BF"/>
    <w:rsid w:val="00DD73B5"/>
    <w:rsid w:val="00DE34CF"/>
    <w:rsid w:val="00E13F3D"/>
    <w:rsid w:val="00E34898"/>
    <w:rsid w:val="00E40A49"/>
    <w:rsid w:val="00E67619"/>
    <w:rsid w:val="00E779E9"/>
    <w:rsid w:val="00E8132C"/>
    <w:rsid w:val="00E95813"/>
    <w:rsid w:val="00EA00ED"/>
    <w:rsid w:val="00EA02DC"/>
    <w:rsid w:val="00EB09B7"/>
    <w:rsid w:val="00ED0116"/>
    <w:rsid w:val="00EE64C7"/>
    <w:rsid w:val="00EE7D7C"/>
    <w:rsid w:val="00F002AB"/>
    <w:rsid w:val="00F0336F"/>
    <w:rsid w:val="00F10A95"/>
    <w:rsid w:val="00F21245"/>
    <w:rsid w:val="00F25D98"/>
    <w:rsid w:val="00F300FB"/>
    <w:rsid w:val="00F453D0"/>
    <w:rsid w:val="00F47A65"/>
    <w:rsid w:val="00F611DD"/>
    <w:rsid w:val="00FB2A7A"/>
    <w:rsid w:val="00FB6386"/>
    <w:rsid w:val="00FC19EF"/>
    <w:rsid w:val="00FD2C7B"/>
    <w:rsid w:val="00FD401A"/>
    <w:rsid w:val="00FD56AF"/>
    <w:rsid w:val="00FE241B"/>
    <w:rsid w:val="00FE49F0"/>
    <w:rsid w:val="00FF79A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7452C5A4-4998-4869-8519-9D622FD2D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6A67D2"/>
    <w:rPr>
      <w:rFonts w:ascii="Arial" w:hAnsi="Arial"/>
      <w:lang w:val="en-GB" w:eastAsia="en-US"/>
    </w:rPr>
  </w:style>
  <w:style w:type="character" w:customStyle="1" w:styleId="PLChar">
    <w:name w:val="PL Char"/>
    <w:link w:val="PL"/>
    <w:qFormat/>
    <w:rsid w:val="000D248B"/>
    <w:rPr>
      <w:rFonts w:ascii="Courier New" w:hAnsi="Courier New"/>
      <w:noProof/>
      <w:sz w:val="16"/>
      <w:lang w:val="en-GB" w:eastAsia="en-US"/>
    </w:rPr>
  </w:style>
  <w:style w:type="character" w:customStyle="1" w:styleId="TALCar">
    <w:name w:val="TAL Car"/>
    <w:link w:val="TAL"/>
    <w:qFormat/>
    <w:rsid w:val="000D248B"/>
    <w:rPr>
      <w:rFonts w:ascii="Arial" w:hAnsi="Arial"/>
      <w:sz w:val="18"/>
      <w:lang w:val="en-GB" w:eastAsia="en-US"/>
    </w:rPr>
  </w:style>
  <w:style w:type="character" w:customStyle="1" w:styleId="TAHCar">
    <w:name w:val="TAH Car"/>
    <w:link w:val="TAH"/>
    <w:qFormat/>
    <w:locked/>
    <w:rsid w:val="000D248B"/>
    <w:rPr>
      <w:rFonts w:ascii="Arial" w:hAnsi="Arial"/>
      <w:b/>
      <w:sz w:val="18"/>
      <w:lang w:val="en-GB" w:eastAsia="en-US"/>
    </w:rPr>
  </w:style>
  <w:style w:type="character" w:customStyle="1" w:styleId="B1Char1">
    <w:name w:val="B1 Char1"/>
    <w:link w:val="B1"/>
    <w:qFormat/>
    <w:rsid w:val="000D248B"/>
    <w:rPr>
      <w:rFonts w:ascii="Times New Roman" w:hAnsi="Times New Roman"/>
      <w:lang w:val="en-GB" w:eastAsia="en-US"/>
    </w:rPr>
  </w:style>
  <w:style w:type="character" w:customStyle="1" w:styleId="THChar">
    <w:name w:val="TH Char"/>
    <w:link w:val="TH"/>
    <w:qFormat/>
    <w:rsid w:val="000D248B"/>
    <w:rPr>
      <w:rFonts w:ascii="Arial" w:hAnsi="Arial"/>
      <w:b/>
      <w:lang w:val="en-GB" w:eastAsia="en-US"/>
    </w:rPr>
  </w:style>
  <w:style w:type="table" w:styleId="TableGrid">
    <w:name w:val="Table Grid"/>
    <w:basedOn w:val="TableNormal"/>
    <w:rsid w:val="000D2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B85CE9"/>
    <w:rPr>
      <w:rFonts w:ascii="Arial" w:hAnsi="Arial"/>
      <w:sz w:val="36"/>
      <w:lang w:val="en-GB" w:eastAsia="en-US"/>
    </w:rPr>
  </w:style>
  <w:style w:type="character" w:customStyle="1" w:styleId="Heading2Char">
    <w:name w:val="Heading 2 Char"/>
    <w:link w:val="Heading2"/>
    <w:rsid w:val="00B85CE9"/>
    <w:rPr>
      <w:rFonts w:ascii="Arial" w:hAnsi="Arial"/>
      <w:sz w:val="32"/>
      <w:lang w:val="en-GB" w:eastAsia="en-US"/>
    </w:rPr>
  </w:style>
  <w:style w:type="character" w:customStyle="1" w:styleId="Heading3Char">
    <w:name w:val="Heading 3 Char"/>
    <w:link w:val="Heading3"/>
    <w:qFormat/>
    <w:rsid w:val="00B85CE9"/>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B85CE9"/>
    <w:rPr>
      <w:rFonts w:ascii="Arial" w:hAnsi="Arial"/>
      <w:sz w:val="24"/>
      <w:lang w:val="en-GB" w:eastAsia="en-US"/>
    </w:rPr>
  </w:style>
  <w:style w:type="character" w:customStyle="1" w:styleId="Heading5Char">
    <w:name w:val="Heading 5 Char"/>
    <w:link w:val="Heading5"/>
    <w:qFormat/>
    <w:rsid w:val="00B85CE9"/>
    <w:rPr>
      <w:rFonts w:ascii="Arial" w:hAnsi="Arial"/>
      <w:sz w:val="22"/>
      <w:lang w:val="en-GB" w:eastAsia="en-US"/>
    </w:rPr>
  </w:style>
  <w:style w:type="character" w:customStyle="1" w:styleId="Heading6Char">
    <w:name w:val="Heading 6 Char"/>
    <w:link w:val="Heading6"/>
    <w:qFormat/>
    <w:rsid w:val="00B85CE9"/>
    <w:rPr>
      <w:rFonts w:ascii="Arial" w:hAnsi="Arial"/>
      <w:lang w:val="en-GB" w:eastAsia="en-US"/>
    </w:rPr>
  </w:style>
  <w:style w:type="character" w:customStyle="1" w:styleId="Heading7Char">
    <w:name w:val="Heading 7 Char"/>
    <w:link w:val="Heading7"/>
    <w:rsid w:val="00B85CE9"/>
    <w:rPr>
      <w:rFonts w:ascii="Arial" w:hAnsi="Arial"/>
      <w:lang w:val="en-GB" w:eastAsia="en-US"/>
    </w:rPr>
  </w:style>
  <w:style w:type="character" w:customStyle="1" w:styleId="Heading8Char">
    <w:name w:val="Heading 8 Char"/>
    <w:link w:val="Heading8"/>
    <w:rsid w:val="00B85CE9"/>
    <w:rPr>
      <w:rFonts w:ascii="Arial" w:hAnsi="Arial"/>
      <w:sz w:val="36"/>
      <w:lang w:val="en-GB" w:eastAsia="en-US"/>
    </w:rPr>
  </w:style>
  <w:style w:type="character" w:customStyle="1" w:styleId="Heading9Char">
    <w:name w:val="Heading 9 Char"/>
    <w:link w:val="Heading9"/>
    <w:rsid w:val="00B85CE9"/>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B85CE9"/>
    <w:rPr>
      <w:rFonts w:ascii="Arial" w:hAnsi="Arial"/>
      <w:b/>
      <w:noProof/>
      <w:sz w:val="18"/>
      <w:lang w:val="en-GB" w:eastAsia="en-US"/>
    </w:rPr>
  </w:style>
  <w:style w:type="character" w:customStyle="1" w:styleId="FooterChar">
    <w:name w:val="Footer Char"/>
    <w:link w:val="Footer"/>
    <w:rsid w:val="00B85CE9"/>
    <w:rPr>
      <w:rFonts w:ascii="Arial" w:hAnsi="Arial"/>
      <w:b/>
      <w:i/>
      <w:noProof/>
      <w:sz w:val="18"/>
      <w:lang w:val="en-GB" w:eastAsia="en-US"/>
    </w:rPr>
  </w:style>
  <w:style w:type="character" w:customStyle="1" w:styleId="NOChar">
    <w:name w:val="NO Char"/>
    <w:link w:val="NO"/>
    <w:qFormat/>
    <w:rsid w:val="00B85CE9"/>
    <w:rPr>
      <w:rFonts w:ascii="Times New Roman" w:hAnsi="Times New Roman"/>
      <w:lang w:val="en-GB" w:eastAsia="en-US"/>
    </w:rPr>
  </w:style>
  <w:style w:type="character" w:customStyle="1" w:styleId="TACChar">
    <w:name w:val="TAC Char"/>
    <w:link w:val="TAC"/>
    <w:qFormat/>
    <w:locked/>
    <w:rsid w:val="00B85CE9"/>
    <w:rPr>
      <w:rFonts w:ascii="Arial" w:hAnsi="Arial"/>
      <w:sz w:val="18"/>
      <w:lang w:val="en-GB" w:eastAsia="en-US"/>
    </w:rPr>
  </w:style>
  <w:style w:type="character" w:customStyle="1" w:styleId="EditorsNoteChar">
    <w:name w:val="Editor's Note Char"/>
    <w:aliases w:val="EN Char"/>
    <w:link w:val="EditorsNote"/>
    <w:qFormat/>
    <w:rsid w:val="00B85CE9"/>
    <w:rPr>
      <w:rFonts w:ascii="Times New Roman" w:hAnsi="Times New Roman"/>
      <w:color w:val="FF0000"/>
      <w:lang w:val="en-GB" w:eastAsia="en-US"/>
    </w:rPr>
  </w:style>
  <w:style w:type="character" w:customStyle="1" w:styleId="TFChar">
    <w:name w:val="TF Char"/>
    <w:link w:val="TF"/>
    <w:qFormat/>
    <w:rsid w:val="00B85CE9"/>
    <w:rPr>
      <w:rFonts w:ascii="Arial" w:hAnsi="Arial"/>
      <w:b/>
      <w:lang w:val="en-GB" w:eastAsia="en-US"/>
    </w:rPr>
  </w:style>
  <w:style w:type="character" w:customStyle="1" w:styleId="B2Char">
    <w:name w:val="B2 Char"/>
    <w:link w:val="B2"/>
    <w:qFormat/>
    <w:rsid w:val="00B85CE9"/>
    <w:rPr>
      <w:rFonts w:ascii="Times New Roman" w:hAnsi="Times New Roman"/>
      <w:lang w:val="en-GB" w:eastAsia="en-US"/>
    </w:rPr>
  </w:style>
  <w:style w:type="character" w:customStyle="1" w:styleId="B3Char2">
    <w:name w:val="B3 Char2"/>
    <w:link w:val="B3"/>
    <w:qFormat/>
    <w:rsid w:val="00B85CE9"/>
    <w:rPr>
      <w:rFonts w:ascii="Times New Roman" w:hAnsi="Times New Roman"/>
      <w:lang w:val="en-GB" w:eastAsia="en-US"/>
    </w:rPr>
  </w:style>
  <w:style w:type="character" w:customStyle="1" w:styleId="B4Char">
    <w:name w:val="B4 Char"/>
    <w:link w:val="B4"/>
    <w:qFormat/>
    <w:rsid w:val="00B85CE9"/>
    <w:rPr>
      <w:rFonts w:ascii="Times New Roman" w:hAnsi="Times New Roman"/>
      <w:lang w:val="en-GB" w:eastAsia="en-US"/>
    </w:rPr>
  </w:style>
  <w:style w:type="character" w:customStyle="1" w:styleId="B5Char">
    <w:name w:val="B5 Char"/>
    <w:link w:val="B5"/>
    <w:qFormat/>
    <w:rsid w:val="00B85CE9"/>
    <w:rPr>
      <w:rFonts w:ascii="Times New Roman" w:hAnsi="Times New Roman"/>
      <w:lang w:val="en-GB" w:eastAsia="en-US"/>
    </w:rPr>
  </w:style>
  <w:style w:type="character" w:customStyle="1" w:styleId="FootnoteTextChar">
    <w:name w:val="Footnote Text Char"/>
    <w:link w:val="FootnoteText"/>
    <w:rsid w:val="00B85CE9"/>
    <w:rPr>
      <w:rFonts w:ascii="Times New Roman" w:hAnsi="Times New Roman"/>
      <w:sz w:val="16"/>
      <w:lang w:val="en-GB" w:eastAsia="en-US"/>
    </w:rPr>
  </w:style>
  <w:style w:type="paragraph" w:customStyle="1" w:styleId="B6">
    <w:name w:val="B6"/>
    <w:basedOn w:val="B5"/>
    <w:link w:val="B6Char"/>
    <w:qFormat/>
    <w:rsid w:val="00B85CE9"/>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B85CE9"/>
    <w:rPr>
      <w:rFonts w:ascii="Times New Roman" w:eastAsia="Times New Roman" w:hAnsi="Times New Roman"/>
      <w:lang w:val="en-US" w:eastAsia="ja-JP"/>
    </w:rPr>
  </w:style>
  <w:style w:type="paragraph" w:customStyle="1" w:styleId="B7">
    <w:name w:val="B7"/>
    <w:basedOn w:val="B6"/>
    <w:link w:val="B7Char"/>
    <w:qFormat/>
    <w:rsid w:val="00B85CE9"/>
    <w:pPr>
      <w:ind w:left="2269"/>
    </w:pPr>
  </w:style>
  <w:style w:type="character" w:customStyle="1" w:styleId="B7Char">
    <w:name w:val="B7 Char"/>
    <w:link w:val="B7"/>
    <w:qFormat/>
    <w:rsid w:val="00B85CE9"/>
    <w:rPr>
      <w:rFonts w:ascii="Times New Roman" w:eastAsia="Times New Roman" w:hAnsi="Times New Roman"/>
      <w:lang w:val="en-US" w:eastAsia="ja-JP"/>
    </w:rPr>
  </w:style>
  <w:style w:type="paragraph" w:styleId="Revision">
    <w:name w:val="Revision"/>
    <w:hidden/>
    <w:uiPriority w:val="99"/>
    <w:semiHidden/>
    <w:qFormat/>
    <w:rsid w:val="00B85CE9"/>
    <w:rPr>
      <w:rFonts w:ascii="Times New Roman" w:eastAsia="Batang" w:hAnsi="Times New Roman"/>
      <w:lang w:val="en-GB" w:eastAsia="en-US"/>
    </w:rPr>
  </w:style>
  <w:style w:type="paragraph" w:customStyle="1" w:styleId="B8">
    <w:name w:val="B8"/>
    <w:basedOn w:val="B7"/>
    <w:qFormat/>
    <w:rsid w:val="00B85CE9"/>
    <w:pPr>
      <w:ind w:left="2552"/>
    </w:pPr>
  </w:style>
  <w:style w:type="paragraph" w:customStyle="1" w:styleId="Revision1">
    <w:name w:val="Revision1"/>
    <w:hidden/>
    <w:uiPriority w:val="99"/>
    <w:semiHidden/>
    <w:qFormat/>
    <w:rsid w:val="00B85CE9"/>
    <w:pPr>
      <w:spacing w:after="160" w:line="259" w:lineRule="auto"/>
    </w:pPr>
    <w:rPr>
      <w:rFonts w:ascii="Times New Roman" w:eastAsia="MS Mincho" w:hAnsi="Times New Roman"/>
      <w:lang w:val="en-GB" w:eastAsia="en-US"/>
    </w:rPr>
  </w:style>
  <w:style w:type="paragraph" w:customStyle="1" w:styleId="B9">
    <w:name w:val="B9"/>
    <w:basedOn w:val="B8"/>
    <w:qFormat/>
    <w:rsid w:val="00B85CE9"/>
    <w:pPr>
      <w:ind w:left="2836"/>
    </w:pPr>
  </w:style>
  <w:style w:type="paragraph" w:customStyle="1" w:styleId="B10">
    <w:name w:val="B10"/>
    <w:basedOn w:val="B5"/>
    <w:link w:val="B10Char"/>
    <w:qFormat/>
    <w:rsid w:val="00B85CE9"/>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B85CE9"/>
    <w:rPr>
      <w:rFonts w:ascii="Times New Roman" w:eastAsia="Times New Roman" w:hAnsi="Times New Roman"/>
      <w:lang w:val="en-GB" w:eastAsia="ja-JP"/>
    </w:rPr>
  </w:style>
  <w:style w:type="character" w:customStyle="1" w:styleId="EXChar">
    <w:name w:val="EX Char"/>
    <w:link w:val="EX"/>
    <w:qFormat/>
    <w:locked/>
    <w:rsid w:val="00B85CE9"/>
    <w:rPr>
      <w:rFonts w:ascii="Times New Roman" w:hAnsi="Times New Roman"/>
      <w:lang w:val="en-GB" w:eastAsia="en-US"/>
    </w:rPr>
  </w:style>
  <w:style w:type="character" w:customStyle="1" w:styleId="BalloonTextChar">
    <w:name w:val="Balloon Text Char"/>
    <w:basedOn w:val="DefaultParagraphFont"/>
    <w:link w:val="BalloonText"/>
    <w:semiHidden/>
    <w:rsid w:val="00B85CE9"/>
    <w:rPr>
      <w:rFonts w:ascii="Tahoma" w:hAnsi="Tahoma" w:cs="Tahoma"/>
      <w:sz w:val="16"/>
      <w:szCs w:val="16"/>
      <w:lang w:val="en-GB" w:eastAsia="en-US"/>
    </w:rPr>
  </w:style>
  <w:style w:type="character" w:customStyle="1" w:styleId="CommentTextChar">
    <w:name w:val="Comment Text Char"/>
    <w:basedOn w:val="DefaultParagraphFont"/>
    <w:link w:val="CommentText"/>
    <w:qFormat/>
    <w:rsid w:val="00B85CE9"/>
    <w:rPr>
      <w:rFonts w:ascii="Times New Roman" w:hAnsi="Times New Roman"/>
      <w:lang w:val="en-GB" w:eastAsia="en-US"/>
    </w:rPr>
  </w:style>
  <w:style w:type="character" w:customStyle="1" w:styleId="CommentSubjectChar">
    <w:name w:val="Comment Subject Char"/>
    <w:basedOn w:val="CommentTextChar"/>
    <w:link w:val="CommentSubject"/>
    <w:rsid w:val="00B85CE9"/>
    <w:rPr>
      <w:rFonts w:ascii="Times New Roman" w:hAnsi="Times New Roman"/>
      <w:b/>
      <w:bCs/>
      <w:lang w:val="en-GB" w:eastAsia="en-US"/>
    </w:rPr>
  </w:style>
  <w:style w:type="paragraph" w:styleId="ListParagraph">
    <w:name w:val="List Paragraph"/>
    <w:basedOn w:val="Normal"/>
    <w:uiPriority w:val="34"/>
    <w:qFormat/>
    <w:rsid w:val="00B85CE9"/>
    <w:pPr>
      <w:overflowPunct w:val="0"/>
      <w:autoSpaceDE w:val="0"/>
      <w:autoSpaceDN w:val="0"/>
      <w:adjustRightInd w:val="0"/>
      <w:ind w:left="720"/>
      <w:contextualSpacing/>
      <w:textAlignment w:val="baseline"/>
    </w:pPr>
    <w:rPr>
      <w:rFonts w:eastAsia="Times New Roman"/>
      <w:lang w:eastAsia="ja-JP"/>
    </w:rPr>
  </w:style>
  <w:style w:type="character" w:customStyle="1" w:styleId="B3Char">
    <w:name w:val="B3 Char"/>
    <w:rsid w:val="00B85CE9"/>
    <w:rPr>
      <w:rFonts w:ascii="Times New Roman" w:hAnsi="Times New Roman"/>
      <w:lang w:val="en-GB" w:eastAsia="en-US"/>
    </w:rPr>
  </w:style>
  <w:style w:type="character" w:customStyle="1" w:styleId="B1Char">
    <w:name w:val="B1 Char"/>
    <w:rsid w:val="00B85CE9"/>
    <w:rPr>
      <w:rFonts w:ascii="Times New Roman" w:hAnsi="Times New Roman"/>
      <w:lang w:val="en-GB" w:eastAsia="en-US"/>
    </w:rPr>
  </w:style>
  <w:style w:type="table" w:customStyle="1" w:styleId="1">
    <w:name w:val="网格型1"/>
    <w:basedOn w:val="TableNormal"/>
    <w:next w:val="TableGrid"/>
    <w:uiPriority w:val="39"/>
    <w:qFormat/>
    <w:rsid w:val="00B85CE9"/>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B85CE9"/>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Emphasis">
    <w:name w:val="Emphasis"/>
    <w:basedOn w:val="DefaultParagraphFont"/>
    <w:uiPriority w:val="20"/>
    <w:qFormat/>
    <w:rsid w:val="00B85CE9"/>
    <w:rPr>
      <w:i/>
      <w:iCs/>
    </w:rPr>
  </w:style>
  <w:style w:type="character" w:customStyle="1" w:styleId="normaltextrun">
    <w:name w:val="normaltextrun"/>
    <w:basedOn w:val="DefaultParagraphFont"/>
    <w:rsid w:val="00B85CE9"/>
  </w:style>
  <w:style w:type="character" w:customStyle="1" w:styleId="CharChar3">
    <w:name w:val="Char Char3"/>
    <w:rsid w:val="00B85CE9"/>
    <w:rPr>
      <w:rFonts w:ascii="Courier New" w:hAnsi="Courier New"/>
      <w:lang w:val="nb-NO"/>
    </w:rPr>
  </w:style>
  <w:style w:type="character" w:customStyle="1" w:styleId="fontstyle01">
    <w:name w:val="fontstyle01"/>
    <w:basedOn w:val="DefaultParagraphFont"/>
    <w:rsid w:val="00B85CE9"/>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B85CE9"/>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B85CE9"/>
    <w:rPr>
      <w:rFonts w:ascii="Arial" w:eastAsia="MS Mincho" w:hAnsi="Arial"/>
      <w:sz w:val="24"/>
      <w:szCs w:val="24"/>
      <w:lang w:val="en-GB" w:eastAsia="en-US"/>
    </w:rPr>
  </w:style>
  <w:style w:type="paragraph" w:styleId="BodyText">
    <w:name w:val="Body Text"/>
    <w:basedOn w:val="Normal"/>
    <w:link w:val="BodyTextChar"/>
    <w:qFormat/>
    <w:rsid w:val="00B85CE9"/>
    <w:pPr>
      <w:overflowPunct w:val="0"/>
      <w:autoSpaceDE w:val="0"/>
      <w:autoSpaceDN w:val="0"/>
      <w:adjustRightInd w:val="0"/>
      <w:spacing w:after="120"/>
      <w:textAlignment w:val="baseline"/>
    </w:pPr>
    <w:rPr>
      <w:rFonts w:eastAsia="Times New Roman"/>
      <w:lang w:eastAsia="ja-JP"/>
    </w:rPr>
  </w:style>
  <w:style w:type="character" w:customStyle="1" w:styleId="BodyTextChar">
    <w:name w:val="Body Text Char"/>
    <w:basedOn w:val="DefaultParagraphFont"/>
    <w:link w:val="BodyText"/>
    <w:rsid w:val="00B85CE9"/>
    <w:rPr>
      <w:rFonts w:ascii="Times New Roman" w:eastAsia="Times New Roman" w:hAnsi="Times New Roman"/>
      <w:lang w:val="en-GB" w:eastAsia="ja-JP"/>
    </w:rPr>
  </w:style>
  <w:style w:type="character" w:customStyle="1" w:styleId="TALChar">
    <w:name w:val="TAL Char"/>
    <w:qFormat/>
    <w:locked/>
    <w:rsid w:val="00B85CE9"/>
    <w:rPr>
      <w:rFonts w:ascii="Arial" w:hAnsi="Arial"/>
      <w:sz w:val="18"/>
      <w:lang w:val="en-GB" w:eastAsia="en-US"/>
    </w:rPr>
  </w:style>
  <w:style w:type="paragraph" w:customStyle="1" w:styleId="Note-Boxed">
    <w:name w:val="Note - Boxed"/>
    <w:basedOn w:val="Normal"/>
    <w:next w:val="Normal"/>
    <w:qFormat/>
    <w:rsid w:val="005C455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TANChar">
    <w:name w:val="TAN Char"/>
    <w:link w:val="TAN"/>
    <w:locked/>
    <w:rsid w:val="00FD401A"/>
    <w:rPr>
      <w:rFonts w:ascii="Arial" w:hAnsi="Arial"/>
      <w:sz w:val="18"/>
      <w:lang w:val="en-GB" w:eastAsia="en-US"/>
    </w:rPr>
  </w:style>
  <w:style w:type="character" w:customStyle="1" w:styleId="CommentTextChar1">
    <w:name w:val="Comment Text Char1"/>
    <w:basedOn w:val="DefaultParagraphFont"/>
    <w:qFormat/>
    <w:rsid w:val="003804D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070627">
      <w:bodyDiv w:val="1"/>
      <w:marLeft w:val="0"/>
      <w:marRight w:val="0"/>
      <w:marTop w:val="0"/>
      <w:marBottom w:val="0"/>
      <w:divBdr>
        <w:top w:val="none" w:sz="0" w:space="0" w:color="auto"/>
        <w:left w:val="none" w:sz="0" w:space="0" w:color="auto"/>
        <w:bottom w:val="none" w:sz="0" w:space="0" w:color="auto"/>
        <w:right w:val="none" w:sz="0" w:space="0" w:color="auto"/>
      </w:divBdr>
    </w:div>
    <w:div w:id="1003161545">
      <w:bodyDiv w:val="1"/>
      <w:marLeft w:val="0"/>
      <w:marRight w:val="0"/>
      <w:marTop w:val="0"/>
      <w:marBottom w:val="0"/>
      <w:divBdr>
        <w:top w:val="none" w:sz="0" w:space="0" w:color="auto"/>
        <w:left w:val="none" w:sz="0" w:space="0" w:color="auto"/>
        <w:bottom w:val="none" w:sz="0" w:space="0" w:color="auto"/>
        <w:right w:val="none" w:sz="0" w:space="0" w:color="auto"/>
      </w:divBdr>
    </w:div>
    <w:div w:id="141068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2C9940-210A-4C6D-A2CB-47E4145CD27D}">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4AE060DB-7E37-495E-90ED-0F50E6CF83A8}">
  <ds:schemaRefs>
    <ds:schemaRef ds:uri="http://schemas.openxmlformats.org/officeDocument/2006/bibliography"/>
  </ds:schemaRefs>
</ds:datastoreItem>
</file>

<file path=customXml/itemProps3.xml><?xml version="1.0" encoding="utf-8"?>
<ds:datastoreItem xmlns:ds="http://schemas.openxmlformats.org/officeDocument/2006/customXml" ds:itemID="{40F706CE-E7A8-4E1F-9780-5A48FB17D904}">
  <ds:schemaRefs>
    <ds:schemaRef ds:uri="http://schemas.microsoft.com/sharepoint/v3/contenttype/forms"/>
  </ds:schemaRefs>
</ds:datastoreItem>
</file>

<file path=customXml/itemProps4.xml><?xml version="1.0" encoding="utf-8"?>
<ds:datastoreItem xmlns:ds="http://schemas.openxmlformats.org/officeDocument/2006/customXml" ds:itemID="{B8435326-8E73-4AE5-99E9-7FAD2F8EF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11</Pages>
  <Words>4521</Words>
  <Characters>23964</Characters>
  <Application>Microsoft Office Word</Application>
  <DocSecurity>0</DocSecurity>
  <Lines>199</Lines>
  <Paragraphs>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28429</CharactersWithSpaces>
  <SharedDoc>false</SharedDoc>
  <HLinks>
    <vt:vector size="18" baseType="variant">
      <vt:variant>
        <vt:i4>2031686</vt:i4>
      </vt:variant>
      <vt:variant>
        <vt:i4>20</vt:i4>
      </vt:variant>
      <vt:variant>
        <vt:i4>0</vt:i4>
      </vt:variant>
      <vt:variant>
        <vt:i4>5</vt:i4>
      </vt:variant>
      <vt:variant>
        <vt:lpwstr>http://www.3gpp.org/ftp/Specs/html-info/21900.htm</vt:lpwstr>
      </vt:variant>
      <vt:variant>
        <vt:lpwstr/>
      </vt:variant>
      <vt:variant>
        <vt:i4>6946916</vt:i4>
      </vt:variant>
      <vt:variant>
        <vt:i4>14</vt:i4>
      </vt:variant>
      <vt:variant>
        <vt:i4>0</vt:i4>
      </vt:variant>
      <vt:variant>
        <vt:i4>5</vt:i4>
      </vt:variant>
      <vt:variant>
        <vt:lpwstr>http://www.3gpp.org/Change-Requests</vt:lpwstr>
      </vt:variant>
      <vt:variant>
        <vt:lpwstr/>
      </vt:variant>
      <vt:variant>
        <vt:i4>6553706</vt:i4>
      </vt:variant>
      <vt:variant>
        <vt:i4>11</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Ericsson</cp:lastModifiedBy>
  <cp:revision>2</cp:revision>
  <cp:lastPrinted>1900-12-31T16:00:00Z</cp:lastPrinted>
  <dcterms:created xsi:type="dcterms:W3CDTF">2022-05-24T15:55:00Z</dcterms:created>
  <dcterms:modified xsi:type="dcterms:W3CDTF">2022-05-24T15:55:00Z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