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4D02CC95" w:rsidR="00575C41" w:rsidRPr="000705CA" w:rsidRDefault="00575C41" w:rsidP="00575C41">
      <w:pPr>
        <w:pStyle w:val="3GPPHeader"/>
        <w:spacing w:after="60"/>
        <w:rPr>
          <w:sz w:val="48"/>
          <w:szCs w:val="32"/>
          <w:highlight w:val="yellow"/>
          <w:lang w:val="en-US"/>
        </w:rPr>
      </w:pPr>
      <w:r w:rsidRPr="000705CA">
        <w:rPr>
          <w:lang w:val="en-US"/>
        </w:rPr>
        <w:t>3GPP TSG-RAN WG2 #1</w:t>
      </w:r>
      <w:r w:rsidR="00C456D0" w:rsidRPr="000705CA">
        <w:rPr>
          <w:lang w:val="en-US"/>
        </w:rPr>
        <w:t>1</w:t>
      </w:r>
      <w:r w:rsidR="00D77CAF" w:rsidRPr="000705CA">
        <w:rPr>
          <w:lang w:val="en-US"/>
        </w:rPr>
        <w:t>8</w:t>
      </w:r>
      <w:r w:rsidR="00865844" w:rsidRPr="000705CA">
        <w:rPr>
          <w:lang w:val="en-US"/>
        </w:rPr>
        <w:t>-e</w:t>
      </w:r>
      <w:r w:rsidRPr="000705CA">
        <w:rPr>
          <w:lang w:val="en-US"/>
        </w:rPr>
        <w:tab/>
      </w:r>
      <w:r w:rsidR="000705CA">
        <w:t>R2-22</w:t>
      </w:r>
      <w:r w:rsidR="00EC311D">
        <w:t>xxxxx</w:t>
      </w:r>
    </w:p>
    <w:p w14:paraId="53E7FD5E" w14:textId="55CCBD1C" w:rsidR="00575C41" w:rsidRPr="00CE0424" w:rsidRDefault="00C456D0" w:rsidP="00575C41">
      <w:pPr>
        <w:pStyle w:val="3GPPHeader"/>
      </w:pPr>
      <w:r>
        <w:t xml:space="preserve">Online Meeting, </w:t>
      </w:r>
      <w:r w:rsidR="00092F44">
        <w:t>May</w:t>
      </w:r>
      <w:r w:rsidR="003007E7">
        <w:t xml:space="preserve"> </w:t>
      </w:r>
      <w:r w:rsidR="00727165">
        <w:t>9</w:t>
      </w:r>
      <w:r w:rsidR="00727165" w:rsidRPr="00727165">
        <w:rPr>
          <w:vertAlign w:val="superscript"/>
        </w:rPr>
        <w:t>th</w:t>
      </w:r>
      <w:r w:rsidR="00727165">
        <w:t xml:space="preserve"> </w:t>
      </w:r>
      <w:r w:rsidR="001C2004">
        <w:t>–</w:t>
      </w:r>
      <w:r w:rsidR="00575C41">
        <w:t xml:space="preserve"> </w:t>
      </w:r>
      <w:r w:rsidR="00727165">
        <w:t>May 20</w:t>
      </w:r>
      <w:r w:rsidR="00727165" w:rsidRPr="00727165">
        <w:rPr>
          <w:vertAlign w:val="superscript"/>
        </w:rPr>
        <w:t>th</w:t>
      </w:r>
      <w:r w:rsidR="003007E7">
        <w:t xml:space="preserve">, </w:t>
      </w:r>
      <w:r w:rsidR="00575C41" w:rsidRPr="00126758">
        <w:t>20</w:t>
      </w:r>
      <w:r w:rsidR="00575C41">
        <w:t>2</w:t>
      </w:r>
      <w:r w:rsidR="003007E7">
        <w:t>2</w:t>
      </w:r>
      <w:r w:rsidR="00575C41">
        <w:tab/>
      </w:r>
    </w:p>
    <w:p w14:paraId="05EFE79A" w14:textId="131ACF1A" w:rsidR="00575C41" w:rsidRPr="000B2934" w:rsidRDefault="00575C41" w:rsidP="00575C4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9B5E28">
        <w:rPr>
          <w:sz w:val="22"/>
          <w:szCs w:val="22"/>
          <w:lang w:val="en-US"/>
        </w:rPr>
        <w:t>6</w:t>
      </w:r>
      <w:r w:rsidRPr="000B2934">
        <w:rPr>
          <w:sz w:val="22"/>
          <w:szCs w:val="22"/>
          <w:lang w:val="en-US"/>
        </w:rPr>
        <w:t>.</w:t>
      </w:r>
      <w:r w:rsidR="009B5E28">
        <w:rPr>
          <w:sz w:val="22"/>
          <w:szCs w:val="22"/>
          <w:lang w:val="en-US"/>
        </w:rPr>
        <w:t>21.2</w:t>
      </w:r>
    </w:p>
    <w:p w14:paraId="379D35D8" w14:textId="77777777" w:rsidR="003C097C" w:rsidRDefault="00575C41" w:rsidP="003C097C">
      <w:pPr>
        <w:pStyle w:val="3GPPHeader"/>
        <w:rPr>
          <w:sz w:val="22"/>
          <w:szCs w:val="22"/>
        </w:rPr>
      </w:pPr>
      <w:r>
        <w:rPr>
          <w:sz w:val="22"/>
          <w:szCs w:val="22"/>
        </w:rPr>
        <w:t>Source:</w:t>
      </w:r>
      <w:r w:rsidRPr="00CE0424">
        <w:rPr>
          <w:sz w:val="22"/>
          <w:szCs w:val="22"/>
        </w:rPr>
        <w:tab/>
        <w:t>Ericsson</w:t>
      </w:r>
    </w:p>
    <w:p w14:paraId="091A4D8C" w14:textId="77777777" w:rsidR="00EC311D" w:rsidRDefault="00575C41" w:rsidP="00EC311D">
      <w:pPr>
        <w:pStyle w:val="3GPPHeader"/>
      </w:pPr>
      <w:r>
        <w:rPr>
          <w:sz w:val="22"/>
          <w:szCs w:val="22"/>
        </w:rPr>
        <w:t>Title:</w:t>
      </w:r>
      <w:r w:rsidRPr="00CE0424">
        <w:rPr>
          <w:sz w:val="22"/>
          <w:szCs w:val="22"/>
        </w:rPr>
        <w:tab/>
      </w:r>
      <w:bookmarkEnd w:id="0"/>
      <w:r w:rsidR="00EC311D">
        <w:t>[Post118-e][601][TEI17] NMEA GGA sentence info (Ericsson)</w:t>
      </w:r>
    </w:p>
    <w:p w14:paraId="0D0A3816" w14:textId="01B5E58E" w:rsidR="00575C41" w:rsidRDefault="00575C41" w:rsidP="00EC311D">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3A341CC7" w14:textId="77777777" w:rsidR="00EC311D" w:rsidRDefault="00EC311D" w:rsidP="00EC311D">
      <w:pPr>
        <w:pStyle w:val="3GPPHeader"/>
        <w:rPr>
          <w:sz w:val="22"/>
          <w:szCs w:val="22"/>
        </w:rPr>
      </w:pPr>
    </w:p>
    <w:p w14:paraId="5C164D34" w14:textId="77777777" w:rsidR="00575C41" w:rsidRDefault="00575C41" w:rsidP="00575C41">
      <w:pPr>
        <w:pStyle w:val="Heading1"/>
      </w:pPr>
      <w:r w:rsidRPr="00CE0424">
        <w:t>Introduction</w:t>
      </w:r>
    </w:p>
    <w:p w14:paraId="6AF54DDF" w14:textId="7D72FF89" w:rsidR="00EC311D" w:rsidRDefault="009B5E28" w:rsidP="00575C41">
      <w:r>
        <w:t xml:space="preserve">This email discussion </w:t>
      </w:r>
      <w:r w:rsidR="00EC311D">
        <w:t xml:space="preserve">will discuss the details of the draft CR that was the converging during the at meeting email discussion </w:t>
      </w:r>
      <w:r w:rsidR="00D82F7D">
        <w:t xml:space="preserve">628 </w:t>
      </w:r>
      <w:r w:rsidR="00EC311D">
        <w:t xml:space="preserve">about adding </w:t>
      </w:r>
      <w:r>
        <w:t xml:space="preserve">NMEA GGA </w:t>
      </w:r>
      <w:r w:rsidR="00EC311D">
        <w:t>sentence info</w:t>
      </w:r>
      <w:r>
        <w:t xml:space="preserve"> to HA-GNSS reporting</w:t>
      </w:r>
      <w:r w:rsidR="00D82F7D">
        <w:t>:</w:t>
      </w:r>
    </w:p>
    <w:tbl>
      <w:tblPr>
        <w:tblW w:w="8217" w:type="dxa"/>
        <w:tblLook w:val="04A0" w:firstRow="1" w:lastRow="0" w:firstColumn="1" w:lastColumn="0" w:noHBand="0" w:noVBand="1"/>
      </w:tblPr>
      <w:tblGrid>
        <w:gridCol w:w="2901"/>
        <w:gridCol w:w="2549"/>
        <w:gridCol w:w="2767"/>
      </w:tblGrid>
      <w:tr w:rsidR="00EC311D" w:rsidRPr="009A0210" w14:paraId="51B75258" w14:textId="77777777" w:rsidTr="00D06CC7">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66AE37DB" w14:textId="1E76C580" w:rsidR="00EC311D" w:rsidRPr="00D82F7D" w:rsidRDefault="00341F18" w:rsidP="00D06CC7">
            <w:pPr>
              <w:overflowPunct/>
              <w:autoSpaceDE/>
              <w:autoSpaceDN/>
              <w:adjustRightInd/>
              <w:spacing w:after="0"/>
              <w:jc w:val="left"/>
              <w:textAlignment w:val="auto"/>
              <w:rPr>
                <w:rFonts w:cs="Arial"/>
                <w:b/>
                <w:bCs/>
                <w:color w:val="0000FF"/>
                <w:sz w:val="16"/>
                <w:szCs w:val="16"/>
                <w:u w:val="single"/>
                <w:lang w:val="en-US" w:eastAsia="en-US"/>
              </w:rPr>
            </w:pPr>
            <w:hyperlink r:id="rId11" w:tooltip="C:Usersmtk16923Documents3GPP Meetings202205 - RAN2_118-e, OnlineExtractsR2-2206395 [AT118-e][628][POS] NMEA GGA string for HA-GNSS reporting (Ericsson)_phase3_Rapp_Ericsson.docx" w:history="1">
              <w:r w:rsidR="00D82F7D" w:rsidRPr="00D82F7D">
                <w:rPr>
                  <w:rStyle w:val="Hyperlink"/>
                  <w:sz w:val="16"/>
                  <w:szCs w:val="16"/>
                </w:rPr>
                <w:t>R2-2206395</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44A1BB61" w14:textId="0C645D9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[AT118-e][628][POS] NMEA GGA string for HA-GNSS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0B9E4485" w14:textId="1F384BF2" w:rsidR="00EC311D" w:rsidRPr="009A0210" w:rsidRDefault="00D82F7D" w:rsidP="00D06CC7">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r w:rsidR="00EC311D" w:rsidRPr="00EC311D" w14:paraId="107F5EF5" w14:textId="77777777" w:rsidTr="00EC311D">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00DEE45F" w14:textId="2AF475FF" w:rsidR="00EC311D" w:rsidRPr="00D82F7D" w:rsidRDefault="00341F18" w:rsidP="00D06CC7">
            <w:pPr>
              <w:overflowPunct/>
              <w:autoSpaceDE/>
              <w:autoSpaceDN/>
              <w:adjustRightInd/>
              <w:spacing w:after="0"/>
              <w:jc w:val="left"/>
              <w:textAlignment w:val="auto"/>
              <w:rPr>
                <w:sz w:val="16"/>
                <w:szCs w:val="16"/>
              </w:rPr>
            </w:pPr>
            <w:hyperlink r:id="rId12" w:tooltip="C:Usersmtk16923Documents3GPP Meetings202205 - RAN2_118-e, OnlineExtractsR2-2206444_37.355_CR0349_(Rel-17).docx" w:history="1">
              <w:r w:rsidR="00D82F7D" w:rsidRPr="00D82F7D">
                <w:rPr>
                  <w:rStyle w:val="Hyperlink"/>
                  <w:sz w:val="16"/>
                  <w:szCs w:val="16"/>
                </w:rPr>
                <w:t>R2-2206444</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01EBC14B" w14:textId="630FA9B0" w:rsidR="00EC311D" w:rsidRPr="00D82F7D" w:rsidRDefault="00D82F7D" w:rsidP="00D06CC7">
            <w:pPr>
              <w:overflowPunct/>
              <w:autoSpaceDE/>
              <w:autoSpaceDN/>
              <w:adjustRightInd/>
              <w:spacing w:after="0"/>
              <w:jc w:val="left"/>
              <w:textAlignment w:val="auto"/>
              <w:rPr>
                <w:sz w:val="16"/>
                <w:szCs w:val="16"/>
              </w:rPr>
            </w:pPr>
            <w:r w:rsidRPr="00D82F7D">
              <w:rPr>
                <w:sz w:val="16"/>
                <w:szCs w:val="16"/>
              </w:rPr>
              <w:t>NMEA GGA sentence info in high accuracy GNSS location estimates [H</w:t>
            </w:r>
            <w:r>
              <w:rPr>
                <w:sz w:val="16"/>
                <w:szCs w:val="16"/>
              </w:rPr>
              <w:t>A</w:t>
            </w:r>
            <w:r w:rsidRPr="00D82F7D">
              <w:rPr>
                <w:sz w:val="16"/>
                <w:szCs w:val="16"/>
              </w:rPr>
              <w:t>-GNSS-NMEA]</w:t>
            </w:r>
          </w:p>
        </w:tc>
        <w:tc>
          <w:tcPr>
            <w:tcW w:w="2767" w:type="dxa"/>
            <w:tcBorders>
              <w:top w:val="single" w:sz="4" w:space="0" w:color="A6A6A6"/>
              <w:left w:val="nil"/>
              <w:bottom w:val="single" w:sz="4" w:space="0" w:color="A6A6A6"/>
              <w:right w:val="single" w:sz="4" w:space="0" w:color="A6A6A6"/>
            </w:tcBorders>
            <w:shd w:val="clear" w:color="auto" w:fill="auto"/>
            <w:hideMark/>
          </w:tcPr>
          <w:p w14:paraId="4C63173D" w14:textId="5441F62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ESA, Ericsson, Deutsche Telekom, T-Mobile USA, Swift Navigation, Hexagon, MediaTek Inc., u-blox</w:t>
            </w:r>
          </w:p>
        </w:tc>
      </w:tr>
    </w:tbl>
    <w:p w14:paraId="655AAE54" w14:textId="77777777" w:rsidR="00EC311D" w:rsidRDefault="00EC311D" w:rsidP="00575C41"/>
    <w:p w14:paraId="38CC2713" w14:textId="5FB95E11" w:rsidR="00C456D0" w:rsidRDefault="00EC311D" w:rsidP="00575C41">
      <w:r>
        <w:t>based on the following original contribution</w:t>
      </w:r>
    </w:p>
    <w:tbl>
      <w:tblPr>
        <w:tblW w:w="8217" w:type="dxa"/>
        <w:tblLook w:val="04A0" w:firstRow="1" w:lastRow="0" w:firstColumn="1" w:lastColumn="0" w:noHBand="0" w:noVBand="1"/>
      </w:tblPr>
      <w:tblGrid>
        <w:gridCol w:w="2901"/>
        <w:gridCol w:w="2549"/>
        <w:gridCol w:w="2767"/>
      </w:tblGrid>
      <w:tr w:rsidR="009A0210" w:rsidRPr="009A0210" w14:paraId="0F6FF2A0" w14:textId="77777777" w:rsidTr="009B5E28">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1856BFC6" w14:textId="54F9EA31" w:rsidR="009A0210" w:rsidRPr="009A0210" w:rsidRDefault="00341F18" w:rsidP="009A0210">
            <w:pPr>
              <w:overflowPunct/>
              <w:autoSpaceDE/>
              <w:autoSpaceDN/>
              <w:adjustRightInd/>
              <w:spacing w:after="0"/>
              <w:jc w:val="left"/>
              <w:textAlignment w:val="auto"/>
              <w:rPr>
                <w:rFonts w:cs="Arial"/>
                <w:b/>
                <w:bCs/>
                <w:color w:val="0000FF"/>
                <w:sz w:val="16"/>
                <w:szCs w:val="16"/>
                <w:u w:val="single"/>
                <w:lang w:val="en-US" w:eastAsia="en-US"/>
              </w:rPr>
            </w:pPr>
            <w:hyperlink r:id="rId13" w:history="1">
              <w:r w:rsidR="009B5E28" w:rsidRPr="009B5E28">
                <w:rPr>
                  <w:rStyle w:val="Hyperlink"/>
                  <w:sz w:val="16"/>
                </w:rPr>
                <w:t>R2-2206329</w:t>
              </w:r>
            </w:hyperlink>
            <w:r w:rsidR="009B5E28">
              <w:rPr>
                <w:sz w:val="16"/>
              </w:rPr>
              <w:t xml:space="preserve"> (revision of </w:t>
            </w:r>
            <w:r w:rsidR="009B5E28" w:rsidRPr="009B5E28">
              <w:rPr>
                <w:sz w:val="16"/>
              </w:rPr>
              <w:t>R2-2205845</w:t>
            </w:r>
            <w:r w:rsidR="009B5E28">
              <w:rPr>
                <w:sz w:val="16"/>
              </w:rPr>
              <w:t>)</w:t>
            </w:r>
          </w:p>
        </w:tc>
        <w:tc>
          <w:tcPr>
            <w:tcW w:w="2549" w:type="dxa"/>
            <w:tcBorders>
              <w:top w:val="single" w:sz="4" w:space="0" w:color="A6A6A6"/>
              <w:left w:val="nil"/>
              <w:bottom w:val="single" w:sz="4" w:space="0" w:color="A6A6A6"/>
              <w:right w:val="single" w:sz="4" w:space="0" w:color="A6A6A6"/>
            </w:tcBorders>
            <w:shd w:val="clear" w:color="auto" w:fill="auto"/>
            <w:hideMark/>
          </w:tcPr>
          <w:p w14:paraId="5307DDC1" w14:textId="25E9C4FE"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sz w:val="16"/>
              </w:rPr>
              <w:t>Remaining details for high-precision 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6FD3123F" w14:textId="19B928B8"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rFonts w:cs="Arial"/>
                <w:sz w:val="16"/>
                <w:szCs w:val="16"/>
                <w:lang w:val="en-US" w:eastAsia="en-US"/>
              </w:rPr>
              <w:t>ESA, Ericsson, Deutsche Telecom, T-Mobile USA, Swift Navigation, Hexagon, MediaTek Inc., u-blox</w:t>
            </w:r>
          </w:p>
        </w:tc>
      </w:tr>
    </w:tbl>
    <w:p w14:paraId="13997138" w14:textId="668809B0" w:rsidR="00C456D0" w:rsidRDefault="00C456D0" w:rsidP="00575C41"/>
    <w:p w14:paraId="6891FD0D" w14:textId="77777777" w:rsidR="00EC311D" w:rsidRPr="00EC311D" w:rsidRDefault="00EC311D" w:rsidP="00EC311D">
      <w:pPr>
        <w:pStyle w:val="EmailDiscussion"/>
        <w:rPr>
          <w:lang w:val="en-GB"/>
        </w:rPr>
      </w:pPr>
      <w:r w:rsidRPr="00EC311D">
        <w:rPr>
          <w:lang w:val="en-GB"/>
        </w:rPr>
        <w:t>[Post118-e][601][TEI17] NMEA GGA sentence info (Ericsson)</w:t>
      </w:r>
    </w:p>
    <w:p w14:paraId="7AFB97F0" w14:textId="346DF133" w:rsidR="00EC311D" w:rsidRDefault="00EC311D" w:rsidP="00EC311D">
      <w:pPr>
        <w:pStyle w:val="EmailDiscussion2"/>
        <w:ind w:hanging="3"/>
        <w:rPr>
          <w:lang w:val="en-GB"/>
        </w:rPr>
      </w:pPr>
      <w:r w:rsidRPr="00EC311D">
        <w:rPr>
          <w:lang w:val="en-GB"/>
        </w:rPr>
        <w:t>Scope: Review the CR in R2-2206444 and determine what parts are agreeable.</w:t>
      </w:r>
    </w:p>
    <w:p w14:paraId="175ADDB8" w14:textId="40B1AB0B" w:rsidR="009B5E28" w:rsidRDefault="00EC311D" w:rsidP="00EC311D">
      <w:pPr>
        <w:pStyle w:val="EmailDiscussion2"/>
        <w:ind w:firstLine="0"/>
        <w:rPr>
          <w:lang w:val="en-GB"/>
        </w:rPr>
      </w:pPr>
      <w:r w:rsidRPr="00EC311D">
        <w:rPr>
          <w:lang w:val="en-GB"/>
        </w:rPr>
        <w:t>Intended outcome: Agreed CR</w:t>
      </w:r>
    </w:p>
    <w:p w14:paraId="4A87CA53" w14:textId="06C31EEC" w:rsidR="00E860E7" w:rsidRPr="009B5E28" w:rsidRDefault="009B5E28" w:rsidP="009B5E28">
      <w:pPr>
        <w:pStyle w:val="EmailDiscussion2"/>
        <w:rPr>
          <w:lang w:val="en-GB"/>
        </w:rPr>
      </w:pPr>
      <w:r>
        <w:rPr>
          <w:lang w:val="en-GB"/>
        </w:rPr>
        <w:t xml:space="preserve">      </w:t>
      </w:r>
    </w:p>
    <w:p w14:paraId="30E38AD5" w14:textId="2451D89C" w:rsidR="00E860E7" w:rsidRDefault="00E860E7" w:rsidP="00575C41"/>
    <w:p w14:paraId="2BB614D7" w14:textId="61AC8604" w:rsidR="00A32268" w:rsidRDefault="00D82F7D" w:rsidP="00575C41">
      <w:pPr>
        <w:rPr>
          <w:b/>
          <w:bCs/>
          <w:i/>
          <w:iCs/>
        </w:rPr>
      </w:pPr>
      <w:r>
        <w:t xml:space="preserve">With a short deadline, please comments in consideration the deadline </w:t>
      </w:r>
      <w:r>
        <w:rPr>
          <w:b/>
          <w:bCs/>
          <w:i/>
          <w:iCs/>
        </w:rPr>
        <w:t>Thurs</w:t>
      </w:r>
      <w:r w:rsidR="00F53AA7" w:rsidRPr="00454CE0">
        <w:rPr>
          <w:b/>
          <w:bCs/>
          <w:i/>
          <w:iCs/>
        </w:rPr>
        <w:t>day 2022-05-</w:t>
      </w:r>
      <w:r>
        <w:rPr>
          <w:b/>
          <w:bCs/>
          <w:i/>
          <w:iCs/>
        </w:rPr>
        <w:t>26</w:t>
      </w:r>
      <w:r w:rsidR="00056278" w:rsidRPr="00454CE0">
        <w:rPr>
          <w:b/>
          <w:bCs/>
          <w:i/>
          <w:iCs/>
        </w:rPr>
        <w:t xml:space="preserve"> 1</w:t>
      </w:r>
      <w:r w:rsidR="009706FB">
        <w:rPr>
          <w:b/>
          <w:bCs/>
          <w:i/>
          <w:iCs/>
        </w:rPr>
        <w:t>8</w:t>
      </w:r>
      <w:r w:rsidR="00056278" w:rsidRPr="00454CE0">
        <w:rPr>
          <w:b/>
          <w:bCs/>
          <w:i/>
          <w:iCs/>
        </w:rPr>
        <w:t>00 UTC</w:t>
      </w:r>
      <w:r w:rsidR="009706FB">
        <w:rPr>
          <w:b/>
          <w:bCs/>
          <w:i/>
          <w:iCs/>
        </w:rPr>
        <w:t>.</w:t>
      </w:r>
    </w:p>
    <w:p w14:paraId="323A27E8" w14:textId="329E1F6C" w:rsidR="00A74DCC" w:rsidRPr="00A74DCC" w:rsidRDefault="00A74DCC" w:rsidP="00575C41"/>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rsidRPr="001377D3"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4945A8E5" w:rsidR="00E860E7" w:rsidRPr="00FA62EC" w:rsidRDefault="001377D3" w:rsidP="00CC3AA1">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70539507" w14:textId="5F9D5483" w:rsidR="00E860E7" w:rsidRPr="001377D3" w:rsidRDefault="00341F18" w:rsidP="00CC3AA1">
            <w:pPr>
              <w:pStyle w:val="TAC"/>
              <w:rPr>
                <w:lang w:val="en-US" w:eastAsia="zh-CN"/>
              </w:rPr>
            </w:pPr>
            <w:hyperlink r:id="rId14" w:history="1">
              <w:r w:rsidR="001377D3" w:rsidRPr="001377D3">
                <w:rPr>
                  <w:rStyle w:val="Hyperlink"/>
                  <w:lang w:val="en-US" w:eastAsia="zh-CN"/>
                </w:rPr>
                <w:t>fredrik.gunnarsson@ericsson.com</w:t>
              </w:r>
            </w:hyperlink>
            <w:r w:rsidR="001377D3" w:rsidRPr="001377D3">
              <w:rPr>
                <w:lang w:val="en-US" w:eastAsia="zh-CN"/>
              </w:rPr>
              <w:t xml:space="preserve">, </w:t>
            </w:r>
            <w:hyperlink r:id="rId15" w:history="1">
              <w:r w:rsidR="001377D3" w:rsidRPr="00230302">
                <w:rPr>
                  <w:rStyle w:val="Hyperlink"/>
                  <w:lang w:val="en-US" w:eastAsia="zh-CN"/>
                </w:rPr>
                <w:t>ritesh.shreevastav@ericsson.com</w:t>
              </w:r>
            </w:hyperlink>
            <w:r w:rsidR="001377D3">
              <w:rPr>
                <w:lang w:val="en-US" w:eastAsia="zh-CN"/>
              </w:rPr>
              <w:t xml:space="preserve"> </w:t>
            </w:r>
          </w:p>
        </w:tc>
      </w:tr>
      <w:tr w:rsidR="00E860E7" w:rsidRPr="001377D3"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59621278" w:rsidR="00E860E7" w:rsidRPr="009D6E9F" w:rsidRDefault="009D6E9F" w:rsidP="00CC3AA1">
            <w:pPr>
              <w:pStyle w:val="TAC"/>
              <w:rPr>
                <w:lang w:val="en-AU" w:eastAsia="zh-CN"/>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19C733E9" w14:textId="46E115E5" w:rsidR="00E860E7" w:rsidRPr="009D6E9F" w:rsidRDefault="00D67D0B" w:rsidP="00CC3AA1">
            <w:pPr>
              <w:pStyle w:val="TAC"/>
              <w:rPr>
                <w:lang w:val="en-AU" w:eastAsia="zh-CN"/>
              </w:rPr>
            </w:pPr>
            <w:ins w:id="1" w:author="Swift Navigation (Grant Hausler)" w:date="2022-05-26T15:50:00Z">
              <w:r>
                <w:rPr>
                  <w:lang w:val="en-AU" w:eastAsia="zh-CN"/>
                </w:rPr>
                <w:fldChar w:fldCharType="begin"/>
              </w:r>
              <w:r>
                <w:rPr>
                  <w:lang w:val="en-AU" w:eastAsia="zh-CN"/>
                </w:rPr>
                <w:instrText xml:space="preserve"> HYPERLINK "mailto:</w:instrText>
              </w:r>
            </w:ins>
            <w:r>
              <w:rPr>
                <w:lang w:val="en-AU" w:eastAsia="zh-CN"/>
              </w:rPr>
              <w:instrText>grant@swiftnav.com</w:instrText>
            </w:r>
            <w:ins w:id="2" w:author="Swift Navigation (Grant Hausler)" w:date="2022-05-26T15:50:00Z">
              <w:r>
                <w:rPr>
                  <w:lang w:val="en-AU" w:eastAsia="zh-CN"/>
                </w:rPr>
                <w:instrText xml:space="preserve">" </w:instrText>
              </w:r>
              <w:r>
                <w:rPr>
                  <w:lang w:val="en-AU" w:eastAsia="zh-CN"/>
                </w:rPr>
                <w:fldChar w:fldCharType="separate"/>
              </w:r>
            </w:ins>
            <w:r w:rsidRPr="00AB1BF5">
              <w:rPr>
                <w:rStyle w:val="Hyperlink"/>
                <w:lang w:val="en-AU" w:eastAsia="zh-CN"/>
              </w:rPr>
              <w:t>grant@swiftnav.com</w:t>
            </w:r>
            <w:ins w:id="3" w:author="Swift Navigation (Grant Hausler)" w:date="2022-05-26T15:50:00Z">
              <w:r>
                <w:rPr>
                  <w:lang w:val="en-AU" w:eastAsia="zh-CN"/>
                </w:rPr>
                <w:fldChar w:fldCharType="end"/>
              </w:r>
              <w:r>
                <w:rPr>
                  <w:lang w:val="en-AU" w:eastAsia="zh-CN"/>
                </w:rPr>
                <w:t xml:space="preserve"> </w:t>
              </w:r>
            </w:ins>
          </w:p>
        </w:tc>
      </w:tr>
      <w:tr w:rsidR="00E860E7" w:rsidRPr="001377D3"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17FA4DEA" w:rsidR="00E860E7" w:rsidRPr="001377D3" w:rsidRDefault="00E33A9D" w:rsidP="00CC3AA1">
            <w:pPr>
              <w:pStyle w:val="TAC"/>
              <w:rPr>
                <w:lang w:val="en-US" w:eastAsia="zh-CN"/>
              </w:rPr>
            </w:pPr>
            <w:r>
              <w:rPr>
                <w:lang w:val="en-US"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017C6D93" w14:textId="0782E651" w:rsidR="00E860E7" w:rsidRPr="001377D3" w:rsidRDefault="00341F18" w:rsidP="00CC3AA1">
            <w:pPr>
              <w:pStyle w:val="TAC"/>
              <w:rPr>
                <w:lang w:val="en-US" w:eastAsia="zh-CN"/>
              </w:rPr>
            </w:pPr>
            <w:hyperlink r:id="rId16" w:history="1">
              <w:r w:rsidR="00E33A9D" w:rsidRPr="007A61BC">
                <w:rPr>
                  <w:rStyle w:val="Hyperlink"/>
                  <w:lang w:val="en-US" w:eastAsia="zh-CN"/>
                </w:rPr>
                <w:t>nathan.tenny@mediatek.com</w:t>
              </w:r>
            </w:hyperlink>
          </w:p>
        </w:tc>
      </w:tr>
      <w:tr w:rsidR="00E860E7" w:rsidRPr="001377D3"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4DE22129" w:rsidR="00E860E7" w:rsidRPr="001377D3" w:rsidRDefault="00873A78" w:rsidP="00CC3AA1">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5605BF98" w14:textId="23F83BC9" w:rsidR="00E860E7" w:rsidRPr="001377D3" w:rsidRDefault="00341F18" w:rsidP="00CC3AA1">
            <w:pPr>
              <w:pStyle w:val="TAC"/>
              <w:rPr>
                <w:lang w:val="en-US" w:eastAsia="zh-CN"/>
              </w:rPr>
            </w:pPr>
            <w:hyperlink r:id="rId17" w:history="1">
              <w:r w:rsidR="00196E7A" w:rsidRPr="00982140">
                <w:rPr>
                  <w:rStyle w:val="Hyperlink"/>
                  <w:lang w:val="en-US" w:eastAsia="zh-CN"/>
                </w:rPr>
                <w:t>mani.thyagarajan@nokia.com</w:t>
              </w:r>
            </w:hyperlink>
          </w:p>
        </w:tc>
      </w:tr>
      <w:tr w:rsidR="00E860E7" w:rsidRPr="001377D3"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5E08587A"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18DFE1" w14:textId="4BE9A915" w:rsidR="00E860E7" w:rsidRDefault="00E860E7" w:rsidP="00CC3AA1">
            <w:pPr>
              <w:pStyle w:val="TAC"/>
              <w:rPr>
                <w:lang w:eastAsia="zh-CN"/>
              </w:rPr>
            </w:pPr>
          </w:p>
        </w:tc>
      </w:tr>
      <w:tr w:rsidR="00E860E7" w:rsidRPr="001377D3"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3E1DD896" w:rsidR="00E860E7" w:rsidRPr="001377D3" w:rsidRDefault="00E860E7" w:rsidP="00CC3AA1">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013735F6" w:rsidR="00E860E7" w:rsidRPr="001377D3" w:rsidRDefault="00E860E7" w:rsidP="00CC3AA1">
            <w:pPr>
              <w:pStyle w:val="TAC"/>
              <w:rPr>
                <w:lang w:val="en-US" w:eastAsia="ko-KR"/>
              </w:rPr>
            </w:pPr>
          </w:p>
        </w:tc>
      </w:tr>
      <w:tr w:rsidR="00E860E7" w:rsidRPr="001377D3"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Pr="001377D3" w:rsidRDefault="00E860E7" w:rsidP="00CC3AA1">
            <w:pPr>
              <w:pStyle w:val="TAC"/>
              <w:rPr>
                <w:lang w:val="en-US" w:eastAsia="zh-CN"/>
              </w:rPr>
            </w:pPr>
          </w:p>
        </w:tc>
      </w:tr>
      <w:tr w:rsidR="00E860E7" w:rsidRPr="001377D3"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rsidRPr="001377D3"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rsidRPr="001377D3"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rsidRPr="001377D3"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Pr="001377D3" w:rsidRDefault="00E860E7" w:rsidP="00E860E7">
      <w:pPr>
        <w:rPr>
          <w:lang w:val="en-US"/>
        </w:rPr>
      </w:pPr>
    </w:p>
    <w:p w14:paraId="72EF9A3B" w14:textId="77777777" w:rsidR="00E860E7" w:rsidRPr="001377D3" w:rsidRDefault="00E860E7" w:rsidP="00575C41">
      <w:pPr>
        <w:rPr>
          <w:lang w:val="en-US"/>
        </w:rPr>
      </w:pPr>
    </w:p>
    <w:p w14:paraId="00991B3C" w14:textId="6436C3B1" w:rsidR="00575C41" w:rsidRDefault="00575C41" w:rsidP="00575C41">
      <w:pPr>
        <w:pStyle w:val="Heading1"/>
      </w:pPr>
      <w:r>
        <w:lastRenderedPageBreak/>
        <w:t>Discussion</w:t>
      </w:r>
    </w:p>
    <w:p w14:paraId="716A2415" w14:textId="77777777" w:rsidR="00522926" w:rsidRDefault="00D82F7D" w:rsidP="002E4949">
      <w:r>
        <w:t>The draft CR</w:t>
      </w:r>
      <w:r w:rsidR="00B71215">
        <w:t xml:space="preserve"> </w:t>
      </w:r>
      <w:hyperlink r:id="rId18" w:tooltip="C:Usersmtk16923Documents3GPP Meetings202205 - RAN2_118-e, OnlineExtractsR2-2206444_37.355_CR0349_(Rel-17).docx" w:history="1">
        <w:r w:rsidR="00B71215" w:rsidRPr="00B71215">
          <w:rPr>
            <w:rStyle w:val="Hyperlink"/>
          </w:rPr>
          <w:t>R2-2206444</w:t>
        </w:r>
      </w:hyperlink>
      <w:r>
        <w:t xml:space="preserve"> is</w:t>
      </w:r>
      <w:r w:rsidR="00B71215">
        <w:t xml:space="preserve"> also</w:t>
      </w:r>
      <w:r>
        <w:t xml:space="preserve"> provided separately </w:t>
      </w:r>
      <w:r w:rsidR="00B71215">
        <w:t>as “</w:t>
      </w:r>
      <w:r w:rsidR="00B71215" w:rsidRPr="00B71215">
        <w:t>R2-22xxxxx_37.355_CRnnnn_(Rel-17)</w:t>
      </w:r>
      <w:r w:rsidR="00B71215">
        <w:t xml:space="preserve">” </w:t>
      </w:r>
      <w:r>
        <w:t>in the drafts folder</w:t>
      </w:r>
      <w:r w:rsidR="00B71215">
        <w:t>.</w:t>
      </w:r>
      <w:r w:rsidR="007A6525">
        <w:t xml:space="preserve"> </w:t>
      </w:r>
    </w:p>
    <w:p w14:paraId="387EDCE8" w14:textId="29921588" w:rsidR="00522926" w:rsidRDefault="007A6525" w:rsidP="00522926">
      <w:pPr>
        <w:pStyle w:val="ListParagraph"/>
        <w:numPr>
          <w:ilvl w:val="0"/>
          <w:numId w:val="38"/>
        </w:numPr>
      </w:pPr>
      <w:bookmarkStart w:id="4" w:name="_Hlk104548197"/>
      <w:r>
        <w:t xml:space="preserve">A new version </w:t>
      </w:r>
      <w:r w:rsidRPr="00B71215">
        <w:t>R2-22xxxxx_37.355_CRnnnn_(Rel-17)</w:t>
      </w:r>
      <w:r>
        <w:t>_v2 has been uploaded to reflect the comments made in v01-v03.</w:t>
      </w:r>
      <w:bookmarkEnd w:id="4"/>
    </w:p>
    <w:p w14:paraId="75ED8BC4" w14:textId="1A363BF2" w:rsidR="00522926" w:rsidRDefault="00522926" w:rsidP="00522926">
      <w:pPr>
        <w:pStyle w:val="ListParagraph"/>
        <w:numPr>
          <w:ilvl w:val="0"/>
          <w:numId w:val="38"/>
        </w:numPr>
      </w:pPr>
      <w:r>
        <w:t xml:space="preserve">A new version </w:t>
      </w:r>
      <w:r w:rsidRPr="00B71215">
        <w:t>R2-22xxxxx_37.355_CRnnnn_(Rel-17)</w:t>
      </w:r>
      <w:r>
        <w:t>_v</w:t>
      </w:r>
      <w:r>
        <w:t>3</w:t>
      </w:r>
      <w:r>
        <w:t xml:space="preserve"> has been uploaded to reflect the comments made in v0</w:t>
      </w:r>
      <w:r>
        <w:t>4</w:t>
      </w:r>
      <w:r>
        <w:t>-v0</w:t>
      </w:r>
      <w:r>
        <w:t>7</w:t>
      </w:r>
      <w:r>
        <w:t>.</w:t>
      </w:r>
    </w:p>
    <w:p w14:paraId="1D03AD60" w14:textId="4E29E68F" w:rsidR="00D82F7D" w:rsidRDefault="00B71215" w:rsidP="002E4949">
      <w:r>
        <w:t>To structure the comments, consider the following questions:</w:t>
      </w:r>
    </w:p>
    <w:p w14:paraId="1EDFAE0D" w14:textId="0624EC63" w:rsidR="001D430E" w:rsidRDefault="001D430E" w:rsidP="002E4949"/>
    <w:p w14:paraId="39A902D7" w14:textId="5D4B1BDE" w:rsidR="001D430E" w:rsidRPr="002E4949" w:rsidRDefault="001D430E" w:rsidP="001D430E">
      <w:pPr>
        <w:rPr>
          <w:i/>
          <w:iCs/>
        </w:rPr>
      </w:pPr>
      <w:r w:rsidRPr="002E4949">
        <w:rPr>
          <w:i/>
          <w:iCs/>
        </w:rPr>
        <w:t xml:space="preserve">Question </w:t>
      </w:r>
      <w:r>
        <w:rPr>
          <w:i/>
          <w:iCs/>
        </w:rPr>
        <w:t>1</w:t>
      </w:r>
      <w:r w:rsidRPr="002E4949">
        <w:rPr>
          <w:i/>
          <w:iCs/>
        </w:rPr>
        <w:t xml:space="preserve">. </w:t>
      </w:r>
      <w:r>
        <w:rPr>
          <w:i/>
          <w:iCs/>
        </w:rPr>
        <w:t xml:space="preserve">In the email discussion 628 at the meeting, the following companies </w:t>
      </w:r>
      <w:r w:rsidRPr="001D430E">
        <w:rPr>
          <w:i/>
          <w:iCs/>
        </w:rPr>
        <w:t>ESA, Ericsson, Deutsche Telekom, T-Mobile USA, Swift Navigation, Hexagon, MediaTek Inc., u-blox</w:t>
      </w:r>
      <w:r>
        <w:rPr>
          <w:i/>
          <w:iCs/>
        </w:rPr>
        <w:t>,,</w:t>
      </w:r>
      <w:r w:rsidRPr="001D430E">
        <w:rPr>
          <w:i/>
          <w:iCs/>
        </w:rPr>
        <w:t>Intel</w:t>
      </w:r>
      <w:r>
        <w:rPr>
          <w:i/>
          <w:iCs/>
        </w:rPr>
        <w:t xml:space="preserve">, </w:t>
      </w:r>
      <w:r w:rsidRPr="001D430E">
        <w:rPr>
          <w:i/>
          <w:iCs/>
        </w:rPr>
        <w:t>Huawei, HiSilicon</w:t>
      </w:r>
      <w:r>
        <w:rPr>
          <w:i/>
          <w:iCs/>
        </w:rPr>
        <w:t xml:space="preserve">, </w:t>
      </w:r>
      <w:r w:rsidRPr="001D430E">
        <w:rPr>
          <w:i/>
          <w:iCs/>
        </w:rPr>
        <w:t>Apple</w:t>
      </w:r>
      <w:r>
        <w:rPr>
          <w:i/>
          <w:iCs/>
        </w:rPr>
        <w:t>, CATT and vivo expressed support for adding the remaining NMEA GGA information to location information reports. In addition to those companies, do you support the CR</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4854F87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DEC8CD" w14:textId="77777777" w:rsidR="001D430E" w:rsidRDefault="001D430E"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CA1A05"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1D430E" w14:paraId="6019820C"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D1ECF" w14:textId="0FAE3467" w:rsidR="001D430E" w:rsidRPr="00323C40" w:rsidRDefault="00323C40"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7AE74F6B" w14:textId="698DA40B" w:rsidR="00FA0ABD" w:rsidRDefault="00323C40" w:rsidP="0069158D">
            <w:pPr>
              <w:pStyle w:val="TAC"/>
              <w:spacing w:before="20" w:after="20"/>
              <w:ind w:left="57" w:right="57"/>
              <w:jc w:val="left"/>
              <w:rPr>
                <w:lang w:val="en-US" w:eastAsia="zh-CN"/>
              </w:rPr>
            </w:pPr>
            <w:r>
              <w:rPr>
                <w:lang w:val="en-US" w:eastAsia="zh-CN"/>
              </w:rPr>
              <w:t>We agree with the motivation but highlight that NMEA GGA is a legacy protocol meaning it only addresses a subset of the GNSS positioning methods</w:t>
            </w:r>
            <w:r w:rsidR="008610A6">
              <w:rPr>
                <w:lang w:val="en-US" w:eastAsia="zh-CN"/>
              </w:rPr>
              <w:t xml:space="preserve"> in</w:t>
            </w:r>
            <w:r>
              <w:rPr>
                <w:lang w:val="en-US" w:eastAsia="zh-CN"/>
              </w:rPr>
              <w:t xml:space="preserve"> LPP</w:t>
            </w:r>
            <w:r w:rsidR="009D6E9F">
              <w:rPr>
                <w:lang w:val="en-US" w:eastAsia="zh-CN"/>
              </w:rPr>
              <w:t>.</w:t>
            </w:r>
            <w:r w:rsidR="00D67D0B">
              <w:rPr>
                <w:lang w:val="en-US" w:eastAsia="zh-CN"/>
              </w:rPr>
              <w:t xml:space="preserve"> </w:t>
            </w:r>
            <w:r w:rsidR="008610A6">
              <w:rPr>
                <w:lang w:val="en-US" w:eastAsia="zh-CN"/>
              </w:rPr>
              <w:t>There</w:t>
            </w:r>
            <w:r w:rsidR="00FA0ABD">
              <w:rPr>
                <w:lang w:val="en-US" w:eastAsia="zh-CN"/>
              </w:rPr>
              <w:t>fore, we believe there</w:t>
            </w:r>
            <w:r w:rsidR="008610A6">
              <w:rPr>
                <w:lang w:val="en-US" w:eastAsia="zh-CN"/>
              </w:rPr>
              <w:t xml:space="preserve"> is</w:t>
            </w:r>
            <w:r>
              <w:rPr>
                <w:lang w:val="en-US" w:eastAsia="zh-CN"/>
              </w:rPr>
              <w:t xml:space="preserve"> merit in expanding </w:t>
            </w:r>
            <w:r w:rsidR="002D5C01">
              <w:rPr>
                <w:lang w:val="en-US" w:eastAsia="zh-CN"/>
              </w:rPr>
              <w:t>the CR to</w:t>
            </w:r>
            <w:r w:rsidR="00232619">
              <w:rPr>
                <w:lang w:val="en-US" w:eastAsia="zh-CN"/>
              </w:rPr>
              <w:t xml:space="preserve"> provide for extensibility as new positioning modes and metrics are identified</w:t>
            </w:r>
            <w:r w:rsidR="002D5C01">
              <w:rPr>
                <w:lang w:val="en-US" w:eastAsia="zh-CN"/>
              </w:rPr>
              <w:t>.</w:t>
            </w:r>
            <w:r w:rsidR="00232619">
              <w:rPr>
                <w:lang w:val="en-US" w:eastAsia="zh-CN"/>
              </w:rPr>
              <w:t xml:space="preserve"> </w:t>
            </w:r>
            <w:r w:rsidR="009D6E9F">
              <w:rPr>
                <w:lang w:val="en-US" w:eastAsia="zh-CN"/>
              </w:rPr>
              <w:t>We a</w:t>
            </w:r>
            <w:r w:rsidR="00232619">
              <w:rPr>
                <w:lang w:val="en-US" w:eastAsia="zh-CN"/>
              </w:rPr>
              <w:t>re OK to start with a smaller subset of functionality that can be built upon over time.</w:t>
            </w:r>
          </w:p>
          <w:p w14:paraId="79357E68" w14:textId="77777777" w:rsidR="00232619" w:rsidRDefault="00232619" w:rsidP="0069158D">
            <w:pPr>
              <w:pStyle w:val="TAC"/>
              <w:spacing w:before="20" w:after="20"/>
              <w:ind w:left="57" w:right="57"/>
              <w:jc w:val="left"/>
              <w:rPr>
                <w:lang w:val="en-US" w:eastAsia="zh-CN"/>
              </w:rPr>
            </w:pPr>
          </w:p>
          <w:p w14:paraId="1E23D7C6" w14:textId="1BB5398E" w:rsidR="00232619" w:rsidRPr="00323C40" w:rsidRDefault="00232619" w:rsidP="009D6E9F">
            <w:pPr>
              <w:pStyle w:val="TAC"/>
              <w:spacing w:before="20" w:after="20"/>
              <w:ind w:left="57" w:right="57"/>
              <w:jc w:val="left"/>
              <w:rPr>
                <w:lang w:val="en-US" w:eastAsia="zh-CN"/>
              </w:rPr>
            </w:pPr>
            <w:r>
              <w:rPr>
                <w:lang w:val="en-US" w:eastAsia="zh-CN"/>
              </w:rPr>
              <w:t>In particular we would suggest leaving the LocationSource as is, and putting any more granular information about the fix type into HA-GNSS-Metrics (see Q5). It will become cumbersome to continue to extend LocationSource if we need to introduce different or more granular fix types.</w:t>
            </w:r>
          </w:p>
        </w:tc>
      </w:tr>
      <w:tr w:rsidR="001D430E" w14:paraId="326DD451"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9EEC43" w14:textId="4D38390C" w:rsidR="001D430E"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64DAA160" w14:textId="7CAFD6FD" w:rsidR="001D430E" w:rsidRPr="00E33A9D" w:rsidRDefault="00E33A9D" w:rsidP="00D06CC7">
            <w:pPr>
              <w:pStyle w:val="TAC"/>
              <w:spacing w:before="20" w:after="20"/>
              <w:ind w:left="57" w:right="57"/>
              <w:jc w:val="left"/>
              <w:rPr>
                <w:lang w:val="en-US" w:eastAsia="zh-CN"/>
              </w:rPr>
            </w:pPr>
            <w:r>
              <w:rPr>
                <w:lang w:val="en-US" w:eastAsia="zh-CN"/>
              </w:rPr>
              <w:t>Support as a cosigner.  We are OK with the general approach of taking information from the NMEA GGA string into other existing fields where possible, as discussed in RAN2#118-e.</w:t>
            </w:r>
          </w:p>
        </w:tc>
      </w:tr>
      <w:tr w:rsidR="005D39B7" w14:paraId="44110C2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E53E" w14:textId="0FEC3204" w:rsidR="005D39B7" w:rsidRDefault="005D39B7" w:rsidP="005D39B7">
            <w:pPr>
              <w:pStyle w:val="TAC"/>
              <w:spacing w:before="20" w:after="20"/>
              <w:ind w:left="57" w:right="57"/>
              <w:jc w:val="left"/>
              <w:rPr>
                <w:lang w:eastAsia="zh-CN"/>
              </w:rPr>
            </w:pPr>
            <w:r>
              <w:rPr>
                <w:lang w:val="en-US" w:eastAsia="zh-CN"/>
              </w:rPr>
              <w:lastRenderedPageBreak/>
              <w:t>Qualcomm</w:t>
            </w:r>
          </w:p>
        </w:tc>
        <w:tc>
          <w:tcPr>
            <w:tcW w:w="8418" w:type="dxa"/>
            <w:tcBorders>
              <w:top w:val="single" w:sz="4" w:space="0" w:color="auto"/>
              <w:left w:val="single" w:sz="4" w:space="0" w:color="auto"/>
              <w:bottom w:val="single" w:sz="4" w:space="0" w:color="auto"/>
              <w:right w:val="single" w:sz="4" w:space="0" w:color="auto"/>
            </w:tcBorders>
          </w:tcPr>
          <w:p w14:paraId="73477EF2" w14:textId="77777777" w:rsidR="005D39B7" w:rsidRDefault="005D39B7" w:rsidP="005D39B7">
            <w:pPr>
              <w:pStyle w:val="TAC"/>
              <w:keepNext w:val="0"/>
              <w:keepLines w:val="0"/>
              <w:widowControl w:val="0"/>
              <w:spacing w:before="20" w:after="20"/>
              <w:ind w:left="57" w:right="57"/>
              <w:jc w:val="left"/>
              <w:rPr>
                <w:lang w:val="en-US" w:eastAsia="zh-CN"/>
              </w:rPr>
            </w:pPr>
            <w:r>
              <w:rPr>
                <w:lang w:val="en-US" w:eastAsia="zh-CN"/>
              </w:rPr>
              <w:t xml:space="preserve">As already commented in 628, no, we do not support the CR. The benefit has not been demonstrated. </w:t>
            </w:r>
          </w:p>
          <w:p w14:paraId="18DDEC4C" w14:textId="77777777" w:rsidR="005D39B7" w:rsidRDefault="005D39B7" w:rsidP="005D39B7">
            <w:pPr>
              <w:pStyle w:val="TAC"/>
              <w:keepNext w:val="0"/>
              <w:keepLines w:val="0"/>
              <w:widowControl w:val="0"/>
              <w:spacing w:before="20" w:after="20"/>
              <w:ind w:left="57" w:right="57"/>
              <w:jc w:val="left"/>
              <w:rPr>
                <w:lang w:val="en-US" w:eastAsia="zh-CN"/>
              </w:rPr>
            </w:pPr>
          </w:p>
          <w:p w14:paraId="14BEE61F" w14:textId="77777777" w:rsidR="005D39B7" w:rsidRDefault="005D39B7" w:rsidP="005D39B7">
            <w:pPr>
              <w:pStyle w:val="TAC"/>
              <w:keepNext w:val="0"/>
              <w:keepLines w:val="0"/>
              <w:widowControl w:val="0"/>
              <w:spacing w:before="20" w:after="20"/>
              <w:ind w:left="57" w:right="57"/>
              <w:jc w:val="left"/>
              <w:rPr>
                <w:lang w:val="en-US" w:eastAsia="zh-CN"/>
              </w:rPr>
            </w:pPr>
            <w:r>
              <w:rPr>
                <w:lang w:val="en-US" w:eastAsia="zh-CN"/>
              </w:rPr>
              <w:t>It seems the motivation is related to improved Operation &amp; Maintenance, crowdsourcing, etc. which is not the purpose of LPP (and should not be introduced as a TEI feature).</w:t>
            </w:r>
          </w:p>
          <w:p w14:paraId="7A8EE3D0" w14:textId="77777777" w:rsidR="005D39B7" w:rsidRDefault="005D39B7" w:rsidP="005D39B7">
            <w:pPr>
              <w:pStyle w:val="TAC"/>
              <w:keepNext w:val="0"/>
              <w:keepLines w:val="0"/>
              <w:widowControl w:val="0"/>
              <w:spacing w:before="20" w:after="20"/>
              <w:ind w:left="57" w:right="57"/>
              <w:jc w:val="left"/>
              <w:rPr>
                <w:lang w:val="en-US" w:eastAsia="zh-CN"/>
              </w:rPr>
            </w:pPr>
          </w:p>
          <w:p w14:paraId="56C69760" w14:textId="77777777" w:rsidR="005D39B7" w:rsidRDefault="005D39B7" w:rsidP="005D39B7">
            <w:pPr>
              <w:pStyle w:val="TAC"/>
              <w:keepNext w:val="0"/>
              <w:keepLines w:val="0"/>
              <w:widowControl w:val="0"/>
              <w:spacing w:before="20" w:after="20"/>
              <w:ind w:left="57" w:right="57"/>
              <w:jc w:val="left"/>
              <w:rPr>
                <w:lang w:val="en-US" w:eastAsia="zh-CN"/>
              </w:rPr>
            </w:pPr>
            <w:r>
              <w:rPr>
                <w:lang w:val="en-US" w:eastAsia="zh-CN"/>
              </w:rPr>
              <w:t xml:space="preserve">Specifically, from the </w:t>
            </w:r>
            <w:r w:rsidRPr="006D78D7">
              <w:rPr>
                <w:color w:val="0070C0"/>
                <w:lang w:val="en-US" w:eastAsia="zh-CN"/>
              </w:rPr>
              <w:t>Reason for Change</w:t>
            </w:r>
            <w:r>
              <w:rPr>
                <w:lang w:val="en-US" w:eastAsia="zh-CN"/>
              </w:rPr>
              <w:t>:</w:t>
            </w:r>
          </w:p>
          <w:p w14:paraId="1BAA1E9C" w14:textId="77777777" w:rsidR="005D39B7" w:rsidRPr="00535988" w:rsidRDefault="005D39B7" w:rsidP="005D39B7">
            <w:pPr>
              <w:pStyle w:val="TAC"/>
              <w:keepNext w:val="0"/>
              <w:keepLines w:val="0"/>
              <w:widowControl w:val="0"/>
              <w:spacing w:before="20" w:after="20"/>
              <w:ind w:left="57" w:right="57"/>
              <w:jc w:val="left"/>
              <w:rPr>
                <w:lang w:val="en-US" w:eastAsia="zh-CN"/>
              </w:rPr>
            </w:pPr>
          </w:p>
          <w:p w14:paraId="68650D41" w14:textId="77777777" w:rsidR="005D39B7" w:rsidRPr="00595CA3" w:rsidRDefault="005D39B7" w:rsidP="005D39B7">
            <w:pPr>
              <w:pStyle w:val="NO"/>
              <w:keepLines w:val="0"/>
              <w:widowControl w:val="0"/>
              <w:ind w:left="60" w:firstLine="0"/>
              <w:rPr>
                <w:rFonts w:ascii="Arial" w:hAnsi="Arial" w:cs="Arial"/>
                <w:color w:val="0070C0"/>
              </w:rPr>
            </w:pPr>
            <w:r w:rsidRPr="00595CA3">
              <w:rPr>
                <w:rFonts w:ascii="Arial" w:hAnsi="Arial" w:cs="Arial"/>
                <w:color w:val="0070C0"/>
              </w:rPr>
              <w:t>"Support for high accuracy GNSS was introduced in Rel 15 and has been enhanced in Rel 16 and 17. It was leveraged by NTRIP/RTCM distribution and representation, where NMEA GGA sentences are used to report high accuracy GNSS performance."</w:t>
            </w:r>
          </w:p>
          <w:p w14:paraId="07BA5481" w14:textId="77777777" w:rsidR="005D39B7" w:rsidRPr="00535988" w:rsidRDefault="005D39B7" w:rsidP="005D39B7">
            <w:pPr>
              <w:pStyle w:val="NO"/>
              <w:keepLines w:val="0"/>
              <w:widowControl w:val="0"/>
              <w:ind w:left="60" w:firstLine="0"/>
              <w:rPr>
                <w:rFonts w:ascii="Arial" w:hAnsi="Arial" w:cs="Arial"/>
                <w:sz w:val="18"/>
                <w:szCs w:val="18"/>
              </w:rPr>
            </w:pPr>
            <w:r w:rsidRPr="00535988">
              <w:rPr>
                <w:rFonts w:ascii="Arial" w:hAnsi="Arial" w:cs="Arial"/>
                <w:sz w:val="18"/>
                <w:szCs w:val="18"/>
              </w:rPr>
              <w:t>HA-GNSS in Rel-15 was based on RTCM Standard 10403.3; in RE</w:t>
            </w:r>
            <w:r>
              <w:rPr>
                <w:rFonts w:ascii="Arial" w:hAnsi="Arial" w:cs="Arial"/>
                <w:sz w:val="18"/>
                <w:szCs w:val="18"/>
              </w:rPr>
              <w:t>L</w:t>
            </w:r>
            <w:r w:rsidRPr="00535988">
              <w:rPr>
                <w:rFonts w:ascii="Arial" w:hAnsi="Arial" w:cs="Arial"/>
                <w:sz w:val="18"/>
                <w:szCs w:val="18"/>
              </w:rPr>
              <w:t xml:space="preserve">-16 based on QZSS CLAS standard. No </w:t>
            </w:r>
            <w:r>
              <w:rPr>
                <w:rFonts w:ascii="Arial" w:hAnsi="Arial" w:cs="Arial"/>
                <w:sz w:val="18"/>
                <w:szCs w:val="18"/>
              </w:rPr>
              <w:t>NTRIP/</w:t>
            </w:r>
            <w:r w:rsidRPr="00535988">
              <w:rPr>
                <w:rFonts w:ascii="Arial" w:hAnsi="Arial" w:cs="Arial"/>
                <w:sz w:val="18"/>
                <w:szCs w:val="18"/>
              </w:rPr>
              <w:t xml:space="preserve">NMEA specifics were </w:t>
            </w:r>
            <w:r>
              <w:rPr>
                <w:rFonts w:ascii="Arial" w:hAnsi="Arial" w:cs="Arial"/>
                <w:sz w:val="18"/>
                <w:szCs w:val="18"/>
              </w:rPr>
              <w:t xml:space="preserve">ever </w:t>
            </w:r>
            <w:r w:rsidRPr="00535988">
              <w:rPr>
                <w:rFonts w:ascii="Arial" w:hAnsi="Arial" w:cs="Arial"/>
                <w:sz w:val="18"/>
                <w:szCs w:val="18"/>
              </w:rPr>
              <w:t>in scope, and do not need to be in scope since LPP has its own Request/Provide Location Information mechanism.</w:t>
            </w:r>
            <w:r>
              <w:rPr>
                <w:rFonts w:ascii="Arial" w:hAnsi="Arial" w:cs="Arial"/>
                <w:sz w:val="18"/>
                <w:szCs w:val="18"/>
              </w:rPr>
              <w:t xml:space="preserve"> In any case, the NMEA GGA is legacy DGPS, unrelated to HA-GNSS in 3GPP.</w:t>
            </w:r>
          </w:p>
          <w:p w14:paraId="12487CD5" w14:textId="77777777" w:rsidR="005D39B7" w:rsidRPr="00595CA3" w:rsidRDefault="005D39B7" w:rsidP="005D39B7">
            <w:pPr>
              <w:pStyle w:val="NO"/>
              <w:keepLines w:val="0"/>
              <w:widowControl w:val="0"/>
              <w:ind w:left="60" w:firstLine="0"/>
              <w:rPr>
                <w:rFonts w:ascii="Arial" w:hAnsi="Arial" w:cs="Arial"/>
                <w:color w:val="0070C0"/>
              </w:rPr>
            </w:pPr>
            <w:r w:rsidRPr="00595CA3">
              <w:rPr>
                <w:rFonts w:ascii="Arial" w:hAnsi="Arial" w:cs="Arial"/>
                <w:color w:val="0070C0"/>
              </w:rPr>
              <w:t>"The parts representing the location estimate and its uncertainty have already been represented in 3GPP LPP, but some parts are not yet represented – number of satellites used, dilution of precision, GNSS positioning fix quality indicator and age of used assistance data for HA GNSS – all attributes that are relevant for high accuracy GNSS devices to report to assess performance."</w:t>
            </w:r>
          </w:p>
          <w:p w14:paraId="01E9B20D" w14:textId="77777777" w:rsidR="005D39B7" w:rsidRPr="00332CA5" w:rsidRDefault="005D39B7" w:rsidP="005D39B7">
            <w:pPr>
              <w:pStyle w:val="NO"/>
              <w:keepLines w:val="0"/>
              <w:widowControl w:val="0"/>
              <w:ind w:left="0" w:firstLine="0"/>
              <w:rPr>
                <w:rFonts w:ascii="Arial" w:hAnsi="Arial" w:cs="Arial"/>
                <w:sz w:val="18"/>
                <w:szCs w:val="18"/>
              </w:rPr>
            </w:pPr>
            <w:r>
              <w:rPr>
                <w:rFonts w:ascii="Arial" w:hAnsi="Arial" w:cs="Arial"/>
                <w:sz w:val="18"/>
                <w:szCs w:val="18"/>
              </w:rPr>
              <w:t>I</w:t>
            </w:r>
            <w:r w:rsidRPr="00595CA3">
              <w:rPr>
                <w:rFonts w:ascii="Arial" w:hAnsi="Arial" w:cs="Arial"/>
                <w:sz w:val="18"/>
                <w:szCs w:val="18"/>
              </w:rPr>
              <w:t>t is unclear why these "attributes" are relevant for high accuracy GNSS devices</w:t>
            </w:r>
            <w:r>
              <w:rPr>
                <w:rFonts w:ascii="Arial" w:hAnsi="Arial" w:cs="Arial"/>
                <w:sz w:val="18"/>
                <w:szCs w:val="18"/>
              </w:rPr>
              <w:t xml:space="preserve"> </w:t>
            </w:r>
            <w:r w:rsidRPr="00E05428">
              <w:rPr>
                <w:rFonts w:ascii="Arial" w:hAnsi="Arial" w:cs="Arial"/>
                <w:sz w:val="18"/>
                <w:szCs w:val="18"/>
              </w:rPr>
              <w:t>to assess performance</w:t>
            </w:r>
            <w:r>
              <w:rPr>
                <w:rFonts w:ascii="Arial" w:hAnsi="Arial" w:cs="Arial"/>
                <w:sz w:val="18"/>
                <w:szCs w:val="18"/>
              </w:rPr>
              <w:t xml:space="preserve"> (e.g., without knowing a ground truth)</w:t>
            </w:r>
            <w:r w:rsidRPr="00595CA3">
              <w:rPr>
                <w:rFonts w:ascii="Arial" w:hAnsi="Arial" w:cs="Arial"/>
                <w:sz w:val="18"/>
                <w:szCs w:val="18"/>
              </w:rPr>
              <w:t>.</w:t>
            </w:r>
            <w:r>
              <w:rPr>
                <w:rFonts w:ascii="Arial" w:hAnsi="Arial" w:cs="Arial"/>
                <w:sz w:val="18"/>
                <w:szCs w:val="18"/>
              </w:rPr>
              <w:t xml:space="preserve"> It is also unclear why an LMF must "assess performance" for HA-GNSS, but not for e.g., legacy A-GNSS or UL-TDOA, etc.</w:t>
            </w:r>
          </w:p>
          <w:p w14:paraId="7D6058D0" w14:textId="77777777" w:rsidR="005D39B7" w:rsidRDefault="005D39B7" w:rsidP="005D39B7">
            <w:pPr>
              <w:pStyle w:val="NO"/>
              <w:keepLines w:val="0"/>
              <w:widowControl w:val="0"/>
              <w:ind w:left="0" w:firstLine="0"/>
              <w:rPr>
                <w:rFonts w:ascii="Arial" w:hAnsi="Arial" w:cs="Arial"/>
              </w:rPr>
            </w:pPr>
            <w:r w:rsidRPr="00777C54">
              <w:rPr>
                <w:rFonts w:ascii="Arial" w:hAnsi="Arial" w:cs="Arial"/>
                <w:color w:val="0070C0"/>
              </w:rPr>
              <w:t>"In cases when it is legitimate for LMF to obtain position estimates based on high accuracy GNSS from the device, it is typically as part of an offered service in a use case. With these additional fields from the de facto standard NMEA GGA, the LMF is more precise in analyzing the provided positioning service. DOP provides information about the geometry of the positioning problem in terms of how the used satellites are lined up, and it is highly relevant to analyze the provided positioning performance accordingly. If the position estimates that are self-assessed as less accurate by the device also are provided with a poor DOP, then the underlying reason for poor performance is better underst</w:t>
            </w:r>
            <w:r w:rsidRPr="006C50C7">
              <w:rPr>
                <w:rFonts w:ascii="Arial" w:hAnsi="Arial" w:cs="Arial"/>
                <w:color w:val="0070C0"/>
              </w:rPr>
              <w:t>ood. Same thing if the number of used satellites is low. It is also possible for the operator to analyze the overall situation in a region based on crowd sourced data to identify parts of a service area where high accuracy GNSS is not alone providing sufficient performance, and thereby indicate a part of the service area where outdoor 5G positioning build-out could be considered."</w:t>
            </w:r>
          </w:p>
          <w:p w14:paraId="743C1754" w14:textId="77777777" w:rsidR="005D39B7" w:rsidRPr="00AA6198" w:rsidRDefault="005D39B7" w:rsidP="005D39B7">
            <w:pPr>
              <w:pStyle w:val="NO"/>
              <w:keepLines w:val="0"/>
              <w:widowControl w:val="0"/>
              <w:ind w:left="0" w:firstLine="0"/>
              <w:rPr>
                <w:rFonts w:ascii="Arial" w:hAnsi="Arial" w:cs="Arial"/>
                <w:sz w:val="18"/>
                <w:szCs w:val="18"/>
              </w:rPr>
            </w:pPr>
            <w:r w:rsidRPr="006C50C7">
              <w:rPr>
                <w:rFonts w:ascii="Arial" w:hAnsi="Arial" w:cs="Arial"/>
                <w:sz w:val="18"/>
                <w:szCs w:val="18"/>
              </w:rPr>
              <w:t>The underlying reason for potential poor performance can be diverse. GDOP</w:t>
            </w:r>
            <w:r>
              <w:rPr>
                <w:rFonts w:ascii="Arial" w:hAnsi="Arial" w:cs="Arial"/>
                <w:sz w:val="18"/>
                <w:szCs w:val="18"/>
              </w:rPr>
              <w:t>, no. SVs,</w:t>
            </w:r>
            <w:r w:rsidRPr="006C50C7">
              <w:rPr>
                <w:rFonts w:ascii="Arial" w:hAnsi="Arial" w:cs="Arial"/>
                <w:sz w:val="18"/>
                <w:szCs w:val="18"/>
              </w:rPr>
              <w:t xml:space="preserve"> </w:t>
            </w:r>
            <w:r>
              <w:rPr>
                <w:rFonts w:ascii="Arial" w:hAnsi="Arial" w:cs="Arial"/>
                <w:sz w:val="18"/>
                <w:szCs w:val="18"/>
              </w:rPr>
              <w:t xml:space="preserve">etc. </w:t>
            </w:r>
            <w:r w:rsidRPr="006C50C7">
              <w:rPr>
                <w:rFonts w:ascii="Arial" w:hAnsi="Arial" w:cs="Arial"/>
                <w:sz w:val="18"/>
                <w:szCs w:val="18"/>
              </w:rPr>
              <w:t xml:space="preserve">may be one factor, but other factors affecting signal acquisition are likely more dominating. </w:t>
            </w:r>
            <w:r>
              <w:rPr>
                <w:rFonts w:ascii="Arial" w:hAnsi="Arial" w:cs="Arial"/>
                <w:sz w:val="18"/>
                <w:szCs w:val="18"/>
              </w:rPr>
              <w:t xml:space="preserve"> </w:t>
            </w:r>
            <w:r w:rsidRPr="00AA6198">
              <w:rPr>
                <w:rFonts w:ascii="Arial" w:hAnsi="Arial" w:cs="Arial"/>
                <w:sz w:val="18"/>
                <w:szCs w:val="18"/>
              </w:rPr>
              <w:t>Even in the same area, performance can be varying (e.g., hand-held device</w:t>
            </w:r>
            <w:r>
              <w:rPr>
                <w:rFonts w:ascii="Arial" w:hAnsi="Arial" w:cs="Arial"/>
                <w:sz w:val="18"/>
                <w:szCs w:val="18"/>
              </w:rPr>
              <w:t xml:space="preserve"> vs.</w:t>
            </w:r>
            <w:r w:rsidRPr="00AA6198">
              <w:rPr>
                <w:rFonts w:ascii="Arial" w:hAnsi="Arial" w:cs="Arial"/>
                <w:sz w:val="18"/>
                <w:szCs w:val="18"/>
              </w:rPr>
              <w:t xml:space="preserve"> device in </w:t>
            </w:r>
            <w:r>
              <w:rPr>
                <w:rFonts w:ascii="Arial" w:hAnsi="Arial" w:cs="Arial"/>
                <w:sz w:val="18"/>
                <w:szCs w:val="18"/>
              </w:rPr>
              <w:t xml:space="preserve">a </w:t>
            </w:r>
            <w:r w:rsidRPr="00AA6198">
              <w:rPr>
                <w:rFonts w:ascii="Arial" w:hAnsi="Arial" w:cs="Arial"/>
                <w:sz w:val="18"/>
                <w:szCs w:val="18"/>
              </w:rPr>
              <w:t>pocket, etc.).</w:t>
            </w:r>
            <w:r>
              <w:rPr>
                <w:rFonts w:ascii="Arial" w:hAnsi="Arial" w:cs="Arial"/>
                <w:sz w:val="18"/>
                <w:szCs w:val="18"/>
              </w:rPr>
              <w:t xml:space="preserve"> It is not clear how e.g., DOP, no. SVs can be used to "assess performance".</w:t>
            </w:r>
          </w:p>
          <w:p w14:paraId="4057D459" w14:textId="77777777" w:rsidR="005D39B7" w:rsidRPr="0082668F" w:rsidRDefault="005D39B7" w:rsidP="005D39B7">
            <w:pPr>
              <w:pStyle w:val="TAC"/>
              <w:keepNext w:val="0"/>
              <w:keepLines w:val="0"/>
              <w:widowControl w:val="0"/>
              <w:spacing w:before="20" w:after="20"/>
              <w:ind w:left="57" w:right="57"/>
              <w:jc w:val="left"/>
              <w:rPr>
                <w:rFonts w:cs="Arial"/>
                <w:color w:val="0070C0"/>
                <w:sz w:val="20"/>
                <w:lang w:val="en-US"/>
              </w:rPr>
            </w:pPr>
            <w:r w:rsidRPr="0082668F">
              <w:rPr>
                <w:rFonts w:cs="Arial"/>
                <w:color w:val="0070C0"/>
                <w:sz w:val="20"/>
                <w:lang w:val="en-US"/>
              </w:rPr>
              <w:t>"</w:t>
            </w:r>
            <w:r w:rsidRPr="0082668F">
              <w:rPr>
                <w:rFonts w:cs="Arial"/>
                <w:color w:val="0070C0"/>
                <w:sz w:val="20"/>
              </w:rPr>
              <w:t>The ability to maintain an integer or floating-point ambiguity solution to the carrier measurements is also seen as an important quality and performance assessment that is an important and de factor standard performance metric</w:t>
            </w:r>
            <w:r w:rsidRPr="0082668F">
              <w:rPr>
                <w:rFonts w:cs="Arial"/>
                <w:color w:val="0070C0"/>
                <w:sz w:val="20"/>
                <w:lang w:val="en-US"/>
              </w:rPr>
              <w:t>."</w:t>
            </w:r>
          </w:p>
          <w:p w14:paraId="047A244A" w14:textId="77777777" w:rsidR="005D39B7" w:rsidRDefault="005D39B7" w:rsidP="005D39B7">
            <w:pPr>
              <w:pStyle w:val="TAC"/>
              <w:keepNext w:val="0"/>
              <w:keepLines w:val="0"/>
              <w:widowControl w:val="0"/>
              <w:spacing w:before="20" w:after="20"/>
              <w:ind w:left="57" w:right="57"/>
              <w:jc w:val="left"/>
              <w:rPr>
                <w:rFonts w:cs="Arial"/>
                <w:sz w:val="20"/>
                <w:lang w:val="en-US"/>
              </w:rPr>
            </w:pPr>
          </w:p>
          <w:p w14:paraId="5CCEE912" w14:textId="77777777" w:rsidR="005D39B7" w:rsidRDefault="005D39B7" w:rsidP="005D39B7">
            <w:pPr>
              <w:pStyle w:val="TAC"/>
              <w:keepNext w:val="0"/>
              <w:keepLines w:val="0"/>
              <w:widowControl w:val="0"/>
              <w:spacing w:before="20" w:after="20"/>
              <w:ind w:left="57" w:right="57"/>
              <w:jc w:val="left"/>
              <w:rPr>
                <w:rFonts w:cs="Arial"/>
                <w:szCs w:val="18"/>
                <w:lang w:val="en-US"/>
              </w:rPr>
            </w:pPr>
            <w:r w:rsidRPr="0082668F">
              <w:rPr>
                <w:rFonts w:cs="Arial"/>
                <w:szCs w:val="18"/>
                <w:lang w:val="en-US"/>
              </w:rPr>
              <w:t>Unclear why</w:t>
            </w:r>
            <w:r>
              <w:rPr>
                <w:rFonts w:cs="Arial"/>
                <w:szCs w:val="18"/>
                <w:lang w:val="en-US"/>
              </w:rPr>
              <w:t xml:space="preserve"> all</w:t>
            </w:r>
            <w:r w:rsidRPr="0082668F">
              <w:rPr>
                <w:rFonts w:cs="Arial"/>
                <w:szCs w:val="18"/>
                <w:lang w:val="en-US"/>
              </w:rPr>
              <w:t xml:space="preserve"> this is </w:t>
            </w:r>
            <w:r>
              <w:rPr>
                <w:rFonts w:cs="Arial"/>
                <w:szCs w:val="18"/>
                <w:lang w:val="en-US"/>
              </w:rPr>
              <w:t xml:space="preserve">needed for </w:t>
            </w:r>
            <w:r w:rsidRPr="003B5729">
              <w:rPr>
                <w:rFonts w:cs="Arial"/>
                <w:szCs w:val="18"/>
                <w:lang w:val="en-US"/>
              </w:rPr>
              <w:t>quality and performance assessment</w:t>
            </w:r>
            <w:r w:rsidRPr="0082668F">
              <w:rPr>
                <w:rFonts w:cs="Arial"/>
                <w:szCs w:val="18"/>
                <w:lang w:val="en-US"/>
              </w:rPr>
              <w:t xml:space="preserve">. </w:t>
            </w:r>
            <w:r>
              <w:rPr>
                <w:rFonts w:cs="Arial"/>
                <w:szCs w:val="18"/>
                <w:lang w:val="en-US"/>
              </w:rPr>
              <w:t xml:space="preserve">It is also unclear where this requirement for "quality and performance assessment" is coming from. This seems a separate/different </w:t>
            </w:r>
          </w:p>
          <w:p w14:paraId="08D04E9B" w14:textId="77777777" w:rsidR="005D39B7" w:rsidRDefault="005D39B7" w:rsidP="005D39B7">
            <w:pPr>
              <w:pStyle w:val="TAC"/>
              <w:keepNext w:val="0"/>
              <w:keepLines w:val="0"/>
              <w:widowControl w:val="0"/>
              <w:spacing w:before="20" w:after="20"/>
              <w:ind w:left="57" w:right="57"/>
              <w:jc w:val="left"/>
              <w:rPr>
                <w:rFonts w:cs="Arial"/>
                <w:szCs w:val="18"/>
                <w:lang w:val="en-US"/>
              </w:rPr>
            </w:pPr>
            <w:r>
              <w:rPr>
                <w:rFonts w:cs="Arial"/>
                <w:szCs w:val="18"/>
                <w:lang w:val="en-US"/>
              </w:rPr>
              <w:t>requirement (e.g., O&amp;M).</w:t>
            </w:r>
          </w:p>
          <w:p w14:paraId="3A643579" w14:textId="77777777" w:rsidR="005D39B7" w:rsidRDefault="005D39B7" w:rsidP="005D39B7">
            <w:pPr>
              <w:pStyle w:val="TAC"/>
              <w:keepNext w:val="0"/>
              <w:keepLines w:val="0"/>
              <w:widowControl w:val="0"/>
              <w:spacing w:before="20" w:after="20"/>
              <w:ind w:left="57" w:right="57"/>
              <w:jc w:val="left"/>
              <w:rPr>
                <w:rFonts w:cs="Arial"/>
                <w:szCs w:val="18"/>
                <w:lang w:val="en-US"/>
              </w:rPr>
            </w:pPr>
            <w:r>
              <w:rPr>
                <w:rFonts w:cs="Arial"/>
                <w:szCs w:val="18"/>
                <w:lang w:val="en-US"/>
              </w:rPr>
              <w:t>According to Stage 2, a</w:t>
            </w:r>
            <w:r w:rsidRPr="0082668F">
              <w:rPr>
                <w:rFonts w:cs="Arial"/>
                <w:szCs w:val="18"/>
                <w:lang w:val="en-US"/>
              </w:rPr>
              <w:t xml:space="preserve"> device reports a location estimate (</w:t>
            </w:r>
            <w:r>
              <w:rPr>
                <w:rFonts w:cs="Arial"/>
                <w:szCs w:val="18"/>
                <w:lang w:val="en-US"/>
              </w:rPr>
              <w:t>taking the</w:t>
            </w:r>
            <w:r w:rsidRPr="0082668F">
              <w:rPr>
                <w:rFonts w:cs="Arial"/>
                <w:szCs w:val="18"/>
                <w:lang w:val="en-US"/>
              </w:rPr>
              <w:t xml:space="preserve"> requested QoS and other information</w:t>
            </w:r>
            <w:r>
              <w:rPr>
                <w:rFonts w:cs="Arial"/>
                <w:szCs w:val="18"/>
                <w:lang w:val="en-US"/>
              </w:rPr>
              <w:t xml:space="preserve"> into account</w:t>
            </w:r>
            <w:r w:rsidRPr="0082668F">
              <w:rPr>
                <w:rFonts w:cs="Arial"/>
                <w:szCs w:val="18"/>
                <w:lang w:val="en-US"/>
              </w:rPr>
              <w:t xml:space="preserve">), together with uncertainty. None of the additional attributes </w:t>
            </w:r>
            <w:r>
              <w:rPr>
                <w:rFonts w:cs="Arial"/>
                <w:szCs w:val="18"/>
                <w:lang w:val="en-US"/>
              </w:rPr>
              <w:t xml:space="preserve">proposed </w:t>
            </w:r>
            <w:r w:rsidRPr="0082668F">
              <w:rPr>
                <w:rFonts w:cs="Arial"/>
                <w:szCs w:val="18"/>
                <w:lang w:val="en-US"/>
              </w:rPr>
              <w:t xml:space="preserve">would enable an LMF to determine a reason for </w:t>
            </w:r>
            <w:r>
              <w:rPr>
                <w:rFonts w:cs="Arial"/>
                <w:szCs w:val="18"/>
                <w:lang w:val="en-US"/>
              </w:rPr>
              <w:t>"</w:t>
            </w:r>
            <w:r w:rsidRPr="0082668F">
              <w:rPr>
                <w:rFonts w:cs="Arial"/>
                <w:szCs w:val="18"/>
                <w:lang w:val="en-US"/>
              </w:rPr>
              <w:t>good/poor</w:t>
            </w:r>
            <w:r>
              <w:rPr>
                <w:rFonts w:cs="Arial"/>
                <w:szCs w:val="18"/>
                <w:lang w:val="en-US"/>
              </w:rPr>
              <w:t>"</w:t>
            </w:r>
            <w:r w:rsidRPr="0082668F">
              <w:rPr>
                <w:rFonts w:cs="Arial"/>
                <w:szCs w:val="18"/>
                <w:lang w:val="en-US"/>
              </w:rPr>
              <w:t xml:space="preserve"> performance, or determine whether 5G positioning would result in better performance, etc.</w:t>
            </w:r>
            <w:r>
              <w:rPr>
                <w:rFonts w:cs="Arial"/>
                <w:szCs w:val="18"/>
                <w:lang w:val="en-US"/>
              </w:rPr>
              <w:t xml:space="preserve"> It is also unclear what a server would do with such a "reason". Either the location result was successful (according to the requested QoS) or not. Nothing will change with these additional UE reporting. </w:t>
            </w:r>
          </w:p>
          <w:p w14:paraId="31644065" w14:textId="77777777" w:rsidR="005D39B7" w:rsidRDefault="005D39B7" w:rsidP="005D39B7">
            <w:pPr>
              <w:pStyle w:val="TAC"/>
              <w:keepNext w:val="0"/>
              <w:keepLines w:val="0"/>
              <w:widowControl w:val="0"/>
              <w:spacing w:before="20" w:after="20"/>
              <w:ind w:left="57" w:right="57"/>
              <w:jc w:val="left"/>
              <w:rPr>
                <w:rFonts w:cs="Arial"/>
                <w:szCs w:val="18"/>
                <w:lang w:val="en-US"/>
              </w:rPr>
            </w:pPr>
          </w:p>
          <w:p w14:paraId="7E454FBD" w14:textId="6E072992" w:rsidR="005D39B7" w:rsidRDefault="005D39B7" w:rsidP="005D39B7">
            <w:pPr>
              <w:pStyle w:val="TAC"/>
              <w:spacing w:before="20" w:after="20"/>
              <w:ind w:left="57" w:right="57"/>
              <w:jc w:val="left"/>
              <w:rPr>
                <w:lang w:eastAsia="zh-CN"/>
              </w:rPr>
            </w:pPr>
            <w:r>
              <w:rPr>
                <w:rFonts w:cs="Arial"/>
                <w:szCs w:val="18"/>
                <w:lang w:val="en-US"/>
              </w:rPr>
              <w:t>In any case, nothing (except for the RTK variants (which are not precisely defined anyway)) is specific to HA-GNSS.</w:t>
            </w:r>
          </w:p>
        </w:tc>
      </w:tr>
      <w:tr w:rsidR="005D39B7" w14:paraId="2B8EBBD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0C362B" w14:textId="6A1F903C" w:rsidR="005D39B7" w:rsidRPr="005D39B7" w:rsidRDefault="005D39B7" w:rsidP="005D39B7">
            <w:pPr>
              <w:pStyle w:val="TAC"/>
              <w:spacing w:before="20" w:after="20"/>
              <w:ind w:left="57" w:right="57"/>
              <w:jc w:val="left"/>
              <w:rPr>
                <w:lang w:val="en-US" w:eastAsia="zh-CN"/>
              </w:rPr>
            </w:pPr>
          </w:p>
        </w:tc>
        <w:tc>
          <w:tcPr>
            <w:tcW w:w="8418" w:type="dxa"/>
            <w:tcBorders>
              <w:top w:val="single" w:sz="4" w:space="0" w:color="auto"/>
              <w:left w:val="single" w:sz="4" w:space="0" w:color="auto"/>
              <w:bottom w:val="single" w:sz="4" w:space="0" w:color="auto"/>
              <w:right w:val="single" w:sz="4" w:space="0" w:color="auto"/>
            </w:tcBorders>
          </w:tcPr>
          <w:p w14:paraId="3886EF15" w14:textId="45A871B9" w:rsidR="005D39B7" w:rsidRPr="005D39B7" w:rsidRDefault="005D39B7" w:rsidP="005D39B7">
            <w:pPr>
              <w:pStyle w:val="TAC"/>
              <w:spacing w:before="20" w:after="20"/>
              <w:ind w:left="57" w:right="57"/>
              <w:jc w:val="left"/>
              <w:rPr>
                <w:lang w:val="en-US" w:eastAsia="zh-CN"/>
              </w:rPr>
            </w:pPr>
          </w:p>
        </w:tc>
      </w:tr>
      <w:tr w:rsidR="005D39B7" w14:paraId="79467AB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8FE53" w14:textId="77777777" w:rsidR="005D39B7" w:rsidRDefault="005D39B7" w:rsidP="005D39B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2D17A1D" w14:textId="77777777" w:rsidR="005D39B7" w:rsidRDefault="005D39B7" w:rsidP="005D39B7">
            <w:pPr>
              <w:pStyle w:val="TAC"/>
              <w:spacing w:before="20" w:after="20"/>
              <w:ind w:left="57" w:right="57"/>
              <w:jc w:val="left"/>
              <w:rPr>
                <w:lang w:eastAsia="zh-CN"/>
              </w:rPr>
            </w:pPr>
          </w:p>
        </w:tc>
      </w:tr>
    </w:tbl>
    <w:p w14:paraId="1FDE593B" w14:textId="77777777" w:rsidR="001D430E" w:rsidRDefault="001D430E" w:rsidP="001D430E"/>
    <w:p w14:paraId="518D4644" w14:textId="77777777" w:rsidR="001D430E" w:rsidRDefault="001D430E" w:rsidP="002E4949"/>
    <w:p w14:paraId="79BB8885" w14:textId="77777777" w:rsidR="00D82F7D" w:rsidRDefault="00D82F7D" w:rsidP="002E4949"/>
    <w:p w14:paraId="061FD136" w14:textId="2E550264" w:rsidR="002E4949" w:rsidRPr="002E4949" w:rsidRDefault="002E4949" w:rsidP="002E4949">
      <w:pPr>
        <w:rPr>
          <w:i/>
          <w:iCs/>
        </w:rPr>
      </w:pPr>
      <w:r w:rsidRPr="002E4949">
        <w:rPr>
          <w:i/>
          <w:iCs/>
        </w:rPr>
        <w:t xml:space="preserve">Question </w:t>
      </w:r>
      <w:r w:rsidR="001D430E">
        <w:rPr>
          <w:i/>
          <w:iCs/>
        </w:rPr>
        <w:t>2</w:t>
      </w:r>
      <w:r w:rsidRPr="002E4949">
        <w:rPr>
          <w:i/>
          <w:iCs/>
        </w:rPr>
        <w:t xml:space="preserve">. </w:t>
      </w:r>
      <w:r w:rsidR="00B71215">
        <w:rPr>
          <w:i/>
          <w:iCs/>
        </w:rPr>
        <w:t xml:space="preserve">Comments to the </w:t>
      </w:r>
      <w:r w:rsidR="00B71215" w:rsidRPr="00B71215">
        <w:t>nrOfUsedSatellites</w:t>
      </w:r>
      <w:r w:rsidR="00B71215">
        <w:rPr>
          <w:i/>
          <w:iCs/>
        </w:rPr>
        <w:t xml:space="preserve"> field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B913485"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233490" w14:textId="77777777" w:rsidR="00B71215" w:rsidRDefault="00B71215" w:rsidP="00A74DCC">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EADF9C" w14:textId="77777777" w:rsidR="00B71215" w:rsidRPr="0069014B" w:rsidRDefault="00B71215" w:rsidP="00CC3AA1">
            <w:pPr>
              <w:pStyle w:val="TAH"/>
              <w:spacing w:before="20" w:after="20"/>
              <w:ind w:left="57" w:right="57"/>
              <w:jc w:val="left"/>
              <w:rPr>
                <w:lang w:val="sv-SE" w:eastAsia="zh-CN"/>
              </w:rPr>
            </w:pPr>
            <w:r>
              <w:rPr>
                <w:lang w:val="sv-SE" w:eastAsia="zh-CN"/>
              </w:rPr>
              <w:t>Comments</w:t>
            </w:r>
          </w:p>
        </w:tc>
      </w:tr>
      <w:tr w:rsidR="00B71215" w14:paraId="085B542D"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CBE28" w14:textId="76FA1BE1"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DF919B0" w14:textId="17C721FF" w:rsidR="00B71215" w:rsidRDefault="00B71215" w:rsidP="00CC3AA1">
            <w:pPr>
              <w:pStyle w:val="TAC"/>
              <w:spacing w:before="20" w:after="20"/>
              <w:ind w:left="57" w:right="57"/>
              <w:jc w:val="left"/>
              <w:rPr>
                <w:lang w:eastAsia="zh-CN"/>
              </w:rPr>
            </w:pPr>
          </w:p>
        </w:tc>
      </w:tr>
      <w:tr w:rsidR="00B71215" w14:paraId="747A93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8F0BB"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34335F9" w14:textId="77777777" w:rsidR="00B71215" w:rsidRDefault="00B71215" w:rsidP="00CC3AA1">
            <w:pPr>
              <w:pStyle w:val="TAC"/>
              <w:spacing w:before="20" w:after="20"/>
              <w:ind w:left="57" w:right="57"/>
              <w:jc w:val="left"/>
              <w:rPr>
                <w:lang w:eastAsia="zh-CN"/>
              </w:rPr>
            </w:pPr>
          </w:p>
        </w:tc>
      </w:tr>
      <w:tr w:rsidR="00B71215" w14:paraId="53821768"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668FD1"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2500951" w14:textId="77777777" w:rsidR="00B71215" w:rsidRDefault="00B71215" w:rsidP="00CC3AA1">
            <w:pPr>
              <w:pStyle w:val="TAC"/>
              <w:spacing w:before="20" w:after="20"/>
              <w:ind w:left="57" w:right="57"/>
              <w:jc w:val="left"/>
              <w:rPr>
                <w:lang w:eastAsia="zh-CN"/>
              </w:rPr>
            </w:pPr>
          </w:p>
        </w:tc>
      </w:tr>
      <w:tr w:rsidR="00B71215" w14:paraId="2916C29B"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C8DD59"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2927EC9" w14:textId="77777777" w:rsidR="00B71215" w:rsidRDefault="00B71215" w:rsidP="00CC3AA1">
            <w:pPr>
              <w:pStyle w:val="TAC"/>
              <w:spacing w:before="20" w:after="20"/>
              <w:ind w:left="57" w:right="57"/>
              <w:jc w:val="left"/>
              <w:rPr>
                <w:lang w:eastAsia="zh-CN"/>
              </w:rPr>
            </w:pPr>
          </w:p>
        </w:tc>
      </w:tr>
      <w:tr w:rsidR="00B71215" w14:paraId="079AB4C3"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48920"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CF68009" w14:textId="77777777" w:rsidR="00B71215" w:rsidRDefault="00B71215" w:rsidP="00CC3AA1">
            <w:pPr>
              <w:pStyle w:val="TAC"/>
              <w:spacing w:before="20" w:after="20"/>
              <w:ind w:left="57" w:right="57"/>
              <w:jc w:val="left"/>
              <w:rPr>
                <w:lang w:eastAsia="zh-CN"/>
              </w:rPr>
            </w:pPr>
          </w:p>
        </w:tc>
      </w:tr>
    </w:tbl>
    <w:p w14:paraId="1FF68A45" w14:textId="7AD2A59C" w:rsidR="009A2A27" w:rsidRDefault="009A2A27" w:rsidP="009A2A27"/>
    <w:p w14:paraId="5C8E150A" w14:textId="77777777" w:rsidR="00B71215" w:rsidRDefault="00B71215" w:rsidP="002E4949"/>
    <w:p w14:paraId="4D7DDB69" w14:textId="77777777" w:rsidR="00B71215" w:rsidRDefault="00B71215" w:rsidP="002E4949"/>
    <w:p w14:paraId="5F65EDCC" w14:textId="3360FF02" w:rsidR="002E4949" w:rsidRDefault="002E4949" w:rsidP="002E4949">
      <w:r w:rsidRPr="002E4949">
        <w:rPr>
          <w:i/>
          <w:iCs/>
        </w:rPr>
        <w:t xml:space="preserve">Question </w:t>
      </w:r>
      <w:r w:rsidR="001D430E">
        <w:rPr>
          <w:i/>
          <w:iCs/>
        </w:rPr>
        <w:t>3</w:t>
      </w:r>
      <w:r w:rsidRPr="002E4949">
        <w:rPr>
          <w:i/>
          <w:iCs/>
        </w:rPr>
        <w:t xml:space="preserve">. </w:t>
      </w:r>
      <w:r w:rsidR="00B71215">
        <w:rPr>
          <w:i/>
          <w:iCs/>
        </w:rPr>
        <w:t>Comments to the</w:t>
      </w:r>
      <w:r w:rsidR="00B71215">
        <w:t xml:space="preserve"> </w:t>
      </w:r>
      <w:r w:rsidR="00B71215">
        <w:rPr>
          <w:i/>
          <w:iCs/>
        </w:rPr>
        <w:t xml:space="preserve">dilution of precision fields </w:t>
      </w:r>
      <w:r w:rsidR="00B71215" w:rsidRPr="00B71215">
        <w:t>hdopi</w:t>
      </w:r>
      <w:r w:rsidR="00B71215">
        <w:rPr>
          <w:i/>
          <w:iCs/>
        </w:rPr>
        <w:t xml:space="preserve"> and </w:t>
      </w:r>
      <w:r w:rsidR="00B71215" w:rsidRPr="00B71215">
        <w:t>pdopi</w:t>
      </w:r>
      <w:r w:rsidR="00B71215">
        <w:rPr>
          <w:i/>
          <w:iCs/>
        </w:rPr>
        <w:t xml:space="preserve">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2F9217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B6B076"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FB8109"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4E5C1F8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8947F3" w14:textId="099F8A53" w:rsidR="00B71215" w:rsidRPr="00232619" w:rsidRDefault="00232619"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271E3ECE" w14:textId="7A7BC67A" w:rsidR="00B71215" w:rsidRPr="00232619" w:rsidRDefault="00232619" w:rsidP="00D06CC7">
            <w:pPr>
              <w:pStyle w:val="TAC"/>
              <w:spacing w:before="20" w:after="20"/>
              <w:ind w:left="57" w:right="57"/>
              <w:jc w:val="left"/>
              <w:rPr>
                <w:lang w:val="en-US" w:eastAsia="zh-CN"/>
              </w:rPr>
            </w:pPr>
            <w:r>
              <w:rPr>
                <w:lang w:val="en-US" w:eastAsia="zh-CN"/>
              </w:rPr>
              <w:t>Representation as a</w:t>
            </w:r>
            <w:r w:rsidR="00C04BD2">
              <w:rPr>
                <w:lang w:val="en-US" w:eastAsia="zh-CN"/>
              </w:rPr>
              <w:t>n</w:t>
            </w:r>
            <w:r>
              <w:rPr>
                <w:lang w:val="en-US" w:eastAsia="zh-CN"/>
              </w:rPr>
              <w:t xml:space="preserve"> u</w:t>
            </w:r>
            <w:r w:rsidR="00C04BD2">
              <w:rPr>
                <w:lang w:val="en-US" w:eastAsia="zh-CN"/>
              </w:rPr>
              <w:t xml:space="preserve">nsigned </w:t>
            </w:r>
            <w:r>
              <w:rPr>
                <w:lang w:val="en-US" w:eastAsia="zh-CN"/>
              </w:rPr>
              <w:t>8</w:t>
            </w:r>
            <w:r w:rsidR="00C04BD2">
              <w:rPr>
                <w:lang w:val="en-US" w:eastAsia="zh-CN"/>
              </w:rPr>
              <w:t>-bit integer</w:t>
            </w:r>
            <w:r>
              <w:rPr>
                <w:lang w:val="en-US" w:eastAsia="zh-CN"/>
              </w:rPr>
              <w:t xml:space="preserve"> with a multiplier of 0.1 </w:t>
            </w:r>
            <w:r w:rsidR="00C04BD2">
              <w:rPr>
                <w:lang w:val="en-US" w:eastAsia="zh-CN"/>
              </w:rPr>
              <w:t xml:space="preserve">(i.e. 0.0 – 25.5) </w:t>
            </w:r>
            <w:r>
              <w:rPr>
                <w:lang w:val="en-US" w:eastAsia="zh-CN"/>
              </w:rPr>
              <w:t>would allow for easier encoding and decoding compared to the discret</w:t>
            </w:r>
            <w:r w:rsidR="00C04BD2">
              <w:rPr>
                <w:lang w:val="en-US" w:eastAsia="zh-CN"/>
              </w:rPr>
              <w:t>e</w:t>
            </w:r>
            <w:r>
              <w:rPr>
                <w:lang w:val="en-US" w:eastAsia="zh-CN"/>
              </w:rPr>
              <w:t xml:space="preserve"> values in the proposal, with minimal additional number of bits.</w:t>
            </w:r>
          </w:p>
        </w:tc>
      </w:tr>
      <w:tr w:rsidR="00B71215" w:rsidRPr="002930BB" w14:paraId="559D1B6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17A52" w14:textId="45EBD89B"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1040C6CD" w14:textId="77126EB2" w:rsidR="00B71215" w:rsidRPr="002930BB" w:rsidRDefault="002930BB" w:rsidP="00D06CC7">
            <w:pPr>
              <w:pStyle w:val="TAC"/>
              <w:spacing w:before="20" w:after="20"/>
              <w:ind w:left="57" w:right="57"/>
              <w:jc w:val="left"/>
              <w:rPr>
                <w:lang w:val="en-US" w:eastAsia="zh-CN"/>
              </w:rPr>
            </w:pPr>
            <w:r w:rsidRPr="002930BB">
              <w:rPr>
                <w:lang w:val="en-US" w:eastAsia="zh-CN"/>
              </w:rPr>
              <w:t>Agree, thi</w:t>
            </w:r>
            <w:r>
              <w:rPr>
                <w:lang w:val="en-US" w:eastAsia="zh-CN"/>
              </w:rPr>
              <w:t>s can be a better solution</w:t>
            </w:r>
          </w:p>
          <w:p w14:paraId="3A5E56E6" w14:textId="77777777" w:rsidR="002930BB" w:rsidRPr="002930BB" w:rsidRDefault="002930BB" w:rsidP="00D06CC7">
            <w:pPr>
              <w:pStyle w:val="TAC"/>
              <w:spacing w:before="20" w:after="20"/>
              <w:ind w:left="57" w:right="57"/>
              <w:jc w:val="left"/>
              <w:rPr>
                <w:lang w:val="en-US" w:eastAsia="zh-CN"/>
              </w:rPr>
            </w:pPr>
          </w:p>
          <w:p w14:paraId="08B4B9E0" w14:textId="3EC01160"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184B78E1" w14:textId="327AE892"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47A6C05" w14:textId="77777777" w:rsidR="002930BB" w:rsidRPr="002930BB" w:rsidRDefault="002930BB" w:rsidP="00D06CC7">
            <w:pPr>
              <w:pStyle w:val="TAC"/>
              <w:spacing w:before="20" w:after="20"/>
              <w:ind w:left="57" w:right="57"/>
              <w:jc w:val="left"/>
              <w:rPr>
                <w:lang w:val="en-US" w:eastAsia="zh-CN"/>
              </w:rPr>
            </w:pPr>
          </w:p>
          <w:p w14:paraId="0CD2A947" w14:textId="6ED8FDD9" w:rsidR="002930BB" w:rsidRDefault="002930BB" w:rsidP="00D06CC7">
            <w:pPr>
              <w:pStyle w:val="TAC"/>
              <w:spacing w:before="20" w:after="20"/>
              <w:ind w:left="57" w:right="57"/>
              <w:jc w:val="left"/>
              <w:rPr>
                <w:lang w:val="en-US" w:eastAsia="zh-CN"/>
              </w:rPr>
            </w:pPr>
            <w:r>
              <w:rPr>
                <w:lang w:val="en-US" w:eastAsia="zh-CN"/>
              </w:rPr>
              <w:t>with field descriptions</w:t>
            </w:r>
          </w:p>
          <w:p w14:paraId="158F6D70" w14:textId="3A66220D" w:rsidR="002930BB" w:rsidRDefault="002930BB" w:rsidP="00D06CC7">
            <w:pPr>
              <w:pStyle w:val="TAC"/>
              <w:spacing w:before="20" w:after="20"/>
              <w:ind w:left="57" w:right="57"/>
              <w:jc w:val="left"/>
              <w:rPr>
                <w:lang w:val="en-US" w:eastAsia="zh-CN"/>
              </w:rPr>
            </w:pPr>
          </w:p>
          <w:p w14:paraId="0979A78D" w14:textId="77777777" w:rsidR="002930BB" w:rsidRPr="00860B43" w:rsidRDefault="002930BB" w:rsidP="002930BB">
            <w:pPr>
              <w:widowControl w:val="0"/>
              <w:spacing w:after="0" w:line="254" w:lineRule="auto"/>
              <w:rPr>
                <w:rFonts w:eastAsia="Malgun Gothic"/>
                <w:b/>
                <w:i/>
                <w:sz w:val="18"/>
                <w:lang w:val="x-none" w:eastAsia="x-none"/>
              </w:rPr>
            </w:pPr>
            <w:r w:rsidRPr="00860B43">
              <w:rPr>
                <w:rFonts w:eastAsia="Malgun Gothic"/>
                <w:b/>
                <w:i/>
                <w:sz w:val="18"/>
                <w:lang w:val="x-none" w:eastAsia="x-none"/>
              </w:rPr>
              <w:t>hdopi</w:t>
            </w:r>
          </w:p>
          <w:p w14:paraId="55A57011" w14:textId="77777777" w:rsidR="002930BB" w:rsidRDefault="002930BB" w:rsidP="002930BB">
            <w:pPr>
              <w:widowControl w:val="0"/>
              <w:spacing w:after="0" w:line="254" w:lineRule="auto"/>
              <w:rPr>
                <w:rFonts w:eastAsia="Malgun Gothic"/>
                <w:sz w:val="18"/>
                <w:lang w:val="en-US" w:eastAsia="x-none"/>
              </w:rPr>
            </w:pPr>
            <w:r w:rsidRPr="00860B43">
              <w:rPr>
                <w:rFonts w:eastAsia="Malgun Gothic"/>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p>
          <w:p w14:paraId="2A0578A5" w14:textId="77777777" w:rsidR="002930BB" w:rsidRDefault="002930BB" w:rsidP="002930BB">
            <w:pPr>
              <w:widowControl w:val="0"/>
              <w:spacing w:after="0" w:line="254" w:lineRule="auto"/>
              <w:rPr>
                <w:rFonts w:eastAsia="Malgun Gothic"/>
                <w:sz w:val="18"/>
                <w:lang w:val="en-US" w:eastAsia="x-none"/>
              </w:rPr>
            </w:pPr>
          </w:p>
          <w:p w14:paraId="6CBCD398" w14:textId="77777777" w:rsidR="002930BB" w:rsidRPr="002930BB" w:rsidRDefault="002930BB" w:rsidP="002930BB">
            <w:pPr>
              <w:widowControl w:val="0"/>
              <w:spacing w:after="0" w:line="254" w:lineRule="auto"/>
              <w:rPr>
                <w:b/>
                <w:bCs/>
                <w:i/>
                <w:iCs/>
                <w:lang w:val="en-US"/>
              </w:rPr>
            </w:pPr>
            <w:r w:rsidRPr="002930BB">
              <w:rPr>
                <w:b/>
                <w:bCs/>
                <w:i/>
                <w:iCs/>
                <w:lang w:val="en-US"/>
              </w:rPr>
              <w:t>pdopi</w:t>
            </w:r>
          </w:p>
          <w:p w14:paraId="578648A1" w14:textId="20E9B4B6" w:rsidR="002930BB" w:rsidRPr="002930BB" w:rsidRDefault="002930BB" w:rsidP="002930BB">
            <w:pPr>
              <w:widowControl w:val="0"/>
              <w:spacing w:after="0" w:line="254" w:lineRule="auto"/>
              <w:rPr>
                <w:lang w:val="en-US"/>
              </w:rPr>
            </w:pPr>
            <w:r w:rsidRPr="002930BB">
              <w:rPr>
                <w:lang w:val="en-US"/>
              </w:rPr>
              <w:t xml:space="preserve">This field specifies the 3D position dilution of precision, </w:t>
            </w:r>
            <w:r>
              <w:rPr>
                <w:lang w:val="en-US"/>
              </w:rPr>
              <w:t>scale factor 0.1.</w:t>
            </w:r>
          </w:p>
        </w:tc>
      </w:tr>
      <w:tr w:rsidR="00B71215" w:rsidRPr="002930BB" w14:paraId="311FBB54"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324E1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DFB496" w14:textId="77777777" w:rsidR="00B71215" w:rsidRDefault="00B71215" w:rsidP="00D06CC7">
            <w:pPr>
              <w:pStyle w:val="TAC"/>
              <w:spacing w:before="20" w:after="20"/>
              <w:ind w:left="57" w:right="57"/>
              <w:jc w:val="left"/>
              <w:rPr>
                <w:lang w:eastAsia="zh-CN"/>
              </w:rPr>
            </w:pPr>
          </w:p>
        </w:tc>
      </w:tr>
      <w:tr w:rsidR="00B71215" w:rsidRPr="002930BB" w14:paraId="34A5A5DA"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62616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1C9C560" w14:textId="77777777" w:rsidR="00B71215" w:rsidRDefault="00B71215" w:rsidP="00D06CC7">
            <w:pPr>
              <w:pStyle w:val="TAC"/>
              <w:spacing w:before="20" w:after="20"/>
              <w:ind w:left="57" w:right="57"/>
              <w:jc w:val="left"/>
              <w:rPr>
                <w:lang w:eastAsia="zh-CN"/>
              </w:rPr>
            </w:pPr>
          </w:p>
        </w:tc>
      </w:tr>
      <w:tr w:rsidR="00B71215" w:rsidRPr="002930BB" w14:paraId="04074E4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D87BF5"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0D2049A" w14:textId="77777777" w:rsidR="00B71215" w:rsidRDefault="00B71215" w:rsidP="00D06CC7">
            <w:pPr>
              <w:pStyle w:val="TAC"/>
              <w:spacing w:before="20" w:after="20"/>
              <w:ind w:left="57" w:right="57"/>
              <w:jc w:val="left"/>
              <w:rPr>
                <w:lang w:eastAsia="zh-CN"/>
              </w:rPr>
            </w:pPr>
          </w:p>
        </w:tc>
      </w:tr>
    </w:tbl>
    <w:p w14:paraId="76CF9C93" w14:textId="1ED2950F" w:rsidR="00B71215" w:rsidRPr="002930BB" w:rsidRDefault="00B71215" w:rsidP="002E4949">
      <w:pPr>
        <w:rPr>
          <w:i/>
          <w:iCs/>
          <w:lang w:val="en-US"/>
        </w:rPr>
      </w:pPr>
    </w:p>
    <w:p w14:paraId="0FAD101B" w14:textId="7D4FA35D" w:rsidR="00B71215" w:rsidRPr="002930BB" w:rsidRDefault="00B71215" w:rsidP="002E4949">
      <w:pPr>
        <w:rPr>
          <w:i/>
          <w:iCs/>
          <w:lang w:val="en-US"/>
        </w:rPr>
      </w:pPr>
    </w:p>
    <w:p w14:paraId="733B1287" w14:textId="77777777" w:rsidR="00B71215" w:rsidRPr="002930BB" w:rsidRDefault="00B71215" w:rsidP="002E4949">
      <w:pPr>
        <w:rPr>
          <w:i/>
          <w:iCs/>
          <w:lang w:val="en-US"/>
        </w:rPr>
      </w:pPr>
    </w:p>
    <w:p w14:paraId="3A9057E7" w14:textId="12EDBFE8" w:rsidR="00B71215" w:rsidRDefault="00B71215" w:rsidP="00B71215">
      <w:r w:rsidRPr="002E4949">
        <w:rPr>
          <w:i/>
          <w:iCs/>
        </w:rPr>
        <w:t xml:space="preserve">Question </w:t>
      </w:r>
      <w:r w:rsidR="001D430E">
        <w:rPr>
          <w:i/>
          <w:iCs/>
        </w:rPr>
        <w:t>4</w:t>
      </w:r>
      <w:r w:rsidRPr="002E4949">
        <w:rPr>
          <w:i/>
          <w:iCs/>
        </w:rPr>
        <w:t xml:space="preserve">. </w:t>
      </w:r>
      <w:r>
        <w:rPr>
          <w:i/>
          <w:iCs/>
        </w:rPr>
        <w:t xml:space="preserve">Comments to the </w:t>
      </w:r>
      <w:r>
        <w:t>age</w:t>
      </w:r>
      <w:r>
        <w:rPr>
          <w:i/>
          <w:iCs/>
        </w:rPr>
        <w:t xml:space="preserve"> field of </w:t>
      </w:r>
      <w:r w:rsidRPr="00B71215">
        <w:rPr>
          <w:i/>
          <w:iCs/>
        </w:rPr>
        <w:t>HA-GNSS-Metrics</w:t>
      </w:r>
      <w:r>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0D3D50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8FA2E"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F29890"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69257B2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A166F5" w14:textId="722D900F" w:rsidR="00B71215" w:rsidRPr="001377D3" w:rsidRDefault="001377D3"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6EA4E925" w14:textId="77777777" w:rsidR="001377D3" w:rsidRDefault="001377D3" w:rsidP="001377D3">
            <w:pPr>
              <w:widowControl w:val="0"/>
              <w:spacing w:after="0" w:line="254" w:lineRule="auto"/>
              <w:rPr>
                <w:lang w:val="en-US"/>
              </w:rPr>
            </w:pPr>
            <w:r w:rsidRPr="001377D3">
              <w:rPr>
                <w:lang w:val="en-US"/>
              </w:rPr>
              <w:t>It seems some GNSS d</w:t>
            </w:r>
            <w:r>
              <w:rPr>
                <w:lang w:val="en-US"/>
              </w:rPr>
              <w:t>evices in the industry is reporting age in relation to the most recent used high accuracy and some do not provide age information, possibly by considering this only related to DGNSS messages. Therefore, we suggest that this field should be OPTIONAL and the field description changed to</w:t>
            </w:r>
          </w:p>
          <w:p w14:paraId="1D583207" w14:textId="47911CDD" w:rsidR="001377D3" w:rsidRPr="00860B43" w:rsidRDefault="001377D3" w:rsidP="001377D3">
            <w:pPr>
              <w:widowControl w:val="0"/>
              <w:spacing w:after="0" w:line="254" w:lineRule="auto"/>
              <w:rPr>
                <w:rFonts w:eastAsia="Malgun Gothic"/>
                <w:b/>
                <w:i/>
                <w:sz w:val="18"/>
                <w:lang w:val="en-US" w:eastAsia="x-none"/>
              </w:rPr>
            </w:pPr>
            <w:r>
              <w:rPr>
                <w:lang w:val="en-US"/>
              </w:rPr>
              <w:br/>
            </w:r>
            <w:r w:rsidRPr="00860B43">
              <w:rPr>
                <w:rFonts w:eastAsia="Malgun Gothic"/>
                <w:b/>
                <w:i/>
                <w:sz w:val="18"/>
                <w:lang w:val="en-US" w:eastAsia="x-none"/>
              </w:rPr>
              <w:t>age</w:t>
            </w:r>
          </w:p>
          <w:p w14:paraId="4FF79BEC" w14:textId="3644E9BE" w:rsidR="00B71215" w:rsidRPr="001377D3" w:rsidRDefault="001377D3" w:rsidP="001377D3">
            <w:pPr>
              <w:pStyle w:val="TAC"/>
              <w:spacing w:before="20" w:after="20"/>
              <w:ind w:left="57" w:right="57"/>
              <w:jc w:val="left"/>
              <w:rPr>
                <w:lang w:val="en-US" w:eastAsia="zh-CN"/>
              </w:rPr>
            </w:pPr>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p>
        </w:tc>
      </w:tr>
      <w:tr w:rsidR="00B71215" w14:paraId="0EE515A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39ABB" w14:textId="20448969" w:rsidR="00B71215" w:rsidRPr="00C04BD2" w:rsidRDefault="00C04BD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6583DDE9" w14:textId="6C8F8E89" w:rsidR="00B71215" w:rsidRPr="00C04BD2" w:rsidRDefault="00C04BD2" w:rsidP="00D06CC7">
            <w:pPr>
              <w:pStyle w:val="TAC"/>
              <w:spacing w:before="20" w:after="20"/>
              <w:ind w:left="57" w:right="57"/>
              <w:jc w:val="left"/>
              <w:rPr>
                <w:lang w:val="en-US" w:eastAsia="zh-CN"/>
              </w:rPr>
            </w:pPr>
            <w:r>
              <w:rPr>
                <w:lang w:val="en-US" w:eastAsia="zh-CN"/>
              </w:rPr>
              <w:t>Agree it should be an optional field if included</w:t>
            </w:r>
          </w:p>
        </w:tc>
      </w:tr>
      <w:tr w:rsidR="00B71215" w14:paraId="67E185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7C71A0" w14:textId="24843E3A" w:rsidR="00B71215"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121FC552" w14:textId="3B49E480" w:rsidR="00B71215" w:rsidRPr="00E33A9D" w:rsidRDefault="00E33A9D" w:rsidP="00D06CC7">
            <w:pPr>
              <w:pStyle w:val="TAC"/>
              <w:spacing w:before="20" w:after="20"/>
              <w:ind w:left="57" w:right="57"/>
              <w:jc w:val="left"/>
              <w:rPr>
                <w:lang w:val="en-US" w:eastAsia="zh-CN"/>
              </w:rPr>
            </w:pPr>
            <w:r>
              <w:rPr>
                <w:lang w:val="en-US" w:eastAsia="zh-CN"/>
              </w:rPr>
              <w:t>Agree it should be optional.</w:t>
            </w:r>
          </w:p>
        </w:tc>
      </w:tr>
      <w:tr w:rsidR="00B71215" w14:paraId="7467EA30"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BCE827" w14:textId="7E0ACADA" w:rsidR="00B71215" w:rsidRPr="005D39B7" w:rsidRDefault="005D39B7" w:rsidP="00D06CC7">
            <w:pPr>
              <w:pStyle w:val="TAC"/>
              <w:spacing w:before="20" w:after="20"/>
              <w:ind w:left="57" w:right="57"/>
              <w:jc w:val="left"/>
              <w:rPr>
                <w:lang w:val="en-US" w:eastAsia="zh-CN"/>
              </w:rPr>
            </w:pPr>
            <w:r>
              <w:rPr>
                <w:lang w:val="en-US" w:eastAsia="zh-CN"/>
              </w:rPr>
              <w:t>Nokia</w:t>
            </w:r>
          </w:p>
        </w:tc>
        <w:tc>
          <w:tcPr>
            <w:tcW w:w="8418" w:type="dxa"/>
            <w:tcBorders>
              <w:top w:val="single" w:sz="4" w:space="0" w:color="auto"/>
              <w:left w:val="single" w:sz="4" w:space="0" w:color="auto"/>
              <w:bottom w:val="single" w:sz="4" w:space="0" w:color="auto"/>
              <w:right w:val="single" w:sz="4" w:space="0" w:color="auto"/>
            </w:tcBorders>
          </w:tcPr>
          <w:p w14:paraId="5722FD9A" w14:textId="004A945D" w:rsidR="00B71215" w:rsidRPr="005D39B7" w:rsidRDefault="005D39B7" w:rsidP="00D06CC7">
            <w:pPr>
              <w:pStyle w:val="TAC"/>
              <w:spacing w:before="20" w:after="20"/>
              <w:ind w:left="57" w:right="57"/>
              <w:jc w:val="left"/>
              <w:rPr>
                <w:lang w:val="en-US" w:eastAsia="zh-CN"/>
              </w:rPr>
            </w:pPr>
            <w:r>
              <w:rPr>
                <w:lang w:val="en-US" w:eastAsia="zh-CN"/>
              </w:rPr>
              <w:t>A quick internet search for NMEA 0183 standard and GGS sentences shows this age parameter as the age of corrections used. However, in LPP we are defining it generically as assistance data. If we are referencing NMEA 0183 v4.11 in the LPP specification, then this age parameter should be exactly the way as it is defined in that standard. We would like to see additional description as to what specific assistance data this is and how is the age measured.</w:t>
            </w:r>
          </w:p>
        </w:tc>
      </w:tr>
      <w:tr w:rsidR="00B71215" w14:paraId="05E479EB"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902D32" w14:textId="3BE443CA" w:rsidR="00B71215" w:rsidRPr="009D606A" w:rsidRDefault="009D606A"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C43AB68" w14:textId="3508A585" w:rsidR="00B71215" w:rsidRDefault="009D606A" w:rsidP="00D06CC7">
            <w:pPr>
              <w:pStyle w:val="TAC"/>
              <w:spacing w:before="20" w:after="20"/>
              <w:ind w:left="57" w:right="57"/>
              <w:jc w:val="left"/>
              <w:rPr>
                <w:lang w:val="en-GB" w:eastAsia="zh-CN"/>
              </w:rPr>
            </w:pPr>
            <w:r w:rsidRPr="009D606A">
              <w:rPr>
                <w:lang w:val="en-US" w:eastAsia="zh-CN"/>
              </w:rPr>
              <w:t>Agree, good point.</w:t>
            </w:r>
            <w:r>
              <w:rPr>
                <w:lang w:val="en-US" w:eastAsia="zh-CN"/>
              </w:rPr>
              <w:t xml:space="preserve"> </w:t>
            </w:r>
            <w:r w:rsidRPr="009D606A">
              <w:rPr>
                <w:lang w:val="en-US" w:eastAsia="zh-CN"/>
              </w:rPr>
              <w:t>NMEA a</w:t>
            </w:r>
            <w:r>
              <w:rPr>
                <w:lang w:val="en-US" w:eastAsia="zh-CN"/>
              </w:rPr>
              <w:t>lso defines talker ID prefixes such as GP for only GPS and GN for multi-GNSS constellations. We made the below addition aligned with how the references to RTCM and CompactSSR specs has been made in LPP:</w:t>
            </w:r>
            <w:r>
              <w:rPr>
                <w:lang w:val="en-US" w:eastAsia="zh-CN"/>
              </w:rPr>
              <w:br/>
            </w:r>
            <w:r>
              <w:rPr>
                <w:lang w:val="en-US" w:eastAsia="zh-CN"/>
              </w:rPr>
              <w:br/>
            </w:r>
          </w:p>
          <w:p w14:paraId="27C2A5E7" w14:textId="71634670" w:rsidR="009D606A" w:rsidRDefault="009D606A" w:rsidP="00D06CC7">
            <w:pPr>
              <w:pStyle w:val="TAC"/>
              <w:spacing w:before="20" w:after="20"/>
              <w:ind w:left="57" w:right="57"/>
              <w:jc w:val="left"/>
              <w:rPr>
                <w:lang w:val="en-GB" w:eastAsia="zh-CN"/>
              </w:rPr>
            </w:pPr>
          </w:p>
          <w:p w14:paraId="69FD9545" w14:textId="77777777" w:rsidR="009D606A" w:rsidRPr="00860B43" w:rsidRDefault="009D606A" w:rsidP="009D606A">
            <w:pPr>
              <w:keepNext/>
              <w:keepLines/>
              <w:spacing w:before="120"/>
              <w:ind w:left="851" w:hanging="851"/>
              <w:outlineLvl w:val="3"/>
              <w:rPr>
                <w:sz w:val="24"/>
                <w:lang w:eastAsia="ja-JP"/>
              </w:rPr>
            </w:pPr>
            <w:r w:rsidRPr="00860B43">
              <w:rPr>
                <w:sz w:val="24"/>
                <w:lang w:eastAsia="ja-JP"/>
              </w:rPr>
              <w:t>–</w:t>
            </w:r>
            <w:r w:rsidRPr="00860B43">
              <w:rPr>
                <w:sz w:val="24"/>
                <w:lang w:eastAsia="ja-JP"/>
              </w:rPr>
              <w:tab/>
              <w:t>HA-GNSS-Metrics</w:t>
            </w:r>
          </w:p>
          <w:p w14:paraId="40545A86" w14:textId="77777777" w:rsidR="009D606A" w:rsidRPr="00860B43" w:rsidRDefault="009D606A" w:rsidP="009D606A">
            <w:pPr>
              <w:keepLines/>
              <w:spacing w:line="254" w:lineRule="auto"/>
              <w:rPr>
                <w:rFonts w:eastAsia="Malgun Gothic"/>
              </w:rPr>
            </w:pPr>
            <w:r w:rsidRPr="00860B43">
              <w:rPr>
                <w:rFonts w:eastAsia="Malgun Gothic"/>
              </w:rPr>
              <w:t xml:space="preserve">The IE </w:t>
            </w:r>
            <w:r w:rsidRPr="00860B43">
              <w:rPr>
                <w:rFonts w:eastAsia="Malgun Gothic"/>
                <w:i/>
              </w:rPr>
              <w:t xml:space="preserve">HA-GNSS-Metrics </w:t>
            </w:r>
            <w:r w:rsidRPr="00860B43">
              <w:rPr>
                <w:rFonts w:eastAsia="Malgun Gothic"/>
                <w:noProof/>
              </w:rPr>
              <w:t>is</w:t>
            </w:r>
            <w:r w:rsidRPr="00860B43">
              <w:rPr>
                <w:rFonts w:eastAsia="Malgun Gothic"/>
              </w:rPr>
              <w:t xml:space="preserve"> included by the target device when high accuracy GNSS positioning metrics associated to a location estimate is provided to the location server. The parameters provided in IE HA-GNSS-Metrics are used as specified for sentence type GGA in [xx]</w:t>
            </w:r>
            <w:r w:rsidRPr="008D53BB">
              <w:t xml:space="preserve"> </w:t>
            </w:r>
            <w:r w:rsidRPr="009D606A">
              <w:rPr>
                <w:rFonts w:eastAsia="Malgun Gothic"/>
                <w:highlight w:val="yellow"/>
              </w:rPr>
              <w:t>and apply to all GNSSs and types of high accuracy GNSS assistance data.</w:t>
            </w:r>
          </w:p>
          <w:p w14:paraId="08922762" w14:textId="77777777" w:rsidR="009D606A" w:rsidRPr="009D606A" w:rsidRDefault="009D606A" w:rsidP="00D06CC7">
            <w:pPr>
              <w:pStyle w:val="TAC"/>
              <w:spacing w:before="20" w:after="20"/>
              <w:ind w:left="57" w:right="57"/>
              <w:jc w:val="left"/>
              <w:rPr>
                <w:lang w:val="en-GB" w:eastAsia="zh-CN"/>
              </w:rPr>
            </w:pPr>
          </w:p>
          <w:p w14:paraId="2322B773" w14:textId="1456AD51" w:rsidR="009D606A" w:rsidRPr="009D606A" w:rsidRDefault="009D606A" w:rsidP="00D06CC7">
            <w:pPr>
              <w:pStyle w:val="TAC"/>
              <w:spacing w:before="20" w:after="20"/>
              <w:ind w:left="57" w:right="57"/>
              <w:jc w:val="left"/>
              <w:rPr>
                <w:lang w:val="en-US" w:eastAsia="zh-CN"/>
              </w:rPr>
            </w:pPr>
          </w:p>
        </w:tc>
      </w:tr>
    </w:tbl>
    <w:p w14:paraId="13DA58E0" w14:textId="163BCCBC" w:rsidR="00B71215" w:rsidRDefault="00B71215" w:rsidP="002E4949"/>
    <w:p w14:paraId="0F2A00F2" w14:textId="597303AD" w:rsidR="00B71215" w:rsidRDefault="00B71215" w:rsidP="002E4949"/>
    <w:p w14:paraId="2C60F3CB" w14:textId="1E757476" w:rsidR="00B71215" w:rsidRDefault="00B71215" w:rsidP="002E4949"/>
    <w:p w14:paraId="75FE68EA" w14:textId="6E8BAA6F" w:rsidR="00B71215" w:rsidRDefault="00B71215" w:rsidP="00B71215">
      <w:r w:rsidRPr="002E4949">
        <w:rPr>
          <w:i/>
          <w:iCs/>
        </w:rPr>
        <w:t xml:space="preserve">Question </w:t>
      </w:r>
      <w:r w:rsidR="001D430E">
        <w:rPr>
          <w:i/>
          <w:iCs/>
        </w:rPr>
        <w:t>5</w:t>
      </w:r>
      <w:r w:rsidRPr="002E4949">
        <w:rPr>
          <w:i/>
          <w:iCs/>
        </w:rPr>
        <w:t xml:space="preserve">. </w:t>
      </w:r>
      <w:r>
        <w:rPr>
          <w:i/>
          <w:iCs/>
        </w:rPr>
        <w:t xml:space="preserve">Comments to the two new location source alternatives </w:t>
      </w:r>
      <w:r w:rsidRPr="00B71215">
        <w:t>ha-gnss-float</w:t>
      </w:r>
      <w:r>
        <w:t xml:space="preserve"> </w:t>
      </w:r>
      <w:r>
        <w:rPr>
          <w:i/>
          <w:iCs/>
        </w:rPr>
        <w:t>and</w:t>
      </w:r>
      <w:r w:rsidRPr="00B71215">
        <w:rPr>
          <w:i/>
          <w:iCs/>
        </w:rPr>
        <w:t xml:space="preserve"> </w:t>
      </w:r>
      <w:r w:rsidRPr="00B71215">
        <w:t>ha-gnss-fix</w:t>
      </w:r>
      <w:r>
        <w:rPr>
          <w:i/>
          <w:iCs/>
        </w:rPr>
        <w:t xml:space="preserve"> of</w:t>
      </w:r>
      <w:r w:rsidR="001D430E">
        <w:rPr>
          <w:i/>
          <w:iCs/>
        </w:rPr>
        <w:t xml:space="preserve"> field</w:t>
      </w:r>
      <w:r w:rsidR="001D430E" w:rsidRPr="001D430E">
        <w:rPr>
          <w:i/>
          <w:iCs/>
        </w:rPr>
        <w:t xml:space="preserve"> </w:t>
      </w:r>
      <w:r w:rsidR="001D430E" w:rsidRPr="001D430E">
        <w:rPr>
          <w:i/>
          <w:iCs/>
          <w:lang w:eastAsia="ja-JP"/>
        </w:rPr>
        <w:t>LocationSource-r13 in</w:t>
      </w:r>
      <w:r>
        <w:rPr>
          <w:i/>
          <w:iCs/>
        </w:rPr>
        <w:t xml:space="preserve"> </w:t>
      </w:r>
      <w:r w:rsidR="001D430E">
        <w:rPr>
          <w:i/>
          <w:iCs/>
        </w:rPr>
        <w:t>C</w:t>
      </w:r>
      <w:r w:rsidR="001D430E" w:rsidRPr="001D430E">
        <w:rPr>
          <w:i/>
          <w:iCs/>
        </w:rPr>
        <w:t xml:space="preserve">ommonIEsProvideLocationInformation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1387106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BEFC"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AAABA1"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0B5D121D"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8D6C94" w14:textId="5BE45ABA" w:rsidR="00B71215" w:rsidRPr="00E46132" w:rsidRDefault="00E46132"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2F8B3AD7" w14:textId="32BF5D1B" w:rsidR="00B71215" w:rsidRPr="00E46132" w:rsidRDefault="00E46132" w:rsidP="00D06CC7">
            <w:pPr>
              <w:pStyle w:val="TAC"/>
              <w:spacing w:before="20" w:after="20"/>
              <w:ind w:left="57" w:right="57"/>
              <w:jc w:val="left"/>
              <w:rPr>
                <w:lang w:val="en-US" w:eastAsia="zh-CN"/>
              </w:rPr>
            </w:pPr>
            <w:r w:rsidRPr="00E46132">
              <w:rPr>
                <w:lang w:val="en-US" w:eastAsia="zh-CN"/>
              </w:rPr>
              <w:t>At this stage, it s</w:t>
            </w:r>
            <w:r>
              <w:rPr>
                <w:lang w:val="en-US" w:eastAsia="zh-CN"/>
              </w:rPr>
              <w:t xml:space="preserve">eems relevant to start by adding the fix and float alternatives that are in use in the GNSS industry today and discuss later if refinements by adding more alternatives would be recommended. </w:t>
            </w:r>
          </w:p>
        </w:tc>
      </w:tr>
      <w:tr w:rsidR="00B71215" w14:paraId="3A976F12"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CAB5E" w14:textId="42199F53" w:rsidR="00B71215" w:rsidRPr="004438F2" w:rsidRDefault="004438F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1ADFAC3E" w14:textId="3A76C398" w:rsidR="00C04BD2" w:rsidRDefault="00C04BD2" w:rsidP="004438F2">
            <w:pPr>
              <w:pStyle w:val="TAC"/>
              <w:spacing w:before="20" w:after="20"/>
              <w:ind w:left="57" w:right="57"/>
              <w:jc w:val="left"/>
              <w:rPr>
                <w:lang w:val="en-AU" w:eastAsia="zh-CN"/>
              </w:rPr>
            </w:pPr>
            <w:r>
              <w:rPr>
                <w:lang w:val="en-AU" w:eastAsia="zh-CN"/>
              </w:rPr>
              <w:t>We prefer to introduce a ‘fix type’ field into HA-GNSS-Metrics and leave the LocationSource as ha-gnss-v1510 as this will allow for more extensibility. We see the fix type as a separate concept from the LocationSource.</w:t>
            </w:r>
          </w:p>
          <w:p w14:paraId="793A63C0" w14:textId="5011AC2B" w:rsidR="00C04BD2" w:rsidRDefault="00C04BD2" w:rsidP="004438F2">
            <w:pPr>
              <w:pStyle w:val="TAC"/>
              <w:spacing w:before="20" w:after="20"/>
              <w:ind w:left="57" w:right="57"/>
              <w:jc w:val="left"/>
              <w:rPr>
                <w:lang w:val="en-AU" w:eastAsia="zh-CN"/>
              </w:rPr>
            </w:pPr>
          </w:p>
          <w:p w14:paraId="5106CB5B" w14:textId="363FA61A" w:rsidR="00C04BD2" w:rsidRDefault="00C04BD2" w:rsidP="004438F2">
            <w:pPr>
              <w:pStyle w:val="TAC"/>
              <w:spacing w:before="20" w:after="20"/>
              <w:ind w:left="57" w:right="57"/>
              <w:jc w:val="left"/>
              <w:rPr>
                <w:lang w:val="en-AU" w:eastAsia="zh-CN"/>
              </w:rPr>
            </w:pPr>
            <w:r>
              <w:rPr>
                <w:lang w:val="en-AU" w:eastAsia="zh-CN"/>
              </w:rPr>
              <w:t>We would suggest starting with the following, modified from those previously identified by Ericsson (R2-2206395):</w:t>
            </w:r>
          </w:p>
          <w:p w14:paraId="3810AD65" w14:textId="58488FFD" w:rsidR="00C04BD2" w:rsidRDefault="00C04BD2" w:rsidP="00C04BD2">
            <w:pPr>
              <w:pStyle w:val="TAC"/>
              <w:numPr>
                <w:ilvl w:val="0"/>
                <w:numId w:val="36"/>
              </w:numPr>
              <w:spacing w:before="20" w:after="20"/>
              <w:ind w:right="57"/>
              <w:jc w:val="left"/>
              <w:rPr>
                <w:lang w:val="en-AU" w:eastAsia="zh-CN"/>
              </w:rPr>
            </w:pPr>
            <w:r>
              <w:rPr>
                <w:lang w:val="en-AU" w:eastAsia="zh-CN"/>
              </w:rPr>
              <w:t>Autonomous</w:t>
            </w:r>
          </w:p>
          <w:p w14:paraId="1EE645AE" w14:textId="7848F513" w:rsidR="00C04BD2" w:rsidRDefault="00C04BD2" w:rsidP="00C04BD2">
            <w:pPr>
              <w:pStyle w:val="TAC"/>
              <w:numPr>
                <w:ilvl w:val="0"/>
                <w:numId w:val="36"/>
              </w:numPr>
              <w:spacing w:before="20" w:after="20"/>
              <w:ind w:right="57"/>
              <w:jc w:val="left"/>
              <w:rPr>
                <w:lang w:val="en-AU" w:eastAsia="zh-CN"/>
              </w:rPr>
            </w:pPr>
            <w:r>
              <w:rPr>
                <w:lang w:val="en-AU" w:eastAsia="zh-CN"/>
              </w:rPr>
              <w:t>DGNSS</w:t>
            </w:r>
          </w:p>
          <w:p w14:paraId="21EED397" w14:textId="55BE8CC1" w:rsidR="00C04BD2" w:rsidRDefault="00C04BD2" w:rsidP="00C04BD2">
            <w:pPr>
              <w:pStyle w:val="TAC"/>
              <w:numPr>
                <w:ilvl w:val="0"/>
                <w:numId w:val="36"/>
              </w:numPr>
              <w:spacing w:before="20" w:after="20"/>
              <w:ind w:right="57"/>
              <w:jc w:val="left"/>
              <w:rPr>
                <w:lang w:val="en-AU" w:eastAsia="zh-CN"/>
              </w:rPr>
            </w:pPr>
            <w:r>
              <w:rPr>
                <w:lang w:val="en-AU" w:eastAsia="zh-CN"/>
              </w:rPr>
              <w:t>Carrier-phase Float</w:t>
            </w:r>
          </w:p>
          <w:p w14:paraId="0A2A9CB6" w14:textId="0065273C" w:rsidR="00C04BD2" w:rsidRPr="00C04BD2" w:rsidRDefault="00C04BD2" w:rsidP="00C04BD2">
            <w:pPr>
              <w:pStyle w:val="TAC"/>
              <w:numPr>
                <w:ilvl w:val="0"/>
                <w:numId w:val="36"/>
              </w:numPr>
              <w:spacing w:before="20" w:after="20"/>
              <w:ind w:right="57"/>
              <w:jc w:val="left"/>
              <w:rPr>
                <w:lang w:val="en-AU" w:eastAsia="zh-CN"/>
              </w:rPr>
            </w:pPr>
            <w:r>
              <w:rPr>
                <w:lang w:val="en-AU" w:eastAsia="zh-CN"/>
              </w:rPr>
              <w:t>Carrier-phase Fixed</w:t>
            </w:r>
          </w:p>
          <w:p w14:paraId="458341BB" w14:textId="77777777" w:rsidR="00C04BD2" w:rsidRDefault="00C04BD2" w:rsidP="004438F2">
            <w:pPr>
              <w:pStyle w:val="TAC"/>
              <w:spacing w:before="20" w:after="20"/>
              <w:ind w:left="57" w:right="57"/>
              <w:jc w:val="left"/>
              <w:rPr>
                <w:lang w:val="en-AU" w:eastAsia="zh-CN"/>
              </w:rPr>
            </w:pPr>
          </w:p>
          <w:p w14:paraId="0B96FDE8" w14:textId="55F31156" w:rsidR="00B71215" w:rsidRPr="004438F2" w:rsidRDefault="0009250B" w:rsidP="004438F2">
            <w:pPr>
              <w:pStyle w:val="TAC"/>
              <w:spacing w:before="20" w:after="20"/>
              <w:ind w:left="57" w:right="57"/>
              <w:jc w:val="left"/>
              <w:rPr>
                <w:lang w:val="en-AU" w:eastAsia="zh-CN"/>
              </w:rPr>
            </w:pPr>
            <w:r>
              <w:rPr>
                <w:lang w:val="en-AU" w:eastAsia="zh-CN"/>
              </w:rPr>
              <w:t>Additional modes can be added over time.</w:t>
            </w:r>
          </w:p>
        </w:tc>
      </w:tr>
      <w:tr w:rsidR="00B71215" w14:paraId="0C8F86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8CCB72" w14:textId="229EE9FD"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845F9BF" w14:textId="27E2748C" w:rsidR="00B71215" w:rsidRDefault="002930BB" w:rsidP="00D06CC7">
            <w:pPr>
              <w:pStyle w:val="TAC"/>
              <w:spacing w:before="20" w:after="20"/>
              <w:ind w:left="57" w:right="57"/>
              <w:jc w:val="left"/>
              <w:rPr>
                <w:lang w:val="en-US" w:eastAsia="zh-CN"/>
              </w:rPr>
            </w:pPr>
            <w:r w:rsidRPr="002930BB">
              <w:rPr>
                <w:lang w:val="en-US" w:eastAsia="zh-CN"/>
              </w:rPr>
              <w:t>Sounds good. That makes i</w:t>
            </w:r>
            <w:r>
              <w:rPr>
                <w:lang w:val="en-US" w:eastAsia="zh-CN"/>
              </w:rPr>
              <w:t>t more clean and the fix type becomes subclasses under the master class of ha-gnss-v1510</w:t>
            </w:r>
            <w:r w:rsidR="001551B6">
              <w:rPr>
                <w:lang w:val="en-US" w:eastAsia="zh-CN"/>
              </w:rPr>
              <w:t>. That would go back to the HA-GNSS-Metrics IE as the complete container for the information:</w:t>
            </w:r>
          </w:p>
          <w:p w14:paraId="359DF8B3" w14:textId="085ABCB4" w:rsidR="00A30F90" w:rsidRDefault="00A30F90" w:rsidP="00D06CC7">
            <w:pPr>
              <w:pStyle w:val="TAC"/>
              <w:spacing w:before="20" w:after="20"/>
              <w:ind w:left="57" w:right="57"/>
              <w:jc w:val="left"/>
              <w:rPr>
                <w:lang w:val="en-US" w:eastAsia="zh-CN"/>
              </w:rPr>
            </w:pPr>
          </w:p>
          <w:p w14:paraId="1C05F86B" w14:textId="10FB10BF" w:rsidR="00A30F90" w:rsidRDefault="00A30F90" w:rsidP="00D06CC7">
            <w:pPr>
              <w:pStyle w:val="TAC"/>
              <w:spacing w:before="20" w:after="20"/>
              <w:ind w:left="57" w:right="57"/>
              <w:jc w:val="left"/>
              <w:rPr>
                <w:lang w:val="en-US" w:eastAsia="zh-CN"/>
              </w:rPr>
            </w:pPr>
            <w:r>
              <w:rPr>
                <w:lang w:val="en-US" w:eastAsia="zh-CN"/>
              </w:rPr>
              <w:t>Some comments to the suggested elements:</w:t>
            </w:r>
          </w:p>
          <w:p w14:paraId="0ABE2198" w14:textId="66FC2155" w:rsidR="00A30F90" w:rsidRDefault="00641DB2" w:rsidP="00A30F90">
            <w:pPr>
              <w:pStyle w:val="TAC"/>
              <w:numPr>
                <w:ilvl w:val="0"/>
                <w:numId w:val="36"/>
              </w:numPr>
              <w:spacing w:before="20" w:after="20"/>
              <w:ind w:right="57"/>
              <w:jc w:val="left"/>
              <w:rPr>
                <w:lang w:val="en-US" w:eastAsia="zh-CN"/>
              </w:rPr>
            </w:pPr>
            <w:r w:rsidRPr="00641DB2">
              <w:rPr>
                <w:i/>
                <w:iCs/>
                <w:lang w:val="en-US" w:eastAsia="zh-CN"/>
              </w:rPr>
              <w:t>a</w:t>
            </w:r>
            <w:r w:rsidR="00A30F90" w:rsidRPr="00641DB2">
              <w:rPr>
                <w:i/>
                <w:iCs/>
                <w:lang w:val="en-US" w:eastAsia="zh-CN"/>
              </w:rPr>
              <w:t>utonomous</w:t>
            </w:r>
            <w:r w:rsidR="00A30F90">
              <w:rPr>
                <w:lang w:val="en-US" w:eastAsia="zh-CN"/>
              </w:rPr>
              <w:t xml:space="preserve"> – that would not be represented as ha-gnss location source but a-gnss so could be omitted from this list?</w:t>
            </w:r>
          </w:p>
          <w:p w14:paraId="5A922350" w14:textId="698D490F" w:rsidR="00A30F90" w:rsidRDefault="00641DB2" w:rsidP="00A30F90">
            <w:pPr>
              <w:pStyle w:val="TAC"/>
              <w:numPr>
                <w:ilvl w:val="0"/>
                <w:numId w:val="36"/>
              </w:numPr>
              <w:spacing w:before="20" w:after="20"/>
              <w:ind w:right="57"/>
              <w:jc w:val="left"/>
              <w:rPr>
                <w:lang w:val="en-US" w:eastAsia="zh-CN"/>
              </w:rPr>
            </w:pPr>
            <w:r>
              <w:rPr>
                <w:i/>
                <w:iCs/>
                <w:lang w:val="en-US" w:eastAsia="zh-CN"/>
              </w:rPr>
              <w:t>d</w:t>
            </w:r>
            <w:r w:rsidRPr="00641DB2">
              <w:rPr>
                <w:i/>
                <w:iCs/>
                <w:lang w:val="en-US" w:eastAsia="zh-CN"/>
              </w:rPr>
              <w:t>gnss</w:t>
            </w:r>
            <w:r>
              <w:rPr>
                <w:lang w:val="en-US" w:eastAsia="zh-CN"/>
              </w:rPr>
              <w:t xml:space="preserve"> – The NMEA GGA alternative combines DGNSS and SBAS which is a bit strange. We could leave this alternative out for the time being until we have clarified its meaning as a fix type under ha-gnss location source?</w:t>
            </w:r>
          </w:p>
          <w:p w14:paraId="6C38B969" w14:textId="572DDFBD" w:rsidR="00641DB2" w:rsidRDefault="00641DB2" w:rsidP="00641DB2">
            <w:pPr>
              <w:pStyle w:val="TAC"/>
              <w:spacing w:before="20" w:after="20"/>
              <w:ind w:right="57"/>
              <w:jc w:val="left"/>
              <w:rPr>
                <w:lang w:val="en-US" w:eastAsia="zh-CN"/>
              </w:rPr>
            </w:pPr>
          </w:p>
          <w:p w14:paraId="15ED3366" w14:textId="0AE767BD" w:rsidR="00641DB2" w:rsidRPr="002930BB" w:rsidRDefault="00641DB2" w:rsidP="00641DB2">
            <w:pPr>
              <w:pStyle w:val="TAC"/>
              <w:spacing w:before="20" w:after="20"/>
              <w:ind w:right="57"/>
              <w:jc w:val="left"/>
              <w:rPr>
                <w:lang w:val="en-US" w:eastAsia="zh-CN"/>
              </w:rPr>
            </w:pPr>
            <w:r>
              <w:rPr>
                <w:lang w:val="en-US" w:eastAsia="zh-CN"/>
              </w:rPr>
              <w:t>If we start from the other two fields, we start from what we had in the draft CR from the at meeting email discussion:</w:t>
            </w:r>
          </w:p>
          <w:p w14:paraId="6262FBE7" w14:textId="7F1EBB33" w:rsidR="002930BB" w:rsidRPr="001551B6" w:rsidRDefault="002930BB" w:rsidP="00D06CC7">
            <w:pPr>
              <w:pStyle w:val="TAC"/>
              <w:spacing w:before="20" w:after="20"/>
              <w:ind w:left="57" w:right="57"/>
              <w:jc w:val="left"/>
              <w:rPr>
                <w:lang w:val="en-US" w:eastAsia="zh-CN"/>
              </w:rPr>
            </w:pPr>
          </w:p>
          <w:p w14:paraId="389FB39C"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ASN1START</w:t>
            </w:r>
          </w:p>
          <w:p w14:paraId="61BA3AFE"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4075FB83"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 xml:space="preserve">HA-GNSS-Metrics-r17 ::= </w:t>
            </w:r>
            <w:r w:rsidRPr="00860B43">
              <w:rPr>
                <w:rFonts w:ascii="Courier New" w:eastAsia="Batang" w:hAnsi="Courier New"/>
                <w:noProof/>
                <w:snapToGrid w:val="0"/>
                <w:sz w:val="16"/>
                <w:lang w:eastAsia="sv-SE"/>
              </w:rPr>
              <w:t>SEQUENCE {</w:t>
            </w:r>
          </w:p>
          <w:p w14:paraId="093EB73F"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sv-SE" w:eastAsia="sv-SE"/>
              </w:rPr>
            </w:pPr>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p>
          <w:p w14:paraId="37C19B2F" w14:textId="77777777" w:rsidR="001551B6" w:rsidRPr="009D606A"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sv-SE" w:eastAsia="sv-SE"/>
              </w:rPr>
            </w:pPr>
            <w:r w:rsidRPr="009D606A">
              <w:rPr>
                <w:rFonts w:ascii="Courier New" w:eastAsia="Batang" w:hAnsi="Courier New"/>
                <w:noProof/>
                <w:sz w:val="16"/>
                <w:lang w:val="sv-SE" w:eastAsia="sv-SE"/>
              </w:rPr>
              <w:tab/>
              <w:t>hdopi-r17</w:t>
            </w:r>
            <w:r w:rsidRPr="009D606A">
              <w:rPr>
                <w:rFonts w:ascii="Courier New" w:eastAsia="Batang" w:hAnsi="Courier New"/>
                <w:noProof/>
                <w:sz w:val="16"/>
                <w:lang w:val="sv-SE" w:eastAsia="sv-SE"/>
              </w:rPr>
              <w:tab/>
            </w:r>
            <w:r w:rsidRPr="009D606A">
              <w:rPr>
                <w:rFonts w:ascii="Courier New" w:eastAsia="Batang" w:hAnsi="Courier New"/>
                <w:noProof/>
                <w:sz w:val="16"/>
                <w:lang w:val="sv-SE" w:eastAsia="sv-SE"/>
              </w:rPr>
              <w:tab/>
            </w:r>
            <w:r w:rsidRPr="009D606A">
              <w:rPr>
                <w:rFonts w:ascii="Courier New" w:eastAsia="Batang" w:hAnsi="Courier New"/>
                <w:noProof/>
                <w:sz w:val="16"/>
                <w:lang w:val="sv-SE" w:eastAsia="sv-SE"/>
              </w:rPr>
              <w:tab/>
            </w:r>
            <w:r w:rsidRPr="009D606A">
              <w:rPr>
                <w:rFonts w:ascii="Courier New" w:eastAsia="Batang" w:hAnsi="Courier New"/>
                <w:noProof/>
                <w:sz w:val="16"/>
                <w:lang w:val="sv-SE" w:eastAsia="sv-SE"/>
              </w:rPr>
              <w:tab/>
            </w:r>
            <w:r w:rsidRPr="009D606A">
              <w:rPr>
                <w:rFonts w:ascii="Courier New" w:eastAsia="Batang" w:hAnsi="Courier New"/>
                <w:noProof/>
                <w:sz w:val="16"/>
                <w:lang w:val="sv-SE" w:eastAsia="sv-SE"/>
              </w:rPr>
              <w:tab/>
              <w:t>INTEGER (1..256)   OPTIONAL,</w:t>
            </w:r>
          </w:p>
          <w:p w14:paraId="196B3424"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9D606A">
              <w:rPr>
                <w:rFonts w:ascii="Courier New" w:eastAsia="Batang" w:hAnsi="Courier New"/>
                <w:noProof/>
                <w:sz w:val="16"/>
                <w:lang w:val="sv-SE" w:eastAsia="sv-SE"/>
              </w:rPr>
              <w:tab/>
            </w:r>
            <w:r w:rsidRPr="002930BB">
              <w:rPr>
                <w:rFonts w:ascii="Courier New" w:eastAsia="Batang" w:hAnsi="Courier New"/>
                <w:noProof/>
                <w:sz w:val="16"/>
                <w:lang w:val="en-US" w:eastAsia="sv-SE"/>
              </w:rPr>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53F909A" w14:textId="61278AA5" w:rsid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sidR="001551B6">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p>
          <w:p w14:paraId="667D6C13" w14:textId="703797B2" w:rsidR="001551B6"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p>
          <w:p w14:paraId="44FEB3FB" w14:textId="3A61F1EF" w:rsidR="001551B6" w:rsidRPr="00860B43"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carrier-phase-fix</w:t>
            </w:r>
            <w:r w:rsidRPr="002930BB">
              <w:rPr>
                <w:rFonts w:ascii="Courier New" w:eastAsia="Batang" w:hAnsi="Courier New"/>
                <w:noProof/>
                <w:sz w:val="16"/>
                <w:lang w:val="en-US" w:eastAsia="sv-SE"/>
              </w:rPr>
              <w:t>, ...},</w:t>
            </w:r>
          </w:p>
          <w:p w14:paraId="129B35D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w:t>
            </w:r>
          </w:p>
          <w:p w14:paraId="676D6766"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w:t>
            </w:r>
          </w:p>
          <w:p w14:paraId="6B249C47"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p>
          <w:p w14:paraId="768C430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ASN1STOP</w:t>
            </w:r>
          </w:p>
          <w:p w14:paraId="59009AEC" w14:textId="07443245" w:rsidR="002930BB" w:rsidRDefault="002930BB" w:rsidP="00D06CC7">
            <w:pPr>
              <w:pStyle w:val="TAC"/>
              <w:spacing w:before="20" w:after="20"/>
              <w:ind w:left="57" w:right="57"/>
              <w:jc w:val="left"/>
              <w:rPr>
                <w:lang w:eastAsia="zh-CN"/>
              </w:rPr>
            </w:pPr>
          </w:p>
          <w:p w14:paraId="5E492F12" w14:textId="49C542E0" w:rsidR="002930BB" w:rsidRDefault="001551B6" w:rsidP="00D06CC7">
            <w:pPr>
              <w:pStyle w:val="TAC"/>
              <w:spacing w:before="20" w:after="20"/>
              <w:ind w:left="57" w:right="57"/>
              <w:jc w:val="left"/>
              <w:rPr>
                <w:lang w:val="en-US" w:eastAsia="zh-CN"/>
              </w:rPr>
            </w:pPr>
            <w:r w:rsidRPr="001551B6">
              <w:rPr>
                <w:lang w:val="en-US" w:eastAsia="zh-CN"/>
              </w:rPr>
              <w:t>W</w:t>
            </w:r>
            <w:r>
              <w:rPr>
                <w:lang w:val="en-US" w:eastAsia="zh-CN"/>
              </w:rPr>
              <w:t>ith a suggested field description:</w:t>
            </w:r>
            <w:r>
              <w:rPr>
                <w:lang w:val="en-US" w:eastAsia="zh-CN"/>
              </w:rPr>
              <w:br/>
            </w:r>
          </w:p>
          <w:p w14:paraId="3ACFBE53" w14:textId="7291BBCD" w:rsidR="001551B6" w:rsidRPr="001551B6" w:rsidRDefault="001551B6" w:rsidP="001551B6">
            <w:pPr>
              <w:pStyle w:val="TAL"/>
              <w:keepNext w:val="0"/>
              <w:keepLines w:val="0"/>
              <w:widowControl w:val="0"/>
              <w:rPr>
                <w:b/>
                <w:i/>
                <w:lang w:val="x-none" w:eastAsia="x-none"/>
              </w:rPr>
            </w:pPr>
            <w:r w:rsidRPr="001551B6">
              <w:rPr>
                <w:b/>
                <w:i/>
              </w:rPr>
              <w:t>fix</w:t>
            </w:r>
            <w:r w:rsidR="00641DB2">
              <w:rPr>
                <w:b/>
                <w:i/>
              </w:rPr>
              <w:t>Type</w:t>
            </w:r>
          </w:p>
          <w:p w14:paraId="4EC540EE" w14:textId="1C674DD1" w:rsidR="001551B6" w:rsidRDefault="001551B6" w:rsidP="001551B6">
            <w:pPr>
              <w:pStyle w:val="TAL"/>
              <w:keepNext w:val="0"/>
              <w:keepLines w:val="0"/>
              <w:widowControl w:val="0"/>
            </w:pPr>
            <w:r w:rsidRPr="001551B6">
              <w:t xml:space="preserve">This field specifies the positioning fix </w:t>
            </w:r>
            <w:r>
              <w:t>type, based on the positioning fix quality indicators of [xx]. Specifically</w:t>
            </w:r>
          </w:p>
          <w:p w14:paraId="59EF57DF" w14:textId="7898A339" w:rsidR="00A30F90" w:rsidRPr="00641DB2" w:rsidRDefault="00641DB2" w:rsidP="00A30F90">
            <w:pPr>
              <w:pStyle w:val="TAL"/>
              <w:widowControl w:val="0"/>
              <w:numPr>
                <w:ilvl w:val="0"/>
                <w:numId w:val="37"/>
              </w:numPr>
              <w:overflowPunct/>
              <w:autoSpaceDE/>
              <w:autoSpaceDN/>
              <w:adjustRightInd/>
              <w:rPr>
                <w:bCs/>
                <w:iCs/>
              </w:rPr>
            </w:pPr>
            <w:r w:rsidRPr="00641DB2">
              <w:rPr>
                <w:bCs/>
                <w:i/>
              </w:rPr>
              <w:t>carrier-phase-float</w:t>
            </w:r>
            <w:r w:rsidRPr="00641DB2">
              <w:rPr>
                <w:bCs/>
                <w:iCs/>
              </w:rPr>
              <w:t xml:space="preserve"> - </w:t>
            </w:r>
            <w:r w:rsidRPr="003804DA">
              <w:rPr>
                <w:bCs/>
                <w:iCs/>
                <w:snapToGrid w:val="0"/>
              </w:rPr>
              <w:t>converged carrier phase integer ambiguity resolution</w:t>
            </w:r>
          </w:p>
          <w:p w14:paraId="12BAC19D" w14:textId="217B7D9D" w:rsidR="00641DB2" w:rsidRPr="00641DB2" w:rsidRDefault="00641DB2" w:rsidP="00A30F90">
            <w:pPr>
              <w:pStyle w:val="TAL"/>
              <w:widowControl w:val="0"/>
              <w:numPr>
                <w:ilvl w:val="0"/>
                <w:numId w:val="37"/>
              </w:numPr>
              <w:overflowPunct/>
              <w:autoSpaceDE/>
              <w:autoSpaceDN/>
              <w:adjustRightInd/>
              <w:rPr>
                <w:bCs/>
                <w:iCs/>
              </w:rPr>
            </w:pPr>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p>
          <w:p w14:paraId="42211302" w14:textId="4CBC6043" w:rsidR="001551B6" w:rsidRPr="001551B6" w:rsidRDefault="001551B6" w:rsidP="001551B6">
            <w:pPr>
              <w:pStyle w:val="TAL"/>
              <w:keepNext w:val="0"/>
              <w:keepLines w:val="0"/>
              <w:widowControl w:val="0"/>
            </w:pPr>
          </w:p>
          <w:p w14:paraId="093E6AD3" w14:textId="77777777" w:rsidR="00641DB2" w:rsidRDefault="00641DB2" w:rsidP="00641DB2">
            <w:pPr>
              <w:pStyle w:val="TAC"/>
              <w:spacing w:before="20" w:after="20"/>
              <w:ind w:right="57"/>
              <w:jc w:val="left"/>
              <w:rPr>
                <w:lang w:val="en-GB" w:eastAsia="zh-CN"/>
              </w:rPr>
            </w:pPr>
          </w:p>
          <w:p w14:paraId="6594203B" w14:textId="2F3B0A01" w:rsidR="002930BB" w:rsidRDefault="00641DB2" w:rsidP="00641DB2">
            <w:pPr>
              <w:pStyle w:val="TAC"/>
              <w:spacing w:before="20" w:after="20"/>
              <w:ind w:right="57"/>
              <w:jc w:val="left"/>
              <w:rPr>
                <w:lang w:eastAsia="zh-CN"/>
              </w:rPr>
            </w:pPr>
            <w:r>
              <w:rPr>
                <w:lang w:val="en-GB" w:eastAsia="zh-CN"/>
              </w:rPr>
              <w:t xml:space="preserve">Thereby, the fix type can be extended with more options later. </w:t>
            </w:r>
          </w:p>
          <w:p w14:paraId="5A65C04F" w14:textId="0F8AFEF0" w:rsidR="002930BB" w:rsidRDefault="002930BB" w:rsidP="001551B6">
            <w:pPr>
              <w:pStyle w:val="TAC"/>
              <w:spacing w:before="20" w:after="20"/>
              <w:ind w:left="57" w:right="57"/>
              <w:jc w:val="left"/>
              <w:rPr>
                <w:lang w:eastAsia="zh-CN"/>
              </w:rPr>
            </w:pPr>
          </w:p>
        </w:tc>
      </w:tr>
      <w:tr w:rsidR="00B71215" w14:paraId="147E78C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190A8E" w14:textId="59AE76AE" w:rsidR="00B71215"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50B6EBBC" w14:textId="77DB5A4A" w:rsidR="00B71215" w:rsidRPr="00E33A9D" w:rsidRDefault="00E33A9D" w:rsidP="00D06CC7">
            <w:pPr>
              <w:pStyle w:val="TAC"/>
              <w:spacing w:before="20" w:after="20"/>
              <w:ind w:left="57" w:right="57"/>
              <w:jc w:val="left"/>
              <w:rPr>
                <w:lang w:val="en-US" w:eastAsia="zh-CN"/>
              </w:rPr>
            </w:pPr>
            <w:r>
              <w:rPr>
                <w:lang w:val="en-US" w:eastAsia="zh-CN"/>
              </w:rPr>
              <w:t>OK with the suggestion above from Swift/Ericsson.</w:t>
            </w:r>
          </w:p>
        </w:tc>
      </w:tr>
      <w:tr w:rsidR="00B71215" w14:paraId="5B9BA26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EBDF81" w14:textId="534FE541" w:rsidR="00B71215" w:rsidRPr="00BE70CA" w:rsidRDefault="00BE70CA" w:rsidP="00D06CC7">
            <w:pPr>
              <w:pStyle w:val="TAC"/>
              <w:spacing w:before="20" w:after="20"/>
              <w:ind w:left="57" w:right="57"/>
              <w:jc w:val="left"/>
              <w:rPr>
                <w:lang w:val="en-US" w:eastAsia="zh-CN"/>
              </w:rPr>
            </w:pPr>
            <w:r>
              <w:rPr>
                <w:lang w:val="en-US" w:eastAsia="zh-CN"/>
              </w:rPr>
              <w:t>Nokia</w:t>
            </w:r>
          </w:p>
        </w:tc>
        <w:tc>
          <w:tcPr>
            <w:tcW w:w="8418" w:type="dxa"/>
            <w:tcBorders>
              <w:top w:val="single" w:sz="4" w:space="0" w:color="auto"/>
              <w:left w:val="single" w:sz="4" w:space="0" w:color="auto"/>
              <w:bottom w:val="single" w:sz="4" w:space="0" w:color="auto"/>
              <w:right w:val="single" w:sz="4" w:space="0" w:color="auto"/>
            </w:tcBorders>
          </w:tcPr>
          <w:p w14:paraId="3DEA2BB5" w14:textId="1D53A1C9" w:rsidR="00B71215" w:rsidRPr="00BE70CA" w:rsidRDefault="00BE70CA" w:rsidP="00D06CC7">
            <w:pPr>
              <w:pStyle w:val="TAC"/>
              <w:spacing w:before="20" w:after="20"/>
              <w:ind w:left="57" w:right="57"/>
              <w:jc w:val="left"/>
              <w:rPr>
                <w:lang w:val="en-US" w:eastAsia="zh-CN"/>
              </w:rPr>
            </w:pPr>
            <w:r>
              <w:rPr>
                <w:lang w:val="en-US" w:eastAsia="zh-CN"/>
              </w:rPr>
              <w:t xml:space="preserve">Generally, if the </w:t>
            </w:r>
            <w:r w:rsidR="004B1130">
              <w:rPr>
                <w:lang w:val="en-US" w:eastAsia="zh-CN"/>
              </w:rPr>
              <w:t xml:space="preserve">fix type </w:t>
            </w:r>
            <w:r>
              <w:rPr>
                <w:lang w:val="en-US" w:eastAsia="zh-CN"/>
              </w:rPr>
              <w:t>that is proposed is not an exact adoption as defined in NMEA 0183, we have to make it clear in the specification. Currently, there is a statement in the CR viz. “</w:t>
            </w:r>
            <w:r w:rsidRPr="00BE70CA">
              <w:rPr>
                <w:lang w:val="en-US" w:eastAsia="zh-CN"/>
              </w:rPr>
              <w:t>The parameters provided in IE HA-GNSS-Metrics are used as specified for sentence type  GGA in [xx]</w:t>
            </w:r>
            <w:r>
              <w:rPr>
                <w:lang w:val="en-US" w:eastAsia="zh-CN"/>
              </w:rPr>
              <w:t>”. Either this should be removed, or the parameters</w:t>
            </w:r>
            <w:r w:rsidR="004B1130">
              <w:rPr>
                <w:lang w:val="en-US" w:eastAsia="zh-CN"/>
              </w:rPr>
              <w:t>/fields</w:t>
            </w:r>
            <w:r>
              <w:rPr>
                <w:lang w:val="en-US" w:eastAsia="zh-CN"/>
              </w:rPr>
              <w:t xml:space="preserve"> added should be compliant to the quoted standard.</w:t>
            </w:r>
          </w:p>
        </w:tc>
      </w:tr>
      <w:tr w:rsidR="009D606A" w14:paraId="7A2F0B8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323706" w14:textId="7D6541BD" w:rsidR="009D606A" w:rsidRDefault="009D606A" w:rsidP="00D06CC7">
            <w:pPr>
              <w:pStyle w:val="TAC"/>
              <w:spacing w:before="20" w:after="20"/>
              <w:ind w:left="57" w:right="57"/>
              <w:jc w:val="left"/>
              <w:rPr>
                <w:lang w:val="en-US" w:eastAsia="zh-CN"/>
              </w:rPr>
            </w:pPr>
            <w:r>
              <w:rPr>
                <w:lang w:val="en-US" w:eastAsia="zh-CN"/>
              </w:rPr>
              <w:lastRenderedPageBreak/>
              <w:t>Ericsson</w:t>
            </w:r>
          </w:p>
        </w:tc>
        <w:tc>
          <w:tcPr>
            <w:tcW w:w="8418" w:type="dxa"/>
            <w:tcBorders>
              <w:top w:val="single" w:sz="4" w:space="0" w:color="auto"/>
              <w:left w:val="single" w:sz="4" w:space="0" w:color="auto"/>
              <w:bottom w:val="single" w:sz="4" w:space="0" w:color="auto"/>
              <w:right w:val="single" w:sz="4" w:space="0" w:color="auto"/>
            </w:tcBorders>
          </w:tcPr>
          <w:p w14:paraId="0AD10734" w14:textId="77777777" w:rsidR="009D606A" w:rsidRDefault="009D606A" w:rsidP="00D06CC7">
            <w:pPr>
              <w:pStyle w:val="TAC"/>
              <w:spacing w:before="20" w:after="20"/>
              <w:ind w:left="57" w:right="57"/>
              <w:jc w:val="left"/>
              <w:rPr>
                <w:lang w:val="en-US" w:eastAsia="zh-CN"/>
              </w:rPr>
            </w:pPr>
            <w:r>
              <w:rPr>
                <w:lang w:val="en-US" w:eastAsia="zh-CN"/>
              </w:rPr>
              <w:t>For the fix/float, these are the same as in the fix quality indicators of NMEA but only those two represented</w:t>
            </w:r>
          </w:p>
          <w:p w14:paraId="034586F3" w14:textId="77777777" w:rsidR="009D606A" w:rsidRDefault="009D606A" w:rsidP="00D06CC7">
            <w:pPr>
              <w:pStyle w:val="TAC"/>
              <w:spacing w:before="20" w:after="20"/>
              <w:ind w:left="57" w:right="57"/>
              <w:jc w:val="left"/>
              <w:rPr>
                <w:lang w:val="en-US" w:eastAsia="zh-CN"/>
              </w:rPr>
            </w:pPr>
          </w:p>
          <w:p w14:paraId="0AB5AFA9" w14:textId="77777777" w:rsidR="009D606A" w:rsidRPr="001551B6" w:rsidRDefault="009D606A" w:rsidP="009D606A">
            <w:pPr>
              <w:pStyle w:val="TAL"/>
              <w:keepNext w:val="0"/>
              <w:keepLines w:val="0"/>
              <w:widowControl w:val="0"/>
              <w:rPr>
                <w:b/>
                <w:i/>
                <w:lang w:val="x-none" w:eastAsia="x-none"/>
              </w:rPr>
            </w:pPr>
            <w:r w:rsidRPr="001551B6">
              <w:rPr>
                <w:b/>
                <w:i/>
              </w:rPr>
              <w:t>fix</w:t>
            </w:r>
            <w:r>
              <w:rPr>
                <w:b/>
                <w:i/>
              </w:rPr>
              <w:t>Type</w:t>
            </w:r>
          </w:p>
          <w:p w14:paraId="7720AFE5" w14:textId="47B36E2F" w:rsidR="009D606A" w:rsidRDefault="009D606A" w:rsidP="009D606A">
            <w:pPr>
              <w:pStyle w:val="TAL"/>
              <w:keepNext w:val="0"/>
              <w:keepLines w:val="0"/>
              <w:widowControl w:val="0"/>
            </w:pPr>
            <w:r w:rsidRPr="001551B6">
              <w:t xml:space="preserve">This field specifies the positioning fix </w:t>
            </w:r>
            <w:r>
              <w:t>type, based on the positioning fix quality indicators</w:t>
            </w:r>
            <w:r>
              <w:t xml:space="preserve"> </w:t>
            </w:r>
            <w:r w:rsidRPr="009D606A">
              <w:rPr>
                <w:highlight w:val="yellow"/>
              </w:rPr>
              <w:t>RTK float and RTK fix</w:t>
            </w:r>
            <w:r>
              <w:t xml:space="preserve"> of [xx]. Specifically</w:t>
            </w:r>
          </w:p>
          <w:p w14:paraId="3C08EBAA" w14:textId="77777777" w:rsidR="009D606A" w:rsidRPr="00641DB2" w:rsidRDefault="009D606A" w:rsidP="009D606A">
            <w:pPr>
              <w:pStyle w:val="TAL"/>
              <w:widowControl w:val="0"/>
              <w:numPr>
                <w:ilvl w:val="0"/>
                <w:numId w:val="37"/>
              </w:numPr>
              <w:overflowPunct/>
              <w:autoSpaceDE/>
              <w:autoSpaceDN/>
              <w:adjustRightInd/>
              <w:rPr>
                <w:bCs/>
                <w:iCs/>
              </w:rPr>
            </w:pPr>
            <w:r w:rsidRPr="00641DB2">
              <w:rPr>
                <w:bCs/>
                <w:i/>
              </w:rPr>
              <w:t>carrier-phase-float</w:t>
            </w:r>
            <w:r w:rsidRPr="00641DB2">
              <w:rPr>
                <w:bCs/>
                <w:iCs/>
              </w:rPr>
              <w:t xml:space="preserve"> - </w:t>
            </w:r>
            <w:r w:rsidRPr="003804DA">
              <w:rPr>
                <w:bCs/>
                <w:iCs/>
                <w:snapToGrid w:val="0"/>
              </w:rPr>
              <w:t>converged carrier phase integer ambiguity resolution</w:t>
            </w:r>
          </w:p>
          <w:p w14:paraId="3D459BD2" w14:textId="77777777" w:rsidR="009D606A" w:rsidRPr="00641DB2" w:rsidRDefault="009D606A" w:rsidP="009D606A">
            <w:pPr>
              <w:pStyle w:val="TAL"/>
              <w:widowControl w:val="0"/>
              <w:numPr>
                <w:ilvl w:val="0"/>
                <w:numId w:val="37"/>
              </w:numPr>
              <w:overflowPunct/>
              <w:autoSpaceDE/>
              <w:autoSpaceDN/>
              <w:adjustRightInd/>
              <w:rPr>
                <w:bCs/>
                <w:iCs/>
              </w:rPr>
            </w:pPr>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p>
          <w:p w14:paraId="2E75D9BE" w14:textId="100DFA3C" w:rsidR="009D606A" w:rsidRPr="009D606A" w:rsidRDefault="009D606A" w:rsidP="00D06CC7">
            <w:pPr>
              <w:pStyle w:val="TAC"/>
              <w:spacing w:before="20" w:after="20"/>
              <w:ind w:left="57" w:right="57"/>
              <w:jc w:val="left"/>
              <w:rPr>
                <w:lang w:val="en-GB" w:eastAsia="zh-CN"/>
              </w:rPr>
            </w:pPr>
          </w:p>
        </w:tc>
      </w:tr>
    </w:tbl>
    <w:p w14:paraId="1B0191CF" w14:textId="4DFD7F7A" w:rsidR="00B71215" w:rsidRDefault="00B71215" w:rsidP="002E4949"/>
    <w:p w14:paraId="1110446A" w14:textId="381D48DC" w:rsidR="001D430E" w:rsidRDefault="001D430E" w:rsidP="002E4949"/>
    <w:p w14:paraId="27FFD572" w14:textId="37D32F55" w:rsidR="001D430E" w:rsidRDefault="001D430E" w:rsidP="001D430E">
      <w:r w:rsidRPr="002E4949">
        <w:rPr>
          <w:i/>
          <w:iCs/>
        </w:rPr>
        <w:t xml:space="preserve">Question </w:t>
      </w:r>
      <w:del w:id="5" w:author="Swift Navigation (Grant Hausler)" w:date="2022-05-26T15:50:00Z">
        <w:r w:rsidDel="009D6E9F">
          <w:rPr>
            <w:i/>
            <w:iCs/>
          </w:rPr>
          <w:delText>5</w:delText>
        </w:r>
      </w:del>
      <w:ins w:id="6" w:author="Swift Navigation (Grant Hausler)" w:date="2022-05-26T15:50:00Z">
        <w:r w:rsidR="009D6E9F">
          <w:rPr>
            <w:i/>
            <w:iCs/>
          </w:rPr>
          <w:t>6</w:t>
        </w:r>
      </w:ins>
      <w:r w:rsidRPr="002E4949">
        <w:rPr>
          <w:i/>
          <w:iCs/>
        </w:rPr>
        <w:t xml:space="preserve">. </w:t>
      </w:r>
      <w:r>
        <w:rPr>
          <w:i/>
          <w:iCs/>
        </w:rPr>
        <w:t>Any other comments</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1306F23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C380E"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EF290F"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897785" w14:paraId="27F9926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76361" w14:textId="778F7002" w:rsidR="00897785" w:rsidRPr="00E33A9D" w:rsidRDefault="00E33A9D" w:rsidP="00897785">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40FC3E94" w14:textId="5528CCC6" w:rsidR="00897785" w:rsidRPr="00E33A9D" w:rsidRDefault="00E33A9D" w:rsidP="00CC08A7">
            <w:pPr>
              <w:pStyle w:val="TAC"/>
              <w:spacing w:before="20" w:after="20"/>
              <w:ind w:left="57" w:right="57"/>
              <w:jc w:val="left"/>
              <w:rPr>
                <w:lang w:val="en-AU" w:eastAsia="zh-CN"/>
              </w:rPr>
            </w:pPr>
            <w:r>
              <w:rPr>
                <w:lang w:val="en-AU" w:eastAsia="zh-CN"/>
              </w:rPr>
              <w:t>In relation to the discussions of the principle of the CR from RAN2#118-e, we understand that “officially” the NMEA GGA sentence was not conceived as related to HA-GNSS, but also that it is used that way in practice.  The rationale for using specific information for performance assessment/optimisation is necessarily dependent on deployments and implementations, but the support for the CR from a combination of operators, infra vendors, UE vendors, and GNSS experts argues that there actually is a practical end-to-end use for this information.</w:t>
            </w:r>
          </w:p>
        </w:tc>
      </w:tr>
      <w:tr w:rsidR="001D430E" w14:paraId="6283249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723CB5" w14:textId="49789858" w:rsidR="001D430E" w:rsidRPr="00BE70CA" w:rsidRDefault="00BE70CA" w:rsidP="00D06CC7">
            <w:pPr>
              <w:pStyle w:val="TAC"/>
              <w:spacing w:before="20" w:after="20"/>
              <w:ind w:left="57" w:right="57"/>
              <w:jc w:val="left"/>
              <w:rPr>
                <w:lang w:val="en-US" w:eastAsia="zh-CN"/>
              </w:rPr>
            </w:pPr>
            <w:r>
              <w:rPr>
                <w:lang w:val="en-US" w:eastAsia="zh-CN"/>
              </w:rPr>
              <w:t>Nokia</w:t>
            </w:r>
          </w:p>
        </w:tc>
        <w:tc>
          <w:tcPr>
            <w:tcW w:w="8418" w:type="dxa"/>
            <w:tcBorders>
              <w:top w:val="single" w:sz="4" w:space="0" w:color="auto"/>
              <w:left w:val="single" w:sz="4" w:space="0" w:color="auto"/>
              <w:bottom w:val="single" w:sz="4" w:space="0" w:color="auto"/>
              <w:right w:val="single" w:sz="4" w:space="0" w:color="auto"/>
            </w:tcBorders>
          </w:tcPr>
          <w:p w14:paraId="358FA394" w14:textId="63623478" w:rsidR="001D430E" w:rsidRDefault="00BE70CA" w:rsidP="00D06CC7">
            <w:pPr>
              <w:pStyle w:val="TAC"/>
              <w:spacing w:before="20" w:after="20"/>
              <w:ind w:left="57" w:right="57"/>
              <w:jc w:val="left"/>
              <w:rPr>
                <w:lang w:eastAsia="zh-CN"/>
              </w:rPr>
            </w:pPr>
            <w:r>
              <w:rPr>
                <w:lang w:val="en-US" w:eastAsia="zh-CN"/>
              </w:rPr>
              <w:t>In general, if we reference NMEA 0183 standard and quote “</w:t>
            </w:r>
            <w:r w:rsidRPr="00BE70CA">
              <w:rPr>
                <w:lang w:val="en-US" w:eastAsia="zh-CN"/>
              </w:rPr>
              <w:t>The parameters provided in IE HA-GNSS-Metrics are used as specified for sentence type GGA in [xx]</w:t>
            </w:r>
            <w:r>
              <w:rPr>
                <w:lang w:val="en-US" w:eastAsia="zh-CN"/>
              </w:rPr>
              <w:t xml:space="preserve">”, we should be compliant to that standard. </w:t>
            </w:r>
            <w:r w:rsidR="005F334E">
              <w:rPr>
                <w:lang w:val="en-US" w:eastAsia="zh-CN"/>
              </w:rPr>
              <w:t>I don’t see GGA sentence being specific to HA-GNSS. GGA is specific to GPS, while other sentences are defined for other GNSS.</w:t>
            </w:r>
          </w:p>
        </w:tc>
      </w:tr>
      <w:tr w:rsidR="001D430E" w14:paraId="30F6D64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01EDB" w14:textId="741017C4" w:rsidR="001D430E" w:rsidRPr="009D606A" w:rsidRDefault="009D606A"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74C9B83" w14:textId="332CDD4D" w:rsidR="001D430E" w:rsidRPr="009D606A" w:rsidRDefault="009D606A" w:rsidP="00D06CC7">
            <w:pPr>
              <w:pStyle w:val="TAC"/>
              <w:spacing w:before="20" w:after="20"/>
              <w:ind w:left="57" w:right="57"/>
              <w:jc w:val="left"/>
              <w:rPr>
                <w:lang w:val="en-US" w:eastAsia="zh-CN"/>
              </w:rPr>
            </w:pPr>
            <w:r w:rsidRPr="009D606A">
              <w:rPr>
                <w:lang w:val="en-US" w:eastAsia="zh-CN"/>
              </w:rPr>
              <w:t>GGA is generic – it i</w:t>
            </w:r>
            <w:r>
              <w:rPr>
                <w:lang w:val="en-US" w:eastAsia="zh-CN"/>
              </w:rPr>
              <w:t>s the talked ID prefix that indicates which GNSS that is concerned, where GP is GPS, GB is Beidou etc and GN is multi-GNSS. As discussed above, we made the same generalization as for the RTCM and Compact SSR references.</w:t>
            </w:r>
          </w:p>
        </w:tc>
      </w:tr>
      <w:tr w:rsidR="001D430E" w14:paraId="22E89FC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6DB34"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940DF7" w14:textId="77777777" w:rsidR="001D430E" w:rsidRDefault="001D430E" w:rsidP="00D06CC7">
            <w:pPr>
              <w:pStyle w:val="TAC"/>
              <w:spacing w:before="20" w:after="20"/>
              <w:ind w:left="57" w:right="57"/>
              <w:jc w:val="left"/>
              <w:rPr>
                <w:lang w:eastAsia="zh-CN"/>
              </w:rPr>
            </w:pPr>
          </w:p>
        </w:tc>
      </w:tr>
      <w:tr w:rsidR="001D430E" w14:paraId="425AC564"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46C0C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25F700F" w14:textId="77777777" w:rsidR="001D430E" w:rsidRDefault="001D430E" w:rsidP="00D06CC7">
            <w:pPr>
              <w:pStyle w:val="TAC"/>
              <w:spacing w:before="20" w:after="20"/>
              <w:ind w:left="57" w:right="57"/>
              <w:jc w:val="left"/>
              <w:rPr>
                <w:lang w:eastAsia="zh-CN"/>
              </w:rPr>
            </w:pPr>
          </w:p>
        </w:tc>
      </w:tr>
    </w:tbl>
    <w:p w14:paraId="2F537448" w14:textId="77777777" w:rsidR="001D430E" w:rsidRDefault="001D430E" w:rsidP="001D430E"/>
    <w:p w14:paraId="2FA0B7AA" w14:textId="77777777" w:rsidR="001D430E" w:rsidRDefault="001D430E" w:rsidP="001D430E"/>
    <w:p w14:paraId="4360CB50" w14:textId="77777777" w:rsidR="00AE1758" w:rsidRDefault="00AE1758" w:rsidP="00AE1758"/>
    <w:p w14:paraId="4D024BCD" w14:textId="6828228C" w:rsidR="00891A96" w:rsidRDefault="00891A96" w:rsidP="006558D7">
      <w:pPr>
        <w:pStyle w:val="Proposal"/>
        <w:numPr>
          <w:ilvl w:val="0"/>
          <w:numId w:val="0"/>
        </w:numPr>
        <w:rPr>
          <w:b w:val="0"/>
          <w:bCs w:val="0"/>
        </w:rPr>
      </w:pPr>
    </w:p>
    <w:p w14:paraId="4518351A" w14:textId="77777777" w:rsidR="00C3643E" w:rsidRDefault="00C3643E" w:rsidP="006558D7">
      <w:pPr>
        <w:pStyle w:val="Proposal"/>
        <w:numPr>
          <w:ilvl w:val="0"/>
          <w:numId w:val="0"/>
        </w:numPr>
        <w:rPr>
          <w:b w:val="0"/>
          <w:bCs w:val="0"/>
        </w:rPr>
      </w:pPr>
    </w:p>
    <w:p w14:paraId="014A3716" w14:textId="77777777" w:rsidR="00575C41" w:rsidRPr="00CE0424" w:rsidRDefault="00575C41" w:rsidP="00575C41">
      <w:pPr>
        <w:pStyle w:val="Heading1"/>
      </w:pPr>
      <w:r w:rsidRPr="00CE0424">
        <w:t>Conclusion</w:t>
      </w:r>
    </w:p>
    <w:p w14:paraId="54AB88A6" w14:textId="576CE39A" w:rsidR="0054185C" w:rsidRDefault="0054185C" w:rsidP="0054185C">
      <w:pPr>
        <w:pStyle w:val="BodyText"/>
        <w:rPr>
          <w:b/>
          <w:bCs/>
        </w:rPr>
      </w:pPr>
    </w:p>
    <w:p w14:paraId="6DCAB334" w14:textId="6B065AB5" w:rsidR="00575C41" w:rsidRPr="00B8015B" w:rsidRDefault="00B8015B" w:rsidP="00B8015B">
      <w:pPr>
        <w:pStyle w:val="BodyText"/>
        <w:rPr>
          <w:b/>
          <w:bCs/>
        </w:rPr>
      </w:pPr>
      <w:r w:rsidRPr="00CE0424">
        <w:rPr>
          <w:b/>
          <w:bCs/>
        </w:rPr>
        <w:t xml:space="preserve"> </w:t>
      </w:r>
    </w:p>
    <w:p w14:paraId="1449D3E5" w14:textId="77777777" w:rsidR="00575C41" w:rsidRPr="00CE0424" w:rsidRDefault="00575C41" w:rsidP="00575C41"/>
    <w:p w14:paraId="6F52B15C" w14:textId="77777777" w:rsidR="00575C41" w:rsidRDefault="00575C41" w:rsidP="00575C41">
      <w:pPr>
        <w:pStyle w:val="Heading1"/>
      </w:pPr>
      <w:bookmarkStart w:id="7" w:name="_In-sequence_SDU_delivery"/>
      <w:bookmarkEnd w:id="7"/>
      <w:r w:rsidRPr="00CE0424">
        <w:t>References</w:t>
      </w:r>
    </w:p>
    <w:p w14:paraId="6EF704F9" w14:textId="45862458" w:rsidR="00225207" w:rsidRDefault="00EE13FC" w:rsidP="005275F0">
      <w:r>
        <w:t xml:space="preserve">[1] </w:t>
      </w:r>
      <w:hyperlink r:id="rId19" w:history="1">
        <w:r w:rsidR="009B5E28" w:rsidRPr="009B5E28">
          <w:rPr>
            <w:rStyle w:val="Hyperlink"/>
          </w:rPr>
          <w:t>R2-2206329</w:t>
        </w:r>
      </w:hyperlink>
      <w:r w:rsidR="009B5E28">
        <w:t xml:space="preserve"> </w:t>
      </w:r>
      <w:r w:rsidR="009B5E28" w:rsidRPr="009B5E28">
        <w:t>Remaining details for high-precision GNSS reporting</w:t>
      </w:r>
      <w:r w:rsidR="009B5E28">
        <w:t xml:space="preserve">, </w:t>
      </w:r>
      <w:r w:rsidR="009B5E28" w:rsidRPr="009B5E28">
        <w:t>ESA, Ericsson, Deutsche Telecom, T-Mobile USA, Swift Navigation, Hexagon, MediaTek Inc., u-blox</w:t>
      </w:r>
    </w:p>
    <w:p w14:paraId="602BC0D4" w14:textId="5D2C69F2" w:rsidR="009B209D" w:rsidRDefault="009B209D" w:rsidP="005275F0">
      <w:pPr>
        <w:rPr>
          <w:noProof/>
        </w:rPr>
      </w:pPr>
      <w:r>
        <w:t xml:space="preserve">[2] Draft R2-2206444 </w:t>
      </w:r>
      <w:r w:rsidR="0080584C">
        <w:t xml:space="preserve">CR#0349 </w:t>
      </w:r>
      <w:r w:rsidR="00E74452">
        <w:rPr>
          <w:noProof/>
        </w:rPr>
        <w:t>NMEA GGA sentence info in high accuracy GNSS location estimates [HR-GNSS-NMEA]</w:t>
      </w:r>
    </w:p>
    <w:p w14:paraId="5E9817D6" w14:textId="64134710" w:rsidR="00C3643E" w:rsidRDefault="00C3643E" w:rsidP="00C3643E">
      <w:pPr>
        <w:rPr>
          <w:noProof/>
        </w:rPr>
      </w:pPr>
      <w:r>
        <w:t xml:space="preserve">[3] Draft R2-2206444 v2 CR#0349 </w:t>
      </w:r>
      <w:r>
        <w:rPr>
          <w:noProof/>
        </w:rPr>
        <w:t>NMEA GGA sentence info in high accuracy GNSS location estimates [HR-GNSS-NMEA]</w:t>
      </w:r>
    </w:p>
    <w:p w14:paraId="529A1B23" w14:textId="22E53B32" w:rsidR="0054185C" w:rsidRDefault="0054185C" w:rsidP="00C3643E">
      <w:pPr>
        <w:rPr>
          <w:noProof/>
        </w:rPr>
      </w:pPr>
      <w:r>
        <w:rPr>
          <w:noProof/>
        </w:rPr>
        <w:t xml:space="preserve">[4] </w:t>
      </w:r>
      <w:r>
        <w:t xml:space="preserve">R2-2206444 CR#0349 </w:t>
      </w:r>
      <w:bookmarkStart w:id="8" w:name="_Hlk103767332"/>
      <w:r>
        <w:rPr>
          <w:noProof/>
        </w:rPr>
        <w:t>NMEA GGA sentence info in high accuracy GNSS location estimates [HA-GNSS-NMEA]</w:t>
      </w:r>
      <w:bookmarkEnd w:id="8"/>
    </w:p>
    <w:p w14:paraId="0BE9635A" w14:textId="77777777" w:rsidR="00C3643E" w:rsidRDefault="00C3643E" w:rsidP="005275F0">
      <w:pPr>
        <w:rPr>
          <w:noProof/>
        </w:rPr>
      </w:pPr>
    </w:p>
    <w:p w14:paraId="15DC74A9" w14:textId="45742780" w:rsidR="00E01C34" w:rsidRDefault="00E01C34" w:rsidP="005275F0">
      <w:pPr>
        <w:rPr>
          <w:noProof/>
        </w:rPr>
      </w:pPr>
    </w:p>
    <w:sectPr w:rsidR="00E01C34">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9CF6" w14:textId="77777777" w:rsidR="00341F18" w:rsidRDefault="00341F18">
      <w:pPr>
        <w:spacing w:after="0"/>
      </w:pPr>
      <w:r>
        <w:separator/>
      </w:r>
    </w:p>
  </w:endnote>
  <w:endnote w:type="continuationSeparator" w:id="0">
    <w:p w14:paraId="2E4FB7CF" w14:textId="77777777" w:rsidR="00341F18" w:rsidRDefault="00341F18">
      <w:pPr>
        <w:spacing w:after="0"/>
      </w:pPr>
      <w:r>
        <w:continuationSeparator/>
      </w:r>
    </w:p>
  </w:endnote>
  <w:endnote w:type="continuationNotice" w:id="1">
    <w:p w14:paraId="3BA1F0A0" w14:textId="77777777" w:rsidR="00341F18" w:rsidRDefault="00341F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41374E30"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7F9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7F9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9D7C" w14:textId="77777777" w:rsidR="00341F18" w:rsidRDefault="00341F18">
      <w:pPr>
        <w:spacing w:after="0"/>
      </w:pPr>
      <w:r>
        <w:separator/>
      </w:r>
    </w:p>
  </w:footnote>
  <w:footnote w:type="continuationSeparator" w:id="0">
    <w:p w14:paraId="794A4F36" w14:textId="77777777" w:rsidR="00341F18" w:rsidRDefault="00341F18">
      <w:pPr>
        <w:spacing w:after="0"/>
      </w:pPr>
      <w:r>
        <w:continuationSeparator/>
      </w:r>
    </w:p>
  </w:footnote>
  <w:footnote w:type="continuationNotice" w:id="1">
    <w:p w14:paraId="195589C9" w14:textId="77777777" w:rsidR="00341F18" w:rsidRDefault="00341F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15D13ADE"/>
    <w:multiLevelType w:val="hybridMultilevel"/>
    <w:tmpl w:val="EFAAE3FA"/>
    <w:lvl w:ilvl="0" w:tplc="F03CB47E">
      <w:numFmt w:val="bullet"/>
      <w:lvlText w:val="-"/>
      <w:lvlJc w:val="left"/>
      <w:pPr>
        <w:ind w:left="457" w:hanging="360"/>
      </w:pPr>
      <w:rPr>
        <w:rFonts w:ascii="Arial" w:eastAsia="SimSun" w:hAnsi="Arial" w:cs="Arial"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4"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5" w15:restartNumberingAfterBreak="0">
    <w:nsid w:val="22891631"/>
    <w:multiLevelType w:val="hybridMultilevel"/>
    <w:tmpl w:val="F4562DF6"/>
    <w:lvl w:ilvl="0" w:tplc="1B46CD7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C407D7E"/>
    <w:multiLevelType w:val="hybridMultilevel"/>
    <w:tmpl w:val="37A2C936"/>
    <w:lvl w:ilvl="0" w:tplc="041D000F">
      <w:start w:val="1"/>
      <w:numFmt w:val="decimal"/>
      <w:lvlText w:val="%1."/>
      <w:lvlJc w:val="left"/>
      <w:pPr>
        <w:ind w:left="777" w:hanging="360"/>
      </w:pPr>
    </w:lvl>
    <w:lvl w:ilvl="1" w:tplc="041D0019" w:tentative="1">
      <w:start w:val="1"/>
      <w:numFmt w:val="lowerLetter"/>
      <w:lvlText w:val="%2."/>
      <w:lvlJc w:val="left"/>
      <w:pPr>
        <w:ind w:left="1497" w:hanging="360"/>
      </w:pPr>
    </w:lvl>
    <w:lvl w:ilvl="2" w:tplc="041D001B" w:tentative="1">
      <w:start w:val="1"/>
      <w:numFmt w:val="lowerRoman"/>
      <w:lvlText w:val="%3."/>
      <w:lvlJc w:val="right"/>
      <w:pPr>
        <w:ind w:left="2217" w:hanging="180"/>
      </w:pPr>
    </w:lvl>
    <w:lvl w:ilvl="3" w:tplc="041D000F" w:tentative="1">
      <w:start w:val="1"/>
      <w:numFmt w:val="decimal"/>
      <w:lvlText w:val="%4."/>
      <w:lvlJc w:val="left"/>
      <w:pPr>
        <w:ind w:left="2937" w:hanging="360"/>
      </w:pPr>
    </w:lvl>
    <w:lvl w:ilvl="4" w:tplc="041D0019" w:tentative="1">
      <w:start w:val="1"/>
      <w:numFmt w:val="lowerLetter"/>
      <w:lvlText w:val="%5."/>
      <w:lvlJc w:val="left"/>
      <w:pPr>
        <w:ind w:left="3657" w:hanging="360"/>
      </w:pPr>
    </w:lvl>
    <w:lvl w:ilvl="5" w:tplc="041D001B" w:tentative="1">
      <w:start w:val="1"/>
      <w:numFmt w:val="lowerRoman"/>
      <w:lvlText w:val="%6."/>
      <w:lvlJc w:val="right"/>
      <w:pPr>
        <w:ind w:left="4377" w:hanging="180"/>
      </w:pPr>
    </w:lvl>
    <w:lvl w:ilvl="6" w:tplc="041D000F" w:tentative="1">
      <w:start w:val="1"/>
      <w:numFmt w:val="decimal"/>
      <w:lvlText w:val="%7."/>
      <w:lvlJc w:val="left"/>
      <w:pPr>
        <w:ind w:left="5097" w:hanging="360"/>
      </w:pPr>
    </w:lvl>
    <w:lvl w:ilvl="7" w:tplc="041D0019" w:tentative="1">
      <w:start w:val="1"/>
      <w:numFmt w:val="lowerLetter"/>
      <w:lvlText w:val="%8."/>
      <w:lvlJc w:val="left"/>
      <w:pPr>
        <w:ind w:left="5817" w:hanging="360"/>
      </w:pPr>
    </w:lvl>
    <w:lvl w:ilvl="8" w:tplc="041D001B" w:tentative="1">
      <w:start w:val="1"/>
      <w:numFmt w:val="lowerRoman"/>
      <w:lvlText w:val="%9."/>
      <w:lvlJc w:val="right"/>
      <w:pPr>
        <w:ind w:left="6537"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40366"/>
    <w:multiLevelType w:val="hybridMultilevel"/>
    <w:tmpl w:val="6BEA8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E63448"/>
    <w:multiLevelType w:val="hybridMultilevel"/>
    <w:tmpl w:val="ECB0AC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4E85DCF"/>
    <w:multiLevelType w:val="hybridMultilevel"/>
    <w:tmpl w:val="E902A036"/>
    <w:lvl w:ilvl="0" w:tplc="0F08F6BA">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57857D5"/>
    <w:multiLevelType w:val="hybridMultilevel"/>
    <w:tmpl w:val="15D84FB6"/>
    <w:lvl w:ilvl="0" w:tplc="7B9A2FF4">
      <w:start w:val="1"/>
      <w:numFmt w:val="decimal"/>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23"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AFB3094"/>
    <w:multiLevelType w:val="hybridMultilevel"/>
    <w:tmpl w:val="AD38B8B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595870"/>
    <w:multiLevelType w:val="hybridMultilevel"/>
    <w:tmpl w:val="1FA2E0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5"/>
  </w:num>
  <w:num w:numId="5">
    <w:abstractNumId w:val="7"/>
  </w:num>
  <w:num w:numId="6">
    <w:abstractNumId w:val="26"/>
  </w:num>
  <w:num w:numId="7">
    <w:abstractNumId w:val="2"/>
  </w:num>
  <w:num w:numId="8">
    <w:abstractNumId w:val="14"/>
  </w:num>
  <w:num w:numId="9">
    <w:abstractNumId w:val="16"/>
  </w:num>
  <w:num w:numId="10">
    <w:abstractNumId w:val="20"/>
  </w:num>
  <w:num w:numId="11">
    <w:abstractNumId w:val="18"/>
  </w:num>
  <w:num w:numId="12">
    <w:abstractNumId w:val="23"/>
  </w:num>
  <w:num w:numId="13">
    <w:abstractNumId w:val="21"/>
  </w:num>
  <w:num w:numId="14">
    <w:abstractNumId w:val="6"/>
    <w:lvlOverride w:ilvl="0">
      <w:startOverride w:val="1"/>
    </w:lvlOverride>
  </w:num>
  <w:num w:numId="15">
    <w:abstractNumId w:val="4"/>
  </w:num>
  <w:num w:numId="16">
    <w:abstractNumId w:val="6"/>
    <w:lvlOverride w:ilvl="0">
      <w:startOverride w:val="1"/>
    </w:lvlOverride>
  </w:num>
  <w:num w:numId="17">
    <w:abstractNumId w:val="11"/>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num>
  <w:num w:numId="24">
    <w:abstractNumId w:val="5"/>
  </w:num>
  <w:num w:numId="25">
    <w:abstractNumId w:val="9"/>
  </w:num>
  <w:num w:numId="26">
    <w:abstractNumId w:val="2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0"/>
  </w:num>
  <w:num w:numId="31">
    <w:abstractNumId w:val="24"/>
  </w:num>
  <w:num w:numId="32">
    <w:abstractNumId w:val="0"/>
  </w:num>
  <w:num w:numId="33">
    <w:abstractNumId w:val="12"/>
  </w:num>
  <w:num w:numId="34">
    <w:abstractNumId w:val="17"/>
  </w:num>
  <w:num w:numId="35">
    <w:abstractNumId w:val="3"/>
  </w:num>
  <w:num w:numId="36">
    <w:abstractNumId w:val="19"/>
  </w:num>
  <w:num w:numId="37">
    <w:abstractNumId w:val="9"/>
  </w:num>
  <w:num w:numId="3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sLQwMTA0tjQ3NjRR0lEKTi0uzszPAykwrAUAdRfzMiwAAAA="/>
  </w:docVars>
  <w:rsids>
    <w:rsidRoot w:val="00575C41"/>
    <w:rsid w:val="00016470"/>
    <w:rsid w:val="00020941"/>
    <w:rsid w:val="00021A1D"/>
    <w:rsid w:val="00021C23"/>
    <w:rsid w:val="00056278"/>
    <w:rsid w:val="000672B6"/>
    <w:rsid w:val="000705CA"/>
    <w:rsid w:val="000843E2"/>
    <w:rsid w:val="00084C79"/>
    <w:rsid w:val="00086C39"/>
    <w:rsid w:val="00091846"/>
    <w:rsid w:val="0009250B"/>
    <w:rsid w:val="00092F44"/>
    <w:rsid w:val="000A5DC2"/>
    <w:rsid w:val="000A6708"/>
    <w:rsid w:val="000B1A4D"/>
    <w:rsid w:val="000B5D72"/>
    <w:rsid w:val="000C42E6"/>
    <w:rsid w:val="000C48F7"/>
    <w:rsid w:val="000D112A"/>
    <w:rsid w:val="000D1B04"/>
    <w:rsid w:val="000D3274"/>
    <w:rsid w:val="000D4634"/>
    <w:rsid w:val="000D5C15"/>
    <w:rsid w:val="000E0E9E"/>
    <w:rsid w:val="000E27EE"/>
    <w:rsid w:val="00106BD7"/>
    <w:rsid w:val="0011122D"/>
    <w:rsid w:val="00111562"/>
    <w:rsid w:val="001119F8"/>
    <w:rsid w:val="00111C4D"/>
    <w:rsid w:val="00112E87"/>
    <w:rsid w:val="00113876"/>
    <w:rsid w:val="001166C6"/>
    <w:rsid w:val="00116806"/>
    <w:rsid w:val="0013246D"/>
    <w:rsid w:val="00133CB7"/>
    <w:rsid w:val="001357FF"/>
    <w:rsid w:val="00136147"/>
    <w:rsid w:val="0013681B"/>
    <w:rsid w:val="00137252"/>
    <w:rsid w:val="001377D3"/>
    <w:rsid w:val="00145464"/>
    <w:rsid w:val="00153376"/>
    <w:rsid w:val="001551B6"/>
    <w:rsid w:val="00157F99"/>
    <w:rsid w:val="00171BE2"/>
    <w:rsid w:val="00172F6B"/>
    <w:rsid w:val="00181833"/>
    <w:rsid w:val="0018581B"/>
    <w:rsid w:val="00186EE7"/>
    <w:rsid w:val="00192CF0"/>
    <w:rsid w:val="00194E19"/>
    <w:rsid w:val="0019643B"/>
    <w:rsid w:val="0019648F"/>
    <w:rsid w:val="00196E7A"/>
    <w:rsid w:val="00197B92"/>
    <w:rsid w:val="001A0E34"/>
    <w:rsid w:val="001A341C"/>
    <w:rsid w:val="001C2004"/>
    <w:rsid w:val="001C2372"/>
    <w:rsid w:val="001C3447"/>
    <w:rsid w:val="001D430E"/>
    <w:rsid w:val="001E0DCD"/>
    <w:rsid w:val="001E3F1D"/>
    <w:rsid w:val="001E6A26"/>
    <w:rsid w:val="001F009B"/>
    <w:rsid w:val="002006A1"/>
    <w:rsid w:val="002169D6"/>
    <w:rsid w:val="002213ED"/>
    <w:rsid w:val="0022406E"/>
    <w:rsid w:val="00225207"/>
    <w:rsid w:val="00230C27"/>
    <w:rsid w:val="00232619"/>
    <w:rsid w:val="00237A07"/>
    <w:rsid w:val="00244263"/>
    <w:rsid w:val="00250E30"/>
    <w:rsid w:val="00254606"/>
    <w:rsid w:val="002632BD"/>
    <w:rsid w:val="0027022A"/>
    <w:rsid w:val="00272E59"/>
    <w:rsid w:val="002739E0"/>
    <w:rsid w:val="0029200E"/>
    <w:rsid w:val="002930BB"/>
    <w:rsid w:val="0029564D"/>
    <w:rsid w:val="002B47DA"/>
    <w:rsid w:val="002C2B9A"/>
    <w:rsid w:val="002D1055"/>
    <w:rsid w:val="002D30BD"/>
    <w:rsid w:val="002D5C01"/>
    <w:rsid w:val="002D6991"/>
    <w:rsid w:val="002D6BB2"/>
    <w:rsid w:val="002E03B0"/>
    <w:rsid w:val="002E1CAD"/>
    <w:rsid w:val="002E2AE7"/>
    <w:rsid w:val="002E4949"/>
    <w:rsid w:val="002E766D"/>
    <w:rsid w:val="002F5F29"/>
    <w:rsid w:val="003007E7"/>
    <w:rsid w:val="00303744"/>
    <w:rsid w:val="00303DCA"/>
    <w:rsid w:val="00305B8B"/>
    <w:rsid w:val="003156B7"/>
    <w:rsid w:val="00316E47"/>
    <w:rsid w:val="00317B1C"/>
    <w:rsid w:val="003225BB"/>
    <w:rsid w:val="00323C40"/>
    <w:rsid w:val="00325A57"/>
    <w:rsid w:val="00326C85"/>
    <w:rsid w:val="00330D04"/>
    <w:rsid w:val="00330E7D"/>
    <w:rsid w:val="0034086B"/>
    <w:rsid w:val="00340902"/>
    <w:rsid w:val="00341D2A"/>
    <w:rsid w:val="00341F18"/>
    <w:rsid w:val="0035544B"/>
    <w:rsid w:val="00355A1B"/>
    <w:rsid w:val="0035688D"/>
    <w:rsid w:val="003631F4"/>
    <w:rsid w:val="00373CA3"/>
    <w:rsid w:val="00374E4E"/>
    <w:rsid w:val="003805E1"/>
    <w:rsid w:val="00390D99"/>
    <w:rsid w:val="003933FF"/>
    <w:rsid w:val="003A1106"/>
    <w:rsid w:val="003C097C"/>
    <w:rsid w:val="003C1B03"/>
    <w:rsid w:val="003C22D5"/>
    <w:rsid w:val="003C5997"/>
    <w:rsid w:val="003D2158"/>
    <w:rsid w:val="003E1808"/>
    <w:rsid w:val="003E1B1C"/>
    <w:rsid w:val="003E3702"/>
    <w:rsid w:val="003F32F8"/>
    <w:rsid w:val="003F3AF9"/>
    <w:rsid w:val="003F5405"/>
    <w:rsid w:val="003F58D1"/>
    <w:rsid w:val="00401844"/>
    <w:rsid w:val="00402E00"/>
    <w:rsid w:val="00404502"/>
    <w:rsid w:val="00421A09"/>
    <w:rsid w:val="00422B92"/>
    <w:rsid w:val="004243D1"/>
    <w:rsid w:val="00424A6C"/>
    <w:rsid w:val="00435698"/>
    <w:rsid w:val="004438F2"/>
    <w:rsid w:val="00453808"/>
    <w:rsid w:val="00454CE0"/>
    <w:rsid w:val="00460FA1"/>
    <w:rsid w:val="00464CEA"/>
    <w:rsid w:val="00466C75"/>
    <w:rsid w:val="00470AF0"/>
    <w:rsid w:val="00470F80"/>
    <w:rsid w:val="00487A6C"/>
    <w:rsid w:val="004908AC"/>
    <w:rsid w:val="00491D82"/>
    <w:rsid w:val="00493679"/>
    <w:rsid w:val="004A5AC6"/>
    <w:rsid w:val="004B1130"/>
    <w:rsid w:val="004B31F7"/>
    <w:rsid w:val="004B5DB8"/>
    <w:rsid w:val="004C0853"/>
    <w:rsid w:val="004C09BD"/>
    <w:rsid w:val="004C2DDF"/>
    <w:rsid w:val="004C79CD"/>
    <w:rsid w:val="004D1292"/>
    <w:rsid w:val="004E0EB8"/>
    <w:rsid w:val="004E262F"/>
    <w:rsid w:val="004F4D1D"/>
    <w:rsid w:val="00504DC1"/>
    <w:rsid w:val="00512030"/>
    <w:rsid w:val="005139BB"/>
    <w:rsid w:val="00522926"/>
    <w:rsid w:val="00523A1D"/>
    <w:rsid w:val="00525D1A"/>
    <w:rsid w:val="00525E2D"/>
    <w:rsid w:val="005275F0"/>
    <w:rsid w:val="005323AA"/>
    <w:rsid w:val="00537BA8"/>
    <w:rsid w:val="0054185C"/>
    <w:rsid w:val="00542263"/>
    <w:rsid w:val="00544704"/>
    <w:rsid w:val="0055535B"/>
    <w:rsid w:val="00557A7B"/>
    <w:rsid w:val="0056210E"/>
    <w:rsid w:val="00572BF8"/>
    <w:rsid w:val="00575C41"/>
    <w:rsid w:val="005815EA"/>
    <w:rsid w:val="0058343B"/>
    <w:rsid w:val="0059206D"/>
    <w:rsid w:val="005976CA"/>
    <w:rsid w:val="005A1FDD"/>
    <w:rsid w:val="005A3259"/>
    <w:rsid w:val="005A48B3"/>
    <w:rsid w:val="005A697F"/>
    <w:rsid w:val="005A7554"/>
    <w:rsid w:val="005C52D7"/>
    <w:rsid w:val="005D0656"/>
    <w:rsid w:val="005D0D5B"/>
    <w:rsid w:val="005D39B7"/>
    <w:rsid w:val="005E0AED"/>
    <w:rsid w:val="005F1510"/>
    <w:rsid w:val="005F334E"/>
    <w:rsid w:val="005F662B"/>
    <w:rsid w:val="00615915"/>
    <w:rsid w:val="006209D2"/>
    <w:rsid w:val="00624663"/>
    <w:rsid w:val="0063096D"/>
    <w:rsid w:val="00641DB2"/>
    <w:rsid w:val="0065010F"/>
    <w:rsid w:val="006519D8"/>
    <w:rsid w:val="00653F35"/>
    <w:rsid w:val="006558D7"/>
    <w:rsid w:val="00665E82"/>
    <w:rsid w:val="00672E12"/>
    <w:rsid w:val="00673C72"/>
    <w:rsid w:val="00680F3A"/>
    <w:rsid w:val="0069142D"/>
    <w:rsid w:val="0069158D"/>
    <w:rsid w:val="00691A30"/>
    <w:rsid w:val="0069472C"/>
    <w:rsid w:val="006A2F13"/>
    <w:rsid w:val="006A5380"/>
    <w:rsid w:val="006A5464"/>
    <w:rsid w:val="006A6902"/>
    <w:rsid w:val="006A78FD"/>
    <w:rsid w:val="006C7998"/>
    <w:rsid w:val="006D0773"/>
    <w:rsid w:val="006D60E2"/>
    <w:rsid w:val="006E58BD"/>
    <w:rsid w:val="006F0D83"/>
    <w:rsid w:val="006F539B"/>
    <w:rsid w:val="00706093"/>
    <w:rsid w:val="00711265"/>
    <w:rsid w:val="00711D3C"/>
    <w:rsid w:val="00715E7F"/>
    <w:rsid w:val="00727165"/>
    <w:rsid w:val="00743C49"/>
    <w:rsid w:val="007558C5"/>
    <w:rsid w:val="00763C92"/>
    <w:rsid w:val="0076465A"/>
    <w:rsid w:val="00766D1D"/>
    <w:rsid w:val="00773C8D"/>
    <w:rsid w:val="00774224"/>
    <w:rsid w:val="007742C9"/>
    <w:rsid w:val="00777494"/>
    <w:rsid w:val="00784016"/>
    <w:rsid w:val="007956E5"/>
    <w:rsid w:val="0079772E"/>
    <w:rsid w:val="007A267C"/>
    <w:rsid w:val="007A4F47"/>
    <w:rsid w:val="007A6525"/>
    <w:rsid w:val="007B194A"/>
    <w:rsid w:val="007B3232"/>
    <w:rsid w:val="007B38B1"/>
    <w:rsid w:val="007C012B"/>
    <w:rsid w:val="007D17AF"/>
    <w:rsid w:val="007F35A5"/>
    <w:rsid w:val="007F3A54"/>
    <w:rsid w:val="007F3EC7"/>
    <w:rsid w:val="007F6565"/>
    <w:rsid w:val="0080453A"/>
    <w:rsid w:val="0080584C"/>
    <w:rsid w:val="00811F4C"/>
    <w:rsid w:val="008435F7"/>
    <w:rsid w:val="00856613"/>
    <w:rsid w:val="008610A6"/>
    <w:rsid w:val="00865844"/>
    <w:rsid w:val="00866A5C"/>
    <w:rsid w:val="00866C02"/>
    <w:rsid w:val="008673F2"/>
    <w:rsid w:val="00870BB8"/>
    <w:rsid w:val="00871613"/>
    <w:rsid w:val="00873092"/>
    <w:rsid w:val="00873994"/>
    <w:rsid w:val="00873A78"/>
    <w:rsid w:val="008753CD"/>
    <w:rsid w:val="00877C75"/>
    <w:rsid w:val="008816E4"/>
    <w:rsid w:val="0088518E"/>
    <w:rsid w:val="00885CBD"/>
    <w:rsid w:val="00887968"/>
    <w:rsid w:val="00891A96"/>
    <w:rsid w:val="00892F80"/>
    <w:rsid w:val="00896E8C"/>
    <w:rsid w:val="008974CE"/>
    <w:rsid w:val="00897785"/>
    <w:rsid w:val="008B70D4"/>
    <w:rsid w:val="008B77FB"/>
    <w:rsid w:val="008D23B4"/>
    <w:rsid w:val="008D3362"/>
    <w:rsid w:val="008D55AE"/>
    <w:rsid w:val="00903FC8"/>
    <w:rsid w:val="00904AB3"/>
    <w:rsid w:val="00910426"/>
    <w:rsid w:val="00911466"/>
    <w:rsid w:val="00912758"/>
    <w:rsid w:val="00913998"/>
    <w:rsid w:val="009168CD"/>
    <w:rsid w:val="0092454A"/>
    <w:rsid w:val="00935697"/>
    <w:rsid w:val="0094303B"/>
    <w:rsid w:val="0095117A"/>
    <w:rsid w:val="00955704"/>
    <w:rsid w:val="00955751"/>
    <w:rsid w:val="00955A04"/>
    <w:rsid w:val="00960C41"/>
    <w:rsid w:val="00960D76"/>
    <w:rsid w:val="009642D1"/>
    <w:rsid w:val="009706FB"/>
    <w:rsid w:val="0098157A"/>
    <w:rsid w:val="00981C87"/>
    <w:rsid w:val="00993D83"/>
    <w:rsid w:val="009953D7"/>
    <w:rsid w:val="00996F37"/>
    <w:rsid w:val="009A0210"/>
    <w:rsid w:val="009A1391"/>
    <w:rsid w:val="009A2A27"/>
    <w:rsid w:val="009A426E"/>
    <w:rsid w:val="009A4A64"/>
    <w:rsid w:val="009A5209"/>
    <w:rsid w:val="009A71CF"/>
    <w:rsid w:val="009B209D"/>
    <w:rsid w:val="009B2261"/>
    <w:rsid w:val="009B2841"/>
    <w:rsid w:val="009B589C"/>
    <w:rsid w:val="009B5983"/>
    <w:rsid w:val="009B5E28"/>
    <w:rsid w:val="009C021A"/>
    <w:rsid w:val="009C0753"/>
    <w:rsid w:val="009C7F16"/>
    <w:rsid w:val="009D4C31"/>
    <w:rsid w:val="009D606A"/>
    <w:rsid w:val="009D6E9F"/>
    <w:rsid w:val="009F7C04"/>
    <w:rsid w:val="00A07851"/>
    <w:rsid w:val="00A142FD"/>
    <w:rsid w:val="00A152EF"/>
    <w:rsid w:val="00A302ED"/>
    <w:rsid w:val="00A30F90"/>
    <w:rsid w:val="00A32268"/>
    <w:rsid w:val="00A322F6"/>
    <w:rsid w:val="00A41D8D"/>
    <w:rsid w:val="00A5145B"/>
    <w:rsid w:val="00A57E4B"/>
    <w:rsid w:val="00A73984"/>
    <w:rsid w:val="00A74836"/>
    <w:rsid w:val="00A74DCC"/>
    <w:rsid w:val="00A75851"/>
    <w:rsid w:val="00A769ED"/>
    <w:rsid w:val="00A84B9B"/>
    <w:rsid w:val="00A84CCC"/>
    <w:rsid w:val="00A91216"/>
    <w:rsid w:val="00A92890"/>
    <w:rsid w:val="00AA374C"/>
    <w:rsid w:val="00AB1C3C"/>
    <w:rsid w:val="00AB72F7"/>
    <w:rsid w:val="00AC1C4B"/>
    <w:rsid w:val="00AC6E50"/>
    <w:rsid w:val="00AD0E1B"/>
    <w:rsid w:val="00AD4560"/>
    <w:rsid w:val="00AD471E"/>
    <w:rsid w:val="00AD58EA"/>
    <w:rsid w:val="00AD6B53"/>
    <w:rsid w:val="00AE1758"/>
    <w:rsid w:val="00AE2643"/>
    <w:rsid w:val="00AE3A8A"/>
    <w:rsid w:val="00AE4503"/>
    <w:rsid w:val="00AE7E06"/>
    <w:rsid w:val="00AE7FBC"/>
    <w:rsid w:val="00AF06E9"/>
    <w:rsid w:val="00AF1B01"/>
    <w:rsid w:val="00AF4AAE"/>
    <w:rsid w:val="00AF62C5"/>
    <w:rsid w:val="00AF72AB"/>
    <w:rsid w:val="00B0085A"/>
    <w:rsid w:val="00B01903"/>
    <w:rsid w:val="00B01A38"/>
    <w:rsid w:val="00B13673"/>
    <w:rsid w:val="00B13E82"/>
    <w:rsid w:val="00B1584E"/>
    <w:rsid w:val="00B17330"/>
    <w:rsid w:val="00B21231"/>
    <w:rsid w:val="00B21236"/>
    <w:rsid w:val="00B221B5"/>
    <w:rsid w:val="00B313FD"/>
    <w:rsid w:val="00B348E3"/>
    <w:rsid w:val="00B37C1E"/>
    <w:rsid w:val="00B40EB5"/>
    <w:rsid w:val="00B4604B"/>
    <w:rsid w:val="00B522C2"/>
    <w:rsid w:val="00B600EB"/>
    <w:rsid w:val="00B673E5"/>
    <w:rsid w:val="00B673F0"/>
    <w:rsid w:val="00B71215"/>
    <w:rsid w:val="00B76A64"/>
    <w:rsid w:val="00B76A66"/>
    <w:rsid w:val="00B8015B"/>
    <w:rsid w:val="00B81F82"/>
    <w:rsid w:val="00B825E0"/>
    <w:rsid w:val="00B82DEC"/>
    <w:rsid w:val="00B8363C"/>
    <w:rsid w:val="00B8419A"/>
    <w:rsid w:val="00B93CFF"/>
    <w:rsid w:val="00BA06FB"/>
    <w:rsid w:val="00BA36CC"/>
    <w:rsid w:val="00BA5D50"/>
    <w:rsid w:val="00BA6EA7"/>
    <w:rsid w:val="00BB3D19"/>
    <w:rsid w:val="00BB54B1"/>
    <w:rsid w:val="00BC1DC8"/>
    <w:rsid w:val="00BC365F"/>
    <w:rsid w:val="00BC3FE7"/>
    <w:rsid w:val="00BC5B9A"/>
    <w:rsid w:val="00BD14F8"/>
    <w:rsid w:val="00BD16CD"/>
    <w:rsid w:val="00BE13D1"/>
    <w:rsid w:val="00BE16E6"/>
    <w:rsid w:val="00BE398D"/>
    <w:rsid w:val="00BE5BE4"/>
    <w:rsid w:val="00BE70CA"/>
    <w:rsid w:val="00BF125D"/>
    <w:rsid w:val="00BF5D01"/>
    <w:rsid w:val="00BF7159"/>
    <w:rsid w:val="00C01FFE"/>
    <w:rsid w:val="00C04BD2"/>
    <w:rsid w:val="00C05D31"/>
    <w:rsid w:val="00C2161D"/>
    <w:rsid w:val="00C25A1E"/>
    <w:rsid w:val="00C334C0"/>
    <w:rsid w:val="00C3643E"/>
    <w:rsid w:val="00C40A9C"/>
    <w:rsid w:val="00C443B8"/>
    <w:rsid w:val="00C456D0"/>
    <w:rsid w:val="00C47316"/>
    <w:rsid w:val="00C51AFB"/>
    <w:rsid w:val="00C5454B"/>
    <w:rsid w:val="00C571E6"/>
    <w:rsid w:val="00C601F3"/>
    <w:rsid w:val="00C603E4"/>
    <w:rsid w:val="00C67815"/>
    <w:rsid w:val="00C870C2"/>
    <w:rsid w:val="00C92ACF"/>
    <w:rsid w:val="00C95C00"/>
    <w:rsid w:val="00C967C6"/>
    <w:rsid w:val="00CA16F9"/>
    <w:rsid w:val="00CA1CBE"/>
    <w:rsid w:val="00CA2E33"/>
    <w:rsid w:val="00CA3FA9"/>
    <w:rsid w:val="00CB1E26"/>
    <w:rsid w:val="00CB371D"/>
    <w:rsid w:val="00CB7B5A"/>
    <w:rsid w:val="00CC08A7"/>
    <w:rsid w:val="00CD36F5"/>
    <w:rsid w:val="00CD5EF8"/>
    <w:rsid w:val="00CE3C79"/>
    <w:rsid w:val="00CF1764"/>
    <w:rsid w:val="00CF206C"/>
    <w:rsid w:val="00D0007D"/>
    <w:rsid w:val="00D3329A"/>
    <w:rsid w:val="00D33DC2"/>
    <w:rsid w:val="00D368B0"/>
    <w:rsid w:val="00D67D0B"/>
    <w:rsid w:val="00D70CDC"/>
    <w:rsid w:val="00D72E64"/>
    <w:rsid w:val="00D74226"/>
    <w:rsid w:val="00D77CAF"/>
    <w:rsid w:val="00D80D3E"/>
    <w:rsid w:val="00D82F7D"/>
    <w:rsid w:val="00D85571"/>
    <w:rsid w:val="00D8627F"/>
    <w:rsid w:val="00DA62C9"/>
    <w:rsid w:val="00DB0925"/>
    <w:rsid w:val="00DC2E7A"/>
    <w:rsid w:val="00DD55EB"/>
    <w:rsid w:val="00DD75EC"/>
    <w:rsid w:val="00DE3007"/>
    <w:rsid w:val="00DE350E"/>
    <w:rsid w:val="00DE5384"/>
    <w:rsid w:val="00DF1D83"/>
    <w:rsid w:val="00E01A12"/>
    <w:rsid w:val="00E01C34"/>
    <w:rsid w:val="00E07F33"/>
    <w:rsid w:val="00E11F9B"/>
    <w:rsid w:val="00E13BD8"/>
    <w:rsid w:val="00E200A7"/>
    <w:rsid w:val="00E24C95"/>
    <w:rsid w:val="00E2676B"/>
    <w:rsid w:val="00E305FC"/>
    <w:rsid w:val="00E33A9D"/>
    <w:rsid w:val="00E34598"/>
    <w:rsid w:val="00E41974"/>
    <w:rsid w:val="00E46132"/>
    <w:rsid w:val="00E46220"/>
    <w:rsid w:val="00E46805"/>
    <w:rsid w:val="00E468AF"/>
    <w:rsid w:val="00E50C7C"/>
    <w:rsid w:val="00E73F53"/>
    <w:rsid w:val="00E74452"/>
    <w:rsid w:val="00E74E63"/>
    <w:rsid w:val="00E80441"/>
    <w:rsid w:val="00E8095B"/>
    <w:rsid w:val="00E82711"/>
    <w:rsid w:val="00E860E7"/>
    <w:rsid w:val="00E93407"/>
    <w:rsid w:val="00E93CFC"/>
    <w:rsid w:val="00E95B1B"/>
    <w:rsid w:val="00EA1FCC"/>
    <w:rsid w:val="00EA7427"/>
    <w:rsid w:val="00EB22EF"/>
    <w:rsid w:val="00EB59BC"/>
    <w:rsid w:val="00EC01F9"/>
    <w:rsid w:val="00EC0697"/>
    <w:rsid w:val="00EC311D"/>
    <w:rsid w:val="00ED4059"/>
    <w:rsid w:val="00EE0ED4"/>
    <w:rsid w:val="00EE13FC"/>
    <w:rsid w:val="00F00D07"/>
    <w:rsid w:val="00F013C8"/>
    <w:rsid w:val="00F105B3"/>
    <w:rsid w:val="00F123A7"/>
    <w:rsid w:val="00F20DD3"/>
    <w:rsid w:val="00F23A26"/>
    <w:rsid w:val="00F31E9D"/>
    <w:rsid w:val="00F335D6"/>
    <w:rsid w:val="00F36C50"/>
    <w:rsid w:val="00F45E37"/>
    <w:rsid w:val="00F51FA4"/>
    <w:rsid w:val="00F53AA7"/>
    <w:rsid w:val="00F561DB"/>
    <w:rsid w:val="00F622B5"/>
    <w:rsid w:val="00F65DAA"/>
    <w:rsid w:val="00F738F0"/>
    <w:rsid w:val="00F75592"/>
    <w:rsid w:val="00F9013D"/>
    <w:rsid w:val="00F9649F"/>
    <w:rsid w:val="00F97FB2"/>
    <w:rsid w:val="00FA0528"/>
    <w:rsid w:val="00FA0ABD"/>
    <w:rsid w:val="00FA30F5"/>
    <w:rsid w:val="00FA445D"/>
    <w:rsid w:val="00FA62EC"/>
    <w:rsid w:val="00FB170F"/>
    <w:rsid w:val="00FC3304"/>
    <w:rsid w:val="00FC7E07"/>
    <w:rsid w:val="00FD1FF5"/>
    <w:rsid w:val="00FE3558"/>
    <w:rsid w:val="00FF32A9"/>
    <w:rsid w:val="00FF5CB9"/>
    <w:rsid w:val="00FF7DC5"/>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docId w15:val="{41CF0F77-C925-4F05-A841-79F4F213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5"/>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link w:val="PLChar"/>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qFormat/>
    <w:rsid w:val="00811F4C"/>
    <w:pPr>
      <w:overflowPunct/>
      <w:autoSpaceDE/>
      <w:autoSpaceDN/>
      <w:adjustRightInd/>
      <w:spacing w:line="256" w:lineRule="auto"/>
      <w:ind w:left="1702" w:hanging="284"/>
      <w:contextualSpacing w:val="0"/>
      <w:textAlignment w:val="auto"/>
    </w:pPr>
    <w:rPr>
      <w:rFonts w:ascii="Times New Roman" w:eastAsia="Malgun Gothic" w:hAnsi="Times New Roman"/>
      <w:lang w:eastAsia="ja-JP"/>
    </w:rPr>
  </w:style>
  <w:style w:type="character" w:customStyle="1" w:styleId="B5Char">
    <w:name w:val="B5 Char"/>
    <w:link w:val="B5"/>
    <w:qFormat/>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character" w:customStyle="1" w:styleId="PLChar">
    <w:name w:val="PL Char"/>
    <w:link w:val="PL"/>
    <w:qFormat/>
    <w:rsid w:val="00B673E5"/>
    <w:rPr>
      <w:rFonts w:ascii="Courier New" w:eastAsia="Times New Roman" w:hAnsi="Courier New" w:cs="Times New Roman"/>
      <w:noProof/>
      <w:sz w:val="16"/>
      <w:szCs w:val="20"/>
      <w:lang w:val="en-GB"/>
    </w:rPr>
  </w:style>
  <w:style w:type="paragraph" w:customStyle="1" w:styleId="ZD">
    <w:name w:val="ZD"/>
    <w:rsid w:val="003E1808"/>
    <w:pPr>
      <w:framePr w:wrap="notBeside" w:vAnchor="page" w:hAnchor="margin" w:y="15764"/>
      <w:widowControl w:val="0"/>
      <w:spacing w:after="0" w:line="240" w:lineRule="auto"/>
    </w:pPr>
    <w:rPr>
      <w:rFonts w:ascii="Arial" w:hAnsi="Arial" w:cs="Times New Roman"/>
      <w:noProof/>
      <w:sz w:val="32"/>
      <w:szCs w:val="20"/>
      <w:lang w:val="en-GB"/>
    </w:rPr>
  </w:style>
  <w:style w:type="paragraph" w:styleId="TableofFigures">
    <w:name w:val="table of figures"/>
    <w:basedOn w:val="BodyText"/>
    <w:next w:val="Normal"/>
    <w:uiPriority w:val="99"/>
    <w:rsid w:val="00B8015B"/>
    <w:pPr>
      <w:overflowPunct/>
      <w:autoSpaceDE/>
      <w:autoSpaceDN/>
      <w:adjustRightInd/>
      <w:spacing w:line="256" w:lineRule="auto"/>
      <w:ind w:left="1701" w:hanging="1701"/>
      <w:jc w:val="left"/>
      <w:textAlignment w:val="auto"/>
    </w:pPr>
    <w:rPr>
      <w:rFonts w:eastAsia="Malgun Gothic"/>
      <w:b/>
    </w:rPr>
  </w:style>
  <w:style w:type="paragraph" w:styleId="Caption">
    <w:name w:val="caption"/>
    <w:basedOn w:val="Normal"/>
    <w:next w:val="Normal"/>
    <w:uiPriority w:val="35"/>
    <w:unhideWhenUsed/>
    <w:qFormat/>
    <w:rsid w:val="00A74DCC"/>
    <w:pPr>
      <w:spacing w:after="200"/>
    </w:pPr>
    <w:rPr>
      <w:i/>
      <w:iCs/>
      <w:color w:val="44546A" w:themeColor="text2"/>
      <w:sz w:val="18"/>
      <w:szCs w:val="18"/>
    </w:rPr>
  </w:style>
  <w:style w:type="paragraph" w:customStyle="1" w:styleId="TAN">
    <w:name w:val="TAN"/>
    <w:basedOn w:val="TAL"/>
    <w:link w:val="TANChar"/>
    <w:rsid w:val="00773C8D"/>
    <w:pPr>
      <w:overflowPunct/>
      <w:autoSpaceDE/>
      <w:autoSpaceDN/>
      <w:adjustRightInd/>
      <w:ind w:left="851" w:hanging="851"/>
    </w:pPr>
    <w:rPr>
      <w:rFonts w:eastAsia="SimSun" w:cs="Times New Roman"/>
      <w:szCs w:val="20"/>
      <w:lang w:eastAsia="en-US"/>
    </w:rPr>
  </w:style>
  <w:style w:type="character" w:customStyle="1" w:styleId="TANChar">
    <w:name w:val="TAN Char"/>
    <w:link w:val="TAN"/>
    <w:locked/>
    <w:rsid w:val="00773C8D"/>
    <w:rPr>
      <w:rFonts w:ascii="Arial" w:eastAsia="SimSun" w:hAnsi="Arial" w:cs="Times New Roman"/>
      <w:sz w:val="18"/>
      <w:szCs w:val="20"/>
      <w:lang w:val="en-GB"/>
    </w:rPr>
  </w:style>
  <w:style w:type="paragraph" w:customStyle="1" w:styleId="NO">
    <w:name w:val="NO"/>
    <w:basedOn w:val="Normal"/>
    <w:link w:val="NOChar"/>
    <w:qFormat/>
    <w:rsid w:val="00E01C34"/>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E01C34"/>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EC311D"/>
    <w:rPr>
      <w:color w:val="605E5C"/>
      <w:shd w:val="clear" w:color="auto" w:fill="E1DFDD"/>
    </w:rPr>
  </w:style>
  <w:style w:type="paragraph" w:customStyle="1" w:styleId="EditorsNote">
    <w:name w:val="Editor's Note"/>
    <w:basedOn w:val="NO"/>
    <w:link w:val="EditorsNoteChar"/>
    <w:qFormat/>
    <w:rsid w:val="001377D3"/>
    <w:rPr>
      <w:color w:val="FF0000"/>
    </w:rPr>
  </w:style>
  <w:style w:type="character" w:customStyle="1" w:styleId="EditorsNoteChar">
    <w:name w:val="Editor's Note Char"/>
    <w:aliases w:val="EN Char"/>
    <w:link w:val="EditorsNote"/>
    <w:qFormat/>
    <w:rsid w:val="001377D3"/>
    <w:rPr>
      <w:rFonts w:ascii="Times New Roman" w:hAnsi="Times New Roman" w:cs="Times New Roman"/>
      <w:color w:val="FF0000"/>
      <w:sz w:val="20"/>
      <w:szCs w:val="20"/>
      <w:lang w:val="en-GB"/>
    </w:rPr>
  </w:style>
  <w:style w:type="paragraph" w:styleId="Revision">
    <w:name w:val="Revision"/>
    <w:hidden/>
    <w:uiPriority w:val="99"/>
    <w:semiHidden/>
    <w:rsid w:val="009D6E9F"/>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94635598">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294995658">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819498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3838942">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536502339">
      <w:bodyDiv w:val="1"/>
      <w:marLeft w:val="0"/>
      <w:marRight w:val="0"/>
      <w:marTop w:val="0"/>
      <w:marBottom w:val="0"/>
      <w:divBdr>
        <w:top w:val="none" w:sz="0" w:space="0" w:color="auto"/>
        <w:left w:val="none" w:sz="0" w:space="0" w:color="auto"/>
        <w:bottom w:val="none" w:sz="0" w:space="0" w:color="auto"/>
        <w:right w:val="none" w:sz="0" w:space="0" w:color="auto"/>
      </w:divBdr>
    </w:div>
    <w:div w:id="598369000">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805126406">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19955180">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07268817">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488742007">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562210966">
      <w:bodyDiv w:val="1"/>
      <w:marLeft w:val="0"/>
      <w:marRight w:val="0"/>
      <w:marTop w:val="0"/>
      <w:marBottom w:val="0"/>
      <w:divBdr>
        <w:top w:val="none" w:sz="0" w:space="0" w:color="auto"/>
        <w:left w:val="none" w:sz="0" w:space="0" w:color="auto"/>
        <w:bottom w:val="none" w:sz="0" w:space="0" w:color="auto"/>
        <w:right w:val="none" w:sz="0" w:space="0" w:color="auto"/>
      </w:divBdr>
    </w:div>
    <w:div w:id="164485172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86146883">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Inbox/R2-2206329.zip" TargetMode="External"/><Relationship Id="rId18" Type="http://schemas.openxmlformats.org/officeDocument/2006/relationships/hyperlink" Target="https://www.3gpp.org/ftp/tsg_ran/WG2_RL2/TSGR2_118-e/Inbox/R2-220644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8-e/Inbox/R2-2206444.zip" TargetMode="External"/><Relationship Id="rId17" Type="http://schemas.openxmlformats.org/officeDocument/2006/relationships/hyperlink" Target="mailto:mani.thyagarajan@nokia.com" TargetMode="External"/><Relationship Id="rId2" Type="http://schemas.openxmlformats.org/officeDocument/2006/relationships/customXml" Target="../customXml/item2.xml"/><Relationship Id="rId16" Type="http://schemas.openxmlformats.org/officeDocument/2006/relationships/hyperlink" Target="mailto:nathan.tenny@mediatek.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Inbox/R2-220639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itesh.shreevastav@ericsson.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Inbox/R2-220632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drik.gunnarsson@ericss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2.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6C9317-9C56-4C4F-99D6-FB7A8C6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2A5CA-C09E-4699-9DEE-0343136F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2508</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15775</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Ericsson</cp:lastModifiedBy>
  <cp:revision>3</cp:revision>
  <dcterms:created xsi:type="dcterms:W3CDTF">2022-05-27T10:48:00Z</dcterms:created>
  <dcterms:modified xsi:type="dcterms:W3CDTF">2022-05-27T10:50:00Z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