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0E19E" w14:textId="011A345C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185FEF">
        <w:rPr>
          <w:rFonts w:ascii="Arial" w:hAnsi="Arial" w:cs="Arial"/>
          <w:b/>
          <w:sz w:val="22"/>
          <w:szCs w:val="22"/>
        </w:rPr>
        <w:t>8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0204A0" w:rsidRPr="000204A0">
        <w:rPr>
          <w:rFonts w:ascii="Arial" w:hAnsi="Arial" w:cs="Arial"/>
          <w:b/>
          <w:sz w:val="22"/>
          <w:szCs w:val="22"/>
        </w:rPr>
        <w:t>R2-220</w:t>
      </w:r>
      <w:r w:rsidR="00A26151">
        <w:rPr>
          <w:rFonts w:ascii="Arial" w:hAnsi="Arial" w:cs="Arial"/>
          <w:b/>
          <w:sz w:val="22"/>
          <w:szCs w:val="22"/>
        </w:rPr>
        <w:t>xxxx</w:t>
      </w:r>
    </w:p>
    <w:p w14:paraId="20AC1B67" w14:textId="36C66872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185FEF">
        <w:rPr>
          <w:rFonts w:ascii="Arial" w:hAnsi="Arial" w:cs="Arial"/>
          <w:b/>
          <w:sz w:val="22"/>
          <w:szCs w:val="22"/>
        </w:rPr>
        <w:t>9-20</w:t>
      </w:r>
      <w:r w:rsidR="00F350E2">
        <w:rPr>
          <w:rFonts w:ascii="Arial" w:hAnsi="Arial" w:cs="Arial"/>
          <w:b/>
          <w:sz w:val="22"/>
          <w:szCs w:val="22"/>
        </w:rPr>
        <w:t xml:space="preserve"> </w:t>
      </w:r>
      <w:r w:rsidR="00185FEF">
        <w:rPr>
          <w:rFonts w:ascii="Arial" w:hAnsi="Arial" w:cs="Arial"/>
          <w:b/>
          <w:sz w:val="22"/>
          <w:szCs w:val="22"/>
        </w:rPr>
        <w:t>May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134DBA0B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="00041830">
        <w:rPr>
          <w:rFonts w:ascii="Arial" w:hAnsi="Arial" w:cs="Arial"/>
          <w:b/>
          <w:sz w:val="22"/>
          <w:szCs w:val="22"/>
        </w:rPr>
        <w:tab/>
      </w:r>
      <w:r w:rsidR="00041830">
        <w:rPr>
          <w:rFonts w:ascii="Arial" w:hAnsi="Arial" w:cs="Arial"/>
          <w:b/>
          <w:sz w:val="22"/>
          <w:szCs w:val="22"/>
        </w:rPr>
        <w:tab/>
        <w:t xml:space="preserve">      </w:t>
      </w:r>
      <w:proofErr w:type="gramStart"/>
      <w:r w:rsidR="00041830">
        <w:rPr>
          <w:rFonts w:ascii="Arial" w:hAnsi="Arial" w:cs="Arial"/>
          <w:b/>
          <w:sz w:val="22"/>
          <w:szCs w:val="22"/>
        </w:rPr>
        <w:t xml:space="preserve">   </w:t>
      </w:r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[</w:t>
      </w:r>
      <w:proofErr w:type="gramEnd"/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Draft]</w:t>
      </w:r>
      <w:r w:rsidR="00CB3B14">
        <w:rPr>
          <w:rFonts w:ascii="Arial" w:hAnsi="Arial" w:cs="Arial"/>
          <w:b/>
          <w:sz w:val="22"/>
          <w:szCs w:val="22"/>
        </w:rPr>
        <w:t xml:space="preserve"> </w:t>
      </w:r>
      <w:r w:rsidR="00A26151">
        <w:rPr>
          <w:rFonts w:ascii="Arial" w:hAnsi="Arial" w:cs="Arial"/>
          <w:b/>
          <w:sz w:val="22"/>
          <w:szCs w:val="22"/>
        </w:rPr>
        <w:t xml:space="preserve">Reply </w:t>
      </w:r>
      <w:r w:rsidR="00CB3B14" w:rsidRPr="00CB3B14">
        <w:rPr>
          <w:rFonts w:ascii="Arial" w:hAnsi="Arial" w:cs="Arial"/>
          <w:b/>
          <w:sz w:val="22"/>
          <w:szCs w:val="22"/>
        </w:rPr>
        <w:t xml:space="preserve">LS on the </w:t>
      </w:r>
      <w:r w:rsidR="00CB3B14">
        <w:rPr>
          <w:rFonts w:ascii="Arial" w:hAnsi="Arial" w:cs="Arial"/>
          <w:b/>
          <w:sz w:val="22"/>
          <w:szCs w:val="22"/>
        </w:rPr>
        <w:t>L1</w:t>
      </w:r>
      <w:r w:rsidR="00CB3B14" w:rsidRPr="00CB3B14">
        <w:rPr>
          <w:rFonts w:ascii="Arial" w:hAnsi="Arial" w:cs="Arial"/>
          <w:b/>
          <w:sz w:val="22"/>
          <w:szCs w:val="22"/>
        </w:rPr>
        <w:t xml:space="preserve"> </w:t>
      </w:r>
      <w:r w:rsidR="00185FEF">
        <w:rPr>
          <w:rFonts w:ascii="Arial" w:hAnsi="Arial" w:cs="Arial"/>
          <w:b/>
          <w:sz w:val="22"/>
          <w:szCs w:val="22"/>
        </w:rPr>
        <w:t>related agreements for SDT</w:t>
      </w:r>
      <w:r w:rsidR="00F350E2">
        <w:rPr>
          <w:rFonts w:ascii="Arial" w:hAnsi="Arial" w:cs="Arial"/>
          <w:b/>
          <w:sz w:val="22"/>
          <w:szCs w:val="22"/>
        </w:rPr>
        <w:t xml:space="preserve"> </w:t>
      </w:r>
    </w:p>
    <w:p w14:paraId="23AA7A49" w14:textId="0C1A7E0F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6151" w:rsidRPr="00A26151">
        <w:rPr>
          <w:rFonts w:ascii="Arial" w:hAnsi="Arial" w:cs="Arial"/>
          <w:b/>
          <w:bCs/>
          <w:sz w:val="22"/>
          <w:szCs w:val="22"/>
        </w:rPr>
        <w:t>R2-2204445</w:t>
      </w:r>
      <w:r w:rsidR="00A26151">
        <w:rPr>
          <w:rFonts w:ascii="Arial" w:hAnsi="Arial" w:cs="Arial"/>
          <w:b/>
          <w:bCs/>
          <w:sz w:val="22"/>
          <w:szCs w:val="22"/>
        </w:rPr>
        <w:t xml:space="preserve"> (</w:t>
      </w:r>
      <w:r w:rsidR="00A26151" w:rsidRPr="00A26151">
        <w:rPr>
          <w:rFonts w:ascii="Arial" w:hAnsi="Arial" w:cs="Arial"/>
          <w:b/>
          <w:bCs/>
          <w:sz w:val="22"/>
          <w:szCs w:val="22"/>
        </w:rPr>
        <w:t>R1-2202656</w:t>
      </w:r>
      <w:r w:rsidR="00A26151">
        <w:rPr>
          <w:rFonts w:ascii="Arial" w:hAnsi="Arial" w:cs="Arial"/>
          <w:b/>
          <w:bCs/>
          <w:sz w:val="22"/>
          <w:szCs w:val="22"/>
        </w:rPr>
        <w:t>)</w:t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2EDA58CE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3086A5F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[to be]</w:t>
      </w:r>
      <w:r w:rsidR="00CB3B14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6B84628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3B14">
        <w:rPr>
          <w:rFonts w:ascii="Arial" w:hAnsi="Arial" w:cs="Arial"/>
          <w:b/>
          <w:bCs/>
          <w:sz w:val="22"/>
          <w:szCs w:val="22"/>
        </w:rPr>
        <w:t>RAN1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Vutukuri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vutukuri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at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zte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a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1"/>
      </w:pPr>
      <w:r>
        <w:t>1</w:t>
      </w:r>
      <w:r>
        <w:tab/>
        <w:t>Overall description</w:t>
      </w:r>
    </w:p>
    <w:p w14:paraId="61487EB7" w14:textId="4D45E182" w:rsidR="00A26151" w:rsidRDefault="00A26151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thanks RAN1 for the Reply LS on physical layer aspects of small data transmission in </w:t>
      </w:r>
      <w:r w:rsidRPr="00A26151">
        <w:rPr>
          <w:rFonts w:ascii="Arial" w:hAnsi="Arial" w:cs="Arial"/>
          <w:color w:val="000000"/>
        </w:rPr>
        <w:t>R2-2204445 (R1-2202656)</w:t>
      </w:r>
      <w:r>
        <w:rPr>
          <w:rFonts w:ascii="Arial" w:hAnsi="Arial" w:cs="Arial"/>
          <w:color w:val="000000"/>
        </w:rPr>
        <w:t xml:space="preserve">. </w:t>
      </w:r>
    </w:p>
    <w:p w14:paraId="5F009593" w14:textId="77777777" w:rsidR="00A26151" w:rsidRDefault="00A26151" w:rsidP="009F6397">
      <w:pPr>
        <w:spacing w:after="0"/>
        <w:rPr>
          <w:rFonts w:ascii="Arial" w:hAnsi="Arial" w:cs="Arial"/>
          <w:color w:val="000000"/>
        </w:rPr>
      </w:pPr>
    </w:p>
    <w:p w14:paraId="26ED2B29" w14:textId="05814EF5" w:rsidR="003232B6" w:rsidRDefault="00185FEF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had </w:t>
      </w:r>
      <w:ins w:id="7" w:author="vivo (Stephen)" w:date="2022-05-25T14:26:00Z">
        <w:r w:rsidR="00EA4E92">
          <w:rPr>
            <w:rFonts w:ascii="Arial" w:hAnsi="Arial" w:cs="Arial"/>
            <w:color w:val="000000"/>
          </w:rPr>
          <w:t xml:space="preserve">a </w:t>
        </w:r>
      </w:ins>
      <w:r>
        <w:rPr>
          <w:rFonts w:ascii="Arial" w:hAnsi="Arial" w:cs="Arial"/>
          <w:color w:val="000000"/>
        </w:rPr>
        <w:t xml:space="preserve">further discussion regarding SDT feature and the following agreements were made. </w:t>
      </w:r>
    </w:p>
    <w:p w14:paraId="54D55C69" w14:textId="77777777" w:rsidR="00F86B49" w:rsidRDefault="00F86B49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6B49" w14:paraId="004BD5BC" w14:textId="77777777" w:rsidTr="00DE4D11">
        <w:tc>
          <w:tcPr>
            <w:tcW w:w="9016" w:type="dxa"/>
          </w:tcPr>
          <w:p w14:paraId="7350DE6D" w14:textId="6B9E62F4" w:rsidR="00F86B49" w:rsidRDefault="00F86B49" w:rsidP="00DE4D11">
            <w:pPr>
              <w:pStyle w:val="Doc-text2"/>
              <w:ind w:left="363"/>
              <w:rPr>
                <w:u w:val="single"/>
                <w:lang w:val="en-US"/>
              </w:rPr>
            </w:pPr>
            <w:r w:rsidRPr="003232B6">
              <w:rPr>
                <w:u w:val="single"/>
                <w:lang w:val="en-US"/>
              </w:rPr>
              <w:t>RAN2#11</w:t>
            </w:r>
            <w:r>
              <w:rPr>
                <w:u w:val="single"/>
                <w:lang w:val="en-US"/>
              </w:rPr>
              <w:t>6bis-</w:t>
            </w:r>
            <w:r w:rsidRPr="003232B6">
              <w:rPr>
                <w:u w:val="single"/>
                <w:lang w:val="en-US"/>
              </w:rPr>
              <w:t>e</w:t>
            </w:r>
            <w:r>
              <w:rPr>
                <w:u w:val="single"/>
                <w:lang w:val="en-US"/>
              </w:rPr>
              <w:t xml:space="preserve"> agreements</w:t>
            </w:r>
          </w:p>
          <w:p w14:paraId="0071DEE2" w14:textId="77777777" w:rsidR="00F86B49" w:rsidRPr="003232B6" w:rsidRDefault="00F86B49" w:rsidP="00DE4D11">
            <w:pPr>
              <w:pStyle w:val="Doc-text2"/>
              <w:ind w:left="363"/>
              <w:rPr>
                <w:u w:val="single"/>
                <w:lang w:val="en-US"/>
              </w:rPr>
            </w:pPr>
          </w:p>
          <w:p w14:paraId="2B802B24" w14:textId="0056704C" w:rsidR="00F86B49" w:rsidRDefault="00F86B49" w:rsidP="00DE4D11">
            <w:pPr>
              <w:pStyle w:val="Doc-text2"/>
              <w:ind w:left="363"/>
              <w:rPr>
                <w:rFonts w:eastAsia="宋体"/>
                <w:lang w:eastAsia="zh-CN"/>
              </w:rPr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</w:r>
            <w:r w:rsidRPr="00F86B49">
              <w:rPr>
                <w:rFonts w:eastAsia="宋体"/>
                <w:lang w:eastAsia="zh-CN"/>
              </w:rPr>
              <w:t>If contention resolution fails during RA procedure (for both legacy RA and RA-SDT), the UE restores the NTA value used before RAR TAC is received</w:t>
            </w:r>
          </w:p>
          <w:p w14:paraId="6F03CFE7" w14:textId="77777777" w:rsidR="00F86B49" w:rsidRDefault="00F86B49" w:rsidP="00DE4D11">
            <w:pPr>
              <w:pStyle w:val="Doc-text2"/>
              <w:ind w:left="363"/>
              <w:rPr>
                <w:rFonts w:cs="Arial"/>
                <w:color w:val="000000"/>
              </w:rPr>
            </w:pPr>
          </w:p>
        </w:tc>
      </w:tr>
    </w:tbl>
    <w:p w14:paraId="672CF2BC" w14:textId="000E9C2F" w:rsidR="00CB3B14" w:rsidRDefault="00CB3B14" w:rsidP="009F6397">
      <w:pPr>
        <w:spacing w:after="0"/>
        <w:rPr>
          <w:rFonts w:ascii="Arial" w:hAnsi="Arial" w:cs="Arial"/>
          <w:color w:val="000000"/>
        </w:rPr>
      </w:pPr>
    </w:p>
    <w:p w14:paraId="4B8A6A40" w14:textId="77777777" w:rsidR="00F86B49" w:rsidRDefault="00F86B49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3B14" w14:paraId="3C6A19E7" w14:textId="77777777" w:rsidTr="00CB3B14">
        <w:tc>
          <w:tcPr>
            <w:tcW w:w="9016" w:type="dxa"/>
          </w:tcPr>
          <w:p w14:paraId="163E15E8" w14:textId="7ABF5E4D" w:rsidR="003232B6" w:rsidRDefault="003232B6" w:rsidP="00CB3B14">
            <w:pPr>
              <w:pStyle w:val="Doc-text2"/>
              <w:ind w:left="363"/>
              <w:rPr>
                <w:u w:val="single"/>
                <w:lang w:val="en-US"/>
              </w:rPr>
            </w:pPr>
            <w:r w:rsidRPr="003232B6">
              <w:rPr>
                <w:u w:val="single"/>
                <w:lang w:val="en-US"/>
              </w:rPr>
              <w:t>RAN2#117e</w:t>
            </w:r>
            <w:r>
              <w:rPr>
                <w:u w:val="single"/>
                <w:lang w:val="en-US"/>
              </w:rPr>
              <w:t xml:space="preserve"> agreements</w:t>
            </w:r>
          </w:p>
          <w:p w14:paraId="1A919FC5" w14:textId="77777777" w:rsidR="003232B6" w:rsidRPr="003232B6" w:rsidRDefault="003232B6" w:rsidP="00CB3B14">
            <w:pPr>
              <w:pStyle w:val="Doc-text2"/>
              <w:ind w:left="363"/>
              <w:rPr>
                <w:u w:val="single"/>
                <w:lang w:val="en-US"/>
              </w:rPr>
            </w:pPr>
          </w:p>
          <w:p w14:paraId="76053CF6" w14:textId="150259DC" w:rsidR="00CB3B14" w:rsidRDefault="00CB3B14" w:rsidP="00CB3B14">
            <w:pPr>
              <w:pStyle w:val="Doc-text2"/>
              <w:ind w:left="363"/>
              <w:rPr>
                <w:rFonts w:eastAsia="宋体"/>
                <w:lang w:eastAsia="zh-CN"/>
              </w:rPr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</w:r>
            <w:r w:rsidR="002B7F5C">
              <w:rPr>
                <w:rFonts w:eastAsia="宋体"/>
                <w:lang w:eastAsia="zh-CN"/>
              </w:rPr>
              <w:t>For autonomous re-</w:t>
            </w:r>
            <w:proofErr w:type="spellStart"/>
            <w:r w:rsidR="002B7F5C">
              <w:rPr>
                <w:rFonts w:eastAsia="宋体"/>
                <w:lang w:eastAsia="zh-CN"/>
              </w:rPr>
              <w:t>tx</w:t>
            </w:r>
            <w:proofErr w:type="spellEnd"/>
            <w:r w:rsidR="002B7F5C">
              <w:rPr>
                <w:rFonts w:eastAsia="宋体"/>
                <w:lang w:eastAsia="zh-CN"/>
              </w:rPr>
              <w:t xml:space="preserve">, fix the RV to be 0 for both the initial and retransmission of initial CG-SDT transmission.  </w:t>
            </w:r>
          </w:p>
          <w:p w14:paraId="20C4E3F6" w14:textId="062C8C0B" w:rsidR="002B7F5C" w:rsidRDefault="002B7F5C" w:rsidP="00CB3B14">
            <w:pPr>
              <w:pStyle w:val="Doc-text2"/>
              <w:ind w:left="363"/>
              <w:rPr>
                <w:rFonts w:cs="Arial"/>
                <w:color w:val="000000"/>
              </w:rPr>
            </w:pPr>
          </w:p>
        </w:tc>
      </w:tr>
    </w:tbl>
    <w:p w14:paraId="610157D2" w14:textId="125895F1" w:rsidR="00CB3B14" w:rsidRDefault="00CB3B14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2B6" w14:paraId="7E086EFB" w14:textId="77777777" w:rsidTr="002E2028">
        <w:tc>
          <w:tcPr>
            <w:tcW w:w="9016" w:type="dxa"/>
          </w:tcPr>
          <w:p w14:paraId="2EFCB72D" w14:textId="400B69DA" w:rsidR="003232B6" w:rsidRDefault="003232B6" w:rsidP="002E2028">
            <w:pPr>
              <w:pStyle w:val="Doc-text2"/>
              <w:ind w:left="363"/>
              <w:rPr>
                <w:u w:val="single"/>
                <w:lang w:val="en-US"/>
              </w:rPr>
            </w:pPr>
            <w:r w:rsidRPr="003232B6">
              <w:rPr>
                <w:u w:val="single"/>
                <w:lang w:val="en-US"/>
              </w:rPr>
              <w:t>RAN2#11</w:t>
            </w:r>
            <w:r>
              <w:rPr>
                <w:u w:val="single"/>
                <w:lang w:val="en-US"/>
              </w:rPr>
              <w:t>8</w:t>
            </w:r>
            <w:r w:rsidRPr="003232B6">
              <w:rPr>
                <w:u w:val="single"/>
                <w:lang w:val="en-US"/>
              </w:rPr>
              <w:t>e</w:t>
            </w:r>
            <w:r>
              <w:rPr>
                <w:u w:val="single"/>
                <w:lang w:val="en-US"/>
              </w:rPr>
              <w:t xml:space="preserve"> agreements</w:t>
            </w:r>
          </w:p>
          <w:p w14:paraId="300C1476" w14:textId="77777777" w:rsidR="003232B6" w:rsidRPr="003232B6" w:rsidRDefault="003232B6" w:rsidP="002E2028">
            <w:pPr>
              <w:pStyle w:val="Doc-text2"/>
              <w:ind w:left="363"/>
              <w:rPr>
                <w:u w:val="single"/>
                <w:lang w:val="en-US"/>
              </w:rPr>
            </w:pPr>
          </w:p>
          <w:p w14:paraId="5A79C7E9" w14:textId="16FA15BC" w:rsidR="003232B6" w:rsidRDefault="003232B6" w:rsidP="002E2028">
            <w:pPr>
              <w:pStyle w:val="Doc-text2"/>
              <w:ind w:left="363"/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</w:r>
            <w:r>
              <w:t xml:space="preserve">Do not support </w:t>
            </w:r>
            <w:proofErr w:type="spellStart"/>
            <w:r>
              <w:t>uci-onPUSCH</w:t>
            </w:r>
            <w:proofErr w:type="spellEnd"/>
            <w:r>
              <w:t xml:space="preserve"> for SDT</w:t>
            </w:r>
          </w:p>
          <w:p w14:paraId="132085F2" w14:textId="61BF54AD" w:rsidR="004E7238" w:rsidRDefault="004E7238" w:rsidP="002E2028">
            <w:pPr>
              <w:pStyle w:val="Doc-text2"/>
              <w:ind w:left="363"/>
            </w:pPr>
          </w:p>
          <w:p w14:paraId="1FEF3425" w14:textId="0CE9215B" w:rsidR="004E7238" w:rsidRDefault="004E7238" w:rsidP="00893699">
            <w:pPr>
              <w:pStyle w:val="Doc-text2"/>
              <w:ind w:left="363"/>
            </w:pPr>
            <w:r>
              <w:t xml:space="preserve">=&gt; </w:t>
            </w:r>
            <w:r w:rsidRPr="004E7238">
              <w:t xml:space="preserve">During CG-SDT procedure, the UE does not need to </w:t>
            </w:r>
            <w:r w:rsidRPr="00C5538D">
              <w:rPr>
                <w:color w:val="000000" w:themeColor="text1"/>
              </w:rPr>
              <w:t xml:space="preserve">(but </w:t>
            </w:r>
            <w:proofErr w:type="gramStart"/>
            <w:r w:rsidRPr="00C5538D">
              <w:rPr>
                <w:color w:val="000000" w:themeColor="text1"/>
              </w:rPr>
              <w:t>is allowed to</w:t>
            </w:r>
            <w:proofErr w:type="gramEnd"/>
            <w:r w:rsidRPr="00C5538D">
              <w:rPr>
                <w:color w:val="000000" w:themeColor="text1"/>
              </w:rPr>
              <w:t xml:space="preserve">) </w:t>
            </w:r>
            <w:r w:rsidRPr="004E7238">
              <w:t>select a CG resource corresponding to different SSB as used for the previous CG-SDT transmission if the previously selected SSB is above the cg-SDT-RSRP-</w:t>
            </w:r>
            <w:proofErr w:type="spellStart"/>
            <w:r w:rsidRPr="004E7238">
              <w:t>ThresholdSSB</w:t>
            </w:r>
            <w:proofErr w:type="spellEnd"/>
            <w:r w:rsidRPr="004E7238">
              <w:t xml:space="preserve"> threshold</w:t>
            </w:r>
          </w:p>
          <w:p w14:paraId="0CF715B5" w14:textId="77777777" w:rsidR="003232B6" w:rsidRDefault="003232B6" w:rsidP="004E7238">
            <w:pPr>
              <w:pStyle w:val="Doc-text2"/>
              <w:ind w:left="363"/>
              <w:rPr>
                <w:rFonts w:cs="Arial"/>
                <w:color w:val="000000"/>
              </w:rPr>
            </w:pPr>
          </w:p>
        </w:tc>
      </w:tr>
    </w:tbl>
    <w:p w14:paraId="6B7CF300" w14:textId="77777777" w:rsidR="003232B6" w:rsidRDefault="003232B6" w:rsidP="009F6397">
      <w:pPr>
        <w:spacing w:after="0"/>
        <w:rPr>
          <w:rFonts w:ascii="Arial" w:hAnsi="Arial" w:cs="Arial"/>
          <w:color w:val="000000"/>
        </w:rPr>
      </w:pPr>
    </w:p>
    <w:p w14:paraId="2E29538C" w14:textId="4EB2C29B" w:rsidR="00531124" w:rsidRDefault="00531124" w:rsidP="009F6397">
      <w:pPr>
        <w:spacing w:after="0"/>
        <w:rPr>
          <w:rFonts w:ascii="Arial" w:hAnsi="Arial" w:cs="Arial" w:hint="eastAsia"/>
          <w:color w:val="000000"/>
        </w:rPr>
      </w:pPr>
      <w:r w:rsidRPr="00531124">
        <w:rPr>
          <w:rFonts w:ascii="Arial" w:hAnsi="Arial" w:cs="Arial"/>
          <w:b/>
          <w:bCs/>
          <w:color w:val="000000"/>
          <w:u w:val="single"/>
        </w:rPr>
        <w:t>For CG-SDT search space</w:t>
      </w:r>
    </w:p>
    <w:p w14:paraId="3B9E225E" w14:textId="17563BB4" w:rsidR="003232B6" w:rsidRDefault="002048A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addition to the above, RAN2 would like to inform RAN1 that the parameter</w:t>
      </w:r>
      <w:r w:rsidR="00C656EC">
        <w:rPr>
          <w:rFonts w:ascii="Arial" w:hAnsi="Arial" w:cs="Arial"/>
          <w:color w:val="000000"/>
        </w:rPr>
        <w:t xml:space="preserve"> named </w:t>
      </w:r>
      <w:r w:rsidR="00C656EC" w:rsidRPr="00EA4E92">
        <w:rPr>
          <w:rFonts w:ascii="Arial" w:hAnsi="Arial" w:cs="Arial"/>
          <w:i/>
          <w:color w:val="000000"/>
          <w:rPrChange w:id="8" w:author="vivo (Stephen)" w:date="2022-05-25T14:48:00Z">
            <w:rPr>
              <w:rFonts w:ascii="Arial" w:hAnsi="Arial" w:cs="Arial"/>
              <w:color w:val="000000"/>
            </w:rPr>
          </w:rPrChange>
        </w:rPr>
        <w:t>sdt-CG-SearchSpace-r17</w:t>
      </w:r>
      <w:r>
        <w:rPr>
          <w:rFonts w:ascii="Arial" w:hAnsi="Arial" w:cs="Arial"/>
          <w:color w:val="000000"/>
        </w:rPr>
        <w:t xml:space="preserve"> used in </w:t>
      </w:r>
      <w:r w:rsidR="00C656EC">
        <w:rPr>
          <w:rFonts w:ascii="Arial" w:hAnsi="Arial" w:cs="Arial"/>
          <w:color w:val="000000"/>
        </w:rPr>
        <w:t>3GPP TS 38.213</w:t>
      </w:r>
      <w:r>
        <w:rPr>
          <w:rFonts w:ascii="Arial" w:hAnsi="Arial" w:cs="Arial"/>
          <w:color w:val="000000"/>
        </w:rPr>
        <w:t xml:space="preserve"> </w:t>
      </w:r>
      <w:r w:rsidR="00C656EC">
        <w:rPr>
          <w:rFonts w:ascii="Arial" w:hAnsi="Arial" w:cs="Arial"/>
          <w:color w:val="000000"/>
        </w:rPr>
        <w:t xml:space="preserve">does not exist in the RAN2 signalling. Instead, RAN2 signalling uses </w:t>
      </w:r>
      <w:commentRangeStart w:id="9"/>
      <w:r w:rsidR="00C656EC">
        <w:rPr>
          <w:rFonts w:ascii="Arial" w:hAnsi="Arial" w:cs="Arial"/>
          <w:color w:val="000000"/>
        </w:rPr>
        <w:t>the existing field names</w:t>
      </w:r>
      <w:commentRangeEnd w:id="9"/>
      <w:r w:rsidR="00362501">
        <w:rPr>
          <w:rStyle w:val="ab"/>
        </w:rPr>
        <w:commentReference w:id="9"/>
      </w:r>
      <w:r w:rsidR="00C656EC">
        <w:rPr>
          <w:rFonts w:ascii="Arial" w:hAnsi="Arial" w:cs="Arial"/>
          <w:color w:val="000000"/>
        </w:rPr>
        <w:t xml:space="preserve"> for the search space configuration. RAN2 kindly requests RAN1 to update the RAN1 specs to refer to the </w:t>
      </w:r>
      <w:r w:rsidR="00C656EC" w:rsidRPr="00AB2D67">
        <w:rPr>
          <w:rFonts w:ascii="Arial" w:hAnsi="Arial" w:cs="Arial"/>
          <w:color w:val="000000"/>
        </w:rPr>
        <w:t xml:space="preserve">search space configured using the </w:t>
      </w:r>
      <w:r w:rsidR="00C656EC" w:rsidRPr="003D2381">
        <w:rPr>
          <w:rFonts w:ascii="Arial" w:hAnsi="Arial" w:cs="Arial"/>
          <w:i/>
          <w:color w:val="000000"/>
          <w:rPrChange w:id="10" w:author="vivo (Stephen)" w:date="2022-05-25T21:30:00Z">
            <w:rPr>
              <w:rFonts w:ascii="Arial" w:hAnsi="Arial" w:cs="Arial"/>
              <w:color w:val="000000"/>
            </w:rPr>
          </w:rPrChange>
        </w:rPr>
        <w:t>BWP-Uplink-Dedicated-SDT-r17</w:t>
      </w:r>
      <w:r w:rsidR="00C656EC">
        <w:rPr>
          <w:rFonts w:ascii="Arial" w:hAnsi="Arial" w:cs="Arial"/>
          <w:color w:val="000000"/>
        </w:rPr>
        <w:t xml:space="preserve"> for the above parameter hence, instead of using the new name </w:t>
      </w:r>
      <w:r w:rsidR="00C656EC" w:rsidRPr="00B83D3F">
        <w:rPr>
          <w:rFonts w:ascii="Arial" w:hAnsi="Arial" w:cs="Arial"/>
          <w:i/>
          <w:color w:val="000000"/>
          <w:rPrChange w:id="11" w:author="vivo (Stephen)" w:date="2022-05-25T21:30:00Z">
            <w:rPr>
              <w:rFonts w:ascii="Arial" w:hAnsi="Arial" w:cs="Arial"/>
              <w:color w:val="000000"/>
            </w:rPr>
          </w:rPrChange>
        </w:rPr>
        <w:t>sdt-CG-SearchSpace-r17</w:t>
      </w:r>
      <w:r w:rsidR="00C656EC">
        <w:rPr>
          <w:rFonts w:ascii="Arial" w:hAnsi="Arial" w:cs="Arial"/>
          <w:color w:val="000000"/>
        </w:rPr>
        <w:t xml:space="preserve">. </w:t>
      </w:r>
    </w:p>
    <w:p w14:paraId="623D2934" w14:textId="6132BC6B" w:rsidR="00F23CC3" w:rsidRDefault="00F23CC3" w:rsidP="009F6397">
      <w:pPr>
        <w:spacing w:after="0"/>
        <w:rPr>
          <w:rFonts w:ascii="Arial" w:hAnsi="Arial" w:cs="Arial"/>
          <w:color w:val="000000"/>
        </w:rPr>
      </w:pPr>
    </w:p>
    <w:p w14:paraId="68487FDB" w14:textId="77777777" w:rsidR="00F23CC3" w:rsidRPr="007B236D" w:rsidRDefault="00F23CC3" w:rsidP="00F23CC3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7B236D">
        <w:rPr>
          <w:rFonts w:ascii="Arial" w:hAnsi="Arial" w:cs="Arial"/>
          <w:b/>
          <w:bCs/>
          <w:color w:val="000000"/>
          <w:u w:val="single"/>
        </w:rPr>
        <w:t>For SDT common search space</w:t>
      </w:r>
    </w:p>
    <w:p w14:paraId="405DF643" w14:textId="77777777" w:rsidR="00F23CC3" w:rsidRDefault="00F23CC3" w:rsidP="00F23CC3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SDT common search space RAN2 discussed whether to allow also signalling of an existing search space ID (using a choice structure between configuration of a </w:t>
      </w:r>
      <w:proofErr w:type="spellStart"/>
      <w:r>
        <w:rPr>
          <w:rFonts w:ascii="Arial" w:hAnsi="Arial" w:cs="Arial"/>
          <w:color w:val="000000"/>
        </w:rPr>
        <w:t>SearchSpace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SearchSpaceId</w:t>
      </w:r>
      <w:proofErr w:type="spellEnd"/>
      <w:r>
        <w:rPr>
          <w:rFonts w:ascii="Arial" w:hAnsi="Arial" w:cs="Arial"/>
          <w:color w:val="000000"/>
        </w:rPr>
        <w:t xml:space="preserve">). </w:t>
      </w:r>
      <w:commentRangeStart w:id="12"/>
      <w:commentRangeStart w:id="13"/>
      <w:commentRangeStart w:id="14"/>
      <w:commentRangeStart w:id="15"/>
      <w:r>
        <w:rPr>
          <w:rFonts w:ascii="Arial" w:hAnsi="Arial" w:cs="Arial"/>
          <w:color w:val="000000"/>
        </w:rPr>
        <w:t xml:space="preserve">However, RAN2 agreed that no such choice structure is introduced. </w:t>
      </w:r>
      <w:commentRangeEnd w:id="12"/>
      <w:r w:rsidR="00E668C1">
        <w:rPr>
          <w:rStyle w:val="ab"/>
        </w:rPr>
        <w:commentReference w:id="12"/>
      </w:r>
      <w:commentRangeEnd w:id="13"/>
      <w:r w:rsidR="005967AB">
        <w:rPr>
          <w:rStyle w:val="ab"/>
        </w:rPr>
        <w:commentReference w:id="13"/>
      </w:r>
      <w:commentRangeEnd w:id="14"/>
      <w:r w:rsidR="00A107F4">
        <w:rPr>
          <w:rStyle w:val="ab"/>
        </w:rPr>
        <w:commentReference w:id="14"/>
      </w:r>
      <w:commentRangeEnd w:id="15"/>
      <w:r w:rsidR="00515DF6">
        <w:rPr>
          <w:rStyle w:val="ab"/>
        </w:rPr>
        <w:commentReference w:id="15"/>
      </w:r>
    </w:p>
    <w:p w14:paraId="727334ED" w14:textId="77777777" w:rsidR="00F23CC3" w:rsidRDefault="00F23CC3" w:rsidP="009F6397">
      <w:pPr>
        <w:spacing w:after="0"/>
        <w:rPr>
          <w:rFonts w:ascii="Arial" w:hAnsi="Arial" w:cs="Arial"/>
          <w:color w:val="000000"/>
        </w:rPr>
      </w:pPr>
    </w:p>
    <w:p w14:paraId="7BC5F72F" w14:textId="0276E440" w:rsidR="00D85467" w:rsidRPr="004C4A82" w:rsidRDefault="00D85467" w:rsidP="009F6397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5C068B21" w14:textId="0A4DF878" w:rsidR="003232B6" w:rsidRPr="008F5E36" w:rsidRDefault="001B4D35" w:rsidP="009F6397">
      <w:pPr>
        <w:spacing w:after="0"/>
        <w:rPr>
          <w:rFonts w:ascii="Arial" w:hAnsi="Arial" w:cs="Arial" w:hint="eastAsia"/>
          <w:b/>
          <w:bCs/>
          <w:color w:val="000000"/>
          <w:u w:val="single"/>
        </w:rPr>
      </w:pPr>
      <w:ins w:id="16" w:author="vivo (Stephen)" w:date="2022-05-25T21:33:00Z">
        <w:r w:rsidRPr="007B236D">
          <w:rPr>
            <w:rFonts w:ascii="Arial" w:hAnsi="Arial" w:cs="Arial"/>
            <w:b/>
            <w:bCs/>
            <w:color w:val="000000"/>
            <w:u w:val="single"/>
          </w:rPr>
          <w:t xml:space="preserve">For </w:t>
        </w:r>
        <w:r w:rsidR="008F5E36">
          <w:rPr>
            <w:rFonts w:ascii="Arial" w:hAnsi="Arial" w:cs="Arial"/>
            <w:b/>
            <w:bCs/>
            <w:color w:val="000000"/>
            <w:u w:val="single"/>
          </w:rPr>
          <w:t>CG-</w:t>
        </w:r>
        <w:r w:rsidRPr="007B236D">
          <w:rPr>
            <w:rFonts w:ascii="Arial" w:hAnsi="Arial" w:cs="Arial"/>
            <w:b/>
            <w:bCs/>
            <w:color w:val="000000"/>
            <w:u w:val="single"/>
          </w:rPr>
          <w:t xml:space="preserve">SDT </w:t>
        </w:r>
        <w:r w:rsidR="008F5E36">
          <w:rPr>
            <w:rFonts w:ascii="Arial" w:hAnsi="Arial" w:cs="Arial"/>
            <w:b/>
            <w:bCs/>
            <w:color w:val="000000"/>
            <w:u w:val="single"/>
          </w:rPr>
          <w:t>repetition</w:t>
        </w:r>
      </w:ins>
    </w:p>
    <w:tbl>
      <w:tblPr>
        <w:tblStyle w:val="a6"/>
        <w:tblW w:w="8319" w:type="dxa"/>
        <w:tblInd w:w="607" w:type="dxa"/>
        <w:tblLook w:val="04A0" w:firstRow="1" w:lastRow="0" w:firstColumn="1" w:lastColumn="0" w:noHBand="0" w:noVBand="1"/>
      </w:tblPr>
      <w:tblGrid>
        <w:gridCol w:w="8319"/>
      </w:tblGrid>
      <w:tr w:rsidR="00A26151" w14:paraId="216B5C0C" w14:textId="77777777" w:rsidTr="00A26151">
        <w:tc>
          <w:tcPr>
            <w:tcW w:w="8319" w:type="dxa"/>
          </w:tcPr>
          <w:p w14:paraId="660418BD" w14:textId="77777777" w:rsidR="00A26151" w:rsidRDefault="00A26151" w:rsidP="002E2028">
            <w:pPr>
              <w:widowControl w:val="0"/>
              <w:snapToGrid w:val="0"/>
              <w:spacing w:line="264" w:lineRule="auto"/>
              <w:jc w:val="both"/>
              <w:rPr>
                <w:u w:val="single"/>
                <w:lang w:val="en-US"/>
              </w:rPr>
            </w:pPr>
            <w:r>
              <w:rPr>
                <w:rFonts w:hint="eastAsia"/>
                <w:u w:val="single"/>
                <w:lang w:val="en-US"/>
              </w:rPr>
              <w:t>Repetition</w:t>
            </w:r>
          </w:p>
          <w:p w14:paraId="46360505" w14:textId="77777777" w:rsidR="00A26151" w:rsidRPr="00A26151" w:rsidRDefault="00A26151" w:rsidP="002E2028">
            <w:pPr>
              <w:rPr>
                <w:lang w:val="en-US"/>
              </w:rPr>
            </w:pPr>
            <w:r>
              <w:rPr>
                <w:lang w:val="sv"/>
              </w:rPr>
              <w:t>For CG-SDT, RAN1 cannot reach consensus on whether to support repetition or not, it’s up to RAN2 to decide on it</w:t>
            </w:r>
            <w:r>
              <w:rPr>
                <w:rFonts w:hint="eastAsia"/>
                <w:lang w:val="en-US"/>
              </w:rPr>
              <w:t>.</w:t>
            </w:r>
          </w:p>
        </w:tc>
      </w:tr>
    </w:tbl>
    <w:p w14:paraId="796432CD" w14:textId="77777777" w:rsidR="00A26151" w:rsidRDefault="00A26151" w:rsidP="009F6397">
      <w:pPr>
        <w:spacing w:after="0"/>
        <w:rPr>
          <w:rFonts w:ascii="Arial" w:hAnsi="Arial" w:cs="Arial"/>
          <w:color w:val="000000"/>
        </w:rPr>
      </w:pPr>
    </w:p>
    <w:p w14:paraId="5D01C652" w14:textId="7EAFFBC0" w:rsidR="00A26151" w:rsidRDefault="00A26151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With regards to the above issue about repetition for CG-SDT, </w:t>
      </w:r>
      <w:r w:rsidR="00AB2D67"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</w:rPr>
        <w:t xml:space="preserve"> signalling</w:t>
      </w:r>
      <w:r w:rsidR="00AB2D67">
        <w:rPr>
          <w:rFonts w:ascii="Arial" w:hAnsi="Arial" w:cs="Arial"/>
          <w:color w:val="000000"/>
        </w:rPr>
        <w:t xml:space="preserve"> in TS 38.331</w:t>
      </w:r>
      <w:r>
        <w:rPr>
          <w:rFonts w:ascii="Arial" w:hAnsi="Arial" w:cs="Arial"/>
          <w:color w:val="000000"/>
        </w:rPr>
        <w:t xml:space="preserve"> reuses the existing </w:t>
      </w:r>
      <w:proofErr w:type="spellStart"/>
      <w:r w:rsidRPr="004C4A82">
        <w:rPr>
          <w:rFonts w:ascii="Arial" w:hAnsi="Arial" w:cs="Arial"/>
          <w:i/>
          <w:color w:val="000000"/>
          <w:rPrChange w:id="17" w:author="vivo (Stephen)" w:date="2022-05-25T21:34:00Z">
            <w:rPr>
              <w:rFonts w:ascii="Arial" w:hAnsi="Arial" w:cs="Arial"/>
              <w:color w:val="000000"/>
            </w:rPr>
          </w:rPrChange>
        </w:rPr>
        <w:t>ConfiguredGrantConfig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C314D0"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</w:rPr>
        <w:t xml:space="preserve">hence the signalling allows configuration of parameters related to repetition (i.e. </w:t>
      </w:r>
      <w:proofErr w:type="spellStart"/>
      <w:r w:rsidRPr="004C4A82">
        <w:rPr>
          <w:rFonts w:ascii="Arial" w:hAnsi="Arial" w:cs="Arial"/>
          <w:i/>
          <w:color w:val="000000"/>
          <w:rPrChange w:id="18" w:author="vivo (Stephen)" w:date="2022-05-25T21:34:00Z">
            <w:rPr>
              <w:rFonts w:ascii="Arial" w:hAnsi="Arial" w:cs="Arial"/>
              <w:color w:val="000000"/>
            </w:rPr>
          </w:rPrChange>
        </w:rPr>
        <w:t>repK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 w:rsidRPr="004C4A82">
        <w:rPr>
          <w:rFonts w:ascii="Arial" w:hAnsi="Arial" w:cs="Arial"/>
          <w:i/>
          <w:color w:val="000000"/>
          <w:rPrChange w:id="19" w:author="vivo (Stephen)" w:date="2022-05-25T21:35:00Z">
            <w:rPr>
              <w:rFonts w:ascii="Arial" w:hAnsi="Arial" w:cs="Arial"/>
              <w:color w:val="000000"/>
            </w:rPr>
          </w:rPrChange>
        </w:rPr>
        <w:t>repK</w:t>
      </w:r>
      <w:proofErr w:type="spellEnd"/>
      <w:r w:rsidRPr="004C4A82">
        <w:rPr>
          <w:rFonts w:ascii="Arial" w:hAnsi="Arial" w:cs="Arial"/>
          <w:i/>
          <w:color w:val="000000"/>
          <w:rPrChange w:id="20" w:author="vivo (Stephen)" w:date="2022-05-25T21:35:00Z">
            <w:rPr>
              <w:rFonts w:ascii="Arial" w:hAnsi="Arial" w:cs="Arial"/>
              <w:color w:val="000000"/>
            </w:rPr>
          </w:rPrChange>
        </w:rPr>
        <w:t>-RV</w:t>
      </w:r>
      <w:commentRangeStart w:id="21"/>
      <w:ins w:id="22" w:author="vivo (Stephen)" w:date="2022-05-25T21:36:00Z">
        <w:r w:rsidR="004C4A82">
          <w:rPr>
            <w:rFonts w:ascii="Arial" w:hAnsi="Arial" w:cs="Arial"/>
            <w:i/>
            <w:color w:val="000000"/>
          </w:rPr>
          <w:t xml:space="preserve"> </w:t>
        </w:r>
        <w:r w:rsidR="004C4A82" w:rsidRPr="004C4A82">
          <w:rPr>
            <w:rFonts w:ascii="Arial" w:hAnsi="Arial" w:cs="Arial"/>
            <w:color w:val="000000"/>
            <w:rPrChange w:id="23" w:author="vivo (Stephen)" w:date="2022-05-25T21:36:00Z">
              <w:rPr>
                <w:rFonts w:ascii="Arial" w:hAnsi="Arial" w:cs="Arial"/>
                <w:i/>
                <w:color w:val="000000"/>
              </w:rPr>
            </w:rPrChange>
          </w:rPr>
          <w:t>(</w:t>
        </w:r>
        <w:r w:rsidR="004C4A82">
          <w:rPr>
            <w:rFonts w:ascii="Arial" w:hAnsi="Arial" w:cs="Arial"/>
            <w:color w:val="000000"/>
          </w:rPr>
          <w:t xml:space="preserve">including </w:t>
        </w:r>
        <w:r w:rsidR="004C4A82" w:rsidRPr="004C4A82">
          <w:rPr>
            <w:i/>
            <w:rPrChange w:id="24" w:author="vivo (Stephen)" w:date="2022-05-25T21:36:00Z">
              <w:rPr/>
            </w:rPrChange>
          </w:rPr>
          <w:t>repK-r17</w:t>
        </w:r>
        <w:r w:rsidR="004C4A82" w:rsidRPr="004C4A82">
          <w:rPr>
            <w:rFonts w:ascii="Arial" w:hAnsi="Arial" w:cs="Arial"/>
            <w:color w:val="000000"/>
            <w:rPrChange w:id="25" w:author="vivo (Stephen)" w:date="2022-05-25T21:36:00Z">
              <w:rPr>
                <w:rFonts w:ascii="Arial" w:hAnsi="Arial" w:cs="Arial"/>
                <w:i/>
                <w:color w:val="000000"/>
              </w:rPr>
            </w:rPrChange>
          </w:rPr>
          <w:t>)</w:t>
        </w:r>
        <w:commentRangeEnd w:id="21"/>
        <w:r w:rsidR="00D415DD">
          <w:rPr>
            <w:rStyle w:val="ab"/>
          </w:rPr>
          <w:commentReference w:id="21"/>
        </w:r>
      </w:ins>
      <w:r w:rsidRPr="004C4A82">
        <w:rPr>
          <w:rFonts w:ascii="Arial" w:hAnsi="Arial" w:cs="Arial"/>
          <w:i/>
          <w:color w:val="000000"/>
          <w:rPrChange w:id="27" w:author="vivo (Stephen)" w:date="2022-05-25T21:35:00Z">
            <w:rPr>
              <w:rFonts w:ascii="Arial" w:hAnsi="Arial" w:cs="Arial"/>
              <w:color w:val="000000"/>
            </w:rPr>
          </w:rPrChange>
        </w:rPr>
        <w:t>,</w:t>
      </w:r>
      <w:r>
        <w:rPr>
          <w:rFonts w:ascii="Arial" w:hAnsi="Arial" w:cs="Arial"/>
          <w:color w:val="000000"/>
        </w:rPr>
        <w:t xml:space="preserve"> </w:t>
      </w:r>
      <w:r w:rsidR="003232B6" w:rsidRPr="004C4A82">
        <w:rPr>
          <w:rFonts w:ascii="Arial" w:hAnsi="Arial" w:cs="Arial"/>
          <w:i/>
          <w:color w:val="000000"/>
          <w:rPrChange w:id="28" w:author="vivo (Stephen)" w:date="2022-05-25T21:35:00Z">
            <w:rPr>
              <w:rFonts w:ascii="Arial" w:hAnsi="Arial" w:cs="Arial"/>
              <w:color w:val="000000"/>
            </w:rPr>
          </w:rPrChange>
        </w:rPr>
        <w:t>pusch-RepTypeIndicator-r16</w:t>
      </w:r>
      <w:r w:rsidR="003232B6">
        <w:rPr>
          <w:rFonts w:ascii="Arial" w:hAnsi="Arial" w:cs="Arial"/>
          <w:color w:val="000000"/>
        </w:rPr>
        <w:t xml:space="preserve"> and</w:t>
      </w:r>
      <w:r w:rsidR="003232B6" w:rsidRPr="004C4A82">
        <w:rPr>
          <w:rFonts w:ascii="Arial" w:hAnsi="Arial" w:cs="Arial"/>
          <w:i/>
          <w:color w:val="000000"/>
          <w:rPrChange w:id="29" w:author="vivo (Stephen)" w:date="2022-05-25T21:35:00Z">
            <w:rPr>
              <w:rFonts w:ascii="Arial" w:hAnsi="Arial" w:cs="Arial"/>
              <w:color w:val="000000"/>
            </w:rPr>
          </w:rPrChange>
        </w:rPr>
        <w:t xml:space="preserve"> frequencyHoppingPUSCH-RepTypeB-r16</w:t>
      </w:r>
      <w:r w:rsidR="003232B6">
        <w:rPr>
          <w:rFonts w:ascii="Arial" w:hAnsi="Arial" w:cs="Arial"/>
          <w:color w:val="000000"/>
        </w:rPr>
        <w:t>)</w:t>
      </w:r>
      <w:r w:rsidR="003232B6" w:rsidRPr="003232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within this IE. </w:t>
      </w:r>
    </w:p>
    <w:p w14:paraId="0B036472" w14:textId="7E416FE0" w:rsidR="001B1899" w:rsidRDefault="001B1899" w:rsidP="001B1899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7062B374" w14:textId="158B49BA" w:rsidR="00A26151" w:rsidRDefault="00A26151" w:rsidP="009F6397">
      <w:pPr>
        <w:spacing w:after="0"/>
        <w:rPr>
          <w:rFonts w:ascii="Arial" w:hAnsi="Arial" w:cs="Arial"/>
          <w:color w:val="000000"/>
        </w:rPr>
      </w:pPr>
    </w:p>
    <w:p w14:paraId="20A51473" w14:textId="77777777" w:rsidR="009F6397" w:rsidRDefault="009F6397" w:rsidP="009F6397">
      <w:pPr>
        <w:pStyle w:val="1"/>
      </w:pPr>
      <w:r>
        <w:t>2</w:t>
      </w:r>
      <w:r>
        <w:tab/>
        <w:t>Actions</w:t>
      </w:r>
    </w:p>
    <w:p w14:paraId="780E3AE5" w14:textId="66334464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FB5F14">
        <w:rPr>
          <w:rFonts w:ascii="Arial" w:hAnsi="Arial" w:cs="Arial"/>
          <w:b/>
        </w:rPr>
        <w:t>RAN1</w:t>
      </w:r>
    </w:p>
    <w:p w14:paraId="0344AD0C" w14:textId="347D6EDA" w:rsidR="00BB05CA" w:rsidRDefault="009F6397" w:rsidP="00893699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FB5F14">
        <w:rPr>
          <w:rFonts w:ascii="Arial" w:hAnsi="Arial" w:cs="Arial"/>
        </w:rPr>
        <w:t>RAN1</w:t>
      </w:r>
      <w:r w:rsidR="00237BAF">
        <w:rPr>
          <w:rFonts w:ascii="Arial" w:hAnsi="Arial" w:cs="Arial"/>
        </w:rPr>
        <w:t xml:space="preserve"> to </w:t>
      </w:r>
      <w:r w:rsidR="00FB5F14">
        <w:rPr>
          <w:rFonts w:ascii="Arial" w:hAnsi="Arial" w:cs="Arial"/>
        </w:rPr>
        <w:t>take the above information into account for their specification work</w:t>
      </w:r>
      <w:r w:rsidR="00893699">
        <w:rPr>
          <w:rFonts w:ascii="Arial" w:hAnsi="Arial" w:cs="Arial"/>
        </w:rPr>
        <w:t xml:space="preserve"> and provide feedback, if any, on the above agreements</w:t>
      </w:r>
    </w:p>
    <w:p w14:paraId="075EF8C3" w14:textId="51ABB949" w:rsidR="009F6397" w:rsidRDefault="009F6397" w:rsidP="009F6397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30" w:name="OLE_LINK53"/>
      <w:bookmarkStart w:id="31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230218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1" w:anchor="/" w:history="1">
        <w:r w:rsidR="005C0509" w:rsidRPr="00ED08F5">
          <w:rPr>
            <w:rStyle w:val="a3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30"/>
    <w:bookmarkEnd w:id="31"/>
    <w:p w14:paraId="48872252" w14:textId="77777777" w:rsidR="00037249" w:rsidRDefault="00230218"/>
    <w:sectPr w:rsidR="000372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vivo (Stephen)" w:date="2022-05-25T14:48:00Z" w:initials="vivo">
    <w:p w14:paraId="58388FE7" w14:textId="0795C4F3" w:rsidR="00362501" w:rsidRPr="00486E44" w:rsidRDefault="00362501">
      <w:pPr>
        <w:pStyle w:val="ac"/>
        <w:rPr>
          <w:rFonts w:hint="eastAsia"/>
        </w:rPr>
      </w:pPr>
      <w:r>
        <w:rPr>
          <w:rStyle w:val="ab"/>
        </w:rPr>
        <w:annotationRef/>
      </w:r>
      <w:r w:rsidR="00486E44">
        <w:rPr>
          <w:rFonts w:hint="eastAsia"/>
        </w:rPr>
        <w:t>W</w:t>
      </w:r>
      <w:r w:rsidR="00486E44">
        <w:t xml:space="preserve">e are wondering which parameter is </w:t>
      </w:r>
      <w:proofErr w:type="spellStart"/>
      <w:r w:rsidR="00486E44">
        <w:t>reffered</w:t>
      </w:r>
      <w:proofErr w:type="spellEnd"/>
      <w:r w:rsidR="00486E44">
        <w:t xml:space="preserve"> to. </w:t>
      </w:r>
      <w:r>
        <w:t>Coul</w:t>
      </w:r>
      <w:r>
        <w:rPr>
          <w:rFonts w:hint="eastAsia"/>
        </w:rPr>
        <w:t>d</w:t>
      </w:r>
      <w:r>
        <w:t xml:space="preserve"> we explicitly say</w:t>
      </w:r>
      <w:r w:rsidR="00EF4AE2">
        <w:t xml:space="preserve"> </w:t>
      </w:r>
      <w:proofErr w:type="spellStart"/>
      <w:r w:rsidR="00EF4AE2" w:rsidRPr="00EF4AE2">
        <w:rPr>
          <w:i/>
        </w:rPr>
        <w:t>searchSpacesToAddModList</w:t>
      </w:r>
      <w:proofErr w:type="spellEnd"/>
      <w:r w:rsidRPr="00EF4AE2">
        <w:rPr>
          <w:i/>
        </w:rPr>
        <w:t xml:space="preserve"> </w:t>
      </w:r>
      <w:r w:rsidR="00EF4AE2">
        <w:t xml:space="preserve">included in </w:t>
      </w:r>
      <w:r w:rsidRPr="00362501">
        <w:rPr>
          <w:i/>
        </w:rPr>
        <w:t>PDCCH-Config</w:t>
      </w:r>
      <w:r w:rsidR="00486E44">
        <w:t xml:space="preserve"> </w:t>
      </w:r>
      <w:r w:rsidR="00360ACB">
        <w:t>herein for clarification</w:t>
      </w:r>
      <w:r w:rsidR="00CA4157">
        <w:t>?</w:t>
      </w:r>
    </w:p>
  </w:comment>
  <w:comment w:id="12" w:author="Rapp(EV)" w:date="2022-05-23T09:18:00Z" w:initials="Rapp">
    <w:p w14:paraId="2F6DE1F5" w14:textId="704B6D84" w:rsidR="00E668C1" w:rsidRDefault="00E668C1">
      <w:pPr>
        <w:pStyle w:val="ac"/>
      </w:pPr>
      <w:r>
        <w:rPr>
          <w:rStyle w:val="ab"/>
        </w:rPr>
        <w:annotationRef/>
      </w:r>
      <w:r>
        <w:t xml:space="preserve">To be updated based on the final RRC CR outcome. </w:t>
      </w:r>
    </w:p>
  </w:comment>
  <w:comment w:id="13" w:author="Samsung (Anil)" w:date="2022-05-24T10:01:00Z" w:initials="Samsung">
    <w:p w14:paraId="0C5E6E62" w14:textId="65163C69" w:rsidR="005967AB" w:rsidRDefault="005967AB">
      <w:pPr>
        <w:pStyle w:val="ac"/>
      </w:pPr>
      <w:r>
        <w:rPr>
          <w:rStyle w:val="ab"/>
        </w:rPr>
        <w:annotationRef/>
      </w:r>
      <w:r>
        <w:t>I think it would be good to ask RAN1 if RAN1’s intention was to specify</w:t>
      </w:r>
    </w:p>
    <w:p w14:paraId="04991FBC" w14:textId="77777777" w:rsidR="005967AB" w:rsidRDefault="005967AB">
      <w:pPr>
        <w:pStyle w:val="ac"/>
      </w:pPr>
    </w:p>
    <w:p w14:paraId="646E474C" w14:textId="51B55C83" w:rsidR="005967AB" w:rsidRDefault="005967AB" w:rsidP="005967AB">
      <w:pPr>
        <w:pStyle w:val="ac"/>
        <w:numPr>
          <w:ilvl w:val="0"/>
          <w:numId w:val="20"/>
        </w:numPr>
      </w:pPr>
      <w:r>
        <w:t xml:space="preserve"> </w:t>
      </w:r>
      <w:r w:rsidRPr="00740BCD">
        <w:t>sdt-SearchSpace-r17</w:t>
      </w:r>
      <w:r>
        <w:tab/>
      </w:r>
      <w:r>
        <w:tab/>
      </w:r>
      <w:proofErr w:type="spellStart"/>
      <w:r>
        <w:t>SearchSpace</w:t>
      </w:r>
      <w:proofErr w:type="spellEnd"/>
    </w:p>
    <w:p w14:paraId="4A906EB9" w14:textId="77777777" w:rsidR="005967AB" w:rsidRDefault="005967AB" w:rsidP="005967AB">
      <w:pPr>
        <w:pStyle w:val="ac"/>
      </w:pPr>
    </w:p>
    <w:p w14:paraId="6EFE826B" w14:textId="77777777" w:rsidR="005967AB" w:rsidRDefault="005967AB" w:rsidP="005967AB">
      <w:pPr>
        <w:pStyle w:val="ac"/>
      </w:pPr>
      <w:r>
        <w:t xml:space="preserve">     or </w:t>
      </w:r>
    </w:p>
    <w:p w14:paraId="4BCBE3B1" w14:textId="77777777" w:rsidR="005967AB" w:rsidRDefault="005967AB" w:rsidP="005967AB">
      <w:pPr>
        <w:pStyle w:val="ac"/>
      </w:pPr>
    </w:p>
    <w:p w14:paraId="1B5D04C5" w14:textId="2301E60E" w:rsidR="005967AB" w:rsidRDefault="005967AB" w:rsidP="005967AB">
      <w:pPr>
        <w:pStyle w:val="ac"/>
        <w:numPr>
          <w:ilvl w:val="0"/>
          <w:numId w:val="20"/>
        </w:numPr>
      </w:pPr>
      <w:r>
        <w:t xml:space="preserve"> </w:t>
      </w:r>
      <w:r w:rsidRPr="00740BCD">
        <w:t>sdt-SearchSpace-r17</w:t>
      </w:r>
      <w:r>
        <w:tab/>
      </w:r>
      <w:r>
        <w:tab/>
      </w:r>
      <w:proofErr w:type="spellStart"/>
      <w:r>
        <w:t>SearchSpaceId</w:t>
      </w:r>
      <w:proofErr w:type="spellEnd"/>
    </w:p>
    <w:p w14:paraId="31B8FF65" w14:textId="6181B69F" w:rsidR="005967AB" w:rsidRDefault="005967AB" w:rsidP="005967AB">
      <w:pPr>
        <w:pStyle w:val="ac"/>
      </w:pPr>
      <w:r>
        <w:t xml:space="preserve">         where </w:t>
      </w:r>
      <w:proofErr w:type="spellStart"/>
      <w:r>
        <w:t>SearchSpaceId</w:t>
      </w:r>
      <w:proofErr w:type="spellEnd"/>
      <w:r>
        <w:t xml:space="preserve"> refers to one of common search spaces in </w:t>
      </w:r>
      <w:proofErr w:type="spellStart"/>
      <w:r w:rsidRPr="00740BCD">
        <w:t>commonSearchSpaceList</w:t>
      </w:r>
      <w:proofErr w:type="spellEnd"/>
      <w:r>
        <w:t xml:space="preserve"> in </w:t>
      </w:r>
      <w:r w:rsidRPr="00740BCD">
        <w:t>PDCCH-</w:t>
      </w:r>
      <w:proofErr w:type="spellStart"/>
      <w:r w:rsidRPr="00740BCD">
        <w:t>ConfigCommon</w:t>
      </w:r>
      <w:proofErr w:type="spellEnd"/>
    </w:p>
  </w:comment>
  <w:comment w:id="14" w:author="NEC (Wangda)" w:date="2022-05-24T14:33:00Z" w:initials="NEC">
    <w:p w14:paraId="77EF598C" w14:textId="461464FA" w:rsidR="00A107F4" w:rsidRDefault="00A107F4">
      <w:pPr>
        <w:pStyle w:val="ac"/>
      </w:pPr>
      <w:r>
        <w:rPr>
          <w:rStyle w:val="ab"/>
        </w:rPr>
        <w:annotationRef/>
      </w:r>
      <w:r>
        <w:t xml:space="preserve">Agree with </w:t>
      </w:r>
      <w:r>
        <w:rPr>
          <w:rFonts w:hint="eastAsia"/>
        </w:rPr>
        <w:t>Sam</w:t>
      </w:r>
      <w:r>
        <w:t>sung that it is better to ask which one is RAN1’s intention.</w:t>
      </w:r>
    </w:p>
  </w:comment>
  <w:comment w:id="15" w:author="vivo (Stephen)" w:date="2022-05-25T21:31:00Z" w:initials="vivo">
    <w:p w14:paraId="51A028D9" w14:textId="745831DD" w:rsidR="00515DF6" w:rsidRDefault="00515DF6">
      <w:pPr>
        <w:pStyle w:val="ac"/>
      </w:pPr>
      <w:r>
        <w:rPr>
          <w:rStyle w:val="ab"/>
        </w:rPr>
        <w:annotationRef/>
      </w:r>
      <w:r>
        <w:t xml:space="preserve">Alternatively, we can ask whether there is any concern on the current signalling implementation (i.e. configuring </w:t>
      </w:r>
      <w:proofErr w:type="spellStart"/>
      <w:r w:rsidRPr="00740BCD">
        <w:t>sdt-SearchSpace</w:t>
      </w:r>
      <w:proofErr w:type="spellEnd"/>
      <w:r>
        <w:t xml:space="preserve"> directly instead of using </w:t>
      </w:r>
      <w:proofErr w:type="spellStart"/>
      <w:r>
        <w:t>SearchSpaceId</w:t>
      </w:r>
      <w:proofErr w:type="spellEnd"/>
      <w:r>
        <w:t>)</w:t>
      </w:r>
      <w:r w:rsidR="000171E3">
        <w:t>.</w:t>
      </w:r>
    </w:p>
  </w:comment>
  <w:comment w:id="21" w:author="vivo (Stephen)" w:date="2022-05-25T21:36:00Z" w:initials="vivo">
    <w:p w14:paraId="7263F3EB" w14:textId="710A60FD" w:rsidR="00D415DD" w:rsidRDefault="00D415D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I</w:t>
      </w:r>
      <w:r>
        <w:t>n the current spec, it seems Rel-17 repetition is also applicable for CG-SDT.</w:t>
      </w:r>
      <w:bookmarkStart w:id="26" w:name="_GoBack"/>
      <w:bookmarkEnd w:id="26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388FE7" w15:done="0"/>
  <w15:commentEx w15:paraId="2F6DE1F5" w15:done="0"/>
  <w15:commentEx w15:paraId="31B8FF65" w15:paraIdParent="2F6DE1F5" w15:done="0"/>
  <w15:commentEx w15:paraId="77EF598C" w15:paraIdParent="2F6DE1F5" w15:done="0"/>
  <w15:commentEx w15:paraId="51A028D9" w15:paraIdParent="2F6DE1F5" w15:done="0"/>
  <w15:commentEx w15:paraId="7263F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5CFD1" w16cex:dateUtc="2022-05-23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388FE7" w16cid:durableId="2638C035"/>
  <w16cid:commentId w16cid:paraId="2F6DE1F5" w16cid:durableId="2635CFD1"/>
  <w16cid:commentId w16cid:paraId="31B8FF65" w16cid:durableId="2638BA54"/>
  <w16cid:commentId w16cid:paraId="77EF598C" w16cid:durableId="2638BA55"/>
  <w16cid:commentId w16cid:paraId="51A028D9" w16cid:durableId="26391EC0"/>
  <w16cid:commentId w16cid:paraId="7263F3EB" w16cid:durableId="26391F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BB6F6" w14:textId="77777777" w:rsidR="00230218" w:rsidRDefault="00230218" w:rsidP="004462E7">
      <w:pPr>
        <w:spacing w:after="0"/>
      </w:pPr>
      <w:r>
        <w:separator/>
      </w:r>
    </w:p>
  </w:endnote>
  <w:endnote w:type="continuationSeparator" w:id="0">
    <w:p w14:paraId="04D8F11F" w14:textId="77777777" w:rsidR="00230218" w:rsidRDefault="00230218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C2364" w14:textId="77777777" w:rsidR="00C5538D" w:rsidRDefault="00C553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C954A" w14:textId="77777777" w:rsidR="00C5538D" w:rsidRDefault="00C553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893B" w14:textId="77777777" w:rsidR="00C5538D" w:rsidRDefault="00C553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B56F" w14:textId="77777777" w:rsidR="00230218" w:rsidRDefault="00230218" w:rsidP="004462E7">
      <w:pPr>
        <w:spacing w:after="0"/>
      </w:pPr>
      <w:r>
        <w:separator/>
      </w:r>
    </w:p>
  </w:footnote>
  <w:footnote w:type="continuationSeparator" w:id="0">
    <w:p w14:paraId="11D775E1" w14:textId="77777777" w:rsidR="00230218" w:rsidRDefault="00230218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D37D" w14:textId="77777777" w:rsidR="00C5538D" w:rsidRDefault="00C553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4D98B" w14:textId="77777777" w:rsidR="00C5538D" w:rsidRDefault="00C553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94E8" w14:textId="77777777" w:rsidR="00C5538D" w:rsidRDefault="00C553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1313F7A"/>
    <w:multiLevelType w:val="multilevel"/>
    <w:tmpl w:val="31313F7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34366A8"/>
    <w:multiLevelType w:val="hybridMultilevel"/>
    <w:tmpl w:val="D1F89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5B5D58C2"/>
    <w:multiLevelType w:val="hybridMultilevel"/>
    <w:tmpl w:val="12E63F2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682EACC">
      <w:start w:val="4"/>
      <w:numFmt w:val="decimal"/>
      <w:lvlText w:val="%2"/>
      <w:lvlJc w:val="left"/>
      <w:pPr>
        <w:ind w:left="161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8"/>
  </w:num>
  <w:num w:numId="10">
    <w:abstractNumId w:val="12"/>
  </w:num>
  <w:num w:numId="11">
    <w:abstractNumId w:val="1"/>
  </w:num>
  <w:num w:numId="12">
    <w:abstractNumId w:val="0"/>
  </w:num>
  <w:num w:numId="13">
    <w:abstractNumId w:val="19"/>
  </w:num>
  <w:num w:numId="14">
    <w:abstractNumId w:val="10"/>
  </w:num>
  <w:num w:numId="15">
    <w:abstractNumId w:val="9"/>
  </w:num>
  <w:num w:numId="16">
    <w:abstractNumId w:val="2"/>
  </w:num>
  <w:num w:numId="17">
    <w:abstractNumId w:val="16"/>
  </w:num>
  <w:num w:numId="18">
    <w:abstractNumId w:val="6"/>
  </w:num>
  <w:num w:numId="19">
    <w:abstractNumId w:val="17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  <w15:person w15:author="Rapp(EV)">
    <w15:presenceInfo w15:providerId="None" w15:userId="Rapp(EV)"/>
  </w15:person>
  <w15:person w15:author="Samsung (Anil)">
    <w15:presenceInfo w15:providerId="None" w15:userId="Samsung (Anil)"/>
  </w15:person>
  <w15:person w15:author="NEC (Wangda)">
    <w15:presenceInfo w15:providerId="None" w15:userId="NEC (Wa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jYxsTAxMTQysDRQ0lEKTi0uzszPAykwrAUAijfmiSwAAAA="/>
  </w:docVars>
  <w:rsids>
    <w:rsidRoot w:val="009F6397"/>
    <w:rsid w:val="00011021"/>
    <w:rsid w:val="00012A23"/>
    <w:rsid w:val="000171E3"/>
    <w:rsid w:val="00017EBE"/>
    <w:rsid w:val="000204A0"/>
    <w:rsid w:val="00025528"/>
    <w:rsid w:val="00026E93"/>
    <w:rsid w:val="00041830"/>
    <w:rsid w:val="00043203"/>
    <w:rsid w:val="00047A04"/>
    <w:rsid w:val="00057064"/>
    <w:rsid w:val="0007674D"/>
    <w:rsid w:val="000863CC"/>
    <w:rsid w:val="000A33FB"/>
    <w:rsid w:val="000A5DBD"/>
    <w:rsid w:val="000A69D0"/>
    <w:rsid w:val="000C3115"/>
    <w:rsid w:val="000C5A0B"/>
    <w:rsid w:val="000E09B9"/>
    <w:rsid w:val="000E0C6C"/>
    <w:rsid w:val="000E356E"/>
    <w:rsid w:val="000E5201"/>
    <w:rsid w:val="000F6B00"/>
    <w:rsid w:val="00112451"/>
    <w:rsid w:val="00124D61"/>
    <w:rsid w:val="00135BE3"/>
    <w:rsid w:val="00135C4D"/>
    <w:rsid w:val="0014315A"/>
    <w:rsid w:val="001648FC"/>
    <w:rsid w:val="00170BBB"/>
    <w:rsid w:val="0017101A"/>
    <w:rsid w:val="0017558A"/>
    <w:rsid w:val="00185FEF"/>
    <w:rsid w:val="0018759E"/>
    <w:rsid w:val="0019179C"/>
    <w:rsid w:val="001977E3"/>
    <w:rsid w:val="001A6822"/>
    <w:rsid w:val="001B1899"/>
    <w:rsid w:val="001B4D35"/>
    <w:rsid w:val="001B701A"/>
    <w:rsid w:val="001D0764"/>
    <w:rsid w:val="001E6AA2"/>
    <w:rsid w:val="00202876"/>
    <w:rsid w:val="002048A5"/>
    <w:rsid w:val="00207C2B"/>
    <w:rsid w:val="00230218"/>
    <w:rsid w:val="0023501B"/>
    <w:rsid w:val="00237BAF"/>
    <w:rsid w:val="0024188D"/>
    <w:rsid w:val="00256C68"/>
    <w:rsid w:val="00263D39"/>
    <w:rsid w:val="00263F3E"/>
    <w:rsid w:val="00270491"/>
    <w:rsid w:val="00282FE9"/>
    <w:rsid w:val="00292910"/>
    <w:rsid w:val="00295349"/>
    <w:rsid w:val="002B440C"/>
    <w:rsid w:val="002B5C6D"/>
    <w:rsid w:val="002B725F"/>
    <w:rsid w:val="002B7F5C"/>
    <w:rsid w:val="002D6EF3"/>
    <w:rsid w:val="002E36F7"/>
    <w:rsid w:val="002E3715"/>
    <w:rsid w:val="002E44C1"/>
    <w:rsid w:val="002F0C5A"/>
    <w:rsid w:val="002F3BEA"/>
    <w:rsid w:val="0032272B"/>
    <w:rsid w:val="003232B6"/>
    <w:rsid w:val="003300E8"/>
    <w:rsid w:val="00332AD2"/>
    <w:rsid w:val="00334BD8"/>
    <w:rsid w:val="00336303"/>
    <w:rsid w:val="00360ACB"/>
    <w:rsid w:val="00362501"/>
    <w:rsid w:val="0036607B"/>
    <w:rsid w:val="003723BE"/>
    <w:rsid w:val="00392BFB"/>
    <w:rsid w:val="003D2381"/>
    <w:rsid w:val="003E4623"/>
    <w:rsid w:val="00400B72"/>
    <w:rsid w:val="00407A5A"/>
    <w:rsid w:val="004317BA"/>
    <w:rsid w:val="0043214F"/>
    <w:rsid w:val="0044072F"/>
    <w:rsid w:val="004462E7"/>
    <w:rsid w:val="00446B6A"/>
    <w:rsid w:val="004522FF"/>
    <w:rsid w:val="00453F79"/>
    <w:rsid w:val="00471E55"/>
    <w:rsid w:val="0048183D"/>
    <w:rsid w:val="004857C3"/>
    <w:rsid w:val="00486E44"/>
    <w:rsid w:val="004A226A"/>
    <w:rsid w:val="004A69EF"/>
    <w:rsid w:val="004B4EC4"/>
    <w:rsid w:val="004B6D8C"/>
    <w:rsid w:val="004C4A82"/>
    <w:rsid w:val="004C6E45"/>
    <w:rsid w:val="004D1A17"/>
    <w:rsid w:val="004D4401"/>
    <w:rsid w:val="004D5156"/>
    <w:rsid w:val="004D5729"/>
    <w:rsid w:val="004D58D1"/>
    <w:rsid w:val="004D766F"/>
    <w:rsid w:val="004E7238"/>
    <w:rsid w:val="005019BE"/>
    <w:rsid w:val="00510BE4"/>
    <w:rsid w:val="00515DF6"/>
    <w:rsid w:val="00517B9A"/>
    <w:rsid w:val="005207D1"/>
    <w:rsid w:val="00531124"/>
    <w:rsid w:val="00532620"/>
    <w:rsid w:val="00544CE5"/>
    <w:rsid w:val="00557272"/>
    <w:rsid w:val="0056618C"/>
    <w:rsid w:val="00572725"/>
    <w:rsid w:val="00575E26"/>
    <w:rsid w:val="0058138B"/>
    <w:rsid w:val="0058579E"/>
    <w:rsid w:val="005967AB"/>
    <w:rsid w:val="005A2D98"/>
    <w:rsid w:val="005B2FD2"/>
    <w:rsid w:val="005C0509"/>
    <w:rsid w:val="005C43C8"/>
    <w:rsid w:val="005D10B6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3118"/>
    <w:rsid w:val="006A363D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4ADC"/>
    <w:rsid w:val="0071500F"/>
    <w:rsid w:val="00717A98"/>
    <w:rsid w:val="00720C2F"/>
    <w:rsid w:val="00731297"/>
    <w:rsid w:val="007316EB"/>
    <w:rsid w:val="00740A7D"/>
    <w:rsid w:val="00744D9B"/>
    <w:rsid w:val="00745509"/>
    <w:rsid w:val="00745D21"/>
    <w:rsid w:val="0075679C"/>
    <w:rsid w:val="00756C28"/>
    <w:rsid w:val="00777B41"/>
    <w:rsid w:val="00782509"/>
    <w:rsid w:val="0078620D"/>
    <w:rsid w:val="00787694"/>
    <w:rsid w:val="007A4A10"/>
    <w:rsid w:val="007A5104"/>
    <w:rsid w:val="007B1A4B"/>
    <w:rsid w:val="007C0300"/>
    <w:rsid w:val="007C7CBC"/>
    <w:rsid w:val="007D17A6"/>
    <w:rsid w:val="007D4223"/>
    <w:rsid w:val="0080776C"/>
    <w:rsid w:val="008242E1"/>
    <w:rsid w:val="00851718"/>
    <w:rsid w:val="00893699"/>
    <w:rsid w:val="0089754C"/>
    <w:rsid w:val="008B55F9"/>
    <w:rsid w:val="008B578F"/>
    <w:rsid w:val="008C4933"/>
    <w:rsid w:val="008C4B71"/>
    <w:rsid w:val="008E17AC"/>
    <w:rsid w:val="008F5E36"/>
    <w:rsid w:val="009135BB"/>
    <w:rsid w:val="0092371A"/>
    <w:rsid w:val="00930420"/>
    <w:rsid w:val="00933A9E"/>
    <w:rsid w:val="009407FA"/>
    <w:rsid w:val="00944875"/>
    <w:rsid w:val="009616D8"/>
    <w:rsid w:val="00977765"/>
    <w:rsid w:val="0098021E"/>
    <w:rsid w:val="0098197C"/>
    <w:rsid w:val="00984AF1"/>
    <w:rsid w:val="0099046B"/>
    <w:rsid w:val="0099524F"/>
    <w:rsid w:val="00996B51"/>
    <w:rsid w:val="009C48AD"/>
    <w:rsid w:val="009D0CE7"/>
    <w:rsid w:val="009F319F"/>
    <w:rsid w:val="009F50DC"/>
    <w:rsid w:val="009F6397"/>
    <w:rsid w:val="00A0554C"/>
    <w:rsid w:val="00A107F4"/>
    <w:rsid w:val="00A13B37"/>
    <w:rsid w:val="00A23539"/>
    <w:rsid w:val="00A25983"/>
    <w:rsid w:val="00A26151"/>
    <w:rsid w:val="00A51F04"/>
    <w:rsid w:val="00A564EC"/>
    <w:rsid w:val="00A60D36"/>
    <w:rsid w:val="00A63A87"/>
    <w:rsid w:val="00A66FE8"/>
    <w:rsid w:val="00A6702F"/>
    <w:rsid w:val="00A72FDA"/>
    <w:rsid w:val="00A74B8A"/>
    <w:rsid w:val="00A77328"/>
    <w:rsid w:val="00A853DB"/>
    <w:rsid w:val="00A941EE"/>
    <w:rsid w:val="00AB2D67"/>
    <w:rsid w:val="00AB5D77"/>
    <w:rsid w:val="00AB65E1"/>
    <w:rsid w:val="00AE34B3"/>
    <w:rsid w:val="00AE7C7D"/>
    <w:rsid w:val="00AF54CA"/>
    <w:rsid w:val="00B0192B"/>
    <w:rsid w:val="00B052A5"/>
    <w:rsid w:val="00B075B0"/>
    <w:rsid w:val="00B16429"/>
    <w:rsid w:val="00B21989"/>
    <w:rsid w:val="00B22652"/>
    <w:rsid w:val="00B23A63"/>
    <w:rsid w:val="00B26472"/>
    <w:rsid w:val="00B527D8"/>
    <w:rsid w:val="00B54ADD"/>
    <w:rsid w:val="00B66E17"/>
    <w:rsid w:val="00B7298D"/>
    <w:rsid w:val="00B83D3F"/>
    <w:rsid w:val="00B9072D"/>
    <w:rsid w:val="00BA4121"/>
    <w:rsid w:val="00BB05CA"/>
    <w:rsid w:val="00BC158F"/>
    <w:rsid w:val="00BC2D04"/>
    <w:rsid w:val="00BD29C2"/>
    <w:rsid w:val="00BE6C2D"/>
    <w:rsid w:val="00BE6D48"/>
    <w:rsid w:val="00C11439"/>
    <w:rsid w:val="00C121E7"/>
    <w:rsid w:val="00C132E7"/>
    <w:rsid w:val="00C13F0C"/>
    <w:rsid w:val="00C314D0"/>
    <w:rsid w:val="00C373CF"/>
    <w:rsid w:val="00C41D47"/>
    <w:rsid w:val="00C45FBD"/>
    <w:rsid w:val="00C46CE4"/>
    <w:rsid w:val="00C5538D"/>
    <w:rsid w:val="00C656EC"/>
    <w:rsid w:val="00C722C9"/>
    <w:rsid w:val="00C75537"/>
    <w:rsid w:val="00C9344B"/>
    <w:rsid w:val="00C9580F"/>
    <w:rsid w:val="00C97B3D"/>
    <w:rsid w:val="00CA4157"/>
    <w:rsid w:val="00CB1A57"/>
    <w:rsid w:val="00CB1D1C"/>
    <w:rsid w:val="00CB3B14"/>
    <w:rsid w:val="00CC2778"/>
    <w:rsid w:val="00CE0CAF"/>
    <w:rsid w:val="00CE20AA"/>
    <w:rsid w:val="00CF21A7"/>
    <w:rsid w:val="00D06466"/>
    <w:rsid w:val="00D17589"/>
    <w:rsid w:val="00D272C0"/>
    <w:rsid w:val="00D3096E"/>
    <w:rsid w:val="00D415DD"/>
    <w:rsid w:val="00D44EB2"/>
    <w:rsid w:val="00D53F3D"/>
    <w:rsid w:val="00D60ACB"/>
    <w:rsid w:val="00D63A6D"/>
    <w:rsid w:val="00D677FE"/>
    <w:rsid w:val="00D706C8"/>
    <w:rsid w:val="00D85467"/>
    <w:rsid w:val="00DB0F4D"/>
    <w:rsid w:val="00DB698E"/>
    <w:rsid w:val="00DE1C1C"/>
    <w:rsid w:val="00DE3609"/>
    <w:rsid w:val="00DF4D6D"/>
    <w:rsid w:val="00DF6105"/>
    <w:rsid w:val="00E05CBE"/>
    <w:rsid w:val="00E17F20"/>
    <w:rsid w:val="00E311AE"/>
    <w:rsid w:val="00E668C1"/>
    <w:rsid w:val="00E72A59"/>
    <w:rsid w:val="00E74845"/>
    <w:rsid w:val="00E77687"/>
    <w:rsid w:val="00E8333E"/>
    <w:rsid w:val="00E8607C"/>
    <w:rsid w:val="00E957A8"/>
    <w:rsid w:val="00E96FEA"/>
    <w:rsid w:val="00EA2D13"/>
    <w:rsid w:val="00EA4E92"/>
    <w:rsid w:val="00EB4769"/>
    <w:rsid w:val="00ED4DA5"/>
    <w:rsid w:val="00ED4F26"/>
    <w:rsid w:val="00EE1810"/>
    <w:rsid w:val="00EE2CA9"/>
    <w:rsid w:val="00EF4AE2"/>
    <w:rsid w:val="00F00C4B"/>
    <w:rsid w:val="00F06BB1"/>
    <w:rsid w:val="00F115C2"/>
    <w:rsid w:val="00F11A5D"/>
    <w:rsid w:val="00F20275"/>
    <w:rsid w:val="00F23CC3"/>
    <w:rsid w:val="00F26066"/>
    <w:rsid w:val="00F350E2"/>
    <w:rsid w:val="00F35402"/>
    <w:rsid w:val="00F86B49"/>
    <w:rsid w:val="00FB4C6F"/>
    <w:rsid w:val="00FB4E55"/>
    <w:rsid w:val="00FB5F14"/>
    <w:rsid w:val="00FB6495"/>
    <w:rsid w:val="00FE4369"/>
    <w:rsid w:val="00FF0B32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1">
    <w:name w:val="heading 1"/>
    <w:aliases w:val="H1,h1"/>
    <w:next w:val="a"/>
    <w:link w:val="10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h1 字符"/>
    <w:basedOn w:val="a0"/>
    <w:link w:val="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a3">
    <w:name w:val="Hyperlink"/>
    <w:basedOn w:val="a0"/>
    <w:uiPriority w:val="99"/>
    <w:unhideWhenUsed/>
    <w:rsid w:val="009F6397"/>
    <w:rPr>
      <w:color w:val="0000FF"/>
      <w:u w:val="single"/>
    </w:rPr>
  </w:style>
  <w:style w:type="character" w:customStyle="1" w:styleId="a4">
    <w:name w:val="列表段落 字符"/>
    <w:basedOn w:val="a0"/>
    <w:link w:val="a5"/>
    <w:uiPriority w:val="34"/>
    <w:locked/>
    <w:rsid w:val="009F6397"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6">
    <w:name w:val="Table Grid"/>
    <w:basedOn w:val="a1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1">
    <w:name w:val="未处理的提及1"/>
    <w:basedOn w:val="a0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8">
    <w:name w:val="页眉 字符"/>
    <w:basedOn w:val="a0"/>
    <w:link w:val="a7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a">
    <w:name w:val="页脚 字符"/>
    <w:basedOn w:val="a0"/>
    <w:link w:val="a9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sid w:val="00B2647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26472"/>
  </w:style>
  <w:style w:type="character" w:customStyle="1" w:styleId="ad">
    <w:name w:val="批注文字 字符"/>
    <w:basedOn w:val="a0"/>
    <w:link w:val="ac"/>
    <w:uiPriority w:val="99"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647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af0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af3">
    <w:name w:val="Strong"/>
    <w:basedOn w:val="a0"/>
    <w:uiPriority w:val="22"/>
    <w:qFormat/>
    <w:rsid w:val="0017101A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17101A"/>
    <w:rPr>
      <w:color w:val="954F72" w:themeColor="followedHyperlink"/>
      <w:u w:val="single"/>
    </w:rPr>
  </w:style>
  <w:style w:type="paragraph" w:customStyle="1" w:styleId="B3">
    <w:name w:val="B3"/>
    <w:basedOn w:val="3"/>
    <w:link w:val="B3Char"/>
    <w:qFormat/>
    <w:rsid w:val="001B1899"/>
    <w:pPr>
      <w:overflowPunct/>
      <w:autoSpaceDE/>
      <w:autoSpaceDN/>
      <w:adjustRightInd/>
      <w:ind w:leftChars="0" w:left="1135" w:firstLineChars="0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B3Char">
    <w:name w:val="B3 Char"/>
    <w:link w:val="B3"/>
    <w:qFormat/>
    <w:rsid w:val="001B1899"/>
    <w:rPr>
      <w:rFonts w:ascii="Times New Roman" w:eastAsiaTheme="minorEastAsia" w:hAnsi="Times New Roman" w:cs="Times New Roman"/>
      <w:sz w:val="20"/>
      <w:szCs w:val="20"/>
    </w:rPr>
  </w:style>
  <w:style w:type="paragraph" w:styleId="3">
    <w:name w:val="List 3"/>
    <w:basedOn w:val="a"/>
    <w:uiPriority w:val="99"/>
    <w:semiHidden/>
    <w:unhideWhenUsed/>
    <w:rsid w:val="001B1899"/>
    <w:pPr>
      <w:ind w:leftChars="4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3gpp.org/Home.aspx?tbid=380&amp;SubTB=38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vivo (Stephen)</cp:lastModifiedBy>
  <cp:revision>25</cp:revision>
  <dcterms:created xsi:type="dcterms:W3CDTF">2022-05-20T04:20:00Z</dcterms:created>
  <dcterms:modified xsi:type="dcterms:W3CDTF">2022-05-25T13:37:00Z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1642740369</vt:lpwstr>
  </property>
</Properties>
</file>