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1EC4" w14:textId="77777777" w:rsidR="00470ED7" w:rsidRDefault="00473DD1">
      <w:pPr>
        <w:pStyle w:val="CRCoverPage"/>
        <w:tabs>
          <w:tab w:val="right" w:pos="9639"/>
        </w:tabs>
        <w:spacing w:after="0"/>
        <w:rPr>
          <w:b/>
          <w:i/>
          <w:noProof/>
          <w:sz w:val="28"/>
        </w:rPr>
      </w:pPr>
      <w:r>
        <w:rPr>
          <w:b/>
          <w:bCs/>
          <w:noProof/>
          <w:sz w:val="24"/>
        </w:rPr>
        <w:t>3GPP TSG-RAN WG2 Meeting #118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220xxxx</w:t>
      </w:r>
    </w:p>
    <w:p w14:paraId="24F9FED3" w14:textId="77777777" w:rsidR="00470ED7" w:rsidRDefault="00473DD1">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ED7" w14:paraId="2D112E87" w14:textId="77777777">
        <w:tc>
          <w:tcPr>
            <w:tcW w:w="9641" w:type="dxa"/>
            <w:gridSpan w:val="9"/>
            <w:tcBorders>
              <w:top w:val="single" w:sz="4" w:space="0" w:color="auto"/>
              <w:left w:val="single" w:sz="4" w:space="0" w:color="auto"/>
              <w:right w:val="single" w:sz="4" w:space="0" w:color="auto"/>
            </w:tcBorders>
          </w:tcPr>
          <w:p w14:paraId="25B1B248" w14:textId="77777777" w:rsidR="00470ED7" w:rsidRDefault="00473DD1">
            <w:pPr>
              <w:pStyle w:val="CRCoverPage"/>
              <w:spacing w:after="0"/>
              <w:jc w:val="right"/>
              <w:rPr>
                <w:i/>
                <w:noProof/>
              </w:rPr>
            </w:pPr>
            <w:r>
              <w:rPr>
                <w:i/>
                <w:noProof/>
                <w:sz w:val="14"/>
              </w:rPr>
              <w:t>CR-Form-v12.2</w:t>
            </w:r>
          </w:p>
        </w:tc>
      </w:tr>
      <w:tr w:rsidR="00470ED7" w14:paraId="3FBB5303" w14:textId="77777777">
        <w:tc>
          <w:tcPr>
            <w:tcW w:w="9641" w:type="dxa"/>
            <w:gridSpan w:val="9"/>
            <w:tcBorders>
              <w:left w:val="single" w:sz="4" w:space="0" w:color="auto"/>
              <w:right w:val="single" w:sz="4" w:space="0" w:color="auto"/>
            </w:tcBorders>
          </w:tcPr>
          <w:p w14:paraId="0732B7A1" w14:textId="77777777" w:rsidR="00470ED7" w:rsidRDefault="00473DD1">
            <w:pPr>
              <w:pStyle w:val="CRCoverPage"/>
              <w:spacing w:after="0"/>
              <w:jc w:val="center"/>
              <w:rPr>
                <w:noProof/>
              </w:rPr>
            </w:pPr>
            <w:r>
              <w:rPr>
                <w:b/>
                <w:noProof/>
                <w:sz w:val="32"/>
              </w:rPr>
              <w:t>CHANGE REQUEST</w:t>
            </w:r>
          </w:p>
        </w:tc>
      </w:tr>
      <w:tr w:rsidR="00470ED7" w14:paraId="29553DE8" w14:textId="77777777">
        <w:tc>
          <w:tcPr>
            <w:tcW w:w="9641" w:type="dxa"/>
            <w:gridSpan w:val="9"/>
            <w:tcBorders>
              <w:left w:val="single" w:sz="4" w:space="0" w:color="auto"/>
              <w:right w:val="single" w:sz="4" w:space="0" w:color="auto"/>
            </w:tcBorders>
          </w:tcPr>
          <w:p w14:paraId="106C646C" w14:textId="77777777" w:rsidR="00470ED7" w:rsidRDefault="00470ED7">
            <w:pPr>
              <w:pStyle w:val="CRCoverPage"/>
              <w:spacing w:after="0"/>
              <w:rPr>
                <w:noProof/>
                <w:sz w:val="8"/>
                <w:szCs w:val="8"/>
              </w:rPr>
            </w:pPr>
          </w:p>
        </w:tc>
      </w:tr>
      <w:tr w:rsidR="00470ED7" w14:paraId="7CD6DE12" w14:textId="77777777">
        <w:tc>
          <w:tcPr>
            <w:tcW w:w="142" w:type="dxa"/>
            <w:tcBorders>
              <w:left w:val="single" w:sz="4" w:space="0" w:color="auto"/>
            </w:tcBorders>
          </w:tcPr>
          <w:p w14:paraId="4634A960" w14:textId="77777777" w:rsidR="00470ED7" w:rsidRDefault="00470ED7">
            <w:pPr>
              <w:pStyle w:val="CRCoverPage"/>
              <w:spacing w:after="0"/>
              <w:jc w:val="right"/>
              <w:rPr>
                <w:noProof/>
              </w:rPr>
            </w:pPr>
          </w:p>
        </w:tc>
        <w:tc>
          <w:tcPr>
            <w:tcW w:w="1559" w:type="dxa"/>
            <w:shd w:val="pct30" w:color="FFFF00" w:fill="auto"/>
          </w:tcPr>
          <w:p w14:paraId="6D529546" w14:textId="77777777" w:rsidR="00470ED7" w:rsidRDefault="001A604F">
            <w:pPr>
              <w:pStyle w:val="CRCoverPage"/>
              <w:spacing w:after="0"/>
              <w:jc w:val="right"/>
              <w:rPr>
                <w:b/>
                <w:noProof/>
                <w:sz w:val="28"/>
              </w:rPr>
            </w:pPr>
            <w:r>
              <w:fldChar w:fldCharType="begin"/>
            </w:r>
            <w:r>
              <w:instrText xml:space="preserve"> DOCPROPERTY  Spec#  \* MERGEFORMAT </w:instrText>
            </w:r>
            <w:r>
              <w:fldChar w:fldCharType="separate"/>
            </w:r>
            <w:r w:rsidR="00473DD1">
              <w:rPr>
                <w:b/>
                <w:noProof/>
                <w:sz w:val="28"/>
              </w:rPr>
              <w:t>38.300</w:t>
            </w:r>
            <w:r>
              <w:rPr>
                <w:b/>
                <w:noProof/>
                <w:sz w:val="28"/>
              </w:rPr>
              <w:fldChar w:fldCharType="end"/>
            </w:r>
          </w:p>
        </w:tc>
        <w:tc>
          <w:tcPr>
            <w:tcW w:w="709" w:type="dxa"/>
          </w:tcPr>
          <w:p w14:paraId="143590A0" w14:textId="77777777" w:rsidR="00470ED7" w:rsidRDefault="00473DD1">
            <w:pPr>
              <w:pStyle w:val="CRCoverPage"/>
              <w:spacing w:after="0"/>
              <w:jc w:val="center"/>
              <w:rPr>
                <w:noProof/>
              </w:rPr>
            </w:pPr>
            <w:r>
              <w:rPr>
                <w:b/>
                <w:noProof/>
                <w:sz w:val="28"/>
              </w:rPr>
              <w:t>CR</w:t>
            </w:r>
          </w:p>
        </w:tc>
        <w:tc>
          <w:tcPr>
            <w:tcW w:w="1276" w:type="dxa"/>
            <w:shd w:val="pct30" w:color="FFFF00" w:fill="auto"/>
          </w:tcPr>
          <w:p w14:paraId="65F9F6B5" w14:textId="77777777" w:rsidR="00470ED7" w:rsidRDefault="001A604F">
            <w:pPr>
              <w:pStyle w:val="CRCoverPage"/>
              <w:spacing w:after="0"/>
              <w:rPr>
                <w:noProof/>
              </w:rPr>
            </w:pPr>
            <w:r>
              <w:fldChar w:fldCharType="begin"/>
            </w:r>
            <w:r>
              <w:instrText xml:space="preserve"> DOCPROPERTY  Cr#  \* MERGEFORMAT </w:instrText>
            </w:r>
            <w:r>
              <w:fldChar w:fldCharType="separate"/>
            </w:r>
            <w:r w:rsidR="00473DD1">
              <w:rPr>
                <w:b/>
                <w:noProof/>
                <w:sz w:val="28"/>
              </w:rPr>
              <w:t>0465</w:t>
            </w:r>
            <w:r>
              <w:rPr>
                <w:b/>
                <w:noProof/>
                <w:sz w:val="28"/>
              </w:rPr>
              <w:fldChar w:fldCharType="end"/>
            </w:r>
          </w:p>
        </w:tc>
        <w:tc>
          <w:tcPr>
            <w:tcW w:w="709" w:type="dxa"/>
          </w:tcPr>
          <w:p w14:paraId="417A5A84" w14:textId="77777777" w:rsidR="00470ED7" w:rsidRDefault="00473DD1">
            <w:pPr>
              <w:pStyle w:val="CRCoverPage"/>
              <w:tabs>
                <w:tab w:val="right" w:pos="625"/>
              </w:tabs>
              <w:spacing w:after="0"/>
              <w:jc w:val="center"/>
              <w:rPr>
                <w:noProof/>
              </w:rPr>
            </w:pPr>
            <w:r>
              <w:rPr>
                <w:b/>
                <w:bCs/>
                <w:noProof/>
                <w:sz w:val="28"/>
              </w:rPr>
              <w:t>rev</w:t>
            </w:r>
          </w:p>
        </w:tc>
        <w:tc>
          <w:tcPr>
            <w:tcW w:w="992" w:type="dxa"/>
            <w:shd w:val="pct30" w:color="FFFF00" w:fill="auto"/>
          </w:tcPr>
          <w:p w14:paraId="0DEF4EDA" w14:textId="77777777" w:rsidR="00470ED7" w:rsidRDefault="00473DD1">
            <w:pPr>
              <w:pStyle w:val="CRCoverPage"/>
              <w:spacing w:after="0"/>
              <w:jc w:val="center"/>
              <w:rPr>
                <w:b/>
                <w:noProof/>
              </w:rPr>
            </w:pPr>
            <w:r>
              <w:rPr>
                <w:b/>
                <w:noProof/>
                <w:sz w:val="28"/>
              </w:rPr>
              <w:t>1</w:t>
            </w:r>
          </w:p>
        </w:tc>
        <w:tc>
          <w:tcPr>
            <w:tcW w:w="2410" w:type="dxa"/>
          </w:tcPr>
          <w:p w14:paraId="30B0ACF4" w14:textId="77777777" w:rsidR="00470ED7" w:rsidRDefault="00473DD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4E7E97B" w14:textId="77777777" w:rsidR="00470ED7" w:rsidRDefault="00473DD1">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1A604F">
              <w:fldChar w:fldCharType="begin"/>
            </w:r>
            <w:r w:rsidR="001A604F">
              <w:instrText xml:space="preserve"> DOCPROPERTY  Version  \* MERGEFORMAT </w:instrText>
            </w:r>
            <w:r w:rsidR="001A604F">
              <w:fldChar w:fldCharType="separate"/>
            </w:r>
            <w:r>
              <w:rPr>
                <w:b/>
                <w:noProof/>
                <w:sz w:val="28"/>
              </w:rPr>
              <w:t>17.0.0</w:t>
            </w:r>
            <w:r w:rsidR="001A604F">
              <w:rPr>
                <w:b/>
                <w:noProof/>
                <w:sz w:val="28"/>
              </w:rPr>
              <w:fldChar w:fldCharType="end"/>
            </w:r>
          </w:p>
        </w:tc>
        <w:tc>
          <w:tcPr>
            <w:tcW w:w="143" w:type="dxa"/>
            <w:tcBorders>
              <w:right w:val="single" w:sz="4" w:space="0" w:color="auto"/>
            </w:tcBorders>
          </w:tcPr>
          <w:p w14:paraId="4FF4C92F" w14:textId="77777777" w:rsidR="00470ED7" w:rsidRDefault="00470ED7">
            <w:pPr>
              <w:pStyle w:val="CRCoverPage"/>
              <w:spacing w:after="0"/>
              <w:rPr>
                <w:noProof/>
              </w:rPr>
            </w:pPr>
          </w:p>
        </w:tc>
      </w:tr>
      <w:tr w:rsidR="00470ED7" w14:paraId="0D649CE1" w14:textId="77777777">
        <w:tc>
          <w:tcPr>
            <w:tcW w:w="9641" w:type="dxa"/>
            <w:gridSpan w:val="9"/>
            <w:tcBorders>
              <w:left w:val="single" w:sz="4" w:space="0" w:color="auto"/>
              <w:right w:val="single" w:sz="4" w:space="0" w:color="auto"/>
            </w:tcBorders>
          </w:tcPr>
          <w:p w14:paraId="5A125C1D" w14:textId="77777777" w:rsidR="00470ED7" w:rsidRDefault="00470ED7">
            <w:pPr>
              <w:pStyle w:val="CRCoverPage"/>
              <w:spacing w:after="0"/>
              <w:rPr>
                <w:noProof/>
              </w:rPr>
            </w:pPr>
          </w:p>
        </w:tc>
      </w:tr>
      <w:tr w:rsidR="00470ED7" w14:paraId="0EE18070" w14:textId="77777777">
        <w:tc>
          <w:tcPr>
            <w:tcW w:w="9641" w:type="dxa"/>
            <w:gridSpan w:val="9"/>
            <w:tcBorders>
              <w:top w:val="single" w:sz="4" w:space="0" w:color="auto"/>
            </w:tcBorders>
          </w:tcPr>
          <w:p w14:paraId="67E31D22" w14:textId="77777777" w:rsidR="00470ED7" w:rsidRDefault="00473DD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470ED7" w14:paraId="02A167B2" w14:textId="77777777">
        <w:tc>
          <w:tcPr>
            <w:tcW w:w="9641" w:type="dxa"/>
            <w:gridSpan w:val="9"/>
          </w:tcPr>
          <w:p w14:paraId="7C090F6B" w14:textId="77777777" w:rsidR="00470ED7" w:rsidRDefault="00470ED7">
            <w:pPr>
              <w:pStyle w:val="CRCoverPage"/>
              <w:spacing w:after="0"/>
              <w:rPr>
                <w:noProof/>
                <w:sz w:val="8"/>
                <w:szCs w:val="8"/>
              </w:rPr>
            </w:pPr>
          </w:p>
        </w:tc>
      </w:tr>
    </w:tbl>
    <w:p w14:paraId="0513D9D4" w14:textId="77777777" w:rsidR="00470ED7" w:rsidRDefault="00470E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ED7" w14:paraId="407B042B" w14:textId="77777777">
        <w:tc>
          <w:tcPr>
            <w:tcW w:w="2835" w:type="dxa"/>
          </w:tcPr>
          <w:p w14:paraId="65985C67" w14:textId="77777777" w:rsidR="00470ED7" w:rsidRDefault="00473DD1">
            <w:pPr>
              <w:pStyle w:val="CRCoverPage"/>
              <w:tabs>
                <w:tab w:val="right" w:pos="2751"/>
              </w:tabs>
              <w:spacing w:after="0"/>
              <w:rPr>
                <w:b/>
                <w:i/>
                <w:noProof/>
              </w:rPr>
            </w:pPr>
            <w:r>
              <w:rPr>
                <w:b/>
                <w:i/>
                <w:noProof/>
              </w:rPr>
              <w:t>Proposed change affects:</w:t>
            </w:r>
          </w:p>
        </w:tc>
        <w:tc>
          <w:tcPr>
            <w:tcW w:w="1418" w:type="dxa"/>
          </w:tcPr>
          <w:p w14:paraId="211DC9B5" w14:textId="77777777" w:rsidR="00470ED7" w:rsidRDefault="00473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FD755" w14:textId="77777777" w:rsidR="00470ED7" w:rsidRDefault="00470ED7">
            <w:pPr>
              <w:pStyle w:val="CRCoverPage"/>
              <w:spacing w:after="0"/>
              <w:jc w:val="center"/>
              <w:rPr>
                <w:b/>
                <w:caps/>
                <w:noProof/>
              </w:rPr>
            </w:pPr>
          </w:p>
        </w:tc>
        <w:tc>
          <w:tcPr>
            <w:tcW w:w="709" w:type="dxa"/>
            <w:tcBorders>
              <w:left w:val="single" w:sz="4" w:space="0" w:color="auto"/>
            </w:tcBorders>
          </w:tcPr>
          <w:p w14:paraId="5684A2A8" w14:textId="77777777" w:rsidR="00470ED7" w:rsidRDefault="00473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0EB83" w14:textId="77777777" w:rsidR="00470ED7" w:rsidRDefault="00473DD1">
            <w:pPr>
              <w:pStyle w:val="CRCoverPage"/>
              <w:spacing w:after="0"/>
              <w:jc w:val="center"/>
              <w:rPr>
                <w:b/>
                <w:caps/>
                <w:noProof/>
              </w:rPr>
            </w:pPr>
            <w:r>
              <w:rPr>
                <w:b/>
                <w:caps/>
                <w:noProof/>
              </w:rPr>
              <w:t>X</w:t>
            </w:r>
          </w:p>
        </w:tc>
        <w:tc>
          <w:tcPr>
            <w:tcW w:w="2126" w:type="dxa"/>
          </w:tcPr>
          <w:p w14:paraId="5637CA51" w14:textId="77777777" w:rsidR="00470ED7" w:rsidRDefault="00473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597B70" w14:textId="77777777" w:rsidR="00470ED7" w:rsidRDefault="00473DD1">
            <w:pPr>
              <w:pStyle w:val="CRCoverPage"/>
              <w:spacing w:after="0"/>
              <w:jc w:val="center"/>
              <w:rPr>
                <w:b/>
                <w:caps/>
                <w:noProof/>
              </w:rPr>
            </w:pPr>
            <w:r>
              <w:rPr>
                <w:b/>
                <w:caps/>
                <w:noProof/>
              </w:rPr>
              <w:t>X</w:t>
            </w:r>
          </w:p>
        </w:tc>
        <w:tc>
          <w:tcPr>
            <w:tcW w:w="1418" w:type="dxa"/>
            <w:tcBorders>
              <w:left w:val="nil"/>
            </w:tcBorders>
          </w:tcPr>
          <w:p w14:paraId="44E154C0" w14:textId="77777777" w:rsidR="00470ED7" w:rsidRDefault="00473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D1428" w14:textId="77777777" w:rsidR="00470ED7" w:rsidRDefault="00470ED7">
            <w:pPr>
              <w:pStyle w:val="CRCoverPage"/>
              <w:spacing w:after="0"/>
              <w:jc w:val="center"/>
              <w:rPr>
                <w:b/>
                <w:bCs/>
                <w:caps/>
                <w:noProof/>
              </w:rPr>
            </w:pPr>
          </w:p>
        </w:tc>
      </w:tr>
    </w:tbl>
    <w:p w14:paraId="4A5BC3F5" w14:textId="77777777" w:rsidR="00470ED7" w:rsidRDefault="00470E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ED7" w14:paraId="73C2CFF6" w14:textId="77777777">
        <w:tc>
          <w:tcPr>
            <w:tcW w:w="9640" w:type="dxa"/>
            <w:gridSpan w:val="11"/>
          </w:tcPr>
          <w:p w14:paraId="3D795BC8" w14:textId="77777777" w:rsidR="00470ED7" w:rsidRDefault="00470ED7">
            <w:pPr>
              <w:pStyle w:val="CRCoverPage"/>
              <w:spacing w:after="0"/>
              <w:rPr>
                <w:noProof/>
                <w:sz w:val="8"/>
                <w:szCs w:val="8"/>
              </w:rPr>
            </w:pPr>
          </w:p>
        </w:tc>
      </w:tr>
      <w:tr w:rsidR="00470ED7" w14:paraId="25128BA3" w14:textId="77777777">
        <w:tc>
          <w:tcPr>
            <w:tcW w:w="1843" w:type="dxa"/>
            <w:tcBorders>
              <w:top w:val="single" w:sz="4" w:space="0" w:color="auto"/>
              <w:left w:val="single" w:sz="4" w:space="0" w:color="auto"/>
            </w:tcBorders>
          </w:tcPr>
          <w:p w14:paraId="13B0F513" w14:textId="77777777" w:rsidR="00470ED7" w:rsidRDefault="00473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6922D" w14:textId="77777777" w:rsidR="00470ED7" w:rsidRDefault="00473DD1">
            <w:pPr>
              <w:pStyle w:val="CRCoverPage"/>
              <w:spacing w:before="20" w:after="20"/>
              <w:ind w:left="100"/>
              <w:rPr>
                <w:noProof/>
              </w:rPr>
            </w:pPr>
            <w:r>
              <w:t>Corrections on SDT</w:t>
            </w:r>
          </w:p>
        </w:tc>
      </w:tr>
      <w:tr w:rsidR="00470ED7" w14:paraId="2B159982" w14:textId="77777777">
        <w:tc>
          <w:tcPr>
            <w:tcW w:w="1843" w:type="dxa"/>
            <w:tcBorders>
              <w:left w:val="single" w:sz="4" w:space="0" w:color="auto"/>
            </w:tcBorders>
          </w:tcPr>
          <w:p w14:paraId="5383A409"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7C38D378" w14:textId="77777777" w:rsidR="00470ED7" w:rsidRDefault="00470ED7">
            <w:pPr>
              <w:pStyle w:val="CRCoverPage"/>
              <w:spacing w:before="20" w:after="20"/>
              <w:rPr>
                <w:noProof/>
                <w:sz w:val="8"/>
                <w:szCs w:val="8"/>
              </w:rPr>
            </w:pPr>
          </w:p>
        </w:tc>
      </w:tr>
      <w:tr w:rsidR="00470ED7" w14:paraId="283C5A7C" w14:textId="77777777">
        <w:tc>
          <w:tcPr>
            <w:tcW w:w="1843" w:type="dxa"/>
            <w:tcBorders>
              <w:left w:val="single" w:sz="4" w:space="0" w:color="auto"/>
            </w:tcBorders>
          </w:tcPr>
          <w:p w14:paraId="76AECDE4" w14:textId="77777777" w:rsidR="00470ED7" w:rsidRDefault="00473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D907A" w14:textId="77777777" w:rsidR="00470ED7" w:rsidRDefault="00473DD1">
            <w:pPr>
              <w:pStyle w:val="CRCoverPage"/>
              <w:spacing w:before="20" w:after="20"/>
              <w:ind w:left="100"/>
              <w:rPr>
                <w:noProof/>
              </w:rPr>
            </w:pPr>
            <w:r>
              <w:rPr>
                <w:noProof/>
              </w:rPr>
              <w:t>Nokia, Nokia Shanghai Bell, Samsung, OPPO</w:t>
            </w:r>
          </w:p>
        </w:tc>
      </w:tr>
      <w:tr w:rsidR="00470ED7" w14:paraId="4A237E54" w14:textId="77777777">
        <w:tc>
          <w:tcPr>
            <w:tcW w:w="1843" w:type="dxa"/>
            <w:tcBorders>
              <w:left w:val="single" w:sz="4" w:space="0" w:color="auto"/>
            </w:tcBorders>
          </w:tcPr>
          <w:p w14:paraId="2E68096F" w14:textId="77777777" w:rsidR="00470ED7" w:rsidRDefault="00473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EBE9D" w14:textId="77777777" w:rsidR="00470ED7" w:rsidRDefault="00473DD1">
            <w:pPr>
              <w:pStyle w:val="CRCoverPage"/>
              <w:spacing w:before="20" w:after="20"/>
              <w:ind w:left="100"/>
              <w:rPr>
                <w:noProof/>
              </w:rPr>
            </w:pPr>
            <w:r>
              <w:t>R2</w:t>
            </w:r>
          </w:p>
        </w:tc>
      </w:tr>
      <w:tr w:rsidR="00470ED7" w14:paraId="442B4D71" w14:textId="77777777">
        <w:tc>
          <w:tcPr>
            <w:tcW w:w="1843" w:type="dxa"/>
            <w:tcBorders>
              <w:left w:val="single" w:sz="4" w:space="0" w:color="auto"/>
            </w:tcBorders>
          </w:tcPr>
          <w:p w14:paraId="4EB22891"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23CB2A87" w14:textId="77777777" w:rsidR="00470ED7" w:rsidRDefault="00470ED7">
            <w:pPr>
              <w:pStyle w:val="CRCoverPage"/>
              <w:spacing w:before="20" w:after="20"/>
              <w:rPr>
                <w:noProof/>
                <w:sz w:val="8"/>
                <w:szCs w:val="8"/>
              </w:rPr>
            </w:pPr>
          </w:p>
        </w:tc>
      </w:tr>
      <w:tr w:rsidR="00470ED7" w14:paraId="31D990DB" w14:textId="77777777">
        <w:tc>
          <w:tcPr>
            <w:tcW w:w="1843" w:type="dxa"/>
            <w:tcBorders>
              <w:left w:val="single" w:sz="4" w:space="0" w:color="auto"/>
            </w:tcBorders>
          </w:tcPr>
          <w:p w14:paraId="4C46BE11" w14:textId="77777777" w:rsidR="00470ED7" w:rsidRDefault="00473DD1">
            <w:pPr>
              <w:pStyle w:val="CRCoverPage"/>
              <w:tabs>
                <w:tab w:val="right" w:pos="1759"/>
              </w:tabs>
              <w:spacing w:after="0"/>
              <w:rPr>
                <w:b/>
                <w:i/>
                <w:noProof/>
              </w:rPr>
            </w:pPr>
            <w:r>
              <w:rPr>
                <w:b/>
                <w:i/>
                <w:noProof/>
              </w:rPr>
              <w:t>Work item code:</w:t>
            </w:r>
          </w:p>
        </w:tc>
        <w:tc>
          <w:tcPr>
            <w:tcW w:w="3686" w:type="dxa"/>
            <w:gridSpan w:val="5"/>
            <w:shd w:val="pct30" w:color="FFFF00" w:fill="auto"/>
          </w:tcPr>
          <w:p w14:paraId="50F68018" w14:textId="77777777" w:rsidR="00470ED7" w:rsidRDefault="00473DD1">
            <w:pPr>
              <w:pStyle w:val="CRCoverPage"/>
              <w:spacing w:before="20" w:after="20"/>
              <w:ind w:left="100"/>
            </w:pPr>
            <w:proofErr w:type="spellStart"/>
            <w:r>
              <w:t>NR_SmallData_INACTIVE</w:t>
            </w:r>
            <w:proofErr w:type="spellEnd"/>
            <w:r>
              <w:t>-Core</w:t>
            </w:r>
          </w:p>
        </w:tc>
        <w:tc>
          <w:tcPr>
            <w:tcW w:w="567" w:type="dxa"/>
            <w:tcBorders>
              <w:left w:val="nil"/>
            </w:tcBorders>
          </w:tcPr>
          <w:p w14:paraId="1B9D0478" w14:textId="77777777" w:rsidR="00470ED7" w:rsidRDefault="00470ED7">
            <w:pPr>
              <w:pStyle w:val="CRCoverPage"/>
              <w:spacing w:before="20" w:after="20"/>
              <w:ind w:right="100"/>
              <w:rPr>
                <w:noProof/>
              </w:rPr>
            </w:pPr>
          </w:p>
        </w:tc>
        <w:tc>
          <w:tcPr>
            <w:tcW w:w="1417" w:type="dxa"/>
            <w:gridSpan w:val="3"/>
            <w:tcBorders>
              <w:left w:val="nil"/>
            </w:tcBorders>
          </w:tcPr>
          <w:p w14:paraId="71C12AB6" w14:textId="77777777" w:rsidR="00470ED7" w:rsidRDefault="00473DD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A906E06" w14:textId="77777777" w:rsidR="00470ED7" w:rsidRDefault="00473DD1">
            <w:pPr>
              <w:pStyle w:val="CRCoverPage"/>
              <w:spacing w:before="20" w:after="20"/>
              <w:ind w:left="100"/>
              <w:rPr>
                <w:noProof/>
              </w:rPr>
            </w:pPr>
            <w:r>
              <w:t>2022-05</w:t>
            </w:r>
            <w:r>
              <w:fldChar w:fldCharType="begin"/>
            </w:r>
            <w:r>
              <w:instrText xml:space="preserve"> DOCPROPERTY  ResDate  \* MERGEFORMAT </w:instrText>
            </w:r>
            <w:r>
              <w:fldChar w:fldCharType="end"/>
            </w:r>
          </w:p>
        </w:tc>
      </w:tr>
      <w:tr w:rsidR="00470ED7" w14:paraId="2F15F873" w14:textId="77777777">
        <w:tc>
          <w:tcPr>
            <w:tcW w:w="1843" w:type="dxa"/>
            <w:tcBorders>
              <w:left w:val="single" w:sz="4" w:space="0" w:color="auto"/>
            </w:tcBorders>
          </w:tcPr>
          <w:p w14:paraId="0296EFA3" w14:textId="77777777" w:rsidR="00470ED7" w:rsidRDefault="00470ED7">
            <w:pPr>
              <w:pStyle w:val="CRCoverPage"/>
              <w:spacing w:after="0"/>
              <w:rPr>
                <w:b/>
                <w:i/>
                <w:noProof/>
                <w:sz w:val="8"/>
                <w:szCs w:val="8"/>
              </w:rPr>
            </w:pPr>
          </w:p>
        </w:tc>
        <w:tc>
          <w:tcPr>
            <w:tcW w:w="1986" w:type="dxa"/>
            <w:gridSpan w:val="4"/>
          </w:tcPr>
          <w:p w14:paraId="7373FE07" w14:textId="77777777" w:rsidR="00470ED7" w:rsidRDefault="00470ED7">
            <w:pPr>
              <w:pStyle w:val="CRCoverPage"/>
              <w:spacing w:before="20" w:after="20"/>
              <w:rPr>
                <w:noProof/>
                <w:sz w:val="8"/>
                <w:szCs w:val="8"/>
              </w:rPr>
            </w:pPr>
          </w:p>
        </w:tc>
        <w:tc>
          <w:tcPr>
            <w:tcW w:w="2267" w:type="dxa"/>
            <w:gridSpan w:val="2"/>
          </w:tcPr>
          <w:p w14:paraId="43E54D21" w14:textId="77777777" w:rsidR="00470ED7" w:rsidRDefault="00470ED7">
            <w:pPr>
              <w:pStyle w:val="CRCoverPage"/>
              <w:spacing w:before="20" w:after="20"/>
              <w:rPr>
                <w:noProof/>
                <w:sz w:val="8"/>
                <w:szCs w:val="8"/>
              </w:rPr>
            </w:pPr>
          </w:p>
        </w:tc>
        <w:tc>
          <w:tcPr>
            <w:tcW w:w="1417" w:type="dxa"/>
            <w:gridSpan w:val="3"/>
          </w:tcPr>
          <w:p w14:paraId="4ECCBBD6" w14:textId="77777777" w:rsidR="00470ED7" w:rsidRDefault="00470ED7">
            <w:pPr>
              <w:pStyle w:val="CRCoverPage"/>
              <w:spacing w:before="20" w:after="20"/>
              <w:rPr>
                <w:noProof/>
                <w:sz w:val="8"/>
                <w:szCs w:val="8"/>
              </w:rPr>
            </w:pPr>
          </w:p>
        </w:tc>
        <w:tc>
          <w:tcPr>
            <w:tcW w:w="2127" w:type="dxa"/>
            <w:tcBorders>
              <w:right w:val="single" w:sz="4" w:space="0" w:color="auto"/>
            </w:tcBorders>
          </w:tcPr>
          <w:p w14:paraId="1F4EDA35" w14:textId="77777777" w:rsidR="00470ED7" w:rsidRDefault="00470ED7">
            <w:pPr>
              <w:pStyle w:val="CRCoverPage"/>
              <w:spacing w:before="20" w:after="20"/>
              <w:rPr>
                <w:noProof/>
                <w:sz w:val="8"/>
                <w:szCs w:val="8"/>
              </w:rPr>
            </w:pPr>
          </w:p>
        </w:tc>
      </w:tr>
      <w:tr w:rsidR="00470ED7" w14:paraId="745A0636" w14:textId="77777777">
        <w:trPr>
          <w:cantSplit/>
        </w:trPr>
        <w:tc>
          <w:tcPr>
            <w:tcW w:w="1843" w:type="dxa"/>
            <w:tcBorders>
              <w:left w:val="single" w:sz="4" w:space="0" w:color="auto"/>
            </w:tcBorders>
          </w:tcPr>
          <w:p w14:paraId="78E91B68" w14:textId="77777777" w:rsidR="00470ED7" w:rsidRDefault="00473DD1">
            <w:pPr>
              <w:pStyle w:val="CRCoverPage"/>
              <w:tabs>
                <w:tab w:val="right" w:pos="1759"/>
              </w:tabs>
              <w:spacing w:after="0"/>
              <w:rPr>
                <w:b/>
                <w:i/>
                <w:noProof/>
              </w:rPr>
            </w:pPr>
            <w:r>
              <w:rPr>
                <w:b/>
                <w:i/>
                <w:noProof/>
              </w:rPr>
              <w:t>Category:</w:t>
            </w:r>
          </w:p>
        </w:tc>
        <w:tc>
          <w:tcPr>
            <w:tcW w:w="851" w:type="dxa"/>
            <w:shd w:val="pct30" w:color="FFFF00" w:fill="auto"/>
          </w:tcPr>
          <w:p w14:paraId="21CD5780" w14:textId="77777777" w:rsidR="00470ED7" w:rsidRDefault="001A604F">
            <w:pPr>
              <w:pStyle w:val="CRCoverPage"/>
              <w:spacing w:before="20" w:after="20"/>
              <w:ind w:left="100" w:right="-609"/>
              <w:rPr>
                <w:b/>
                <w:noProof/>
              </w:rPr>
            </w:pPr>
            <w:r>
              <w:fldChar w:fldCharType="begin"/>
            </w:r>
            <w:r>
              <w:instrText xml:space="preserve"> DOCPROPERTY  Cat  \* MERGEFORMAT </w:instrText>
            </w:r>
            <w:r>
              <w:fldChar w:fldCharType="separate"/>
            </w:r>
            <w:r w:rsidR="00473DD1">
              <w:rPr>
                <w:b/>
                <w:noProof/>
              </w:rPr>
              <w:t>Cat</w:t>
            </w:r>
            <w:r>
              <w:rPr>
                <w:b/>
                <w:noProof/>
              </w:rPr>
              <w:fldChar w:fldCharType="end"/>
            </w:r>
            <w:r w:rsidR="00473DD1">
              <w:rPr>
                <w:b/>
                <w:noProof/>
              </w:rPr>
              <w:t xml:space="preserve"> F</w:t>
            </w:r>
          </w:p>
        </w:tc>
        <w:tc>
          <w:tcPr>
            <w:tcW w:w="3402" w:type="dxa"/>
            <w:gridSpan w:val="5"/>
            <w:tcBorders>
              <w:left w:val="nil"/>
            </w:tcBorders>
          </w:tcPr>
          <w:p w14:paraId="5DA28092" w14:textId="77777777" w:rsidR="00470ED7" w:rsidRDefault="00470ED7">
            <w:pPr>
              <w:pStyle w:val="CRCoverPage"/>
              <w:spacing w:before="20" w:after="20"/>
              <w:rPr>
                <w:noProof/>
              </w:rPr>
            </w:pPr>
          </w:p>
        </w:tc>
        <w:tc>
          <w:tcPr>
            <w:tcW w:w="1417" w:type="dxa"/>
            <w:gridSpan w:val="3"/>
            <w:tcBorders>
              <w:left w:val="nil"/>
            </w:tcBorders>
          </w:tcPr>
          <w:p w14:paraId="3E2B4E49" w14:textId="77777777" w:rsidR="00470ED7" w:rsidRDefault="00473DD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E6719EB" w14:textId="77777777" w:rsidR="00470ED7" w:rsidRDefault="001A604F">
            <w:pPr>
              <w:pStyle w:val="CRCoverPage"/>
              <w:spacing w:before="20" w:after="20"/>
              <w:ind w:left="100"/>
              <w:rPr>
                <w:noProof/>
              </w:rPr>
            </w:pPr>
            <w:r>
              <w:fldChar w:fldCharType="begin"/>
            </w:r>
            <w:r>
              <w:instrText xml:space="preserve"> DOCPROPERTY  Release  \* MERGEFORMAT </w:instrText>
            </w:r>
            <w:r>
              <w:fldChar w:fldCharType="separate"/>
            </w:r>
            <w:r w:rsidR="00473DD1">
              <w:rPr>
                <w:noProof/>
              </w:rPr>
              <w:t>Rel-</w:t>
            </w:r>
            <w:r>
              <w:rPr>
                <w:noProof/>
              </w:rPr>
              <w:fldChar w:fldCharType="end"/>
            </w:r>
            <w:r w:rsidR="00473DD1">
              <w:rPr>
                <w:noProof/>
              </w:rPr>
              <w:t>17</w:t>
            </w:r>
          </w:p>
        </w:tc>
      </w:tr>
      <w:tr w:rsidR="00470ED7" w14:paraId="384FB426" w14:textId="77777777">
        <w:tc>
          <w:tcPr>
            <w:tcW w:w="1843" w:type="dxa"/>
            <w:tcBorders>
              <w:left w:val="single" w:sz="4" w:space="0" w:color="auto"/>
              <w:bottom w:val="single" w:sz="4" w:space="0" w:color="auto"/>
            </w:tcBorders>
          </w:tcPr>
          <w:p w14:paraId="3CAD4E83" w14:textId="77777777" w:rsidR="00470ED7" w:rsidRDefault="00470ED7">
            <w:pPr>
              <w:pStyle w:val="CRCoverPage"/>
              <w:spacing w:after="0"/>
              <w:rPr>
                <w:b/>
                <w:i/>
                <w:noProof/>
              </w:rPr>
            </w:pPr>
          </w:p>
        </w:tc>
        <w:tc>
          <w:tcPr>
            <w:tcW w:w="4677" w:type="dxa"/>
            <w:gridSpan w:val="8"/>
            <w:tcBorders>
              <w:bottom w:val="single" w:sz="4" w:space="0" w:color="auto"/>
            </w:tcBorders>
          </w:tcPr>
          <w:p w14:paraId="5FA9CC08" w14:textId="77777777" w:rsidR="00470ED7" w:rsidRDefault="00473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0543F3" w14:textId="77777777" w:rsidR="00470ED7" w:rsidRDefault="00473D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C6A1D" w14:textId="77777777" w:rsidR="00470ED7" w:rsidRDefault="00473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ED7" w14:paraId="55E1D0DE" w14:textId="77777777">
        <w:tc>
          <w:tcPr>
            <w:tcW w:w="1843" w:type="dxa"/>
          </w:tcPr>
          <w:p w14:paraId="64BEF8EF" w14:textId="77777777" w:rsidR="00470ED7" w:rsidRDefault="00470ED7">
            <w:pPr>
              <w:pStyle w:val="CRCoverPage"/>
              <w:spacing w:after="0"/>
              <w:rPr>
                <w:b/>
                <w:i/>
                <w:noProof/>
                <w:sz w:val="8"/>
                <w:szCs w:val="8"/>
              </w:rPr>
            </w:pPr>
          </w:p>
        </w:tc>
        <w:tc>
          <w:tcPr>
            <w:tcW w:w="7797" w:type="dxa"/>
            <w:gridSpan w:val="10"/>
          </w:tcPr>
          <w:p w14:paraId="0D60CE95" w14:textId="77777777" w:rsidR="00470ED7" w:rsidRDefault="00470ED7">
            <w:pPr>
              <w:pStyle w:val="CRCoverPage"/>
              <w:spacing w:after="0"/>
              <w:rPr>
                <w:noProof/>
                <w:sz w:val="8"/>
                <w:szCs w:val="8"/>
              </w:rPr>
            </w:pPr>
          </w:p>
        </w:tc>
      </w:tr>
      <w:tr w:rsidR="00470ED7" w14:paraId="674B833E" w14:textId="77777777">
        <w:tc>
          <w:tcPr>
            <w:tcW w:w="2694" w:type="dxa"/>
            <w:gridSpan w:val="2"/>
            <w:tcBorders>
              <w:top w:val="single" w:sz="4" w:space="0" w:color="auto"/>
              <w:left w:val="single" w:sz="4" w:space="0" w:color="auto"/>
            </w:tcBorders>
          </w:tcPr>
          <w:p w14:paraId="5316AAF7" w14:textId="77777777" w:rsidR="00470ED7" w:rsidRDefault="00473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9A92A" w14:textId="77777777" w:rsidR="00470ED7" w:rsidRDefault="00473DD1">
            <w:pPr>
              <w:pStyle w:val="CRCoverPage"/>
              <w:numPr>
                <w:ilvl w:val="0"/>
                <w:numId w:val="1"/>
              </w:numPr>
              <w:tabs>
                <w:tab w:val="left" w:pos="384"/>
              </w:tabs>
              <w:spacing w:before="20" w:after="80"/>
              <w:ind w:left="384" w:hanging="284"/>
              <w:rPr>
                <w:noProof/>
              </w:rPr>
            </w:pPr>
            <w:r>
              <w:rPr>
                <w:noProof/>
              </w:rPr>
              <w:t>Section 18.0: The MAC TS references are incorrect.</w:t>
            </w:r>
          </w:p>
          <w:p w14:paraId="32CB6529" w14:textId="77777777" w:rsidR="00470ED7" w:rsidRDefault="00473DD1">
            <w:pPr>
              <w:pStyle w:val="CRCoverPage"/>
              <w:numPr>
                <w:ilvl w:val="0"/>
                <w:numId w:val="1"/>
              </w:numPr>
              <w:tabs>
                <w:tab w:val="left" w:pos="384"/>
              </w:tabs>
              <w:spacing w:before="20" w:after="80"/>
              <w:ind w:left="384" w:hanging="284"/>
              <w:rPr>
                <w:noProof/>
              </w:rPr>
            </w:pPr>
            <w:r>
              <w:rPr>
                <w:noProof/>
              </w:rPr>
              <w:t>Section 18.0: CG-SDT resources are associated with SSBs which is not currently clear in Stage-2.</w:t>
            </w:r>
          </w:p>
          <w:p w14:paraId="3FF49283" w14:textId="77777777" w:rsidR="00470ED7" w:rsidRDefault="00473DD1">
            <w:pPr>
              <w:pStyle w:val="CRCoverPage"/>
              <w:numPr>
                <w:ilvl w:val="0"/>
                <w:numId w:val="1"/>
              </w:numPr>
              <w:tabs>
                <w:tab w:val="left" w:pos="384"/>
              </w:tabs>
              <w:spacing w:before="20" w:after="80"/>
              <w:ind w:left="384" w:hanging="284"/>
              <w:rPr>
                <w:noProof/>
              </w:rPr>
            </w:pPr>
            <w:r>
              <w:rPr>
                <w:noProof/>
              </w:rPr>
              <w:t>Section 16.4:</w:t>
            </w:r>
            <w:r>
              <w:rPr>
                <w:noProof/>
              </w:rPr>
              <w:br/>
              <w:t>“</w:t>
            </w:r>
            <w:r>
              <w:t>UE monitors ETWS/CMAS indication in its own paging occasion in RRC_INACTIVE”.</w:t>
            </w:r>
            <w:r>
              <w:br/>
            </w:r>
            <w:r>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24A58368" w14:textId="77777777" w:rsidR="00470ED7" w:rsidRDefault="00473DD1">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7CAF021F"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CG resources for SDT are valid only within the cell the UE received RRCRelease and transitioned to RRC_INACTIVE state.”</w:t>
            </w:r>
            <w:r>
              <w:rPr>
                <w:noProof/>
              </w:rPr>
              <w:br/>
              <w:t>-</w:t>
            </w:r>
            <w:r>
              <w:rPr>
                <w:noProof/>
              </w:rPr>
              <w:tab/>
              <w:t>UE can also receive CG resources in RRCRelease message send at the end of SDT procedure. In this case there is no state transition. So text needs to be corrected.</w:t>
            </w:r>
          </w:p>
          <w:p w14:paraId="60F15B31"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network may configure UE to apply ROHC continuity for SDT either when the UE initiates SDT in the cell where the UE received RRCRelease and transitioned to RRC_INACTIVE state or when the UE initiates SDT in a cell of its RNA.”</w:t>
            </w:r>
            <w:r>
              <w:rPr>
                <w:noProof/>
              </w:rPr>
              <w:br/>
              <w:t>- UE can also receive ROHC continuity indication for SDT in RRCRelease message send at the end of SDT procedure. In this case there is no state transition.</w:t>
            </w:r>
          </w:p>
          <w:p w14:paraId="2644516D"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Pr>
                <w:noProof/>
              </w:rPr>
              <w:t>-</w:t>
            </w:r>
            <w:r>
              <w:rPr>
                <w:noProof/>
              </w:rPr>
              <w:tab/>
              <w:t xml:space="preserve">successfully completed after the UE is directed to RRC_IDLE (via </w:t>
            </w:r>
            <w:r>
              <w:rPr>
                <w:noProof/>
              </w:rPr>
              <w:lastRenderedPageBreak/>
              <w:t>RRCRelease) or RRC_INACTIVE (via RRCRelease or RRCReject) or to RRC_CONNECTED (via RRCResume or RRCSetup); or “</w:t>
            </w:r>
            <w:r>
              <w:rPr>
                <w:noProof/>
              </w:rPr>
              <w:br/>
              <w:t>UE is not directed to RRC_INACTIVE as it is already in RRC_INACTIVE.</w:t>
            </w:r>
          </w:p>
          <w:p w14:paraId="25F48848" w14:textId="77777777" w:rsidR="00470ED7" w:rsidRDefault="00473DD1">
            <w:pPr>
              <w:pStyle w:val="CRCoverPage"/>
              <w:numPr>
                <w:ilvl w:val="0"/>
                <w:numId w:val="1"/>
              </w:numPr>
              <w:tabs>
                <w:tab w:val="left" w:pos="384"/>
              </w:tabs>
              <w:spacing w:before="20" w:after="80"/>
              <w:ind w:left="384" w:hanging="284"/>
              <w:rPr>
                <w:noProof/>
              </w:rPr>
            </w:pPr>
            <w:r>
              <w:rPr>
                <w:noProof/>
              </w:rPr>
              <w:t xml:space="preserve">Sections 18.1, 18.2., 18.3, phrase “move the UE back to RRC_INACTIVE by sending RRCRelease message” is used for RRCRelease message sent during the SDT procedure. However, the UE is already in RRC_INACTIVE. </w:t>
            </w:r>
          </w:p>
          <w:p w14:paraId="311D0926" w14:textId="77777777" w:rsidR="00470ED7" w:rsidRDefault="00473DD1">
            <w:pPr>
              <w:pStyle w:val="CRCoverPage"/>
              <w:numPr>
                <w:ilvl w:val="0"/>
                <w:numId w:val="1"/>
              </w:numPr>
              <w:tabs>
                <w:tab w:val="left" w:pos="384"/>
              </w:tabs>
              <w:spacing w:before="20" w:after="80"/>
              <w:ind w:left="384" w:hanging="284"/>
              <w:rPr>
                <w:noProof/>
              </w:rPr>
            </w:pPr>
            <w:r>
              <w:rPr>
                <w:noProof/>
              </w:rPr>
              <w:t>Section 9.2.6: For R17 SDT, it was agreed that legacy RACH procedure can be triggered during SDT procedure for the following cases:</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Pr>
                <w:noProof/>
              </w:rPr>
              <w:t>While in current spec, these two cases are not covered in the list of RACH trigger events.</w:t>
            </w:r>
            <w:r>
              <w:rPr>
                <w:noProof/>
              </w:rPr>
              <w:br/>
            </w:r>
          </w:p>
          <w:p w14:paraId="41F4CC39" w14:textId="77777777" w:rsidR="00470ED7" w:rsidRDefault="00470ED7">
            <w:pPr>
              <w:pStyle w:val="CRCoverPage"/>
              <w:spacing w:before="20" w:after="80"/>
              <w:rPr>
                <w:noProof/>
              </w:rPr>
            </w:pPr>
          </w:p>
        </w:tc>
      </w:tr>
      <w:tr w:rsidR="00470ED7" w14:paraId="513365A2" w14:textId="77777777">
        <w:tc>
          <w:tcPr>
            <w:tcW w:w="2694" w:type="dxa"/>
            <w:gridSpan w:val="2"/>
            <w:tcBorders>
              <w:left w:val="single" w:sz="4" w:space="0" w:color="auto"/>
            </w:tcBorders>
          </w:tcPr>
          <w:p w14:paraId="56F6C7E0"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545EBADC" w14:textId="77777777" w:rsidR="00470ED7" w:rsidRDefault="00470ED7">
            <w:pPr>
              <w:pStyle w:val="CRCoverPage"/>
              <w:spacing w:after="0"/>
              <w:rPr>
                <w:noProof/>
                <w:sz w:val="8"/>
                <w:szCs w:val="8"/>
              </w:rPr>
            </w:pPr>
          </w:p>
        </w:tc>
      </w:tr>
      <w:tr w:rsidR="00470ED7" w14:paraId="491429BA" w14:textId="77777777">
        <w:tc>
          <w:tcPr>
            <w:tcW w:w="2694" w:type="dxa"/>
            <w:gridSpan w:val="2"/>
            <w:tcBorders>
              <w:left w:val="single" w:sz="4" w:space="0" w:color="auto"/>
            </w:tcBorders>
          </w:tcPr>
          <w:p w14:paraId="3BCEDE47" w14:textId="77777777" w:rsidR="00470ED7" w:rsidRDefault="00473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22F40" w14:textId="77777777" w:rsidR="00470ED7" w:rsidRDefault="00473DD1">
            <w:pPr>
              <w:pStyle w:val="CRCoverPage"/>
              <w:numPr>
                <w:ilvl w:val="0"/>
                <w:numId w:val="2"/>
              </w:numPr>
              <w:tabs>
                <w:tab w:val="left" w:pos="384"/>
              </w:tabs>
              <w:spacing w:before="20" w:after="80"/>
              <w:ind w:left="384" w:hanging="284"/>
              <w:rPr>
                <w:noProof/>
              </w:rPr>
            </w:pPr>
            <w:r>
              <w:rPr>
                <w:noProof/>
              </w:rPr>
              <w:t>Section 18.0: The MAC TS references are corrected.</w:t>
            </w:r>
          </w:p>
          <w:p w14:paraId="424B5B7A" w14:textId="77777777" w:rsidR="00470ED7" w:rsidRDefault="00473DD1">
            <w:pPr>
              <w:pStyle w:val="CRCoverPage"/>
              <w:numPr>
                <w:ilvl w:val="0"/>
                <w:numId w:val="2"/>
              </w:numPr>
              <w:tabs>
                <w:tab w:val="left" w:pos="384"/>
              </w:tabs>
              <w:spacing w:before="20" w:after="80"/>
              <w:ind w:left="384" w:hanging="284"/>
              <w:rPr>
                <w:noProof/>
              </w:rPr>
            </w:pPr>
            <w:r>
              <w:rPr>
                <w:noProof/>
              </w:rPr>
              <w:t>Section 18.0: Add an explanation that each CG resource is associated with one or multiple SSB(s).</w:t>
            </w:r>
          </w:p>
          <w:p w14:paraId="60013E1F" w14:textId="77777777" w:rsidR="00470ED7" w:rsidRDefault="00473DD1">
            <w:pPr>
              <w:pStyle w:val="CRCoverPage"/>
              <w:numPr>
                <w:ilvl w:val="0"/>
                <w:numId w:val="2"/>
              </w:numPr>
              <w:tabs>
                <w:tab w:val="left" w:pos="384"/>
              </w:tabs>
              <w:spacing w:before="20" w:after="80"/>
              <w:ind w:left="384" w:hanging="284"/>
              <w:rPr>
                <w:noProof/>
              </w:rPr>
            </w:pPr>
            <w:r>
              <w:rPr>
                <w:noProof/>
              </w:rPr>
              <w:t>Section 16.4: Update the text to calrify that UE monitors ETWS/CMAS indication in any paging occasion while the SDT procedure is ongoing. If SDT procedure is not ongoing, UE monitors ETWS/CMAS indication in its own paging occasion in RRC_INACTIVE.</w:t>
            </w:r>
          </w:p>
          <w:p w14:paraId="2AB90D32" w14:textId="77777777" w:rsidR="00470ED7" w:rsidRDefault="00473DD1">
            <w:pPr>
              <w:pStyle w:val="CRCoverPage"/>
              <w:numPr>
                <w:ilvl w:val="0"/>
                <w:numId w:val="2"/>
              </w:numPr>
              <w:tabs>
                <w:tab w:val="left" w:pos="384"/>
              </w:tabs>
              <w:spacing w:before="20" w:after="80"/>
              <w:ind w:left="384" w:hanging="284"/>
              <w:rPr>
                <w:noProof/>
              </w:rPr>
            </w:pPr>
            <w:r>
              <w:rPr>
                <w:noProof/>
              </w:rPr>
              <w:t>Section 9.2.5: Align with Stage-3.</w:t>
            </w:r>
          </w:p>
          <w:p w14:paraId="183BFA27"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CG resources for SDT are valid only within the cell the UE received RRCRelease </w:t>
            </w:r>
            <w:r>
              <w:rPr>
                <w:noProof/>
                <w:u w:val="single"/>
              </w:rPr>
              <w:t xml:space="preserve">with </w:t>
            </w:r>
            <w:r>
              <w:rPr>
                <w:i/>
                <w:iCs/>
                <w:noProof/>
                <w:u w:val="single"/>
              </w:rPr>
              <w:t>suspendConfig</w:t>
            </w:r>
            <w:r>
              <w:rPr>
                <w:noProof/>
              </w:rPr>
              <w:t>.”</w:t>
            </w:r>
          </w:p>
          <w:p w14:paraId="4FF86C7B"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network may configure UE to apply ROHC continuity for SDT either when the UE initiates SDT in the cell where the UE received RRCRelease </w:t>
            </w:r>
            <w:r>
              <w:rPr>
                <w:noProof/>
                <w:u w:val="single"/>
              </w:rPr>
              <w:t xml:space="preserve">with </w:t>
            </w:r>
            <w:r>
              <w:rPr>
                <w:i/>
                <w:iCs/>
                <w:noProof/>
                <w:u w:val="single"/>
              </w:rPr>
              <w:t>suspendConfig</w:t>
            </w:r>
            <w:r>
              <w:rPr>
                <w:noProof/>
              </w:rPr>
              <w:t xml:space="preserve"> or when the UE initiates SDT in a cell of its RNA.”</w:t>
            </w:r>
          </w:p>
          <w:p w14:paraId="08667B03"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“successfully completed after the UE is directed to RRC_IDLE (via RRCRelease) or </w:t>
            </w:r>
            <w:r>
              <w:rPr>
                <w:noProof/>
                <w:u w:val="single"/>
              </w:rPr>
              <w:t>to continue in</w:t>
            </w:r>
            <w:r>
              <w:rPr>
                <w:noProof/>
              </w:rPr>
              <w:t xml:space="preserve"> RRC_INACTIVE (via RRCRelease or RRCReject) or to RRC_CONNECTED (via RRCResume or RRCSetup); or”</w:t>
            </w:r>
          </w:p>
          <w:p w14:paraId="5E89CAC6" w14:textId="77777777" w:rsidR="00470ED7" w:rsidRDefault="00473DD1">
            <w:pPr>
              <w:pStyle w:val="CRCoverPage"/>
              <w:numPr>
                <w:ilvl w:val="0"/>
                <w:numId w:val="2"/>
              </w:numPr>
              <w:tabs>
                <w:tab w:val="left" w:pos="384"/>
              </w:tabs>
              <w:spacing w:before="20" w:after="80"/>
              <w:ind w:left="384" w:hanging="284"/>
              <w:rPr>
                <w:noProof/>
              </w:rPr>
            </w:pPr>
            <w:r>
              <w:rPr>
                <w:noProof/>
              </w:rPr>
              <w:t>Sections 18.1, 18.2, 18.3: change to “direct UE to continue in RRC_INACTIVE by sending RRCRelease message”</w:t>
            </w:r>
          </w:p>
          <w:p w14:paraId="6734FFF8"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774CB877" w14:textId="77777777" w:rsidR="00470ED7" w:rsidRDefault="00473DD1">
            <w:pPr>
              <w:pStyle w:val="CRCoverPage"/>
              <w:spacing w:before="20" w:after="80"/>
              <w:ind w:left="100"/>
              <w:rPr>
                <w:noProof/>
              </w:rPr>
            </w:pPr>
            <w:r>
              <w:rPr>
                <w:noProof/>
              </w:rPr>
              <w:t xml:space="preserve"> </w:t>
            </w:r>
          </w:p>
          <w:p w14:paraId="554D923C" w14:textId="77777777" w:rsidR="00470ED7" w:rsidRDefault="00473DD1">
            <w:pPr>
              <w:pStyle w:val="CRCoverPage"/>
              <w:spacing w:before="20" w:after="80"/>
              <w:ind w:left="100"/>
              <w:rPr>
                <w:b/>
                <w:noProof/>
              </w:rPr>
            </w:pPr>
            <w:r>
              <w:rPr>
                <w:b/>
                <w:noProof/>
              </w:rPr>
              <w:t>Impact analysis</w:t>
            </w:r>
          </w:p>
          <w:p w14:paraId="1BEFDBF2" w14:textId="77777777" w:rsidR="00470ED7" w:rsidRDefault="00473DD1">
            <w:pPr>
              <w:pStyle w:val="CRCoverPage"/>
              <w:spacing w:before="20" w:after="80"/>
              <w:ind w:left="100"/>
              <w:rPr>
                <w:noProof/>
              </w:rPr>
            </w:pPr>
            <w:r>
              <w:rPr>
                <w:noProof/>
                <w:u w:val="single"/>
              </w:rPr>
              <w:t>Impacted functionality</w:t>
            </w:r>
            <w:r>
              <w:rPr>
                <w:noProof/>
              </w:rPr>
              <w:t>: SDT procedure.</w:t>
            </w:r>
          </w:p>
          <w:p w14:paraId="5BD585B7" w14:textId="77777777" w:rsidR="00470ED7" w:rsidRDefault="00473DD1">
            <w:pPr>
              <w:pStyle w:val="CRCoverPage"/>
              <w:spacing w:before="20" w:after="80"/>
              <w:ind w:left="100"/>
              <w:rPr>
                <w:noProof/>
              </w:rPr>
            </w:pPr>
            <w:r>
              <w:rPr>
                <w:noProof/>
                <w:u w:val="single"/>
              </w:rPr>
              <w:t>Inter-operability</w:t>
            </w:r>
            <w:r>
              <w:rPr>
                <w:noProof/>
              </w:rPr>
              <w:t xml:space="preserve">: </w:t>
            </w:r>
          </w:p>
          <w:p w14:paraId="29779D2A" w14:textId="77777777" w:rsidR="00470ED7" w:rsidRDefault="00473DD1">
            <w:pPr>
              <w:pStyle w:val="CRCoverPage"/>
              <w:numPr>
                <w:ilvl w:val="0"/>
                <w:numId w:val="3"/>
              </w:numPr>
              <w:tabs>
                <w:tab w:val="left" w:pos="384"/>
              </w:tabs>
              <w:spacing w:before="20" w:after="80"/>
              <w:ind w:left="384" w:hanging="284"/>
              <w:rPr>
                <w:noProof/>
              </w:rPr>
            </w:pPr>
            <w:r>
              <w:rPr>
                <w:noProof/>
              </w:rPr>
              <w:t>If the network is implemented according to the CR and the UE is not, no inter-operability issues.</w:t>
            </w:r>
          </w:p>
          <w:p w14:paraId="6CD52C5F" w14:textId="77777777" w:rsidR="00470ED7" w:rsidRDefault="00473DD1">
            <w:pPr>
              <w:pStyle w:val="CRCoverPage"/>
              <w:numPr>
                <w:ilvl w:val="0"/>
                <w:numId w:val="3"/>
              </w:numPr>
              <w:tabs>
                <w:tab w:val="left" w:pos="384"/>
              </w:tabs>
              <w:spacing w:before="20" w:after="80"/>
              <w:ind w:left="384" w:hanging="284"/>
              <w:rPr>
                <w:noProof/>
              </w:rPr>
            </w:pPr>
            <w:r>
              <w:rPr>
                <w:noProof/>
              </w:rPr>
              <w:t>If the UE is implemented according to the CR and the network is not, no inter-operability issues.</w:t>
            </w:r>
          </w:p>
        </w:tc>
      </w:tr>
      <w:tr w:rsidR="00470ED7" w14:paraId="3D5E1083" w14:textId="77777777">
        <w:tc>
          <w:tcPr>
            <w:tcW w:w="2694" w:type="dxa"/>
            <w:gridSpan w:val="2"/>
            <w:tcBorders>
              <w:left w:val="single" w:sz="4" w:space="0" w:color="auto"/>
            </w:tcBorders>
          </w:tcPr>
          <w:p w14:paraId="2591B018"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611D554B" w14:textId="77777777" w:rsidR="00470ED7" w:rsidRDefault="00470ED7">
            <w:pPr>
              <w:pStyle w:val="CRCoverPage"/>
              <w:spacing w:after="0"/>
              <w:rPr>
                <w:noProof/>
                <w:sz w:val="8"/>
                <w:szCs w:val="8"/>
              </w:rPr>
            </w:pPr>
          </w:p>
        </w:tc>
      </w:tr>
      <w:tr w:rsidR="00470ED7" w14:paraId="28246622" w14:textId="77777777">
        <w:tc>
          <w:tcPr>
            <w:tcW w:w="2694" w:type="dxa"/>
            <w:gridSpan w:val="2"/>
            <w:tcBorders>
              <w:left w:val="single" w:sz="4" w:space="0" w:color="auto"/>
              <w:bottom w:val="single" w:sz="4" w:space="0" w:color="auto"/>
            </w:tcBorders>
          </w:tcPr>
          <w:p w14:paraId="5CAC4B81" w14:textId="77777777" w:rsidR="00470ED7" w:rsidRDefault="00473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6C81" w14:textId="77777777" w:rsidR="00470ED7" w:rsidRDefault="00473DD1">
            <w:pPr>
              <w:pStyle w:val="CRCoverPage"/>
              <w:spacing w:after="0"/>
              <w:ind w:left="100"/>
              <w:rPr>
                <w:noProof/>
              </w:rPr>
            </w:pPr>
            <w:r>
              <w:rPr>
                <w:noProof/>
              </w:rPr>
              <w:t>Stage-2 and Stage-3 specifications remain not synchronized.</w:t>
            </w:r>
          </w:p>
        </w:tc>
      </w:tr>
      <w:tr w:rsidR="00470ED7" w14:paraId="2B6CD4C0" w14:textId="77777777">
        <w:tc>
          <w:tcPr>
            <w:tcW w:w="2694" w:type="dxa"/>
            <w:gridSpan w:val="2"/>
          </w:tcPr>
          <w:p w14:paraId="176EF4F4" w14:textId="77777777" w:rsidR="00470ED7" w:rsidRDefault="00470ED7">
            <w:pPr>
              <w:pStyle w:val="CRCoverPage"/>
              <w:spacing w:after="0"/>
              <w:rPr>
                <w:b/>
                <w:i/>
                <w:noProof/>
                <w:sz w:val="8"/>
                <w:szCs w:val="8"/>
              </w:rPr>
            </w:pPr>
          </w:p>
        </w:tc>
        <w:tc>
          <w:tcPr>
            <w:tcW w:w="6946" w:type="dxa"/>
            <w:gridSpan w:val="9"/>
          </w:tcPr>
          <w:p w14:paraId="16B7FCE0" w14:textId="77777777" w:rsidR="00470ED7" w:rsidRDefault="00470ED7">
            <w:pPr>
              <w:pStyle w:val="CRCoverPage"/>
              <w:spacing w:after="0"/>
              <w:rPr>
                <w:noProof/>
                <w:sz w:val="8"/>
                <w:szCs w:val="8"/>
              </w:rPr>
            </w:pPr>
          </w:p>
        </w:tc>
      </w:tr>
      <w:tr w:rsidR="00470ED7" w14:paraId="39A5EA67" w14:textId="77777777">
        <w:tc>
          <w:tcPr>
            <w:tcW w:w="2694" w:type="dxa"/>
            <w:gridSpan w:val="2"/>
            <w:tcBorders>
              <w:top w:val="single" w:sz="4" w:space="0" w:color="auto"/>
              <w:left w:val="single" w:sz="4" w:space="0" w:color="auto"/>
            </w:tcBorders>
          </w:tcPr>
          <w:p w14:paraId="092A8625" w14:textId="77777777" w:rsidR="00470ED7" w:rsidRDefault="00473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68FC5A" w14:textId="77777777" w:rsidR="00470ED7" w:rsidRDefault="00473DD1">
            <w:pPr>
              <w:pStyle w:val="CRCoverPage"/>
              <w:spacing w:before="20" w:after="20"/>
              <w:ind w:left="102"/>
              <w:rPr>
                <w:noProof/>
              </w:rPr>
            </w:pPr>
            <w:r>
              <w:rPr>
                <w:noProof/>
              </w:rPr>
              <w:t>9.2.5, 9.2.6, 16.4, 18.0, 18.1, 18.2, 18.3</w:t>
            </w:r>
          </w:p>
        </w:tc>
      </w:tr>
      <w:tr w:rsidR="00470ED7" w14:paraId="0C9D9592" w14:textId="77777777">
        <w:tc>
          <w:tcPr>
            <w:tcW w:w="2694" w:type="dxa"/>
            <w:gridSpan w:val="2"/>
            <w:tcBorders>
              <w:left w:val="single" w:sz="4" w:space="0" w:color="auto"/>
            </w:tcBorders>
          </w:tcPr>
          <w:p w14:paraId="2D1E45DD"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7D6AFDF5" w14:textId="77777777" w:rsidR="00470ED7" w:rsidRDefault="00470ED7">
            <w:pPr>
              <w:pStyle w:val="CRCoverPage"/>
              <w:spacing w:after="0"/>
              <w:rPr>
                <w:noProof/>
                <w:sz w:val="8"/>
                <w:szCs w:val="8"/>
              </w:rPr>
            </w:pPr>
          </w:p>
        </w:tc>
      </w:tr>
      <w:tr w:rsidR="00470ED7" w14:paraId="7741E2B0" w14:textId="77777777">
        <w:tc>
          <w:tcPr>
            <w:tcW w:w="2694" w:type="dxa"/>
            <w:gridSpan w:val="2"/>
            <w:tcBorders>
              <w:left w:val="single" w:sz="4" w:space="0" w:color="auto"/>
            </w:tcBorders>
          </w:tcPr>
          <w:p w14:paraId="147FB55E" w14:textId="77777777" w:rsidR="00470ED7" w:rsidRDefault="004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5D9AE3" w14:textId="77777777" w:rsidR="00470ED7" w:rsidRDefault="00473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BB1BB" w14:textId="77777777" w:rsidR="00470ED7" w:rsidRDefault="00473DD1">
            <w:pPr>
              <w:pStyle w:val="CRCoverPage"/>
              <w:spacing w:after="0"/>
              <w:jc w:val="center"/>
              <w:rPr>
                <w:b/>
                <w:caps/>
                <w:noProof/>
              </w:rPr>
            </w:pPr>
            <w:r>
              <w:rPr>
                <w:b/>
                <w:caps/>
                <w:noProof/>
              </w:rPr>
              <w:t>N</w:t>
            </w:r>
          </w:p>
        </w:tc>
        <w:tc>
          <w:tcPr>
            <w:tcW w:w="2977" w:type="dxa"/>
            <w:gridSpan w:val="4"/>
          </w:tcPr>
          <w:p w14:paraId="47AE46C6" w14:textId="77777777" w:rsidR="00470ED7" w:rsidRDefault="004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DE03BC" w14:textId="77777777" w:rsidR="00470ED7" w:rsidRDefault="00470ED7">
            <w:pPr>
              <w:pStyle w:val="CRCoverPage"/>
              <w:spacing w:after="0"/>
              <w:ind w:left="99"/>
              <w:rPr>
                <w:noProof/>
              </w:rPr>
            </w:pPr>
          </w:p>
        </w:tc>
      </w:tr>
      <w:tr w:rsidR="00470ED7" w14:paraId="1A2E66CC" w14:textId="77777777">
        <w:tc>
          <w:tcPr>
            <w:tcW w:w="2694" w:type="dxa"/>
            <w:gridSpan w:val="2"/>
            <w:tcBorders>
              <w:left w:val="single" w:sz="4" w:space="0" w:color="auto"/>
            </w:tcBorders>
          </w:tcPr>
          <w:p w14:paraId="35A27E43" w14:textId="77777777" w:rsidR="00470ED7" w:rsidRDefault="00473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D2A1CA"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586DD" w14:textId="77777777" w:rsidR="00470ED7" w:rsidRDefault="00473DD1">
            <w:pPr>
              <w:pStyle w:val="CRCoverPage"/>
              <w:spacing w:after="0"/>
              <w:jc w:val="center"/>
              <w:rPr>
                <w:b/>
                <w:caps/>
                <w:noProof/>
              </w:rPr>
            </w:pPr>
            <w:r>
              <w:rPr>
                <w:b/>
                <w:caps/>
                <w:noProof/>
              </w:rPr>
              <w:t>X</w:t>
            </w:r>
          </w:p>
        </w:tc>
        <w:tc>
          <w:tcPr>
            <w:tcW w:w="2977" w:type="dxa"/>
            <w:gridSpan w:val="4"/>
          </w:tcPr>
          <w:p w14:paraId="3F63CD3D" w14:textId="77777777" w:rsidR="00470ED7" w:rsidRDefault="00473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C567DC" w14:textId="77777777" w:rsidR="00470ED7" w:rsidRDefault="00473DD1">
            <w:pPr>
              <w:pStyle w:val="CRCoverPage"/>
              <w:spacing w:after="0"/>
              <w:ind w:left="99"/>
              <w:rPr>
                <w:noProof/>
              </w:rPr>
            </w:pPr>
            <w:r>
              <w:rPr>
                <w:noProof/>
              </w:rPr>
              <w:t xml:space="preserve">TS/TR ... CR ... </w:t>
            </w:r>
          </w:p>
        </w:tc>
      </w:tr>
      <w:tr w:rsidR="00470ED7" w14:paraId="6195A714" w14:textId="77777777">
        <w:tc>
          <w:tcPr>
            <w:tcW w:w="2694" w:type="dxa"/>
            <w:gridSpan w:val="2"/>
            <w:tcBorders>
              <w:left w:val="single" w:sz="4" w:space="0" w:color="auto"/>
            </w:tcBorders>
          </w:tcPr>
          <w:p w14:paraId="012A6DF7" w14:textId="77777777" w:rsidR="00470ED7" w:rsidRDefault="00473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C945A4"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18529" w14:textId="77777777" w:rsidR="00470ED7" w:rsidRDefault="00473DD1">
            <w:pPr>
              <w:pStyle w:val="CRCoverPage"/>
              <w:spacing w:after="0"/>
              <w:jc w:val="center"/>
              <w:rPr>
                <w:b/>
                <w:caps/>
                <w:noProof/>
              </w:rPr>
            </w:pPr>
            <w:r>
              <w:rPr>
                <w:b/>
                <w:caps/>
                <w:noProof/>
              </w:rPr>
              <w:t>X</w:t>
            </w:r>
          </w:p>
        </w:tc>
        <w:tc>
          <w:tcPr>
            <w:tcW w:w="2977" w:type="dxa"/>
            <w:gridSpan w:val="4"/>
          </w:tcPr>
          <w:p w14:paraId="62DE605E" w14:textId="77777777" w:rsidR="00470ED7" w:rsidRDefault="00473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3D456" w14:textId="77777777" w:rsidR="00470ED7" w:rsidRDefault="00473DD1">
            <w:pPr>
              <w:pStyle w:val="CRCoverPage"/>
              <w:spacing w:after="0"/>
              <w:ind w:left="99"/>
              <w:rPr>
                <w:noProof/>
              </w:rPr>
            </w:pPr>
            <w:r>
              <w:rPr>
                <w:noProof/>
              </w:rPr>
              <w:t xml:space="preserve">TS/TR ... CR ... </w:t>
            </w:r>
          </w:p>
        </w:tc>
      </w:tr>
      <w:tr w:rsidR="00470ED7" w14:paraId="1A8EF600" w14:textId="77777777">
        <w:tc>
          <w:tcPr>
            <w:tcW w:w="2694" w:type="dxa"/>
            <w:gridSpan w:val="2"/>
            <w:tcBorders>
              <w:left w:val="single" w:sz="4" w:space="0" w:color="auto"/>
            </w:tcBorders>
          </w:tcPr>
          <w:p w14:paraId="4537A12D" w14:textId="77777777" w:rsidR="00470ED7" w:rsidRDefault="00473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2F1F4E"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0B2A6" w14:textId="77777777" w:rsidR="00470ED7" w:rsidRDefault="00473DD1">
            <w:pPr>
              <w:pStyle w:val="CRCoverPage"/>
              <w:spacing w:after="0"/>
              <w:jc w:val="center"/>
              <w:rPr>
                <w:b/>
                <w:caps/>
                <w:noProof/>
              </w:rPr>
            </w:pPr>
            <w:r>
              <w:rPr>
                <w:b/>
                <w:caps/>
                <w:noProof/>
              </w:rPr>
              <w:t>X</w:t>
            </w:r>
          </w:p>
        </w:tc>
        <w:tc>
          <w:tcPr>
            <w:tcW w:w="2977" w:type="dxa"/>
            <w:gridSpan w:val="4"/>
          </w:tcPr>
          <w:p w14:paraId="356276CE" w14:textId="77777777" w:rsidR="00470ED7" w:rsidRDefault="00473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487EB" w14:textId="77777777" w:rsidR="00470ED7" w:rsidRDefault="00473DD1">
            <w:pPr>
              <w:pStyle w:val="CRCoverPage"/>
              <w:spacing w:after="0"/>
              <w:ind w:left="99"/>
              <w:rPr>
                <w:noProof/>
              </w:rPr>
            </w:pPr>
            <w:r>
              <w:rPr>
                <w:noProof/>
              </w:rPr>
              <w:t xml:space="preserve">TS/TR ... CR ... </w:t>
            </w:r>
          </w:p>
        </w:tc>
      </w:tr>
      <w:tr w:rsidR="00470ED7" w14:paraId="5F7D3151" w14:textId="77777777">
        <w:tc>
          <w:tcPr>
            <w:tcW w:w="2694" w:type="dxa"/>
            <w:gridSpan w:val="2"/>
            <w:tcBorders>
              <w:left w:val="single" w:sz="4" w:space="0" w:color="auto"/>
            </w:tcBorders>
          </w:tcPr>
          <w:p w14:paraId="7980173E" w14:textId="77777777" w:rsidR="00470ED7" w:rsidRDefault="00470ED7">
            <w:pPr>
              <w:pStyle w:val="CRCoverPage"/>
              <w:spacing w:after="0"/>
              <w:rPr>
                <w:b/>
                <w:i/>
                <w:noProof/>
              </w:rPr>
            </w:pPr>
          </w:p>
        </w:tc>
        <w:tc>
          <w:tcPr>
            <w:tcW w:w="6946" w:type="dxa"/>
            <w:gridSpan w:val="9"/>
            <w:tcBorders>
              <w:right w:val="single" w:sz="4" w:space="0" w:color="auto"/>
            </w:tcBorders>
          </w:tcPr>
          <w:p w14:paraId="42089D09" w14:textId="77777777" w:rsidR="00470ED7" w:rsidRDefault="00470ED7">
            <w:pPr>
              <w:pStyle w:val="CRCoverPage"/>
              <w:spacing w:after="0"/>
              <w:rPr>
                <w:noProof/>
              </w:rPr>
            </w:pPr>
          </w:p>
        </w:tc>
      </w:tr>
      <w:tr w:rsidR="00470ED7" w14:paraId="0ABC2AF4" w14:textId="77777777">
        <w:tc>
          <w:tcPr>
            <w:tcW w:w="2694" w:type="dxa"/>
            <w:gridSpan w:val="2"/>
            <w:tcBorders>
              <w:left w:val="single" w:sz="4" w:space="0" w:color="auto"/>
              <w:bottom w:val="single" w:sz="4" w:space="0" w:color="auto"/>
            </w:tcBorders>
          </w:tcPr>
          <w:p w14:paraId="60D9E277" w14:textId="77777777" w:rsidR="00470ED7" w:rsidRDefault="00473DD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D1DA9B" w14:textId="77777777" w:rsidR="00470ED7" w:rsidRDefault="00470ED7">
            <w:pPr>
              <w:pStyle w:val="CRCoverPage"/>
              <w:spacing w:after="0"/>
              <w:ind w:left="100"/>
              <w:rPr>
                <w:noProof/>
              </w:rPr>
            </w:pPr>
          </w:p>
        </w:tc>
      </w:tr>
      <w:tr w:rsidR="00470ED7" w14:paraId="0EC490E4" w14:textId="77777777">
        <w:tc>
          <w:tcPr>
            <w:tcW w:w="2694" w:type="dxa"/>
            <w:gridSpan w:val="2"/>
            <w:tcBorders>
              <w:top w:val="single" w:sz="4" w:space="0" w:color="auto"/>
              <w:bottom w:val="single" w:sz="4" w:space="0" w:color="auto"/>
            </w:tcBorders>
          </w:tcPr>
          <w:p w14:paraId="6FC8806B" w14:textId="77777777" w:rsidR="00470ED7" w:rsidRDefault="004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F38865" w14:textId="77777777" w:rsidR="00470ED7" w:rsidRDefault="00470ED7">
            <w:pPr>
              <w:pStyle w:val="CRCoverPage"/>
              <w:spacing w:after="0"/>
              <w:ind w:left="100"/>
              <w:rPr>
                <w:noProof/>
                <w:sz w:val="8"/>
                <w:szCs w:val="8"/>
              </w:rPr>
            </w:pPr>
          </w:p>
        </w:tc>
      </w:tr>
      <w:tr w:rsidR="00470ED7" w14:paraId="5965542F" w14:textId="77777777">
        <w:tc>
          <w:tcPr>
            <w:tcW w:w="2694" w:type="dxa"/>
            <w:gridSpan w:val="2"/>
            <w:tcBorders>
              <w:top w:val="single" w:sz="4" w:space="0" w:color="auto"/>
              <w:left w:val="single" w:sz="4" w:space="0" w:color="auto"/>
              <w:bottom w:val="single" w:sz="4" w:space="0" w:color="auto"/>
            </w:tcBorders>
          </w:tcPr>
          <w:p w14:paraId="25F73A98" w14:textId="77777777" w:rsidR="00470ED7" w:rsidRDefault="00473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FA2CD" w14:textId="77777777" w:rsidR="00470ED7" w:rsidRDefault="00470ED7">
            <w:pPr>
              <w:pStyle w:val="CRCoverPage"/>
              <w:spacing w:after="0"/>
              <w:ind w:left="100"/>
              <w:rPr>
                <w:noProof/>
              </w:rPr>
            </w:pPr>
          </w:p>
        </w:tc>
      </w:tr>
    </w:tbl>
    <w:p w14:paraId="1F5B7461" w14:textId="77777777" w:rsidR="00470ED7" w:rsidRDefault="00470ED7">
      <w:pPr>
        <w:pStyle w:val="CRCoverPage"/>
        <w:spacing w:after="0"/>
        <w:rPr>
          <w:noProof/>
          <w:sz w:val="8"/>
          <w:szCs w:val="8"/>
        </w:rPr>
      </w:pPr>
    </w:p>
    <w:p w14:paraId="128C76E5" w14:textId="77777777" w:rsidR="00470ED7" w:rsidRDefault="00470ED7">
      <w:pPr>
        <w:rPr>
          <w:noProof/>
        </w:rPr>
        <w:sectPr w:rsidR="00470E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B9F7E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670732" w14:textId="77777777" w:rsidR="00470ED7" w:rsidRDefault="00473DD1">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798BD331" w14:textId="77777777" w:rsidR="00470ED7" w:rsidRDefault="00473DD1">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431EA54" w14:textId="45AFFB19" w:rsidR="00470ED7" w:rsidRDefault="00473DD1">
      <w:r>
        <w:t>While in RRC_IDLE the UE monitors the paging channels for CN-initiated paging; in RRC_INACTIVE</w:t>
      </w:r>
      <w:commentRangeStart w:id="11"/>
      <w:commentRangeStart w:id="12"/>
      <w:ins w:id="13" w:author="Huawei - Jagdeep" w:date="2022-05-13T13:13:00Z">
        <w:r w:rsidR="008D0B44">
          <w:t>,</w:t>
        </w:r>
        <w:commentRangeEnd w:id="11"/>
        <w:r w:rsidR="008D0B44">
          <w:rPr>
            <w:rStyle w:val="CommentReference"/>
          </w:rPr>
          <w:commentReference w:id="11"/>
        </w:r>
      </w:ins>
      <w:commentRangeEnd w:id="12"/>
      <w:r w:rsidR="00397F65">
        <w:rPr>
          <w:rStyle w:val="CommentReference"/>
        </w:rPr>
        <w:commentReference w:id="12"/>
      </w:r>
      <w:r>
        <w:t xml:space="preserve"> </w:t>
      </w:r>
      <w:commentRangeStart w:id="14"/>
      <w:commentRangeStart w:id="15"/>
      <w:commentRangeStart w:id="16"/>
      <w:ins w:id="17" w:author="Nokia (based on R2-2204532)" w:date="2022-05-11T12:21:00Z">
        <w:r>
          <w:t>while the SDT procedure is not ongoing (see clause 18.0)</w:t>
        </w:r>
      </w:ins>
      <w:ins w:id="18" w:author="Huawei - Jagdeep" w:date="2022-05-13T13:13:00Z">
        <w:r w:rsidR="008D0B44">
          <w:t>,</w:t>
        </w:r>
      </w:ins>
      <w:ins w:id="19" w:author="Nokia (based on R2-2204532)" w:date="2022-05-11T12:21:00Z">
        <w:r>
          <w:t xml:space="preserve"> </w:t>
        </w:r>
      </w:ins>
      <w:r>
        <w:t xml:space="preserve">the </w:t>
      </w:r>
      <w:commentRangeEnd w:id="14"/>
      <w:r w:rsidR="00046771">
        <w:rPr>
          <w:rStyle w:val="CommentReference"/>
        </w:rPr>
        <w:commentReference w:id="14"/>
      </w:r>
      <w:commentRangeEnd w:id="15"/>
      <w:r w:rsidR="0021668D">
        <w:rPr>
          <w:rStyle w:val="CommentReference"/>
        </w:rPr>
        <w:commentReference w:id="15"/>
      </w:r>
      <w:commentRangeEnd w:id="16"/>
      <w:r w:rsidR="00397F65">
        <w:rPr>
          <w:rStyle w:val="CommentReference"/>
        </w:rPr>
        <w:commentReference w:id="16"/>
      </w:r>
      <w:r>
        <w:t xml:space="preserve">UE </w:t>
      </w:r>
      <w:del w:id="20" w:author="Nokia (based on R2-2204532)" w:date="2022-05-11T12:21:00Z">
        <w:r>
          <w:delText xml:space="preserve">also </w:delText>
        </w:r>
      </w:del>
      <w:r>
        <w:t>monitors paging channels for RAN-initiated paging</w:t>
      </w:r>
      <w:ins w:id="21" w:author="Nokia (based on R2-2204532)" w:date="2022-05-11T12:22:00Z">
        <w:r>
          <w:t xml:space="preserve"> and CN-initiated paging</w:t>
        </w:r>
      </w:ins>
      <w:r>
        <w:t xml:space="preserve">. A UE need not monitor paging channels continuously though; Paging DRX is defined where the UE in RRC_IDLE or </w:t>
      </w:r>
      <w:commentRangeStart w:id="22"/>
      <w:commentRangeStart w:id="23"/>
      <w:r>
        <w:t>RRC_INACTIVE</w:t>
      </w:r>
      <w:commentRangeEnd w:id="22"/>
      <w:r w:rsidR="00653C23">
        <w:rPr>
          <w:rStyle w:val="CommentReference"/>
        </w:rPr>
        <w:commentReference w:id="22"/>
      </w:r>
      <w:commentRangeEnd w:id="23"/>
      <w:r w:rsidR="00397F65">
        <w:rPr>
          <w:rStyle w:val="CommentReference"/>
        </w:rPr>
        <w:commentReference w:id="23"/>
      </w:r>
      <w:r>
        <w:t xml:space="preserve"> is only required to monitor paging channels during one Paging Occasion (PO) per DRX cycle (see TS 38.304 [10]). The Paging DRX cycles are configured by the network:</w:t>
      </w:r>
    </w:p>
    <w:p w14:paraId="09F73ECF" w14:textId="77777777" w:rsidR="00470ED7" w:rsidRDefault="00473DD1">
      <w:pPr>
        <w:pStyle w:val="B1"/>
      </w:pPr>
      <w:r>
        <w:t>1)</w:t>
      </w:r>
      <w:r>
        <w:tab/>
        <w:t xml:space="preserve">For CN-initiated paging, a default cycle is broadcast in system </w:t>
      </w:r>
      <w:proofErr w:type="gramStart"/>
      <w:r>
        <w:t>information;</w:t>
      </w:r>
      <w:proofErr w:type="gramEnd"/>
    </w:p>
    <w:p w14:paraId="6D3137B4" w14:textId="77777777" w:rsidR="00470ED7" w:rsidRDefault="00473DD1">
      <w:pPr>
        <w:pStyle w:val="B1"/>
      </w:pPr>
      <w:r>
        <w:t>2)</w:t>
      </w:r>
      <w:r>
        <w:tab/>
        <w:t xml:space="preserve">For CN-initiated paging, a UE specific cycle can be configured via NAS </w:t>
      </w:r>
      <w:proofErr w:type="gramStart"/>
      <w:r>
        <w:t>signalling;</w:t>
      </w:r>
      <w:proofErr w:type="gramEnd"/>
    </w:p>
    <w:p w14:paraId="1432F08D" w14:textId="77777777" w:rsidR="00470ED7" w:rsidRDefault="00473DD1">
      <w:pPr>
        <w:pStyle w:val="B1"/>
      </w:pPr>
      <w:r>
        <w:t>3)</w:t>
      </w:r>
      <w:r>
        <w:tab/>
        <w:t xml:space="preserve">For RAN-initiated paging, a UE-specific cycle is configured via RRC </w:t>
      </w:r>
      <w:proofErr w:type="gramStart"/>
      <w:r>
        <w:t>signalling;</w:t>
      </w:r>
      <w:proofErr w:type="gramEnd"/>
    </w:p>
    <w:p w14:paraId="014303F4" w14:textId="77777777" w:rsidR="00470ED7" w:rsidRDefault="00473DD1">
      <w:pPr>
        <w:pStyle w:val="B1"/>
      </w:pPr>
      <w:r>
        <w:t>-</w:t>
      </w:r>
      <w:r>
        <w:tab/>
        <w:t xml:space="preserve">The UE uses the shortest of the DRX cycles applicable </w:t>
      </w:r>
      <w:proofErr w:type="gramStart"/>
      <w:r>
        <w:t>i.e.</w:t>
      </w:r>
      <w:proofErr w:type="gramEnd"/>
      <w:r>
        <w:t xml:space="preserve"> a UE in RRC_IDLE uses the shortest of the first two cycles above, while a UE in </w:t>
      </w:r>
      <w:commentRangeStart w:id="24"/>
      <w:commentRangeStart w:id="25"/>
      <w:r>
        <w:t>RRC_INACTIVE</w:t>
      </w:r>
      <w:commentRangeEnd w:id="24"/>
      <w:r w:rsidR="0024352E">
        <w:rPr>
          <w:rStyle w:val="CommentReference"/>
        </w:rPr>
        <w:commentReference w:id="24"/>
      </w:r>
      <w:commentRangeEnd w:id="25"/>
      <w:r w:rsidR="00397F65">
        <w:rPr>
          <w:rStyle w:val="CommentReference"/>
        </w:rPr>
        <w:commentReference w:id="25"/>
      </w:r>
      <w:r>
        <w:t xml:space="preserve"> uses the shortest of the three.</w:t>
      </w:r>
    </w:p>
    <w:p w14:paraId="02FB59FF" w14:textId="77777777" w:rsidR="00470ED7" w:rsidRDefault="00473DD1">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FB84182" w14:textId="77777777" w:rsidR="00470ED7" w:rsidRDefault="00473DD1">
      <w:r>
        <w:t>When in RRC_CONNECTED</w:t>
      </w:r>
      <w:ins w:id="26" w:author="Nokia (based on R2-2204532)" w:date="2022-05-11T12:22:00Z">
        <w:r>
          <w:t xml:space="preserve"> and </w:t>
        </w:r>
        <w:commentRangeStart w:id="27"/>
        <w:commentRangeStart w:id="28"/>
        <w:commentRangeStart w:id="29"/>
        <w:r>
          <w:t>while the SDT procedure is ongoing in RRC_INACTIVE</w:t>
        </w:r>
      </w:ins>
      <w:commentRangeEnd w:id="27"/>
      <w:r w:rsidR="00E94F51">
        <w:rPr>
          <w:rStyle w:val="CommentReference"/>
        </w:rPr>
        <w:commentReference w:id="27"/>
      </w:r>
      <w:commentRangeEnd w:id="28"/>
      <w:r w:rsidR="004D64C7">
        <w:rPr>
          <w:rStyle w:val="CommentReference"/>
        </w:rPr>
        <w:commentReference w:id="28"/>
      </w:r>
      <w:commentRangeEnd w:id="29"/>
      <w:r w:rsidR="00397F65">
        <w:rPr>
          <w:rStyle w:val="CommentReference"/>
        </w:rPr>
        <w:commentReference w:id="29"/>
      </w:r>
      <w:ins w:id="30" w:author="Nokia (based on R2-2204532)" w:date="2022-05-11T12:22:00Z">
        <w:r>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5AB61491" w14:textId="77777777" w:rsidR="00470ED7" w:rsidRDefault="00473DD1">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163FE568" w14:textId="77777777" w:rsidR="00470ED7" w:rsidRDefault="00473DD1">
      <w:r>
        <w:t>If Paging Cause is included in the Paging message, a UE in RRC_IDLE or RRC_INACTIVE state may use the Paging Cause as per TS 23.501[3].</w:t>
      </w:r>
    </w:p>
    <w:p w14:paraId="2C507B62" w14:textId="77777777" w:rsidR="00470ED7" w:rsidRDefault="00473DD1">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269A25B6" w14:textId="77777777" w:rsidR="00470ED7" w:rsidRDefault="00473DD1">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 xml:space="preserve">leaves RRC_INACTIVE </w:t>
      </w:r>
      <w:proofErr w:type="gramStart"/>
      <w:r>
        <w:rPr>
          <w:rFonts w:eastAsia="SimSun"/>
          <w:lang w:eastAsia="zh-CN"/>
        </w:rPr>
        <w:t>state</w:t>
      </w:r>
      <w:proofErr w:type="gramEnd"/>
      <w:r>
        <w:t xml:space="preserve"> the Paging Attempt Count is reset.</w:t>
      </w:r>
    </w:p>
    <w:p w14:paraId="02A5790F" w14:textId="77777777" w:rsidR="00470ED7" w:rsidRDefault="00473DD1">
      <w:pPr>
        <w:rPr>
          <w:lang w:eastAsia="zh-CN"/>
        </w:rPr>
      </w:pPr>
      <w:r>
        <w:rPr>
          <w:b/>
          <w:bCs/>
          <w:szCs w:val="21"/>
        </w:rPr>
        <w:t>UE power saving for paging monitoring:</w:t>
      </w:r>
      <w:r>
        <w:rPr>
          <w:lang w:eastAsia="zh-CN"/>
        </w:rPr>
        <w:t xml:space="preserve"> </w:t>
      </w:r>
      <w:proofErr w:type="gramStart"/>
      <w:r>
        <w:rPr>
          <w:lang w:eastAsia="zh-CN"/>
        </w:rPr>
        <w:t>in order to</w:t>
      </w:r>
      <w:proofErr w:type="gramEnd"/>
      <w:r>
        <w:rPr>
          <w:lang w:eastAsia="zh-CN"/>
        </w:rPr>
        <w:t xml:space="preserve">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2121E1EF" w14:textId="77777777" w:rsidR="00470ED7" w:rsidRDefault="00473DD1">
      <w:r>
        <w:lastRenderedPageBreak/>
        <w:t>These subgroups have the following characteristics:</w:t>
      </w:r>
    </w:p>
    <w:p w14:paraId="2BE54B1F" w14:textId="77777777" w:rsidR="00470ED7" w:rsidRDefault="00473DD1">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167F9EB5" w14:textId="77777777" w:rsidR="00470ED7" w:rsidRDefault="00473DD1">
      <w:pPr>
        <w:pStyle w:val="B1"/>
        <w:rPr>
          <w:rFonts w:eastAsia="Yu Mincho"/>
        </w:rPr>
      </w:pPr>
      <w:r>
        <w:rPr>
          <w:rFonts w:eastAsia="Yu Mincho"/>
        </w:rPr>
        <w:t>-</w:t>
      </w:r>
      <w:r>
        <w:rPr>
          <w:rFonts w:eastAsia="Yu Mincho"/>
        </w:rPr>
        <w:tab/>
        <w:t xml:space="preserve">If specific subgrouping information is not provided from CN, UE ID based subgrouping is used if supported by the UE and </w:t>
      </w:r>
      <w:proofErr w:type="gramStart"/>
      <w:r>
        <w:rPr>
          <w:rFonts w:eastAsia="Yu Mincho"/>
        </w:rPr>
        <w:t>network;</w:t>
      </w:r>
      <w:proofErr w:type="gramEnd"/>
    </w:p>
    <w:p w14:paraId="38F8534E" w14:textId="77777777" w:rsidR="00470ED7" w:rsidRDefault="00473DD1">
      <w:pPr>
        <w:pStyle w:val="B1"/>
        <w:rPr>
          <w:rFonts w:eastAsia="Yu Mincho"/>
        </w:rPr>
      </w:pPr>
      <w:r>
        <w:rPr>
          <w:rFonts w:eastAsia="Yu Mincho"/>
        </w:rPr>
        <w:t>-</w:t>
      </w:r>
      <w:r>
        <w:rPr>
          <w:rFonts w:eastAsia="Yu Mincho"/>
        </w:rPr>
        <w:tab/>
        <w:t xml:space="preserve">The RRC state (RRC_IDLE or RRC_INACTIVE state) doesn’t impact UE subgroup of a </w:t>
      </w:r>
      <w:proofErr w:type="gramStart"/>
      <w:r>
        <w:rPr>
          <w:rFonts w:eastAsia="Yu Mincho"/>
        </w:rPr>
        <w:t>UE;</w:t>
      </w:r>
      <w:proofErr w:type="gramEnd"/>
    </w:p>
    <w:p w14:paraId="29A0B11A" w14:textId="77777777" w:rsidR="00470ED7" w:rsidRDefault="00473DD1">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14B6FD27" w14:textId="77777777" w:rsidR="00470ED7" w:rsidRDefault="00473DD1">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 xml:space="preserve">UEID-based subgrouping configured by the </w:t>
      </w:r>
      <w:proofErr w:type="gramStart"/>
      <w:r>
        <w:t>network;</w:t>
      </w:r>
      <w:proofErr w:type="gramEnd"/>
    </w:p>
    <w:p w14:paraId="4B1A7851" w14:textId="77777777" w:rsidR="00470ED7" w:rsidRDefault="00473DD1">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1868947" w14:textId="77777777" w:rsidR="00470ED7" w:rsidRDefault="00473DD1">
      <w:r>
        <w:t>PEI associated with subgroups has the following characteristics:</w:t>
      </w:r>
    </w:p>
    <w:p w14:paraId="314D3811" w14:textId="77777777" w:rsidR="00470ED7" w:rsidRDefault="00473DD1">
      <w:pPr>
        <w:pStyle w:val="B1"/>
      </w:pPr>
      <w:r>
        <w:t>-</w:t>
      </w:r>
      <w:r>
        <w:tab/>
        <w:t xml:space="preserve">If the PEI is supported by the UE, it shall at least support UEID-based subgrouping </w:t>
      </w:r>
      <w:proofErr w:type="gramStart"/>
      <w:r>
        <w:t>method;</w:t>
      </w:r>
      <w:proofErr w:type="gramEnd"/>
    </w:p>
    <w:p w14:paraId="7A6CC4C1" w14:textId="77777777" w:rsidR="00470ED7" w:rsidRDefault="00473DD1">
      <w:pPr>
        <w:pStyle w:val="B2"/>
        <w:rPr>
          <w:lang w:eastAsia="zh-CN"/>
        </w:rPr>
      </w:pPr>
      <w:r>
        <w:t>-</w:t>
      </w:r>
      <w:r>
        <w:tab/>
        <w:t xml:space="preserve">PEI monitoring can be limited via system information to the cell in which its last connection was </w:t>
      </w:r>
      <w:proofErr w:type="gramStart"/>
      <w:r>
        <w:t>released;</w:t>
      </w:r>
      <w:proofErr w:type="gramEnd"/>
    </w:p>
    <w:p w14:paraId="39C5257D" w14:textId="77777777" w:rsidR="00470ED7" w:rsidRDefault="00473DD1">
      <w:pPr>
        <w:pStyle w:val="B2"/>
        <w:rPr>
          <w:lang w:eastAsia="zh-CN"/>
        </w:rPr>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5B3BEC2C" w14:textId="77777777" w:rsidR="00470ED7" w:rsidRDefault="00473DD1">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24E043EE" w14:textId="77777777" w:rsidR="00470ED7" w:rsidRDefault="00473DD1">
      <w:pPr>
        <w:ind w:leftChars="100" w:left="200"/>
      </w:pPr>
      <w:r>
        <w:rPr>
          <w:b/>
        </w:rPr>
        <w:t xml:space="preserve">CN controlled subgrouping: </w:t>
      </w:r>
      <w:r>
        <w:t xml:space="preserve">AMF is responsible for assigning subgroup ID to the UE. The total number of subgroups for CN controlled subgrouping can be configured up to 8, </w:t>
      </w:r>
      <w:proofErr w:type="gramStart"/>
      <w:r>
        <w:t>e.g.</w:t>
      </w:r>
      <w:proofErr w:type="gramEnd"/>
      <w:r>
        <w:t xml:space="preserve"> by OAM. The following figure describes the procedure for CN controlled subgrouping:</w:t>
      </w:r>
    </w:p>
    <w:p w14:paraId="4A9AC32C" w14:textId="77777777" w:rsidR="00470ED7" w:rsidRDefault="00526326">
      <w:pPr>
        <w:pStyle w:val="TH"/>
      </w:pPr>
      <w:r>
        <w:rPr>
          <w:rFonts w:eastAsia="Yu Mincho"/>
          <w:noProof/>
        </w:rPr>
        <w:object w:dxaOrig="7110" w:dyaOrig="4215" w14:anchorId="37DF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208.8pt;mso-width-percent:0;mso-height-percent:0;mso-width-percent:0;mso-height-percent:0" o:ole="">
            <v:imagedata r:id="rId27" o:title=""/>
          </v:shape>
          <o:OLEObject Type="Embed" ProgID="Mscgen.Chart" ShapeID="_x0000_i1025" DrawAspect="Content" ObjectID="_1714819808" r:id="rId28"/>
        </w:object>
      </w:r>
    </w:p>
    <w:p w14:paraId="2E3E544A" w14:textId="77777777" w:rsidR="00470ED7" w:rsidRDefault="00473DD1">
      <w:pPr>
        <w:pStyle w:val="TF"/>
        <w:ind w:leftChars="100" w:left="200"/>
      </w:pPr>
      <w:r>
        <w:t>Figure 9.2.5-1: Procedure for CN controlled subgrouping</w:t>
      </w:r>
    </w:p>
    <w:p w14:paraId="2834648A" w14:textId="77777777" w:rsidR="00470ED7" w:rsidRDefault="00473DD1">
      <w:pPr>
        <w:pStyle w:val="B1"/>
        <w:rPr>
          <w:rFonts w:eastAsia="Yu Mincho"/>
        </w:rPr>
      </w:pPr>
      <w:r>
        <w:rPr>
          <w:rFonts w:eastAsia="Yu Mincho"/>
        </w:rPr>
        <w:t>1.</w:t>
      </w:r>
      <w:r>
        <w:rPr>
          <w:rFonts w:eastAsia="Yu Mincho"/>
        </w:rPr>
        <w:tab/>
        <w:t>The UE indicates its support of CN controlled subgrouping via NAS signalling.</w:t>
      </w:r>
    </w:p>
    <w:p w14:paraId="7D01CACF" w14:textId="77777777" w:rsidR="00470ED7" w:rsidRDefault="00473DD1">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48CE6EBF" w14:textId="77777777" w:rsidR="00470ED7" w:rsidRDefault="00473DD1">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27B5F7E" w14:textId="77777777" w:rsidR="00470ED7" w:rsidRDefault="00473DD1">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420B30E7" w14:textId="77777777" w:rsidR="00470ED7" w:rsidRDefault="00473DD1">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425FD660" w14:textId="77777777" w:rsidR="00470ED7" w:rsidRDefault="00473DD1">
      <w:pPr>
        <w:pStyle w:val="B1"/>
        <w:rPr>
          <w:rFonts w:eastAsia="Yu Mincho"/>
        </w:rPr>
      </w:pPr>
      <w:r>
        <w:rPr>
          <w:rFonts w:eastAsia="Yu Mincho"/>
        </w:rPr>
        <w:lastRenderedPageBreak/>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71AFED26" w14:textId="77777777" w:rsidR="00470ED7" w:rsidRDefault="00473DD1">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0529C790" w14:textId="77777777" w:rsidR="00470ED7" w:rsidRDefault="00526326">
      <w:pPr>
        <w:pStyle w:val="TH"/>
      </w:pPr>
      <w:r>
        <w:rPr>
          <w:rFonts w:eastAsia="Yu Mincho"/>
          <w:noProof/>
        </w:rPr>
        <w:object w:dxaOrig="8985" w:dyaOrig="3195" w14:anchorId="07D0E18F">
          <v:shape id="_x0000_i1026" type="#_x0000_t75" alt="" style="width:453.6pt;height:158.4pt;mso-width-percent:0;mso-height-percent:0;mso-width-percent:0;mso-height-percent:0" o:ole="">
            <v:imagedata r:id="rId29" o:title=""/>
          </v:shape>
          <o:OLEObject Type="Embed" ProgID="Mscgen.Chart" ShapeID="_x0000_i1026" DrawAspect="Content" ObjectID="_1714819809" r:id="rId30"/>
        </w:object>
      </w:r>
    </w:p>
    <w:p w14:paraId="2ED9A36C" w14:textId="77777777" w:rsidR="00470ED7" w:rsidRDefault="00473DD1">
      <w:pPr>
        <w:pStyle w:val="TF"/>
        <w:ind w:leftChars="100" w:left="200"/>
      </w:pPr>
      <w:r>
        <w:t>Figure 9.2.5-2: Procedure for UE ID based subgrouping</w:t>
      </w:r>
    </w:p>
    <w:p w14:paraId="6E5F4458" w14:textId="77777777" w:rsidR="00470ED7" w:rsidRDefault="00473DD1">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57CDC334" w14:textId="77777777" w:rsidR="00470ED7" w:rsidRDefault="00473DD1">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0BC676A3" w14:textId="77777777" w:rsidR="00470ED7" w:rsidRDefault="00473DD1">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7C20F66" w14:textId="77777777" w:rsidR="00470ED7" w:rsidRDefault="00473DD1">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2"/>
    <w:bookmarkEnd w:id="3"/>
    <w:bookmarkEnd w:id="4"/>
    <w:bookmarkEnd w:id="5"/>
    <w:bookmarkEnd w:id="6"/>
    <w:bookmarkEnd w:id="7"/>
    <w:bookmarkEnd w:id="8"/>
    <w:p w14:paraId="4AD5A122"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Next Modified Subclause</w:t>
      </w:r>
    </w:p>
    <w:p w14:paraId="00937078" w14:textId="77777777" w:rsidR="00470ED7" w:rsidRDefault="00473DD1">
      <w:pPr>
        <w:keepNext/>
        <w:keepLines/>
        <w:overflowPunct w:val="0"/>
        <w:autoSpaceDE w:val="0"/>
        <w:autoSpaceDN w:val="0"/>
        <w:adjustRightInd w:val="0"/>
        <w:spacing w:before="120"/>
        <w:ind w:left="1134" w:hanging="1134"/>
        <w:outlineLvl w:val="2"/>
        <w:rPr>
          <w:rFonts w:ascii="Arial" w:hAnsi="Arial"/>
          <w:sz w:val="28"/>
          <w:lang w:eastAsia="ja-JP"/>
        </w:rPr>
      </w:pPr>
      <w:bookmarkStart w:id="31" w:name="_Toc100782034"/>
      <w:r>
        <w:rPr>
          <w:rFonts w:ascii="Arial" w:hAnsi="Arial"/>
          <w:sz w:val="28"/>
          <w:lang w:eastAsia="ja-JP"/>
        </w:rPr>
        <w:t>9.2.6</w:t>
      </w:r>
      <w:r>
        <w:rPr>
          <w:rFonts w:ascii="Arial" w:hAnsi="Arial"/>
          <w:sz w:val="28"/>
          <w:lang w:eastAsia="ja-JP"/>
        </w:rPr>
        <w:tab/>
        <w:t>Random Access Procedure</w:t>
      </w:r>
      <w:bookmarkEnd w:id="31"/>
    </w:p>
    <w:p w14:paraId="334E5A46" w14:textId="77777777" w:rsidR="00470ED7" w:rsidRDefault="00473DD1">
      <w:pPr>
        <w:overflowPunct w:val="0"/>
        <w:autoSpaceDE w:val="0"/>
        <w:autoSpaceDN w:val="0"/>
        <w:adjustRightInd w:val="0"/>
        <w:rPr>
          <w:lang w:eastAsia="ja-JP"/>
        </w:rPr>
      </w:pPr>
      <w:r>
        <w:rPr>
          <w:lang w:eastAsia="ja-JP"/>
        </w:rPr>
        <w:t xml:space="preserve">The </w:t>
      </w:r>
      <w:proofErr w:type="gramStart"/>
      <w:r>
        <w:rPr>
          <w:lang w:eastAsia="ja-JP"/>
        </w:rPr>
        <w:t>random access</w:t>
      </w:r>
      <w:proofErr w:type="gramEnd"/>
      <w:r>
        <w:rPr>
          <w:lang w:eastAsia="ja-JP"/>
        </w:rPr>
        <w:t xml:space="preserve"> procedure is triggered by a number of events:</w:t>
      </w:r>
    </w:p>
    <w:p w14:paraId="5FEA0F7D"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RRC_IDLE;</w:t>
      </w:r>
    </w:p>
    <w:p w14:paraId="31610E82"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Connection Re-establishment </w:t>
      </w:r>
      <w:proofErr w:type="spellStart"/>
      <w:r>
        <w:rPr>
          <w:lang w:val="fr-FR" w:eastAsia="zh-CN"/>
        </w:rPr>
        <w:t>procedure</w:t>
      </w:r>
      <w:proofErr w:type="spellEnd"/>
      <w:r>
        <w:rPr>
          <w:rFonts w:eastAsia="SimSun"/>
          <w:lang w:val="fr-FR" w:eastAsia="zh-CN"/>
        </w:rPr>
        <w:t>;</w:t>
      </w:r>
    </w:p>
    <w:p w14:paraId="73765628"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w:t>
      </w:r>
      <w:ins w:id="32" w:author="Nokia (based on R2-2205271)" w:date="2022-05-11T12:33:00Z">
        <w:r>
          <w:rPr>
            <w:lang w:val="fr-FR" w:eastAsia="fr-FR"/>
          </w:rPr>
          <w:t xml:space="preserve"> or </w:t>
        </w:r>
        <w:proofErr w:type="spellStart"/>
        <w:r>
          <w:rPr>
            <w:lang w:val="fr-FR" w:eastAsia="fr-FR"/>
          </w:rPr>
          <w:t>during</w:t>
        </w:r>
        <w:proofErr w:type="spellEnd"/>
        <w:r>
          <w:rPr>
            <w:lang w:val="fr-FR" w:eastAsia="fr-FR"/>
          </w:rPr>
          <w:t xml:space="preserve">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proofErr w:type="spellStart"/>
        <w:r>
          <w:rPr>
            <w:lang w:val="fr-FR" w:eastAsia="fr-FR"/>
          </w:rPr>
          <w:t>see</w:t>
        </w:r>
        <w:proofErr w:type="spellEnd"/>
        <w:r>
          <w:rPr>
            <w:lang w:val="fr-FR" w:eastAsia="fr-FR"/>
          </w:rPr>
          <w:t xml:space="preserve"> clause 18.0)</w:t>
        </w:r>
      </w:ins>
      <w:r>
        <w:rPr>
          <w:lang w:val="fr-FR" w:eastAsia="fr-FR"/>
        </w:rPr>
        <w:t xml:space="preserve">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r>
        <w:rPr>
          <w:lang w:val="fr-FR" w:eastAsia="fr-FR"/>
        </w:rPr>
        <w:t>";</w:t>
      </w:r>
    </w:p>
    <w:p w14:paraId="1DD440EF"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ins w:id="33" w:author="Nokia (based on R2-2205271)" w:date="2022-05-11T12:33:00Z">
        <w:r>
          <w:rPr>
            <w:lang w:val="fr-FR" w:eastAsia="fr-FR"/>
          </w:rPr>
          <w:t xml:space="preserve">or </w:t>
        </w:r>
        <w:proofErr w:type="spellStart"/>
        <w:r>
          <w:rPr>
            <w:lang w:val="fr-FR" w:eastAsia="fr-FR"/>
          </w:rPr>
          <w:t>during</w:t>
        </w:r>
        <w:proofErr w:type="spellEnd"/>
        <w:r>
          <w:rPr>
            <w:lang w:val="fr-FR" w:eastAsia="fr-FR"/>
          </w:rPr>
          <w:t xml:space="preserve">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commentRangeStart w:id="34"/>
        <w:commentRangeStart w:id="35"/>
        <w:r>
          <w:rPr>
            <w:lang w:val="fr-FR" w:eastAsia="fr-FR"/>
          </w:rPr>
          <w:t>(</w:t>
        </w:r>
        <w:proofErr w:type="spellStart"/>
        <w:r>
          <w:rPr>
            <w:lang w:val="fr-FR" w:eastAsia="fr-FR"/>
          </w:rPr>
          <w:t>see</w:t>
        </w:r>
        <w:proofErr w:type="spellEnd"/>
        <w:r>
          <w:rPr>
            <w:lang w:val="fr-FR" w:eastAsia="fr-FR"/>
          </w:rPr>
          <w:t xml:space="preserve"> clause 18.0)</w:t>
        </w:r>
      </w:ins>
      <w:commentRangeEnd w:id="34"/>
      <w:r w:rsidR="00404CE6">
        <w:rPr>
          <w:rStyle w:val="CommentReference"/>
        </w:rPr>
        <w:commentReference w:id="34"/>
      </w:r>
      <w:commentRangeEnd w:id="35"/>
      <w:r w:rsidR="00737DF5">
        <w:rPr>
          <w:rStyle w:val="CommentReference"/>
        </w:rPr>
        <w:commentReference w:id="35"/>
      </w:r>
      <w:ins w:id="36" w:author="Nokia (based on R2-2205271)" w:date="2022-05-11T12:33:00Z">
        <w:r>
          <w:rPr>
            <w:lang w:val="fr-FR" w:eastAsia="fr-FR"/>
          </w:rPr>
          <w:t xml:space="preserve"> </w:t>
        </w:r>
      </w:ins>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r>
        <w:rPr>
          <w:lang w:val="fr-FR" w:eastAsia="fr-FR"/>
        </w:rPr>
        <w:t>available</w:t>
      </w:r>
      <w:proofErr w:type="spellEnd"/>
      <w:r>
        <w:rPr>
          <w:lang w:val="fr-FR" w:eastAsia="fr-FR"/>
        </w:rPr>
        <w:t>;</w:t>
      </w:r>
    </w:p>
    <w:p w14:paraId="72CBC2C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r>
        <w:rPr>
          <w:lang w:val="fr-FR" w:eastAsia="fr-FR"/>
        </w:rPr>
        <w:t>failure</w:t>
      </w:r>
      <w:proofErr w:type="spellEnd"/>
      <w:r>
        <w:rPr>
          <w:lang w:val="fr-FR" w:eastAsia="fr-FR"/>
        </w:rPr>
        <w:t>;</w:t>
      </w:r>
    </w:p>
    <w:p w14:paraId="0DFD123C" w14:textId="77777777" w:rsidR="00470ED7" w:rsidRPr="00EF6B4A" w:rsidRDefault="00473DD1">
      <w:pPr>
        <w:overflowPunct w:val="0"/>
        <w:autoSpaceDE w:val="0"/>
        <w:autoSpaceDN w:val="0"/>
        <w:adjustRightInd w:val="0"/>
        <w:ind w:left="568" w:hanging="284"/>
        <w:rPr>
          <w:lang w:val="en-US" w:eastAsia="zh-CN"/>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(e.g. </w:t>
      </w:r>
      <w:proofErr w:type="spellStart"/>
      <w:r>
        <w:rPr>
          <w:lang w:val="fr-FR" w:eastAsia="fr-FR"/>
        </w:rPr>
        <w:t>handover</w:t>
      </w:r>
      <w:proofErr w:type="spellEnd"/>
      <w:r>
        <w:rPr>
          <w:lang w:val="fr-FR" w:eastAsia="fr-FR"/>
        </w:rPr>
        <w:t>);</w:t>
      </w:r>
    </w:p>
    <w:p w14:paraId="40B140AB"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RRC Connection </w:t>
      </w:r>
      <w:proofErr w:type="spellStart"/>
      <w:r>
        <w:rPr>
          <w:lang w:val="fr-FR" w:eastAsia="fr-FR"/>
        </w:rPr>
        <w:t>Resume</w:t>
      </w:r>
      <w:proofErr w:type="spellEnd"/>
      <w:r>
        <w:rPr>
          <w:lang w:val="fr-FR" w:eastAsia="fr-FR"/>
        </w:rPr>
        <w:t xml:space="preserve"> </w:t>
      </w:r>
      <w:proofErr w:type="spellStart"/>
      <w:r>
        <w:rPr>
          <w:lang w:val="fr-FR" w:eastAsia="fr-FR"/>
        </w:rPr>
        <w:t>procedure</w:t>
      </w:r>
      <w:proofErr w:type="spellEnd"/>
      <w:r>
        <w:rPr>
          <w:lang w:val="fr-FR" w:eastAsia="fr-FR"/>
        </w:rPr>
        <w:t xml:space="preserve"> </w:t>
      </w:r>
      <w:proofErr w:type="spellStart"/>
      <w:r>
        <w:rPr>
          <w:lang w:val="fr-FR" w:eastAsia="fr-FR"/>
        </w:rPr>
        <w:t>from</w:t>
      </w:r>
      <w:proofErr w:type="spellEnd"/>
      <w:r>
        <w:rPr>
          <w:lang w:val="fr-FR" w:eastAsia="fr-FR"/>
        </w:rPr>
        <w:t xml:space="preserve"> RRC_INACTIVE;</w:t>
      </w:r>
    </w:p>
    <w:p w14:paraId="6B0AB4C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TAG;</w:t>
      </w:r>
    </w:p>
    <w:p w14:paraId="14C68CF7"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
    <w:p w14:paraId="201AA2A5"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Beam </w:t>
      </w:r>
      <w:proofErr w:type="spellStart"/>
      <w:r>
        <w:rPr>
          <w:lang w:val="fr-FR" w:eastAsia="fr-FR"/>
        </w:rPr>
        <w:t>failure</w:t>
      </w:r>
      <w:proofErr w:type="spellEnd"/>
      <w:r>
        <w:rPr>
          <w:lang w:val="fr-FR" w:eastAsia="fr-FR"/>
        </w:rPr>
        <w:t xml:space="preserve"> </w:t>
      </w:r>
      <w:proofErr w:type="spellStart"/>
      <w:r>
        <w:rPr>
          <w:lang w:val="fr-FR" w:eastAsia="fr-FR"/>
        </w:rPr>
        <w:t>recovery</w:t>
      </w:r>
      <w:proofErr w:type="spellEnd"/>
      <w:r>
        <w:rPr>
          <w:lang w:val="fr-FR" w:eastAsia="fr-FR"/>
        </w:rPr>
        <w:t>;</w:t>
      </w:r>
    </w:p>
    <w:p w14:paraId="38DE4F49"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r>
        <w:rPr>
          <w:lang w:val="fr-FR" w:eastAsia="fr-FR"/>
        </w:rPr>
        <w:t>SpCell</w:t>
      </w:r>
      <w:proofErr w:type="spellEnd"/>
      <w:r>
        <w:rPr>
          <w:lang w:val="fr-FR" w:eastAsia="fr-FR"/>
        </w:rPr>
        <w:t>;</w:t>
      </w:r>
    </w:p>
    <w:p w14:paraId="439477F7" w14:textId="77777777" w:rsidR="00470ED7" w:rsidRDefault="00473DD1">
      <w:pPr>
        <w:overflowPunct w:val="0"/>
        <w:autoSpaceDE w:val="0"/>
        <w:autoSpaceDN w:val="0"/>
        <w:adjustRightInd w:val="0"/>
        <w:ind w:left="568" w:hanging="284"/>
        <w:rPr>
          <w:lang w:val="fr-FR" w:eastAsia="ja-JP"/>
        </w:rPr>
      </w:pPr>
      <w:r>
        <w:rPr>
          <w:lang w:val="fr-FR" w:eastAsia="fr-FR"/>
        </w:rPr>
        <w:lastRenderedPageBreak/>
        <w:t>-</w:t>
      </w:r>
      <w:r>
        <w:rPr>
          <w:lang w:val="fr-FR" w:eastAsia="fr-FR"/>
        </w:rPr>
        <w:tab/>
        <w:t>SDT in RRC_INACTIVE</w:t>
      </w:r>
      <w:commentRangeStart w:id="37"/>
      <w:commentRangeStart w:id="38"/>
      <w:r>
        <w:rPr>
          <w:lang w:val="fr-FR" w:eastAsia="fr-FR"/>
        </w:rPr>
        <w:t xml:space="preserve"> (</w:t>
      </w:r>
      <w:proofErr w:type="spellStart"/>
      <w:r>
        <w:rPr>
          <w:lang w:val="fr-FR" w:eastAsia="fr-FR"/>
        </w:rPr>
        <w:t>see</w:t>
      </w:r>
      <w:proofErr w:type="spellEnd"/>
      <w:r>
        <w:rPr>
          <w:lang w:val="fr-FR" w:eastAsia="fr-FR"/>
        </w:rPr>
        <w:t xml:space="preserve"> clause 18)</w:t>
      </w:r>
      <w:commentRangeEnd w:id="37"/>
      <w:r w:rsidR="007235FC">
        <w:rPr>
          <w:rStyle w:val="CommentReference"/>
        </w:rPr>
        <w:commentReference w:id="37"/>
      </w:r>
      <w:commentRangeEnd w:id="38"/>
      <w:r w:rsidR="00737DF5">
        <w:rPr>
          <w:rStyle w:val="CommentReference"/>
        </w:rPr>
        <w:commentReference w:id="38"/>
      </w:r>
      <w:r>
        <w:rPr>
          <w:lang w:val="fr-FR" w:eastAsia="fr-FR"/>
        </w:rPr>
        <w:t>;</w:t>
      </w:r>
    </w:p>
    <w:p w14:paraId="31CB0D68" w14:textId="77777777" w:rsidR="00470ED7" w:rsidRDefault="00473DD1">
      <w:pPr>
        <w:overflowPunct w:val="0"/>
        <w:autoSpaceDE w:val="0"/>
        <w:autoSpaceDN w:val="0"/>
        <w:adjustRightInd w:val="0"/>
        <w:ind w:left="568" w:hanging="284"/>
        <w:rPr>
          <w:lang w:val="fr-FR" w:eastAsia="zh-CN"/>
        </w:rPr>
      </w:pPr>
      <w:r>
        <w:rPr>
          <w:lang w:val="fr-FR" w:eastAsia="fr-FR"/>
        </w:rPr>
        <w:t>-</w:t>
      </w:r>
      <w:r>
        <w:rPr>
          <w:lang w:val="fr-FR" w:eastAsia="fr-FR"/>
        </w:rPr>
        <w:tab/>
      </w:r>
      <w:proofErr w:type="spellStart"/>
      <w:r>
        <w:rPr>
          <w:lang w:val="fr-FR" w:eastAsia="fr-FR"/>
        </w:rPr>
        <w:t>Positioning</w:t>
      </w:r>
      <w:proofErr w:type="spellEnd"/>
      <w:r>
        <w:rPr>
          <w:lang w:val="fr-FR" w:eastAsia="fr-FR"/>
        </w:rPr>
        <w:t xml:space="preserve"> </w:t>
      </w:r>
      <w:proofErr w:type="spellStart"/>
      <w:r>
        <w:rPr>
          <w:lang w:val="fr-FR" w:eastAsia="fr-FR"/>
        </w:rPr>
        <w:t>purpose</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requiring</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procedure</w:t>
      </w:r>
      <w:proofErr w:type="spellEnd"/>
      <w:r>
        <w:rPr>
          <w:lang w:val="fr-FR" w:eastAsia="fr-FR"/>
        </w:rPr>
        <w:t xml:space="preserve">, e.g., </w:t>
      </w:r>
      <w:proofErr w:type="spellStart"/>
      <w:r>
        <w:rPr>
          <w:lang w:val="fr-FR" w:eastAsia="fr-FR"/>
        </w:rPr>
        <w:t>when</w:t>
      </w:r>
      <w:proofErr w:type="spellEnd"/>
      <w:r>
        <w:rPr>
          <w:lang w:val="fr-FR" w:eastAsia="fr-FR"/>
        </w:rPr>
        <w:t xml:space="preserve"> timing </w:t>
      </w:r>
      <w:proofErr w:type="spellStart"/>
      <w:r>
        <w:rPr>
          <w:lang w:val="fr-FR" w:eastAsia="fr-FR"/>
        </w:rPr>
        <w:t>advance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needed</w:t>
      </w:r>
      <w:proofErr w:type="spellEnd"/>
      <w:r>
        <w:rPr>
          <w:lang w:val="fr-FR" w:eastAsia="fr-FR"/>
        </w:rPr>
        <w:t xml:space="preserve"> for UE </w:t>
      </w:r>
      <w:proofErr w:type="spellStart"/>
      <w:r>
        <w:rPr>
          <w:lang w:val="fr-FR" w:eastAsia="fr-FR"/>
        </w:rPr>
        <w:t>positioning</w:t>
      </w:r>
      <w:proofErr w:type="spellEnd"/>
      <w:r>
        <w:rPr>
          <w:lang w:val="fr-FR" w:eastAsia="fr-FR"/>
        </w:rPr>
        <w:t>.</w:t>
      </w:r>
    </w:p>
    <w:p w14:paraId="55CE1DFB" w14:textId="77777777" w:rsidR="00470ED7" w:rsidRDefault="00473DD1">
      <w:pPr>
        <w:overflowPunct w:val="0"/>
        <w:autoSpaceDE w:val="0"/>
        <w:autoSpaceDN w:val="0"/>
        <w:adjustRightInd w:val="0"/>
        <w:rPr>
          <w:lang w:eastAsia="ja-JP"/>
        </w:rPr>
      </w:pPr>
      <w:r>
        <w:rPr>
          <w:lang w:eastAsia="ja-JP"/>
        </w:rPr>
        <w:t xml:space="preserve">Two types of </w:t>
      </w:r>
      <w:proofErr w:type="gramStart"/>
      <w:r>
        <w:rPr>
          <w:lang w:eastAsia="ja-JP"/>
        </w:rPr>
        <w:t>random access</w:t>
      </w:r>
      <w:proofErr w:type="gramEnd"/>
      <w:r>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5F60FFCC" w14:textId="77777777" w:rsidR="00470ED7" w:rsidRDefault="00473DD1">
      <w:pPr>
        <w:overflowPunct w:val="0"/>
        <w:autoSpaceDE w:val="0"/>
        <w:autoSpaceDN w:val="0"/>
        <w:adjustRightInd w:val="0"/>
        <w:rPr>
          <w:lang w:eastAsia="ja-JP"/>
        </w:rPr>
      </w:pPr>
      <w:r>
        <w:rPr>
          <w:lang w:eastAsia="ja-JP"/>
        </w:rPr>
        <w:t xml:space="preserve">The UE selects the type of random access at initiation of the </w:t>
      </w:r>
      <w:proofErr w:type="gramStart"/>
      <w:r>
        <w:rPr>
          <w:lang w:eastAsia="ja-JP"/>
        </w:rPr>
        <w:t>random access</w:t>
      </w:r>
      <w:proofErr w:type="gramEnd"/>
      <w:r>
        <w:rPr>
          <w:lang w:eastAsia="ja-JP"/>
        </w:rPr>
        <w:t xml:space="preserve"> procedure based on network configuration:</w:t>
      </w:r>
    </w:p>
    <w:p w14:paraId="2742183E"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type;</w:t>
      </w:r>
    </w:p>
    <w:p w14:paraId="2DA8C1E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type;</w:t>
      </w:r>
    </w:p>
    <w:p w14:paraId="3E23FB1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0565377E" w14:textId="77777777" w:rsidR="00470ED7" w:rsidRDefault="00473DD1">
      <w:pPr>
        <w:overflowPunct w:val="0"/>
        <w:autoSpaceDE w:val="0"/>
        <w:autoSpaceDN w:val="0"/>
        <w:adjustRightInd w:val="0"/>
        <w:rPr>
          <w:lang w:eastAsia="ja-JP"/>
        </w:rPr>
      </w:pPr>
      <w:r>
        <w:rPr>
          <w:lang w:eastAsia="ja-JP"/>
        </w:rPr>
        <w:t>The network does not configure CFRA resources for 4-step and 2-step RA types at the same time for a Bandwidth Part (BWP). CFRA with 2-step RA type is only supported for handover.</w:t>
      </w:r>
    </w:p>
    <w:p w14:paraId="170E99D8" w14:textId="77777777" w:rsidR="00470ED7" w:rsidRDefault="00473DD1">
      <w:pPr>
        <w:overflowPunct w:val="0"/>
        <w:autoSpaceDE w:val="0"/>
        <w:autoSpaceDN w:val="0"/>
        <w:adjustRightInd w:val="0"/>
        <w:rPr>
          <w:lang w:eastAsia="ja-JP"/>
        </w:rPr>
      </w:pPr>
      <w:r>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Pr>
          <w:lang w:eastAsia="ja-JP"/>
        </w:rPr>
        <w:t>random access</w:t>
      </w:r>
      <w:proofErr w:type="gramEnd"/>
      <w:r>
        <w:rPr>
          <w:lang w:eastAsia="ja-JP"/>
        </w:rPr>
        <w:t xml:space="preserve"> procedure as shown in Figure 9.2.6-1(c). For CBRA, upon reception of the </w:t>
      </w:r>
      <w:proofErr w:type="gramStart"/>
      <w:r>
        <w:rPr>
          <w:lang w:eastAsia="ja-JP"/>
        </w:rPr>
        <w:t>random access</w:t>
      </w:r>
      <w:proofErr w:type="gramEnd"/>
      <w:r>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630A85F" w14:textId="77777777" w:rsidR="00470ED7" w:rsidRDefault="00473DD1">
      <w:pPr>
        <w:overflowPunct w:val="0"/>
        <w:autoSpaceDE w:val="0"/>
        <w:autoSpaceDN w:val="0"/>
        <w:adjustRightInd w:val="0"/>
        <w:rPr>
          <w:lang w:eastAsia="ja-JP"/>
        </w:rPr>
      </w:pPr>
      <w:r>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Pr>
          <w:lang w:eastAsia="ja-JP"/>
        </w:rPr>
        <w:t>random access</w:t>
      </w:r>
      <w:proofErr w:type="gramEnd"/>
      <w:r>
        <w:rPr>
          <w:lang w:eastAsia="ja-JP"/>
        </w:rPr>
        <w:t xml:space="preserve"> procedure as shown in Figure 9.2.6-1(d). For CBRA, if contention resolution is successful upon receiving the network response, the UE ends the </w:t>
      </w:r>
      <w:proofErr w:type="gramStart"/>
      <w:r>
        <w:rPr>
          <w:lang w:eastAsia="ja-JP"/>
        </w:rPr>
        <w:t>random access</w:t>
      </w:r>
      <w:proofErr w:type="gramEnd"/>
      <w:r>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33B80121" w14:textId="77777777" w:rsidR="00470ED7" w:rsidRDefault="00473DD1">
      <w:pPr>
        <w:overflowPunct w:val="0"/>
        <w:autoSpaceDE w:val="0"/>
        <w:autoSpaceDN w:val="0"/>
        <w:adjustRightInd w:val="0"/>
        <w:rPr>
          <w:lang w:eastAsia="ja-JP"/>
        </w:rPr>
      </w:pPr>
      <w:r>
        <w:rPr>
          <w:lang w:eastAsia="ja-JP"/>
        </w:rPr>
        <w:t xml:space="preserve">If the </w:t>
      </w:r>
      <w:proofErr w:type="gramStart"/>
      <w:r>
        <w:rPr>
          <w:lang w:eastAsia="ja-JP"/>
        </w:rPr>
        <w:t>random access</w:t>
      </w:r>
      <w:proofErr w:type="gramEnd"/>
      <w:r>
        <w:rPr>
          <w:lang w:eastAsia="ja-JP"/>
        </w:rPr>
        <w:t xml:space="preserve"> procedure with 2-step RA type is not completed after a number of MSGA transmissions, the UE can be configured to switch to CBRA with 4-step RA type.</w:t>
      </w:r>
    </w:p>
    <w:p w14:paraId="351026CE"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3045" w:dyaOrig="3135" w14:anchorId="7369F281">
          <v:shape id="_x0000_i1027" type="#_x0000_t75" alt="" style="width:151.2pt;height:158.4pt;mso-width-percent:0;mso-height-percent:0;mso-width-percent:0;mso-height-percent:0" o:ole="">
            <v:imagedata r:id="rId31" o:title=""/>
          </v:shape>
          <o:OLEObject Type="Embed" ProgID="Visio.Drawing.11" ShapeID="_x0000_i1027" DrawAspect="Content" ObjectID="_1714819810" r:id="rId32"/>
        </w:object>
      </w:r>
      <w:r w:rsidR="00473DD1">
        <w:rPr>
          <w:rFonts w:ascii="Arial" w:hAnsi="Arial" w:cs="Arial"/>
          <w:b/>
          <w:noProof/>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Pr>
          <w:rFonts w:ascii="Arial" w:hAnsi="Arial"/>
          <w:b/>
          <w:noProof/>
          <w:lang w:eastAsia="ja-JP"/>
        </w:rPr>
        <w:object w:dxaOrig="3015" w:dyaOrig="2100" w14:anchorId="42892A9C">
          <v:shape id="_x0000_i1028" type="#_x0000_t75" alt="" style="width:151.2pt;height:108pt;mso-width-percent:0;mso-height-percent:0;mso-width-percent:0;mso-height-percent:0" o:ole="">
            <v:imagedata r:id="rId33" o:title=""/>
          </v:shape>
          <o:OLEObject Type="Embed" ProgID="Visio.Drawing.11" ShapeID="_x0000_i1028" DrawAspect="Content" ObjectID="_1714819811" r:id="rId34"/>
        </w:object>
      </w:r>
    </w:p>
    <w:p w14:paraId="47AD822E"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6667F447"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2985" w:dyaOrig="2475" w14:anchorId="2334844E">
          <v:shape id="_x0000_i1029" type="#_x0000_t75" alt="" style="width:151.2pt;height:122.4pt;mso-width-percent:0;mso-height-percent:0;mso-width-percent:0;mso-height-percent:0" o:ole="">
            <v:imagedata r:id="rId35" o:title=""/>
          </v:shape>
          <o:OLEObject Type="Embed" ProgID="Visio.Drawing.11" ShapeID="_x0000_i1029" DrawAspect="Content" ObjectID="_1714819812" r:id="rId36"/>
        </w:object>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Pr>
          <w:rFonts w:ascii="Arial" w:hAnsi="Arial"/>
          <w:b/>
          <w:noProof/>
          <w:lang w:eastAsia="ja-JP"/>
        </w:rPr>
        <w:object w:dxaOrig="3000" w:dyaOrig="2460" w14:anchorId="30C471D0">
          <v:shape id="_x0000_i1030" type="#_x0000_t75" alt="" style="width:151.2pt;height:122.4pt;mso-width-percent:0;mso-height-percent:0;mso-width-percent:0;mso-height-percent:0" o:ole="">
            <v:imagedata r:id="rId37" o:title=""/>
          </v:shape>
          <o:OLEObject Type="Embed" ProgID="Visio.Drawing.15" ShapeID="_x0000_i1030" DrawAspect="Content" ObjectID="_1714819813" r:id="rId38"/>
        </w:object>
      </w:r>
    </w:p>
    <w:p w14:paraId="3D133244"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7C38D1"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9.2.6-1: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4C9C62CC"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4095" w:dyaOrig="3375" w14:anchorId="7B4F0B5B">
          <v:shape id="_x0000_i1031" type="#_x0000_t75" alt="" style="width:201.6pt;height:165.6pt;mso-width-percent:0;mso-height-percent:0;mso-width-percent:0;mso-height-percent:0" o:ole="">
            <v:imagedata r:id="rId39" o:title=""/>
          </v:shape>
          <o:OLEObject Type="Embed" ProgID="Visio.Drawing.11" ShapeID="_x0000_i1031" DrawAspect="Content" ObjectID="_1714819814" r:id="rId40"/>
        </w:object>
      </w:r>
    </w:p>
    <w:p w14:paraId="268700C8"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9.2.6-2: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35B5E0" w14:textId="77777777" w:rsidR="00470ED7" w:rsidRDefault="00473DD1">
      <w:pPr>
        <w:overflowPunct w:val="0"/>
        <w:autoSpaceDE w:val="0"/>
        <w:autoSpaceDN w:val="0"/>
        <w:adjustRightInd w:val="0"/>
        <w:rPr>
          <w:lang w:eastAsia="ja-JP"/>
        </w:rPr>
      </w:pPr>
      <w:r>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Pr>
          <w:lang w:eastAsia="ja-JP"/>
        </w:rPr>
        <w:t>random access</w:t>
      </w:r>
      <w:proofErr w:type="gramEnd"/>
      <w:r>
        <w:rPr>
          <w:lang w:eastAsia="ja-JP"/>
        </w:rPr>
        <w:t xml:space="preserve"> procedure remain on the selected carrier.</w:t>
      </w:r>
    </w:p>
    <w:p w14:paraId="3B8F1536" w14:textId="77777777" w:rsidR="00470ED7" w:rsidRDefault="00473DD1">
      <w:pPr>
        <w:overflowPunct w:val="0"/>
        <w:autoSpaceDE w:val="0"/>
        <w:autoSpaceDN w:val="0"/>
        <w:adjustRightInd w:val="0"/>
        <w:rPr>
          <w:rFonts w:eastAsia="MS Mincho"/>
          <w:lang w:eastAsia="ja-JP"/>
        </w:rPr>
      </w:pPr>
      <w:r>
        <w:rPr>
          <w:lang w:eastAsia="ja-JP"/>
        </w:rPr>
        <w:t xml:space="preserve">When CA is configured, random access procedure with 2-step RA type is only performed on </w:t>
      </w:r>
      <w:proofErr w:type="spellStart"/>
      <w:r>
        <w:rPr>
          <w:rFonts w:eastAsia="Malgun Gothic"/>
          <w:lang w:eastAsia="ko-KR"/>
        </w:rPr>
        <w:t>PCell</w:t>
      </w:r>
      <w:proofErr w:type="spellEnd"/>
      <w:r>
        <w:rPr>
          <w:lang w:eastAsia="ja-JP"/>
        </w:rPr>
        <w:t xml:space="preserve"> while contention resolution can be cross-scheduled by the </w:t>
      </w:r>
      <w:proofErr w:type="spellStart"/>
      <w:r>
        <w:rPr>
          <w:lang w:eastAsia="ja-JP"/>
        </w:rPr>
        <w:t>PCell</w:t>
      </w:r>
      <w:proofErr w:type="spellEnd"/>
      <w:r>
        <w:rPr>
          <w:rFonts w:eastAsia="MS Mincho"/>
          <w:lang w:eastAsia="ja-JP"/>
        </w:rPr>
        <w:t>.</w:t>
      </w:r>
    </w:p>
    <w:p w14:paraId="7B2D935A" w14:textId="77777777" w:rsidR="00470ED7" w:rsidRDefault="00473DD1">
      <w:pPr>
        <w:overflowPunct w:val="0"/>
        <w:autoSpaceDE w:val="0"/>
        <w:autoSpaceDN w:val="0"/>
        <w:adjustRightInd w:val="0"/>
        <w:rPr>
          <w:lang w:eastAsia="ja-JP"/>
        </w:rPr>
      </w:pPr>
      <w:r>
        <w:rPr>
          <w:rFonts w:eastAsia="MS Mincho"/>
          <w:lang w:eastAsia="ja-JP"/>
        </w:rPr>
        <w:t xml:space="preserve">When CA is configured, </w:t>
      </w:r>
      <w:r>
        <w:rPr>
          <w:lang w:eastAsia="ja-JP"/>
        </w:rPr>
        <w:t xml:space="preserve">for random access procedure with 4-step RA type, the first three steps of CBRA always occur on the </w:t>
      </w:r>
      <w:proofErr w:type="spellStart"/>
      <w:r>
        <w:rPr>
          <w:lang w:eastAsia="ja-JP"/>
        </w:rPr>
        <w:t>PCell</w:t>
      </w:r>
      <w:proofErr w:type="spellEnd"/>
      <w:r>
        <w:rPr>
          <w:lang w:eastAsia="ja-JP"/>
        </w:rPr>
        <w:t xml:space="preserve"> while contention resolution (step 4) can be cross-scheduled by the </w:t>
      </w:r>
      <w:proofErr w:type="spellStart"/>
      <w:r>
        <w:rPr>
          <w:lang w:eastAsia="ja-JP"/>
        </w:rPr>
        <w:t>PCell</w:t>
      </w:r>
      <w:proofErr w:type="spellEnd"/>
      <w:r>
        <w:rPr>
          <w:lang w:eastAsia="ja-JP"/>
        </w:rPr>
        <w:t xml:space="preserve">. The three steps of a CFRA started on the </w:t>
      </w:r>
      <w:proofErr w:type="spellStart"/>
      <w:r>
        <w:rPr>
          <w:lang w:eastAsia="ja-JP"/>
        </w:rPr>
        <w:t>PCell</w:t>
      </w:r>
      <w:proofErr w:type="spellEnd"/>
      <w:r>
        <w:rPr>
          <w:lang w:eastAsia="ja-JP"/>
        </w:rPr>
        <w:t xml:space="preserve"> remain on the </w:t>
      </w:r>
      <w:proofErr w:type="spellStart"/>
      <w:r>
        <w:rPr>
          <w:lang w:eastAsia="ja-JP"/>
        </w:rPr>
        <w:t>PCell</w:t>
      </w:r>
      <w:proofErr w:type="spellEnd"/>
      <w:r>
        <w:rPr>
          <w:lang w:eastAsia="ja-JP"/>
        </w:rPr>
        <w:t xml:space="preserve">. CFRA on </w:t>
      </w:r>
      <w:proofErr w:type="spellStart"/>
      <w:r>
        <w:rPr>
          <w:lang w:eastAsia="ja-JP"/>
        </w:rPr>
        <w:t>SCell</w:t>
      </w:r>
      <w:proofErr w:type="spellEnd"/>
      <w:r>
        <w:rPr>
          <w:lang w:eastAsia="ja-JP"/>
        </w:rPr>
        <w:t xml:space="preserve"> can only be initiated by the </w:t>
      </w:r>
      <w:proofErr w:type="spellStart"/>
      <w:r>
        <w:rPr>
          <w:lang w:eastAsia="ja-JP"/>
        </w:rPr>
        <w:t>gNB</w:t>
      </w:r>
      <w:proofErr w:type="spellEnd"/>
      <w:r>
        <w:rPr>
          <w:lang w:eastAsia="ja-JP"/>
        </w:rPr>
        <w:t xml:space="preserve"> to establish timing advance for a secondary TAG: the procedure is initiated by the </w:t>
      </w:r>
      <w:proofErr w:type="spellStart"/>
      <w:r>
        <w:rPr>
          <w:lang w:eastAsia="ja-JP"/>
        </w:rPr>
        <w:t>gNB</w:t>
      </w:r>
      <w:proofErr w:type="spellEnd"/>
      <w:r>
        <w:rPr>
          <w:lang w:eastAsia="ja-JP"/>
        </w:rPr>
        <w:t xml:space="preserve"> with a PDCCH order (step 0) that is sent on a scheduling cell of an activated </w:t>
      </w:r>
      <w:proofErr w:type="spellStart"/>
      <w:r>
        <w:rPr>
          <w:lang w:eastAsia="ja-JP"/>
        </w:rPr>
        <w:t>SCell</w:t>
      </w:r>
      <w:proofErr w:type="spellEnd"/>
      <w:r>
        <w:rPr>
          <w:lang w:eastAsia="ja-JP"/>
        </w:rPr>
        <w:t xml:space="preserve"> of the secondary TAG, preamble transmission (step 1) takes place on the indicated </w:t>
      </w:r>
      <w:proofErr w:type="spellStart"/>
      <w:r>
        <w:rPr>
          <w:lang w:eastAsia="ja-JP"/>
        </w:rPr>
        <w:t>SCell</w:t>
      </w:r>
      <w:proofErr w:type="spellEnd"/>
      <w:r>
        <w:rPr>
          <w:lang w:eastAsia="ja-JP"/>
        </w:rPr>
        <w:t xml:space="preserve">, and </w:t>
      </w:r>
      <w:proofErr w:type="gramStart"/>
      <w:r>
        <w:rPr>
          <w:lang w:eastAsia="ja-JP"/>
        </w:rPr>
        <w:t>Random Access</w:t>
      </w:r>
      <w:proofErr w:type="gramEnd"/>
      <w:r>
        <w:rPr>
          <w:lang w:eastAsia="ja-JP"/>
        </w:rPr>
        <w:t xml:space="preserve"> Response (step 2) takes place on </w:t>
      </w:r>
      <w:proofErr w:type="spellStart"/>
      <w:r>
        <w:rPr>
          <w:lang w:eastAsia="ja-JP"/>
        </w:rPr>
        <w:t>PCell</w:t>
      </w:r>
      <w:proofErr w:type="spellEnd"/>
      <w:r>
        <w:rPr>
          <w:lang w:eastAsia="ja-JP"/>
        </w:rPr>
        <w:t>.</w:t>
      </w:r>
    </w:p>
    <w:p w14:paraId="1E7AE2A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B54E293" w14:textId="77777777" w:rsidR="00470ED7" w:rsidRDefault="00473DD1">
      <w:pPr>
        <w:keepNext/>
        <w:keepLines/>
        <w:spacing w:before="180"/>
        <w:ind w:left="1134" w:hanging="1134"/>
        <w:outlineLvl w:val="1"/>
        <w:rPr>
          <w:rFonts w:ascii="Arial" w:hAnsi="Arial"/>
          <w:sz w:val="32"/>
        </w:rPr>
      </w:pPr>
      <w:r>
        <w:rPr>
          <w:rFonts w:ascii="Arial" w:hAnsi="Arial"/>
          <w:sz w:val="32"/>
        </w:rPr>
        <w:t>16.4</w:t>
      </w:r>
      <w:r>
        <w:rPr>
          <w:rFonts w:ascii="Arial" w:hAnsi="Arial"/>
          <w:sz w:val="32"/>
        </w:rPr>
        <w:tab/>
        <w:t>Public Warning System</w:t>
      </w:r>
    </w:p>
    <w:p w14:paraId="32850210" w14:textId="77777777" w:rsidR="00470ED7" w:rsidRDefault="00473DD1">
      <w:r>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33ACDF94" w14:textId="77777777" w:rsidR="00470ED7" w:rsidRDefault="00473DD1">
      <w:pPr>
        <w:ind w:left="568" w:hanging="284"/>
      </w:pPr>
      <w:r>
        <w:t>-</w:t>
      </w:r>
      <w:r>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0A09FA59" w14:textId="77777777" w:rsidR="00470ED7" w:rsidRDefault="00473DD1">
      <w:pPr>
        <w:ind w:left="568" w:hanging="284"/>
      </w:pPr>
      <w:r>
        <w:lastRenderedPageBreak/>
        <w:t>-</w:t>
      </w:r>
      <w:r>
        <w:tab/>
        <w:t>Commercial Mobile Alert System: CMAS is a public warning system developed for the delivery of multiple, concurrent warning notifications (see TS 22.268 [15]).</w:t>
      </w:r>
    </w:p>
    <w:p w14:paraId="3BD5EA0B" w14:textId="77777777" w:rsidR="00470ED7" w:rsidRDefault="00473DD1">
      <w:r>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39" w:author="Samsung (Anil)" w:date="2022-04-12T09:39:00Z">
        <w:r>
          <w:t xml:space="preserve">for </w:t>
        </w:r>
      </w:ins>
      <w:r>
        <w:t>RRC_INACTIVE</w:t>
      </w:r>
      <w:ins w:id="40" w:author="Nokia (based on R2-2204532)" w:date="2022-05-11T12:22:00Z">
        <w:r>
          <w:t xml:space="preserve"> </w:t>
        </w:r>
        <w:commentRangeStart w:id="41"/>
        <w:commentRangeStart w:id="42"/>
        <w:r>
          <w:t>while the SDT procedure is not ongoing (see clause 18.0)</w:t>
        </w:r>
      </w:ins>
      <w:r>
        <w:t xml:space="preserve">. </w:t>
      </w:r>
      <w:commentRangeEnd w:id="41"/>
      <w:r w:rsidR="0000470D">
        <w:rPr>
          <w:rStyle w:val="CommentReference"/>
        </w:rPr>
        <w:commentReference w:id="41"/>
      </w:r>
      <w:commentRangeEnd w:id="42"/>
      <w:r w:rsidR="00737DF5">
        <w:rPr>
          <w:rStyle w:val="CommentReference"/>
        </w:rPr>
        <w:commentReference w:id="42"/>
      </w:r>
      <w:r>
        <w:t>UE monitors ETWS/CMAS indication in any paging occasion for RRC Connected</w:t>
      </w:r>
      <w:ins w:id="43" w:author="Nokia (based on R2-2204532)" w:date="2022-05-11T12:22:00Z">
        <w:r>
          <w:t xml:space="preserve"> and during the SDT procedure in </w:t>
        </w:r>
        <w:commentRangeStart w:id="44"/>
        <w:commentRangeStart w:id="45"/>
        <w:r>
          <w:t>RRC_INACTIVE</w:t>
        </w:r>
      </w:ins>
      <w:commentRangeEnd w:id="44"/>
      <w:r w:rsidR="0000470D">
        <w:rPr>
          <w:rStyle w:val="CommentReference"/>
        </w:rPr>
        <w:commentReference w:id="44"/>
      </w:r>
      <w:commentRangeEnd w:id="45"/>
      <w:r w:rsidR="00737DF5">
        <w:rPr>
          <w:rStyle w:val="CommentReference"/>
        </w:rPr>
        <w:commentReference w:id="45"/>
      </w:r>
      <w:r>
        <w:t>. Paging indicating ETWS/CMAS notification triggers acquisition of system information (without delaying until the next modification period).</w:t>
      </w:r>
    </w:p>
    <w:p w14:paraId="18808D4D" w14:textId="77777777" w:rsidR="00470ED7" w:rsidRDefault="00473DD1">
      <w:r>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6B98CA1" w14:textId="77777777" w:rsidR="00470ED7" w:rsidRDefault="00470ED7"/>
    <w:p w14:paraId="6754C52B" w14:textId="77777777" w:rsidR="00470ED7" w:rsidRDefault="00470ED7">
      <w:pPr>
        <w:ind w:left="568" w:hanging="284"/>
        <w:rPr>
          <w:rFonts w:eastAsia="Yu Mincho"/>
        </w:rPr>
      </w:pPr>
    </w:p>
    <w:p w14:paraId="3A1CE3C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5C1FDF" w14:textId="77777777" w:rsidR="00470ED7" w:rsidRDefault="00473DD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Pr>
          <w:rFonts w:ascii="Arial" w:eastAsia="Yu Mincho" w:hAnsi="Arial"/>
          <w:sz w:val="36"/>
          <w:lang w:eastAsia="ja-JP"/>
        </w:rPr>
        <w:t>18</w:t>
      </w:r>
      <w:r>
        <w:rPr>
          <w:rFonts w:ascii="Arial" w:eastAsia="Yu Mincho" w:hAnsi="Arial"/>
          <w:sz w:val="36"/>
          <w:lang w:eastAsia="ja-JP"/>
        </w:rPr>
        <w:tab/>
      </w:r>
      <w:bookmarkEnd w:id="9"/>
      <w:r>
        <w:rPr>
          <w:rFonts w:ascii="Arial" w:eastAsia="Yu Mincho" w:hAnsi="Arial"/>
          <w:sz w:val="36"/>
          <w:lang w:eastAsia="ja-JP"/>
        </w:rPr>
        <w:t>Small Data Transmission</w:t>
      </w:r>
      <w:bookmarkEnd w:id="10"/>
    </w:p>
    <w:p w14:paraId="463F4CCF" w14:textId="77777777" w:rsidR="00470ED7" w:rsidRDefault="00473DD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46" w:name="_Toc100782278"/>
      <w:r>
        <w:rPr>
          <w:rFonts w:ascii="Arial" w:eastAsia="Yu Mincho" w:hAnsi="Arial"/>
          <w:sz w:val="32"/>
          <w:lang w:eastAsia="ja-JP"/>
        </w:rPr>
        <w:t>18.0</w:t>
      </w:r>
      <w:r>
        <w:rPr>
          <w:rFonts w:ascii="Arial" w:eastAsia="Yu Mincho" w:hAnsi="Arial"/>
          <w:sz w:val="32"/>
          <w:lang w:eastAsia="ja-JP"/>
        </w:rPr>
        <w:tab/>
        <w:t>General</w:t>
      </w:r>
      <w:bookmarkEnd w:id="46"/>
    </w:p>
    <w:p w14:paraId="05726DC8"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Small Data Transmission (SDT) is a procedure allowing data and/or signalling transmission while remaining in RRC_INACTIVE state (</w:t>
      </w:r>
      <w:proofErr w:type="gramStart"/>
      <w:r>
        <w:rPr>
          <w:rFonts w:eastAsia="Yu Mincho"/>
          <w:lang w:eastAsia="ja-JP"/>
        </w:rPr>
        <w:t>i.e.</w:t>
      </w:r>
      <w:proofErr w:type="gramEnd"/>
      <w:r>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7" w:name="_Hlk78804518"/>
      <w:r>
        <w:rPr>
          <w:rFonts w:eastAsia="Yu Mincho"/>
          <w:lang w:eastAsia="ja-JP"/>
        </w:rPr>
        <w:t>, and a valid SDT resource is available</w:t>
      </w:r>
      <w:bookmarkEnd w:id="47"/>
      <w:r>
        <w:rPr>
          <w:rFonts w:eastAsia="Yu Mincho"/>
          <w:lang w:eastAsia="ja-JP"/>
        </w:rPr>
        <w:t xml:space="preserve"> as specified in clause 5.27</w:t>
      </w:r>
      <w:ins w:id="48" w:author="Nokia (rapporteur)" w:date="2022-04-21T11:59:00Z">
        <w:r>
          <w:rPr>
            <w:rFonts w:eastAsia="Yu Mincho"/>
            <w:lang w:eastAsia="ja-JP"/>
          </w:rPr>
          <w:t>.1</w:t>
        </w:r>
      </w:ins>
      <w:r>
        <w:rPr>
          <w:rFonts w:eastAsia="Yu Mincho"/>
          <w:lang w:eastAsia="ja-JP"/>
        </w:rPr>
        <w:t xml:space="preserve"> of TS 38.321 [6].</w:t>
      </w:r>
    </w:p>
    <w:p w14:paraId="11EA42AA" w14:textId="77777777" w:rsidR="00470ED7" w:rsidRDefault="00473DD1">
      <w:pPr>
        <w:keepLines/>
        <w:overflowPunct w:val="0"/>
        <w:autoSpaceDE w:val="0"/>
        <w:autoSpaceDN w:val="0"/>
        <w:adjustRightInd w:val="0"/>
        <w:ind w:left="1135" w:hanging="851"/>
        <w:textAlignment w:val="baseline"/>
        <w:rPr>
          <w:del w:id="49" w:author="Nokia (rapporteur)" w:date="2022-04-21T11:58:00Z"/>
          <w:rFonts w:eastAsia="Yu Mincho"/>
          <w:lang w:eastAsia="ja-JP"/>
        </w:rPr>
      </w:pPr>
      <w:del w:id="50" w:author="Nokia (rapporteur)" w:date="2022-04-21T11:58:00Z">
        <w:r>
          <w:rPr>
            <w:rFonts w:eastAsia="Yu Mincho"/>
            <w:lang w:eastAsia="ja-JP"/>
          </w:rPr>
          <w:delText>Editor's Note: MAC TS clause references to be added once the clause numbers are available.</w:delText>
        </w:r>
      </w:del>
    </w:p>
    <w:p w14:paraId="630C1F4A" w14:textId="5C1128FD"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SDT procedure is initiated with either a transmission over RACH (configured via system information) or over Type 1 CG resources (configured via dedicated signalling in </w:t>
      </w:r>
      <w:proofErr w:type="spellStart"/>
      <w:r>
        <w:rPr>
          <w:rFonts w:eastAsia="Yu Mincho"/>
          <w:i/>
          <w:iCs/>
          <w:lang w:eastAsia="ja-JP"/>
        </w:rPr>
        <w:t>RRCRelease</w:t>
      </w:r>
      <w:proofErr w:type="spellEnd"/>
      <w:r>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commentRangeStart w:id="51"/>
      <w:commentRangeStart w:id="52"/>
      <w:commentRangeStart w:id="53"/>
      <w:commentRangeStart w:id="54"/>
      <w:r>
        <w:rPr>
          <w:rFonts w:eastAsia="Yu Mincho"/>
          <w:lang w:eastAsia="ja-JP"/>
        </w:rPr>
        <w:t xml:space="preserve">cell </w:t>
      </w:r>
      <w:commentRangeEnd w:id="51"/>
      <w:r w:rsidR="00261497">
        <w:rPr>
          <w:rStyle w:val="CommentReference"/>
        </w:rPr>
        <w:commentReference w:id="51"/>
      </w:r>
      <w:commentRangeEnd w:id="53"/>
      <w:r w:rsidR="00FC33E4">
        <w:rPr>
          <w:rStyle w:val="CommentReference"/>
        </w:rPr>
        <w:commentReference w:id="53"/>
      </w:r>
      <w:ins w:id="55" w:author="Huawei - Jagdeep" w:date="2022-05-13T13:15:00Z">
        <w:r w:rsidR="008D0B44">
          <w:rPr>
            <w:rFonts w:eastAsia="Yu Mincho"/>
            <w:lang w:eastAsia="ja-JP"/>
          </w:rPr>
          <w:t xml:space="preserve"> </w:t>
        </w:r>
      </w:ins>
      <w:commentRangeEnd w:id="52"/>
      <w:ins w:id="56" w:author="Huawei - Jagdeep" w:date="2022-05-13T13:16:00Z">
        <w:r w:rsidR="008D0B44">
          <w:rPr>
            <w:rStyle w:val="CommentReference"/>
          </w:rPr>
          <w:commentReference w:id="52"/>
        </w:r>
      </w:ins>
      <w:commentRangeEnd w:id="54"/>
      <w:r w:rsidR="00FC33E4">
        <w:rPr>
          <w:rStyle w:val="CommentReference"/>
        </w:rPr>
        <w:commentReference w:id="54"/>
      </w:r>
      <w:r>
        <w:rPr>
          <w:rFonts w:eastAsia="Yu Mincho"/>
          <w:lang w:eastAsia="ja-JP"/>
        </w:rPr>
        <w:t xml:space="preserve">the UE received </w:t>
      </w:r>
      <w:proofErr w:type="spellStart"/>
      <w:r>
        <w:rPr>
          <w:rFonts w:eastAsia="Yu Mincho"/>
          <w:i/>
          <w:iCs/>
          <w:lang w:eastAsia="ja-JP"/>
        </w:rPr>
        <w:t>RRCRelease</w:t>
      </w:r>
      <w:proofErr w:type="spellEnd"/>
      <w:r>
        <w:rPr>
          <w:rFonts w:eastAsia="Yu Mincho"/>
          <w:lang w:eastAsia="ja-JP"/>
        </w:rPr>
        <w:t xml:space="preserve"> </w:t>
      </w:r>
      <w:del w:id="57" w:author="Nokia (based on R2-2204532)" w:date="2022-05-11T12:25:00Z">
        <w:r>
          <w:rPr>
            <w:rFonts w:eastAsia="Yu Mincho"/>
            <w:lang w:eastAsia="ja-JP"/>
          </w:rPr>
          <w:delText>and transitioned to RRC_INACTIVE state</w:delText>
        </w:r>
      </w:del>
      <w:ins w:id="58" w:author="Nokia (based on R2-2204532)" w:date="2022-05-11T12:25:00Z">
        <w:r>
          <w:rPr>
            <w:rFonts w:eastAsia="Yu Mincho"/>
            <w:lang w:eastAsia="ja-JP"/>
          </w:rPr>
          <w:t xml:space="preserve">with </w:t>
        </w:r>
        <w:commentRangeStart w:id="59"/>
        <w:commentRangeStart w:id="60"/>
        <w:commentRangeStart w:id="61"/>
        <w:commentRangeStart w:id="62"/>
        <w:commentRangeStart w:id="63"/>
        <w:commentRangeStart w:id="64"/>
        <w:commentRangeStart w:id="65"/>
        <w:proofErr w:type="spellStart"/>
        <w:r>
          <w:rPr>
            <w:rFonts w:eastAsia="Yu Mincho"/>
            <w:i/>
            <w:iCs/>
            <w:lang w:eastAsia="ja-JP"/>
          </w:rPr>
          <w:t>suspendConfig</w:t>
        </w:r>
      </w:ins>
      <w:commentRangeEnd w:id="59"/>
      <w:proofErr w:type="spellEnd"/>
      <w:r>
        <w:rPr>
          <w:rStyle w:val="CommentReference"/>
        </w:rPr>
        <w:commentReference w:id="59"/>
      </w:r>
      <w:commentRangeEnd w:id="60"/>
      <w:r w:rsidR="00F82FA4">
        <w:rPr>
          <w:rStyle w:val="CommentReference"/>
        </w:rPr>
        <w:commentReference w:id="60"/>
      </w:r>
      <w:commentRangeEnd w:id="61"/>
      <w:r w:rsidR="00A85AC3">
        <w:rPr>
          <w:rStyle w:val="CommentReference"/>
        </w:rPr>
        <w:commentReference w:id="61"/>
      </w:r>
      <w:commentRangeEnd w:id="62"/>
      <w:r w:rsidR="00CB14D5">
        <w:rPr>
          <w:rStyle w:val="CommentReference"/>
        </w:rPr>
        <w:commentReference w:id="62"/>
      </w:r>
      <w:commentRangeEnd w:id="63"/>
      <w:r w:rsidR="008D0B44">
        <w:rPr>
          <w:rStyle w:val="CommentReference"/>
        </w:rPr>
        <w:commentReference w:id="63"/>
      </w:r>
      <w:commentRangeEnd w:id="64"/>
      <w:r w:rsidR="00AC6138">
        <w:rPr>
          <w:rStyle w:val="CommentReference"/>
        </w:rPr>
        <w:commentReference w:id="64"/>
      </w:r>
      <w:commentRangeEnd w:id="65"/>
      <w:r w:rsidR="008B594D">
        <w:rPr>
          <w:rStyle w:val="CommentReference"/>
        </w:rPr>
        <w:commentReference w:id="65"/>
      </w:r>
      <w:r>
        <w:rPr>
          <w:rFonts w:eastAsia="Yu Mincho"/>
          <w:lang w:eastAsia="ja-JP"/>
        </w:rPr>
        <w:t xml:space="preserve">. </w:t>
      </w:r>
      <w:ins w:id="66" w:author="Nokia (rapporteur)" w:date="2022-04-21T13:15:00Z">
        <w:r>
          <w:rPr>
            <w:rFonts w:eastAsia="Yu Mincho"/>
            <w:lang w:eastAsia="ja-JP"/>
          </w:rPr>
          <w:t xml:space="preserve">Each </w:t>
        </w:r>
        <w:commentRangeStart w:id="67"/>
        <w:commentRangeStart w:id="68"/>
        <w:r>
          <w:rPr>
            <w:rFonts w:eastAsia="Yu Mincho"/>
            <w:lang w:eastAsia="ja-JP"/>
          </w:rPr>
          <w:t>CG resource</w:t>
        </w:r>
      </w:ins>
      <w:commentRangeEnd w:id="67"/>
      <w:r w:rsidR="00B636E5">
        <w:rPr>
          <w:rStyle w:val="CommentReference"/>
        </w:rPr>
        <w:commentReference w:id="67"/>
      </w:r>
      <w:commentRangeEnd w:id="68"/>
      <w:r w:rsidR="008B594D">
        <w:rPr>
          <w:rStyle w:val="CommentReference"/>
        </w:rPr>
        <w:commentReference w:id="68"/>
      </w:r>
      <w:ins w:id="69" w:author="Nokia (rapporteur)" w:date="2022-04-21T13:15:00Z">
        <w:r>
          <w:rPr>
            <w:rFonts w:eastAsia="Yu Mincho"/>
            <w:lang w:eastAsia="ja-JP"/>
          </w:rPr>
          <w:t xml:space="preserve"> is associated with one o</w:t>
        </w:r>
      </w:ins>
      <w:ins w:id="70" w:author="Nokia (rapporteur)" w:date="2022-04-21T13:16:00Z">
        <w:r>
          <w:rPr>
            <w:rFonts w:eastAsia="Yu Mincho"/>
            <w:lang w:eastAsia="ja-JP"/>
          </w:rPr>
          <w:t>r multiple</w:t>
        </w:r>
      </w:ins>
      <w:ins w:id="71" w:author="Nokia (rapporteur)" w:date="2022-04-21T13:15:00Z">
        <w:r>
          <w:rPr>
            <w:rFonts w:eastAsia="Yu Mincho"/>
            <w:lang w:eastAsia="ja-JP"/>
          </w:rPr>
          <w:t xml:space="preserve"> SSB</w:t>
        </w:r>
      </w:ins>
      <w:ins w:id="72" w:author="Nokia (rapporteur)" w:date="2022-04-21T13:16:00Z">
        <w:r>
          <w:rPr>
            <w:rFonts w:eastAsia="Yu Mincho"/>
            <w:lang w:eastAsia="ja-JP"/>
          </w:rPr>
          <w:t>(s)</w:t>
        </w:r>
      </w:ins>
      <w:ins w:id="73" w:author="Nokia (rapporteur)" w:date="2022-04-21T13:15:00Z">
        <w:r>
          <w:rPr>
            <w:rFonts w:eastAsia="Yu Mincho"/>
            <w:lang w:eastAsia="ja-JP"/>
          </w:rPr>
          <w:t xml:space="preserve">. </w:t>
        </w:r>
      </w:ins>
      <w:r>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6319482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Once initiated, the SDT procedure is either:</w:t>
      </w:r>
    </w:p>
    <w:p w14:paraId="5BF2CE92"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successfully completed after the UE is directed to RRC_IDLE (via </w:t>
      </w:r>
      <w:proofErr w:type="spellStart"/>
      <w:r>
        <w:rPr>
          <w:rFonts w:eastAsia="Yu Mincho"/>
          <w:i/>
          <w:iCs/>
          <w:lang w:eastAsia="ja-JP"/>
        </w:rPr>
        <w:t>RRCRelease</w:t>
      </w:r>
      <w:proofErr w:type="spellEnd"/>
      <w:r>
        <w:rPr>
          <w:rFonts w:eastAsia="Yu Mincho"/>
          <w:lang w:eastAsia="ja-JP"/>
        </w:rPr>
        <w:t>) or</w:t>
      </w:r>
      <w:ins w:id="74" w:author="Nokia (based on R2-2204532)" w:date="2022-05-11T12:26:00Z">
        <w:r>
          <w:rPr>
            <w:rFonts w:eastAsia="Yu Mincho"/>
            <w:lang w:eastAsia="ja-JP"/>
          </w:rPr>
          <w:t xml:space="preserve"> to continue in</w:t>
        </w:r>
      </w:ins>
      <w:r>
        <w:rPr>
          <w:rFonts w:eastAsia="Yu Mincho"/>
          <w:lang w:eastAsia="ja-JP"/>
        </w:rPr>
        <w:t xml:space="preserve"> RRC_INACTIVE (via </w:t>
      </w:r>
      <w:proofErr w:type="spellStart"/>
      <w:r>
        <w:rPr>
          <w:rFonts w:eastAsia="Yu Mincho"/>
          <w:i/>
          <w:iCs/>
          <w:lang w:eastAsia="ja-JP"/>
        </w:rPr>
        <w:t>RRCRelease</w:t>
      </w:r>
      <w:proofErr w:type="spellEnd"/>
      <w:r>
        <w:rPr>
          <w:rFonts w:eastAsia="Yu Mincho"/>
          <w:i/>
          <w:iCs/>
          <w:lang w:eastAsia="ja-JP"/>
        </w:rPr>
        <w:t xml:space="preserve"> or </w:t>
      </w:r>
      <w:proofErr w:type="spellStart"/>
      <w:r>
        <w:rPr>
          <w:rFonts w:eastAsia="Yu Mincho"/>
          <w:i/>
          <w:iCs/>
          <w:lang w:eastAsia="ja-JP"/>
        </w:rPr>
        <w:t>RRCReject</w:t>
      </w:r>
      <w:proofErr w:type="spellEnd"/>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i/>
          <w:iCs/>
          <w:lang w:eastAsia="ja-JP"/>
        </w:rPr>
        <w:t xml:space="preserve"> or </w:t>
      </w:r>
      <w:proofErr w:type="spellStart"/>
      <w:r>
        <w:rPr>
          <w:rFonts w:eastAsia="Yu Mincho"/>
          <w:i/>
          <w:iCs/>
          <w:lang w:eastAsia="ja-JP"/>
        </w:rPr>
        <w:t>RRCSetup</w:t>
      </w:r>
      <w:proofErr w:type="spellEnd"/>
      <w:r>
        <w:rPr>
          <w:rFonts w:eastAsia="Yu Mincho"/>
          <w:lang w:eastAsia="ja-JP"/>
        </w:rPr>
        <w:t>); or</w:t>
      </w:r>
    </w:p>
    <w:p w14:paraId="0CEBAA48"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unsuccessfully completed upon cell re-selection, </w:t>
      </w:r>
      <w:r>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7F04D92" w14:textId="77777777" w:rsidR="00470ED7" w:rsidRDefault="00473DD1">
      <w:pPr>
        <w:overflowPunct w:val="0"/>
        <w:autoSpaceDE w:val="0"/>
        <w:autoSpaceDN w:val="0"/>
        <w:adjustRightInd w:val="0"/>
        <w:textAlignment w:val="baseline"/>
        <w:rPr>
          <w:rFonts w:eastAsia="Yu Mincho"/>
          <w:lang w:eastAsia="ja-JP"/>
        </w:rPr>
      </w:pPr>
      <w:r>
        <w:rPr>
          <w:lang w:eastAsia="ja-JP"/>
        </w:rPr>
        <w:t xml:space="preserve">Upon </w:t>
      </w:r>
      <w:r>
        <w:rPr>
          <w:rFonts w:eastAsia="Yu Mincho"/>
          <w:lang w:eastAsia="ja-JP"/>
        </w:rPr>
        <w:t>unsuccessful completion</w:t>
      </w:r>
      <w:r>
        <w:rPr>
          <w:lang w:eastAsia="ja-JP"/>
        </w:rPr>
        <w:t xml:space="preserve"> of the SDT procedure, the UE transitions to RRC_IDLE</w:t>
      </w:r>
      <w:r>
        <w:rPr>
          <w:rFonts w:eastAsia="Yu Mincho"/>
          <w:lang w:eastAsia="ja-JP"/>
        </w:rPr>
        <w:t>.</w:t>
      </w:r>
    </w:p>
    <w:p w14:paraId="68DCA377"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75" w:author="Nokia (rapporteur)" w:date="2022-04-21T13:07:00Z">
        <w:r>
          <w:rPr>
            <w:rFonts w:eastAsia="Yu Mincho"/>
            <w:lang w:eastAsia="ja-JP"/>
          </w:rPr>
          <w:delText>27</w:delText>
        </w:r>
      </w:del>
      <w:ins w:id="76" w:author="Nokia (rapporteur)" w:date="2022-04-21T13:07:00Z">
        <w:r>
          <w:rPr>
            <w:rFonts w:eastAsia="Yu Mincho"/>
            <w:lang w:eastAsia="ja-JP"/>
          </w:rPr>
          <w:t>4</w:t>
        </w:r>
      </w:ins>
      <w:r>
        <w:rPr>
          <w:rFonts w:eastAsia="Yu Mincho"/>
          <w:lang w:eastAsia="ja-JP"/>
        </w:rPr>
        <w:t>.1 of TS 38.321 [6]. After the initial PUSCH transmission, subsequent transmissions are handled differently depending on the type of resource used to initiate the SDT procedure:</w:t>
      </w:r>
    </w:p>
    <w:p w14:paraId="73780CBB"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Pr>
          <w:rFonts w:eastAsia="Yu Mincho"/>
          <w:lang w:eastAsia="ja-JP"/>
        </w:rPr>
        <w:lastRenderedPageBreak/>
        <w:t>grant or DL assignment) for the initial PUSCH transmission from the network. For subsequent UL transmission, the UE cannot initiate re-transmission over a CG resource.</w:t>
      </w:r>
    </w:p>
    <w:p w14:paraId="5F8D4F7A"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When using RACH resources, the network can schedule subsequent UL and DL transmissions using dynamic UL grants and DL assignments, respectively, after the completion of the RA procedure.</w:t>
      </w:r>
    </w:p>
    <w:p w14:paraId="4B2EEAB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Pr>
          <w:rFonts w:eastAsia="Yu Mincho"/>
          <w:i/>
          <w:iCs/>
          <w:lang w:eastAsia="ja-JP"/>
        </w:rPr>
        <w:t>UEAssistanceInformation</w:t>
      </w:r>
      <w:proofErr w:type="spellEnd"/>
      <w:r>
        <w:rPr>
          <w:rFonts w:eastAsia="Yu Mincho"/>
          <w:lang w:eastAsia="ja-JP"/>
        </w:rPr>
        <w:t xml:space="preserve"> message to the network and, if available, includes the resume cause.</w:t>
      </w:r>
    </w:p>
    <w:p w14:paraId="61F03252"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56C74F93"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Logical channel restrictions configured by the network while in RRC_CONNECTED state and/or in </w:t>
      </w:r>
      <w:proofErr w:type="spellStart"/>
      <w:r>
        <w:rPr>
          <w:rFonts w:eastAsia="Yu Mincho"/>
          <w:i/>
          <w:iCs/>
          <w:lang w:eastAsia="ja-JP"/>
        </w:rPr>
        <w:t>RRCRelease</w:t>
      </w:r>
      <w:proofErr w:type="spellEnd"/>
      <w:r>
        <w:rPr>
          <w:rFonts w:eastAsia="Yu Mincho"/>
          <w:i/>
          <w:iCs/>
          <w:lang w:eastAsia="ja-JP"/>
        </w:rPr>
        <w:t xml:space="preserve"> </w:t>
      </w:r>
      <w:r>
        <w:rPr>
          <w:rFonts w:eastAsia="Yu Mincho"/>
          <w:lang w:eastAsia="ja-JP"/>
        </w:rPr>
        <w:t>message for radio bearers enabled for SDT, if any, are applied by the UE during SDT procedure.</w:t>
      </w:r>
    </w:p>
    <w:p w14:paraId="3744A7CC"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The network may configure UE to apply ROHC continuity for SDT either </w:t>
      </w:r>
      <w:r>
        <w:rPr>
          <w:noProof/>
          <w:lang w:eastAsia="ja-JP"/>
        </w:rPr>
        <w:t xml:space="preserve">when the UE initiates SDT in the cell where the UE received </w:t>
      </w:r>
      <w:r>
        <w:rPr>
          <w:i/>
          <w:iCs/>
          <w:noProof/>
          <w:lang w:eastAsia="ja-JP"/>
        </w:rPr>
        <w:t xml:space="preserve">RRCRelease </w:t>
      </w:r>
      <w:ins w:id="77" w:author="Nokia (based on R2-2204532)" w:date="2022-05-11T12:27:00Z">
        <w:r>
          <w:rPr>
            <w:noProof/>
            <w:lang w:eastAsia="ja-JP"/>
          </w:rPr>
          <w:t xml:space="preserve">with </w:t>
        </w:r>
        <w:commentRangeStart w:id="78"/>
        <w:commentRangeStart w:id="79"/>
        <w:commentRangeStart w:id="80"/>
        <w:commentRangeStart w:id="81"/>
        <w:commentRangeStart w:id="82"/>
        <w:r>
          <w:rPr>
            <w:i/>
            <w:iCs/>
            <w:noProof/>
            <w:lang w:eastAsia="ja-JP"/>
          </w:rPr>
          <w:t>suspendConfig</w:t>
        </w:r>
      </w:ins>
      <w:commentRangeEnd w:id="78"/>
      <w:r>
        <w:rPr>
          <w:rStyle w:val="CommentReference"/>
        </w:rPr>
        <w:commentReference w:id="78"/>
      </w:r>
      <w:commentRangeEnd w:id="79"/>
      <w:r w:rsidR="00CB14D5">
        <w:rPr>
          <w:rStyle w:val="CommentReference"/>
        </w:rPr>
        <w:commentReference w:id="79"/>
      </w:r>
      <w:commentRangeEnd w:id="80"/>
      <w:r w:rsidR="003D488A">
        <w:rPr>
          <w:rStyle w:val="CommentReference"/>
        </w:rPr>
        <w:commentReference w:id="80"/>
      </w:r>
      <w:commentRangeEnd w:id="81"/>
      <w:r w:rsidR="00AC6138">
        <w:rPr>
          <w:rStyle w:val="CommentReference"/>
        </w:rPr>
        <w:commentReference w:id="81"/>
      </w:r>
      <w:commentRangeEnd w:id="82"/>
      <w:r w:rsidR="008B594D">
        <w:rPr>
          <w:rStyle w:val="CommentReference"/>
        </w:rPr>
        <w:commentReference w:id="82"/>
      </w:r>
      <w:ins w:id="83" w:author="Nokia (based on R2-2204532)" w:date="2022-05-11T12:27:00Z">
        <w:r>
          <w:rPr>
            <w:i/>
            <w:iCs/>
            <w:noProof/>
            <w:lang w:eastAsia="ja-JP"/>
          </w:rPr>
          <w:t xml:space="preserve"> </w:t>
        </w:r>
      </w:ins>
      <w:del w:id="84" w:author="Nokia (based on R2-2204532)" w:date="2022-05-11T12:27:00Z">
        <w:r>
          <w:rPr>
            <w:noProof/>
            <w:lang w:eastAsia="ja-JP"/>
          </w:rPr>
          <w:delText xml:space="preserve">and transitioned to RRC_INACTIVE state </w:delText>
        </w:r>
      </w:del>
      <w:r>
        <w:rPr>
          <w:noProof/>
          <w:lang w:eastAsia="ja-JP"/>
        </w:rPr>
        <w:t>or when the UE initiates SDT in a cell of its RNA.</w:t>
      </w:r>
    </w:p>
    <w:p w14:paraId="5FE61E71"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2AAD05" w14:textId="77777777" w:rsidR="00470ED7" w:rsidRDefault="00473DD1">
      <w:pPr>
        <w:keepNext/>
        <w:keepLines/>
        <w:spacing w:before="180"/>
        <w:ind w:left="1134" w:hanging="1134"/>
        <w:outlineLvl w:val="1"/>
        <w:rPr>
          <w:rFonts w:ascii="Arial" w:hAnsi="Arial"/>
          <w:sz w:val="32"/>
          <w:lang w:eastAsia="zh-CN"/>
        </w:rPr>
      </w:pPr>
      <w:r>
        <w:rPr>
          <w:rFonts w:ascii="Arial" w:hAnsi="Arial"/>
          <w:sz w:val="32"/>
          <w:lang w:eastAsia="zh-CN"/>
        </w:rPr>
        <w:t>18.1 Support of SDT procedure over RACH</w:t>
      </w:r>
    </w:p>
    <w:p w14:paraId="723C55BB" w14:textId="77777777" w:rsidR="00470ED7" w:rsidRDefault="00473DD1">
      <w:pPr>
        <w:rPr>
          <w:lang w:val="en-US" w:eastAsia="zh-CN"/>
        </w:rPr>
      </w:pPr>
      <w:bookmarkStart w:id="85" w:name="OLE_LINK18"/>
      <w:bookmarkStart w:id="86" w:name="OLE_LINK19"/>
      <w:r>
        <w:rPr>
          <w:lang w:val="en-US" w:eastAsia="zh-CN"/>
        </w:rPr>
        <w:t xml:space="preserve">For SDT procedure over RACH, if the UE accesses a </w:t>
      </w:r>
      <w:proofErr w:type="spellStart"/>
      <w:r>
        <w:rPr>
          <w:lang w:val="en-US" w:eastAsia="zh-CN"/>
        </w:rPr>
        <w:t>gNB</w:t>
      </w:r>
      <w:proofErr w:type="spellEnd"/>
      <w:r>
        <w:rPr>
          <w:lang w:val="en-US" w:eastAsia="zh-CN"/>
        </w:rPr>
        <w:t xml:space="preserve"> other than the last serving </w:t>
      </w:r>
      <w:proofErr w:type="spellStart"/>
      <w:r>
        <w:rPr>
          <w:lang w:val="en-US" w:eastAsia="zh-CN"/>
        </w:rPr>
        <w:t>gNB</w:t>
      </w:r>
      <w:proofErr w:type="spellEnd"/>
      <w:r>
        <w:rPr>
          <w:lang w:val="en-US" w:eastAsia="zh-CN"/>
        </w:rPr>
        <w:t>, the UL SDT data/</w:t>
      </w:r>
      <w:proofErr w:type="spellStart"/>
      <w:r>
        <w:rPr>
          <w:lang w:val="en-US" w:eastAsia="zh-CN"/>
        </w:rPr>
        <w:t>signalling</w:t>
      </w:r>
      <w:proofErr w:type="spellEnd"/>
      <w:r>
        <w:rPr>
          <w:lang w:val="en-US" w:eastAsia="zh-CN"/>
        </w:rPr>
        <w:t xml:space="preserve"> is buffered at the receiving </w:t>
      </w:r>
      <w:proofErr w:type="spellStart"/>
      <w:r>
        <w:rPr>
          <w:lang w:val="en-US" w:eastAsia="zh-CN"/>
        </w:rPr>
        <w:t>gNB</w:t>
      </w:r>
      <w:proofErr w:type="spellEnd"/>
      <w:r>
        <w:rPr>
          <w:lang w:val="en-US" w:eastAsia="zh-CN"/>
        </w:rPr>
        <w:t xml:space="preserve">, and then </w:t>
      </w:r>
      <w:r>
        <w:t xml:space="preserve">the receiving </w:t>
      </w:r>
      <w:proofErr w:type="spellStart"/>
      <w:r>
        <w:t>gNB</w:t>
      </w:r>
      <w:proofErr w:type="spellEnd"/>
      <w:r>
        <w:t xml:space="preserve"> triggers the </w:t>
      </w:r>
      <w:proofErr w:type="spellStart"/>
      <w:r>
        <w:t>XnAP</w:t>
      </w:r>
      <w:proofErr w:type="spellEnd"/>
      <w:r>
        <w:t xml:space="preserve"> Retrieve UE Context procedure</w:t>
      </w:r>
      <w:r>
        <w:rPr>
          <w:lang w:val="en-US" w:eastAsia="zh-CN"/>
        </w:rPr>
        <w:t xml:space="preserve">. The receiving </w:t>
      </w:r>
      <w:proofErr w:type="spellStart"/>
      <w:r>
        <w:rPr>
          <w:lang w:val="en-US" w:eastAsia="zh-CN"/>
        </w:rPr>
        <w:t>gNB</w:t>
      </w:r>
      <w:proofErr w:type="spellEnd"/>
      <w:r>
        <w:rPr>
          <w:lang w:val="en-US" w:eastAsia="zh-CN"/>
        </w:rPr>
        <w:t xml:space="preserve"> indicates SDT to the last serving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decides whether to relocate the UE context or not. Other SDT assistance information (i.e., single packet, multiple packets) may also be provided by the receiving </w:t>
      </w:r>
      <w:proofErr w:type="spellStart"/>
      <w:r>
        <w:rPr>
          <w:lang w:val="en-US" w:eastAsia="zh-CN"/>
        </w:rPr>
        <w:t>gNB</w:t>
      </w:r>
      <w:proofErr w:type="spellEnd"/>
      <w:r>
        <w:rPr>
          <w:lang w:val="en-US" w:eastAsia="zh-CN"/>
        </w:rPr>
        <w:t xml:space="preserve"> to help the decision.</w:t>
      </w:r>
    </w:p>
    <w:p w14:paraId="0FB1DAA0" w14:textId="234AE48D" w:rsidR="00470ED7" w:rsidRDefault="00473DD1">
      <w:pPr>
        <w:rPr>
          <w:lang w:val="en-US" w:eastAsia="zh-CN"/>
        </w:rPr>
      </w:pPr>
      <w:r>
        <w:rPr>
          <w:lang w:val="en-US" w:eastAsia="zh-CN"/>
        </w:rPr>
        <w:t xml:space="preserve">If the last serving </w:t>
      </w:r>
      <w:proofErr w:type="spellStart"/>
      <w:r>
        <w:rPr>
          <w:lang w:val="en-US" w:eastAsia="zh-CN"/>
        </w:rPr>
        <w:t>gNB</w:t>
      </w:r>
      <w:proofErr w:type="spellEnd"/>
      <w:r>
        <w:rPr>
          <w:lang w:val="en-US" w:eastAsia="zh-CN"/>
        </w:rPr>
        <w:t xml:space="preserve"> decides not to relocate the </w:t>
      </w:r>
      <w:commentRangeStart w:id="87"/>
      <w:commentRangeStart w:id="88"/>
      <w:ins w:id="89" w:author="Huawei - Jagdeep" w:date="2022-05-13T13:20:00Z">
        <w:r w:rsidR="003D488A">
          <w:rPr>
            <w:lang w:val="en-US" w:eastAsia="zh-CN"/>
          </w:rPr>
          <w:t xml:space="preserve">full </w:t>
        </w:r>
        <w:commentRangeEnd w:id="87"/>
        <w:r w:rsidR="003D488A">
          <w:rPr>
            <w:rStyle w:val="CommentReference"/>
          </w:rPr>
          <w:commentReference w:id="87"/>
        </w:r>
      </w:ins>
      <w:commentRangeEnd w:id="88"/>
      <w:r w:rsidR="008B594D">
        <w:rPr>
          <w:rStyle w:val="CommentReference"/>
        </w:rPr>
        <w:commentReference w:id="88"/>
      </w:r>
      <w:r>
        <w:rPr>
          <w:lang w:val="en-US" w:eastAsia="zh-CN"/>
        </w:rPr>
        <w:t xml:space="preserve">UE context, it transfers at least a partial UE context containing SDT RLC context information necessary for the receiving </w:t>
      </w:r>
      <w:proofErr w:type="spellStart"/>
      <w:r>
        <w:rPr>
          <w:lang w:val="en-US" w:eastAsia="zh-CN"/>
        </w:rPr>
        <w:t>gNB</w:t>
      </w:r>
      <w:proofErr w:type="spellEnd"/>
      <w:r>
        <w:rPr>
          <w:lang w:val="en-US" w:eastAsia="zh-CN"/>
        </w:rPr>
        <w:t xml:space="preserve"> to handle SDT. Then, UL/DL tunnels are established for DRBs configured for SDT between the receiving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and PDCP PDU of UL/DL data are transferred over the tunnels, until the last serving </w:t>
      </w:r>
      <w:proofErr w:type="spellStart"/>
      <w:r>
        <w:rPr>
          <w:lang w:val="en-US" w:eastAsia="zh-CN"/>
        </w:rPr>
        <w:t>gNB</w:t>
      </w:r>
      <w:proofErr w:type="spellEnd"/>
      <w:r>
        <w:rPr>
          <w:lang w:val="en-US" w:eastAsia="zh-CN"/>
        </w:rPr>
        <w:t xml:space="preserve"> decides to terminate the SDT session and </w:t>
      </w:r>
      <w:ins w:id="90" w:author="Nokia (based on R2-2204532)" w:date="2022-05-11T12:23:00Z">
        <w:r>
          <w:rPr>
            <w:lang w:val="en-US" w:eastAsia="zh-CN"/>
          </w:rPr>
          <w:t xml:space="preserve">direct UE to continue in </w:t>
        </w:r>
      </w:ins>
      <w:del w:id="91" w:author="Nokia (based on R2-2204532)" w:date="2022-05-11T12:23:00Z">
        <w:r>
          <w:rPr>
            <w:lang w:val="en-US" w:eastAsia="zh-CN"/>
          </w:rPr>
          <w:delText xml:space="preserve">move the UE back to </w:delText>
        </w:r>
      </w:del>
      <w:r>
        <w:rPr>
          <w:lang w:val="en-US" w:eastAsia="zh-CN"/>
        </w:rPr>
        <w:t xml:space="preserve">RRC_INACTIVE by sending </w:t>
      </w:r>
      <w:proofErr w:type="spellStart"/>
      <w:r>
        <w:rPr>
          <w:i/>
          <w:lang w:val="en-US" w:eastAsia="zh-CN"/>
        </w:rPr>
        <w:t>RRCRelease</w:t>
      </w:r>
      <w:proofErr w:type="spellEnd"/>
      <w:r>
        <w:rPr>
          <w:lang w:val="en-US" w:eastAsia="zh-CN"/>
        </w:rPr>
        <w:t xml:space="preserve"> message. During the SDT session, the receiving </w:t>
      </w:r>
      <w:proofErr w:type="spellStart"/>
      <w:r>
        <w:rPr>
          <w:lang w:val="en-US" w:eastAsia="zh-CN"/>
        </w:rPr>
        <w:t>gNB</w:t>
      </w:r>
      <w:proofErr w:type="spellEnd"/>
      <w:r>
        <w:rPr>
          <w:lang w:val="en-US" w:eastAsia="zh-CN"/>
        </w:rPr>
        <w:t xml:space="preserve"> may also request to terminate the SDT session to the last serving </w:t>
      </w:r>
      <w:proofErr w:type="spellStart"/>
      <w:r>
        <w:rPr>
          <w:lang w:val="en-US" w:eastAsia="zh-CN"/>
        </w:rPr>
        <w:t>gNB</w:t>
      </w:r>
      <w:proofErr w:type="spellEnd"/>
      <w:r>
        <w:rPr>
          <w:lang w:val="en-US" w:eastAsia="zh-CN"/>
        </w:rPr>
        <w:t>.</w:t>
      </w:r>
    </w:p>
    <w:p w14:paraId="351CF0FC" w14:textId="77777777" w:rsidR="00470ED7" w:rsidRDefault="00473DD1">
      <w:pPr>
        <w:rPr>
          <w:lang w:val="en-US" w:eastAsia="zh-CN"/>
        </w:rPr>
      </w:pPr>
      <w:r>
        <w:rPr>
          <w:lang w:val="en-US" w:eastAsia="zh-CN"/>
        </w:rPr>
        <w:t xml:space="preserve">If the last serving </w:t>
      </w:r>
      <w:proofErr w:type="spellStart"/>
      <w:r>
        <w:rPr>
          <w:lang w:val="en-US" w:eastAsia="zh-CN"/>
        </w:rPr>
        <w:t>gNB</w:t>
      </w:r>
      <w:proofErr w:type="spellEnd"/>
      <w:r>
        <w:rPr>
          <w:lang w:val="en-US" w:eastAsia="zh-CN"/>
        </w:rPr>
        <w:t xml:space="preserve"> decides not to relocate the UE context, in case SDT is used for </w:t>
      </w:r>
      <w:proofErr w:type="spellStart"/>
      <w:r>
        <w:rPr>
          <w:lang w:val="en-US" w:eastAsia="zh-CN"/>
        </w:rPr>
        <w:t>signalling</w:t>
      </w:r>
      <w:proofErr w:type="spellEnd"/>
      <w:r>
        <w:rPr>
          <w:lang w:val="en-US" w:eastAsia="zh-CN"/>
        </w:rPr>
        <w:t xml:space="preserve">, SRB PDCP PDUs is transferred between the receiving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via the </w:t>
      </w:r>
      <w:proofErr w:type="spellStart"/>
      <w:r>
        <w:rPr>
          <w:lang w:val="en-US" w:eastAsia="zh-CN"/>
        </w:rPr>
        <w:t>XnAP</w:t>
      </w:r>
      <w:proofErr w:type="spellEnd"/>
      <w:r>
        <w:rPr>
          <w:lang w:val="en-US" w:eastAsia="zh-CN"/>
        </w:rPr>
        <w:t xml:space="preserve"> RRC Transfer procedure.</w:t>
      </w:r>
    </w:p>
    <w:bookmarkEnd w:id="85"/>
    <w:bookmarkEnd w:id="86"/>
    <w:p w14:paraId="3255CA9D" w14:textId="77777777" w:rsidR="00470ED7" w:rsidRDefault="00473DD1">
      <w:pPr>
        <w:rPr>
          <w:lang w:val="en-US" w:eastAsia="zh-CN"/>
        </w:rPr>
      </w:pPr>
      <w:r>
        <w:rPr>
          <w:lang w:val="en-US" w:eastAsia="zh-CN"/>
        </w:rPr>
        <w:t xml:space="preserve">When the receiving </w:t>
      </w:r>
      <w:proofErr w:type="spellStart"/>
      <w:r>
        <w:rPr>
          <w:lang w:val="en-US" w:eastAsia="zh-CN"/>
        </w:rPr>
        <w:t>gNB</w:t>
      </w:r>
      <w:proofErr w:type="spellEnd"/>
      <w:r>
        <w:rPr>
          <w:lang w:val="en-US" w:eastAsia="zh-CN"/>
        </w:rPr>
        <w:t xml:space="preserve"> receives DL data or DL </w:t>
      </w:r>
      <w:proofErr w:type="spellStart"/>
      <w:r>
        <w:rPr>
          <w:lang w:val="en-US" w:eastAsia="zh-CN"/>
        </w:rPr>
        <w:t>signalling</w:t>
      </w:r>
      <w:proofErr w:type="spellEnd"/>
      <w:r>
        <w:rPr>
          <w:lang w:val="en-US" w:eastAsia="zh-CN"/>
        </w:rPr>
        <w:t xml:space="preserve"> over radio bearer(s) not enabled for SDT from the core network and the UE context has been relocated to the receiving </w:t>
      </w:r>
      <w:proofErr w:type="spellStart"/>
      <w:r>
        <w:rPr>
          <w:lang w:val="en-US" w:eastAsia="zh-CN"/>
        </w:rPr>
        <w:t>gNB</w:t>
      </w:r>
      <w:proofErr w:type="spellEnd"/>
      <w:r>
        <w:rPr>
          <w:lang w:val="en-US" w:eastAsia="zh-CN"/>
        </w:rPr>
        <w:t xml:space="preserve">, the receiving </w:t>
      </w:r>
      <w:proofErr w:type="spellStart"/>
      <w:r>
        <w:rPr>
          <w:lang w:val="en-US" w:eastAsia="zh-CN"/>
        </w:rPr>
        <w:t>gNB</w:t>
      </w:r>
      <w:proofErr w:type="spellEnd"/>
      <w:r>
        <w:rPr>
          <w:lang w:val="en-US" w:eastAsia="zh-CN"/>
        </w:rPr>
        <w:t xml:space="preserve"> may send the UE to RRC_CONNECTED state by directly sending the RRC Resume message.</w:t>
      </w:r>
    </w:p>
    <w:p w14:paraId="204AC56D" w14:textId="77777777" w:rsidR="00470ED7" w:rsidRDefault="00473DD1">
      <w:pPr>
        <w:rPr>
          <w:lang w:val="en-US" w:eastAsia="zh-CN"/>
        </w:rPr>
      </w:pPr>
      <w:r>
        <w:rPr>
          <w:lang w:val="en-US" w:eastAsia="zh-CN"/>
        </w:rPr>
        <w:t xml:space="preserve">When the last serving </w:t>
      </w:r>
      <w:proofErr w:type="spellStart"/>
      <w:r>
        <w:rPr>
          <w:lang w:val="en-US" w:eastAsia="zh-CN"/>
        </w:rPr>
        <w:t>gNB</w:t>
      </w:r>
      <w:proofErr w:type="spellEnd"/>
      <w:r>
        <w:rPr>
          <w:lang w:val="en-US" w:eastAsia="zh-CN"/>
        </w:rPr>
        <w:t xml:space="preserve"> receives DL data or DL </w:t>
      </w:r>
      <w:proofErr w:type="spellStart"/>
      <w:r>
        <w:rPr>
          <w:lang w:val="en-US" w:eastAsia="zh-CN"/>
        </w:rPr>
        <w:t>signalling</w:t>
      </w:r>
      <w:proofErr w:type="spellEnd"/>
      <w:r>
        <w:rPr>
          <w:lang w:val="en-US" w:eastAsia="zh-CN"/>
        </w:rPr>
        <w:t xml:space="preserve"> over radio bearer(s) not enabled for SDT from the core network and it has decided to not relocate the UE context, it may </w:t>
      </w:r>
      <w:ins w:id="92" w:author="Nokia (based on R2-2204532)" w:date="2022-05-11T12:23:00Z">
        <w:r>
          <w:rPr>
            <w:lang w:val="en-US" w:eastAsia="zh-CN"/>
          </w:rPr>
          <w:t xml:space="preserve">direct UE to continue in </w:t>
        </w:r>
      </w:ins>
      <w:del w:id="93" w:author="Nokia (based on R2-2204532)" w:date="2022-05-11T12:23:00Z">
        <w:r>
          <w:rPr>
            <w:lang w:val="en-US" w:eastAsia="zh-CN"/>
          </w:rPr>
          <w:delText xml:space="preserve">send the UE back to </w:delText>
        </w:r>
      </w:del>
      <w:r>
        <w:rPr>
          <w:lang w:val="en-US" w:eastAsia="zh-CN"/>
        </w:rPr>
        <w:t xml:space="preserve">RRC_INACTIVE by sending the </w:t>
      </w:r>
      <w:proofErr w:type="spellStart"/>
      <w:r>
        <w:rPr>
          <w:i/>
          <w:lang w:val="en-US" w:eastAsia="zh-CN"/>
        </w:rPr>
        <w:t>RRCRelease</w:t>
      </w:r>
      <w:proofErr w:type="spellEnd"/>
      <w:r>
        <w:rPr>
          <w:lang w:val="en-US" w:eastAsia="zh-CN"/>
        </w:rPr>
        <w:t xml:space="preserve"> message.</w:t>
      </w:r>
    </w:p>
    <w:p w14:paraId="6F8498A6"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E0FF08" w14:textId="77777777" w:rsidR="00470ED7" w:rsidRDefault="00473DD1">
      <w:pPr>
        <w:keepNext/>
        <w:keepLines/>
        <w:spacing w:before="180"/>
        <w:ind w:left="1134" w:hanging="1134"/>
        <w:outlineLvl w:val="1"/>
        <w:rPr>
          <w:rFonts w:ascii="Arial" w:hAnsi="Arial"/>
          <w:sz w:val="32"/>
        </w:rPr>
      </w:pPr>
      <w:bookmarkStart w:id="94" w:name="_Toc83657281"/>
      <w:r>
        <w:rPr>
          <w:rFonts w:ascii="Arial" w:hAnsi="Arial"/>
          <w:sz w:val="32"/>
          <w:lang w:eastAsia="zh-CN"/>
        </w:rPr>
        <w:t>18.2</w:t>
      </w:r>
      <w:r>
        <w:rPr>
          <w:rFonts w:ascii="Arial" w:hAnsi="Arial"/>
          <w:sz w:val="32"/>
        </w:rPr>
        <w:tab/>
      </w:r>
      <w:bookmarkEnd w:id="94"/>
      <w:r>
        <w:rPr>
          <w:rFonts w:ascii="Arial" w:hAnsi="Arial"/>
          <w:sz w:val="32"/>
          <w:lang w:eastAsia="zh-CN"/>
        </w:rPr>
        <w:t>SDT with UE context relocation</w:t>
      </w:r>
    </w:p>
    <w:p w14:paraId="6EA4B0F1" w14:textId="77777777" w:rsidR="00470ED7" w:rsidRDefault="00473DD1">
      <w:pPr>
        <w:rPr>
          <w:lang w:val="en-US" w:eastAsia="zh-CN"/>
        </w:rPr>
      </w:pPr>
      <w:r>
        <w:rPr>
          <w:lang w:val="en-US" w:eastAsia="zh-CN"/>
        </w:rPr>
        <w:t>The overall procedure for SDT procedure over RACH with UE context relocation is illustrated in the figure 18.2-1.</w:t>
      </w:r>
    </w:p>
    <w:commentRangeStart w:id="95"/>
    <w:commentRangeStart w:id="96"/>
    <w:commentRangeStart w:id="97"/>
    <w:p w14:paraId="3F2501FD" w14:textId="77777777" w:rsidR="00470ED7" w:rsidRDefault="00526326">
      <w:pPr>
        <w:keepNext/>
        <w:keepLines/>
        <w:spacing w:before="60"/>
        <w:jc w:val="center"/>
        <w:rPr>
          <w:rFonts w:ascii="Arial" w:hAnsi="Arial" w:cs="Arial"/>
          <w:b/>
          <w:lang w:val="en-US" w:eastAsia="zh-CN"/>
        </w:rPr>
      </w:pPr>
      <w:r>
        <w:rPr>
          <w:rFonts w:ascii="Arial" w:hAnsi="Arial"/>
          <w:b/>
          <w:noProof/>
        </w:rPr>
        <w:object w:dxaOrig="9555" w:dyaOrig="6840" w14:anchorId="22739740">
          <v:shape id="_x0000_i1032" type="#_x0000_t75" alt="" style="width:475.2pt;height:345.6pt;mso-width-percent:0;mso-height-percent:0;mso-width-percent:0;mso-height-percent:0" o:ole="">
            <v:imagedata r:id="rId41" o:title=""/>
          </v:shape>
          <o:OLEObject Type="Embed" ProgID="Visio.Drawing.11" ShapeID="_x0000_i1032" DrawAspect="Content" ObjectID="_1714819815" r:id="rId42"/>
        </w:object>
      </w:r>
      <w:commentRangeEnd w:id="95"/>
      <w:r w:rsidR="003D488A">
        <w:rPr>
          <w:rStyle w:val="CommentReference"/>
        </w:rPr>
        <w:commentReference w:id="95"/>
      </w:r>
      <w:commentRangeEnd w:id="96"/>
      <w:r w:rsidR="00CF53EC">
        <w:rPr>
          <w:rStyle w:val="CommentReference"/>
        </w:rPr>
        <w:commentReference w:id="96"/>
      </w:r>
      <w:commentRangeEnd w:id="97"/>
      <w:r w:rsidR="008B594D">
        <w:rPr>
          <w:rStyle w:val="CommentReference"/>
        </w:rPr>
        <w:commentReference w:id="97"/>
      </w:r>
    </w:p>
    <w:p w14:paraId="09CA2B3E"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18.2</w:t>
      </w:r>
      <w:r>
        <w:rPr>
          <w:rFonts w:ascii="Arial" w:hAnsi="Arial" w:cs="Arial"/>
          <w:b/>
        </w:rPr>
        <w:t xml:space="preserve">-1. RA-based SDT with UE </w:t>
      </w:r>
      <w:r>
        <w:rPr>
          <w:rFonts w:ascii="Arial" w:hAnsi="Arial" w:cs="Arial"/>
          <w:b/>
          <w:lang w:eastAsia="zh-CN"/>
        </w:rPr>
        <w:t xml:space="preserve">context </w:t>
      </w:r>
      <w:r>
        <w:rPr>
          <w:rFonts w:ascii="Arial" w:hAnsi="Arial" w:cs="Arial"/>
          <w:b/>
        </w:rPr>
        <w:t>relocation</w:t>
      </w:r>
    </w:p>
    <w:p w14:paraId="2BE9A551" w14:textId="77777777" w:rsidR="00470ED7" w:rsidRDefault="00473DD1">
      <w:pPr>
        <w:ind w:left="568" w:hanging="284"/>
        <w:rPr>
          <w:lang w:eastAsia="zh-CN"/>
        </w:rPr>
      </w:pPr>
      <w:r>
        <w:t>1.</w:t>
      </w:r>
      <w:r>
        <w:tab/>
        <w:t xml:space="preserve">The UE sends an </w:t>
      </w:r>
      <w:proofErr w:type="spellStart"/>
      <w:r>
        <w:rPr>
          <w:i/>
        </w:rPr>
        <w:t>RRCResumeRequest</w:t>
      </w:r>
      <w:proofErr w:type="spellEnd"/>
      <w:r>
        <w:t xml:space="preserve"> as well as UL SDT data </w:t>
      </w:r>
      <w:r>
        <w:rPr>
          <w:lang w:eastAsia="zh-CN"/>
        </w:rPr>
        <w:t xml:space="preserve">and/or </w:t>
      </w:r>
      <w:r>
        <w:t>UL SDT signalling</w:t>
      </w:r>
      <w:r>
        <w:rPr>
          <w:lang w:eastAsia="zh-CN"/>
        </w:rPr>
        <w:t xml:space="preserve"> </w:t>
      </w:r>
      <w:r>
        <w:t xml:space="preserve">to the receiving </w:t>
      </w:r>
      <w:proofErr w:type="spellStart"/>
      <w:r>
        <w:t>gNB</w:t>
      </w:r>
      <w:proofErr w:type="spellEnd"/>
      <w:r>
        <w:rPr>
          <w:lang w:eastAsia="zh-CN"/>
        </w:rPr>
        <w:t>.</w:t>
      </w:r>
    </w:p>
    <w:p w14:paraId="3D77EC51" w14:textId="77777777" w:rsidR="00470ED7" w:rsidRDefault="00473DD1">
      <w:pPr>
        <w:ind w:left="568" w:hanging="284"/>
        <w:rPr>
          <w:lang w:eastAsia="zh-CN"/>
        </w:rPr>
      </w:pPr>
      <w:r>
        <w:t>2.</w:t>
      </w:r>
      <w:r>
        <w:tab/>
        <w:t xml:space="preserve">The receiving </w:t>
      </w:r>
      <w:proofErr w:type="spellStart"/>
      <w:r>
        <w:t>gNB</w:t>
      </w:r>
      <w:proofErr w:type="spellEnd"/>
      <w:r>
        <w:t xml:space="preserve"> identifies the last serving </w:t>
      </w:r>
      <w:proofErr w:type="spellStart"/>
      <w:r>
        <w:t>gNB</w:t>
      </w:r>
      <w:proofErr w:type="spellEnd"/>
      <w:r>
        <w:t xml:space="preserve"> using the I-RNTI and retrieves the UE context by means of </w:t>
      </w:r>
      <w:proofErr w:type="spellStart"/>
      <w:r>
        <w:t>Xn</w:t>
      </w:r>
      <w:proofErr w:type="spellEnd"/>
      <w:r>
        <w:t>-AP Retrieve UE Context procedure.</w:t>
      </w:r>
      <w:r>
        <w:rPr>
          <w:lang w:eastAsia="zh-CN"/>
        </w:rPr>
        <w:t xml:space="preserve"> The receiving </w:t>
      </w:r>
      <w:proofErr w:type="spellStart"/>
      <w:r>
        <w:rPr>
          <w:lang w:eastAsia="zh-CN"/>
        </w:rPr>
        <w:t>gNB</w:t>
      </w:r>
      <w:proofErr w:type="spellEnd"/>
      <w:r>
        <w:rPr>
          <w:lang w:eastAsia="zh-CN"/>
        </w:rPr>
        <w:t xml:space="preserve"> indicates that the UE request is for an SDT transaction and may also provide SDT assistance information </w:t>
      </w:r>
      <w:r>
        <w:rPr>
          <w:lang w:val="en-US" w:eastAsia="zh-CN"/>
        </w:rPr>
        <w:t>(i.e., single packet, multiple packets)</w:t>
      </w:r>
      <w:r>
        <w:rPr>
          <w:lang w:eastAsia="zh-CN"/>
        </w:rPr>
        <w:t>.</w:t>
      </w:r>
    </w:p>
    <w:p w14:paraId="3CB1BBBD" w14:textId="77777777" w:rsidR="00470ED7" w:rsidRDefault="00473DD1">
      <w:pPr>
        <w:ind w:left="568" w:hanging="284"/>
      </w:pPr>
      <w:r>
        <w:t>3.</w:t>
      </w:r>
      <w:r>
        <w:tab/>
        <w:t xml:space="preserve">The </w:t>
      </w:r>
      <w:r>
        <w:rPr>
          <w:lang w:eastAsia="zh-CN"/>
        </w:rPr>
        <w:t>last serving</w:t>
      </w:r>
      <w:r>
        <w:t xml:space="preserve"> </w:t>
      </w:r>
      <w:proofErr w:type="spellStart"/>
      <w:r>
        <w:t>gNB</w:t>
      </w:r>
      <w:proofErr w:type="spellEnd"/>
      <w:r>
        <w:t xml:space="preserve"> decides to relocate UE context for SDT</w:t>
      </w:r>
      <w:r>
        <w:rPr>
          <w:lang w:eastAsia="zh-CN"/>
        </w:rPr>
        <w:t xml:space="preserve"> and</w:t>
      </w:r>
      <w:r>
        <w:t xml:space="preserve"> responds with the </w:t>
      </w:r>
      <w:r>
        <w:rPr>
          <w:lang w:eastAsia="zh-CN"/>
        </w:rPr>
        <w:t>RETRIEVE UE CONTEXT RESPONSE message</w:t>
      </w:r>
      <w:r>
        <w:t>. The UL SDT data, if any, is delivered to the UPF.</w:t>
      </w:r>
    </w:p>
    <w:p w14:paraId="097C131C" w14:textId="77777777" w:rsidR="00470ED7" w:rsidRDefault="00473DD1">
      <w:pPr>
        <w:ind w:left="568" w:hanging="284"/>
        <w:rPr>
          <w:lang w:eastAsia="zh-CN"/>
        </w:rPr>
      </w:pPr>
      <w:r>
        <w:rPr>
          <w:lang w:eastAsia="zh-CN"/>
        </w:rPr>
        <w:t>4-6</w:t>
      </w:r>
      <w:r>
        <w:t>.</w:t>
      </w:r>
      <w:r>
        <w:tab/>
        <w:t xml:space="preserve">The receiving </w:t>
      </w:r>
      <w:proofErr w:type="spellStart"/>
      <w:r>
        <w:t>gNB</w:t>
      </w:r>
      <w:proofErr w:type="spellEnd"/>
      <w:r>
        <w:t xml:space="preserve"> </w:t>
      </w:r>
      <w:r>
        <w:rPr>
          <w:lang w:eastAsia="zh-CN"/>
        </w:rPr>
        <w:t>decides to keep UE in RRC Inactive state for SDT.</w:t>
      </w:r>
      <w:r>
        <w:t xml:space="preserve"> If loss of DL user data buffered in the last serving </w:t>
      </w:r>
      <w:proofErr w:type="spellStart"/>
      <w:r>
        <w:t>gNB</w:t>
      </w:r>
      <w:proofErr w:type="spellEnd"/>
      <w:r>
        <w:t xml:space="preserve"> shall be prevented, the receiving </w:t>
      </w:r>
      <w:proofErr w:type="spellStart"/>
      <w:r>
        <w:t>gNB</w:t>
      </w:r>
      <w:proofErr w:type="spellEnd"/>
      <w:r>
        <w:t xml:space="preserve"> provides forwarding addresses.</w:t>
      </w:r>
      <w:r>
        <w:rPr>
          <w:lang w:eastAsia="zh-CN"/>
        </w:rPr>
        <w:t xml:space="preserve"> The receiving </w:t>
      </w:r>
      <w:proofErr w:type="spellStart"/>
      <w:r>
        <w:rPr>
          <w:lang w:eastAsia="zh-CN"/>
        </w:rPr>
        <w:t>gNB</w:t>
      </w:r>
      <w:proofErr w:type="spellEnd"/>
      <w:r>
        <w:rPr>
          <w:lang w:eastAsia="zh-CN"/>
        </w:rPr>
        <w:t xml:space="preserve"> </w:t>
      </w:r>
      <w:commentRangeStart w:id="98"/>
      <w:commentRangeStart w:id="99"/>
      <w:proofErr w:type="spellStart"/>
      <w:r>
        <w:rPr>
          <w:lang w:eastAsia="zh-CN"/>
        </w:rPr>
        <w:t>alsoinitiates</w:t>
      </w:r>
      <w:commentRangeEnd w:id="98"/>
      <w:proofErr w:type="spellEnd"/>
      <w:r w:rsidR="00730638">
        <w:rPr>
          <w:rStyle w:val="CommentReference"/>
        </w:rPr>
        <w:commentReference w:id="98"/>
      </w:r>
      <w:commentRangeEnd w:id="99"/>
      <w:r w:rsidR="008B594D">
        <w:rPr>
          <w:rStyle w:val="CommentReference"/>
        </w:rPr>
        <w:commentReference w:id="99"/>
      </w:r>
      <w:r>
        <w:rPr>
          <w:lang w:eastAsia="zh-CN"/>
        </w:rPr>
        <w:t xml:space="preserve"> </w:t>
      </w:r>
      <w:r>
        <w:t>NG-AP Path Switch procedure to establish a NG UE associated signalling connection to the serving AMF</w:t>
      </w:r>
      <w:r>
        <w:rPr>
          <w:lang w:eastAsia="zh-CN"/>
        </w:rPr>
        <w:t>.</w:t>
      </w:r>
      <w:r>
        <w:t xml:space="preserve"> </w:t>
      </w:r>
      <w:r>
        <w:rPr>
          <w:lang w:eastAsia="zh-CN"/>
        </w:rPr>
        <w:t>After path switch, the UL NAS PDU is delivered to AMF.</w:t>
      </w:r>
    </w:p>
    <w:p w14:paraId="77F5DDA7" w14:textId="77777777" w:rsidR="00470ED7" w:rsidRDefault="00473DD1">
      <w:pPr>
        <w:ind w:left="568" w:hanging="284"/>
        <w:rPr>
          <w:lang w:eastAsia="zh-CN"/>
        </w:rPr>
      </w:pPr>
      <w:r>
        <w:rPr>
          <w:lang w:eastAsia="zh-CN"/>
        </w:rPr>
        <w:t>7.</w:t>
      </w:r>
      <w:r>
        <w:rPr>
          <w:lang w:eastAsia="zh-CN"/>
        </w:rPr>
        <w:tab/>
        <w:t xml:space="preserve">After the SDT transmission is completed, the receiving </w:t>
      </w:r>
      <w:proofErr w:type="spellStart"/>
      <w:r>
        <w:rPr>
          <w:lang w:eastAsia="zh-CN"/>
        </w:rPr>
        <w:t>gNB</w:t>
      </w:r>
      <w:proofErr w:type="spellEnd"/>
      <w:r>
        <w:rPr>
          <w:lang w:eastAsia="zh-CN"/>
        </w:rPr>
        <w:t xml:space="preserve"> generates and sends </w:t>
      </w:r>
      <w:proofErr w:type="spellStart"/>
      <w:r>
        <w:rPr>
          <w:i/>
          <w:lang w:eastAsia="zh-CN"/>
        </w:rPr>
        <w:t>RRCRelease</w:t>
      </w:r>
      <w:proofErr w:type="spellEnd"/>
      <w:r>
        <w:rPr>
          <w:lang w:eastAsia="zh-CN"/>
        </w:rPr>
        <w:t xml:space="preserve"> message including the </w:t>
      </w:r>
      <w:commentRangeStart w:id="100"/>
      <w:commentRangeStart w:id="101"/>
      <w:r>
        <w:rPr>
          <w:lang w:eastAsia="zh-CN"/>
        </w:rPr>
        <w:t>S</w:t>
      </w:r>
      <w:commentRangeEnd w:id="100"/>
      <w:r w:rsidR="00096424">
        <w:rPr>
          <w:rStyle w:val="CommentReference"/>
        </w:rPr>
        <w:commentReference w:id="100"/>
      </w:r>
      <w:commentRangeEnd w:id="101"/>
      <w:r w:rsidR="008B594D">
        <w:rPr>
          <w:rStyle w:val="CommentReference"/>
        </w:rPr>
        <w:commentReference w:id="101"/>
      </w:r>
      <w:r>
        <w:rPr>
          <w:lang w:eastAsia="zh-CN"/>
        </w:rPr>
        <w:t>uspend indication to the UE to</w:t>
      </w:r>
      <w:ins w:id="102" w:author="Nokia (based on R2-2204532)" w:date="2022-05-11T12:24:00Z">
        <w:r>
          <w:rPr>
            <w:lang w:eastAsia="zh-CN"/>
          </w:rPr>
          <w:t xml:space="preserve"> </w:t>
        </w:r>
        <w:commentRangeStart w:id="103"/>
        <w:commentRangeStart w:id="104"/>
        <w:r>
          <w:rPr>
            <w:lang w:eastAsia="zh-CN"/>
          </w:rPr>
          <w:t xml:space="preserve">continue </w:t>
        </w:r>
      </w:ins>
      <w:commentRangeEnd w:id="103"/>
      <w:r w:rsidR="00256D35">
        <w:rPr>
          <w:rStyle w:val="CommentReference"/>
        </w:rPr>
        <w:commentReference w:id="103"/>
      </w:r>
      <w:commentRangeEnd w:id="104"/>
      <w:r w:rsidR="008B594D">
        <w:rPr>
          <w:rStyle w:val="CommentReference"/>
        </w:rPr>
        <w:commentReference w:id="104"/>
      </w:r>
      <w:ins w:id="105" w:author="Nokia (based on R2-2204532)" w:date="2022-05-11T12:24:00Z">
        <w:r>
          <w:rPr>
            <w:lang w:eastAsia="zh-CN"/>
          </w:rPr>
          <w:t>in</w:t>
        </w:r>
      </w:ins>
      <w:r>
        <w:rPr>
          <w:lang w:eastAsia="zh-CN"/>
        </w:rPr>
        <w:t xml:space="preserve"> </w:t>
      </w:r>
      <w:del w:id="106" w:author="Nokia (based on R2-2204532)" w:date="2022-05-11T12:24:00Z">
        <w:r>
          <w:rPr>
            <w:lang w:eastAsia="zh-CN"/>
          </w:rPr>
          <w:delText xml:space="preserve">send the UE back to </w:delText>
        </w:r>
      </w:del>
      <w:r>
        <w:rPr>
          <w:lang w:eastAsia="zh-CN"/>
        </w:rPr>
        <w:t>RRC_INACTIVE.</w:t>
      </w:r>
    </w:p>
    <w:p w14:paraId="2E45509F" w14:textId="77777777" w:rsidR="00470ED7" w:rsidRDefault="00473DD1">
      <w:pPr>
        <w:keepLines/>
        <w:ind w:left="1135" w:hanging="851"/>
        <w:rPr>
          <w:lang w:eastAsia="zh-CN"/>
        </w:rPr>
      </w:pPr>
      <w:r>
        <w:rPr>
          <w:lang w:eastAsia="zh-CN"/>
        </w:rPr>
        <w:t>NOTE:</w:t>
      </w:r>
      <w:r>
        <w:rPr>
          <w:lang w:eastAsia="zh-CN"/>
        </w:rPr>
        <w:tab/>
        <w:t xml:space="preserve">In case DL non-SDT data or DL non-SDT signalling arrives, the receiving </w:t>
      </w:r>
      <w:proofErr w:type="spellStart"/>
      <w:r>
        <w:rPr>
          <w:lang w:eastAsia="zh-CN"/>
        </w:rPr>
        <w:t>gNB</w:t>
      </w:r>
      <w:proofErr w:type="spellEnd"/>
      <w:r>
        <w:rPr>
          <w:lang w:eastAsia="zh-CN"/>
        </w:rPr>
        <w:t xml:space="preserve"> may decide to directly send the UE to RRC_CONNECTED state by sending </w:t>
      </w:r>
      <w:proofErr w:type="spellStart"/>
      <w:r>
        <w:rPr>
          <w:i/>
          <w:iCs/>
          <w:lang w:eastAsia="zh-CN"/>
        </w:rPr>
        <w:t>RRCResume</w:t>
      </w:r>
      <w:proofErr w:type="spellEnd"/>
      <w:r>
        <w:rPr>
          <w:lang w:eastAsia="zh-CN"/>
        </w:rPr>
        <w:t xml:space="preserve"> message.</w:t>
      </w:r>
    </w:p>
    <w:p w14:paraId="3432AE77" w14:textId="77777777" w:rsidR="00470ED7" w:rsidRDefault="00473DD1">
      <w:pPr>
        <w:ind w:left="568" w:hanging="284"/>
        <w:rPr>
          <w:lang w:eastAsia="zh-CN"/>
        </w:rPr>
      </w:pPr>
      <w:r>
        <w:rPr>
          <w:lang w:eastAsia="zh-CN"/>
        </w:rPr>
        <w:t>8.</w:t>
      </w:r>
      <w:r>
        <w:rPr>
          <w:lang w:eastAsia="zh-CN"/>
        </w:rPr>
        <w:tab/>
        <w:t xml:space="preserve">The receiving </w:t>
      </w:r>
      <w:proofErr w:type="spellStart"/>
      <w:r>
        <w:rPr>
          <w:lang w:eastAsia="zh-CN"/>
        </w:rPr>
        <w:t>gNB</w:t>
      </w:r>
      <w:proofErr w:type="spellEnd"/>
      <w:r>
        <w:rPr>
          <w:lang w:eastAsia="zh-CN"/>
        </w:rPr>
        <w:t xml:space="preserve"> indicates the last serving </w:t>
      </w:r>
      <w:proofErr w:type="spellStart"/>
      <w:r>
        <w:rPr>
          <w:lang w:eastAsia="zh-CN"/>
        </w:rPr>
        <w:t>gNB</w:t>
      </w:r>
      <w:proofErr w:type="spellEnd"/>
      <w:r>
        <w:rPr>
          <w:lang w:eastAsia="zh-CN"/>
        </w:rPr>
        <w:t xml:space="preserve"> to remove the UE context by sending the </w:t>
      </w:r>
      <w:proofErr w:type="spellStart"/>
      <w:r>
        <w:rPr>
          <w:lang w:eastAsia="zh-CN"/>
        </w:rPr>
        <w:t>XnAP</w:t>
      </w:r>
      <w:proofErr w:type="spellEnd"/>
      <w:r>
        <w:rPr>
          <w:lang w:eastAsia="zh-CN"/>
        </w:rPr>
        <w:t xml:space="preserve"> UE CONTEXT RELEASE message. The </w:t>
      </w:r>
      <w:proofErr w:type="spellStart"/>
      <w:r>
        <w:rPr>
          <w:lang w:eastAsia="zh-CN"/>
        </w:rPr>
        <w:t>XnAP</w:t>
      </w:r>
      <w:proofErr w:type="spellEnd"/>
      <w:r>
        <w:rPr>
          <w:lang w:eastAsia="zh-CN"/>
        </w:rPr>
        <w:t xml:space="preserve"> UE CONTEXT RELEASE message can be sent after step 6.</w:t>
      </w:r>
    </w:p>
    <w:p w14:paraId="175BE8B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FC8EE0" w14:textId="77777777" w:rsidR="00470ED7" w:rsidRDefault="00473DD1">
      <w:pPr>
        <w:keepNext/>
        <w:keepLines/>
        <w:spacing w:before="180"/>
        <w:ind w:left="1134" w:hanging="1134"/>
        <w:outlineLvl w:val="1"/>
        <w:rPr>
          <w:rFonts w:ascii="Arial" w:hAnsi="Arial"/>
          <w:sz w:val="32"/>
          <w:lang w:eastAsia="zh-CN"/>
        </w:rPr>
      </w:pPr>
      <w:bookmarkStart w:id="107" w:name="_Toc83657282"/>
      <w:r>
        <w:rPr>
          <w:rFonts w:ascii="Arial" w:hAnsi="Arial"/>
          <w:sz w:val="32"/>
          <w:lang w:eastAsia="zh-CN"/>
        </w:rPr>
        <w:t>18.3</w:t>
      </w:r>
      <w:r>
        <w:rPr>
          <w:rFonts w:ascii="Arial" w:hAnsi="Arial"/>
          <w:sz w:val="32"/>
        </w:rPr>
        <w:tab/>
      </w:r>
      <w:bookmarkEnd w:id="107"/>
      <w:r>
        <w:rPr>
          <w:rFonts w:ascii="Arial" w:hAnsi="Arial"/>
          <w:sz w:val="32"/>
          <w:lang w:eastAsia="zh-CN"/>
        </w:rPr>
        <w:t>SDT without UE context relocation</w:t>
      </w:r>
    </w:p>
    <w:p w14:paraId="6301F6A6" w14:textId="77777777" w:rsidR="00470ED7" w:rsidRDefault="00473DD1">
      <w:pPr>
        <w:rPr>
          <w:lang w:val="en-US" w:eastAsia="zh-CN"/>
        </w:rPr>
      </w:pPr>
      <w:r>
        <w:rPr>
          <w:lang w:val="en-US" w:eastAsia="zh-CN"/>
        </w:rPr>
        <w:t xml:space="preserve">The overall procedure for SDT procedure over RACH without UE context relocation is illustrated in the figure 18.3-1. </w:t>
      </w:r>
    </w:p>
    <w:p w14:paraId="5D601EE3" w14:textId="77777777" w:rsidR="00470ED7" w:rsidRDefault="00526326">
      <w:pPr>
        <w:keepNext/>
        <w:keepLines/>
        <w:spacing w:before="60"/>
        <w:jc w:val="center"/>
        <w:rPr>
          <w:rFonts w:ascii="Arial" w:hAnsi="Arial" w:cs="Arial"/>
          <w:b/>
        </w:rPr>
      </w:pPr>
      <w:r>
        <w:rPr>
          <w:rFonts w:ascii="Arial" w:hAnsi="Arial"/>
          <w:b/>
          <w:noProof/>
        </w:rPr>
        <w:object w:dxaOrig="8370" w:dyaOrig="6120" w14:anchorId="477E2906">
          <v:shape id="_x0000_i1033" type="#_x0000_t75" alt="" style="width:417.6pt;height:309.6pt;mso-width-percent:0;mso-height-percent:0;mso-width-percent:0;mso-height-percent:0" o:ole="">
            <v:imagedata r:id="rId43" o:title=""/>
          </v:shape>
          <o:OLEObject Type="Embed" ProgID="Visio.Drawing.11" ShapeID="_x0000_i1033" DrawAspect="Content" ObjectID="_1714819816" r:id="rId44"/>
        </w:object>
      </w:r>
    </w:p>
    <w:p w14:paraId="4B8DC979"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18.3</w:t>
      </w:r>
      <w:r>
        <w:rPr>
          <w:rFonts w:ascii="Arial" w:hAnsi="Arial" w:cs="Arial"/>
          <w:b/>
        </w:rPr>
        <w:t xml:space="preserve">-1. RA-based SDT without UE </w:t>
      </w:r>
      <w:r>
        <w:rPr>
          <w:rFonts w:ascii="Arial" w:hAnsi="Arial" w:cs="Arial"/>
          <w:b/>
          <w:lang w:eastAsia="zh-CN"/>
        </w:rPr>
        <w:t xml:space="preserve">context </w:t>
      </w:r>
      <w:r>
        <w:rPr>
          <w:rFonts w:ascii="Arial" w:hAnsi="Arial" w:cs="Arial"/>
          <w:b/>
        </w:rPr>
        <w:t>relocation</w:t>
      </w:r>
    </w:p>
    <w:p w14:paraId="19770D16" w14:textId="77777777" w:rsidR="00470ED7" w:rsidRDefault="00473DD1">
      <w:pPr>
        <w:ind w:left="568" w:hanging="284"/>
        <w:rPr>
          <w:lang w:eastAsia="zh-CN"/>
        </w:rPr>
      </w:pPr>
      <w:r>
        <w:t>1/2.</w:t>
      </w:r>
      <w:r>
        <w:tab/>
        <w:t>The steps 1/2 are as defined in steps 1/2 in Figure 18.2-1.</w:t>
      </w:r>
    </w:p>
    <w:p w14:paraId="073DCE93" w14:textId="77777777" w:rsidR="00470ED7" w:rsidRDefault="00473DD1">
      <w:pPr>
        <w:ind w:left="568" w:hanging="284"/>
      </w:pPr>
      <w:r>
        <w:t>3.</w:t>
      </w:r>
      <w:r>
        <w:tab/>
        <w:t>The last</w:t>
      </w:r>
      <w:r>
        <w:rPr>
          <w:lang w:eastAsia="zh-CN"/>
        </w:rPr>
        <w:t xml:space="preserve"> serving</w:t>
      </w:r>
      <w:r>
        <w:t xml:space="preserve"> </w:t>
      </w:r>
      <w:proofErr w:type="spellStart"/>
      <w:r>
        <w:t>gNB</w:t>
      </w:r>
      <w:proofErr w:type="spellEnd"/>
      <w:r>
        <w:t xml:space="preserve"> decides not to relocate the UE context for SDT.</w:t>
      </w:r>
    </w:p>
    <w:p w14:paraId="692A9F1D" w14:textId="77777777" w:rsidR="00470ED7" w:rsidRDefault="00473DD1">
      <w:pPr>
        <w:ind w:left="568" w:hanging="284"/>
      </w:pPr>
      <w:r>
        <w:t>4.</w:t>
      </w:r>
      <w:r>
        <w:tab/>
        <w:t>The last</w:t>
      </w:r>
      <w:r>
        <w:rPr>
          <w:lang w:eastAsia="zh-CN"/>
        </w:rPr>
        <w:t xml:space="preserve"> serving</w:t>
      </w:r>
      <w:r>
        <w:t xml:space="preserve"> </w:t>
      </w:r>
      <w:proofErr w:type="spellStart"/>
      <w:r>
        <w:t>gNB</w:t>
      </w:r>
      <w:proofErr w:type="spellEnd"/>
      <w:r>
        <w:t xml:space="preserve"> transfers a partial UE context including the SDT related RLC context.</w:t>
      </w:r>
    </w:p>
    <w:p w14:paraId="232700D7" w14:textId="77777777" w:rsidR="00470ED7" w:rsidRDefault="00473DD1">
      <w:pPr>
        <w:ind w:left="568" w:hanging="284"/>
        <w:rPr>
          <w:lang w:eastAsia="zh-CN"/>
        </w:rPr>
      </w:pPr>
      <w:r>
        <w:t>5.</w:t>
      </w:r>
      <w:r>
        <w:tab/>
        <w:t xml:space="preserve">The receiving </w:t>
      </w:r>
      <w:proofErr w:type="spellStart"/>
      <w:r>
        <w:t>gNB</w:t>
      </w:r>
      <w:proofErr w:type="spellEnd"/>
      <w:r>
        <w:t xml:space="preserve"> acknowledges receiving the partial UE context and provides associated DL TNL address, if needed. After the Partial UE Context Retrieval procedure, the UE context is kept at the last serving </w:t>
      </w:r>
      <w:proofErr w:type="spellStart"/>
      <w:r>
        <w:t>gNB</w:t>
      </w:r>
      <w:proofErr w:type="spellEnd"/>
      <w:r>
        <w:rPr>
          <w:lang w:eastAsia="zh-CN"/>
        </w:rPr>
        <w:t xml:space="preserve"> and the SDT related RLC context is established at the receiving </w:t>
      </w:r>
      <w:proofErr w:type="spellStart"/>
      <w:r>
        <w:rPr>
          <w:lang w:eastAsia="zh-CN"/>
        </w:rPr>
        <w:t>gNB</w:t>
      </w:r>
      <w:proofErr w:type="spellEnd"/>
      <w:r>
        <w:rPr>
          <w:lang w:eastAsia="zh-CN"/>
        </w:rPr>
        <w:t>, then the UL SDT data is delivered to the UPF, the UL NAS PDU is delivered to AMF, if any.</w:t>
      </w:r>
    </w:p>
    <w:p w14:paraId="2A5801C3" w14:textId="77777777" w:rsidR="00470ED7" w:rsidRDefault="00473DD1">
      <w:pPr>
        <w:keepLines/>
        <w:ind w:left="1135" w:hanging="851"/>
        <w:rPr>
          <w:highlight w:val="yellow"/>
          <w:lang w:val="en-US" w:eastAsia="zh-CN"/>
        </w:rPr>
      </w:pPr>
      <w:r>
        <w:rPr>
          <w:lang w:eastAsia="zh-CN"/>
        </w:rPr>
        <w:t>NOTE 1:</w:t>
      </w:r>
      <w:r>
        <w:rPr>
          <w:lang w:eastAsia="zh-CN"/>
        </w:rPr>
        <w:tab/>
        <w:t xml:space="preserve">The DL signalling from the last serving </w:t>
      </w:r>
      <w:proofErr w:type="spellStart"/>
      <w:r>
        <w:rPr>
          <w:lang w:eastAsia="zh-CN"/>
        </w:rPr>
        <w:t>gNB</w:t>
      </w:r>
      <w:proofErr w:type="spellEnd"/>
      <w:r>
        <w:rPr>
          <w:lang w:eastAsia="zh-CN"/>
        </w:rPr>
        <w:t xml:space="preserve">, if </w:t>
      </w:r>
      <w:commentRangeStart w:id="108"/>
      <w:commentRangeStart w:id="109"/>
      <w:r>
        <w:rPr>
          <w:lang w:eastAsia="zh-CN"/>
        </w:rPr>
        <w:t>any</w:t>
      </w:r>
      <w:commentRangeEnd w:id="108"/>
      <w:r w:rsidR="00506192">
        <w:rPr>
          <w:rStyle w:val="CommentReference"/>
        </w:rPr>
        <w:commentReference w:id="108"/>
      </w:r>
      <w:commentRangeEnd w:id="109"/>
      <w:r w:rsidR="008B594D">
        <w:rPr>
          <w:rStyle w:val="CommentReference"/>
        </w:rPr>
        <w:commentReference w:id="109"/>
      </w:r>
      <w:r>
        <w:rPr>
          <w:lang w:eastAsia="zh-CN"/>
        </w:rPr>
        <w:t xml:space="preserve">, is forwarded to the receiving </w:t>
      </w:r>
      <w:proofErr w:type="spellStart"/>
      <w:r>
        <w:rPr>
          <w:lang w:eastAsia="zh-CN"/>
        </w:rPr>
        <w:t>gNB</w:t>
      </w:r>
      <w:proofErr w:type="spellEnd"/>
      <w:r>
        <w:rPr>
          <w:lang w:eastAsia="zh-CN"/>
        </w:rPr>
        <w:t xml:space="preserve"> via the RRC TRANSFER message, for which the receiving </w:t>
      </w:r>
      <w:proofErr w:type="spellStart"/>
      <w:r>
        <w:rPr>
          <w:lang w:eastAsia="zh-CN"/>
        </w:rPr>
        <w:t>gNB</w:t>
      </w:r>
      <w:proofErr w:type="spellEnd"/>
      <w:r>
        <w:rPr>
          <w:lang w:eastAsia="zh-CN"/>
        </w:rPr>
        <w:t xml:space="preserve"> delivers to the UE.</w:t>
      </w:r>
    </w:p>
    <w:p w14:paraId="0D485E86" w14:textId="77777777" w:rsidR="00470ED7" w:rsidRDefault="00473DD1">
      <w:pPr>
        <w:ind w:left="568" w:hanging="284"/>
      </w:pPr>
      <w:r>
        <w:t>6.</w:t>
      </w:r>
      <w:r>
        <w:tab/>
      </w:r>
      <w:r>
        <w:rPr>
          <w:lang w:eastAsia="zh-CN"/>
        </w:rPr>
        <w:t xml:space="preserve">After SDT transmission is completed, </w:t>
      </w:r>
      <w:r>
        <w:t xml:space="preserve">the last serving </w:t>
      </w:r>
      <w:proofErr w:type="spellStart"/>
      <w:r>
        <w:t>gNB</w:t>
      </w:r>
      <w:proofErr w:type="spellEnd"/>
      <w:r>
        <w:t xml:space="preserve"> responds to the receiving </w:t>
      </w:r>
      <w:proofErr w:type="spellStart"/>
      <w:r>
        <w:t>gNB</w:t>
      </w:r>
      <w:proofErr w:type="spellEnd"/>
      <w:r>
        <w:t xml:space="preserve"> with the RETRIEVE UE CONTEXT FAILURE message including an encapsulated </w:t>
      </w:r>
      <w:proofErr w:type="spellStart"/>
      <w:r>
        <w:rPr>
          <w:i/>
        </w:rPr>
        <w:t>RRCRelease</w:t>
      </w:r>
      <w:proofErr w:type="spellEnd"/>
      <w:r>
        <w:t xml:space="preserve"> message. The </w:t>
      </w:r>
      <w:proofErr w:type="spellStart"/>
      <w:r>
        <w:rPr>
          <w:i/>
        </w:rPr>
        <w:t>RRCRelease</w:t>
      </w:r>
      <w:proofErr w:type="spellEnd"/>
      <w:r>
        <w:t xml:space="preserve"> message includes suspend configuration.</w:t>
      </w:r>
    </w:p>
    <w:p w14:paraId="2C5EF580" w14:textId="77777777" w:rsidR="00470ED7" w:rsidRDefault="00473DD1">
      <w:pPr>
        <w:keepLines/>
        <w:ind w:left="1135" w:hanging="851"/>
      </w:pPr>
      <w:r>
        <w:t>NOTE 2:</w:t>
      </w:r>
      <w:r>
        <w:tab/>
        <w:t xml:space="preserve">The receiving </w:t>
      </w:r>
      <w:proofErr w:type="spellStart"/>
      <w:r>
        <w:t>gNB</w:t>
      </w:r>
      <w:proofErr w:type="spellEnd"/>
      <w:r>
        <w:t xml:space="preserve"> may send the RETRIEVE UE CONTEXT CONFIRM message to request the termination of SDT session before step 6.</w:t>
      </w:r>
    </w:p>
    <w:p w14:paraId="51FCF987" w14:textId="77777777" w:rsidR="00470ED7" w:rsidRDefault="00473DD1">
      <w:pPr>
        <w:keepLines/>
        <w:ind w:left="1135" w:hanging="851"/>
      </w:pPr>
      <w:r>
        <w:rPr>
          <w:lang w:eastAsia="zh-CN"/>
        </w:rPr>
        <w:t>NOTE 3:</w:t>
      </w:r>
      <w:r>
        <w:rPr>
          <w:lang w:eastAsia="zh-CN"/>
        </w:rPr>
        <w:tab/>
        <w:t xml:space="preserve">In case DL non-SDT data or DL non-SDT signalling arrives, the last serving </w:t>
      </w:r>
      <w:proofErr w:type="spellStart"/>
      <w:r>
        <w:rPr>
          <w:lang w:eastAsia="zh-CN"/>
        </w:rPr>
        <w:t>gNB</w:t>
      </w:r>
      <w:proofErr w:type="spellEnd"/>
      <w:r>
        <w:rPr>
          <w:lang w:eastAsia="zh-CN"/>
        </w:rPr>
        <w:t xml:space="preserve"> </w:t>
      </w:r>
      <w:commentRangeStart w:id="110"/>
      <w:commentRangeStart w:id="111"/>
      <w:ins w:id="112" w:author="Nokia (based on R2-2204532)" w:date="2022-05-11T12:24:00Z">
        <w:r>
          <w:rPr>
            <w:lang w:eastAsia="zh-CN"/>
          </w:rPr>
          <w:t xml:space="preserve">direct UE to continue in </w:t>
        </w:r>
      </w:ins>
      <w:del w:id="113" w:author="Nokia (based on R2-2204532)" w:date="2022-05-11T12:24:00Z">
        <w:r>
          <w:rPr>
            <w:lang w:eastAsia="zh-CN"/>
          </w:rPr>
          <w:delText xml:space="preserve">moves the UE back to </w:delText>
        </w:r>
      </w:del>
      <w:commentRangeEnd w:id="110"/>
      <w:r w:rsidR="002D620F">
        <w:rPr>
          <w:rStyle w:val="CommentReference"/>
        </w:rPr>
        <w:commentReference w:id="110"/>
      </w:r>
      <w:commentRangeEnd w:id="111"/>
      <w:r w:rsidR="008B594D">
        <w:rPr>
          <w:rStyle w:val="CommentReference"/>
        </w:rPr>
        <w:commentReference w:id="111"/>
      </w:r>
      <w:r>
        <w:rPr>
          <w:lang w:eastAsia="zh-CN"/>
        </w:rPr>
        <w:t xml:space="preserve">RRC_INACTIVE by </w:t>
      </w:r>
      <w:commentRangeStart w:id="114"/>
      <w:commentRangeStart w:id="115"/>
      <w:r>
        <w:rPr>
          <w:lang w:eastAsia="zh-CN"/>
        </w:rPr>
        <w:t xml:space="preserve">sending </w:t>
      </w:r>
      <w:proofErr w:type="spellStart"/>
      <w:r>
        <w:rPr>
          <w:i/>
          <w:iCs/>
          <w:lang w:eastAsia="zh-CN"/>
        </w:rPr>
        <w:t>RRCRelease</w:t>
      </w:r>
      <w:proofErr w:type="spellEnd"/>
      <w:r>
        <w:rPr>
          <w:lang w:eastAsia="zh-CN"/>
        </w:rPr>
        <w:t xml:space="preserve"> message</w:t>
      </w:r>
      <w:commentRangeEnd w:id="114"/>
      <w:r w:rsidR="005627C2">
        <w:rPr>
          <w:rStyle w:val="CommentReference"/>
        </w:rPr>
        <w:commentReference w:id="114"/>
      </w:r>
      <w:commentRangeEnd w:id="115"/>
      <w:r w:rsidR="008B594D">
        <w:rPr>
          <w:rStyle w:val="CommentReference"/>
        </w:rPr>
        <w:commentReference w:id="115"/>
      </w:r>
      <w:r>
        <w:rPr>
          <w:lang w:eastAsia="zh-CN"/>
        </w:rPr>
        <w:t>.</w:t>
      </w:r>
    </w:p>
    <w:p w14:paraId="70FD9B90" w14:textId="6A93A1EB" w:rsidR="00470ED7" w:rsidRDefault="00473DD1">
      <w:pPr>
        <w:ind w:left="568" w:hanging="284"/>
      </w:pPr>
      <w:r>
        <w:t>7.</w:t>
      </w:r>
      <w:r>
        <w:tab/>
        <w:t xml:space="preserve">The receiving </w:t>
      </w:r>
      <w:proofErr w:type="spellStart"/>
      <w:r>
        <w:t>gNB</w:t>
      </w:r>
      <w:proofErr w:type="spellEnd"/>
      <w:r>
        <w:t xml:space="preserve"> sends the </w:t>
      </w:r>
      <w:proofErr w:type="spellStart"/>
      <w:r>
        <w:rPr>
          <w:i/>
        </w:rPr>
        <w:t>RRCRelease</w:t>
      </w:r>
      <w:proofErr w:type="spellEnd"/>
      <w:r>
        <w:t xml:space="preserve"> message </w:t>
      </w:r>
      <w:ins w:id="116" w:author="Huawei - Jagdeep" w:date="2022-05-13T13:22:00Z">
        <w:r w:rsidR="00991810">
          <w:rPr>
            <w:lang w:eastAsia="zh-CN"/>
          </w:rPr>
          <w:t xml:space="preserve">including the Suspend indication </w:t>
        </w:r>
        <w:commentRangeStart w:id="117"/>
        <w:commentRangeStart w:id="118"/>
        <w:commentRangeEnd w:id="117"/>
        <w:r w:rsidR="00991810">
          <w:rPr>
            <w:rStyle w:val="CommentReference"/>
          </w:rPr>
          <w:commentReference w:id="117"/>
        </w:r>
      </w:ins>
      <w:commentRangeEnd w:id="118"/>
      <w:r w:rsidR="008B594D">
        <w:rPr>
          <w:rStyle w:val="CommentReference"/>
        </w:rPr>
        <w:commentReference w:id="118"/>
      </w:r>
      <w:r>
        <w:t>to the UE.</w:t>
      </w:r>
    </w:p>
    <w:p w14:paraId="4C45D641" w14:textId="77777777" w:rsidR="00470ED7" w:rsidRDefault="00473DD1">
      <w:pPr>
        <w:ind w:left="568" w:hanging="284"/>
      </w:pPr>
      <w:r>
        <w:rPr>
          <w:lang w:eastAsia="zh-CN"/>
        </w:rPr>
        <w:t>8.</w:t>
      </w:r>
      <w:r>
        <w:tab/>
        <w:t>The UE moves to RRC_INACTIVE mode.</w:t>
      </w:r>
    </w:p>
    <w:p w14:paraId="2E3947AB"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67F2C9B" w14:textId="77777777" w:rsidR="00470ED7" w:rsidRDefault="00470ED7">
      <w:pPr>
        <w:rPr>
          <w:noProof/>
        </w:rPr>
      </w:pPr>
    </w:p>
    <w:sectPr w:rsidR="00470ED7">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 Jagdeep" w:date="2022-05-13T13:13:00Z" w:initials="JS">
    <w:p w14:paraId="0B40DAF5" w14:textId="2E3BD167" w:rsidR="008D0B44" w:rsidRDefault="008D0B44">
      <w:pPr>
        <w:pStyle w:val="CommentText"/>
      </w:pPr>
      <w:r>
        <w:rPr>
          <w:rStyle w:val="CommentReference"/>
        </w:rPr>
        <w:annotationRef/>
      </w:r>
      <w:proofErr w:type="spellStart"/>
      <w:r>
        <w:t>Imseted</w:t>
      </w:r>
      <w:proofErr w:type="spellEnd"/>
      <w:r>
        <w:t xml:space="preserve"> comma before and after “while the SDT procedure is not ongoing (see clause 18.0)”</w:t>
      </w:r>
    </w:p>
  </w:comment>
  <w:comment w:id="12" w:author="Turtinen, Samuli (Nokia - FI/Oulu)" w:date="2022-05-23T13:13:00Z" w:initials="TS(F">
    <w:p w14:paraId="66E7DBF4" w14:textId="36F34C05" w:rsidR="00397F65" w:rsidRDefault="00397F65">
      <w:pPr>
        <w:pStyle w:val="CommentText"/>
      </w:pPr>
      <w:r>
        <w:rPr>
          <w:rStyle w:val="CommentReference"/>
        </w:rPr>
        <w:annotationRef/>
      </w:r>
      <w:r>
        <w:t>Thanks, fixed.</w:t>
      </w:r>
    </w:p>
  </w:comment>
  <w:comment w:id="14" w:author="Apple - Fangli" w:date="2022-05-12T07:28:00Z" w:initials="MOU">
    <w:p w14:paraId="13BDB19E" w14:textId="77777777" w:rsidR="00046771" w:rsidRDefault="00046771" w:rsidP="00994A30">
      <w:r>
        <w:rPr>
          <w:rStyle w:val="CommentReference"/>
        </w:rPr>
        <w:annotationRef/>
      </w:r>
      <w:r>
        <w:t>Clause 18.0 is for SDT procedure, not for the case of SDT procedure not ongoing, so this part can be updated like this:</w:t>
      </w:r>
      <w:r>
        <w:cr/>
      </w:r>
      <w:r>
        <w:cr/>
        <w:t>“While the SDT procedure (see clause 18.0) is not ongoing”</w:t>
      </w:r>
    </w:p>
  </w:comment>
  <w:comment w:id="15" w:author="Futurewei (Yunsong)" w:date="2022-05-14T18:58:00Z" w:initials="FW">
    <w:p w14:paraId="37175A36" w14:textId="6ABDEEDD" w:rsidR="002B70C1" w:rsidRDefault="0021668D">
      <w:pPr>
        <w:pStyle w:val="CommentText"/>
      </w:pPr>
      <w:r>
        <w:rPr>
          <w:rStyle w:val="CommentReference"/>
        </w:rPr>
        <w:annotationRef/>
      </w:r>
      <w:r w:rsidR="00C76FEC">
        <w:t>By</w:t>
      </w:r>
      <w:r w:rsidR="00C86E27">
        <w:t xml:space="preserve"> </w:t>
      </w:r>
      <w:r>
        <w:t>remov</w:t>
      </w:r>
      <w:r w:rsidR="00C76FEC">
        <w:t>ing</w:t>
      </w:r>
      <w:r>
        <w:t xml:space="preserve"> “also” </w:t>
      </w:r>
      <w:r w:rsidR="00C86E27">
        <w:t xml:space="preserve">from, </w:t>
      </w:r>
      <w:r>
        <w:t xml:space="preserve">and </w:t>
      </w:r>
      <w:r w:rsidR="00C17594">
        <w:t xml:space="preserve">by </w:t>
      </w:r>
      <w:r>
        <w:t>add</w:t>
      </w:r>
      <w:r w:rsidR="00C76FEC">
        <w:t>ing</w:t>
      </w:r>
      <w:r>
        <w:t xml:space="preserve"> “and CN-initiated paging”</w:t>
      </w:r>
      <w:r w:rsidR="00C86E27">
        <w:t>, in the INACTIVE part</w:t>
      </w:r>
      <w:r>
        <w:t xml:space="preserve">, the </w:t>
      </w:r>
      <w:r w:rsidR="00C86E27">
        <w:t>INACTIVE part</w:t>
      </w:r>
      <w:r>
        <w:t xml:space="preserve"> </w:t>
      </w:r>
      <w:r w:rsidR="00C86E27">
        <w:t>has bec</w:t>
      </w:r>
      <w:r w:rsidR="002B70C1">
        <w:t>o</w:t>
      </w:r>
      <w:r w:rsidR="00C86E27">
        <w:t>me</w:t>
      </w:r>
      <w:r>
        <w:t xml:space="preserve"> </w:t>
      </w:r>
      <w:r w:rsidR="00227AD0">
        <w:t xml:space="preserve">semantically </w:t>
      </w:r>
      <w:r>
        <w:t xml:space="preserve">independent </w:t>
      </w:r>
      <w:r w:rsidR="00C86E27">
        <w:t xml:space="preserve">from the IDLE part. Therefore, </w:t>
      </w:r>
      <w:r w:rsidR="00C76FEC">
        <w:t>suggest</w:t>
      </w:r>
      <w:r w:rsidR="00227AD0">
        <w:t xml:space="preserve"> rewriting</w:t>
      </w:r>
      <w:r w:rsidR="00C86E27">
        <w:t xml:space="preserve"> </w:t>
      </w:r>
      <w:r w:rsidR="00227AD0">
        <w:t xml:space="preserve">them </w:t>
      </w:r>
      <w:r w:rsidR="00C76FEC">
        <w:t xml:space="preserve">in a </w:t>
      </w:r>
      <w:r w:rsidR="00CD631F">
        <w:t>paral</w:t>
      </w:r>
      <w:r w:rsidR="00DD0D54">
        <w:t>l</w:t>
      </w:r>
      <w:r w:rsidR="00CD631F">
        <w:t>e</w:t>
      </w:r>
      <w:r w:rsidR="00DD0D54">
        <w:t>l</w:t>
      </w:r>
      <w:r w:rsidR="004D64C7">
        <w:t xml:space="preserve"> style</w:t>
      </w:r>
      <w:r w:rsidR="00CE2A5E">
        <w:t xml:space="preserve"> </w:t>
      </w:r>
      <w:r w:rsidR="005A4B3D">
        <w:t>as</w:t>
      </w:r>
      <w:r w:rsidR="00CE2A5E">
        <w:t xml:space="preserve"> </w:t>
      </w:r>
      <w:r w:rsidR="002B70C1">
        <w:t>follow</w:t>
      </w:r>
      <w:r w:rsidR="00CE2A5E">
        <w:t>s</w:t>
      </w:r>
      <w:r w:rsidR="002B70C1">
        <w:t xml:space="preserve"> </w:t>
      </w:r>
      <w:r w:rsidR="00491C73">
        <w:t>(in a clean version</w:t>
      </w:r>
      <w:r w:rsidR="00E54D62">
        <w:t xml:space="preserve"> for easy reading</w:t>
      </w:r>
      <w:r w:rsidR="00491C73">
        <w:t>)</w:t>
      </w:r>
      <w:r w:rsidR="00C17594">
        <w:t xml:space="preserve"> (also fine with splitting it into two complete sentences)</w:t>
      </w:r>
      <w:r w:rsidR="002B70C1">
        <w:t>:</w:t>
      </w:r>
    </w:p>
    <w:p w14:paraId="57E84D66" w14:textId="2012E617" w:rsidR="002B70C1" w:rsidRDefault="002B70C1">
      <w:pPr>
        <w:pStyle w:val="CommentText"/>
      </w:pPr>
    </w:p>
    <w:p w14:paraId="3BA01267" w14:textId="2516AF73" w:rsidR="0021668D" w:rsidRDefault="002B70C1">
      <w:pPr>
        <w:pStyle w:val="CommentText"/>
      </w:pPr>
      <w:r w:rsidRPr="00491C73">
        <w:t>While in RRC_IDLE, the UE monitors the paging channels for CN-initiated paging</w:t>
      </w:r>
      <w:r w:rsidR="00227AD0">
        <w:t>;</w:t>
      </w:r>
      <w:r w:rsidRPr="00491C73">
        <w:t xml:space="preserve"> </w:t>
      </w:r>
      <w:r w:rsidR="00227AD0">
        <w:t>w</w:t>
      </w:r>
      <w:r w:rsidRPr="00491C73">
        <w:t>hile in RRC_INACTIVE</w:t>
      </w:r>
      <w:r w:rsidR="00491C73">
        <w:t xml:space="preserve"> </w:t>
      </w:r>
      <w:r w:rsidRPr="00491C73">
        <w:rPr>
          <w:rStyle w:val="CommentReference"/>
        </w:rPr>
        <w:annotationRef/>
      </w:r>
      <w:r w:rsidR="00E8610E">
        <w:t>with</w:t>
      </w:r>
      <w:r w:rsidRPr="00491C73">
        <w:t xml:space="preserve"> </w:t>
      </w:r>
      <w:r w:rsidR="00491C73">
        <w:t>no</w:t>
      </w:r>
      <w:r w:rsidRPr="00491C73">
        <w:t xml:space="preserve"> SDT procedure ongoing (see clause 18.0), the </w:t>
      </w:r>
      <w:r w:rsidRPr="00491C73">
        <w:rPr>
          <w:rStyle w:val="CommentReference"/>
        </w:rPr>
        <w:annotationRef/>
      </w:r>
      <w:r w:rsidRPr="00491C73">
        <w:rPr>
          <w:rStyle w:val="CommentReference"/>
        </w:rPr>
        <w:annotationRef/>
      </w:r>
      <w:r w:rsidRPr="00491C73">
        <w:t>UE monitors paging channels for RAN-initiated paging and CN-initiated paging.</w:t>
      </w:r>
    </w:p>
  </w:comment>
  <w:comment w:id="16" w:author="Turtinen, Samuli (Nokia - FI/Oulu)" w:date="2022-05-23T13:15:00Z" w:initials="TS(F">
    <w:p w14:paraId="24CA54C6" w14:textId="2249F9A5" w:rsidR="00397F65" w:rsidRDefault="00397F65">
      <w:pPr>
        <w:pStyle w:val="CommentText"/>
      </w:pPr>
      <w:r>
        <w:rPr>
          <w:rStyle w:val="CommentReference"/>
        </w:rPr>
        <w:annotationRef/>
      </w:r>
      <w:r>
        <w:t>Thanks, agree both, fixed.</w:t>
      </w:r>
    </w:p>
  </w:comment>
  <w:comment w:id="22" w:author="vivo (Stephen)" w:date="2022-05-16T20:16:00Z" w:initials="vivo">
    <w:p w14:paraId="26029D22" w14:textId="3D65ACD9" w:rsidR="00653C23" w:rsidRPr="00653C23" w:rsidRDefault="00653C23">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o align the Po monitoring behaviour defined in 304</w:t>
      </w:r>
      <w:r w:rsidR="00BD7C0E">
        <w:rPr>
          <w:rFonts w:eastAsia="SimSun"/>
          <w:lang w:eastAsia="zh-CN"/>
        </w:rPr>
        <w:t>, we propose the following revision,</w:t>
      </w:r>
    </w:p>
    <w:p w14:paraId="0A4A2005" w14:textId="52230EFB" w:rsidR="00653C23" w:rsidRPr="00B92FA6" w:rsidRDefault="00653C23">
      <w:pPr>
        <w:pStyle w:val="CommentText"/>
        <w:rPr>
          <w:b/>
        </w:rPr>
      </w:pPr>
      <w:r w:rsidRPr="00B92FA6">
        <w:rPr>
          <w:b/>
        </w:rPr>
        <w:t>Paging DRX is defined where the UE in RRC_IDLE or RRC_INACTIVE</w:t>
      </w:r>
      <w:r w:rsidRPr="00B92FA6">
        <w:rPr>
          <w:rStyle w:val="CommentReference"/>
          <w:b/>
        </w:rPr>
        <w:annotationRef/>
      </w:r>
      <w:r w:rsidRPr="00B92FA6">
        <w:rPr>
          <w:b/>
        </w:rPr>
        <w:t xml:space="preserve"> </w:t>
      </w:r>
      <w:r w:rsidRPr="00B92FA6">
        <w:rPr>
          <w:b/>
          <w:color w:val="FF0000"/>
        </w:rPr>
        <w:t>while the SDT procedure is not ongoing</w:t>
      </w:r>
      <w:r w:rsidRPr="00B92FA6">
        <w:rPr>
          <w:b/>
        </w:rPr>
        <w:t xml:space="preserve"> is only required to monitor paging channels during one Paging Occasion (PO) per DRX cycle.</w:t>
      </w:r>
    </w:p>
  </w:comment>
  <w:comment w:id="23" w:author="Turtinen, Samuli (Nokia - FI/Oulu)" w:date="2022-05-23T13:19:00Z" w:initials="TS(F">
    <w:p w14:paraId="705C6791" w14:textId="4C7E908E" w:rsidR="00397F65" w:rsidRDefault="00397F65">
      <w:pPr>
        <w:pStyle w:val="CommentText"/>
      </w:pPr>
      <w:r>
        <w:rPr>
          <w:rStyle w:val="CommentReference"/>
        </w:rPr>
        <w:annotationRef/>
      </w:r>
      <w:r>
        <w:t>The specification seems to go messy if we modify every case. It seems clear when the first sentence restricts paging monitoring to the case when SDT procedure is not ongoing.</w:t>
      </w:r>
    </w:p>
  </w:comment>
  <w:comment w:id="24" w:author="vivo (Stephen)" w:date="2022-05-16T20:17:00Z" w:initials="vivo">
    <w:p w14:paraId="173A8216" w14:textId="1DAF6CC4" w:rsidR="0024352E" w:rsidRPr="0024352E" w:rsidRDefault="0024352E">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o align the Po monitoring behaviour defined in 304, we propose the following revision,</w:t>
      </w:r>
    </w:p>
    <w:p w14:paraId="5381C4B4" w14:textId="3788D404" w:rsidR="0024352E" w:rsidRPr="00B92FA6" w:rsidRDefault="0024352E">
      <w:pPr>
        <w:pStyle w:val="CommentText"/>
        <w:rPr>
          <w:b/>
        </w:rPr>
      </w:pPr>
      <w:r w:rsidRPr="00B92FA6">
        <w:rPr>
          <w:b/>
        </w:rPr>
        <w:t xml:space="preserve">The UE uses the shortest of the DRX cycles applicable </w:t>
      </w:r>
      <w:proofErr w:type="gramStart"/>
      <w:r w:rsidRPr="00B92FA6">
        <w:rPr>
          <w:b/>
        </w:rPr>
        <w:t>i.e.</w:t>
      </w:r>
      <w:proofErr w:type="gramEnd"/>
      <w:r w:rsidRPr="00B92FA6">
        <w:rPr>
          <w:b/>
        </w:rPr>
        <w:t xml:space="preserve"> a UE in RRC_IDLE uses the shortest of the first two cycles above, while a UE in RRC_INACTIVE</w:t>
      </w:r>
      <w:r w:rsidRPr="00B92FA6">
        <w:rPr>
          <w:rStyle w:val="CommentReference"/>
          <w:b/>
        </w:rPr>
        <w:annotationRef/>
      </w:r>
      <w:r w:rsidRPr="00B92FA6">
        <w:rPr>
          <w:b/>
        </w:rPr>
        <w:t xml:space="preserve"> </w:t>
      </w:r>
      <w:r w:rsidRPr="00B92FA6">
        <w:rPr>
          <w:b/>
          <w:color w:val="FF0000"/>
        </w:rPr>
        <w:t>while the SDT procedure is not ongoing</w:t>
      </w:r>
      <w:r w:rsidRPr="00B92FA6">
        <w:rPr>
          <w:b/>
        </w:rPr>
        <w:t xml:space="preserve"> uses the shortest of the three.</w:t>
      </w:r>
    </w:p>
  </w:comment>
  <w:comment w:id="25" w:author="Turtinen, Samuli (Nokia - FI/Oulu)" w:date="2022-05-23T13:20:00Z" w:initials="TS(F">
    <w:p w14:paraId="79571A67" w14:textId="7C32B910" w:rsidR="00397F65" w:rsidRDefault="00397F65">
      <w:pPr>
        <w:pStyle w:val="CommentText"/>
      </w:pPr>
      <w:r>
        <w:rPr>
          <w:rStyle w:val="CommentReference"/>
        </w:rPr>
        <w:annotationRef/>
      </w:r>
      <w:r>
        <w:t>Same comment as previous.</w:t>
      </w:r>
    </w:p>
  </w:comment>
  <w:comment w:id="27" w:author="Apple - Fangli" w:date="2022-05-12T07:33:00Z" w:initials="MOU">
    <w:p w14:paraId="21A92EAD" w14:textId="77777777" w:rsidR="008674BE" w:rsidRDefault="00E94F51" w:rsidP="00A77AFE">
      <w:r>
        <w:rPr>
          <w:rStyle w:val="CommentReference"/>
        </w:rPr>
        <w:annotationRef/>
      </w:r>
      <w:proofErr w:type="gramStart"/>
      <w:r w:rsidR="008674BE">
        <w:t>it’s  better</w:t>
      </w:r>
      <w:proofErr w:type="gramEnd"/>
      <w:r w:rsidR="008674BE">
        <w:t xml:space="preserve"> to align the </w:t>
      </w:r>
      <w:proofErr w:type="spellStart"/>
      <w:r w:rsidR="008674BE">
        <w:t>the</w:t>
      </w:r>
      <w:proofErr w:type="spellEnd"/>
      <w:r w:rsidR="008674BE">
        <w:t xml:space="preserve"> SDT description with the style in the other place, e.g.</w:t>
      </w:r>
      <w:r w:rsidR="008674BE">
        <w:cr/>
      </w:r>
      <w:r w:rsidR="008674BE">
        <w:cr/>
        <w:t xml:space="preserve">“In RRC_INACTIVE while the SDT procedure is ongoing”. </w:t>
      </w:r>
    </w:p>
  </w:comment>
  <w:comment w:id="28" w:author="Futurewei (Yunsong)" w:date="2022-05-14T19:49:00Z" w:initials="FW">
    <w:p w14:paraId="4A699EEB" w14:textId="1FC4AA18" w:rsidR="004D64C7" w:rsidRDefault="004D64C7">
      <w:pPr>
        <w:pStyle w:val="CommentText"/>
      </w:pPr>
      <w:r>
        <w:rPr>
          <w:rStyle w:val="CommentReference"/>
        </w:rPr>
        <w:annotationRef/>
      </w:r>
      <w:r w:rsidR="00B330C9">
        <w:t>OK</w:t>
      </w:r>
      <w:r>
        <w:t xml:space="preserve"> to keep</w:t>
      </w:r>
      <w:r w:rsidR="00B330C9">
        <w:t>ing</w:t>
      </w:r>
      <w:r>
        <w:t xml:space="preserve"> the styles aligned.</w:t>
      </w:r>
      <w:r w:rsidR="00B330C9">
        <w:t xml:space="preserve"> But suggest the following wording instead (also OK to change “and” to “or”):</w:t>
      </w:r>
    </w:p>
    <w:p w14:paraId="6B19288D" w14:textId="6B49D14B" w:rsidR="004D64C7" w:rsidRDefault="004D64C7">
      <w:pPr>
        <w:pStyle w:val="CommentText"/>
      </w:pPr>
    </w:p>
    <w:p w14:paraId="63192B3D" w14:textId="69EEBA5F" w:rsidR="004D64C7" w:rsidRDefault="004D64C7">
      <w:pPr>
        <w:pStyle w:val="CommentText"/>
      </w:pPr>
      <w:r>
        <w:t xml:space="preserve">While in RRC_CONNECTED </w:t>
      </w:r>
      <w:r w:rsidR="00B330C9">
        <w:t>and</w:t>
      </w:r>
      <w:r>
        <w:t xml:space="preserve"> while in RRC_INACTIVE</w:t>
      </w:r>
      <w:r>
        <w:rPr>
          <w:rStyle w:val="CommentReference"/>
        </w:rPr>
        <w:annotationRef/>
      </w:r>
      <w:r>
        <w:rPr>
          <w:rStyle w:val="CommentReference"/>
        </w:rPr>
        <w:annotationRef/>
      </w:r>
      <w:r>
        <w:t xml:space="preserve"> with the SDT procedure ongoing, </w:t>
      </w:r>
    </w:p>
  </w:comment>
  <w:comment w:id="29" w:author="Turtinen, Samuli (Nokia - FI/Oulu)" w:date="2022-05-23T13:21:00Z" w:initials="TS(F">
    <w:p w14:paraId="40F288E2" w14:textId="29CF56B2" w:rsidR="00397F65" w:rsidRDefault="00397F65">
      <w:pPr>
        <w:pStyle w:val="CommentText"/>
      </w:pPr>
      <w:r>
        <w:rPr>
          <w:rStyle w:val="CommentReference"/>
        </w:rPr>
        <w:annotationRef/>
      </w:r>
      <w:r>
        <w:t>Thanks both, fixed.</w:t>
      </w:r>
    </w:p>
  </w:comment>
  <w:comment w:id="34" w:author="vivo (Stephen)" w:date="2022-05-16T20:19:00Z" w:initials="vivo">
    <w:p w14:paraId="5FA51161" w14:textId="3F03C0A4" w:rsidR="00404CE6" w:rsidRPr="00404CE6" w:rsidRDefault="00404CE6">
      <w:pPr>
        <w:pStyle w:val="CommentText"/>
        <w:rPr>
          <w:rFonts w:eastAsia="SimSun"/>
          <w:lang w:eastAsia="zh-CN"/>
        </w:rPr>
      </w:pPr>
      <w:r>
        <w:rPr>
          <w:rStyle w:val="CommentReference"/>
        </w:rPr>
        <w:annotationRef/>
      </w:r>
      <w:r>
        <w:rPr>
          <w:rFonts w:eastAsia="SimSun"/>
          <w:lang w:eastAsia="zh-CN"/>
        </w:rPr>
        <w:t>Maybe this can be removed as we already mentioned SDT in the last bullet.</w:t>
      </w:r>
    </w:p>
  </w:comment>
  <w:comment w:id="35" w:author="Turtinen, Samuli (Nokia - FI/Oulu)" w:date="2022-05-23T13:23:00Z" w:initials="TS(F">
    <w:p w14:paraId="6D7669D8" w14:textId="5816CDCF" w:rsidR="00737DF5" w:rsidRDefault="00737DF5">
      <w:pPr>
        <w:pStyle w:val="CommentText"/>
      </w:pPr>
      <w:r>
        <w:rPr>
          <w:rStyle w:val="CommentReference"/>
        </w:rPr>
        <w:annotationRef/>
      </w:r>
      <w:r>
        <w:t>True, thanks!</w:t>
      </w:r>
    </w:p>
  </w:comment>
  <w:comment w:id="37" w:author="vivo (Stephen)" w:date="2022-05-16T20:19:00Z" w:initials="vivo">
    <w:p w14:paraId="46205F0C" w14:textId="2BB0FF6A" w:rsidR="007235FC" w:rsidRDefault="007235FC">
      <w:pPr>
        <w:pStyle w:val="CommentText"/>
      </w:pPr>
      <w:r>
        <w:rPr>
          <w:rStyle w:val="CommentReference"/>
        </w:rPr>
        <w:annotationRef/>
      </w:r>
      <w:r>
        <w:rPr>
          <w:rFonts w:eastAsia="SimSun"/>
          <w:lang w:eastAsia="zh-CN"/>
        </w:rPr>
        <w:t>Maybe this can be removed as we already mentioned SDT in the</w:t>
      </w:r>
      <w:r w:rsidR="002C31FF">
        <w:rPr>
          <w:rFonts w:eastAsia="SimSun"/>
          <w:lang w:eastAsia="zh-CN"/>
        </w:rPr>
        <w:t xml:space="preserve"> </w:t>
      </w:r>
      <w:r>
        <w:rPr>
          <w:rFonts w:eastAsia="SimSun"/>
          <w:lang w:eastAsia="zh-CN"/>
        </w:rPr>
        <w:t>third</w:t>
      </w:r>
      <w:r w:rsidR="002C31FF">
        <w:rPr>
          <w:rFonts w:eastAsia="SimSun"/>
          <w:lang w:eastAsia="zh-CN"/>
        </w:rPr>
        <w:t xml:space="preserve"> bullet</w:t>
      </w:r>
      <w:r>
        <w:rPr>
          <w:rFonts w:eastAsia="SimSun"/>
          <w:lang w:eastAsia="zh-CN"/>
        </w:rPr>
        <w:t>.</w:t>
      </w:r>
    </w:p>
  </w:comment>
  <w:comment w:id="38" w:author="Turtinen, Samuli (Nokia - FI/Oulu)" w:date="2022-05-23T13:24:00Z" w:initials="TS(F">
    <w:p w14:paraId="7DE252B7" w14:textId="47B50004" w:rsidR="00737DF5" w:rsidRDefault="00737DF5">
      <w:pPr>
        <w:pStyle w:val="CommentText"/>
      </w:pPr>
      <w:r>
        <w:rPr>
          <w:rStyle w:val="CommentReference"/>
        </w:rPr>
        <w:annotationRef/>
      </w:r>
      <w:r>
        <w:t>Since this was there, we can as well keep it.</w:t>
      </w:r>
    </w:p>
  </w:comment>
  <w:comment w:id="41" w:author="Futurewei (Yunsong)" w:date="2022-05-14T20:23:00Z" w:initials="FW">
    <w:p w14:paraId="26D5CA33" w14:textId="77777777" w:rsidR="0000470D" w:rsidRDefault="0000470D">
      <w:pPr>
        <w:pStyle w:val="CommentText"/>
      </w:pPr>
      <w:r>
        <w:rPr>
          <w:rStyle w:val="CommentReference"/>
        </w:rPr>
        <w:annotationRef/>
      </w:r>
      <w:r>
        <w:t>1. slightly prefer “while no SDT procedure is ongoing”</w:t>
      </w:r>
    </w:p>
    <w:p w14:paraId="0F5EEC6B" w14:textId="671E8FB2" w:rsidR="0000470D" w:rsidRDefault="0000470D">
      <w:pPr>
        <w:pStyle w:val="CommentText"/>
      </w:pPr>
      <w:r>
        <w:t>2. If no SDT procedure is ongoing, there is no need to reference clause 18.0</w:t>
      </w:r>
      <w:r w:rsidR="004A622A">
        <w:t xml:space="preserve"> here</w:t>
      </w:r>
      <w:r>
        <w:t xml:space="preserve">. Instead, we can add the reference </w:t>
      </w:r>
      <w:r w:rsidR="00657B91">
        <w:t>of</w:t>
      </w:r>
      <w:r>
        <w:t xml:space="preserve"> clause 18.0 to the next change.</w:t>
      </w:r>
    </w:p>
  </w:comment>
  <w:comment w:id="42" w:author="Turtinen, Samuli (Nokia - FI/Oulu)" w:date="2022-05-23T13:26:00Z" w:initials="TS(F">
    <w:p w14:paraId="70021732" w14:textId="24777082" w:rsidR="00737DF5" w:rsidRDefault="00737DF5">
      <w:pPr>
        <w:pStyle w:val="CommentText"/>
      </w:pPr>
      <w:r>
        <w:rPr>
          <w:rStyle w:val="CommentReference"/>
        </w:rPr>
        <w:annotationRef/>
      </w:r>
      <w:r>
        <w:t>Thanks, fixed.</w:t>
      </w:r>
    </w:p>
  </w:comment>
  <w:comment w:id="44" w:author="Futurewei (Yunsong)" w:date="2022-05-14T20:25:00Z" w:initials="FW">
    <w:p w14:paraId="45E32291" w14:textId="699E1D89" w:rsidR="0000470D" w:rsidRDefault="0000470D">
      <w:pPr>
        <w:pStyle w:val="CommentText"/>
      </w:pPr>
      <w:r>
        <w:rPr>
          <w:rStyle w:val="CommentReference"/>
        </w:rPr>
        <w:annotationRef/>
      </w:r>
      <w:r>
        <w:t>Can add reference to clause 18.0</w:t>
      </w:r>
      <w:r w:rsidR="00657B91">
        <w:t xml:space="preserve"> here</w:t>
      </w:r>
      <w:r>
        <w:t>.</w:t>
      </w:r>
    </w:p>
  </w:comment>
  <w:comment w:id="45" w:author="Turtinen, Samuli (Nokia - FI/Oulu)" w:date="2022-05-23T13:27:00Z" w:initials="TS(F">
    <w:p w14:paraId="1523EAC5" w14:textId="2EB41245" w:rsidR="00737DF5" w:rsidRDefault="00737DF5">
      <w:pPr>
        <w:pStyle w:val="CommentText"/>
      </w:pPr>
      <w:r>
        <w:rPr>
          <w:rStyle w:val="CommentReference"/>
        </w:rPr>
        <w:annotationRef/>
      </w:r>
      <w:r>
        <w:t>I hope the previous reference is enough.</w:t>
      </w:r>
    </w:p>
  </w:comment>
  <w:comment w:id="51" w:author="ZTE(EV)" w:date="2022-05-11T22:12:00Z" w:initials="Z">
    <w:p w14:paraId="0F412B93" w14:textId="053360E4" w:rsidR="00261497" w:rsidRDefault="00261497">
      <w:pPr>
        <w:pStyle w:val="CommentText"/>
      </w:pPr>
      <w:r>
        <w:rPr>
          <w:rStyle w:val="CommentReference"/>
        </w:rPr>
        <w:annotationRef/>
      </w:r>
      <w:r>
        <w:rPr>
          <w:rStyle w:val="CommentReference"/>
        </w:rPr>
        <w:t xml:space="preserve">Worth clarifying that it is the </w:t>
      </w:r>
      <w:proofErr w:type="spellStart"/>
      <w:r>
        <w:rPr>
          <w:rStyle w:val="CommentReference"/>
        </w:rPr>
        <w:t>PCell</w:t>
      </w:r>
      <w:proofErr w:type="spellEnd"/>
      <w:r>
        <w:rPr>
          <w:rStyle w:val="CommentReference"/>
        </w:rPr>
        <w:t xml:space="preserve">? This was done in </w:t>
      </w:r>
      <w:proofErr w:type="gramStart"/>
      <w:r>
        <w:rPr>
          <w:rStyle w:val="CommentReference"/>
        </w:rPr>
        <w:t>stage-3</w:t>
      </w:r>
      <w:proofErr w:type="gramEnd"/>
      <w:r>
        <w:rPr>
          <w:rStyle w:val="CommentReference"/>
        </w:rPr>
        <w:t xml:space="preserve">. </w:t>
      </w:r>
    </w:p>
  </w:comment>
  <w:comment w:id="53" w:author="Turtinen, Samuli (Nokia - FI/Oulu)" w:date="2022-05-23T13:29:00Z" w:initials="TS(F">
    <w:p w14:paraId="4F4DAC43" w14:textId="2A35237B" w:rsidR="00FC33E4" w:rsidRDefault="00FC33E4">
      <w:pPr>
        <w:pStyle w:val="CommentText"/>
      </w:pPr>
      <w:r>
        <w:rPr>
          <w:rStyle w:val="CommentReference"/>
        </w:rPr>
        <w:annotationRef/>
      </w:r>
      <w:r>
        <w:t>Sure, thanks.</w:t>
      </w:r>
    </w:p>
  </w:comment>
  <w:comment w:id="52" w:author="Huawei - Jagdeep" w:date="2022-05-13T13:16:00Z" w:initials="JS">
    <w:p w14:paraId="2842FE64" w14:textId="1BB4389F" w:rsidR="008D0B44" w:rsidRPr="008D0B44" w:rsidRDefault="008D0B44" w:rsidP="008D0B44">
      <w:pPr>
        <w:pStyle w:val="CommentText"/>
        <w:rPr>
          <w:color w:val="000000" w:themeColor="text1"/>
        </w:rPr>
      </w:pPr>
      <w:r>
        <w:rPr>
          <w:rStyle w:val="CommentReference"/>
        </w:rPr>
        <w:annotationRef/>
      </w:r>
      <w:r>
        <w:t xml:space="preserve">Suggest modifying it as - … cell </w:t>
      </w:r>
      <w:r w:rsidRPr="008D0B44">
        <w:rPr>
          <w:color w:val="FF0000"/>
        </w:rPr>
        <w:t>in which</w:t>
      </w:r>
      <w:r>
        <w:rPr>
          <w:color w:val="000000" w:themeColor="text1"/>
        </w:rPr>
        <w:t xml:space="preserve"> …</w:t>
      </w:r>
    </w:p>
    <w:p w14:paraId="195E6753" w14:textId="55AEA6D4" w:rsidR="008D0B44" w:rsidRDefault="008D0B44">
      <w:pPr>
        <w:pStyle w:val="CommentText"/>
      </w:pPr>
    </w:p>
  </w:comment>
  <w:comment w:id="54" w:author="Turtinen, Samuli (Nokia - FI/Oulu)" w:date="2022-05-23T13:31:00Z" w:initials="TS(F">
    <w:p w14:paraId="40740D02" w14:textId="4768F91B" w:rsidR="00FC33E4" w:rsidRDefault="00FC33E4">
      <w:pPr>
        <w:pStyle w:val="CommentText"/>
      </w:pPr>
      <w:r>
        <w:rPr>
          <w:rStyle w:val="CommentReference"/>
        </w:rPr>
        <w:annotationRef/>
      </w:r>
      <w:r>
        <w:t xml:space="preserve">Some clarification was required as the </w:t>
      </w:r>
      <w:proofErr w:type="spellStart"/>
      <w:r>
        <w:t>RRCRelease</w:t>
      </w:r>
      <w:proofErr w:type="spellEnd"/>
      <w:r>
        <w:t xml:space="preserve"> could have come from any cell of the UE while the resources should be valid on </w:t>
      </w:r>
      <w:proofErr w:type="spellStart"/>
      <w:r>
        <w:t>PCell</w:t>
      </w:r>
      <w:proofErr w:type="spellEnd"/>
      <w:r>
        <w:t xml:space="preserve"> only.</w:t>
      </w:r>
    </w:p>
  </w:comment>
  <w:comment w:id="59" w:author="seungjune.yi" w:date="2022-05-12T05:43:00Z" w:initials="LG(SJ)">
    <w:p w14:paraId="4DF89C8D" w14:textId="77777777" w:rsidR="00470ED7" w:rsidRPr="008674BE" w:rsidRDefault="00473DD1">
      <w:pPr>
        <w:pStyle w:val="CommentText"/>
        <w:rPr>
          <w:lang w:val="en-US" w:eastAsia="zh-CN"/>
        </w:rPr>
      </w:pPr>
      <w:r>
        <w:rPr>
          <w:rStyle w:val="CommentReference"/>
        </w:rPr>
        <w:annotationRef/>
      </w:r>
      <w:r>
        <w:rPr>
          <w:rFonts w:hint="eastAsia"/>
          <w:noProof/>
          <w:lang w:eastAsia="ko-KR"/>
        </w:rPr>
        <w:t xml:space="preserve">It </w:t>
      </w:r>
      <w:r>
        <w:rPr>
          <w:noProof/>
          <w:lang w:eastAsia="ko-KR"/>
        </w:rPr>
        <w:t>is strange to specify RRC IE in stage-2 specification. How about saying "RRCRelease with SDT configuration"?</w:t>
      </w:r>
    </w:p>
  </w:comment>
  <w:comment w:id="60" w:author="ZTE(EV)" w:date="2022-05-12T00:00:00Z" w:initials="Z">
    <w:p w14:paraId="75DF6402" w14:textId="5D71DAAA" w:rsidR="00F82FA4" w:rsidRDefault="00F82FA4">
      <w:pPr>
        <w:pStyle w:val="CommentText"/>
      </w:pPr>
      <w:r>
        <w:rPr>
          <w:rStyle w:val="CommentReference"/>
        </w:rPr>
        <w:annotationRef/>
      </w:r>
      <w:r>
        <w:t xml:space="preserve">Agree with the proposal. </w:t>
      </w:r>
    </w:p>
  </w:comment>
  <w:comment w:id="61" w:author="Xiaomi (Yumin)" w:date="2022-05-12T03:41:00Z" w:initials="Xiaomi">
    <w:p w14:paraId="3E6C6198" w14:textId="73FB71F3" w:rsidR="00A85AC3" w:rsidRDefault="00A85AC3">
      <w:pPr>
        <w:pStyle w:val="CommentText"/>
      </w:pPr>
      <w:r>
        <w:rPr>
          <w:rStyle w:val="CommentReference"/>
        </w:rPr>
        <w:annotationRef/>
      </w:r>
      <w:r>
        <w:t>Agree with LG’s proposal.</w:t>
      </w:r>
    </w:p>
  </w:comment>
  <w:comment w:id="62" w:author="Samsung (Anil)" w:date="2022-05-13T18:43:00Z" w:initials="Samsung">
    <w:p w14:paraId="4C309E95" w14:textId="5316C9F9" w:rsidR="00CB14D5" w:rsidRDefault="00CB14D5">
      <w:pPr>
        <w:pStyle w:val="CommentText"/>
      </w:pPr>
      <w:r>
        <w:rPr>
          <w:rStyle w:val="CommentReference"/>
        </w:rPr>
        <w:annotationRef/>
      </w:r>
      <w:r>
        <w:t>38.300 already uses phrase “</w:t>
      </w:r>
      <w:proofErr w:type="spellStart"/>
      <w:r>
        <w:rPr>
          <w:i/>
        </w:rPr>
        <w:t>RRCRelease</w:t>
      </w:r>
      <w:proofErr w:type="spellEnd"/>
      <w:r>
        <w:t xml:space="preserve"> with suspend indication”. We can use this instead of ‘</w:t>
      </w:r>
      <w:proofErr w:type="spellStart"/>
      <w:r>
        <w:t>RRCRelease</w:t>
      </w:r>
      <w:proofErr w:type="spellEnd"/>
      <w:r>
        <w:t xml:space="preserve"> with </w:t>
      </w:r>
      <w:proofErr w:type="spellStart"/>
      <w:r>
        <w:t>SuspendConfig</w:t>
      </w:r>
      <w:proofErr w:type="spellEnd"/>
    </w:p>
  </w:comment>
  <w:comment w:id="63" w:author="Huawei - Jagdeep" w:date="2022-05-13T13:17:00Z" w:initials="JS">
    <w:p w14:paraId="1814EA07" w14:textId="77777777" w:rsidR="008D0B44" w:rsidRDefault="008D0B44">
      <w:pPr>
        <w:pStyle w:val="CommentText"/>
      </w:pPr>
      <w:r>
        <w:rPr>
          <w:rStyle w:val="CommentReference"/>
        </w:rPr>
        <w:annotationRef/>
      </w:r>
      <w:r>
        <w:t>Agree with Samsung’s proposal</w:t>
      </w:r>
    </w:p>
    <w:p w14:paraId="19964A3A" w14:textId="7562DF50" w:rsidR="008D0B44" w:rsidRDefault="008D0B44">
      <w:pPr>
        <w:pStyle w:val="CommentText"/>
      </w:pPr>
      <w:proofErr w:type="spellStart"/>
      <w:r>
        <w:t>Its</w:t>
      </w:r>
      <w:proofErr w:type="spellEnd"/>
      <w:r>
        <w:t xml:space="preserve"> better to use “s</w:t>
      </w:r>
      <w:r>
        <w:rPr>
          <w:lang w:eastAsia="zh-CN"/>
        </w:rPr>
        <w:t xml:space="preserve">uspend indication” instead of </w:t>
      </w:r>
      <w:proofErr w:type="spellStart"/>
      <w:r>
        <w:rPr>
          <w:lang w:eastAsia="zh-CN"/>
        </w:rPr>
        <w:t>suspendConfig</w:t>
      </w:r>
      <w:proofErr w:type="spellEnd"/>
      <w:r>
        <w:rPr>
          <w:lang w:eastAsia="zh-CN"/>
        </w:rPr>
        <w:t xml:space="preserve"> to align it with other sections in the stage 2 specs</w:t>
      </w:r>
    </w:p>
  </w:comment>
  <w:comment w:id="64" w:author="Futurewei (Yunsong)" w:date="2022-05-14T20:45:00Z" w:initials="FW">
    <w:p w14:paraId="23FDCBA9" w14:textId="319E6DBD" w:rsidR="00AC6138" w:rsidRDefault="00AC6138">
      <w:pPr>
        <w:pStyle w:val="CommentText"/>
      </w:pPr>
      <w:r>
        <w:rPr>
          <w:rStyle w:val="CommentReference"/>
        </w:rPr>
        <w:annotationRef/>
      </w:r>
      <w:r>
        <w:t>Agree with Samsung’s proposal.</w:t>
      </w:r>
    </w:p>
  </w:comment>
  <w:comment w:id="65" w:author="Turtinen, Samuli (Nokia - FI/Oulu)" w:date="2022-05-23T13:34:00Z" w:initials="TS(F">
    <w:p w14:paraId="352EF368" w14:textId="03ECC369" w:rsidR="008B594D" w:rsidRDefault="008B594D">
      <w:pPr>
        <w:pStyle w:val="CommentText"/>
      </w:pPr>
      <w:r>
        <w:rPr>
          <w:rStyle w:val="CommentReference"/>
        </w:rPr>
        <w:annotationRef/>
      </w:r>
      <w:r>
        <w:t>Thanks, let’s use suspend indication.</w:t>
      </w:r>
    </w:p>
  </w:comment>
  <w:comment w:id="67" w:author="vivo (Stephen)" w:date="2022-05-16T20:21:00Z" w:initials="vivo">
    <w:p w14:paraId="2A06621D" w14:textId="77777777" w:rsidR="00830659" w:rsidRDefault="00B636E5">
      <w:pPr>
        <w:pStyle w:val="CommentText"/>
        <w:rPr>
          <w:rFonts w:eastAsia="SimSun"/>
          <w:lang w:eastAsia="zh-CN"/>
        </w:rPr>
      </w:pPr>
      <w:r>
        <w:rPr>
          <w:rStyle w:val="CommentReference"/>
        </w:rPr>
        <w:annotationRef/>
      </w:r>
      <w:r>
        <w:rPr>
          <w:rFonts w:eastAsia="SimSun"/>
          <w:lang w:eastAsia="zh-CN"/>
        </w:rPr>
        <w:t>In our understanding, a CF resource means a specific CG PUSCH occasion associated with a specific DM-RS resource.</w:t>
      </w:r>
      <w:r w:rsidR="00830659">
        <w:rPr>
          <w:rFonts w:eastAsia="SimSun"/>
          <w:lang w:eastAsia="zh-CN"/>
        </w:rPr>
        <w:t xml:space="preserve"> We are not sure how to </w:t>
      </w:r>
      <w:proofErr w:type="gramStart"/>
      <w:r w:rsidR="00830659">
        <w:rPr>
          <w:rFonts w:eastAsia="SimSun"/>
          <w:lang w:eastAsia="zh-CN"/>
        </w:rPr>
        <w:t>mapping</w:t>
      </w:r>
      <w:proofErr w:type="gramEnd"/>
      <w:r w:rsidR="00830659">
        <w:rPr>
          <w:rFonts w:eastAsia="SimSun"/>
          <w:lang w:eastAsia="zh-CN"/>
        </w:rPr>
        <w:t xml:space="preserve"> a CG resource to multiple SSBs (i.e. the NW cannot tell which SSB is used by the UE). To get rid of potential misunderstanding, we propose</w:t>
      </w:r>
    </w:p>
    <w:p w14:paraId="4C2FA994" w14:textId="76DD4A82" w:rsidR="00830659" w:rsidRPr="004106DF" w:rsidRDefault="00830659">
      <w:pPr>
        <w:pStyle w:val="CommentText"/>
        <w:rPr>
          <w:rFonts w:eastAsia="SimSun"/>
          <w:b/>
          <w:lang w:eastAsia="zh-CN"/>
        </w:rPr>
      </w:pPr>
      <w:r w:rsidRPr="004106DF">
        <w:rPr>
          <w:rFonts w:eastAsia="Yu Mincho"/>
          <w:b/>
          <w:strike/>
          <w:color w:val="FF0000"/>
          <w:lang w:eastAsia="ja-JP"/>
        </w:rPr>
        <w:t xml:space="preserve">Each </w:t>
      </w:r>
      <w:r w:rsidRPr="004106DF">
        <w:rPr>
          <w:rFonts w:eastAsia="Yu Mincho"/>
          <w:b/>
          <w:lang w:eastAsia="ja-JP"/>
        </w:rPr>
        <w:t>CG resource</w:t>
      </w:r>
      <w:r w:rsidRPr="004106DF">
        <w:rPr>
          <w:rStyle w:val="CommentReference"/>
          <w:b/>
        </w:rPr>
        <w:annotationRef/>
      </w:r>
      <w:r w:rsidR="009A51CA" w:rsidRPr="004106DF">
        <w:rPr>
          <w:rFonts w:eastAsia="Yu Mincho"/>
          <w:b/>
          <w:color w:val="FF0000"/>
          <w:lang w:eastAsia="ja-JP"/>
        </w:rPr>
        <w:t>s</w:t>
      </w:r>
      <w:r w:rsidRPr="004106DF">
        <w:rPr>
          <w:rFonts w:eastAsia="Yu Mincho"/>
          <w:b/>
          <w:lang w:eastAsia="ja-JP"/>
        </w:rPr>
        <w:t xml:space="preserve"> </w:t>
      </w:r>
      <w:proofErr w:type="spellStart"/>
      <w:r w:rsidRPr="004106DF">
        <w:rPr>
          <w:rFonts w:eastAsia="Yu Mincho"/>
          <w:b/>
          <w:strike/>
          <w:color w:val="FF0000"/>
          <w:lang w:eastAsia="ja-JP"/>
        </w:rPr>
        <w:t>is</w:t>
      </w:r>
      <w:r w:rsidR="00DA54EA" w:rsidRPr="004106DF">
        <w:rPr>
          <w:rFonts w:eastAsia="Yu Mincho"/>
          <w:b/>
          <w:color w:val="FF0000"/>
          <w:lang w:eastAsia="ja-JP"/>
        </w:rPr>
        <w:t>are</w:t>
      </w:r>
      <w:proofErr w:type="spellEnd"/>
      <w:r w:rsidRPr="004106DF">
        <w:rPr>
          <w:rFonts w:eastAsia="Yu Mincho"/>
          <w:b/>
          <w:lang w:eastAsia="ja-JP"/>
        </w:rPr>
        <w:t xml:space="preserve"> associated with one or multiple SSB(s).</w:t>
      </w:r>
    </w:p>
    <w:p w14:paraId="34654393" w14:textId="51EEAB54" w:rsidR="00B636E5" w:rsidRPr="00B636E5" w:rsidRDefault="00B636E5">
      <w:pPr>
        <w:pStyle w:val="CommentText"/>
        <w:rPr>
          <w:rFonts w:eastAsia="SimSun"/>
          <w:lang w:eastAsia="zh-CN"/>
        </w:rPr>
      </w:pPr>
      <w:r>
        <w:rPr>
          <w:rFonts w:eastAsia="SimSun"/>
          <w:lang w:eastAsia="zh-CN"/>
        </w:rPr>
        <w:t xml:space="preserve"> </w:t>
      </w:r>
    </w:p>
  </w:comment>
  <w:comment w:id="68" w:author="Turtinen, Samuli (Nokia - FI/Oulu)" w:date="2022-05-23T13:35:00Z" w:initials="TS(F">
    <w:p w14:paraId="7564E3DE" w14:textId="469B315E" w:rsidR="008B594D" w:rsidRDefault="008B594D">
      <w:pPr>
        <w:pStyle w:val="CommentText"/>
      </w:pPr>
      <w:r>
        <w:rPr>
          <w:rStyle w:val="CommentReference"/>
        </w:rPr>
        <w:annotationRef/>
      </w:r>
      <w:r>
        <w:t>Thanks, fixed.</w:t>
      </w:r>
    </w:p>
  </w:comment>
  <w:comment w:id="78" w:author="seungjune.yi" w:date="2022-05-12T05:44:00Z" w:initials="LG(SJ)">
    <w:p w14:paraId="559AB11A" w14:textId="77777777" w:rsidR="00470ED7" w:rsidRDefault="00473DD1">
      <w:pPr>
        <w:pStyle w:val="CommentText"/>
        <w:rPr>
          <w:lang w:eastAsia="ko-KR"/>
        </w:rPr>
      </w:pPr>
      <w:r>
        <w:rPr>
          <w:rStyle w:val="CommentReference"/>
        </w:rPr>
        <w:annotationRef/>
      </w:r>
      <w:r>
        <w:rPr>
          <w:rFonts w:hint="eastAsia"/>
          <w:noProof/>
          <w:lang w:eastAsia="ko-KR"/>
        </w:rPr>
        <w:t>Same comment as above.</w:t>
      </w:r>
    </w:p>
  </w:comment>
  <w:comment w:id="79" w:author="Samsung (Anil)" w:date="2022-05-13T18:45:00Z" w:initials="Samsung">
    <w:p w14:paraId="248C2528" w14:textId="1ACBA1A6" w:rsidR="00CB14D5" w:rsidRDefault="00CB14D5">
      <w:pPr>
        <w:pStyle w:val="CommentText"/>
      </w:pPr>
      <w:r>
        <w:rPr>
          <w:rStyle w:val="CommentReference"/>
        </w:rPr>
        <w:annotationRef/>
      </w:r>
      <w:r>
        <w:t>38.300 already uses phrase “</w:t>
      </w:r>
      <w:proofErr w:type="spellStart"/>
      <w:r>
        <w:rPr>
          <w:i/>
        </w:rPr>
        <w:t>RRCRelease</w:t>
      </w:r>
      <w:proofErr w:type="spellEnd"/>
      <w:r>
        <w:t xml:space="preserve"> with suspend indication”. We can use this instead of ‘</w:t>
      </w:r>
      <w:proofErr w:type="spellStart"/>
      <w:r>
        <w:t>RRCRelease</w:t>
      </w:r>
      <w:proofErr w:type="spellEnd"/>
      <w:r>
        <w:t xml:space="preserve"> with </w:t>
      </w:r>
      <w:proofErr w:type="spellStart"/>
      <w:r>
        <w:t>SuspendConfig</w:t>
      </w:r>
      <w:proofErr w:type="spellEnd"/>
    </w:p>
  </w:comment>
  <w:comment w:id="80" w:author="Huawei - Jagdeep" w:date="2022-05-13T13:19:00Z" w:initials="JS">
    <w:p w14:paraId="7EF2527B" w14:textId="739D3C8B" w:rsidR="003D488A" w:rsidRDefault="003D488A">
      <w:pPr>
        <w:pStyle w:val="CommentText"/>
      </w:pPr>
      <w:r>
        <w:rPr>
          <w:rStyle w:val="CommentReference"/>
        </w:rPr>
        <w:annotationRef/>
      </w:r>
      <w:r>
        <w:t>Agree</w:t>
      </w:r>
    </w:p>
  </w:comment>
  <w:comment w:id="81" w:author="Futurewei (Yunsong)" w:date="2022-05-14T20:44:00Z" w:initials="FW">
    <w:p w14:paraId="6A4DFBF0" w14:textId="7AA42C6B" w:rsidR="00AC6138" w:rsidRDefault="00AC6138">
      <w:pPr>
        <w:pStyle w:val="CommentText"/>
      </w:pPr>
      <w:r>
        <w:rPr>
          <w:rStyle w:val="CommentReference"/>
        </w:rPr>
        <w:annotationRef/>
      </w:r>
      <w:r>
        <w:t>Agree with Samsung’s proposal.</w:t>
      </w:r>
    </w:p>
  </w:comment>
  <w:comment w:id="82" w:author="Turtinen, Samuli (Nokia - FI/Oulu)" w:date="2022-05-23T13:36:00Z" w:initials="TS(F">
    <w:p w14:paraId="3668592A" w14:textId="0EE663F0" w:rsidR="008B594D" w:rsidRDefault="008B594D">
      <w:pPr>
        <w:pStyle w:val="CommentText"/>
      </w:pPr>
      <w:r>
        <w:rPr>
          <w:rStyle w:val="CommentReference"/>
        </w:rPr>
        <w:annotationRef/>
      </w:r>
      <w:r>
        <w:t>Thanks, let’s use suspend indication.</w:t>
      </w:r>
    </w:p>
  </w:comment>
  <w:comment w:id="87" w:author="Huawei - Jagdeep" w:date="2022-05-13T13:20:00Z" w:initials="JS">
    <w:p w14:paraId="0B2EB0A5" w14:textId="31486DFB" w:rsidR="003D488A" w:rsidRDefault="003D488A">
      <w:pPr>
        <w:pStyle w:val="CommentText"/>
      </w:pPr>
      <w:r>
        <w:rPr>
          <w:rStyle w:val="CommentReference"/>
        </w:rPr>
        <w:annotationRef/>
      </w:r>
      <w:r>
        <w:t>Suggest adding “</w:t>
      </w:r>
      <w:proofErr w:type="spellStart"/>
      <w:r>
        <w:t>full”as</w:t>
      </w:r>
      <w:proofErr w:type="spellEnd"/>
      <w:r>
        <w:t xml:space="preserve"> the other part of the </w:t>
      </w:r>
      <w:proofErr w:type="spellStart"/>
      <w:r>
        <w:t>sentance</w:t>
      </w:r>
      <w:proofErr w:type="spellEnd"/>
      <w:r>
        <w:t xml:space="preserve"> describes about partial UE context </w:t>
      </w:r>
      <w:proofErr w:type="spellStart"/>
      <w:r>
        <w:t>other wise</w:t>
      </w:r>
      <w:proofErr w:type="spellEnd"/>
      <w:r>
        <w:t xml:space="preserve"> it sounds confusing</w:t>
      </w:r>
    </w:p>
  </w:comment>
  <w:comment w:id="88" w:author="Turtinen, Samuli (Nokia - FI/Oulu)" w:date="2022-05-23T13:36:00Z" w:initials="TS(F">
    <w:p w14:paraId="2347D28E" w14:textId="453B767F" w:rsidR="008B594D" w:rsidRDefault="008B594D">
      <w:pPr>
        <w:pStyle w:val="CommentText"/>
      </w:pPr>
      <w:r>
        <w:rPr>
          <w:rStyle w:val="CommentReference"/>
        </w:rPr>
        <w:annotationRef/>
      </w:r>
      <w:r>
        <w:t>Thanks, added.</w:t>
      </w:r>
    </w:p>
  </w:comment>
  <w:comment w:id="95" w:author="Huawei - Jagdeep" w:date="2022-05-13T13:21:00Z" w:initials="JS">
    <w:p w14:paraId="2399F86A" w14:textId="5EADC02D" w:rsidR="003D488A" w:rsidRDefault="003D488A">
      <w:pPr>
        <w:pStyle w:val="CommentText"/>
      </w:pPr>
      <w:r>
        <w:rPr>
          <w:rStyle w:val="CommentReference"/>
        </w:rPr>
        <w:annotationRef/>
      </w:r>
      <w:r>
        <w:t>Suspend Config should be changed to suspend indication to align it with the description in the step 7</w:t>
      </w:r>
    </w:p>
  </w:comment>
  <w:comment w:id="96" w:author="Futurewei (Yunsong)" w:date="2022-05-15T09:57:00Z" w:initials="FW">
    <w:p w14:paraId="728B2C14" w14:textId="508C8767" w:rsidR="00CF53EC" w:rsidRDefault="00CF53EC">
      <w:pPr>
        <w:pStyle w:val="CommentText"/>
      </w:pPr>
      <w:r>
        <w:rPr>
          <w:rStyle w:val="CommentReference"/>
        </w:rPr>
        <w:annotationRef/>
      </w:r>
      <w:r w:rsidR="00D72F83">
        <w:t>In addition, c</w:t>
      </w:r>
      <w:r w:rsidR="00C10543">
        <w:t>hange “</w:t>
      </w:r>
      <w:proofErr w:type="spellStart"/>
      <w:r w:rsidR="00C10543">
        <w:t>Xn</w:t>
      </w:r>
      <w:proofErr w:type="spellEnd"/>
      <w:r w:rsidR="00C10543">
        <w:t xml:space="preserve">-U ADDRES INDICATION” to </w:t>
      </w:r>
      <w:r w:rsidR="00D72F83">
        <w:t>“</w:t>
      </w:r>
      <w:r w:rsidR="00C10543">
        <w:t>X</w:t>
      </w:r>
      <w:r w:rsidR="00C10543" w:rsidRPr="00C10543">
        <w:rPr>
          <w:color w:val="FF0000"/>
        </w:rPr>
        <w:t>N</w:t>
      </w:r>
      <w:r w:rsidR="00C10543">
        <w:t>-U ADDRES</w:t>
      </w:r>
      <w:r w:rsidR="00C10543" w:rsidRPr="00C10543">
        <w:rPr>
          <w:color w:val="FF0000"/>
        </w:rPr>
        <w:t>S</w:t>
      </w:r>
      <w:r w:rsidR="00C10543">
        <w:t xml:space="preserve"> INDICATION”</w:t>
      </w:r>
    </w:p>
  </w:comment>
  <w:comment w:id="97" w:author="Turtinen, Samuli (Nokia - FI/Oulu)" w:date="2022-05-23T13:37:00Z" w:initials="TS(F">
    <w:p w14:paraId="27AAC341" w14:textId="50BD69E7" w:rsidR="008B594D" w:rsidRDefault="008B594D">
      <w:pPr>
        <w:pStyle w:val="CommentText"/>
      </w:pPr>
      <w:r>
        <w:rPr>
          <w:rStyle w:val="CommentReference"/>
        </w:rPr>
        <w:annotationRef/>
      </w:r>
      <w:r>
        <w:t>It seems it should be rather clear with the “Suspend Config.” In the figure and suspend indication in the description.</w:t>
      </w:r>
    </w:p>
  </w:comment>
  <w:comment w:id="98" w:author="Futurewei (Yunsong)" w:date="2022-05-15T10:21:00Z" w:initials="FW">
    <w:p w14:paraId="610768AE" w14:textId="4D880633" w:rsidR="00730638" w:rsidRDefault="00730638">
      <w:pPr>
        <w:pStyle w:val="CommentText"/>
      </w:pPr>
      <w:r>
        <w:rPr>
          <w:rStyle w:val="CommentReference"/>
        </w:rPr>
        <w:annotationRef/>
      </w:r>
      <w:r w:rsidR="00D72F83">
        <w:t xml:space="preserve">Editorial: </w:t>
      </w:r>
      <w:r>
        <w:t xml:space="preserve">Add a space between the two words. </w:t>
      </w:r>
    </w:p>
  </w:comment>
  <w:comment w:id="99" w:author="Turtinen, Samuli (Nokia - FI/Oulu)" w:date="2022-05-23T13:38:00Z" w:initials="TS(F">
    <w:p w14:paraId="0D9495A4" w14:textId="41FF54DB" w:rsidR="008B594D" w:rsidRDefault="008B594D">
      <w:pPr>
        <w:pStyle w:val="CommentText"/>
      </w:pPr>
      <w:r>
        <w:rPr>
          <w:rStyle w:val="CommentReference"/>
        </w:rPr>
        <w:annotationRef/>
      </w:r>
      <w:r>
        <w:t>Thanks, fixed.</w:t>
      </w:r>
    </w:p>
  </w:comment>
  <w:comment w:id="100" w:author="Futurewei (Yunsong)" w:date="2022-05-15T12:58:00Z" w:initials="FW">
    <w:p w14:paraId="5BF46522" w14:textId="6485B358" w:rsidR="00096424" w:rsidRDefault="00096424">
      <w:pPr>
        <w:pStyle w:val="CommentText"/>
      </w:pPr>
      <w:r>
        <w:rPr>
          <w:rStyle w:val="CommentReference"/>
        </w:rPr>
        <w:annotationRef/>
      </w:r>
      <w:r>
        <w:t>Editorial: use small letter “s”.</w:t>
      </w:r>
    </w:p>
  </w:comment>
  <w:comment w:id="101" w:author="Turtinen, Samuli (Nokia - FI/Oulu)" w:date="2022-05-23T13:38:00Z" w:initials="TS(F">
    <w:p w14:paraId="40449138" w14:textId="21A02EA6" w:rsidR="008B594D" w:rsidRDefault="008B594D">
      <w:pPr>
        <w:pStyle w:val="CommentText"/>
      </w:pPr>
      <w:r>
        <w:rPr>
          <w:rStyle w:val="CommentReference"/>
        </w:rPr>
        <w:annotationRef/>
      </w:r>
      <w:r>
        <w:t>Thanks, fixed.</w:t>
      </w:r>
    </w:p>
  </w:comment>
  <w:comment w:id="103" w:author="ZTE(EV)" w:date="2022-05-11T22:48:00Z" w:initials="Z">
    <w:p w14:paraId="75A7E9E2" w14:textId="77777777" w:rsidR="00256D35" w:rsidRDefault="00256D35">
      <w:pPr>
        <w:pStyle w:val="CommentText"/>
      </w:pPr>
      <w:r>
        <w:rPr>
          <w:rStyle w:val="CommentReference"/>
        </w:rPr>
        <w:annotationRef/>
      </w:r>
      <w:r>
        <w:t>“</w:t>
      </w:r>
      <w:proofErr w:type="gramStart"/>
      <w:r w:rsidRPr="00256D35">
        <w:rPr>
          <w:color w:val="FF0000"/>
          <w:u w:val="single"/>
        </w:rPr>
        <w:t>to</w:t>
      </w:r>
      <w:proofErr w:type="gramEnd"/>
      <w:r w:rsidRPr="00256D35">
        <w:rPr>
          <w:color w:val="FF0000"/>
          <w:u w:val="single"/>
        </w:rPr>
        <w:t xml:space="preserve"> terminate the SDT session and</w:t>
      </w:r>
      <w:r w:rsidRPr="00256D35">
        <w:rPr>
          <w:color w:val="FF0000"/>
        </w:rPr>
        <w:t xml:space="preserve"> </w:t>
      </w:r>
      <w:r>
        <w:t xml:space="preserve">continue in … “. </w:t>
      </w:r>
    </w:p>
    <w:p w14:paraId="1FBD0FC6" w14:textId="77777777" w:rsidR="00256D35" w:rsidRDefault="00256D35">
      <w:pPr>
        <w:pStyle w:val="CommentText"/>
      </w:pPr>
    </w:p>
    <w:p w14:paraId="50A5CD21" w14:textId="7D1B5CA4" w:rsidR="00256D35" w:rsidRDefault="00256D35">
      <w:pPr>
        <w:pStyle w:val="CommentText"/>
      </w:pPr>
      <w:r>
        <w:t xml:space="preserve">I guess the intention of the previous sentence is to clarify that the SDT session is completed… now with the new wording we seem to just say UE continues in INACTIVE, but we somehow are not clear on </w:t>
      </w:r>
      <w:r w:rsidR="00C973DB">
        <w:t>what happens to the SDT session (</w:t>
      </w:r>
      <w:proofErr w:type="gramStart"/>
      <w:r w:rsidR="00C973DB">
        <w:t>i.e.</w:t>
      </w:r>
      <w:proofErr w:type="gramEnd"/>
      <w:r w:rsidR="00C973DB">
        <w:t xml:space="preserve"> it is completed). So, propose to slightly modify as above. </w:t>
      </w:r>
    </w:p>
  </w:comment>
  <w:comment w:id="104" w:author="Turtinen, Samuli (Nokia - FI/Oulu)" w:date="2022-05-23T13:39:00Z" w:initials="TS(F">
    <w:p w14:paraId="07ADA033" w14:textId="050C1C00" w:rsidR="008B594D" w:rsidRDefault="008B594D">
      <w:pPr>
        <w:pStyle w:val="CommentText"/>
      </w:pPr>
      <w:r>
        <w:rPr>
          <w:rStyle w:val="CommentReference"/>
        </w:rPr>
        <w:annotationRef/>
      </w:r>
      <w:r>
        <w:t>Thanks, fixed.</w:t>
      </w:r>
    </w:p>
  </w:comment>
  <w:comment w:id="108" w:author="Futurewei (Yunsong)" w:date="2022-05-15T12:44:00Z" w:initials="FW">
    <w:p w14:paraId="1FF0F80F" w14:textId="524E1706" w:rsidR="00506192" w:rsidRDefault="00506192">
      <w:pPr>
        <w:pStyle w:val="CommentText"/>
      </w:pPr>
      <w:r>
        <w:rPr>
          <w:rStyle w:val="CommentReference"/>
        </w:rPr>
        <w:annotationRef/>
      </w:r>
      <w:r>
        <w:t>Is it really “any”</w:t>
      </w:r>
      <w:r w:rsidR="0044205A">
        <w:t>?</w:t>
      </w:r>
      <w:r>
        <w:t xml:space="preserve"> </w:t>
      </w:r>
      <w:r w:rsidR="0044205A">
        <w:t>S</w:t>
      </w:r>
      <w:r>
        <w:t>tep 6 seem</w:t>
      </w:r>
      <w:r w:rsidR="0044205A">
        <w:t>ingly describes</w:t>
      </w:r>
      <w:r>
        <w:t xml:space="preserve"> an exception</w:t>
      </w:r>
      <w:r w:rsidR="00096424">
        <w:t>,</w:t>
      </w:r>
      <w:r>
        <w:t xml:space="preserve"> where </w:t>
      </w:r>
      <w:proofErr w:type="spellStart"/>
      <w:r>
        <w:t>RRCRelease</w:t>
      </w:r>
      <w:proofErr w:type="spellEnd"/>
      <w:r>
        <w:t xml:space="preserve"> message</w:t>
      </w:r>
      <w:r w:rsidR="0044205A">
        <w:t xml:space="preserve"> for the UE</w:t>
      </w:r>
      <w:r>
        <w:t xml:space="preserve"> is forwarded to the receiving </w:t>
      </w:r>
      <w:proofErr w:type="spellStart"/>
      <w:r>
        <w:t>gNB</w:t>
      </w:r>
      <w:proofErr w:type="spellEnd"/>
      <w:r>
        <w:t xml:space="preserve"> via the RETRIEVE UE CONTEXT FAILURE message</w:t>
      </w:r>
      <w:r w:rsidR="0044205A">
        <w:t>, not the RRC TRANSFER message.</w:t>
      </w:r>
    </w:p>
  </w:comment>
  <w:comment w:id="109" w:author="Turtinen, Samuli (Nokia - FI/Oulu)" w:date="2022-05-23T13:40:00Z" w:initials="TS(F">
    <w:p w14:paraId="3EE2F933" w14:textId="686710CF" w:rsidR="008B594D" w:rsidRDefault="008B594D">
      <w:pPr>
        <w:pStyle w:val="CommentText"/>
      </w:pPr>
      <w:r>
        <w:rPr>
          <w:rStyle w:val="CommentReference"/>
        </w:rPr>
        <w:annotationRef/>
      </w:r>
      <w:r>
        <w:t>This seems RAN3 text, should ask them if there are special cases.</w:t>
      </w:r>
    </w:p>
  </w:comment>
  <w:comment w:id="110" w:author="ZTE(EV)" w:date="2022-05-11T23:54:00Z" w:initials="Z">
    <w:p w14:paraId="755C6F8C" w14:textId="33D108C6" w:rsidR="002D620F" w:rsidRDefault="002D620F">
      <w:pPr>
        <w:pStyle w:val="CommentText"/>
      </w:pPr>
      <w:r>
        <w:rPr>
          <w:rStyle w:val="CommentReference"/>
        </w:rPr>
        <w:annotationRef/>
      </w:r>
      <w:r>
        <w:t xml:space="preserve">last serving </w:t>
      </w:r>
      <w:proofErr w:type="spellStart"/>
      <w:r>
        <w:t>gNB</w:t>
      </w:r>
      <w:proofErr w:type="spellEnd"/>
      <w:r>
        <w:t xml:space="preserve"> “terminates the SDT session and directs the UE to continue in …”</w:t>
      </w:r>
    </w:p>
  </w:comment>
  <w:comment w:id="111" w:author="Turtinen, Samuli (Nokia - FI/Oulu)" w:date="2022-05-23T13:40:00Z" w:initials="TS(F">
    <w:p w14:paraId="54FCBCC0" w14:textId="29C88315" w:rsidR="008B594D" w:rsidRDefault="008B594D">
      <w:pPr>
        <w:pStyle w:val="CommentText"/>
      </w:pPr>
      <w:r>
        <w:rPr>
          <w:rStyle w:val="CommentReference"/>
        </w:rPr>
        <w:annotationRef/>
      </w:r>
      <w:r>
        <w:t>Thanks, fixed.</w:t>
      </w:r>
    </w:p>
  </w:comment>
  <w:comment w:id="114" w:author="Futurewei (Yunsong)" w:date="2022-05-15T11:57:00Z" w:initials="FW">
    <w:p w14:paraId="7DAC9450" w14:textId="2DD06404" w:rsidR="005627C2" w:rsidRDefault="005627C2">
      <w:pPr>
        <w:pStyle w:val="CommentText"/>
        <w:rPr>
          <w:rStyle w:val="CommentReference"/>
        </w:rPr>
      </w:pPr>
      <w:r>
        <w:rPr>
          <w:rStyle w:val="CommentReference"/>
        </w:rPr>
        <w:annotationRef/>
      </w:r>
      <w:r w:rsidR="00096424">
        <w:rPr>
          <w:rStyle w:val="CommentReference"/>
        </w:rPr>
        <w:t>It sounds like that</w:t>
      </w:r>
      <w:r w:rsidR="00506192">
        <w:rPr>
          <w:rStyle w:val="CommentReference"/>
        </w:rPr>
        <w:t xml:space="preserve"> the last serving </w:t>
      </w:r>
      <w:proofErr w:type="spellStart"/>
      <w:r w:rsidR="00506192">
        <w:rPr>
          <w:rStyle w:val="CommentReference"/>
        </w:rPr>
        <w:t>gNB</w:t>
      </w:r>
      <w:proofErr w:type="spellEnd"/>
      <w:r w:rsidR="00506192">
        <w:rPr>
          <w:rStyle w:val="CommentReference"/>
        </w:rPr>
        <w:t xml:space="preserve"> sends </w:t>
      </w:r>
      <w:r w:rsidR="00096424">
        <w:rPr>
          <w:rStyle w:val="CommentReference"/>
        </w:rPr>
        <w:t xml:space="preserve">the </w:t>
      </w:r>
      <w:proofErr w:type="spellStart"/>
      <w:r w:rsidR="00506192">
        <w:rPr>
          <w:rStyle w:val="CommentReference"/>
        </w:rPr>
        <w:t>RRCRelease</w:t>
      </w:r>
      <w:proofErr w:type="spellEnd"/>
      <w:r w:rsidR="00506192">
        <w:rPr>
          <w:rStyle w:val="CommentReference"/>
        </w:rPr>
        <w:t xml:space="preserve"> message to the UE directly</w:t>
      </w:r>
      <w:r w:rsidR="00096424">
        <w:rPr>
          <w:rStyle w:val="CommentReference"/>
        </w:rPr>
        <w:t>.</w:t>
      </w:r>
    </w:p>
    <w:p w14:paraId="774DE2EC" w14:textId="77777777" w:rsidR="0044205A" w:rsidRDefault="0044205A">
      <w:pPr>
        <w:pStyle w:val="CommentText"/>
        <w:rPr>
          <w:rStyle w:val="CommentReference"/>
        </w:rPr>
      </w:pPr>
    </w:p>
    <w:p w14:paraId="0F6CE828" w14:textId="405CB5E8" w:rsidR="0044205A" w:rsidRDefault="0044205A">
      <w:pPr>
        <w:pStyle w:val="CommentText"/>
      </w:pPr>
      <w:r>
        <w:rPr>
          <w:rStyle w:val="CommentReference"/>
        </w:rPr>
        <w:t>And</w:t>
      </w:r>
      <w:r w:rsidR="00096424">
        <w:rPr>
          <w:rStyle w:val="CommentReference"/>
        </w:rPr>
        <w:t xml:space="preserve"> even if it is not the case</w:t>
      </w:r>
      <w:r>
        <w:rPr>
          <w:rStyle w:val="CommentReference"/>
        </w:rPr>
        <w:t xml:space="preserve">, it wasn’t clear whether the </w:t>
      </w:r>
      <w:proofErr w:type="spellStart"/>
      <w:r>
        <w:rPr>
          <w:rStyle w:val="CommentReference"/>
        </w:rPr>
        <w:t>RRCRelease</w:t>
      </w:r>
      <w:proofErr w:type="spellEnd"/>
      <w:r>
        <w:rPr>
          <w:rStyle w:val="CommentReference"/>
        </w:rPr>
        <w:t xml:space="preserve"> message </w:t>
      </w:r>
      <w:r w:rsidR="00096424">
        <w:rPr>
          <w:rStyle w:val="CommentReference"/>
        </w:rPr>
        <w:t>is</w:t>
      </w:r>
      <w:r>
        <w:rPr>
          <w:rStyle w:val="CommentReference"/>
        </w:rPr>
        <w:t xml:space="preserve"> encapsulated in a</w:t>
      </w:r>
      <w:r>
        <w:t xml:space="preserve"> RETRIEVE UE CONTEXT FAILURE message or an RRC TRANSFER message.</w:t>
      </w:r>
    </w:p>
  </w:comment>
  <w:comment w:id="115" w:author="Turtinen, Samuli (Nokia - FI/Oulu)" w:date="2022-05-23T13:41:00Z" w:initials="TS(F">
    <w:p w14:paraId="77C58F87" w14:textId="478C1AA0" w:rsidR="008B594D" w:rsidRDefault="008B594D">
      <w:pPr>
        <w:pStyle w:val="CommentText"/>
      </w:pPr>
      <w:r>
        <w:rPr>
          <w:rStyle w:val="CommentReference"/>
        </w:rPr>
        <w:annotationRef/>
      </w:r>
      <w:r>
        <w:t>This is RAN3 territory.</w:t>
      </w:r>
    </w:p>
  </w:comment>
  <w:comment w:id="117" w:author="Huawei - Jagdeep" w:date="2022-05-12T13:13:00Z" w:initials="JS">
    <w:p w14:paraId="3CB7B2A0" w14:textId="77777777" w:rsidR="00991810" w:rsidRDefault="00991810" w:rsidP="00991810">
      <w:pPr>
        <w:pStyle w:val="CommentText"/>
      </w:pPr>
      <w:r>
        <w:rPr>
          <w:rStyle w:val="CommentReference"/>
        </w:rPr>
        <w:annotationRef/>
      </w:r>
      <w:r>
        <w:t>added to align the description in 18.2 and 18.3</w:t>
      </w:r>
    </w:p>
  </w:comment>
  <w:comment w:id="118" w:author="Turtinen, Samuli (Nokia - FI/Oulu)" w:date="2022-05-23T13:42:00Z" w:initials="TS(F">
    <w:p w14:paraId="64E63F98" w14:textId="72CB218A" w:rsidR="008B594D" w:rsidRDefault="008B594D">
      <w:pPr>
        <w:pStyle w:val="CommentText"/>
      </w:pPr>
      <w:r>
        <w:rPr>
          <w:rStyle w:val="CommentReference"/>
        </w:rPr>
        <w:annotationRef/>
      </w:r>
      <w:r>
        <w:t>Thanks,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0DAF5" w15:done="0"/>
  <w15:commentEx w15:paraId="66E7DBF4" w15:paraIdParent="0B40DAF5" w15:done="0"/>
  <w15:commentEx w15:paraId="13BDB19E" w15:done="0"/>
  <w15:commentEx w15:paraId="3BA01267" w15:paraIdParent="13BDB19E" w15:done="0"/>
  <w15:commentEx w15:paraId="24CA54C6" w15:paraIdParent="13BDB19E" w15:done="0"/>
  <w15:commentEx w15:paraId="0A4A2005" w15:done="0"/>
  <w15:commentEx w15:paraId="705C6791" w15:paraIdParent="0A4A2005" w15:done="0"/>
  <w15:commentEx w15:paraId="5381C4B4" w15:done="0"/>
  <w15:commentEx w15:paraId="79571A67" w15:paraIdParent="5381C4B4" w15:done="0"/>
  <w15:commentEx w15:paraId="21A92EAD" w15:done="0"/>
  <w15:commentEx w15:paraId="63192B3D" w15:paraIdParent="21A92EAD" w15:done="0"/>
  <w15:commentEx w15:paraId="40F288E2" w15:paraIdParent="21A92EAD" w15:done="0"/>
  <w15:commentEx w15:paraId="5FA51161" w15:done="0"/>
  <w15:commentEx w15:paraId="6D7669D8" w15:paraIdParent="5FA51161" w15:done="0"/>
  <w15:commentEx w15:paraId="46205F0C" w15:done="0"/>
  <w15:commentEx w15:paraId="7DE252B7" w15:paraIdParent="46205F0C" w15:done="0"/>
  <w15:commentEx w15:paraId="0F5EEC6B" w15:done="0"/>
  <w15:commentEx w15:paraId="70021732" w15:paraIdParent="0F5EEC6B" w15:done="0"/>
  <w15:commentEx w15:paraId="45E32291" w15:done="0"/>
  <w15:commentEx w15:paraId="1523EAC5" w15:paraIdParent="45E32291" w15:done="0"/>
  <w15:commentEx w15:paraId="0F412B93" w15:done="0"/>
  <w15:commentEx w15:paraId="4F4DAC43" w15:paraIdParent="0F412B93" w15:done="0"/>
  <w15:commentEx w15:paraId="195E6753" w15:done="0"/>
  <w15:commentEx w15:paraId="40740D02" w15:paraIdParent="195E6753" w15:done="0"/>
  <w15:commentEx w15:paraId="4DF89C8D" w15:done="0"/>
  <w15:commentEx w15:paraId="75DF6402" w15:paraIdParent="4DF89C8D" w15:done="0"/>
  <w15:commentEx w15:paraId="3E6C6198" w15:paraIdParent="4DF89C8D" w15:done="0"/>
  <w15:commentEx w15:paraId="4C309E95" w15:paraIdParent="4DF89C8D" w15:done="0"/>
  <w15:commentEx w15:paraId="19964A3A" w15:paraIdParent="4DF89C8D" w15:done="0"/>
  <w15:commentEx w15:paraId="23FDCBA9" w15:paraIdParent="4DF89C8D" w15:done="0"/>
  <w15:commentEx w15:paraId="352EF368" w15:paraIdParent="4DF89C8D" w15:done="0"/>
  <w15:commentEx w15:paraId="34654393" w15:done="0"/>
  <w15:commentEx w15:paraId="7564E3DE" w15:paraIdParent="34654393" w15:done="0"/>
  <w15:commentEx w15:paraId="559AB11A" w15:done="0"/>
  <w15:commentEx w15:paraId="248C2528" w15:paraIdParent="559AB11A" w15:done="0"/>
  <w15:commentEx w15:paraId="7EF2527B" w15:paraIdParent="559AB11A" w15:done="0"/>
  <w15:commentEx w15:paraId="6A4DFBF0" w15:paraIdParent="559AB11A" w15:done="0"/>
  <w15:commentEx w15:paraId="3668592A" w15:paraIdParent="559AB11A" w15:done="0"/>
  <w15:commentEx w15:paraId="0B2EB0A5" w15:done="0"/>
  <w15:commentEx w15:paraId="2347D28E" w15:paraIdParent="0B2EB0A5" w15:done="0"/>
  <w15:commentEx w15:paraId="2399F86A" w15:done="0"/>
  <w15:commentEx w15:paraId="728B2C14" w15:paraIdParent="2399F86A" w15:done="0"/>
  <w15:commentEx w15:paraId="27AAC341" w15:paraIdParent="2399F86A" w15:done="0"/>
  <w15:commentEx w15:paraId="610768AE" w15:done="0"/>
  <w15:commentEx w15:paraId="0D9495A4" w15:paraIdParent="610768AE" w15:done="0"/>
  <w15:commentEx w15:paraId="5BF46522" w15:done="0"/>
  <w15:commentEx w15:paraId="40449138" w15:paraIdParent="5BF46522" w15:done="0"/>
  <w15:commentEx w15:paraId="50A5CD21" w15:done="0"/>
  <w15:commentEx w15:paraId="07ADA033" w15:paraIdParent="50A5CD21" w15:done="0"/>
  <w15:commentEx w15:paraId="1FF0F80F" w15:done="0"/>
  <w15:commentEx w15:paraId="3EE2F933" w15:paraIdParent="1FF0F80F" w15:done="0"/>
  <w15:commentEx w15:paraId="755C6F8C" w15:done="0"/>
  <w15:commentEx w15:paraId="54FCBCC0" w15:paraIdParent="755C6F8C" w15:done="0"/>
  <w15:commentEx w15:paraId="0F6CE828" w15:done="0"/>
  <w15:commentEx w15:paraId="77C58F87" w15:paraIdParent="0F6CE828" w15:done="0"/>
  <w15:commentEx w15:paraId="3CB7B2A0" w15:done="0"/>
  <w15:commentEx w15:paraId="64E63F98" w15:paraIdParent="3CB7B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D7FC" w16cex:dateUtc="2022-05-13T20:13:00Z"/>
  <w16cex:commentExtensible w16cex:durableId="263606F2" w16cex:dateUtc="2022-05-23T10:13:00Z"/>
  <w16cex:commentExtensible w16cex:durableId="2628087A" w16cex:dateUtc="2022-05-12T14:28:00Z"/>
  <w16cex:commentExtensible w16cex:durableId="262A7A54" w16cex:dateUtc="2022-05-15T01:58:00Z"/>
  <w16cex:commentExtensible w16cex:durableId="2636076C" w16cex:dateUtc="2022-05-23T10:15:00Z"/>
  <w16cex:commentExtensible w16cex:durableId="26360858" w16cex:dateUtc="2022-05-23T10:19:00Z"/>
  <w16cex:commentExtensible w16cex:durableId="26360880" w16cex:dateUtc="2022-05-23T10:20:00Z"/>
  <w16cex:commentExtensible w16cex:durableId="262809B5" w16cex:dateUtc="2022-05-12T14:33:00Z"/>
  <w16cex:commentExtensible w16cex:durableId="262A8631" w16cex:dateUtc="2022-05-15T02:49:00Z"/>
  <w16cex:commentExtensible w16cex:durableId="263608D9" w16cex:dateUtc="2022-05-23T10:21:00Z"/>
  <w16cex:commentExtensible w16cex:durableId="26360965" w16cex:dateUtc="2022-05-23T10:23:00Z"/>
  <w16cex:commentExtensible w16cex:durableId="26360978" w16cex:dateUtc="2022-05-23T10:24:00Z"/>
  <w16cex:commentExtensible w16cex:durableId="262A8E2C" w16cex:dateUtc="2022-05-15T03:23:00Z"/>
  <w16cex:commentExtensible w16cex:durableId="26360A18" w16cex:dateUtc="2022-05-23T10:26:00Z"/>
  <w16cex:commentExtensible w16cex:durableId="262A8EC1" w16cex:dateUtc="2022-05-15T03:25:00Z"/>
  <w16cex:commentExtensible w16cex:durableId="26360A24" w16cex:dateUtc="2022-05-23T10:27:00Z"/>
  <w16cex:commentExtensible w16cex:durableId="262723BF" w16cex:dateUtc="2022-05-12T05:12:00Z"/>
  <w16cex:commentExtensible w16cex:durableId="26360AC4" w16cex:dateUtc="2022-05-23T10:29:00Z"/>
  <w16cex:commentExtensible w16cex:durableId="2628D8AA" w16cex:dateUtc="2022-05-13T20:16:00Z"/>
  <w16cex:commentExtensible w16cex:durableId="26360B22" w16cex:dateUtc="2022-05-23T10:31:00Z"/>
  <w16cex:commentExtensible w16cex:durableId="26272168" w16cex:dateUtc="2022-05-12T12:43:00Z"/>
  <w16cex:commentExtensible w16cex:durableId="26273D1C" w16cex:dateUtc="2022-05-12T07:00:00Z"/>
  <w16cex:commentExtensible w16cex:durableId="26280552" w16cex:dateUtc="2022-05-12T10:41:00Z"/>
  <w16cex:commentExtensible w16cex:durableId="2628D037" w16cex:dateUtc="2022-05-14T01:43:00Z"/>
  <w16cex:commentExtensible w16cex:durableId="2628D901" w16cex:dateUtc="2022-05-13T20:17:00Z"/>
  <w16cex:commentExtensible w16cex:durableId="262A9378" w16cex:dateUtc="2022-05-15T03:45:00Z"/>
  <w16cex:commentExtensible w16cex:durableId="26360BD5" w16cex:dateUtc="2022-05-23T10:34:00Z"/>
  <w16cex:commentExtensible w16cex:durableId="26360C15" w16cex:dateUtc="2022-05-23T10:35:00Z"/>
  <w16cex:commentExtensible w16cex:durableId="26272169" w16cex:dateUtc="2022-05-12T12:44:00Z"/>
  <w16cex:commentExtensible w16cex:durableId="2628D039" w16cex:dateUtc="2022-05-14T01:45:00Z"/>
  <w16cex:commentExtensible w16cex:durableId="2628D962" w16cex:dateUtc="2022-05-13T20:19:00Z"/>
  <w16cex:commentExtensible w16cex:durableId="262A9339" w16cex:dateUtc="2022-05-15T03:44:00Z"/>
  <w16cex:commentExtensible w16cex:durableId="26360C40" w16cex:dateUtc="2022-05-23T10:36:00Z"/>
  <w16cex:commentExtensible w16cex:durableId="2628D990" w16cex:dateUtc="2022-05-13T20:20:00Z"/>
  <w16cex:commentExtensible w16cex:durableId="26360C6B" w16cex:dateUtc="2022-05-23T10:36:00Z"/>
  <w16cex:commentExtensible w16cex:durableId="2628D9DB" w16cex:dateUtc="2022-05-13T20:21:00Z"/>
  <w16cex:commentExtensible w16cex:durableId="262B4CFD" w16cex:dateUtc="2022-05-15T16:57:00Z"/>
  <w16cex:commentExtensible w16cex:durableId="26360C98" w16cex:dateUtc="2022-05-23T10:37:00Z"/>
  <w16cex:commentExtensible w16cex:durableId="262B52C6" w16cex:dateUtc="2022-05-15T17:21:00Z"/>
  <w16cex:commentExtensible w16cex:durableId="26360CC0" w16cex:dateUtc="2022-05-23T10:38:00Z"/>
  <w16cex:commentExtensible w16cex:durableId="262B777C" w16cex:dateUtc="2022-05-15T19:58:00Z"/>
  <w16cex:commentExtensible w16cex:durableId="26360CD8" w16cex:dateUtc="2022-05-23T10:38:00Z"/>
  <w16cex:commentExtensible w16cex:durableId="26272C4D" w16cex:dateUtc="2022-05-12T05:48:00Z"/>
  <w16cex:commentExtensible w16cex:durableId="26360D03" w16cex:dateUtc="2022-05-23T10:39:00Z"/>
  <w16cex:commentExtensible w16cex:durableId="262B7430" w16cex:dateUtc="2022-05-15T19:44:00Z"/>
  <w16cex:commentExtensible w16cex:durableId="26360D44" w16cex:dateUtc="2022-05-23T10:40:00Z"/>
  <w16cex:commentExtensible w16cex:durableId="26273BAB" w16cex:dateUtc="2022-05-12T06:54:00Z"/>
  <w16cex:commentExtensible w16cex:durableId="26360D5B" w16cex:dateUtc="2022-05-23T10:40:00Z"/>
  <w16cex:commentExtensible w16cex:durableId="262B691A" w16cex:dateUtc="2022-05-15T18:57:00Z"/>
  <w16cex:commentExtensible w16cex:durableId="26360D97" w16cex:dateUtc="2022-05-23T10:41:00Z"/>
  <w16cex:commentExtensible w16cex:durableId="262A4018" w16cex:dateUtc="2022-05-12T20:13:00Z"/>
  <w16cex:commentExtensible w16cex:durableId="26360DB5" w16cex:dateUtc="2022-05-23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0DAF5" w16cid:durableId="2628D7FC"/>
  <w16cid:commentId w16cid:paraId="66E7DBF4" w16cid:durableId="263606F2"/>
  <w16cid:commentId w16cid:paraId="13BDB19E" w16cid:durableId="2628087A"/>
  <w16cid:commentId w16cid:paraId="3BA01267" w16cid:durableId="262A7A54"/>
  <w16cid:commentId w16cid:paraId="24CA54C6" w16cid:durableId="2636076C"/>
  <w16cid:commentId w16cid:paraId="0A4A2005" w16cid:durableId="262D2F93"/>
  <w16cid:commentId w16cid:paraId="705C6791" w16cid:durableId="26360858"/>
  <w16cid:commentId w16cid:paraId="5381C4B4" w16cid:durableId="262D2FE4"/>
  <w16cid:commentId w16cid:paraId="79571A67" w16cid:durableId="26360880"/>
  <w16cid:commentId w16cid:paraId="21A92EAD" w16cid:durableId="262809B5"/>
  <w16cid:commentId w16cid:paraId="63192B3D" w16cid:durableId="262A8631"/>
  <w16cid:commentId w16cid:paraId="40F288E2" w16cid:durableId="263608D9"/>
  <w16cid:commentId w16cid:paraId="5FA51161" w16cid:durableId="262D304B"/>
  <w16cid:commentId w16cid:paraId="6D7669D8" w16cid:durableId="26360965"/>
  <w16cid:commentId w16cid:paraId="46205F0C" w16cid:durableId="262D3068"/>
  <w16cid:commentId w16cid:paraId="7DE252B7" w16cid:durableId="26360978"/>
  <w16cid:commentId w16cid:paraId="0F5EEC6B" w16cid:durableId="262A8E2C"/>
  <w16cid:commentId w16cid:paraId="70021732" w16cid:durableId="26360A18"/>
  <w16cid:commentId w16cid:paraId="45E32291" w16cid:durableId="262A8EC1"/>
  <w16cid:commentId w16cid:paraId="1523EAC5" w16cid:durableId="26360A24"/>
  <w16cid:commentId w16cid:paraId="0F412B93" w16cid:durableId="262723BF"/>
  <w16cid:commentId w16cid:paraId="4F4DAC43" w16cid:durableId="26360AC4"/>
  <w16cid:commentId w16cid:paraId="195E6753" w16cid:durableId="2628D8AA"/>
  <w16cid:commentId w16cid:paraId="40740D02" w16cid:durableId="26360B22"/>
  <w16cid:commentId w16cid:paraId="4DF89C8D" w16cid:durableId="26272168"/>
  <w16cid:commentId w16cid:paraId="75DF6402" w16cid:durableId="26273D1C"/>
  <w16cid:commentId w16cid:paraId="3E6C6198" w16cid:durableId="26280552"/>
  <w16cid:commentId w16cid:paraId="4C309E95" w16cid:durableId="2628D037"/>
  <w16cid:commentId w16cid:paraId="19964A3A" w16cid:durableId="2628D901"/>
  <w16cid:commentId w16cid:paraId="23FDCBA9" w16cid:durableId="262A9378"/>
  <w16cid:commentId w16cid:paraId="352EF368" w16cid:durableId="26360BD5"/>
  <w16cid:commentId w16cid:paraId="34654393" w16cid:durableId="262D30B7"/>
  <w16cid:commentId w16cid:paraId="7564E3DE" w16cid:durableId="26360C15"/>
  <w16cid:commentId w16cid:paraId="559AB11A" w16cid:durableId="26272169"/>
  <w16cid:commentId w16cid:paraId="248C2528" w16cid:durableId="2628D039"/>
  <w16cid:commentId w16cid:paraId="7EF2527B" w16cid:durableId="2628D962"/>
  <w16cid:commentId w16cid:paraId="6A4DFBF0" w16cid:durableId="262A9339"/>
  <w16cid:commentId w16cid:paraId="3668592A" w16cid:durableId="26360C40"/>
  <w16cid:commentId w16cid:paraId="0B2EB0A5" w16cid:durableId="2628D990"/>
  <w16cid:commentId w16cid:paraId="2347D28E" w16cid:durableId="26360C6B"/>
  <w16cid:commentId w16cid:paraId="2399F86A" w16cid:durableId="2628D9DB"/>
  <w16cid:commentId w16cid:paraId="728B2C14" w16cid:durableId="262B4CFD"/>
  <w16cid:commentId w16cid:paraId="27AAC341" w16cid:durableId="26360C98"/>
  <w16cid:commentId w16cid:paraId="610768AE" w16cid:durableId="262B52C6"/>
  <w16cid:commentId w16cid:paraId="0D9495A4" w16cid:durableId="26360CC0"/>
  <w16cid:commentId w16cid:paraId="5BF46522" w16cid:durableId="262B777C"/>
  <w16cid:commentId w16cid:paraId="40449138" w16cid:durableId="26360CD8"/>
  <w16cid:commentId w16cid:paraId="50A5CD21" w16cid:durableId="26272C4D"/>
  <w16cid:commentId w16cid:paraId="07ADA033" w16cid:durableId="26360D03"/>
  <w16cid:commentId w16cid:paraId="1FF0F80F" w16cid:durableId="262B7430"/>
  <w16cid:commentId w16cid:paraId="3EE2F933" w16cid:durableId="26360D44"/>
  <w16cid:commentId w16cid:paraId="755C6F8C" w16cid:durableId="26273BAB"/>
  <w16cid:commentId w16cid:paraId="54FCBCC0" w16cid:durableId="26360D5B"/>
  <w16cid:commentId w16cid:paraId="0F6CE828" w16cid:durableId="262B691A"/>
  <w16cid:commentId w16cid:paraId="77C58F87" w16cid:durableId="26360D97"/>
  <w16cid:commentId w16cid:paraId="3CB7B2A0" w16cid:durableId="262A4018"/>
  <w16cid:commentId w16cid:paraId="64E63F98" w16cid:durableId="26360D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091" w14:textId="77777777" w:rsidR="001A604F" w:rsidRDefault="001A604F">
      <w:r>
        <w:separator/>
      </w:r>
    </w:p>
  </w:endnote>
  <w:endnote w:type="continuationSeparator" w:id="0">
    <w:p w14:paraId="0950DCCD" w14:textId="77777777" w:rsidR="001A604F" w:rsidRDefault="001A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4A50" w14:textId="77777777" w:rsidR="00F82FA4" w:rsidRDefault="00F8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FDE9" w14:textId="77777777" w:rsidR="00F82FA4" w:rsidRDefault="00F8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227" w14:textId="77777777" w:rsidR="00F82FA4" w:rsidRDefault="00F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64D2" w14:textId="77777777" w:rsidR="001A604F" w:rsidRDefault="001A604F">
      <w:r>
        <w:separator/>
      </w:r>
    </w:p>
  </w:footnote>
  <w:footnote w:type="continuationSeparator" w:id="0">
    <w:p w14:paraId="0064D159" w14:textId="77777777" w:rsidR="001A604F" w:rsidRDefault="001A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A2B" w14:textId="77777777" w:rsidR="00470ED7" w:rsidRDefault="00473D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8B" w14:textId="77777777" w:rsidR="00F82FA4" w:rsidRDefault="00F8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AF3" w14:textId="77777777" w:rsidR="00F82FA4" w:rsidRDefault="00F8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FF3" w14:textId="77777777" w:rsidR="00470ED7" w:rsidRDefault="00470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10F7" w14:textId="77777777" w:rsidR="00470ED7" w:rsidRDefault="00473DD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FFD1" w14:textId="77777777" w:rsidR="00470ED7" w:rsidRDefault="0047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rson w15:author="Turtinen, Samuli (Nokia - FI/Oulu)">
    <w15:presenceInfo w15:providerId="AD" w15:userId="S::samuli.turtinen@nokia.com::5a6b9e26-c0bb-469d-b552-05402e92f14e"/>
  </w15:person>
  <w15:person w15:author="Nokia (based on R2-2204532)">
    <w15:presenceInfo w15:providerId="None" w15:userId="Nokia (based on R2-2204532)"/>
  </w15:person>
  <w15:person w15:author="Futurewei (Yunsong)">
    <w15:presenceInfo w15:providerId="None" w15:userId="Futurewei (Yunsong)"/>
  </w15:person>
  <w15:person w15:author="vivo (Stephen)">
    <w15:presenceInfo w15:providerId="None" w15:userId="vivo (Stephen)"/>
  </w15:person>
  <w15:person w15:author="Nokia (based on R2-2205271)">
    <w15:presenceInfo w15:providerId="None" w15:userId="Nokia (based on R2-2205271)"/>
  </w15:person>
  <w15:person w15:author="Nokia (rapporteur)">
    <w15:presenceInfo w15:providerId="None" w15:userId="Nokia (rapporteur)"/>
  </w15:person>
  <w15:person w15:author="ZTE(EV)">
    <w15:presenceInfo w15:providerId="None" w15:userId="ZTE(EV)"/>
  </w15:person>
  <w15:person w15:author="seungjune.yi">
    <w15:presenceInfo w15:providerId="None" w15:userId="seungjune.yi"/>
  </w15:person>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N7MAEhYGlkCuko5ScGpxcWZ+HkiBYS0AO2OsGCwAAAA="/>
  </w:docVars>
  <w:rsids>
    <w:rsidRoot w:val="00470ED7"/>
    <w:rsid w:val="0000470D"/>
    <w:rsid w:val="00046771"/>
    <w:rsid w:val="00062551"/>
    <w:rsid w:val="00062EB0"/>
    <w:rsid w:val="00096424"/>
    <w:rsid w:val="000D5DD5"/>
    <w:rsid w:val="00167B15"/>
    <w:rsid w:val="001A604F"/>
    <w:rsid w:val="0021668D"/>
    <w:rsid w:val="00227AD0"/>
    <w:rsid w:val="0024352E"/>
    <w:rsid w:val="00256D35"/>
    <w:rsid w:val="00261497"/>
    <w:rsid w:val="002B70C1"/>
    <w:rsid w:val="002C31FF"/>
    <w:rsid w:val="002D620F"/>
    <w:rsid w:val="002F1B33"/>
    <w:rsid w:val="003720C0"/>
    <w:rsid w:val="00397F65"/>
    <w:rsid w:val="003D488A"/>
    <w:rsid w:val="003F506D"/>
    <w:rsid w:val="00404CE6"/>
    <w:rsid w:val="004106DF"/>
    <w:rsid w:val="0044205A"/>
    <w:rsid w:val="00470ED7"/>
    <w:rsid w:val="00473DD1"/>
    <w:rsid w:val="00491C73"/>
    <w:rsid w:val="004A622A"/>
    <w:rsid w:val="004D64C7"/>
    <w:rsid w:val="004F3258"/>
    <w:rsid w:val="00506192"/>
    <w:rsid w:val="00526326"/>
    <w:rsid w:val="005627C2"/>
    <w:rsid w:val="005A3921"/>
    <w:rsid w:val="005A4B3D"/>
    <w:rsid w:val="005B588A"/>
    <w:rsid w:val="005E14E6"/>
    <w:rsid w:val="0063538B"/>
    <w:rsid w:val="00653C23"/>
    <w:rsid w:val="00657B91"/>
    <w:rsid w:val="006E3AD9"/>
    <w:rsid w:val="007235FC"/>
    <w:rsid w:val="00730638"/>
    <w:rsid w:val="00737DF5"/>
    <w:rsid w:val="00830659"/>
    <w:rsid w:val="008674BE"/>
    <w:rsid w:val="00895DD1"/>
    <w:rsid w:val="008A3A14"/>
    <w:rsid w:val="008B594D"/>
    <w:rsid w:val="008D0B44"/>
    <w:rsid w:val="009720B3"/>
    <w:rsid w:val="00991810"/>
    <w:rsid w:val="009962E7"/>
    <w:rsid w:val="009A51CA"/>
    <w:rsid w:val="00A62378"/>
    <w:rsid w:val="00A85AC3"/>
    <w:rsid w:val="00AC6138"/>
    <w:rsid w:val="00AF39D3"/>
    <w:rsid w:val="00B330C9"/>
    <w:rsid w:val="00B54C77"/>
    <w:rsid w:val="00B636E5"/>
    <w:rsid w:val="00B92FA6"/>
    <w:rsid w:val="00BD7C0E"/>
    <w:rsid w:val="00C10543"/>
    <w:rsid w:val="00C17594"/>
    <w:rsid w:val="00C76FEC"/>
    <w:rsid w:val="00C86E27"/>
    <w:rsid w:val="00C973DB"/>
    <w:rsid w:val="00CB14D5"/>
    <w:rsid w:val="00CD631F"/>
    <w:rsid w:val="00CE2A5E"/>
    <w:rsid w:val="00CF53EC"/>
    <w:rsid w:val="00D72F83"/>
    <w:rsid w:val="00D7540F"/>
    <w:rsid w:val="00DA54EA"/>
    <w:rsid w:val="00DD0D54"/>
    <w:rsid w:val="00E31F2B"/>
    <w:rsid w:val="00E54D62"/>
    <w:rsid w:val="00E71816"/>
    <w:rsid w:val="00E8610E"/>
    <w:rsid w:val="00E94F51"/>
    <w:rsid w:val="00EC67C7"/>
    <w:rsid w:val="00EF6B4A"/>
    <w:rsid w:val="00F82FA4"/>
    <w:rsid w:val="00FC33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3E8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THChar">
    <w:name w:val="TH Char"/>
    <w:link w:val="TH"/>
    <w:qFormat/>
    <w:locked/>
    <w:rPr>
      <w:rFonts w:ascii="Arial" w:hAnsi="Arial"/>
      <w:b/>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lang w:val="en-GB" w:eastAsia="en-US"/>
    </w:rPr>
  </w:style>
  <w:style w:type="character" w:customStyle="1" w:styleId="CommentTextChar">
    <w:name w:val="Comment Text Char"/>
    <w:basedOn w:val="DefaultParagraphFont"/>
    <w:link w:val="CommentText"/>
    <w:semiHidden/>
    <w:rsid w:val="008D0B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Microsoft_Visio_2003-2010_Drawing1.vsd"/><Relationship Id="rId42" Type="http://schemas.openxmlformats.org/officeDocument/2006/relationships/oleObject" Target="embeddings/Microsoft_Visio_2003-2010_Drawing4.vsd"/><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vsdx"/><Relationship Id="rId46"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41"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oleObject" Target="embeddings/Microsoft_Visio_2003-2010_Drawing3.vsd"/><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Microsoft_Visio_2003-2010_Drawing2.vsd"/><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oleObject" Target="embeddings/Microsoft_Visio_2003-2010_Drawing5.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05E9F-7405-462A-8AA1-BC79C6F9072C}">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4605</Words>
  <Characters>26249</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30793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seungjune.yi</dc:creator>
  <cp:keywords/>
  <dc:description/>
  <cp:lastModifiedBy>Turtinen, Samuli (Nokia - FI/Oulu)</cp:lastModifiedBy>
  <cp:revision>3</cp:revision>
  <cp:lastPrinted>1900-01-01T08:00:00Z</cp:lastPrinted>
  <dcterms:created xsi:type="dcterms:W3CDTF">2022-05-23T10:29:00Z</dcterms:created>
  <dcterms:modified xsi:type="dcterms:W3CDTF">2022-05-23T10:44:00Z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