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commentRangeStart w:id="2"/>
        <w:tc>
          <w:tcPr>
            <w:tcW w:w="7797" w:type="dxa"/>
            <w:gridSpan w:val="10"/>
            <w:tcBorders>
              <w:top w:val="single" w:sz="4" w:space="0" w:color="auto"/>
              <w:right w:val="single" w:sz="4" w:space="0" w:color="auto"/>
            </w:tcBorders>
            <w:shd w:val="pct30" w:color="FFFF00" w:fill="auto"/>
          </w:tcPr>
          <w:p w14:paraId="3D393EEE" w14:textId="384374CF"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del w:id="3" w:author="QC" w:date="2022-05-25T17:01:00Z">
              <w:r w:rsidR="00B42A08" w:rsidDel="004439C0">
                <w:delText>based on ASN.1 review of</w:delText>
              </w:r>
            </w:del>
            <w:ins w:id="4" w:author="QC" w:date="2022-05-25T17:01:00Z">
              <w:r w:rsidR="004439C0">
                <w:t>to</w:t>
              </w:r>
            </w:ins>
            <w:r w:rsidR="00600D38">
              <w:t xml:space="preserve"> </w:t>
            </w:r>
            <w:r w:rsidR="009C145A">
              <w:t xml:space="preserve">R17 </w:t>
            </w:r>
            <w:r w:rsidR="00457F9A">
              <w:t>NB-IoT</w:t>
            </w:r>
            <w:r w:rsidR="00600D38">
              <w:t>/</w:t>
            </w:r>
            <w:proofErr w:type="spellStart"/>
            <w:r w:rsidR="00D04466">
              <w:t>eMTC</w:t>
            </w:r>
            <w:proofErr w:type="spellEnd"/>
            <w:r w:rsidR="00D04466">
              <w:t xml:space="preserve"> Enhancements </w:t>
            </w:r>
            <w:r>
              <w:fldChar w:fldCharType="end"/>
            </w:r>
            <w:commentRangeEnd w:id="1"/>
            <w:r w:rsidR="0026089D">
              <w:rPr>
                <w:rStyle w:val="CommentReference"/>
                <w:rFonts w:ascii="Times New Roman" w:hAnsi="Times New Roman"/>
              </w:rPr>
              <w:commentReference w:id="1"/>
            </w:r>
            <w:commentRangeEnd w:id="2"/>
            <w:r w:rsidR="004439C0">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77D0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6D3772">
              <w:rPr>
                <w:noProof/>
              </w:rPr>
              <w:t>1</w:t>
            </w:r>
            <w:r w:rsidR="00B507A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27327"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review</w:t>
            </w:r>
            <w:commentRangeStart w:id="5"/>
            <w:commentRangeStart w:id="6"/>
            <w:ins w:id="7" w:author="QC" w:date="2022-05-20T12:59:00Z">
              <w:r w:rsidR="009B1EA3" w:rsidRPr="00BF1951">
                <w:rPr>
                  <w:noProof/>
                  <w:highlight w:val="cyan"/>
                </w:rPr>
                <w:t>, 16QAM capability signalling</w:t>
              </w:r>
            </w:ins>
            <w:r w:rsidR="00353805">
              <w:rPr>
                <w:noProof/>
              </w:rPr>
              <w:t xml:space="preserve"> </w:t>
            </w:r>
            <w:commentRangeEnd w:id="5"/>
            <w:r w:rsidR="0026089D">
              <w:rPr>
                <w:rStyle w:val="CommentReference"/>
                <w:rFonts w:ascii="Times New Roman" w:hAnsi="Times New Roman"/>
              </w:rPr>
              <w:commentReference w:id="5"/>
            </w:r>
            <w:commentRangeEnd w:id="6"/>
            <w:r w:rsidR="004439C0">
              <w:rPr>
                <w:rStyle w:val="CommentReference"/>
                <w:rFonts w:ascii="Times New Roman" w:hAnsi="Times New Roman"/>
              </w:rPr>
              <w:commentReference w:id="6"/>
            </w:r>
            <w:r w:rsidR="00353805">
              <w:rPr>
                <w:noProof/>
              </w:rPr>
              <w:t>and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F3A5E4F" w:rsidR="003B14AE" w:rsidRDefault="00353805" w:rsidP="00EB3533">
            <w:pPr>
              <w:pStyle w:val="CRCoverPage"/>
              <w:spacing w:after="0"/>
              <w:rPr>
                <w:noProof/>
              </w:rPr>
            </w:pPr>
            <w:commentRangeStart w:id="8"/>
            <w:commentRangeStart w:id="9"/>
            <w:r>
              <w:rPr>
                <w:noProof/>
              </w:rPr>
              <w:t xml:space="preserve">In accordance with the LS from RAN1 in R2-2204423/R1-2202893, the UE capabiity for </w:t>
            </w:r>
            <w:ins w:id="10" w:author="QC" w:date="2022-05-25T17:03:00Z">
              <w:r w:rsidR="005F1C40">
                <w:rPr>
                  <w:noProof/>
                </w:rPr>
                <w:t xml:space="preserve">DL </w:t>
              </w:r>
            </w:ins>
            <w:r>
              <w:rPr>
                <w:noProof/>
              </w:rPr>
              <w:t>16QAM is made per UE.</w:t>
            </w:r>
            <w:commentRangeEnd w:id="8"/>
            <w:r w:rsidR="0078482C">
              <w:rPr>
                <w:rStyle w:val="CommentReference"/>
                <w:rFonts w:ascii="Times New Roman" w:hAnsi="Times New Roman"/>
              </w:rPr>
              <w:commentReference w:id="8"/>
            </w:r>
            <w:commentRangeEnd w:id="9"/>
            <w:r w:rsidR="00492942">
              <w:rPr>
                <w:rStyle w:val="CommentReference"/>
                <w:rFonts w:ascii="Times New Roman" w:hAnsi="Times New Roman"/>
              </w:rPr>
              <w:commentReference w:id="9"/>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ins w:id="11" w:author="QC" w:date="2022-05-20T12:59:00Z"/>
                <w:noProof/>
              </w:rPr>
            </w:pPr>
            <w:r w:rsidRPr="000212BD">
              <w:rPr>
                <w:noProof/>
              </w:rPr>
              <w:t>Introduce an explicit parameter npdsch-16QAM-Config</w:t>
            </w:r>
            <w:r w:rsidR="00653809">
              <w:rPr>
                <w:noProof/>
              </w:rPr>
              <w:t xml:space="preserve"> (R2-2206039)</w:t>
            </w:r>
            <w:r>
              <w:rPr>
                <w:noProof/>
              </w:rPr>
              <w:t>.</w:t>
            </w:r>
          </w:p>
          <w:p w14:paraId="31C656EC" w14:textId="1D5A38FA" w:rsidR="00571065" w:rsidRDefault="009B1EA3" w:rsidP="009B1EA3">
            <w:pPr>
              <w:pStyle w:val="CRCoverPage"/>
              <w:spacing w:after="0"/>
              <w:rPr>
                <w:noProof/>
              </w:rPr>
            </w:pPr>
            <w:ins w:id="12" w:author="QC" w:date="2022-05-20T12:59:00Z">
              <w:r w:rsidRPr="00BF1951">
                <w:rPr>
                  <w:noProof/>
                  <w:highlight w:val="cyan"/>
                </w:rPr>
                <w:t>Introduce per-band UL 16QAM capability (R2-220xxxx</w:t>
              </w:r>
              <w:r>
                <w:rPr>
                  <w:noProof/>
                  <w:highlight w:val="cyan"/>
                </w:rPr>
                <w:t>/R4-2210571</w:t>
              </w:r>
              <w:r w:rsidRPr="00BF1951">
                <w:rPr>
                  <w:noProof/>
                  <w:highlight w:val="cya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C3A55" w:rsidR="001E41F3" w:rsidRPr="007D27C9" w:rsidRDefault="0055083D" w:rsidP="00010794">
            <w:pPr>
              <w:pStyle w:val="CRCoverPage"/>
              <w:spacing w:after="0"/>
              <w:rPr>
                <w:noProof/>
                <w:color w:val="FF0000"/>
              </w:rPr>
            </w:pPr>
            <w:r w:rsidRPr="0055083D">
              <w:rPr>
                <w:noProof/>
                <w:color w:val="000000" w:themeColor="text1"/>
              </w:rPr>
              <w:t xml:space="preserve">Errors will remain in Release 17 </w:t>
            </w:r>
            <w:commentRangeStart w:id="13"/>
            <w:commentRangeStart w:id="14"/>
            <w:r w:rsidRPr="0055083D">
              <w:rPr>
                <w:noProof/>
                <w:color w:val="000000" w:themeColor="text1"/>
              </w:rPr>
              <w:t>specif</w:t>
            </w:r>
            <w:ins w:id="15" w:author="QC" w:date="2022-05-25T17:17:00Z">
              <w:r w:rsidR="00DF07D7">
                <w:rPr>
                  <w:noProof/>
                  <w:color w:val="000000" w:themeColor="text1"/>
                </w:rPr>
                <w:t>i</w:t>
              </w:r>
            </w:ins>
            <w:r w:rsidRPr="0055083D">
              <w:rPr>
                <w:noProof/>
                <w:color w:val="000000" w:themeColor="text1"/>
              </w:rPr>
              <w:t>c</w:t>
            </w:r>
            <w:del w:id="16" w:author="QC" w:date="2022-05-25T17:03:00Z">
              <w:r w:rsidRPr="0055083D" w:rsidDel="005F1C40">
                <w:rPr>
                  <w:noProof/>
                  <w:color w:val="000000" w:themeColor="text1"/>
                </w:rPr>
                <w:delText>i</w:delText>
              </w:r>
            </w:del>
            <w:r w:rsidRPr="0055083D">
              <w:rPr>
                <w:noProof/>
                <w:color w:val="000000" w:themeColor="text1"/>
              </w:rPr>
              <w:t xml:space="preserve">ation </w:t>
            </w:r>
            <w:commentRangeEnd w:id="13"/>
            <w:r w:rsidR="0078482C">
              <w:rPr>
                <w:rStyle w:val="CommentReference"/>
                <w:rFonts w:ascii="Times New Roman" w:hAnsi="Times New Roman"/>
              </w:rPr>
              <w:commentReference w:id="13"/>
            </w:r>
            <w:commentRangeEnd w:id="14"/>
            <w:r w:rsidR="005F1C40">
              <w:rPr>
                <w:rStyle w:val="CommentReference"/>
                <w:rFonts w:ascii="Times New Roman" w:hAnsi="Times New Roman"/>
              </w:rPr>
              <w:commentReference w:id="14"/>
            </w:r>
            <w:r w:rsidRPr="0055083D">
              <w:rPr>
                <w:noProof/>
                <w:color w:val="000000" w:themeColor="text1"/>
              </w:rPr>
              <w:t>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17" w:name="_Toc20486690"/>
      <w:bookmarkStart w:id="18" w:name="_Toc29341981"/>
      <w:bookmarkStart w:id="19" w:name="_Toc29343120"/>
      <w:bookmarkStart w:id="20" w:name="_Toc36566367"/>
      <w:bookmarkStart w:id="21" w:name="_Toc36809774"/>
      <w:bookmarkStart w:id="22" w:name="_Toc36846138"/>
      <w:bookmarkStart w:id="23" w:name="_Toc36938791"/>
      <w:bookmarkStart w:id="24" w:name="_Toc37081770"/>
      <w:bookmarkStart w:id="25" w:name="_Toc46480393"/>
      <w:bookmarkStart w:id="26" w:name="_Toc46481627"/>
      <w:bookmarkStart w:id="27" w:name="_Toc46482861"/>
      <w:bookmarkStart w:id="28" w:name="_Toc100790928"/>
      <w:bookmarkStart w:id="29" w:name="_Toc20486691"/>
      <w:bookmarkStart w:id="30" w:name="_Toc29341982"/>
      <w:bookmarkStart w:id="31" w:name="_Toc29343121"/>
      <w:bookmarkStart w:id="32" w:name="_Toc36566368"/>
      <w:bookmarkStart w:id="33" w:name="_Toc36809775"/>
      <w:bookmarkStart w:id="34" w:name="_Toc36846139"/>
      <w:bookmarkStart w:id="35" w:name="_Toc36938792"/>
      <w:bookmarkStart w:id="36" w:name="_Toc37081771"/>
      <w:bookmarkStart w:id="37" w:name="_Toc46480394"/>
      <w:bookmarkStart w:id="38" w:name="_Toc46481628"/>
      <w:bookmarkStart w:id="39" w:name="_Toc46482862"/>
      <w:bookmarkStart w:id="40" w:name="_Toc100790929"/>
      <w:r w:rsidRPr="00E136FF">
        <w:t>3.1</w:t>
      </w:r>
      <w:r w:rsidRPr="00E136FF">
        <w:tab/>
        <w:t>Definitions</w:t>
      </w:r>
      <w:bookmarkEnd w:id="17"/>
      <w:bookmarkEnd w:id="18"/>
      <w:bookmarkEnd w:id="19"/>
      <w:bookmarkEnd w:id="20"/>
      <w:bookmarkEnd w:id="21"/>
      <w:bookmarkEnd w:id="22"/>
      <w:bookmarkEnd w:id="23"/>
      <w:bookmarkEnd w:id="24"/>
      <w:bookmarkEnd w:id="25"/>
      <w:bookmarkEnd w:id="26"/>
      <w:bookmarkEnd w:id="27"/>
      <w:bookmarkEnd w:id="28"/>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i.e.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(i.e.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non-IP or SMS) over control plane via the MME without triggering data radio bearer establishment, as defined in TS 24.301 [35].</w:t>
      </w:r>
    </w:p>
    <w:p w14:paraId="623A2999" w14:textId="77777777" w:rsidR="00673D89" w:rsidRDefault="00AF043B" w:rsidP="00673D89">
      <w:pPr>
        <w:rPr>
          <w:ins w:id="41"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42" w:author="QC" w:date="2022-04-29T09:51:00Z">
        <w:r w:rsidRPr="00E136FF">
          <w:rPr>
            <w:b/>
          </w:rPr>
          <w:t>C</w:t>
        </w:r>
        <w:r>
          <w:rPr>
            <w:b/>
          </w:rPr>
          <w:t>overage-based paging</w:t>
        </w:r>
        <w:r w:rsidRPr="00E136FF">
          <w:t xml:space="preserve">: </w:t>
        </w:r>
        <w:r w:rsidRPr="00673D89">
          <w:t xml:space="preserve">In NB-IoT allows </w:t>
        </w:r>
      </w:ins>
      <w:ins w:id="43" w:author="QC" w:date="2022-04-29T10:00:00Z">
        <w:r w:rsidR="00E65F51">
          <w:t>UE to</w:t>
        </w:r>
      </w:ins>
      <w:ins w:id="44" w:author="QC" w:date="2022-04-29T09:51:00Z">
        <w:r w:rsidRPr="00673D89">
          <w:t xml:space="preserve"> use paging carriers configured for lower levels of coverage enhancement </w:t>
        </w:r>
      </w:ins>
      <w:ins w:id="45" w:author="QC" w:date="2022-04-29T09:53:00Z">
        <w:r w:rsidR="00012483">
          <w:t xml:space="preserve">than maximum coverage </w:t>
        </w:r>
      </w:ins>
      <w:ins w:id="46" w:author="QC" w:date="2022-04-29T10:03:00Z">
        <w:r w:rsidR="00E23965">
          <w:t>enhancement</w:t>
        </w:r>
      </w:ins>
      <w:ins w:id="47" w:author="QC" w:date="2022-04-29T09:53:00Z">
        <w:r w:rsidR="00012483">
          <w:t xml:space="preserve"> supported in the cell</w:t>
        </w:r>
      </w:ins>
      <w:ins w:id="48"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are located in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i.e.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(i.e.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xml:space="preserve">: A cell, operating on a secondary frequency, which may be configured once an RRC connection is established and which may be used to provide additional radio resources. Except for the case of (NG)EN-DC, the </w:t>
      </w:r>
      <w:proofErr w:type="spellStart"/>
      <w:r w:rsidRPr="00E136FF">
        <w:t>PSCell</w:t>
      </w:r>
      <w:proofErr w:type="spellEnd"/>
      <w:r w:rsidRPr="00E136FF">
        <w:t xml:space="preserve"> </w:t>
      </w:r>
      <w:proofErr w:type="gramStart"/>
      <w:r w:rsidRPr="00E136FF">
        <w:t>is considered to be</w:t>
      </w:r>
      <w:proofErr w:type="gramEnd"/>
      <w:r w:rsidRPr="00E136FF">
        <w:t xml:space="preserv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i.e.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enhancement, and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49"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49"/>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29"/>
      <w:bookmarkEnd w:id="30"/>
      <w:bookmarkEnd w:id="31"/>
      <w:bookmarkEnd w:id="32"/>
      <w:bookmarkEnd w:id="33"/>
      <w:bookmarkEnd w:id="34"/>
      <w:bookmarkEnd w:id="35"/>
      <w:bookmarkEnd w:id="36"/>
      <w:bookmarkEnd w:id="37"/>
      <w:bookmarkEnd w:id="38"/>
      <w:bookmarkEnd w:id="39"/>
      <w:bookmarkEnd w:id="40"/>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50"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51" w:author="QC" w:date="2022-04-25T13:14:00Z">
        <w:r>
          <w:rPr>
            <w:lang w:eastAsia="zh-CN"/>
          </w:rPr>
          <w:t>CBP</w:t>
        </w:r>
      </w:ins>
      <w:ins w:id="52" w:author="QC" w:date="2022-04-25T11:44:00Z">
        <w:r w:rsidR="00993962">
          <w:rPr>
            <w:lang w:eastAsia="zh-CN"/>
          </w:rPr>
          <w:tab/>
          <w:t>Coverage</w:t>
        </w:r>
      </w:ins>
      <w:ins w:id="53" w:author="QC" w:date="2022-04-25T19:08:00Z">
        <w:r w:rsidR="00FC7F9A">
          <w:rPr>
            <w:lang w:eastAsia="zh-CN"/>
          </w:rPr>
          <w:t>-</w:t>
        </w:r>
      </w:ins>
      <w:ins w:id="54" w:author="QC" w:date="2022-04-25T13:14:00Z">
        <w:r>
          <w:rPr>
            <w:lang w:eastAsia="zh-CN"/>
          </w:rPr>
          <w:t>B</w:t>
        </w:r>
      </w:ins>
      <w:ins w:id="55" w:author="QC" w:date="2022-04-25T11:44:00Z">
        <w:r w:rsidR="00993962">
          <w:rPr>
            <w:lang w:eastAsia="zh-CN"/>
          </w:rPr>
          <w:t xml:space="preserve">ased </w:t>
        </w:r>
      </w:ins>
      <w:ins w:id="56" w:author="QC" w:date="2022-04-25T13:14:00Z">
        <w:r>
          <w:rPr>
            <w:lang w:eastAsia="zh-CN"/>
          </w:rPr>
          <w:t>P</w:t>
        </w:r>
      </w:ins>
      <w:ins w:id="57"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Cellular IoT</w:t>
      </w:r>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CDMA2000 High Rate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Industrial, Scientific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t>Non Access Stratum</w:t>
      </w:r>
    </w:p>
    <w:p w14:paraId="746805D4" w14:textId="77777777" w:rsidR="00284711" w:rsidRPr="00E136FF" w:rsidRDefault="00284711" w:rsidP="00284711">
      <w:pPr>
        <w:pStyle w:val="EW"/>
      </w:pPr>
      <w:r w:rsidRPr="00E136FF">
        <w:t>NB-IoT</w:t>
      </w:r>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(i.e.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Narrowband Physical Random Access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Voice over Long Term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In the ASN.1, lower case may be used for some (parts) of the above abbreviations e.g.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58" w:name="_Toc100791234"/>
      <w:r w:rsidRPr="00E136FF">
        <w:t>5.5.8</w:t>
      </w:r>
      <w:r w:rsidRPr="00E136FF">
        <w:tab/>
        <w:t>Measurements in NB-IoT</w:t>
      </w:r>
      <w:bookmarkEnd w:id="58"/>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evaluation;</w:t>
      </w:r>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r w:rsidRPr="00E136FF">
        <w:rPr>
          <w:i/>
        </w:rPr>
        <w:t>MeasureDeltaP</w:t>
      </w:r>
      <w:proofErr w:type="spellEnd"/>
      <w:r w:rsidRPr="00E136FF">
        <w:t>;</w:t>
      </w:r>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59"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r w:rsidRPr="00E136FF">
        <w:t>);</w:t>
      </w:r>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r w:rsidRPr="00E136FF">
        <w:rPr>
          <w:i/>
        </w:rPr>
        <w:t>MeasureDeltaP</w:t>
      </w:r>
      <w:proofErr w:type="spellEnd"/>
      <w:r w:rsidRPr="00E136FF">
        <w:t>;</w:t>
      </w:r>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60" w:name="_Toc20487267"/>
      <w:bookmarkStart w:id="61" w:name="_Toc29342562"/>
      <w:bookmarkStart w:id="62" w:name="_Toc29343701"/>
      <w:bookmarkStart w:id="63" w:name="_Toc36566963"/>
      <w:bookmarkStart w:id="64" w:name="_Toc36810403"/>
      <w:bookmarkStart w:id="65" w:name="_Toc36846767"/>
      <w:bookmarkStart w:id="66" w:name="_Toc36939420"/>
      <w:bookmarkStart w:id="67" w:name="_Toc37082400"/>
      <w:bookmarkStart w:id="68" w:name="_Toc46481034"/>
      <w:bookmarkStart w:id="69" w:name="_Toc46482268"/>
      <w:bookmarkStart w:id="70" w:name="_Toc46483502"/>
      <w:bookmarkStart w:id="71" w:name="_Toc100791580"/>
      <w:r w:rsidRPr="00E136FF">
        <w:t>6.3.2</w:t>
      </w:r>
      <w:r w:rsidRPr="00E136FF">
        <w:tab/>
        <w:t>Radio resource control information elements</w:t>
      </w:r>
      <w:bookmarkEnd w:id="60"/>
      <w:bookmarkEnd w:id="61"/>
      <w:bookmarkEnd w:id="62"/>
      <w:bookmarkEnd w:id="63"/>
      <w:bookmarkEnd w:id="64"/>
      <w:bookmarkEnd w:id="65"/>
      <w:bookmarkEnd w:id="66"/>
      <w:bookmarkEnd w:id="67"/>
      <w:bookmarkEnd w:id="68"/>
      <w:bookmarkEnd w:id="69"/>
      <w:bookmarkEnd w:id="70"/>
      <w:bookmarkEnd w:id="71"/>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72" w:name="_Toc20487301"/>
      <w:bookmarkStart w:id="73" w:name="_Toc29342596"/>
      <w:bookmarkStart w:id="74" w:name="_Toc29343735"/>
      <w:bookmarkStart w:id="75" w:name="_Toc36567000"/>
      <w:bookmarkStart w:id="76" w:name="_Toc36810440"/>
      <w:bookmarkStart w:id="77" w:name="_Toc36846804"/>
      <w:bookmarkStart w:id="78" w:name="_Toc36939457"/>
      <w:bookmarkStart w:id="79" w:name="_Toc37082437"/>
      <w:bookmarkStart w:id="80" w:name="_Toc46481071"/>
      <w:bookmarkStart w:id="81" w:name="_Toc46482305"/>
      <w:bookmarkStart w:id="82" w:name="_Toc46483539"/>
      <w:bookmarkStart w:id="83" w:name="_Toc100791617"/>
      <w:r w:rsidRPr="00E136FF">
        <w:t>–</w:t>
      </w:r>
      <w:r w:rsidRPr="00E136FF">
        <w:tab/>
      </w:r>
      <w:r w:rsidRPr="00E136FF">
        <w:rPr>
          <w:i/>
          <w:noProof/>
        </w:rPr>
        <w:t>PDSCH-Config</w:t>
      </w:r>
      <w:bookmarkEnd w:id="72"/>
      <w:bookmarkEnd w:id="73"/>
      <w:bookmarkEnd w:id="74"/>
      <w:bookmarkEnd w:id="75"/>
      <w:bookmarkEnd w:id="76"/>
      <w:bookmarkEnd w:id="77"/>
      <w:bookmarkEnd w:id="78"/>
      <w:bookmarkEnd w:id="79"/>
      <w:bookmarkEnd w:id="80"/>
      <w:bookmarkEnd w:id="81"/>
      <w:bookmarkEnd w:id="82"/>
      <w:bookmarkEnd w:id="83"/>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configuration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4"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85">
          <w:tblGrid>
            <w:gridCol w:w="9639"/>
            <w:gridCol w:w="6"/>
          </w:tblGrid>
        </w:tblGridChange>
      </w:tblGrid>
      <w:tr w:rsidR="00B52F4F" w:rsidRPr="00E136FF" w14:paraId="04702566" w14:textId="77777777" w:rsidTr="00FD2582">
        <w:trPr>
          <w:gridAfter w:val="1"/>
          <w:wAfter w:w="6" w:type="dxa"/>
          <w:cantSplit/>
          <w:tblHeader/>
          <w:trPrChange w:id="86" w:author="QC" w:date="2022-04-25T16:26:00Z">
            <w:trPr>
              <w:gridAfter w:val="1"/>
              <w:wAfter w:w="6" w:type="dxa"/>
              <w:cantSplit/>
              <w:tblHeader/>
            </w:trPr>
          </w:trPrChange>
        </w:trPr>
        <w:tc>
          <w:tcPr>
            <w:tcW w:w="9639" w:type="dxa"/>
            <w:tcPrChange w:id="87" w:author="QC" w:date="2022-04-25T16:26:00Z">
              <w:tcPr>
                <w:tcW w:w="9639" w:type="dxa"/>
              </w:tcPr>
            </w:tcPrChange>
          </w:tcPr>
          <w:p w14:paraId="1698F15C" w14:textId="77777777" w:rsidR="00B52F4F" w:rsidRPr="00E136FF" w:rsidRDefault="00B52F4F" w:rsidP="002944AB">
            <w:pPr>
              <w:pStyle w:val="TAH"/>
              <w:rPr>
                <w:lang w:eastAsia="en-GB"/>
              </w:rPr>
            </w:pPr>
            <w:commentRangeStart w:id="88"/>
            <w:r w:rsidRPr="00E136FF">
              <w:rPr>
                <w:i/>
                <w:noProof/>
                <w:lang w:eastAsia="en-GB"/>
              </w:rPr>
              <w:lastRenderedPageBreak/>
              <w:t xml:space="preserve">PDSCH-Config </w:t>
            </w:r>
            <w:r w:rsidRPr="00E136FF">
              <w:rPr>
                <w:iCs/>
                <w:noProof/>
                <w:lang w:eastAsia="en-GB"/>
              </w:rPr>
              <w:t>field descriptions</w:t>
            </w:r>
            <w:commentRangeEnd w:id="88"/>
            <w:r w:rsidR="00AD0048">
              <w:rPr>
                <w:rStyle w:val="CommentReference"/>
                <w:rFonts w:ascii="Times New Roman" w:hAnsi="Times New Roman"/>
                <w:b w:val="0"/>
              </w:rPr>
              <w:commentReference w:id="88"/>
            </w:r>
          </w:p>
        </w:tc>
      </w:tr>
      <w:tr w:rsidR="00B52F4F" w:rsidRPr="00E136FF" w14:paraId="1F121783" w14:textId="77777777" w:rsidTr="00FD2582">
        <w:trPr>
          <w:gridAfter w:val="1"/>
          <w:wAfter w:w="6" w:type="dxa"/>
          <w:cantSplit/>
          <w:trPrChange w:id="89" w:author="QC" w:date="2022-04-25T16:26:00Z">
            <w:trPr>
              <w:gridAfter w:val="1"/>
              <w:wAfter w:w="6" w:type="dxa"/>
              <w:cantSplit/>
              <w:tblHeader/>
            </w:trPr>
          </w:trPrChange>
        </w:trPr>
        <w:tc>
          <w:tcPr>
            <w:tcW w:w="9639" w:type="dxa"/>
            <w:tcPrChange w:id="90"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91" w:author="QC" w:date="2022-04-25T16:26:00Z">
            <w:trPr>
              <w:gridAfter w:val="1"/>
              <w:wAfter w:w="6" w:type="dxa"/>
              <w:cantSplit/>
              <w:tblHeader/>
            </w:trPr>
          </w:trPrChange>
        </w:trPr>
        <w:tc>
          <w:tcPr>
            <w:tcW w:w="9639" w:type="dxa"/>
            <w:tcPrChange w:id="92"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93" w:author="QC" w:date="2022-04-25T16:26:00Z">
            <w:trPr>
              <w:gridAfter w:val="1"/>
              <w:wAfter w:w="6" w:type="dxa"/>
              <w:cantSplit/>
              <w:tblHeader/>
            </w:trPr>
          </w:trPrChange>
        </w:trPr>
        <w:tc>
          <w:tcPr>
            <w:tcW w:w="9639" w:type="dxa"/>
            <w:tcPrChange w:id="94"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95" w:author="QC" w:date="2022-04-25T16:26:00Z">
            <w:trPr>
              <w:cantSplit/>
              <w:tblHeader/>
            </w:trPr>
          </w:trPrChange>
        </w:trPr>
        <w:tc>
          <w:tcPr>
            <w:tcW w:w="9645" w:type="dxa"/>
            <w:gridSpan w:val="2"/>
            <w:tcPrChange w:id="96"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97" w:author="QC" w:date="2022-04-25T16:26:00Z">
            <w:trPr>
              <w:gridAfter w:val="1"/>
              <w:wAfter w:w="6" w:type="dxa"/>
              <w:cantSplit/>
              <w:tblHeader/>
            </w:trPr>
          </w:trPrChange>
        </w:trPr>
        <w:tc>
          <w:tcPr>
            <w:tcW w:w="9639" w:type="dxa"/>
            <w:tcPrChange w:id="98"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99" w:author="QC" w:date="2022-04-25T11:48:00Z">
              <w:r w:rsidRPr="00E136FF" w:rsidDel="0000338F">
                <w:rPr>
                  <w:noProof/>
                  <w:lang w:eastAsia="en-GB"/>
                </w:rPr>
                <w:delText>BL</w:delText>
              </w:r>
            </w:del>
            <w:ins w:id="100"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101" w:author="QC" w:date="2022-04-25T16:26:00Z">
            <w:trPr>
              <w:gridAfter w:val="1"/>
              <w:wAfter w:w="6" w:type="dxa"/>
              <w:cantSplit/>
              <w:tblHeader/>
            </w:trPr>
          </w:trPrChange>
        </w:trPr>
        <w:tc>
          <w:tcPr>
            <w:tcW w:w="9639" w:type="dxa"/>
            <w:tcPrChange w:id="102"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103" w:author="QC" w:date="2022-04-25T14:10:00Z">
              <w:r w:rsidRPr="00E136FF" w:rsidDel="003348E0">
                <w:rPr>
                  <w:noProof/>
                  <w:lang w:eastAsia="en-GB"/>
                </w:rPr>
                <w:delText>BL</w:delText>
              </w:r>
            </w:del>
            <w:ins w:id="104" w:author="QC" w:date="2022-04-25T14:10:00Z">
              <w:r w:rsidR="003348E0">
                <w:rPr>
                  <w:noProof/>
                  <w:lang w:eastAsia="en-GB"/>
                </w:rPr>
                <w:t>Cat M1</w:t>
              </w:r>
            </w:ins>
            <w:r w:rsidRPr="00E136FF">
              <w:rPr>
                <w:noProof/>
                <w:lang w:eastAsia="en-GB"/>
              </w:rPr>
              <w:t xml:space="preserve"> UE in CE mode A, see TS 36.213 [23], clause </w:t>
            </w:r>
            <w:del w:id="105" w:author="QC" w:date="2022-04-25T11:49:00Z">
              <w:r w:rsidRPr="00E136FF" w:rsidDel="00BB7C3E">
                <w:rPr>
                  <w:noProof/>
                  <w:lang w:eastAsia="en-GB"/>
                </w:rPr>
                <w:delText>TBD</w:delText>
              </w:r>
            </w:del>
            <w:ins w:id="106"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-Config</w:t>
            </w:r>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15004352" r:id="rId26"/>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22592259">
                <v:shape id="_x0000_i1026" type="#_x0000_t75" style="width:12pt;height:18pt" o:ole="">
                  <v:imagedata r:id="rId27" o:title=""/>
                </v:shape>
                <o:OLEObject Type="Embed" ProgID="Equation.3" ShapeID="_x0000_i1026" DrawAspect="Content" ObjectID="_1715004353" r:id="rId28"/>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w:t>
            </w:r>
            <w:proofErr w:type="gramStart"/>
            <w:r w:rsidRPr="00E136FF">
              <w:rPr>
                <w:noProof/>
                <w:lang w:eastAsia="en-GB"/>
              </w:rPr>
              <w:t>10.</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107" w:name="_Hlk505848715"/>
            <w:r w:rsidRPr="00E136FF">
              <w:rPr>
                <w:i/>
                <w:noProof/>
              </w:rPr>
              <w:t>TypeC</w:t>
            </w:r>
          </w:p>
        </w:tc>
        <w:tc>
          <w:tcPr>
            <w:tcW w:w="7371" w:type="dxa"/>
          </w:tcPr>
          <w:p w14:paraId="4B38D1D8" w14:textId="77777777" w:rsidR="00B52F4F" w:rsidRPr="00E136FF" w:rsidRDefault="00B52F4F" w:rsidP="002944AB">
            <w:pPr>
              <w:pStyle w:val="TAL"/>
            </w:pPr>
            <w:bookmarkStart w:id="108"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Otherwise the field is not present </w:t>
            </w:r>
            <w:r w:rsidRPr="00E136FF">
              <w:rPr>
                <w:rFonts w:cs="Arial"/>
                <w:szCs w:val="18"/>
              </w:rPr>
              <w:t>and the UE shall delete any existing value for this field</w:t>
            </w:r>
            <w:r w:rsidRPr="00E136FF">
              <w:t>.</w:t>
            </w:r>
            <w:bookmarkEnd w:id="108"/>
            <w:r w:rsidRPr="00E136FF">
              <w:t xml:space="preserve"> </w:t>
            </w:r>
          </w:p>
        </w:tc>
      </w:tr>
      <w:bookmarkEnd w:id="107"/>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109" w:name="_Toc20487568"/>
      <w:bookmarkStart w:id="110" w:name="_Toc29342869"/>
      <w:bookmarkStart w:id="111" w:name="_Toc29344008"/>
      <w:bookmarkStart w:id="112" w:name="_Toc36567274"/>
      <w:bookmarkStart w:id="113" w:name="_Toc36810722"/>
      <w:bookmarkStart w:id="114" w:name="_Toc36847086"/>
      <w:bookmarkStart w:id="115" w:name="_Toc36939739"/>
      <w:bookmarkStart w:id="116" w:name="_Toc37082719"/>
      <w:bookmarkStart w:id="117" w:name="_Toc46481360"/>
      <w:bookmarkStart w:id="118" w:name="_Toc46482594"/>
      <w:bookmarkStart w:id="119" w:name="_Toc46483828"/>
      <w:bookmarkStart w:id="120" w:name="_Toc100791908"/>
      <w:r w:rsidRPr="00E136FF">
        <w:t>6.7.2</w:t>
      </w:r>
      <w:r w:rsidRPr="00E136FF">
        <w:tab/>
        <w:t>NB-IoT Message definitions</w:t>
      </w:r>
      <w:bookmarkEnd w:id="109"/>
      <w:bookmarkEnd w:id="110"/>
      <w:bookmarkEnd w:id="111"/>
      <w:bookmarkEnd w:id="112"/>
      <w:bookmarkEnd w:id="113"/>
      <w:bookmarkEnd w:id="114"/>
      <w:bookmarkEnd w:id="115"/>
      <w:bookmarkEnd w:id="116"/>
      <w:bookmarkEnd w:id="117"/>
      <w:bookmarkEnd w:id="118"/>
      <w:bookmarkEnd w:id="119"/>
      <w:bookmarkEnd w:id="120"/>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21" w:name="_Toc20487579"/>
      <w:bookmarkStart w:id="122" w:name="_Toc29342880"/>
      <w:bookmarkStart w:id="123" w:name="_Toc29344019"/>
      <w:bookmarkStart w:id="124" w:name="_Toc36567285"/>
      <w:bookmarkStart w:id="125" w:name="_Toc36810734"/>
      <w:bookmarkStart w:id="126" w:name="_Toc36847098"/>
      <w:bookmarkStart w:id="127" w:name="_Toc36939751"/>
      <w:bookmarkStart w:id="128" w:name="_Toc37082731"/>
      <w:bookmarkStart w:id="129" w:name="_Toc46481372"/>
      <w:bookmarkStart w:id="130" w:name="_Toc46482606"/>
      <w:bookmarkStart w:id="131" w:name="_Toc46483840"/>
      <w:bookmarkStart w:id="132" w:name="_Toc100791920"/>
      <w:r w:rsidRPr="00E136FF">
        <w:t>–</w:t>
      </w:r>
      <w:r w:rsidRPr="00E136FF">
        <w:tab/>
      </w:r>
      <w:r w:rsidRPr="00E136FF">
        <w:rPr>
          <w:i/>
          <w:noProof/>
        </w:rPr>
        <w:t>RRCConnectionRelease-NB</w:t>
      </w:r>
      <w:bookmarkEnd w:id="121"/>
      <w:bookmarkEnd w:id="122"/>
      <w:bookmarkEnd w:id="123"/>
      <w:bookmarkEnd w:id="124"/>
      <w:bookmarkEnd w:id="125"/>
      <w:bookmarkEnd w:id="126"/>
      <w:bookmarkEnd w:id="127"/>
      <w:bookmarkEnd w:id="128"/>
      <w:bookmarkEnd w:id="129"/>
      <w:bookmarkEnd w:id="130"/>
      <w:bookmarkEnd w:id="131"/>
      <w:bookmarkEnd w:id="132"/>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33" w:author="QC" w:date="2022-04-25T12:07:00Z">
        <w:r w:rsidRPr="00E136FF" w:rsidDel="000B7B65">
          <w:delText>cg</w:delText>
        </w:r>
      </w:del>
      <w:r w:rsidRPr="00E136FF">
        <w:t>-</w:t>
      </w:r>
      <w:ins w:id="134" w:author="QC" w:date="2022-04-25T19:15:00Z">
        <w:r w:rsidR="00C02705">
          <w:t>Index</w:t>
        </w:r>
      </w:ins>
      <w:del w:id="135" w:author="QC" w:date="2022-04-25T19:15:00Z">
        <w:r w:rsidRPr="00E136FF" w:rsidDel="00C02705">
          <w:delText>Config</w:delText>
        </w:r>
      </w:del>
      <w:r w:rsidRPr="00E136FF">
        <w:t>-r17</w:t>
      </w:r>
      <w:r w:rsidRPr="00E136FF">
        <w:tab/>
      </w:r>
      <w:r w:rsidRPr="00E136FF">
        <w:tab/>
      </w:r>
      <w:ins w:id="136" w:author="QC" w:date="2022-04-25T16:34:00Z">
        <w:r w:rsidR="00AC2D00">
          <w:tab/>
        </w:r>
      </w:ins>
      <w:ins w:id="137" w:author="QC" w:date="2022-04-25T12:07:00Z">
        <w:r>
          <w:t>INTEGER</w:t>
        </w:r>
      </w:ins>
      <w:ins w:id="138" w:author="QC" w:date="2022-04-25T19:19:00Z">
        <w:r w:rsidR="00C02705">
          <w:t xml:space="preserve"> (1..2)</w:t>
        </w:r>
      </w:ins>
      <w:del w:id="139" w:author="QC" w:date="2022-04-25T12:07:00Z">
        <w:r w:rsidRPr="00E136FF" w:rsidDel="000B7B65">
          <w:delText>ENUMERATED</w:delText>
        </w:r>
      </w:del>
      <w:del w:id="140" w:author="QC" w:date="2022-04-25T19:19:00Z">
        <w:r w:rsidRPr="00E136FF" w:rsidDel="00C02705">
          <w:delText xml:space="preserve"> {</w:delText>
        </w:r>
      </w:del>
      <w:del w:id="141" w:author="QC" w:date="2022-04-25T12:07:00Z">
        <w:r w:rsidRPr="00E136FF" w:rsidDel="000B7B65">
          <w:delText>pcg1, pcg2</w:delText>
        </w:r>
      </w:del>
      <w:del w:id="142" w:author="QC" w:date="2022-04-25T19:19:00Z">
        <w:r w:rsidRPr="00E136FF" w:rsidDel="00C02705">
          <w:delText>}</w:delText>
        </w:r>
      </w:del>
      <w:r w:rsidRPr="00E136FF">
        <w:tab/>
      </w:r>
      <w:ins w:id="143"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44" w:author="QC" w:date="2022-04-25T12:08:00Z">
              <w:r w:rsidRPr="00E136FF" w:rsidDel="000B7B65">
                <w:rPr>
                  <w:b/>
                  <w:bCs/>
                  <w:i/>
                  <w:noProof/>
                  <w:lang w:eastAsia="en-GB"/>
                </w:rPr>
                <w:delText>gc</w:delText>
              </w:r>
            </w:del>
            <w:r w:rsidRPr="00E136FF">
              <w:rPr>
                <w:b/>
                <w:bCs/>
                <w:i/>
                <w:noProof/>
                <w:lang w:eastAsia="en-GB"/>
              </w:rPr>
              <w:t>-</w:t>
            </w:r>
            <w:ins w:id="145" w:author="QC" w:date="2022-04-25T19:15:00Z">
              <w:r w:rsidR="00C02705">
                <w:rPr>
                  <w:b/>
                  <w:bCs/>
                  <w:i/>
                  <w:noProof/>
                  <w:lang w:eastAsia="en-GB"/>
                </w:rPr>
                <w:t>Index</w:t>
              </w:r>
            </w:ins>
            <w:del w:id="146"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47" w:author="QC" w:date="2022-04-25T12:08:00Z">
              <w:r w:rsidR="006F5237">
                <w:rPr>
                  <w:rFonts w:cs="Arial"/>
                  <w:bCs/>
                  <w:noProof/>
                  <w:szCs w:val="18"/>
                </w:rPr>
                <w:t>.</w:t>
              </w:r>
            </w:ins>
            <w:r w:rsidRPr="00E136FF">
              <w:rPr>
                <w:rFonts w:cs="Arial"/>
                <w:bCs/>
                <w:noProof/>
                <w:szCs w:val="18"/>
              </w:rPr>
              <w:t xml:space="preserve"> Value</w:t>
            </w:r>
            <w:ins w:id="148" w:author="QC" w:date="2022-04-29T10:28:00Z">
              <w:r w:rsidR="00D02E2F">
                <w:rPr>
                  <w:rFonts w:cs="Arial"/>
                  <w:bCs/>
                  <w:noProof/>
                  <w:szCs w:val="18"/>
                </w:rPr>
                <w:t xml:space="preserve"> 1</w:t>
              </w:r>
            </w:ins>
            <w:r w:rsidRPr="00E136FF">
              <w:rPr>
                <w:rFonts w:cs="Arial"/>
                <w:bCs/>
                <w:noProof/>
                <w:szCs w:val="18"/>
              </w:rPr>
              <w:t xml:space="preserve"> </w:t>
            </w:r>
            <w:del w:id="149" w:author="QC" w:date="2022-04-25T12:08:00Z">
              <w:r w:rsidRPr="00E136FF" w:rsidDel="000B7B65">
                <w:rPr>
                  <w:rFonts w:cs="Arial"/>
                  <w:bCs/>
                  <w:i/>
                  <w:iCs/>
                  <w:noProof/>
                  <w:szCs w:val="18"/>
                </w:rPr>
                <w:delText>pcg</w:delText>
              </w:r>
            </w:del>
            <w:del w:id="150"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51"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52" w:author="QC" w:date="2022-04-25T12:08:00Z">
              <w:r w:rsidR="006F5237">
                <w:rPr>
                  <w:rFonts w:cs="Arial"/>
                  <w:bCs/>
                  <w:noProof/>
                  <w:szCs w:val="18"/>
                </w:rPr>
                <w:t xml:space="preserve"> v</w:t>
              </w:r>
            </w:ins>
            <w:ins w:id="153" w:author="QC" w:date="2022-04-25T12:10:00Z">
              <w:r w:rsidR="006F5237">
                <w:rPr>
                  <w:rFonts w:cs="Arial"/>
                  <w:bCs/>
                  <w:noProof/>
                  <w:szCs w:val="18"/>
                </w:rPr>
                <w:t>alue</w:t>
              </w:r>
            </w:ins>
            <w:ins w:id="154" w:author="QC" w:date="2022-04-29T10:28:00Z">
              <w:r w:rsidR="00D02E2F">
                <w:rPr>
                  <w:rFonts w:cs="Arial"/>
                  <w:bCs/>
                  <w:noProof/>
                  <w:szCs w:val="18"/>
                </w:rPr>
                <w:t xml:space="preserve"> 2</w:t>
              </w:r>
            </w:ins>
            <w:del w:id="155" w:author="QC" w:date="2022-04-25T12:10:00Z">
              <w:r w:rsidRPr="00E136FF" w:rsidDel="006F5237">
                <w:rPr>
                  <w:rFonts w:cs="Arial"/>
                  <w:bCs/>
                  <w:noProof/>
                  <w:szCs w:val="18"/>
                </w:rPr>
                <w:delText xml:space="preserve"> </w:delText>
              </w:r>
            </w:del>
            <w:del w:id="156" w:author="QC" w:date="2022-04-25T12:08:00Z">
              <w:r w:rsidRPr="00E136FF" w:rsidDel="006F5237">
                <w:rPr>
                  <w:rFonts w:cs="Arial"/>
                  <w:bCs/>
                  <w:i/>
                  <w:iCs/>
                  <w:noProof/>
                  <w:szCs w:val="18"/>
                </w:rPr>
                <w:delText>pcg</w:delText>
              </w:r>
            </w:del>
            <w:del w:id="157"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58"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is not included; otherwise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59" w:name="_Toc20487586"/>
      <w:bookmarkStart w:id="160" w:name="_Toc29342887"/>
      <w:bookmarkStart w:id="161" w:name="_Toc29344026"/>
      <w:bookmarkStart w:id="162" w:name="_Toc36567292"/>
      <w:bookmarkStart w:id="163" w:name="_Toc36810741"/>
      <w:bookmarkStart w:id="164" w:name="_Toc36847105"/>
      <w:bookmarkStart w:id="165" w:name="_Toc36939758"/>
      <w:bookmarkStart w:id="166" w:name="_Toc37082738"/>
      <w:bookmarkStart w:id="167" w:name="_Toc46481379"/>
      <w:bookmarkStart w:id="168" w:name="_Toc46482613"/>
      <w:bookmarkStart w:id="169" w:name="_Toc46483847"/>
      <w:bookmarkStart w:id="170" w:name="_Toc100791927"/>
      <w:r w:rsidRPr="00E136FF">
        <w:lastRenderedPageBreak/>
        <w:t>–</w:t>
      </w:r>
      <w:r w:rsidRPr="00E136FF">
        <w:tab/>
      </w:r>
      <w:r w:rsidRPr="00E136FF">
        <w:rPr>
          <w:i/>
          <w:noProof/>
        </w:rPr>
        <w:t>RRCEarlyDataComplete-NB</w:t>
      </w:r>
      <w:bookmarkEnd w:id="159"/>
      <w:bookmarkEnd w:id="160"/>
      <w:bookmarkEnd w:id="161"/>
      <w:bookmarkEnd w:id="162"/>
      <w:bookmarkEnd w:id="163"/>
      <w:bookmarkEnd w:id="164"/>
      <w:bookmarkEnd w:id="165"/>
      <w:bookmarkEnd w:id="166"/>
      <w:bookmarkEnd w:id="167"/>
      <w:bookmarkEnd w:id="168"/>
      <w:bookmarkEnd w:id="169"/>
      <w:bookmarkEnd w:id="170"/>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71" w:author="QC" w:date="2022-04-25T12:09:00Z">
        <w:r w:rsidRPr="00E136FF" w:rsidDel="006F5237">
          <w:delText>cg</w:delText>
        </w:r>
      </w:del>
      <w:r w:rsidRPr="00E136FF">
        <w:t>-</w:t>
      </w:r>
      <w:ins w:id="172" w:author="QC" w:date="2022-04-25T19:16:00Z">
        <w:r w:rsidR="00C02705">
          <w:t>Index</w:t>
        </w:r>
      </w:ins>
      <w:del w:id="173" w:author="QC" w:date="2022-04-25T19:16:00Z">
        <w:r w:rsidRPr="00E136FF" w:rsidDel="00C02705">
          <w:delText>Config</w:delText>
        </w:r>
      </w:del>
      <w:r w:rsidRPr="00E136FF">
        <w:t>-r17</w:t>
      </w:r>
      <w:r w:rsidRPr="00E136FF">
        <w:tab/>
      </w:r>
      <w:r w:rsidRPr="00E136FF">
        <w:tab/>
      </w:r>
      <w:r w:rsidRPr="00E136FF">
        <w:tab/>
      </w:r>
      <w:ins w:id="174" w:author="QC" w:date="2022-04-25T16:35:00Z">
        <w:r w:rsidR="00AC2D00">
          <w:tab/>
        </w:r>
      </w:ins>
      <w:ins w:id="175" w:author="QC" w:date="2022-04-25T12:09:00Z">
        <w:r w:rsidR="006F5237">
          <w:t>INTEGER</w:t>
        </w:r>
      </w:ins>
      <w:ins w:id="176" w:author="QC" w:date="2022-04-25T19:18:00Z">
        <w:r w:rsidR="00C02705">
          <w:t xml:space="preserve"> (1..2)</w:t>
        </w:r>
      </w:ins>
      <w:del w:id="177" w:author="QC" w:date="2022-04-25T12:09:00Z">
        <w:r w:rsidRPr="00E136FF" w:rsidDel="006F5237">
          <w:delText>ENUMERATED</w:delText>
        </w:r>
      </w:del>
      <w:del w:id="178" w:author="QC" w:date="2022-04-25T19:18:00Z">
        <w:r w:rsidRPr="00E136FF" w:rsidDel="00C02705">
          <w:delText xml:space="preserve"> {</w:delText>
        </w:r>
      </w:del>
      <w:del w:id="179" w:author="QC" w:date="2022-04-25T12:09:00Z">
        <w:r w:rsidRPr="00E136FF" w:rsidDel="006F5237">
          <w:delText>pcg1, pcg2</w:delText>
        </w:r>
      </w:del>
      <w:del w:id="180" w:author="QC" w:date="2022-04-25T19:18:00Z">
        <w:r w:rsidRPr="00E136FF" w:rsidDel="00C02705">
          <w:delText>}</w:delText>
        </w:r>
      </w:del>
      <w:r w:rsidRPr="00E136FF">
        <w:tab/>
      </w:r>
      <w:ins w:id="181"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82" w:author="QC" w:date="2022-04-25T12:09:00Z">
              <w:r w:rsidRPr="00E136FF" w:rsidDel="006F5237">
                <w:rPr>
                  <w:b/>
                  <w:bCs/>
                  <w:i/>
                  <w:noProof/>
                  <w:lang w:eastAsia="en-GB"/>
                </w:rPr>
                <w:delText>cg</w:delText>
              </w:r>
            </w:del>
            <w:r w:rsidRPr="00E136FF">
              <w:rPr>
                <w:b/>
                <w:bCs/>
                <w:i/>
                <w:noProof/>
                <w:lang w:eastAsia="en-GB"/>
              </w:rPr>
              <w:t>-</w:t>
            </w:r>
            <w:ins w:id="183" w:author="QC" w:date="2022-04-25T19:16:00Z">
              <w:r w:rsidR="00C02705">
                <w:rPr>
                  <w:b/>
                  <w:bCs/>
                  <w:i/>
                  <w:noProof/>
                  <w:lang w:eastAsia="en-GB"/>
                </w:rPr>
                <w:t>Index</w:t>
              </w:r>
            </w:ins>
            <w:del w:id="184"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85" w:author="QC" w:date="2022-04-29T09:44:00Z">
              <w:r w:rsidR="00D54AE8">
                <w:rPr>
                  <w:rFonts w:cs="Arial"/>
                  <w:bCs/>
                  <w:noProof/>
                  <w:szCs w:val="18"/>
                </w:rPr>
                <w:t xml:space="preserve">paging </w:t>
              </w:r>
            </w:ins>
            <w:r w:rsidRPr="00E136FF">
              <w:rPr>
                <w:rFonts w:cs="Arial"/>
                <w:bCs/>
                <w:noProof/>
                <w:szCs w:val="18"/>
              </w:rPr>
              <w:t>configuration. Value</w:t>
            </w:r>
            <w:ins w:id="186" w:author="QC" w:date="2022-04-29T10:27:00Z">
              <w:r w:rsidR="005942EE">
                <w:rPr>
                  <w:rFonts w:cs="Arial"/>
                  <w:bCs/>
                  <w:noProof/>
                  <w:szCs w:val="18"/>
                </w:rPr>
                <w:t xml:space="preserve"> </w:t>
              </w:r>
            </w:ins>
            <w:ins w:id="187" w:author="QC" w:date="2022-04-29T11:20:00Z">
              <w:r w:rsidR="00B019F3">
                <w:rPr>
                  <w:rFonts w:cs="Arial"/>
                  <w:bCs/>
                  <w:noProof/>
                  <w:szCs w:val="18"/>
                </w:rPr>
                <w:t>1</w:t>
              </w:r>
            </w:ins>
            <w:r w:rsidRPr="00E136FF">
              <w:rPr>
                <w:rFonts w:cs="Arial"/>
                <w:bCs/>
                <w:noProof/>
                <w:szCs w:val="18"/>
              </w:rPr>
              <w:t xml:space="preserve"> </w:t>
            </w:r>
            <w:del w:id="188" w:author="QC" w:date="2022-04-25T12:09:00Z">
              <w:r w:rsidRPr="00E136FF" w:rsidDel="006F5237">
                <w:rPr>
                  <w:rFonts w:cs="Arial"/>
                  <w:bCs/>
                  <w:i/>
                  <w:iCs/>
                  <w:noProof/>
                  <w:szCs w:val="18"/>
                </w:rPr>
                <w:delText>pcg</w:delText>
              </w:r>
            </w:del>
            <w:del w:id="189"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90"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91" w:author="QC" w:date="2022-04-25T12:10:00Z">
              <w:r w:rsidRPr="00E136FF" w:rsidDel="006F5237">
                <w:rPr>
                  <w:rFonts w:cs="Arial"/>
                  <w:bCs/>
                  <w:noProof/>
                  <w:szCs w:val="18"/>
                </w:rPr>
                <w:delText>,</w:delText>
              </w:r>
            </w:del>
            <w:r w:rsidRPr="00E136FF">
              <w:rPr>
                <w:rFonts w:cs="Arial"/>
                <w:bCs/>
                <w:noProof/>
                <w:szCs w:val="18"/>
              </w:rPr>
              <w:t xml:space="preserve"> </w:t>
            </w:r>
            <w:ins w:id="192" w:author="QC" w:date="2022-04-29T10:28:00Z">
              <w:r w:rsidR="005942EE">
                <w:rPr>
                  <w:rFonts w:cs="Arial"/>
                  <w:bCs/>
                  <w:noProof/>
                  <w:szCs w:val="18"/>
                </w:rPr>
                <w:t>value 2</w:t>
              </w:r>
              <w:r w:rsidR="00D02E2F">
                <w:rPr>
                  <w:rFonts w:cs="Arial"/>
                  <w:bCs/>
                  <w:noProof/>
                  <w:szCs w:val="18"/>
                </w:rPr>
                <w:t xml:space="preserve"> </w:t>
              </w:r>
            </w:ins>
            <w:del w:id="193" w:author="QC" w:date="2022-04-25T12:09:00Z">
              <w:r w:rsidRPr="00E136FF" w:rsidDel="006F5237">
                <w:rPr>
                  <w:rFonts w:cs="Arial"/>
                  <w:bCs/>
                  <w:i/>
                  <w:iCs/>
                  <w:noProof/>
                  <w:szCs w:val="18"/>
                </w:rPr>
                <w:delText>pcg</w:delText>
              </w:r>
            </w:del>
            <w:del w:id="194" w:author="QC" w:date="2022-04-29T10:27:00Z">
              <w:r w:rsidRPr="00C752CD" w:rsidDel="00C752CD">
                <w:rPr>
                  <w:rFonts w:cs="Arial"/>
                  <w:bCs/>
                  <w:i/>
                  <w:iCs/>
                  <w:noProof/>
                  <w:szCs w:val="18"/>
                </w:rPr>
                <w:delText>2</w:delText>
              </w:r>
            </w:del>
            <w:del w:id="195"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96"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97" w:name="_Toc20487597"/>
      <w:bookmarkStart w:id="198" w:name="_Toc29342898"/>
      <w:bookmarkStart w:id="199" w:name="_Toc29344037"/>
      <w:bookmarkStart w:id="200" w:name="_Toc36567303"/>
      <w:bookmarkStart w:id="201" w:name="_Toc36810754"/>
      <w:bookmarkStart w:id="202" w:name="_Toc36847118"/>
      <w:bookmarkStart w:id="203" w:name="_Toc36939771"/>
      <w:bookmarkStart w:id="204" w:name="_Toc37082751"/>
      <w:bookmarkStart w:id="205" w:name="_Toc46481392"/>
      <w:bookmarkStart w:id="206" w:name="_Toc46482626"/>
      <w:bookmarkStart w:id="207" w:name="_Toc46483860"/>
      <w:bookmarkStart w:id="208" w:name="_Toc100791940"/>
      <w:r w:rsidRPr="00E136FF">
        <w:t>–</w:t>
      </w:r>
      <w:r w:rsidRPr="00E136FF">
        <w:tab/>
      </w:r>
      <w:r w:rsidRPr="00E136FF">
        <w:rPr>
          <w:i/>
          <w:noProof/>
        </w:rPr>
        <w:t>SystemInformationBlockType3-NB</w:t>
      </w:r>
      <w:bookmarkEnd w:id="197"/>
      <w:bookmarkEnd w:id="198"/>
      <w:bookmarkEnd w:id="199"/>
      <w:bookmarkEnd w:id="200"/>
      <w:bookmarkEnd w:id="201"/>
      <w:bookmarkEnd w:id="202"/>
      <w:bookmarkEnd w:id="203"/>
      <w:bookmarkEnd w:id="204"/>
      <w:bookmarkEnd w:id="205"/>
      <w:bookmarkEnd w:id="206"/>
      <w:bookmarkEnd w:id="207"/>
      <w:bookmarkEnd w:id="208"/>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-RRM-Config</w:t>
            </w:r>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-RRM-Config</w:t>
            </w:r>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[dBm].</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209" w:author="QC" w:date="2022-04-25T12:52:00Z">
              <w:r>
                <w:t xml:space="preserve"> </w:t>
              </w:r>
              <w:r w:rsidRPr="00821865">
                <w:t xml:space="preserve">If the field is </w:t>
              </w:r>
            </w:ins>
            <w:ins w:id="210" w:author="QC" w:date="2022-04-29T09:46:00Z">
              <w:r w:rsidR="00305ADB">
                <w:t>absent in</w:t>
              </w:r>
            </w:ins>
            <w:ins w:id="211" w:author="QC" w:date="2022-04-25T19:24:00Z">
              <w:r w:rsidR="00AF0F72">
                <w:t xml:space="preserve"> </w:t>
              </w:r>
            </w:ins>
            <w:proofErr w:type="spellStart"/>
            <w:ins w:id="212" w:author="QC" w:date="2022-04-25T19:25:00Z">
              <w:r w:rsidR="004A36E9">
                <w:rPr>
                  <w:i/>
                  <w:iCs/>
                </w:rPr>
                <w:t>c</w:t>
              </w:r>
            </w:ins>
            <w:ins w:id="213" w:author="QC" w:date="2022-04-25T19:22:00Z">
              <w:r w:rsidR="00AF0F72" w:rsidRPr="00AF0F72">
                <w:rPr>
                  <w:i/>
                  <w:iCs/>
                </w:rPr>
                <w:t>onnMeas</w:t>
              </w:r>
            </w:ins>
            <w:ins w:id="214" w:author="QC" w:date="2022-04-25T19:25:00Z">
              <w:r w:rsidR="00AF0F72">
                <w:rPr>
                  <w:i/>
                  <w:iCs/>
                </w:rPr>
                <w:t>Config</w:t>
              </w:r>
            </w:ins>
            <w:proofErr w:type="spellEnd"/>
            <w:ins w:id="215"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Time information on when a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is set to the minimum value. Otherwise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16" w:name="_Toc20487595"/>
      <w:bookmarkStart w:id="217" w:name="_Toc29342896"/>
      <w:bookmarkStart w:id="218" w:name="_Toc29344035"/>
      <w:bookmarkStart w:id="219" w:name="_Toc36567301"/>
      <w:bookmarkStart w:id="220" w:name="_Toc36810752"/>
      <w:bookmarkStart w:id="221" w:name="_Toc36847116"/>
      <w:bookmarkStart w:id="222" w:name="_Toc36939769"/>
      <w:bookmarkStart w:id="223" w:name="_Toc37082749"/>
      <w:bookmarkStart w:id="224" w:name="_Toc46481390"/>
      <w:bookmarkStart w:id="225" w:name="_Toc46482624"/>
      <w:bookmarkStart w:id="226" w:name="_Toc46483858"/>
      <w:bookmarkStart w:id="227" w:name="_Toc100791938"/>
      <w:r w:rsidRPr="00E136FF">
        <w:t>6.7.3.1</w:t>
      </w:r>
      <w:r w:rsidRPr="00E136FF">
        <w:tab/>
        <w:t>NB-IoT System information blocks</w:t>
      </w:r>
      <w:bookmarkEnd w:id="216"/>
      <w:bookmarkEnd w:id="217"/>
      <w:bookmarkEnd w:id="218"/>
      <w:bookmarkEnd w:id="219"/>
      <w:bookmarkEnd w:id="220"/>
      <w:bookmarkEnd w:id="221"/>
      <w:bookmarkEnd w:id="222"/>
      <w:bookmarkEnd w:id="223"/>
      <w:bookmarkEnd w:id="224"/>
      <w:bookmarkEnd w:id="225"/>
      <w:bookmarkEnd w:id="226"/>
      <w:bookmarkEnd w:id="227"/>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28" w:name="_Toc20487604"/>
      <w:bookmarkStart w:id="229" w:name="_Toc29342905"/>
      <w:bookmarkStart w:id="230" w:name="_Toc29344044"/>
      <w:bookmarkStart w:id="231" w:name="_Toc36567310"/>
      <w:bookmarkStart w:id="232" w:name="_Toc36810761"/>
      <w:bookmarkStart w:id="233" w:name="_Toc36847125"/>
      <w:bookmarkStart w:id="234" w:name="_Toc36939778"/>
      <w:bookmarkStart w:id="235" w:name="_Toc37082758"/>
      <w:bookmarkStart w:id="236" w:name="_Toc46481399"/>
      <w:bookmarkStart w:id="237" w:name="_Toc46482633"/>
      <w:bookmarkStart w:id="238" w:name="_Toc46483867"/>
      <w:bookmarkStart w:id="239" w:name="_Toc100791947"/>
      <w:r w:rsidRPr="00E136FF">
        <w:lastRenderedPageBreak/>
        <w:t>–</w:t>
      </w:r>
      <w:r w:rsidRPr="00E136FF">
        <w:tab/>
      </w:r>
      <w:r w:rsidRPr="00E136FF">
        <w:rPr>
          <w:i/>
          <w:noProof/>
        </w:rPr>
        <w:t>SystemInformationBlockType22-NB</w:t>
      </w:r>
      <w:bookmarkEnd w:id="228"/>
      <w:bookmarkEnd w:id="229"/>
      <w:bookmarkEnd w:id="230"/>
      <w:bookmarkEnd w:id="231"/>
      <w:bookmarkEnd w:id="232"/>
      <w:bookmarkEnd w:id="233"/>
      <w:bookmarkEnd w:id="234"/>
      <w:bookmarkEnd w:id="235"/>
      <w:bookmarkEnd w:id="236"/>
      <w:bookmarkEnd w:id="237"/>
      <w:bookmarkEnd w:id="238"/>
      <w:bookmarkEnd w:id="239"/>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random access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40"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41" w:author="QC" w:date="2022-04-25T11:58:00Z">
        <w:r w:rsidRPr="00E136FF" w:rsidDel="00DD5271">
          <w:delText>cg</w:delText>
        </w:r>
      </w:del>
      <w:r w:rsidRPr="00E136FF">
        <w:t>-ConfigList-r17</w:t>
      </w:r>
      <w:r w:rsidRPr="00E136FF">
        <w:tab/>
        <w:t>SEQUENCE (SIZE (1.. 2)) OF CBP</w:t>
      </w:r>
      <w:del w:id="242"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43"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44"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45"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46" w:author="QC" w:date="2022-04-25T12:00:00Z"/>
                <w:b/>
                <w:bCs/>
                <w:i/>
                <w:iCs/>
              </w:rPr>
            </w:pPr>
            <w:proofErr w:type="spellStart"/>
            <w:ins w:id="247"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48" w:author="QC" w:date="2022-04-25T12:00:00Z"/>
                <w:b/>
                <w:bCs/>
                <w:i/>
                <w:iCs/>
              </w:rPr>
            </w:pPr>
            <w:ins w:id="249" w:author="QC" w:date="2022-04-25T12:00:00Z">
              <w:r w:rsidRPr="00DD5271">
                <w:rPr>
                  <w:bCs/>
                  <w:iCs/>
                </w:rPr>
                <w:t>List of coverage-based paging configuration</w:t>
              </w:r>
            </w:ins>
            <w:ins w:id="250" w:author="QC" w:date="2022-04-29T10:05:00Z">
              <w:r w:rsidR="00113083">
                <w:rPr>
                  <w:bCs/>
                  <w:iCs/>
                </w:rPr>
                <w:t>s</w:t>
              </w:r>
            </w:ins>
            <w:ins w:id="251"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52"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53"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54"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55" w:author="QC" w:date="2022-04-25T12:34:00Z">
              <w:r w:rsidRPr="00E136FF" w:rsidDel="00CD4A9C">
                <w:rPr>
                  <w:i/>
                  <w:iCs/>
                </w:rPr>
                <w:delText>cg</w:delText>
              </w:r>
            </w:del>
            <w:r w:rsidRPr="00E136FF">
              <w:rPr>
                <w:i/>
                <w:iCs/>
              </w:rPr>
              <w:t>-ConfigList</w:t>
            </w:r>
            <w:proofErr w:type="spellEnd"/>
            <w:del w:id="256" w:author="QC" w:date="2022-04-29T11:19:00Z">
              <w:r w:rsidRPr="00E136FF" w:rsidDel="00232D75">
                <w:delText>,</w:delText>
              </w:r>
            </w:del>
            <w:ins w:id="257" w:author="QC" w:date="2022-04-29T11:19:00Z">
              <w:r w:rsidR="00232D75">
                <w:t xml:space="preserve"> and</w:t>
              </w:r>
            </w:ins>
            <w:r w:rsidRPr="00E136FF">
              <w:t xml:space="preserve"> value 2 corresponds to the second entry in the </w:t>
            </w:r>
            <w:proofErr w:type="spellStart"/>
            <w:r w:rsidRPr="00E136FF">
              <w:rPr>
                <w:i/>
                <w:iCs/>
              </w:rPr>
              <w:t>cbp</w:t>
            </w:r>
            <w:del w:id="258"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i.e.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w:t>
            </w:r>
            <w:proofErr w:type="spellEnd"/>
            <w:r w:rsidRPr="00E136FF">
              <w:rPr>
                <w:b/>
                <w:i/>
              </w:rPr>
              <w:t>-Config</w:t>
            </w:r>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w:t>
            </w:r>
            <w:proofErr w:type="spellEnd"/>
            <w:r w:rsidRPr="00E136FF">
              <w:rPr>
                <w:i/>
              </w:rPr>
              <w:t>-Config</w:t>
            </w:r>
            <w:r w:rsidRPr="00E136FF">
              <w:t xml:space="preserve"> and </w:t>
            </w:r>
            <w:r w:rsidRPr="00E136FF">
              <w:rPr>
                <w:i/>
              </w:rPr>
              <w:t>wus-Config</w:t>
            </w:r>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r w:rsidRPr="00E136FF">
              <w:rPr>
                <w:lang w:eastAsia="en-GB"/>
              </w:rPr>
              <w:t>twoT</w:t>
            </w:r>
            <w:proofErr w:type="spell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5F6F39E6" w:rsidR="00DD5271" w:rsidRPr="00E136FF" w:rsidRDefault="00DD5271" w:rsidP="00DD5271">
            <w:pPr>
              <w:pStyle w:val="TAL"/>
              <w:keepNext w:val="0"/>
              <w:rPr>
                <w:b/>
                <w:i/>
              </w:rPr>
            </w:pPr>
            <w:r w:rsidRPr="00E136FF">
              <w:rPr>
                <w:bCs/>
                <w:iCs/>
              </w:rPr>
              <w:t xml:space="preserve">The minimum serving cell NRSRP </w:t>
            </w:r>
            <w:del w:id="259" w:author="QC" w:date="2022-04-25T12:19:00Z">
              <w:r w:rsidRPr="00E136FF" w:rsidDel="004F472E">
                <w:rPr>
                  <w:bCs/>
                  <w:iCs/>
                </w:rPr>
                <w:delText xml:space="preserve">threshold </w:delText>
              </w:r>
            </w:del>
            <w:r w:rsidRPr="00E136FF">
              <w:rPr>
                <w:bCs/>
                <w:iCs/>
              </w:rPr>
              <w:t>applicable to the coverage-based paging carrier group</w:t>
            </w:r>
            <w:ins w:id="260" w:author="QC" w:date="2022-04-25T12:19:00Z">
              <w:r w:rsidR="004F472E">
                <w:rPr>
                  <w:bCs/>
                  <w:iCs/>
                </w:rPr>
                <w:t xml:space="preserve">, </w:t>
              </w:r>
            </w:ins>
            <w:ins w:id="261" w:author="QC" w:date="2022-04-25T19:28:00Z">
              <w:r w:rsidR="004A36E9">
                <w:rPr>
                  <w:bCs/>
                  <w:iCs/>
                </w:rPr>
                <w:t>s</w:t>
              </w:r>
            </w:ins>
            <w:ins w:id="262"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If the field is absent, the (default) value of w0 is applied, i.e.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w:t>
            </w:r>
            <w:proofErr w:type="spellEnd"/>
            <w:r w:rsidRPr="00E136FF">
              <w:rPr>
                <w:b/>
                <w:i/>
              </w:rPr>
              <w:t>-Config</w:t>
            </w:r>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63" w:author="QC" w:date="2022-04-25T12:21:00Z">
              <w:r w:rsidR="00027A4A">
                <w:rPr>
                  <w:szCs w:val="18"/>
                  <w:lang w:eastAsia="en-GB"/>
                </w:rPr>
                <w:t xml:space="preserve">coverage-based paging </w:t>
              </w:r>
            </w:ins>
            <w:del w:id="264" w:author="QC" w:date="2022-04-29T11:22:00Z">
              <w:r w:rsidRPr="00E136FF" w:rsidDel="007B4910">
                <w:rPr>
                  <w:szCs w:val="18"/>
                  <w:lang w:eastAsia="en-GB"/>
                </w:rPr>
                <w:delText>carrier</w:delText>
              </w:r>
            </w:del>
            <w:ins w:id="265" w:author="QC" w:date="2022-04-29T10:09:00Z">
              <w:r w:rsidR="00C0386D">
                <w:rPr>
                  <w:szCs w:val="18"/>
                  <w:lang w:eastAsia="en-GB"/>
                </w:rPr>
                <w:t>configuration</w:t>
              </w:r>
            </w:ins>
            <w:ins w:id="266"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For TDD: This field is absent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being set to zero for each NPRACH resource, i.e.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Otherwise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otherwise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Otherwise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Otherwise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Otherwise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This field is optionally present, Need OR, for TDD. Otherwise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Otherwise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67" w:name="_Toc20487606"/>
      <w:bookmarkStart w:id="268" w:name="_Toc29342907"/>
      <w:bookmarkStart w:id="269" w:name="_Toc29344046"/>
      <w:bookmarkStart w:id="270" w:name="_Toc36567312"/>
      <w:bookmarkStart w:id="271" w:name="_Toc36810764"/>
      <w:bookmarkStart w:id="272" w:name="_Toc36847128"/>
      <w:bookmarkStart w:id="273" w:name="_Toc36939781"/>
      <w:bookmarkStart w:id="274" w:name="_Toc37082761"/>
      <w:bookmarkStart w:id="275" w:name="_Toc46481402"/>
      <w:bookmarkStart w:id="276" w:name="_Toc46482636"/>
      <w:bookmarkStart w:id="277" w:name="_Toc46483870"/>
      <w:bookmarkStart w:id="278" w:name="_Toc100791952"/>
      <w:r w:rsidRPr="00E136FF">
        <w:t>6.7.3.2</w:t>
      </w:r>
      <w:r w:rsidRPr="00E136FF">
        <w:tab/>
        <w:t>NB-IoT Radio resource control information elements</w:t>
      </w:r>
      <w:bookmarkEnd w:id="267"/>
      <w:bookmarkEnd w:id="268"/>
      <w:bookmarkEnd w:id="269"/>
      <w:bookmarkEnd w:id="270"/>
      <w:bookmarkEnd w:id="271"/>
      <w:bookmarkEnd w:id="272"/>
      <w:bookmarkEnd w:id="273"/>
      <w:bookmarkEnd w:id="274"/>
      <w:bookmarkEnd w:id="275"/>
      <w:bookmarkEnd w:id="276"/>
      <w:bookmarkEnd w:id="277"/>
      <w:bookmarkEnd w:id="278"/>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79" w:name="_Toc20487615"/>
      <w:bookmarkStart w:id="280" w:name="_Toc29342917"/>
      <w:bookmarkStart w:id="281" w:name="_Toc29344056"/>
      <w:bookmarkStart w:id="282" w:name="_Toc36567322"/>
      <w:bookmarkStart w:id="283" w:name="_Toc36810776"/>
      <w:bookmarkStart w:id="284" w:name="_Toc36847140"/>
      <w:bookmarkStart w:id="285" w:name="_Toc36939793"/>
      <w:bookmarkStart w:id="286" w:name="_Toc37082773"/>
      <w:bookmarkStart w:id="287" w:name="_Toc46481413"/>
      <w:bookmarkStart w:id="288" w:name="_Toc46482647"/>
      <w:bookmarkStart w:id="289" w:name="_Toc46483881"/>
      <w:bookmarkStart w:id="290" w:name="_Toc100791963"/>
      <w:r w:rsidRPr="00E136FF">
        <w:t>–</w:t>
      </w:r>
      <w:r w:rsidRPr="00E136FF">
        <w:tab/>
      </w:r>
      <w:r w:rsidRPr="00E136FF">
        <w:rPr>
          <w:i/>
        </w:rPr>
        <w:t>N</w:t>
      </w:r>
      <w:r w:rsidRPr="00E136FF">
        <w:rPr>
          <w:i/>
          <w:noProof/>
        </w:rPr>
        <w:t>PDSCH-Config-NB</w:t>
      </w:r>
      <w:bookmarkEnd w:id="279"/>
      <w:bookmarkEnd w:id="280"/>
      <w:bookmarkEnd w:id="281"/>
      <w:bookmarkEnd w:id="282"/>
      <w:bookmarkEnd w:id="283"/>
      <w:bookmarkEnd w:id="284"/>
      <w:bookmarkEnd w:id="285"/>
      <w:bookmarkEnd w:id="286"/>
      <w:bookmarkEnd w:id="287"/>
      <w:bookmarkEnd w:id="288"/>
      <w:bookmarkEnd w:id="289"/>
      <w:bookmarkEnd w:id="290"/>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Default="00027A4A" w:rsidP="00027A4A">
      <w:pPr>
        <w:pStyle w:val="PL"/>
        <w:shd w:val="clear" w:color="auto" w:fill="E6E6E6"/>
        <w:rPr>
          <w:ins w:id="291" w:author="QC" w:date="2022-05-11T12:10:00Z"/>
        </w:rPr>
      </w:pPr>
    </w:p>
    <w:p w14:paraId="4A39DB10" w14:textId="53442634"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QC" w:date="2022-05-11T12:10:00Z"/>
          <w:rFonts w:ascii="Courier New" w:hAnsi="Courier New"/>
          <w:noProof/>
          <w:color w:val="FF0000"/>
          <w:sz w:val="16"/>
          <w:u w:val="single"/>
        </w:rPr>
      </w:pPr>
      <w:ins w:id="293" w:author="QC" w:date="2022-05-11T12:10:00Z">
        <w:r w:rsidRPr="00F04D02">
          <w:rPr>
            <w:rFonts w:ascii="Courier New" w:hAnsi="Courier New"/>
            <w:noProof/>
            <w:color w:val="FF0000"/>
            <w:sz w:val="16"/>
            <w:szCs w:val="16"/>
            <w:u w:val="single"/>
            <w:lang w:eastAsia="zh-CN"/>
          </w:rPr>
          <w:t>NPDSCH-ConfigDedicated-NB-v17</w:t>
        </w:r>
      </w:ins>
      <w:ins w:id="294" w:author="QC" w:date="2022-05-11T12:11:00Z">
        <w:r w:rsidR="00DE0AA9">
          <w:rPr>
            <w:rFonts w:ascii="Courier New" w:hAnsi="Courier New"/>
            <w:noProof/>
            <w:color w:val="FF0000"/>
            <w:sz w:val="16"/>
            <w:szCs w:val="16"/>
            <w:u w:val="single"/>
            <w:lang w:eastAsia="zh-CN"/>
          </w:rPr>
          <w:t>xy</w:t>
        </w:r>
      </w:ins>
      <w:ins w:id="295" w:author="QC" w:date="2022-05-11T12:10:00Z">
        <w:r>
          <w:rPr>
            <w:rFonts w:ascii="Courier New" w:hAnsi="Courier New"/>
            <w:noProof/>
            <w:color w:val="FF0000"/>
            <w:sz w:val="16"/>
            <w:szCs w:val="16"/>
            <w:u w:val="single"/>
            <w:lang w:eastAsia="zh-CN"/>
          </w:rPr>
          <w:tab/>
        </w:r>
        <w:r w:rsidRPr="00FD1946">
          <w:rPr>
            <w:rFonts w:ascii="Courier New" w:hAnsi="Courier New"/>
            <w:noProof/>
            <w:color w:val="FF0000"/>
            <w:sz w:val="16"/>
            <w:u w:val="single"/>
          </w:rPr>
          <w:t>::=</w:t>
        </w:r>
        <w:r>
          <w:rPr>
            <w:rFonts w:ascii="Courier New" w:hAnsi="Courier New"/>
            <w:noProof/>
            <w:color w:val="FF0000"/>
            <w:sz w:val="16"/>
            <w:u w:val="single"/>
          </w:rPr>
          <w:t xml:space="preserve"> SEQUENCE {</w:t>
        </w:r>
      </w:ins>
    </w:p>
    <w:p w14:paraId="2895C49D" w14:textId="77777777"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QC" w:date="2022-05-11T12:10:00Z"/>
          <w:rFonts w:ascii="Courier New" w:hAnsi="Courier New"/>
          <w:noProof/>
          <w:color w:val="FF0000"/>
          <w:sz w:val="16"/>
          <w:szCs w:val="16"/>
          <w:u w:val="single"/>
          <w:lang w:eastAsia="zh-CN"/>
        </w:rPr>
      </w:pPr>
      <w:ins w:id="297" w:author="QC" w:date="2022-05-11T12:10:00Z">
        <w:r>
          <w:rPr>
            <w:rFonts w:ascii="Courier New" w:hAnsi="Courier New"/>
            <w:noProof/>
            <w:color w:val="FF0000"/>
            <w:sz w:val="16"/>
            <w:u w:val="single"/>
          </w:rPr>
          <w:tab/>
        </w:r>
        <w:r w:rsidRPr="00FD1946">
          <w:rPr>
            <w:rFonts w:ascii="Courier New" w:hAnsi="Courier New"/>
            <w:noProof/>
            <w:color w:val="FF0000"/>
            <w:sz w:val="16"/>
            <w:u w:val="single"/>
          </w:rPr>
          <w:t>npdsch-16QAM-Config</w:t>
        </w:r>
        <w:r>
          <w:rPr>
            <w:rFonts w:ascii="Courier New" w:hAnsi="Courier New"/>
            <w:noProof/>
            <w:color w:val="FF0000"/>
            <w:sz w:val="16"/>
            <w:u w:val="single"/>
          </w:rPr>
          <w:t>-r17</w:t>
        </w:r>
        <w:r>
          <w:rPr>
            <w:rFonts w:ascii="Courier New" w:hAnsi="Courier New"/>
            <w:noProof/>
            <w:color w:val="FF0000"/>
            <w:sz w:val="16"/>
            <w:u w:val="single"/>
          </w:rPr>
          <w:tab/>
        </w:r>
        <w:r>
          <w:rPr>
            <w:rFonts w:ascii="Courier New" w:hAnsi="Courier New"/>
            <w:noProof/>
            <w:color w:val="FF0000"/>
            <w:sz w:val="16"/>
            <w:u w:val="single"/>
          </w:rPr>
          <w:tab/>
        </w:r>
        <w:r>
          <w:rPr>
            <w:rFonts w:ascii="Courier New" w:hAnsi="Courier New"/>
            <w:noProof/>
            <w:color w:val="FF0000"/>
            <w:sz w:val="16"/>
            <w:u w:val="single"/>
          </w:rPr>
          <w:tab/>
        </w:r>
        <w:r w:rsidRPr="00FD1946">
          <w:rPr>
            <w:rFonts w:ascii="Courier New" w:hAnsi="Courier New"/>
            <w:noProof/>
            <w:color w:val="FF0000"/>
            <w:sz w:val="16"/>
            <w:u w:val="single"/>
          </w:rPr>
          <w:t xml:space="preserve"> </w:t>
        </w:r>
        <w:r w:rsidRPr="00FD1946">
          <w:rPr>
            <w:rFonts w:ascii="Courier New" w:hAnsi="Courier New"/>
            <w:noProof/>
            <w:color w:val="FF0000"/>
            <w:sz w:val="16"/>
            <w:szCs w:val="16"/>
            <w:u w:val="single"/>
            <w:lang w:eastAsia="zh-CN"/>
          </w:rPr>
          <w:t>SetupRelease {NPDSCH-16QAM-Config-NB-r17}</w:t>
        </w:r>
      </w:ins>
    </w:p>
    <w:p w14:paraId="14A47FAC" w14:textId="77777777" w:rsidR="00B21904" w:rsidRPr="00FD1946"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QC" w:date="2022-05-11T12:10:00Z"/>
          <w:rFonts w:ascii="Courier New" w:hAnsi="Courier New"/>
          <w:noProof/>
          <w:color w:val="FF0000"/>
          <w:sz w:val="16"/>
          <w:u w:val="single"/>
        </w:rPr>
      </w:pPr>
      <w:ins w:id="299" w:author="QC" w:date="2022-05-11T12:10:00Z">
        <w:r>
          <w:rPr>
            <w:rFonts w:ascii="Courier New" w:hAnsi="Courier New"/>
            <w:noProof/>
            <w:color w:val="FF0000"/>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300"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w:t>
            </w:r>
            <w:proofErr w:type="spellEnd"/>
            <w:r w:rsidRPr="00E136FF">
              <w:rPr>
                <w:b/>
                <w:i/>
              </w:rPr>
              <w:t>-Config</w:t>
            </w:r>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301"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302"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otherwise, the field is not present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w:t>
            </w:r>
            <w:proofErr w:type="spellEnd"/>
            <w:r w:rsidRPr="00E136FF">
              <w:rPr>
                <w:i/>
                <w:iCs/>
              </w:rPr>
              <w:t>-Config</w:t>
            </w:r>
            <w:r w:rsidRPr="00E136FF">
              <w:t xml:space="preserve"> is set to </w:t>
            </w:r>
            <w:r w:rsidRPr="00E136FF">
              <w:rPr>
                <w:i/>
                <w:iCs/>
              </w:rPr>
              <w:t>interleaved</w:t>
            </w:r>
            <w:r w:rsidRPr="00E136FF">
              <w:t>; otherwise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otherwise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303" w:name="_Toc20487619"/>
      <w:bookmarkStart w:id="304" w:name="_Toc29342921"/>
      <w:bookmarkStart w:id="305" w:name="_Toc29344060"/>
      <w:bookmarkStart w:id="306" w:name="_Toc36567326"/>
      <w:bookmarkStart w:id="307" w:name="_Toc36810781"/>
      <w:bookmarkStart w:id="308" w:name="_Toc36847145"/>
      <w:bookmarkStart w:id="309" w:name="_Toc36939798"/>
      <w:bookmarkStart w:id="310" w:name="_Toc37082778"/>
      <w:bookmarkStart w:id="311" w:name="_Toc46481417"/>
      <w:bookmarkStart w:id="312" w:name="_Toc46482651"/>
      <w:bookmarkStart w:id="313" w:name="_Toc46483885"/>
      <w:bookmarkStart w:id="314" w:name="_Toc100791967"/>
      <w:r w:rsidRPr="00E136FF">
        <w:t>–</w:t>
      </w:r>
      <w:r w:rsidRPr="00E136FF">
        <w:tab/>
      </w:r>
      <w:r w:rsidRPr="00E136FF">
        <w:rPr>
          <w:i/>
          <w:noProof/>
        </w:rPr>
        <w:t>PhysicalConfigDedicated-NB</w:t>
      </w:r>
      <w:bookmarkEnd w:id="303"/>
      <w:bookmarkEnd w:id="304"/>
      <w:bookmarkEnd w:id="305"/>
      <w:bookmarkEnd w:id="306"/>
      <w:bookmarkEnd w:id="307"/>
      <w:bookmarkEnd w:id="308"/>
      <w:bookmarkEnd w:id="309"/>
      <w:bookmarkEnd w:id="310"/>
      <w:bookmarkEnd w:id="311"/>
      <w:bookmarkEnd w:id="312"/>
      <w:bookmarkEnd w:id="313"/>
      <w:bookmarkEnd w:id="314"/>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ins w:id="315" w:author="QC" w:date="2022-05-11T12:10:00Z">
        <w:r w:rsidR="00DE0AA9" w:rsidRPr="00F04D02">
          <w:rPr>
            <w:color w:val="FF0000"/>
            <w:szCs w:val="16"/>
            <w:u w:val="single"/>
            <w:lang w:eastAsia="zh-CN"/>
          </w:rPr>
          <w:t>NPDSCH-ConfigDedicated-NB-v17</w:t>
        </w:r>
      </w:ins>
      <w:ins w:id="316" w:author="QC" w:date="2022-05-11T12:11:00Z">
        <w:r w:rsidR="00DE0AA9">
          <w:rPr>
            <w:color w:val="FF0000"/>
            <w:szCs w:val="16"/>
            <w:u w:val="single"/>
            <w:lang w:eastAsia="zh-CN"/>
          </w:rPr>
          <w:t>xy</w:t>
        </w:r>
      </w:ins>
      <w:del w:id="317" w:author="QC" w:date="2022-05-11T12:11:00Z">
        <w:r w:rsidRPr="00E136FF" w:rsidDel="00DE0AA9">
          <w:delText>SetupRelease {NPDSCH-16QAM-Config-NB-r17}</w:delText>
        </w:r>
      </w:del>
      <w:r w:rsidRPr="00E136FF">
        <w:tab/>
        <w:t>OPTIONAL,</w:t>
      </w:r>
      <w:r w:rsidRPr="00E136FF">
        <w:tab/>
        <w:t>-- Need ON</w:t>
      </w:r>
    </w:p>
    <w:p w14:paraId="30E4E811" w14:textId="77777777" w:rsidR="00375883" w:rsidRPr="00E136FF" w:rsidRDefault="00375883" w:rsidP="00375883">
      <w:pPr>
        <w:pStyle w:val="PL"/>
        <w:shd w:val="clear" w:color="auto" w:fill="E6E6E6"/>
      </w:pPr>
      <w:r w:rsidRPr="00E136FF">
        <w:lastRenderedPageBreak/>
        <w:tab/>
      </w:r>
      <w:r w:rsidRPr="00E136FF">
        <w:tab/>
        <w:t>uplinkPowerControlDedicated-v1700</w:t>
      </w:r>
      <w:r w:rsidRPr="00E136FF">
        <w:tab/>
        <w:t>UplinkPowerControlDedicated-NB-v1700</w:t>
      </w:r>
      <w:r w:rsidRPr="00E136FF">
        <w:tab/>
      </w:r>
      <w:r w:rsidRPr="00E136FF">
        <w:tab/>
        <w:t>OPTIONAL -- Cond npusch-16QAM</w:t>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e.g.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e.g.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r w:rsidRPr="00E136FF">
              <w:rPr>
                <w:lang w:eastAsia="en-GB"/>
              </w:rPr>
              <w:t>otherwise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The field is optionally present, Need ON, for a DL non-anchor carrier; otherwise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otherwise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The field is optionally present, Need OR, for TDD; otherwise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otherwise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The field is optionally present, Need ON, for an UL non-anchor carrier; otherwise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18" w:name="_Toc36810782"/>
      <w:bookmarkStart w:id="319" w:name="_Toc36847146"/>
      <w:bookmarkStart w:id="320" w:name="_Toc36939799"/>
      <w:bookmarkStart w:id="321" w:name="_Toc37082779"/>
      <w:bookmarkStart w:id="322" w:name="_Toc46481418"/>
      <w:bookmarkStart w:id="323" w:name="_Toc46482652"/>
      <w:bookmarkStart w:id="324" w:name="_Toc46483886"/>
      <w:bookmarkStart w:id="325" w:name="_Toc100791968"/>
      <w:r w:rsidRPr="00E136FF">
        <w:t>–</w:t>
      </w:r>
      <w:r w:rsidRPr="00E136FF">
        <w:tab/>
      </w:r>
      <w:r w:rsidRPr="00E136FF">
        <w:rPr>
          <w:i/>
          <w:noProof/>
        </w:rPr>
        <w:t>PUR-Config-NB</w:t>
      </w:r>
      <w:bookmarkEnd w:id="318"/>
      <w:bookmarkEnd w:id="319"/>
      <w:bookmarkEnd w:id="320"/>
      <w:bookmarkEnd w:id="321"/>
      <w:bookmarkEnd w:id="322"/>
      <w:bookmarkEnd w:id="323"/>
      <w:bookmarkEnd w:id="324"/>
      <w:bookmarkEnd w:id="325"/>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lastRenderedPageBreak/>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r w:rsidRPr="00E136FF">
              <w:rPr>
                <w:b/>
                <w:bCs/>
                <w:i/>
                <w:iCs/>
                <w:kern w:val="2"/>
              </w:rPr>
              <w:t>ack-NACK-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w:t>
            </w:r>
            <w:proofErr w:type="spellEnd"/>
            <w:r w:rsidRPr="00E136FF">
              <w:rPr>
                <w:bCs/>
                <w:i/>
                <w:iCs/>
              </w:rPr>
              <w:t>-Config</w:t>
            </w:r>
            <w:r w:rsidRPr="00E136FF">
              <w:rPr>
                <w:bCs/>
                <w:iCs/>
              </w:rPr>
              <w:t xml:space="preserve">, the value of </w:t>
            </w:r>
            <w:r w:rsidRPr="00E136FF">
              <w:rPr>
                <w:bCs/>
                <w:i/>
                <w:iCs/>
              </w:rPr>
              <w:t>ack-NACK-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w:t>
            </w:r>
            <w:proofErr w:type="spellEnd"/>
            <w:r w:rsidRPr="00E136FF">
              <w:rPr>
                <w:bCs/>
                <w:i/>
                <w:iCs/>
              </w:rPr>
              <w:t>-Config</w:t>
            </w:r>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w:t>
            </w:r>
            <w:proofErr w:type="spellEnd"/>
            <w:r w:rsidRPr="00E136FF">
              <w:rPr>
                <w:b/>
                <w:bCs/>
                <w:i/>
                <w:iCs/>
              </w:rPr>
              <w:t>-Config</w:t>
            </w:r>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26"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27"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28"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29" w:author="QC" w:date="2022-04-25T12:33:00Z"/>
                <w:lang w:eastAsia="en-GB"/>
              </w:rPr>
            </w:pPr>
            <w:ins w:id="330"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31"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 xml:space="preserve">Parameter: </w:t>
            </w:r>
            <w:r w:rsidRPr="00E136FF">
              <w:object w:dxaOrig="1534" w:dyaOrig="410" w14:anchorId="33E202F6">
                <v:shape id="_x0000_i1027" type="#_x0000_t75" style="width:78pt;height:18pt" o:ole="">
                  <v:imagedata r:id="rId29" o:title=""/>
                </v:shape>
                <o:OLEObject Type="Embed" ProgID="Word.Picture.8" ShapeID="_x0000_i1027" DrawAspect="Content" ObjectID="_1715004354" r:id="rId30"/>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32"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33" w:author="QC" w:date="2022-04-25T12:30:00Z"/>
                <w:b/>
                <w:bCs/>
                <w:i/>
                <w:iCs/>
              </w:rPr>
            </w:pPr>
            <w:ins w:id="334"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35" w:author="QC" w:date="2022-04-25T12:30:00Z"/>
                <w:b/>
                <w:bCs/>
                <w:i/>
                <w:noProof/>
                <w:lang w:eastAsia="en-GB"/>
              </w:rPr>
            </w:pPr>
            <w:ins w:id="336"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37" w:author="QC" w:date="2022-04-25T12:29:00Z">
              <w:r w:rsidRPr="00E136FF" w:rsidDel="00CF0F03">
                <w:delText>Configures 16-QAM</w:delText>
              </w:r>
            </w:del>
            <w:ins w:id="338" w:author="QC" w:date="2022-04-25T12:29:00Z">
              <w:r>
                <w:t>Activation of 16QAM</w:t>
              </w:r>
            </w:ins>
            <w:r w:rsidRPr="00E136FF">
              <w:t xml:space="preserve"> for uplink</w:t>
            </w:r>
            <w:ins w:id="339"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40" w:name="_Toc20487640"/>
      <w:bookmarkStart w:id="341" w:name="_Toc29342947"/>
      <w:bookmarkStart w:id="342" w:name="_Toc29344086"/>
      <w:bookmarkStart w:id="343" w:name="_Toc36567352"/>
      <w:bookmarkStart w:id="344" w:name="_Toc36810810"/>
      <w:bookmarkStart w:id="345" w:name="_Toc36847174"/>
      <w:bookmarkStart w:id="346" w:name="_Toc36939827"/>
      <w:bookmarkStart w:id="347" w:name="_Toc37082807"/>
      <w:bookmarkStart w:id="348" w:name="_Toc46481449"/>
      <w:bookmarkStart w:id="349" w:name="_Toc46482683"/>
      <w:bookmarkStart w:id="350" w:name="_Toc46483917"/>
      <w:bookmarkStart w:id="351" w:name="_Toc100791999"/>
      <w:r w:rsidRPr="00E136FF">
        <w:lastRenderedPageBreak/>
        <w:t>6.7.3.6</w:t>
      </w:r>
      <w:r w:rsidRPr="00E136FF">
        <w:tab/>
        <w:t>NB-IoT Other information elements</w:t>
      </w:r>
      <w:bookmarkEnd w:id="340"/>
      <w:bookmarkEnd w:id="341"/>
      <w:bookmarkEnd w:id="342"/>
      <w:bookmarkEnd w:id="343"/>
      <w:bookmarkEnd w:id="344"/>
      <w:bookmarkEnd w:id="345"/>
      <w:bookmarkEnd w:id="346"/>
      <w:bookmarkEnd w:id="347"/>
      <w:bookmarkEnd w:id="348"/>
      <w:bookmarkEnd w:id="349"/>
      <w:bookmarkEnd w:id="350"/>
      <w:bookmarkEnd w:id="351"/>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52" w:name="_Toc20487642"/>
      <w:bookmarkStart w:id="353" w:name="_Toc29342949"/>
      <w:bookmarkStart w:id="354" w:name="_Toc29344088"/>
      <w:bookmarkStart w:id="355" w:name="_Toc36567354"/>
      <w:bookmarkStart w:id="356" w:name="_Toc36810812"/>
      <w:bookmarkStart w:id="357" w:name="_Toc36847176"/>
      <w:bookmarkStart w:id="358" w:name="_Toc36939829"/>
      <w:bookmarkStart w:id="359" w:name="_Toc37082809"/>
      <w:bookmarkStart w:id="360" w:name="_Toc46481451"/>
      <w:bookmarkStart w:id="361" w:name="_Toc46482685"/>
      <w:bookmarkStart w:id="362" w:name="_Toc46483919"/>
      <w:bookmarkStart w:id="363" w:name="_Toc100792001"/>
      <w:r w:rsidRPr="00E136FF">
        <w:t>–</w:t>
      </w:r>
      <w:r w:rsidRPr="00E136FF">
        <w:tab/>
      </w:r>
      <w:r w:rsidRPr="00E136FF">
        <w:rPr>
          <w:i/>
          <w:noProof/>
        </w:rPr>
        <w:t>UE-Capability-NB</w:t>
      </w:r>
      <w:bookmarkEnd w:id="352"/>
      <w:bookmarkEnd w:id="353"/>
      <w:bookmarkEnd w:id="354"/>
      <w:bookmarkEnd w:id="355"/>
      <w:bookmarkEnd w:id="356"/>
      <w:bookmarkEnd w:id="357"/>
      <w:bookmarkEnd w:id="358"/>
      <w:bookmarkEnd w:id="359"/>
      <w:bookmarkEnd w:id="360"/>
      <w:bookmarkEnd w:id="361"/>
      <w:bookmarkEnd w:id="362"/>
      <w:bookmarkEnd w:id="363"/>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64" w:author="QC" w:date="2022-04-25T12:48:00Z"/>
          <w:lang w:eastAsia="ko-KR"/>
        </w:rPr>
      </w:pPr>
      <w:del w:id="365" w:author="QC" w:date="2022-04-25T12:48:00Z">
        <w:r w:rsidRPr="00E136FF" w:rsidDel="00821865">
          <w:rPr>
            <w:lang w:eastAsia="ko-KR"/>
          </w:rPr>
          <w:lastRenderedPageBreak/>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66" w:author="QC" w:date="2022-04-25T12:48:00Z"/>
          <w:lang w:eastAsia="ko-KR"/>
        </w:rPr>
      </w:pPr>
      <w:del w:id="367"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36A0C922" w14:textId="3BEDE730" w:rsidR="009A4513" w:rsidRDefault="009A4513" w:rsidP="009A4513">
      <w:pPr>
        <w:pStyle w:val="PL"/>
        <w:shd w:val="pct10" w:color="auto" w:fill="auto"/>
        <w:rPr>
          <w:ins w:id="368" w:author="QC" w:date="2022-05-25T17:0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30CAFEAB" w14:textId="781C9200" w:rsidR="003353EA" w:rsidRDefault="003353EA" w:rsidP="009A4513">
      <w:pPr>
        <w:pStyle w:val="PL"/>
        <w:shd w:val="pct10" w:color="auto" w:fill="auto"/>
        <w:rPr>
          <w:ins w:id="369" w:author="QC" w:date="2022-04-29T10:15:00Z"/>
          <w:lang w:eastAsia="ko-KR"/>
        </w:rPr>
      </w:pPr>
      <w:ins w:id="370" w:author="QC" w:date="2022-05-25T17:05:00Z">
        <w:r>
          <w:tab/>
        </w:r>
        <w:r w:rsidRPr="00995E4B">
          <w:rPr>
            <w:highlight w:val="cyan"/>
          </w:rPr>
          <w:t>rf-Parameters-</w:t>
        </w:r>
        <w:r w:rsidRPr="00995E4B">
          <w:rPr>
            <w:highlight w:val="cyan"/>
          </w:rPr>
          <w:t>v</w:t>
        </w:r>
        <w:r w:rsidRPr="00995E4B">
          <w:rPr>
            <w:highlight w:val="cyan"/>
          </w:rPr>
          <w:t>1</w:t>
        </w:r>
        <w:r w:rsidRPr="00995E4B">
          <w:rPr>
            <w:highlight w:val="cyan"/>
          </w:rPr>
          <w:t>7xy</w:t>
        </w:r>
        <w:r w:rsidRPr="00995E4B">
          <w:rPr>
            <w:highlight w:val="cyan"/>
          </w:rPr>
          <w:tab/>
        </w:r>
        <w:r w:rsidRPr="00995E4B">
          <w:rPr>
            <w:highlight w:val="cyan"/>
          </w:rPr>
          <w:tab/>
        </w:r>
        <w:r w:rsidRPr="00995E4B">
          <w:rPr>
            <w:highlight w:val="cyan"/>
          </w:rPr>
          <w:tab/>
        </w:r>
        <w:r w:rsidRPr="00995E4B">
          <w:rPr>
            <w:highlight w:val="cyan"/>
          </w:rPr>
          <w:tab/>
        </w:r>
        <w:r w:rsidRPr="00995E4B">
          <w:rPr>
            <w:highlight w:val="cyan"/>
          </w:rPr>
          <w:tab/>
        </w:r>
        <w:r w:rsidRPr="00995E4B">
          <w:rPr>
            <w:highlight w:val="cyan"/>
          </w:rPr>
          <w:t>RF-Parameters-NB-</w:t>
        </w:r>
        <w:r w:rsidRPr="00995E4B">
          <w:rPr>
            <w:highlight w:val="cyan"/>
          </w:rPr>
          <w:t>v17xy</w:t>
        </w:r>
        <w:r w:rsidRPr="00995E4B">
          <w:rPr>
            <w:highlight w:val="cyan"/>
          </w:rPr>
          <w:t>,</w:t>
        </w:r>
      </w:ins>
    </w:p>
    <w:p w14:paraId="0952394C" w14:textId="6E2F1A33" w:rsidR="00352170" w:rsidRPr="00E136FF" w:rsidRDefault="00352170" w:rsidP="009A4513">
      <w:pPr>
        <w:pStyle w:val="PL"/>
        <w:shd w:val="pct10" w:color="auto" w:fill="auto"/>
        <w:rPr>
          <w:lang w:eastAsia="ko-KR"/>
        </w:rPr>
      </w:pPr>
      <w:ins w:id="371" w:author="QC" w:date="2022-04-29T10:15:00Z">
        <w:r>
          <w:tab/>
        </w:r>
        <w:r w:rsidRPr="00E136FF">
          <w:t>tdd-UE-Capability-v1</w:t>
        </w:r>
      </w:ins>
      <w:ins w:id="372" w:author="QC" w:date="2022-04-29T10:16:00Z">
        <w:r>
          <w:t>7xy</w:t>
        </w:r>
      </w:ins>
      <w:ins w:id="373" w:author="QC" w:date="2022-04-29T10:15:00Z">
        <w:r w:rsidRPr="00E136FF">
          <w:tab/>
        </w:r>
        <w:r w:rsidRPr="00E136FF">
          <w:tab/>
        </w:r>
        <w:r w:rsidRPr="00E136FF">
          <w:tab/>
        </w:r>
        <w:r w:rsidRPr="00E136FF">
          <w:tab/>
          <w:t>TDD-UE-Capability-NB-v1</w:t>
        </w:r>
      </w:ins>
      <w:ins w:id="374" w:author="QC" w:date="2022-04-29T10:19:00Z">
        <w:r w:rsidR="00040A6E">
          <w:t>7xy</w:t>
        </w:r>
      </w:ins>
      <w:ins w:id="375"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76" w:author="QC" w:date="2022-04-29T10:17:00Z"/>
        </w:rPr>
      </w:pPr>
      <w:r w:rsidRPr="00E136FF">
        <w:t>}</w:t>
      </w:r>
    </w:p>
    <w:p w14:paraId="41514464" w14:textId="65B97AA8" w:rsidR="00040A6E" w:rsidRDefault="00040A6E" w:rsidP="009A4513">
      <w:pPr>
        <w:pStyle w:val="PL"/>
        <w:shd w:val="clear" w:color="auto" w:fill="E6E6E6"/>
        <w:rPr>
          <w:ins w:id="377" w:author="QC" w:date="2022-04-29T10:17:00Z"/>
        </w:rPr>
      </w:pPr>
    </w:p>
    <w:p w14:paraId="67ECA8CB" w14:textId="1C899FD1" w:rsidR="00040A6E" w:rsidRPr="00E136FF" w:rsidRDefault="00040A6E" w:rsidP="00040A6E">
      <w:pPr>
        <w:pStyle w:val="PL"/>
        <w:shd w:val="pct10" w:color="auto" w:fill="auto"/>
        <w:rPr>
          <w:ins w:id="378" w:author="QC" w:date="2022-04-29T10:17:00Z"/>
        </w:rPr>
      </w:pPr>
      <w:ins w:id="379"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80" w:author="QC" w:date="2022-04-29T10:17:00Z"/>
        </w:rPr>
      </w:pPr>
      <w:ins w:id="381" w:author="QC" w:date="2022-04-29T10:17:00Z">
        <w:r w:rsidRPr="00E136FF">
          <w:tab/>
        </w:r>
        <w:r w:rsidRPr="00E136FF">
          <w:rPr>
            <w:lang w:eastAsia="ko-KR"/>
          </w:rPr>
          <w:t>phyLayerParameters-v17</w:t>
        </w:r>
      </w:ins>
      <w:ins w:id="382" w:author="QC" w:date="2022-04-29T10:18:00Z">
        <w:r>
          <w:rPr>
            <w:lang w:eastAsia="ko-KR"/>
          </w:rPr>
          <w:t>xy</w:t>
        </w:r>
      </w:ins>
      <w:ins w:id="383" w:author="QC" w:date="2022-04-29T10:17:00Z">
        <w:r w:rsidRPr="00E136FF">
          <w:rPr>
            <w:lang w:eastAsia="ko-KR"/>
          </w:rPr>
          <w:tab/>
        </w:r>
        <w:r w:rsidRPr="00E136FF">
          <w:rPr>
            <w:lang w:eastAsia="ko-KR"/>
          </w:rPr>
          <w:tab/>
        </w:r>
        <w:r w:rsidRPr="00E136FF">
          <w:rPr>
            <w:lang w:eastAsia="ko-KR"/>
          </w:rPr>
          <w:tab/>
        </w:r>
      </w:ins>
      <w:ins w:id="384" w:author="QC" w:date="2022-04-29T10:18:00Z">
        <w:r>
          <w:rPr>
            <w:lang w:eastAsia="ko-KR"/>
          </w:rPr>
          <w:tab/>
        </w:r>
        <w:r>
          <w:rPr>
            <w:lang w:eastAsia="ko-KR"/>
          </w:rPr>
          <w:tab/>
        </w:r>
      </w:ins>
      <w:ins w:id="385"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86"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87" w:author="QC" w:date="2022-04-25T12:47:00Z"/>
        </w:rPr>
      </w:pPr>
    </w:p>
    <w:p w14:paraId="0B2449B8" w14:textId="605EDCFA" w:rsidR="00821865" w:rsidRPr="00E136FF" w:rsidRDefault="00821865" w:rsidP="00821865">
      <w:pPr>
        <w:pStyle w:val="PL"/>
        <w:shd w:val="clear" w:color="auto" w:fill="E6E6E6"/>
        <w:rPr>
          <w:ins w:id="388" w:author="QC" w:date="2022-04-25T12:47:00Z"/>
        </w:rPr>
      </w:pPr>
      <w:ins w:id="389" w:author="QC" w:date="2022-04-25T12:47:00Z">
        <w:r w:rsidRPr="00E136FF">
          <w:t>MeasParameters-NB-</w:t>
        </w:r>
        <w:r>
          <w:t>v17</w:t>
        </w:r>
      </w:ins>
      <w:ins w:id="390" w:author="QC" w:date="2022-04-25T19:31:00Z">
        <w:r w:rsidR="00750AF2">
          <w:t>xy</w:t>
        </w:r>
      </w:ins>
      <w:ins w:id="391"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392" w:author="QC" w:date="2022-04-25T12:47:00Z"/>
          <w:lang w:eastAsia="ko-KR"/>
        </w:rPr>
      </w:pPr>
      <w:ins w:id="393"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394" w:author="QC" w:date="2022-04-25T12:47:00Z"/>
        </w:rPr>
      </w:pPr>
      <w:ins w:id="395"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396" w:author="QC" w:date="2022-04-25T12:47:00Z"/>
        </w:rPr>
      </w:pPr>
      <w:ins w:id="397"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lastRenderedPageBreak/>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135D6C46" w:rsidR="009A4513" w:rsidRPr="005C1C06" w:rsidDel="005C1C06" w:rsidRDefault="009A4513" w:rsidP="005C1C06">
      <w:pPr>
        <w:pStyle w:val="PL"/>
        <w:shd w:val="clear" w:color="auto" w:fill="E6E6E6"/>
        <w:rPr>
          <w:del w:id="398" w:author="QC" w:date="2022-05-25T17:08:00Z"/>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w:t>
      </w:r>
      <w:r w:rsidRPr="005C1C06">
        <w:t>L</w:t>
      </w:r>
      <w:del w:id="399" w:author="QC" w:date="2022-05-25T17:08:00Z">
        <w:r w:rsidRPr="005C1C06" w:rsidDel="005C1C06">
          <w:delText>,</w:delText>
        </w:r>
      </w:del>
    </w:p>
    <w:p w14:paraId="18E07AF1" w14:textId="3FE21678" w:rsidR="009A4513" w:rsidRPr="00E136FF" w:rsidRDefault="009A4513" w:rsidP="00F479FF">
      <w:pPr>
        <w:pStyle w:val="PL"/>
        <w:shd w:val="clear" w:color="auto" w:fill="E6E6E6"/>
      </w:pPr>
      <w:commentRangeStart w:id="400"/>
      <w:commentRangeStart w:id="401"/>
      <w:del w:id="402" w:author="QC" w:date="2022-05-25T17:08:00Z">
        <w:r w:rsidRPr="009B1EA3" w:rsidDel="005C1C06">
          <w:rPr>
            <w:highlight w:val="cyan"/>
          </w:rPr>
          <w:tab/>
          <w:delText>npusch-16QAM-r17</w:delText>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del>
      <w:del w:id="403" w:author="QC" w:date="2022-05-23T17:28:00Z">
        <w:r w:rsidRPr="009B1EA3" w:rsidDel="00AF6703">
          <w:rPr>
            <w:highlight w:val="cyan"/>
          </w:rPr>
          <w:delText>ENUMERATED {supported}</w:delText>
        </w:r>
      </w:del>
      <w:del w:id="404" w:author="QC" w:date="2022-05-25T17:08:00Z">
        <w:r w:rsidRPr="009B1EA3" w:rsidDel="005C1C06">
          <w:rPr>
            <w:highlight w:val="cyan"/>
          </w:rPr>
          <w:tab/>
        </w:r>
        <w:r w:rsidRPr="009B1EA3" w:rsidDel="005C1C06">
          <w:rPr>
            <w:highlight w:val="cyan"/>
          </w:rPr>
          <w:tab/>
        </w:r>
      </w:del>
      <w:del w:id="405" w:author="QC" w:date="2022-05-23T17:28:00Z">
        <w:r w:rsidRPr="009B1EA3" w:rsidDel="00AF6703">
          <w:rPr>
            <w:highlight w:val="cyan"/>
          </w:rPr>
          <w:tab/>
        </w:r>
      </w:del>
      <w:del w:id="406" w:author="QC" w:date="2022-05-25T17:08:00Z">
        <w:r w:rsidRPr="009B1EA3" w:rsidDel="005C1C06">
          <w:rPr>
            <w:highlight w:val="cyan"/>
          </w:rPr>
          <w:delText>OPTIONAL</w:delText>
        </w:r>
        <w:commentRangeEnd w:id="400"/>
        <w:r w:rsidR="0078482C" w:rsidDel="005C1C06">
          <w:rPr>
            <w:rStyle w:val="CommentReference"/>
            <w:rFonts w:ascii="Times New Roman" w:hAnsi="Times New Roman"/>
            <w:noProof w:val="0"/>
          </w:rPr>
          <w:commentReference w:id="400"/>
        </w:r>
        <w:commentRangeEnd w:id="401"/>
        <w:r w:rsidR="00995E4B" w:rsidDel="005C1C06">
          <w:rPr>
            <w:rStyle w:val="CommentReference"/>
            <w:rFonts w:ascii="Times New Roman" w:hAnsi="Times New Roman"/>
            <w:noProof w:val="0"/>
          </w:rPr>
          <w:commentReference w:id="401"/>
        </w:r>
      </w:del>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25A7DB02" w:rsidR="009A4513" w:rsidRDefault="009A4513" w:rsidP="009A4513">
      <w:pPr>
        <w:pStyle w:val="PL"/>
        <w:shd w:val="clear" w:color="auto" w:fill="E6E6E6"/>
        <w:rPr>
          <w:ins w:id="407" w:author="QC" w:date="2022-05-25T17:07:00Z"/>
        </w:rPr>
      </w:pPr>
    </w:p>
    <w:p w14:paraId="41BD133E" w14:textId="54940D2E" w:rsidR="00E56AD9" w:rsidRPr="00F479FF" w:rsidRDefault="00E56AD9" w:rsidP="00E56AD9">
      <w:pPr>
        <w:pStyle w:val="PL"/>
        <w:shd w:val="clear" w:color="auto" w:fill="E6E6E6"/>
        <w:rPr>
          <w:ins w:id="408" w:author="QC" w:date="2022-05-25T17:07:00Z"/>
          <w:highlight w:val="cyan"/>
        </w:rPr>
      </w:pPr>
      <w:ins w:id="409" w:author="QC" w:date="2022-05-25T17:07:00Z">
        <w:r w:rsidRPr="00F479FF">
          <w:rPr>
            <w:highlight w:val="cyan"/>
          </w:rPr>
          <w:t>RF-Parameters-NB-v1</w:t>
        </w:r>
        <w:r w:rsidRPr="00F479FF">
          <w:rPr>
            <w:highlight w:val="cyan"/>
          </w:rPr>
          <w:t>7xy</w:t>
        </w:r>
        <w:r w:rsidRPr="00F479FF">
          <w:rPr>
            <w:highlight w:val="cyan"/>
          </w:rPr>
          <w:t xml:space="preserve"> ::=</w:t>
        </w:r>
        <w:r w:rsidRPr="00F479FF">
          <w:rPr>
            <w:highlight w:val="cyan"/>
          </w:rPr>
          <w:tab/>
        </w:r>
        <w:r w:rsidRPr="00F479FF">
          <w:rPr>
            <w:highlight w:val="cyan"/>
          </w:rPr>
          <w:tab/>
        </w:r>
        <w:r w:rsidRPr="00F479FF">
          <w:rPr>
            <w:highlight w:val="cyan"/>
          </w:rPr>
          <w:tab/>
          <w:t>SEQUENCE {</w:t>
        </w:r>
      </w:ins>
    </w:p>
    <w:p w14:paraId="0D97F6C3" w14:textId="214B0B6A" w:rsidR="00E56AD9" w:rsidRPr="00F479FF" w:rsidRDefault="00E56AD9" w:rsidP="00E56AD9">
      <w:pPr>
        <w:pStyle w:val="PL"/>
        <w:shd w:val="clear" w:color="auto" w:fill="E6E6E6"/>
        <w:rPr>
          <w:ins w:id="410" w:author="QC" w:date="2022-05-25T17:07:00Z"/>
          <w:highlight w:val="cyan"/>
        </w:rPr>
      </w:pPr>
      <w:ins w:id="411" w:author="QC" w:date="2022-05-25T17:07:00Z">
        <w:r w:rsidRPr="00F479FF">
          <w:rPr>
            <w:highlight w:val="cyan"/>
          </w:rPr>
          <w:tab/>
          <w:t>supportedBandList-v17x</w:t>
        </w:r>
      </w:ins>
      <w:ins w:id="412" w:author="QC" w:date="2022-05-25T17:15:00Z">
        <w:r w:rsidR="00027D33">
          <w:rPr>
            <w:highlight w:val="cyan"/>
          </w:rPr>
          <w:t>y</w:t>
        </w:r>
      </w:ins>
      <w:ins w:id="413" w:author="QC" w:date="2022-05-25T17:07:00Z">
        <w:r w:rsidRPr="00F479FF">
          <w:rPr>
            <w:highlight w:val="cyan"/>
          </w:rPr>
          <w:tab/>
        </w:r>
        <w:r w:rsidRPr="00F479FF">
          <w:rPr>
            <w:highlight w:val="cyan"/>
          </w:rPr>
          <w:tab/>
        </w:r>
        <w:r w:rsidRPr="00F479FF">
          <w:rPr>
            <w:highlight w:val="cyan"/>
          </w:rPr>
          <w:tab/>
        </w:r>
        <w:r w:rsidRPr="00F479FF">
          <w:rPr>
            <w:highlight w:val="cyan"/>
          </w:rPr>
          <w:tab/>
          <w:t>SupportedBandList-NB-v17x</w:t>
        </w:r>
      </w:ins>
      <w:ins w:id="414" w:author="QC" w:date="2022-05-25T17:15:00Z">
        <w:r w:rsidR="00027D33">
          <w:rPr>
            <w:highlight w:val="cyan"/>
          </w:rPr>
          <w:t>y</w:t>
        </w:r>
      </w:ins>
      <w:ins w:id="415" w:author="QC" w:date="2022-05-25T17:07:00Z">
        <w:r w:rsidRPr="00F479FF">
          <w:rPr>
            <w:highlight w:val="cyan"/>
          </w:rPr>
          <w:tab/>
          <w:t>OPTIONAL</w:t>
        </w:r>
      </w:ins>
    </w:p>
    <w:p w14:paraId="19E24406" w14:textId="77777777" w:rsidR="00E56AD9" w:rsidRPr="00E136FF" w:rsidRDefault="00E56AD9" w:rsidP="00E56AD9">
      <w:pPr>
        <w:pStyle w:val="PL"/>
        <w:shd w:val="clear" w:color="auto" w:fill="E6E6E6"/>
        <w:rPr>
          <w:ins w:id="416" w:author="QC" w:date="2022-05-25T17:07:00Z"/>
        </w:rPr>
      </w:pPr>
      <w:ins w:id="417" w:author="QC" w:date="2022-05-25T17:07:00Z">
        <w:r w:rsidRPr="00F479FF">
          <w:rPr>
            <w:highlight w:val="cyan"/>
          </w:rPr>
          <w:t>}</w:t>
        </w:r>
      </w:ins>
    </w:p>
    <w:p w14:paraId="33899F9D" w14:textId="77777777" w:rsidR="00E56AD9" w:rsidRPr="00E136FF" w:rsidRDefault="00E56AD9" w:rsidP="009A4513">
      <w:pPr>
        <w:pStyle w:val="PL"/>
        <w:shd w:val="clear" w:color="auto" w:fill="E6E6E6"/>
      </w:pPr>
    </w:p>
    <w:p w14:paraId="0688DC71" w14:textId="39699E03" w:rsidR="009A4513" w:rsidRDefault="009A4513" w:rsidP="009A4513">
      <w:pPr>
        <w:pStyle w:val="PL"/>
        <w:shd w:val="clear" w:color="auto" w:fill="E6E6E6"/>
        <w:rPr>
          <w:ins w:id="418" w:author="QC" w:date="2022-05-25T17:08:00Z"/>
        </w:rPr>
      </w:pPr>
      <w:r w:rsidRPr="00E136FF">
        <w:t>SupportedBandList-NB-r13 ::=</w:t>
      </w:r>
      <w:r w:rsidRPr="00E136FF">
        <w:tab/>
      </w:r>
      <w:r w:rsidRPr="00E136FF">
        <w:tab/>
        <w:t>SEQUENCE (SIZE (1..maxBands)) OF SupportedBand-NB-r13</w:t>
      </w:r>
    </w:p>
    <w:p w14:paraId="23DFA4EB" w14:textId="55C69E51" w:rsidR="005C1C06" w:rsidRDefault="005C1C06" w:rsidP="009A4513">
      <w:pPr>
        <w:pStyle w:val="PL"/>
        <w:shd w:val="clear" w:color="auto" w:fill="E6E6E6"/>
        <w:rPr>
          <w:ins w:id="419" w:author="QC" w:date="2022-05-25T17:08:00Z"/>
        </w:rPr>
      </w:pPr>
    </w:p>
    <w:p w14:paraId="3FB46630" w14:textId="7297FAE6" w:rsidR="005C1C06" w:rsidRPr="00E136FF" w:rsidRDefault="005C1C06" w:rsidP="009A4513">
      <w:pPr>
        <w:pStyle w:val="PL"/>
        <w:shd w:val="clear" w:color="auto" w:fill="E6E6E6"/>
      </w:pPr>
      <w:ins w:id="420" w:author="QC" w:date="2022-05-25T17:08:00Z">
        <w:r w:rsidRPr="00F479FF">
          <w:rPr>
            <w:highlight w:val="cyan"/>
          </w:rPr>
          <w:t>SupportedBandList-NB-v17x</w:t>
        </w:r>
      </w:ins>
      <w:ins w:id="421" w:author="QC" w:date="2022-05-25T17:15:00Z">
        <w:r w:rsidR="00027D33">
          <w:rPr>
            <w:highlight w:val="cyan"/>
          </w:rPr>
          <w:t>y</w:t>
        </w:r>
      </w:ins>
      <w:ins w:id="422" w:author="QC" w:date="2022-05-25T17:08:00Z">
        <w:r w:rsidRPr="00F479FF">
          <w:rPr>
            <w:highlight w:val="cyan"/>
          </w:rPr>
          <w:t xml:space="preserve"> ::=</w:t>
        </w:r>
        <w:r w:rsidRPr="00F479FF">
          <w:rPr>
            <w:highlight w:val="cyan"/>
          </w:rPr>
          <w:tab/>
        </w:r>
        <w:r w:rsidRPr="00F479FF">
          <w:rPr>
            <w:highlight w:val="cyan"/>
          </w:rPr>
          <w:tab/>
          <w:t>SEQUENCE (SIZE (1..maxBands)) OF SupportedBand-NB-v17</w:t>
        </w:r>
        <w:r w:rsidRPr="00027D33">
          <w:rPr>
            <w:highlight w:val="cyan"/>
          </w:rPr>
          <w:t>x</w:t>
        </w:r>
      </w:ins>
      <w:ins w:id="423" w:author="QC" w:date="2022-05-25T17:15:00Z">
        <w:r w:rsidR="00027D33" w:rsidRPr="00027D33">
          <w:rPr>
            <w:highlight w:val="cyan"/>
          </w:rPr>
          <w:t>y</w:t>
        </w:r>
      </w:ins>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953FE8" w:rsidR="009A4513" w:rsidRDefault="009A4513" w:rsidP="009A4513">
      <w:pPr>
        <w:pStyle w:val="PL"/>
        <w:shd w:val="clear" w:color="auto" w:fill="E6E6E6"/>
        <w:rPr>
          <w:ins w:id="424" w:author="QC" w:date="2022-05-25T17:08:00Z"/>
        </w:rPr>
      </w:pPr>
      <w:r w:rsidRPr="00E136FF">
        <w:t>}</w:t>
      </w:r>
    </w:p>
    <w:p w14:paraId="33C1A5FC" w14:textId="27099462" w:rsidR="005C1C06" w:rsidRDefault="005C1C06" w:rsidP="009A4513">
      <w:pPr>
        <w:pStyle w:val="PL"/>
        <w:shd w:val="clear" w:color="auto" w:fill="E6E6E6"/>
        <w:rPr>
          <w:ins w:id="425" w:author="QC" w:date="2022-05-25T17:08:00Z"/>
        </w:rPr>
      </w:pPr>
    </w:p>
    <w:p w14:paraId="2B5286DC" w14:textId="47CA9256" w:rsidR="005C1C06" w:rsidRPr="00F479FF" w:rsidRDefault="005C1C06" w:rsidP="005C1C06">
      <w:pPr>
        <w:pStyle w:val="PL"/>
        <w:shd w:val="clear" w:color="auto" w:fill="E6E6E6"/>
        <w:rPr>
          <w:ins w:id="426" w:author="QC" w:date="2022-05-25T17:08:00Z"/>
          <w:highlight w:val="cyan"/>
        </w:rPr>
      </w:pPr>
      <w:ins w:id="427" w:author="QC" w:date="2022-05-25T17:08:00Z">
        <w:r w:rsidRPr="00F479FF">
          <w:rPr>
            <w:highlight w:val="cyan"/>
          </w:rPr>
          <w:t>SupportedBand-NB-v17x</w:t>
        </w:r>
      </w:ins>
      <w:ins w:id="428" w:author="QC" w:date="2022-05-25T17:15:00Z">
        <w:r w:rsidR="00027D33">
          <w:rPr>
            <w:highlight w:val="cyan"/>
          </w:rPr>
          <w:t>y</w:t>
        </w:r>
      </w:ins>
      <w:ins w:id="429" w:author="QC" w:date="2022-05-25T17:08:00Z">
        <w:r w:rsidRPr="00F479FF">
          <w:rPr>
            <w:highlight w:val="cyan"/>
          </w:rPr>
          <w:tab/>
          <w:t>::=</w:t>
        </w:r>
        <w:r w:rsidRPr="00F479FF">
          <w:rPr>
            <w:highlight w:val="cyan"/>
          </w:rPr>
          <w:tab/>
        </w:r>
        <w:r w:rsidRPr="00F479FF">
          <w:rPr>
            <w:highlight w:val="cyan"/>
          </w:rPr>
          <w:tab/>
        </w:r>
        <w:r w:rsidRPr="00F479FF">
          <w:rPr>
            <w:highlight w:val="cyan"/>
          </w:rPr>
          <w:tab/>
          <w:t>SEQUENCE {</w:t>
        </w:r>
      </w:ins>
    </w:p>
    <w:p w14:paraId="180C6BC2" w14:textId="77777777" w:rsidR="005C1C06" w:rsidRPr="00F479FF" w:rsidRDefault="005C1C06" w:rsidP="005C1C06">
      <w:pPr>
        <w:pStyle w:val="PL"/>
        <w:shd w:val="clear" w:color="auto" w:fill="E6E6E6"/>
        <w:rPr>
          <w:ins w:id="430" w:author="QC" w:date="2022-05-25T17:08:00Z"/>
          <w:highlight w:val="cyan"/>
        </w:rPr>
      </w:pPr>
      <w:ins w:id="431" w:author="QC" w:date="2022-05-25T17:08:00Z">
        <w:r w:rsidRPr="00F479FF">
          <w:rPr>
            <w:highlight w:val="cyan"/>
          </w:rPr>
          <w:tab/>
          <w:t>npusch-16QAM-r17</w:t>
        </w:r>
        <w:r w:rsidRPr="00F479FF">
          <w:rPr>
            <w:highlight w:val="cyan"/>
          </w:rPr>
          <w:tab/>
        </w:r>
        <w:r w:rsidRPr="00F479FF">
          <w:rPr>
            <w:highlight w:val="cyan"/>
          </w:rPr>
          <w:tab/>
        </w:r>
        <w:r w:rsidRPr="00F479FF">
          <w:rPr>
            <w:highlight w:val="cyan"/>
          </w:rPr>
          <w:tab/>
        </w:r>
        <w:r w:rsidRPr="00F479FF">
          <w:rPr>
            <w:highlight w:val="cyan"/>
          </w:rPr>
          <w:tab/>
        </w:r>
        <w:r w:rsidRPr="00F479FF">
          <w:rPr>
            <w:highlight w:val="cyan"/>
          </w:rPr>
          <w:tab/>
          <w:t>ENUMERATED {supported}</w:t>
        </w:r>
        <w:r w:rsidRPr="00F479FF">
          <w:rPr>
            <w:highlight w:val="cyan"/>
          </w:rPr>
          <w:tab/>
          <w:t>OPTIONAL</w:t>
        </w:r>
      </w:ins>
    </w:p>
    <w:p w14:paraId="358E334B" w14:textId="2F8EB00B" w:rsidR="005C1C06" w:rsidRPr="00E136FF" w:rsidRDefault="005C1C06" w:rsidP="005C1C06">
      <w:pPr>
        <w:pStyle w:val="PL"/>
        <w:shd w:val="clear" w:color="auto" w:fill="E6E6E6"/>
      </w:pPr>
      <w:ins w:id="432" w:author="QC" w:date="2022-05-25T17:08:00Z">
        <w:r w:rsidRPr="00F479FF">
          <w:rPr>
            <w:highlight w:val="cyan"/>
          </w:rPr>
          <w:t>}</w:t>
        </w:r>
      </w:ins>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lastRenderedPageBreak/>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w:t>
            </w:r>
            <w:proofErr w:type="spellEnd"/>
            <w:r w:rsidRPr="00E136FF">
              <w:rPr>
                <w:b/>
                <w:i/>
              </w:rPr>
              <w:t>-Pmax</w:t>
            </w:r>
          </w:p>
          <w:p w14:paraId="4FB35C13" w14:textId="77777777" w:rsidR="009A4513" w:rsidRPr="00E136FF" w:rsidDel="00094EBE" w:rsidRDefault="009A4513" w:rsidP="002944A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433" w:author="QC" w:date="2022-04-25T14:02:00Z">
              <w:r>
                <w:rPr>
                  <w:noProof/>
                </w:rPr>
                <w:t>FDD/TDD</w:t>
              </w:r>
            </w:ins>
            <w:del w:id="434"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435" w:author="QC" w:date="2022-04-25T17:08:00Z">
              <w:r>
                <w:t>Yes</w:t>
              </w:r>
            </w:ins>
            <w:del w:id="436"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57494E36" w:rsidR="009A4513" w:rsidRPr="00736BA4" w:rsidRDefault="009A4513" w:rsidP="002944AB">
            <w:pPr>
              <w:pStyle w:val="TAL"/>
              <w:rPr>
                <w:b/>
                <w:bCs/>
                <w:i/>
                <w:noProof/>
                <w:lang w:eastAsia="en-GB"/>
              </w:rPr>
            </w:pPr>
            <w:r w:rsidRPr="00736BA4">
              <w:rPr>
                <w:b/>
                <w:bCs/>
                <w:i/>
                <w:noProof/>
                <w:lang w:eastAsia="en-GB"/>
              </w:rPr>
              <w:lastRenderedPageBreak/>
              <w:t>npusch-16QAM</w:t>
            </w:r>
          </w:p>
          <w:p w14:paraId="034B5201" w14:textId="1739F748" w:rsidR="009A4513" w:rsidRPr="00E136FF" w:rsidRDefault="009A4513" w:rsidP="002944AB">
            <w:pPr>
              <w:pStyle w:val="TAL"/>
              <w:rPr>
                <w:b/>
                <w:bCs/>
                <w:i/>
                <w:iCs/>
                <w:kern w:val="2"/>
              </w:rPr>
            </w:pPr>
            <w:r w:rsidRPr="00736BA4">
              <w:rPr>
                <w:bCs/>
                <w:noProof/>
                <w:lang w:eastAsia="en-GB"/>
              </w:rPr>
              <w:t xml:space="preserve">Indicates whether </w:t>
            </w:r>
            <w:r w:rsidRPr="00736BA4">
              <w:rPr>
                <w:bCs/>
                <w:noProof/>
                <w:lang w:eastAsia="en-GB"/>
              </w:rPr>
              <w:t xml:space="preserve">the UE supports 16QAM for UL unicast </w:t>
            </w:r>
            <w:ins w:id="437" w:author="QC" w:date="2022-05-25T17:12:00Z">
              <w:r w:rsidR="00736BA4" w:rsidRPr="00736BA4">
                <w:rPr>
                  <w:bCs/>
                  <w:noProof/>
                  <w:highlight w:val="cyan"/>
                  <w:lang w:eastAsia="en-GB"/>
                </w:rPr>
                <w:t>on the band</w:t>
              </w:r>
              <w:r w:rsidR="00736BA4" w:rsidRPr="00736BA4">
                <w:rPr>
                  <w:bCs/>
                  <w:noProof/>
                  <w:lang w:eastAsia="en-GB"/>
                </w:rPr>
                <w:t xml:space="preserve"> </w:t>
              </w:r>
            </w:ins>
            <w:r w:rsidRPr="00736BA4">
              <w:rPr>
                <w:bCs/>
                <w:noProof/>
                <w:lang w:eastAsia="en-GB"/>
              </w:rPr>
              <w:t>as defined in TS 36.213 [23].</w:t>
            </w:r>
          </w:p>
        </w:tc>
        <w:tc>
          <w:tcPr>
            <w:tcW w:w="1135" w:type="dxa"/>
          </w:tcPr>
          <w:p w14:paraId="7B9598F9" w14:textId="5501DC09" w:rsidR="009A4513" w:rsidRPr="00E136FF" w:rsidRDefault="00845780" w:rsidP="002944AB">
            <w:pPr>
              <w:pStyle w:val="TAL"/>
              <w:tabs>
                <w:tab w:val="left" w:pos="960"/>
              </w:tabs>
              <w:jc w:val="center"/>
              <w:rPr>
                <w:iCs/>
                <w:kern w:val="2"/>
              </w:rPr>
            </w:pPr>
            <w:ins w:id="438" w:author="QC" w:date="2022-04-25T14:01:00Z">
              <w:r>
                <w:rPr>
                  <w:noProof/>
                </w:rPr>
                <w:t>FDD/TDD</w:t>
              </w:r>
            </w:ins>
            <w:del w:id="439" w:author="QC" w:date="2022-04-25T14:01:00Z">
              <w:r w:rsidR="009A4513" w:rsidRPr="00E136FF" w:rsidDel="00845780">
                <w:rPr>
                  <w:noProof/>
                </w:rPr>
                <w:delText>TBD</w:delText>
              </w:r>
            </w:del>
          </w:p>
        </w:tc>
        <w:tc>
          <w:tcPr>
            <w:tcW w:w="1135" w:type="dxa"/>
          </w:tcPr>
          <w:p w14:paraId="351A7388" w14:textId="1C6AFDBA" w:rsidR="009A4513" w:rsidRPr="00E136FF" w:rsidRDefault="000411A3" w:rsidP="002944AB">
            <w:pPr>
              <w:pStyle w:val="TAL"/>
              <w:tabs>
                <w:tab w:val="left" w:pos="960"/>
              </w:tabs>
              <w:jc w:val="center"/>
              <w:rPr>
                <w:iCs/>
                <w:kern w:val="2"/>
              </w:rPr>
            </w:pPr>
            <w:ins w:id="440" w:author="QC" w:date="2022-05-25T17:14:00Z">
              <w:r>
                <w:rPr>
                  <w:noProof/>
                </w:rPr>
                <w:t>No</w:t>
              </w:r>
            </w:ins>
            <w:commentRangeStart w:id="441"/>
            <w:commentRangeStart w:id="442"/>
            <w:del w:id="443" w:author="QC" w:date="2022-04-25T14:01:00Z">
              <w:r w:rsidR="009A4513" w:rsidRPr="00E136FF" w:rsidDel="00845780">
                <w:rPr>
                  <w:noProof/>
                </w:rPr>
                <w:delText>TBD</w:delText>
              </w:r>
            </w:del>
            <w:commentRangeEnd w:id="441"/>
            <w:r w:rsidR="0078482C">
              <w:rPr>
                <w:rStyle w:val="CommentReference"/>
                <w:rFonts w:ascii="Times New Roman" w:hAnsi="Times New Roman"/>
              </w:rPr>
              <w:commentReference w:id="441"/>
            </w:r>
            <w:commentRangeEnd w:id="442"/>
            <w:r w:rsidR="00794E9A">
              <w:rPr>
                <w:rStyle w:val="CommentReference"/>
                <w:rFonts w:ascii="Times New Roman" w:hAnsi="Times New Roman"/>
              </w:rPr>
              <w:commentReference w:id="442"/>
            </w:r>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77777777" w:rsidR="009A4513" w:rsidRPr="00E136FF" w:rsidRDefault="009A4513" w:rsidP="002944AB">
            <w:pPr>
              <w:pStyle w:val="TAL"/>
              <w:rPr>
                <w:b/>
                <w:iCs/>
                <w:lang w:eastAsia="en-GB"/>
              </w:rPr>
            </w:pPr>
            <w:commentRangeStart w:id="444"/>
            <w:commentRangeStart w:id="445"/>
            <w:r w:rsidRPr="00E136FF">
              <w:rPr>
                <w:b/>
                <w:i/>
                <w:iCs/>
                <w:noProof/>
              </w:rPr>
              <w:lastRenderedPageBreak/>
              <w:t>supportedBandList</w:t>
            </w:r>
          </w:p>
          <w:p w14:paraId="25457D29" w14:textId="0905305D" w:rsidR="00027D33" w:rsidRPr="0078482C" w:rsidRDefault="009A4513" w:rsidP="00027D33">
            <w:pPr>
              <w:pStyle w:val="CommentText"/>
              <w:rPr>
                <w:ins w:id="446" w:author="QC" w:date="2022-05-25T17:15:00Z"/>
              </w:rPr>
            </w:pPr>
            <w:r w:rsidRPr="00E136FF">
              <w:rPr>
                <w:lang w:eastAsia="en-GB"/>
              </w:rPr>
              <w:t>Includes the supported NB-IoT bands as defined in TS 36.101 [42].</w:t>
            </w:r>
            <w:ins w:id="447" w:author="QC" w:date="2022-05-25T17:15:00Z">
              <w:r w:rsidR="00027D33">
                <w:rPr>
                  <w:lang w:eastAsia="en-GB"/>
                </w:rPr>
                <w:t xml:space="preserve"> </w:t>
              </w:r>
              <w:r w:rsidR="00027D33" w:rsidRPr="00103A81">
                <w:rPr>
                  <w:lang w:eastAsia="en-GB"/>
                </w:rPr>
                <w:t xml:space="preserve">If </w:t>
              </w:r>
              <w:r w:rsidR="00027D33" w:rsidRPr="0078482C">
                <w:rPr>
                  <w:i/>
                  <w:iCs/>
                  <w:noProof/>
                </w:rPr>
                <w:t>supportedBandList-v17x</w:t>
              </w:r>
              <w:r w:rsidR="00027D33">
                <w:rPr>
                  <w:i/>
                  <w:iCs/>
                  <w:noProof/>
                </w:rPr>
                <w:t>y</w:t>
              </w:r>
              <w:r w:rsidR="00027D33">
                <w:rPr>
                  <w:iCs/>
                  <w:noProof/>
                </w:rPr>
                <w:t xml:space="preserve"> is </w:t>
              </w:r>
              <w:r w:rsidR="00027D33" w:rsidRPr="00103A81">
                <w:rPr>
                  <w:lang w:eastAsia="en-GB"/>
                </w:rPr>
                <w:t xml:space="preserve">included, the UE shall </w:t>
              </w:r>
              <w:r w:rsidR="00027D33" w:rsidRPr="00103A81">
                <w:rPr>
                  <w:lang w:eastAsia="zh-CN"/>
                </w:rPr>
                <w:t xml:space="preserve">include the same number of entries, and listed in the same order, as in </w:t>
              </w:r>
              <w:r w:rsidR="00027D33" w:rsidRPr="00103A81">
                <w:rPr>
                  <w:i/>
                  <w:lang w:eastAsia="en-GB"/>
                </w:rPr>
                <w:t>supported</w:t>
              </w:r>
              <w:r w:rsidR="00027D33" w:rsidRPr="00103A81">
                <w:rPr>
                  <w:i/>
                  <w:lang w:eastAsia="zh-CN"/>
                </w:rPr>
                <w:t>Band</w:t>
              </w:r>
              <w:r w:rsidR="00027D33" w:rsidRPr="00103A81">
                <w:rPr>
                  <w:i/>
                  <w:lang w:eastAsia="en-GB"/>
                </w:rPr>
                <w:t>List</w:t>
              </w:r>
              <w:r w:rsidR="00027D33">
                <w:rPr>
                  <w:i/>
                  <w:lang w:eastAsia="en-GB"/>
                </w:rPr>
                <w:t>-r13</w:t>
              </w:r>
              <w:r w:rsidR="00027D33" w:rsidRPr="00103A81">
                <w:rPr>
                  <w:lang w:eastAsia="en-GB"/>
                </w:rPr>
                <w:t>.</w:t>
              </w:r>
            </w:ins>
          </w:p>
          <w:p w14:paraId="6EDE20A1" w14:textId="75DF5692" w:rsidR="009A4513" w:rsidRPr="00E136FF" w:rsidRDefault="009A4513" w:rsidP="002944AB">
            <w:pPr>
              <w:pStyle w:val="TAL"/>
              <w:rPr>
                <w:b/>
                <w:bCs/>
                <w:i/>
                <w:noProof/>
                <w:lang w:eastAsia="en-GB"/>
              </w:rPr>
            </w:pP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commentRangeEnd w:id="444"/>
            <w:r w:rsidR="0078482C">
              <w:rPr>
                <w:rStyle w:val="CommentReference"/>
                <w:rFonts w:ascii="Times New Roman" w:hAnsi="Times New Roman"/>
              </w:rPr>
              <w:commentReference w:id="444"/>
            </w:r>
            <w:r w:rsidR="002C4FC5">
              <w:rPr>
                <w:rStyle w:val="CommentReference"/>
                <w:rFonts w:ascii="Times New Roman" w:hAnsi="Times New Roman"/>
              </w:rPr>
              <w:commentReference w:id="445"/>
            </w:r>
          </w:p>
        </w:tc>
      </w:tr>
      <w:commentRangeEnd w:id="445"/>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48" w:author="QC" w:date="2022-04-25T14:00:00Z"/>
          <w:noProof/>
          <w:color w:val="auto"/>
        </w:rPr>
      </w:pPr>
      <w:del w:id="449"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r w:rsidRPr="00E136FF">
              <w:t>reception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w:t>
            </w:r>
            <w:proofErr w:type="gramStart"/>
            <w:r w:rsidRPr="00E136FF">
              <w:rPr>
                <w:lang w:eastAsia="en-GB"/>
              </w:rPr>
              <w:t>i.e.</w:t>
            </w:r>
            <w:proofErr w:type="gramEnd"/>
            <w:r w:rsidRPr="00E136FF">
              <w:rPr>
                <w:lang w:eastAsia="en-GB"/>
              </w:rPr>
              <w:t xml:space="preserv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i.e.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i.e.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Stop considering a frequency or cell to be redistribution target, and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i.e.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i.e.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50" w:author="QC" w:date="2022-04-25T12:40:00Z">
              <w:r>
                <w:t xml:space="preserve">connected mode </w:t>
              </w:r>
            </w:ins>
            <w:r w:rsidRPr="00E136FF">
              <w:t>neighbour cell measurement</w:t>
            </w:r>
            <w:del w:id="451"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52" w:name="_Toc20487741"/>
      <w:bookmarkStart w:id="453" w:name="_Toc29343048"/>
      <w:bookmarkStart w:id="454" w:name="_Toc29344187"/>
      <w:bookmarkStart w:id="455" w:name="_Toc36567453"/>
      <w:bookmarkStart w:id="456" w:name="_Toc36810917"/>
      <w:bookmarkStart w:id="457" w:name="_Toc36847281"/>
      <w:bookmarkStart w:id="458" w:name="_Toc36939934"/>
      <w:bookmarkStart w:id="459" w:name="_Toc37082914"/>
      <w:bookmarkStart w:id="460" w:name="_Toc46481556"/>
      <w:bookmarkStart w:id="461" w:name="_Toc46482790"/>
      <w:bookmarkStart w:id="462" w:name="_Toc46484024"/>
      <w:bookmarkStart w:id="463" w:name="_Toc100792106"/>
      <w:r w:rsidRPr="00E136FF">
        <w:t>10.6.2</w:t>
      </w:r>
      <w:r w:rsidRPr="00E136FF">
        <w:tab/>
        <w:t>Message definitions</w:t>
      </w:r>
      <w:bookmarkEnd w:id="452"/>
      <w:bookmarkEnd w:id="453"/>
      <w:bookmarkEnd w:id="454"/>
      <w:bookmarkEnd w:id="455"/>
      <w:bookmarkEnd w:id="456"/>
      <w:bookmarkEnd w:id="457"/>
      <w:bookmarkEnd w:id="458"/>
      <w:bookmarkEnd w:id="459"/>
      <w:bookmarkEnd w:id="460"/>
      <w:bookmarkEnd w:id="461"/>
      <w:bookmarkEnd w:id="462"/>
      <w:bookmarkEnd w:id="463"/>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64" w:name="_Toc20487743"/>
      <w:bookmarkStart w:id="465" w:name="_Toc29343050"/>
      <w:bookmarkStart w:id="466" w:name="_Toc29344189"/>
      <w:bookmarkStart w:id="467" w:name="_Toc36567455"/>
      <w:bookmarkStart w:id="468" w:name="_Toc36810919"/>
      <w:bookmarkStart w:id="469" w:name="_Toc36847283"/>
      <w:bookmarkStart w:id="470" w:name="_Toc36939936"/>
      <w:bookmarkStart w:id="471" w:name="_Toc37082916"/>
      <w:bookmarkStart w:id="472" w:name="_Toc46481558"/>
      <w:bookmarkStart w:id="473" w:name="_Toc46482792"/>
      <w:bookmarkStart w:id="474" w:name="_Toc46484026"/>
      <w:bookmarkStart w:id="475" w:name="_Toc100792108"/>
      <w:r w:rsidRPr="00E136FF">
        <w:t>–</w:t>
      </w:r>
      <w:r w:rsidRPr="00E136FF">
        <w:tab/>
      </w:r>
      <w:proofErr w:type="spellStart"/>
      <w:r w:rsidRPr="00E136FF">
        <w:rPr>
          <w:i/>
        </w:rPr>
        <w:t>UEPagingCoverageInformation</w:t>
      </w:r>
      <w:proofErr w:type="spellEnd"/>
      <w:r w:rsidRPr="00E136FF">
        <w:rPr>
          <w:i/>
        </w:rPr>
        <w:t>-NB</w:t>
      </w:r>
      <w:bookmarkEnd w:id="464"/>
      <w:bookmarkEnd w:id="465"/>
      <w:bookmarkEnd w:id="466"/>
      <w:bookmarkEnd w:id="467"/>
      <w:bookmarkEnd w:id="468"/>
      <w:bookmarkEnd w:id="469"/>
      <w:bookmarkEnd w:id="470"/>
      <w:bookmarkEnd w:id="471"/>
      <w:bookmarkEnd w:id="472"/>
      <w:bookmarkEnd w:id="473"/>
      <w:bookmarkEnd w:id="474"/>
      <w:bookmarkEnd w:id="475"/>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76" w:author="QC" w:date="2022-04-25T12:16:00Z">
        <w:r w:rsidRPr="00E136FF" w:rsidDel="004F472E">
          <w:delText>cg</w:delText>
        </w:r>
      </w:del>
      <w:r w:rsidRPr="00E136FF">
        <w:t>-Index-r17</w:t>
      </w:r>
      <w:r w:rsidRPr="00E136FF">
        <w:tab/>
      </w:r>
      <w:r w:rsidRPr="00E136FF">
        <w:tab/>
      </w:r>
      <w:r w:rsidRPr="00E136FF">
        <w:tab/>
      </w:r>
      <w:r w:rsidRPr="00E136FF">
        <w:tab/>
      </w:r>
      <w:ins w:id="477" w:author="QC" w:date="2022-04-25T16:18:00Z">
        <w:r w:rsidR="00752C61">
          <w:t>INTEGER</w:t>
        </w:r>
      </w:ins>
      <w:ins w:id="478" w:author="QC" w:date="2022-04-25T19:38:00Z">
        <w:r w:rsidR="006A0E8B">
          <w:t xml:space="preserve"> (1..2)</w:t>
        </w:r>
      </w:ins>
      <w:del w:id="479" w:author="QC" w:date="2022-04-25T12:16:00Z">
        <w:r w:rsidRPr="00E136FF" w:rsidDel="004F472E">
          <w:delText>ENUMERATED</w:delText>
        </w:r>
      </w:del>
      <w:del w:id="480" w:author="QC" w:date="2022-04-25T19:38:00Z">
        <w:r w:rsidRPr="00E136FF" w:rsidDel="006A0E8B">
          <w:delText xml:space="preserve"> {</w:delText>
        </w:r>
      </w:del>
      <w:del w:id="481" w:author="QC" w:date="2022-04-25T12:16:00Z">
        <w:r w:rsidRPr="00E136FF" w:rsidDel="004F472E">
          <w:delText>pcg1, pcg2</w:delText>
        </w:r>
      </w:del>
      <w:del w:id="482" w:author="QC" w:date="2022-04-25T19:38:00Z">
        <w:r w:rsidRPr="00E136FF" w:rsidDel="006A0E8B">
          <w:delText>}</w:delText>
        </w:r>
      </w:del>
      <w:r w:rsidRPr="00E136FF">
        <w:tab/>
        <w:t>OPTIONAL, -- Cond CB</w:t>
      </w:r>
      <w:del w:id="483" w:author="QC" w:date="2022-05-13T11:02:00Z">
        <w:r w:rsidRPr="00E136FF" w:rsidDel="00653809">
          <w:delText>-</w:delText>
        </w:r>
      </w:del>
      <w:r w:rsidRPr="00E136FF">
        <w:t>P</w:t>
      </w:r>
      <w:del w:id="484"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85"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86" w:author="QC" w:date="2022-04-29T10:21:00Z">
              <w:r w:rsidR="006D1452">
                <w:rPr>
                  <w:rFonts w:cs="Arial"/>
                  <w:bCs/>
                  <w:noProof/>
                  <w:szCs w:val="18"/>
                </w:rPr>
                <w:t>configuration</w:t>
              </w:r>
            </w:ins>
            <w:del w:id="487" w:author="QC" w:date="2022-04-29T10:21:00Z">
              <w:r w:rsidRPr="00E136FF" w:rsidDel="006D1452">
                <w:rPr>
                  <w:rFonts w:cs="Arial"/>
                  <w:bCs/>
                  <w:noProof/>
                  <w:szCs w:val="18"/>
                </w:rPr>
                <w:delText>carrier gr</w:delText>
              </w:r>
            </w:del>
            <w:del w:id="488"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89" w:author="QC" w:date="2022-04-29T11:19:00Z">
              <w:r w:rsidR="00F270FE">
                <w:rPr>
                  <w:rFonts w:cs="Arial"/>
                  <w:bCs/>
                  <w:noProof/>
                  <w:szCs w:val="18"/>
                </w:rPr>
                <w:t xml:space="preserve"> 1</w:t>
              </w:r>
            </w:ins>
            <w:r w:rsidRPr="00E136FF">
              <w:rPr>
                <w:rFonts w:cs="Arial"/>
                <w:bCs/>
                <w:noProof/>
                <w:szCs w:val="18"/>
              </w:rPr>
              <w:t xml:space="preserve"> </w:t>
            </w:r>
            <w:del w:id="490" w:author="QC" w:date="2022-04-25T16:19:00Z">
              <w:r w:rsidRPr="00E136FF" w:rsidDel="00752C61">
                <w:rPr>
                  <w:rFonts w:cs="Arial"/>
                  <w:bCs/>
                  <w:i/>
                  <w:iCs/>
                  <w:noProof/>
                  <w:szCs w:val="18"/>
                </w:rPr>
                <w:delText>pcg</w:delText>
              </w:r>
            </w:del>
            <w:del w:id="491" w:author="QC" w:date="2022-04-29T10:25:00Z">
              <w:r w:rsidRPr="0068472F" w:rsidDel="0068472F">
                <w:rPr>
                  <w:rFonts w:cs="Arial"/>
                  <w:bCs/>
                  <w:i/>
                  <w:iCs/>
                  <w:noProof/>
                  <w:szCs w:val="18"/>
                </w:rPr>
                <w:delText>1</w:delText>
              </w:r>
            </w:del>
            <w:del w:id="492"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493" w:author="QC" w:date="2022-04-29T10:21:00Z">
              <w:r w:rsidR="004154C4">
                <w:rPr>
                  <w:rFonts w:cs="Arial"/>
                  <w:bCs/>
                  <w:noProof/>
                  <w:szCs w:val="18"/>
                </w:rPr>
                <w:t xml:space="preserve">entry in </w:t>
              </w:r>
              <w:r w:rsidR="004154C4" w:rsidRPr="00834204">
                <w:rPr>
                  <w:rFonts w:cs="Arial"/>
                  <w:bCs/>
                  <w:i/>
                  <w:iCs/>
                  <w:noProof/>
                  <w:szCs w:val="18"/>
                </w:rPr>
                <w:t>cbp-ConfigList</w:t>
              </w:r>
            </w:ins>
            <w:del w:id="494" w:author="QC" w:date="2022-04-29T10:21:00Z">
              <w:r w:rsidRPr="00E136FF" w:rsidDel="004154C4">
                <w:rPr>
                  <w:rFonts w:cs="Arial"/>
                  <w:bCs/>
                  <w:noProof/>
                  <w:szCs w:val="18"/>
                </w:rPr>
                <w:delText>paging carrier group</w:delText>
              </w:r>
            </w:del>
            <w:ins w:id="495" w:author="QC" w:date="2022-04-25T16:19:00Z">
              <w:r w:rsidR="00752C61">
                <w:rPr>
                  <w:rFonts w:cs="Arial"/>
                  <w:bCs/>
                  <w:noProof/>
                  <w:szCs w:val="18"/>
                </w:rPr>
                <w:t xml:space="preserve"> and value</w:t>
              </w:r>
            </w:ins>
            <w:ins w:id="496" w:author="QC" w:date="2022-04-25T16:20:00Z">
              <w:r w:rsidR="00752C61">
                <w:rPr>
                  <w:rFonts w:cs="Arial"/>
                  <w:bCs/>
                  <w:noProof/>
                  <w:szCs w:val="18"/>
                </w:rPr>
                <w:t xml:space="preserve"> </w:t>
              </w:r>
            </w:ins>
            <w:ins w:id="497" w:author="QC" w:date="2022-04-29T11:18:00Z">
              <w:r w:rsidR="00F270FE">
                <w:rPr>
                  <w:rFonts w:cs="Arial"/>
                  <w:bCs/>
                  <w:noProof/>
                  <w:szCs w:val="18"/>
                </w:rPr>
                <w:t>2</w:t>
              </w:r>
            </w:ins>
            <w:del w:id="498"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499"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500" w:author="QC" w:date="2022-04-29T10:21:00Z">
              <w:r w:rsidR="004154C4">
                <w:rPr>
                  <w:rFonts w:cs="Arial"/>
                  <w:bCs/>
                  <w:noProof/>
                  <w:szCs w:val="18"/>
                </w:rPr>
                <w:t>entry in</w:t>
              </w:r>
            </w:ins>
            <w:ins w:id="501" w:author="QC" w:date="2022-04-29T10:22:00Z">
              <w:r w:rsidR="00834204">
                <w:rPr>
                  <w:rFonts w:cs="Arial"/>
                  <w:bCs/>
                  <w:noProof/>
                  <w:szCs w:val="18"/>
                </w:rPr>
                <w:t xml:space="preserve"> </w:t>
              </w:r>
            </w:ins>
            <w:ins w:id="502" w:author="QC" w:date="2022-04-29T10:21:00Z">
              <w:r w:rsidR="004154C4" w:rsidRPr="00834204">
                <w:rPr>
                  <w:rFonts w:cs="Arial"/>
                  <w:bCs/>
                  <w:i/>
                  <w:iCs/>
                  <w:noProof/>
                  <w:szCs w:val="18"/>
                </w:rPr>
                <w:t>cbp-ConfigList</w:t>
              </w:r>
            </w:ins>
            <w:del w:id="503" w:author="QC" w:date="2022-04-29T10:21:00Z">
              <w:r w:rsidRPr="00E136FF" w:rsidDel="004154C4">
                <w:rPr>
                  <w:rFonts w:cs="Arial"/>
                  <w:bCs/>
                  <w:noProof/>
                  <w:szCs w:val="18"/>
                </w:rPr>
                <w:delText xml:space="preserve">paging carrier </w:delText>
              </w:r>
            </w:del>
            <w:del w:id="504"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505" w:author="QC" w:date="2022-05-13T11:02:00Z">
              <w:r w:rsidRPr="00E136FF" w:rsidDel="00E25B77">
                <w:rPr>
                  <w:i/>
                  <w:lang w:eastAsia="zh-CN"/>
                </w:rPr>
                <w:delText>-</w:delText>
              </w:r>
            </w:del>
            <w:r w:rsidRPr="00E136FF">
              <w:rPr>
                <w:i/>
                <w:lang w:eastAsia="zh-CN"/>
              </w:rPr>
              <w:t>P</w:t>
            </w:r>
            <w:del w:id="506"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507" w:author="QC" w:date="2022-04-29T10:24:00Z">
              <w:r w:rsidR="00DB2E4A">
                <w:rPr>
                  <w:i/>
                  <w:iCs/>
                  <w:lang w:eastAsia="zh-CN"/>
                </w:rPr>
                <w:t>-Index</w:t>
              </w:r>
            </w:ins>
            <w:del w:id="508" w:author="QC" w:date="2022-04-25T13:11:00Z">
              <w:r w:rsidRPr="00E136FF" w:rsidDel="00605E12">
                <w:rPr>
                  <w:i/>
                  <w:iCs/>
                  <w:lang w:eastAsia="zh-CN"/>
                </w:rPr>
                <w:delText>cg</w:delText>
              </w:r>
            </w:del>
            <w:del w:id="509"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Otherwise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Odile)" w:date="2022-05-24T10:05:00Z" w:initials="HW">
    <w:p w14:paraId="0E7E5CE7" w14:textId="5237E90F" w:rsidR="0026089D" w:rsidRDefault="0026089D">
      <w:pPr>
        <w:pStyle w:val="CommentText"/>
      </w:pPr>
      <w:r>
        <w:rPr>
          <w:rStyle w:val="CommentReference"/>
        </w:rPr>
        <w:annotationRef/>
      </w:r>
      <w:r>
        <w:t>maybe be we can remove ASN1 review as not all changes come from it</w:t>
      </w:r>
    </w:p>
  </w:comment>
  <w:comment w:id="2" w:author="QC" w:date="2022-05-25T17:01:00Z" w:initials="MSD">
    <w:p w14:paraId="0125BA28" w14:textId="3110C271" w:rsidR="004439C0" w:rsidRDefault="004439C0">
      <w:pPr>
        <w:pStyle w:val="CommentText"/>
      </w:pPr>
      <w:r>
        <w:rPr>
          <w:rStyle w:val="CommentReference"/>
        </w:rPr>
        <w:annotationRef/>
      </w:r>
      <w:r>
        <w:t>Ok</w:t>
      </w:r>
    </w:p>
  </w:comment>
  <w:comment w:id="5" w:author="Huawei (Odile)" w:date="2022-05-24T10:03:00Z" w:initials="HW">
    <w:p w14:paraId="4D67F8E8" w14:textId="4139FF92" w:rsidR="0026089D" w:rsidRDefault="0026089D">
      <w:pPr>
        <w:pStyle w:val="CommentText"/>
      </w:pPr>
      <w:r>
        <w:rPr>
          <w:rStyle w:val="CommentReference"/>
        </w:rPr>
        <w:annotationRef/>
      </w:r>
      <w:r>
        <w:t>propose to change to 16QAM capability signalling as we also introduce FDD/TDD differentiation for DL</w:t>
      </w:r>
    </w:p>
  </w:comment>
  <w:comment w:id="6" w:author="QC" w:date="2022-05-25T17:02:00Z" w:initials="MSD">
    <w:p w14:paraId="6B00485B" w14:textId="47A93980" w:rsidR="004439C0" w:rsidRDefault="004439C0">
      <w:pPr>
        <w:pStyle w:val="CommentText"/>
      </w:pPr>
      <w:r>
        <w:rPr>
          <w:rStyle w:val="CommentReference"/>
        </w:rPr>
        <w:annotationRef/>
      </w:r>
      <w:r>
        <w:t xml:space="preserve">Ok, removed </w:t>
      </w:r>
      <w:r w:rsidR="00492942">
        <w:t>UL</w:t>
      </w:r>
    </w:p>
  </w:comment>
  <w:comment w:id="8" w:author="Huawei (Odile)" w:date="2022-05-24T09:12:00Z" w:initials="HW">
    <w:p w14:paraId="71C54EE0" w14:textId="7949F5E6" w:rsidR="0078482C" w:rsidRDefault="0078482C">
      <w:pPr>
        <w:pStyle w:val="CommentText"/>
      </w:pPr>
      <w:r>
        <w:rPr>
          <w:rStyle w:val="CommentReference"/>
        </w:rPr>
        <w:annotationRef/>
      </w:r>
      <w:r>
        <w:t>probably need to remove this as this contradicts the statement below</w:t>
      </w:r>
    </w:p>
  </w:comment>
  <w:comment w:id="9" w:author="QC" w:date="2022-05-25T17:02:00Z" w:initials="MSD">
    <w:p w14:paraId="420FB70C" w14:textId="01ED7B90" w:rsidR="00492942" w:rsidRDefault="00492942">
      <w:pPr>
        <w:pStyle w:val="CommentText"/>
      </w:pPr>
      <w:r>
        <w:rPr>
          <w:rStyle w:val="CommentReference"/>
        </w:rPr>
        <w:annotationRef/>
      </w:r>
      <w:r w:rsidR="005F1C40">
        <w:t>Can be kept for DL.</w:t>
      </w:r>
    </w:p>
  </w:comment>
  <w:comment w:id="13" w:author="Huawei (Odile)" w:date="2022-05-24T09:12:00Z" w:initials="HW">
    <w:p w14:paraId="256B6E32" w14:textId="3559045A" w:rsidR="0078482C" w:rsidRDefault="0078482C">
      <w:pPr>
        <w:pStyle w:val="CommentText"/>
      </w:pPr>
      <w:r>
        <w:rPr>
          <w:rStyle w:val="CommentReference"/>
        </w:rPr>
        <w:annotationRef/>
      </w:r>
      <w:r>
        <w:t>typo</w:t>
      </w:r>
    </w:p>
  </w:comment>
  <w:comment w:id="14" w:author="QC" w:date="2022-05-25T17:03:00Z" w:initials="MSD">
    <w:p w14:paraId="7D4109A3" w14:textId="73623057" w:rsidR="005F1C40" w:rsidRDefault="005F1C40">
      <w:pPr>
        <w:pStyle w:val="CommentText"/>
      </w:pPr>
      <w:r>
        <w:rPr>
          <w:rStyle w:val="CommentReference"/>
        </w:rPr>
        <w:annotationRef/>
      </w:r>
      <w:r>
        <w:t>ok</w:t>
      </w:r>
    </w:p>
  </w:comment>
  <w:comment w:id="88"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 w:id="400" w:author="Huawei (Odile)" w:date="2022-05-24T09:35:00Z" w:initials="HW">
    <w:p w14:paraId="5F305915" w14:textId="5821EBBB" w:rsidR="0078482C" w:rsidRDefault="0078482C">
      <w:pPr>
        <w:pStyle w:val="CommentText"/>
      </w:pPr>
      <w:r>
        <w:rPr>
          <w:rStyle w:val="CommentReference"/>
        </w:rPr>
        <w:annotationRef/>
      </w:r>
      <w:r>
        <w:t>this is not the way we introduce per band parameter. the parameter should be removed from here and moved to rf-parameter. Look at ul-64QAM-r12 for an example</w:t>
      </w:r>
    </w:p>
    <w:p w14:paraId="5CD65B0F" w14:textId="77777777" w:rsidR="0078482C" w:rsidRDefault="0078482C">
      <w:pPr>
        <w:pStyle w:val="CommentText"/>
      </w:pPr>
    </w:p>
    <w:p w14:paraId="3CF6CE3E" w14:textId="77777777" w:rsidR="0078482C" w:rsidRDefault="0078482C">
      <w:pPr>
        <w:pStyle w:val="CommentText"/>
      </w:pPr>
    </w:p>
    <w:p w14:paraId="7DD21C31" w14:textId="493027FD" w:rsidR="0078482C" w:rsidRPr="00E136FF" w:rsidRDefault="0078482C" w:rsidP="0078482C">
      <w:pPr>
        <w:pStyle w:val="PL"/>
        <w:shd w:val="clear" w:color="auto" w:fill="E6E6E6"/>
      </w:pPr>
      <w:r w:rsidRPr="00E136FF">
        <w:t>RF-Parameters-NB-</w:t>
      </w:r>
      <w:r>
        <w:t>v17xx</w:t>
      </w:r>
      <w:r w:rsidRPr="00E136FF">
        <w:tab/>
        <w:t>::=</w:t>
      </w:r>
      <w:r w:rsidRPr="00E136FF">
        <w:tab/>
      </w:r>
      <w:r w:rsidRPr="00E136FF">
        <w:tab/>
      </w:r>
      <w:r w:rsidRPr="00E136FF">
        <w:tab/>
        <w:t>SEQUENCE {</w:t>
      </w:r>
    </w:p>
    <w:p w14:paraId="00907D57" w14:textId="7E3E4FF2" w:rsidR="0078482C" w:rsidRPr="00E136FF" w:rsidRDefault="0078482C" w:rsidP="0078482C">
      <w:pPr>
        <w:pStyle w:val="PL"/>
        <w:shd w:val="clear" w:color="auto" w:fill="E6E6E6"/>
      </w:pPr>
      <w:r w:rsidRPr="00E136FF">
        <w:tab/>
        <w:t>supportedBandList-</w:t>
      </w:r>
      <w:r>
        <w:t>v17xx</w:t>
      </w:r>
      <w:r w:rsidRPr="00E136FF">
        <w:tab/>
      </w:r>
      <w:r w:rsidRPr="00E136FF">
        <w:tab/>
      </w:r>
      <w:r w:rsidRPr="00E136FF">
        <w:tab/>
      </w:r>
      <w:r w:rsidRPr="00E136FF">
        <w:tab/>
        <w:t>SupportedBandList-NB-</w:t>
      </w:r>
      <w:r>
        <w:t>v17xx</w:t>
      </w:r>
      <w:r>
        <w:tab/>
        <w:t>OPTIONAL</w:t>
      </w:r>
    </w:p>
    <w:p w14:paraId="44E7636F" w14:textId="002BC5C5" w:rsidR="0078482C" w:rsidRPr="00E136FF" w:rsidRDefault="0078482C" w:rsidP="0078482C">
      <w:pPr>
        <w:pStyle w:val="PL"/>
        <w:shd w:val="clear" w:color="auto" w:fill="E6E6E6"/>
      </w:pPr>
      <w:r>
        <w:t>}</w:t>
      </w:r>
    </w:p>
    <w:p w14:paraId="7BDE6A18" w14:textId="77777777" w:rsidR="0078482C" w:rsidRPr="00E136FF" w:rsidRDefault="0078482C" w:rsidP="0078482C">
      <w:pPr>
        <w:pStyle w:val="PL"/>
        <w:shd w:val="clear" w:color="auto" w:fill="E6E6E6"/>
      </w:pPr>
    </w:p>
    <w:p w14:paraId="1E991395" w14:textId="70A9F9C5" w:rsidR="0078482C" w:rsidRPr="00E136FF" w:rsidRDefault="0078482C" w:rsidP="0078482C">
      <w:pPr>
        <w:pStyle w:val="PL"/>
        <w:shd w:val="clear" w:color="auto" w:fill="E6E6E6"/>
      </w:pPr>
      <w:r w:rsidRPr="00E136FF">
        <w:t>SupportedBandList-NB-</w:t>
      </w:r>
      <w:r>
        <w:t>v17xx</w:t>
      </w:r>
      <w:r w:rsidRPr="00E136FF">
        <w:t xml:space="preserve"> ::=</w:t>
      </w:r>
      <w:r w:rsidRPr="00E136FF">
        <w:tab/>
      </w:r>
      <w:r w:rsidRPr="00E136FF">
        <w:tab/>
        <w:t>SEQUENCE (SIZE (1..</w:t>
      </w:r>
      <w:r>
        <w:t>maxBands)) OF SupportedBand-NB-v17xx</w:t>
      </w:r>
    </w:p>
    <w:p w14:paraId="7190EE27" w14:textId="77777777" w:rsidR="0078482C" w:rsidRPr="00E136FF" w:rsidRDefault="0078482C" w:rsidP="0078482C">
      <w:pPr>
        <w:pStyle w:val="PL"/>
        <w:shd w:val="clear" w:color="auto" w:fill="E6E6E6"/>
      </w:pPr>
    </w:p>
    <w:p w14:paraId="600D42C1" w14:textId="57F31380" w:rsidR="0078482C" w:rsidRPr="00E136FF" w:rsidRDefault="0078482C" w:rsidP="0078482C">
      <w:pPr>
        <w:pStyle w:val="PL"/>
        <w:shd w:val="clear" w:color="auto" w:fill="E6E6E6"/>
      </w:pPr>
      <w:r w:rsidRPr="00E136FF">
        <w:t>SupportedBand-NB-</w:t>
      </w:r>
      <w:r>
        <w:t>v17xx</w:t>
      </w:r>
      <w:r w:rsidRPr="00E136FF">
        <w:tab/>
        <w:t>::=</w:t>
      </w:r>
      <w:r w:rsidRPr="00E136FF">
        <w:tab/>
      </w:r>
      <w:r w:rsidRPr="00E136FF">
        <w:tab/>
      </w:r>
      <w:r w:rsidRPr="00E136FF">
        <w:tab/>
        <w:t>SEQUENCE {</w:t>
      </w:r>
    </w:p>
    <w:p w14:paraId="28C26C2E" w14:textId="04522E4C" w:rsidR="0078482C" w:rsidRDefault="0078482C" w:rsidP="0078482C">
      <w:pPr>
        <w:pStyle w:val="PL"/>
        <w:shd w:val="clear" w:color="auto" w:fill="E6E6E6"/>
      </w:pPr>
      <w:r w:rsidRPr="00E136FF">
        <w:tab/>
      </w:r>
      <w:r w:rsidRPr="0078482C">
        <w:t>npusch-16QAM-r17</w:t>
      </w:r>
      <w:r>
        <w:tab/>
      </w:r>
      <w:r>
        <w:tab/>
      </w:r>
      <w:r w:rsidRPr="00E136FF">
        <w:tab/>
      </w:r>
      <w:r w:rsidRPr="00E136FF">
        <w:tab/>
      </w:r>
      <w:r w:rsidRPr="00E136FF">
        <w:tab/>
      </w:r>
      <w:r>
        <w:t>ENUMERATED {supported}</w:t>
      </w:r>
      <w:r>
        <w:tab/>
        <w:t>OPTIONAL</w:t>
      </w:r>
    </w:p>
    <w:p w14:paraId="48E852C2" w14:textId="13BBBFD6" w:rsidR="0078482C" w:rsidRPr="00E136FF" w:rsidRDefault="0078482C" w:rsidP="0078482C">
      <w:pPr>
        <w:pStyle w:val="PL"/>
        <w:shd w:val="clear" w:color="auto" w:fill="E6E6E6"/>
      </w:pPr>
      <w:r>
        <w:t>}</w:t>
      </w:r>
    </w:p>
    <w:p w14:paraId="6352E2C2" w14:textId="77777777" w:rsidR="0078482C" w:rsidRDefault="0078482C">
      <w:pPr>
        <w:pStyle w:val="CommentText"/>
      </w:pPr>
    </w:p>
    <w:p w14:paraId="7A383BC7" w14:textId="5995B43C" w:rsidR="0078482C" w:rsidRDefault="0078482C">
      <w:pPr>
        <w:pStyle w:val="CommentText"/>
      </w:pPr>
    </w:p>
  </w:comment>
  <w:comment w:id="401" w:author="QC" w:date="2022-05-25T17:06:00Z" w:initials="MSD">
    <w:p w14:paraId="1BDF73EE" w14:textId="1DC7ADC1" w:rsidR="00995E4B" w:rsidRDefault="00995E4B">
      <w:pPr>
        <w:pStyle w:val="CommentText"/>
      </w:pPr>
      <w:r>
        <w:rPr>
          <w:rStyle w:val="CommentReference"/>
        </w:rPr>
        <w:annotationRef/>
      </w:r>
      <w:r>
        <w:t>Ok</w:t>
      </w:r>
    </w:p>
  </w:comment>
  <w:comment w:id="441" w:author="Huawei (Odile)" w:date="2022-05-24T09:49:00Z" w:initials="HW">
    <w:p w14:paraId="5FC6C225" w14:textId="0B169EB5" w:rsidR="0078482C" w:rsidRDefault="0078482C">
      <w:pPr>
        <w:pStyle w:val="CommentText"/>
      </w:pPr>
      <w:r>
        <w:rPr>
          <w:rStyle w:val="CommentReference"/>
        </w:rPr>
        <w:annotationRef/>
      </w:r>
      <w:r>
        <w:t xml:space="preserve">should be ‘No‘ as this shall no longer be included in </w:t>
      </w:r>
      <w:r w:rsidRPr="00E136FF">
        <w:rPr>
          <w:i/>
          <w:noProof/>
        </w:rPr>
        <w:t>tdd-UE-Capability</w:t>
      </w:r>
    </w:p>
  </w:comment>
  <w:comment w:id="442" w:author="QC" w:date="2022-05-25T17:13:00Z" w:initials="MSD">
    <w:p w14:paraId="25CD8440" w14:textId="06022962" w:rsidR="00794E9A" w:rsidRDefault="00794E9A">
      <w:pPr>
        <w:pStyle w:val="CommentText"/>
      </w:pPr>
      <w:r>
        <w:rPr>
          <w:rStyle w:val="CommentReference"/>
        </w:rPr>
        <w:annotationRef/>
      </w:r>
      <w:r>
        <w:t>Ok,</w:t>
      </w:r>
      <w:r w:rsidR="000411A3">
        <w:t xml:space="preserve"> but this differentiation is implicit in the per-band indication.</w:t>
      </w:r>
    </w:p>
  </w:comment>
  <w:comment w:id="444" w:author="Huawei (Odile)" w:date="2022-05-24T09:52:00Z" w:initials="HW">
    <w:p w14:paraId="7022F0D9" w14:textId="07B18F5B" w:rsidR="0078482C" w:rsidRDefault="0078482C">
      <w:pPr>
        <w:pStyle w:val="CommentText"/>
        <w:rPr>
          <w:iCs/>
          <w:noProof/>
        </w:rPr>
      </w:pPr>
      <w:r>
        <w:rPr>
          <w:rStyle w:val="CommentReference"/>
        </w:rPr>
        <w:annotationRef/>
      </w:r>
      <w:r>
        <w:t xml:space="preserve">need to add a new field below  </w:t>
      </w:r>
      <w:r w:rsidRPr="00E136FF">
        <w:rPr>
          <w:b/>
          <w:i/>
          <w:iCs/>
          <w:noProof/>
        </w:rPr>
        <w:t>supportedBandList</w:t>
      </w:r>
      <w:r>
        <w:rPr>
          <w:b/>
          <w:i/>
          <w:iCs/>
          <w:noProof/>
        </w:rPr>
        <w:t>-v17xx</w:t>
      </w:r>
      <w:r>
        <w:rPr>
          <w:iCs/>
          <w:noProof/>
        </w:rPr>
        <w:t xml:space="preserve"> and clarify in the field description</w:t>
      </w:r>
    </w:p>
    <w:p w14:paraId="2E5BDF7A" w14:textId="77777777" w:rsidR="0078482C" w:rsidRDefault="0078482C">
      <w:pPr>
        <w:pStyle w:val="CommentText"/>
        <w:rPr>
          <w:lang w:eastAsia="en-GB"/>
        </w:rPr>
      </w:pPr>
      <w:r w:rsidRPr="00103A81">
        <w:rPr>
          <w:lang w:eastAsia="en-GB"/>
        </w:rPr>
        <w:t xml:space="preserve">If 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p w14:paraId="15991F51" w14:textId="77777777" w:rsidR="0078482C" w:rsidRDefault="0078482C">
      <w:pPr>
        <w:pStyle w:val="CommentText"/>
        <w:rPr>
          <w:lang w:eastAsia="en-GB"/>
        </w:rPr>
      </w:pPr>
    </w:p>
    <w:p w14:paraId="72BD8D95" w14:textId="77777777" w:rsidR="0078482C" w:rsidRDefault="0078482C">
      <w:pPr>
        <w:pStyle w:val="CommentText"/>
        <w:rPr>
          <w:lang w:eastAsia="en-GB"/>
        </w:rPr>
      </w:pPr>
      <w:r>
        <w:rPr>
          <w:lang w:eastAsia="en-GB"/>
        </w:rPr>
        <w:t>Alternatively, can merge the two fields and add</w:t>
      </w:r>
    </w:p>
    <w:p w14:paraId="5A5054E8" w14:textId="6EEC77A9" w:rsidR="0078482C" w:rsidRPr="0078482C" w:rsidRDefault="0078482C">
      <w:pPr>
        <w:pStyle w:val="CommentText"/>
      </w:pPr>
      <w:r w:rsidRPr="00103A81">
        <w:rPr>
          <w:lang w:eastAsia="en-GB"/>
        </w:rPr>
        <w:t xml:space="preserve">If </w:t>
      </w:r>
      <w:r w:rsidRPr="0078482C">
        <w:rPr>
          <w:i/>
          <w:iCs/>
          <w:noProof/>
        </w:rPr>
        <w:t>supportedBandList-v17xx</w:t>
      </w:r>
      <w:r>
        <w:rPr>
          <w:iCs/>
          <w:noProof/>
        </w:rPr>
        <w:t xml:space="preserve">  is </w:t>
      </w:r>
      <w:r w:rsidRPr="00103A81">
        <w:rPr>
          <w:lang w:eastAsia="en-GB"/>
        </w:rPr>
        <w:t xml:space="preserve">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comment>
  <w:comment w:id="445" w:author="QC" w:date="2022-05-25T17:17:00Z" w:initials="MSD">
    <w:p w14:paraId="0137B220" w14:textId="7C29446F" w:rsidR="002C4FC5" w:rsidRDefault="002C4FC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7E5CE7" w15:done="0"/>
  <w15:commentEx w15:paraId="0125BA28" w15:paraIdParent="0E7E5CE7" w15:done="0"/>
  <w15:commentEx w15:paraId="4D67F8E8" w15:done="0"/>
  <w15:commentEx w15:paraId="6B00485B" w15:paraIdParent="4D67F8E8" w15:done="0"/>
  <w15:commentEx w15:paraId="71C54EE0" w15:done="0"/>
  <w15:commentEx w15:paraId="420FB70C" w15:paraIdParent="71C54EE0" w15:done="0"/>
  <w15:commentEx w15:paraId="256B6E32" w15:done="0"/>
  <w15:commentEx w15:paraId="7D4109A3" w15:paraIdParent="256B6E32" w15:done="0"/>
  <w15:commentEx w15:paraId="706FE3A7" w15:done="0"/>
  <w15:commentEx w15:paraId="7A383BC7" w15:done="0"/>
  <w15:commentEx w15:paraId="1BDF73EE" w15:paraIdParent="7A383BC7" w15:done="0"/>
  <w15:commentEx w15:paraId="5FC6C225" w15:done="0"/>
  <w15:commentEx w15:paraId="25CD8440" w15:paraIdParent="5FC6C225" w15:done="0"/>
  <w15:commentEx w15:paraId="5A5054E8" w15:done="0"/>
  <w15:commentEx w15:paraId="0137B220" w15:paraIdParent="5A505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DF4D" w16cex:dateUtc="2022-05-24T09:05:00Z"/>
  <w16cex:commentExtensible w16cex:durableId="2638DF86" w16cex:dateUtc="2022-05-25T16:01:00Z"/>
  <w16cex:commentExtensible w16cex:durableId="2638DF4E" w16cex:dateUtc="2022-05-24T09:03:00Z"/>
  <w16cex:commentExtensible w16cex:durableId="2638DF8D" w16cex:dateUtc="2022-05-25T16:02:00Z"/>
  <w16cex:commentExtensible w16cex:durableId="2638DF4F" w16cex:dateUtc="2022-05-24T08:12:00Z"/>
  <w16cex:commentExtensible w16cex:durableId="2638DFAC" w16cex:dateUtc="2022-05-25T16:02:00Z"/>
  <w16cex:commentExtensible w16cex:durableId="2638DF50" w16cex:dateUtc="2022-05-24T08:12:00Z"/>
  <w16cex:commentExtensible w16cex:durableId="2638DFE1" w16cex:dateUtc="2022-05-25T16:03:00Z"/>
  <w16cex:commentExtensible w16cex:durableId="26114A7A" w16cex:dateUtc="2022-04-25T15:27:00Z"/>
  <w16cex:commentExtensible w16cex:durableId="2638DF52" w16cex:dateUtc="2022-05-24T08:35:00Z"/>
  <w16cex:commentExtensible w16cex:durableId="2638E090" w16cex:dateUtc="2022-05-25T16:06:00Z"/>
  <w16cex:commentExtensible w16cex:durableId="2638DF54" w16cex:dateUtc="2022-05-24T08:49:00Z"/>
  <w16cex:commentExtensible w16cex:durableId="2638E230" w16cex:dateUtc="2022-05-25T16:13:00Z"/>
  <w16cex:commentExtensible w16cex:durableId="2638DF55" w16cex:dateUtc="2022-05-24T08:52:00Z"/>
  <w16cex:commentExtensible w16cex:durableId="2638E31D" w16cex:dateUtc="2022-05-2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7E5CE7" w16cid:durableId="2638DF4D"/>
  <w16cid:commentId w16cid:paraId="0125BA28" w16cid:durableId="2638DF86"/>
  <w16cid:commentId w16cid:paraId="4D67F8E8" w16cid:durableId="2638DF4E"/>
  <w16cid:commentId w16cid:paraId="6B00485B" w16cid:durableId="2638DF8D"/>
  <w16cid:commentId w16cid:paraId="71C54EE0" w16cid:durableId="2638DF4F"/>
  <w16cid:commentId w16cid:paraId="420FB70C" w16cid:durableId="2638DFAC"/>
  <w16cid:commentId w16cid:paraId="256B6E32" w16cid:durableId="2638DF50"/>
  <w16cid:commentId w16cid:paraId="7D4109A3" w16cid:durableId="2638DFE1"/>
  <w16cid:commentId w16cid:paraId="706FE3A7" w16cid:durableId="26114A7A"/>
  <w16cid:commentId w16cid:paraId="7A383BC7" w16cid:durableId="2638DF52"/>
  <w16cid:commentId w16cid:paraId="1BDF73EE" w16cid:durableId="2638E090"/>
  <w16cid:commentId w16cid:paraId="5FC6C225" w16cid:durableId="2638DF54"/>
  <w16cid:commentId w16cid:paraId="25CD8440" w16cid:durableId="2638E230"/>
  <w16cid:commentId w16cid:paraId="5A5054E8" w16cid:durableId="2638DF55"/>
  <w16cid:commentId w16cid:paraId="0137B220" w16cid:durableId="2638E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EA8B" w14:textId="77777777" w:rsidR="00625B77" w:rsidRDefault="00625B77">
      <w:r>
        <w:separator/>
      </w:r>
    </w:p>
  </w:endnote>
  <w:endnote w:type="continuationSeparator" w:id="0">
    <w:p w14:paraId="1974B8C3" w14:textId="77777777" w:rsidR="00625B77" w:rsidRDefault="00625B77">
      <w:r>
        <w:continuationSeparator/>
      </w:r>
    </w:p>
  </w:endnote>
  <w:endnote w:type="continuationNotice" w:id="1">
    <w:p w14:paraId="25536C85" w14:textId="77777777" w:rsidR="00625B77" w:rsidRDefault="00625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84FB" w14:textId="77777777" w:rsidR="002A36A7" w:rsidRDefault="002A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E36B" w14:textId="77777777" w:rsidR="002A36A7" w:rsidRDefault="002A3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313D" w14:textId="77777777" w:rsidR="002A36A7" w:rsidRDefault="002A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693B" w14:textId="77777777" w:rsidR="00625B77" w:rsidRDefault="00625B77">
      <w:r>
        <w:separator/>
      </w:r>
    </w:p>
  </w:footnote>
  <w:footnote w:type="continuationSeparator" w:id="0">
    <w:p w14:paraId="68761669" w14:textId="77777777" w:rsidR="00625B77" w:rsidRDefault="00625B77">
      <w:r>
        <w:continuationSeparator/>
      </w:r>
    </w:p>
  </w:footnote>
  <w:footnote w:type="continuationNotice" w:id="1">
    <w:p w14:paraId="53CF8C5E" w14:textId="77777777" w:rsidR="00625B77" w:rsidRDefault="00625B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9541" w14:textId="77777777" w:rsidR="002A36A7" w:rsidRDefault="002A3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8AAF" w14:textId="77777777" w:rsidR="002A36A7" w:rsidRDefault="002A36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44AB" w:rsidRDefault="00294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44AB" w:rsidRDefault="0029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811365015">
    <w:abstractNumId w:val="3"/>
  </w:num>
  <w:num w:numId="2" w16cid:durableId="840393981">
    <w:abstractNumId w:val="0"/>
  </w:num>
  <w:num w:numId="3" w16cid:durableId="1713384770">
    <w:abstractNumId w:val="1"/>
  </w:num>
  <w:num w:numId="4" w16cid:durableId="401101113">
    <w:abstractNumId w:val="4"/>
  </w:num>
  <w:num w:numId="5" w16cid:durableId="155851785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Huawei (Odile)">
    <w15:presenceInfo w15:providerId="None" w15:userId="Huawei (O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1B6"/>
    <w:rsid w:val="00003281"/>
    <w:rsid w:val="0000338F"/>
    <w:rsid w:val="00003A3A"/>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27D33"/>
    <w:rsid w:val="00030567"/>
    <w:rsid w:val="00030C7A"/>
    <w:rsid w:val="000314ED"/>
    <w:rsid w:val="000343A8"/>
    <w:rsid w:val="00035061"/>
    <w:rsid w:val="000370A7"/>
    <w:rsid w:val="00040A6E"/>
    <w:rsid w:val="000411A3"/>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B9F"/>
    <w:rsid w:val="0015057C"/>
    <w:rsid w:val="00150CA2"/>
    <w:rsid w:val="00150CE8"/>
    <w:rsid w:val="00151D20"/>
    <w:rsid w:val="001525F6"/>
    <w:rsid w:val="00153E75"/>
    <w:rsid w:val="00155D1F"/>
    <w:rsid w:val="00155E03"/>
    <w:rsid w:val="00156AC3"/>
    <w:rsid w:val="00157A7F"/>
    <w:rsid w:val="0016145D"/>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4FC5"/>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3EA"/>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68B7"/>
    <w:rsid w:val="003C73BB"/>
    <w:rsid w:val="003C76DA"/>
    <w:rsid w:val="003C78AB"/>
    <w:rsid w:val="003D189B"/>
    <w:rsid w:val="003D26DD"/>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279E5"/>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39C0"/>
    <w:rsid w:val="00447CB5"/>
    <w:rsid w:val="00447F3C"/>
    <w:rsid w:val="00447F5A"/>
    <w:rsid w:val="0045012F"/>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2942"/>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1C06"/>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1C40"/>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5B77"/>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2DA"/>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BA4"/>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4E9A"/>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5E4B"/>
    <w:rsid w:val="0099611A"/>
    <w:rsid w:val="009961E6"/>
    <w:rsid w:val="00997698"/>
    <w:rsid w:val="00997C19"/>
    <w:rsid w:val="009A0100"/>
    <w:rsid w:val="009A0462"/>
    <w:rsid w:val="009A1671"/>
    <w:rsid w:val="009A3C09"/>
    <w:rsid w:val="009A4513"/>
    <w:rsid w:val="009A5753"/>
    <w:rsid w:val="009A579D"/>
    <w:rsid w:val="009A7BCA"/>
    <w:rsid w:val="009B17A4"/>
    <w:rsid w:val="009B1EA3"/>
    <w:rsid w:val="009B1EA9"/>
    <w:rsid w:val="009B306E"/>
    <w:rsid w:val="009B49FF"/>
    <w:rsid w:val="009C145A"/>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C48"/>
    <w:rsid w:val="00AB1FE5"/>
    <w:rsid w:val="00AB22F2"/>
    <w:rsid w:val="00AB5429"/>
    <w:rsid w:val="00AB7A9D"/>
    <w:rsid w:val="00AC0B29"/>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07D7"/>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6AD9"/>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479FF"/>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wmf"/><Relationship Id="rId33" Type="http://schemas.openxmlformats.org/officeDocument/2006/relationships/header" Target="header6.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5.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80E78-8711-421C-BE26-E870C6098E16}">
  <ds:schemaRefs>
    <ds:schemaRef ds:uri="http://schemas.openxmlformats.org/officeDocument/2006/bibliography"/>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41</Pages>
  <Words>16489</Words>
  <Characters>93990</Characters>
  <Application>Microsoft Office Word</Application>
  <DocSecurity>0</DocSecurity>
  <Lines>783</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23</cp:revision>
  <cp:lastPrinted>1900-01-01T08:00:00Z</cp:lastPrinted>
  <dcterms:created xsi:type="dcterms:W3CDTF">2022-05-24T08:11:00Z</dcterms:created>
  <dcterms:modified xsi:type="dcterms:W3CDTF">2022-05-25T16:18:00Z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1653382947</vt:lpwstr>
  </property>
</Properties>
</file>