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4D696E"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B42A08">
              <w:t>based on ASN.1 review of</w:t>
            </w:r>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E97B43"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w:t>
            </w:r>
            <w:ins w:id="1" w:author="QC" w:date="2022-05-20T12:59:00Z">
              <w:r w:rsidR="009B1EA3" w:rsidRPr="00BF1951">
                <w:rPr>
                  <w:noProof/>
                  <w:highlight w:val="cyan"/>
                </w:rPr>
                <w:t>, UL 16QAM capability signalling</w:t>
              </w:r>
            </w:ins>
            <w:r w:rsidR="00353805">
              <w:rPr>
                <w:noProof/>
              </w:rPr>
              <w:t xml:space="preserve"> 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7777777" w:rsidR="003B14AE" w:rsidRDefault="00353805" w:rsidP="00EB3533">
            <w:pPr>
              <w:pStyle w:val="CRCoverPage"/>
              <w:spacing w:after="0"/>
              <w:rPr>
                <w:noProof/>
              </w:rPr>
            </w:pPr>
            <w:r>
              <w:rPr>
                <w:noProof/>
              </w:rPr>
              <w:t>In accordance with the LS from RAN1 in R2-2204423/R1-2202893, the UE capabiity for 16QAM is made per UE.</w:t>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ins w:id="2" w:author="QC" w:date="2022-05-20T12:59:00Z"/>
                <w:noProof/>
              </w:rPr>
            </w:pPr>
            <w:r w:rsidRPr="000212BD">
              <w:rPr>
                <w:noProof/>
              </w:rPr>
              <w:t>Introduce an explicit parameter npdsch-16QAM-Config</w:t>
            </w:r>
            <w:r w:rsidR="00653809">
              <w:rPr>
                <w:noProof/>
              </w:rPr>
              <w:t xml:space="preserve"> (R2-2206039)</w:t>
            </w:r>
            <w:r>
              <w:rPr>
                <w:noProof/>
              </w:rPr>
              <w:t>.</w:t>
            </w:r>
          </w:p>
          <w:p w14:paraId="31C656EC" w14:textId="1D5A38FA" w:rsidR="00571065" w:rsidRDefault="009B1EA3" w:rsidP="009B1EA3">
            <w:pPr>
              <w:pStyle w:val="CRCoverPage"/>
              <w:spacing w:after="0"/>
              <w:rPr>
                <w:noProof/>
              </w:rPr>
            </w:pPr>
            <w:ins w:id="3" w:author="QC" w:date="2022-05-20T12:59:00Z">
              <w:r w:rsidRPr="00BF1951">
                <w:rPr>
                  <w:noProof/>
                  <w:highlight w:val="cyan"/>
                </w:rPr>
                <w:t>Introduce per-band UL 16QAM capability (R2-220xxxx</w:t>
              </w:r>
              <w:r>
                <w:rPr>
                  <w:noProof/>
                  <w:highlight w:val="cyan"/>
                </w:rPr>
                <w:t>/R4-2210571</w:t>
              </w:r>
              <w:r w:rsidRPr="00BF1951">
                <w:rPr>
                  <w:noProof/>
                  <w:highlight w:val="cya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ACD99" w:rsidR="001E41F3" w:rsidRPr="007D27C9" w:rsidRDefault="0055083D" w:rsidP="00010794">
            <w:pPr>
              <w:pStyle w:val="CRCoverPage"/>
              <w:spacing w:after="0"/>
              <w:rPr>
                <w:noProof/>
                <w:color w:val="FF0000"/>
              </w:rPr>
            </w:pPr>
            <w:r w:rsidRPr="0055083D">
              <w:rPr>
                <w:noProof/>
                <w:color w:val="000000" w:themeColor="text1"/>
              </w:rPr>
              <w:t>Errors will remain in Release 17 specifciation 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4" w:name="_Toc20486690"/>
      <w:bookmarkStart w:id="5" w:name="_Toc29341981"/>
      <w:bookmarkStart w:id="6" w:name="_Toc29343120"/>
      <w:bookmarkStart w:id="7" w:name="_Toc36566367"/>
      <w:bookmarkStart w:id="8" w:name="_Toc36809774"/>
      <w:bookmarkStart w:id="9" w:name="_Toc36846138"/>
      <w:bookmarkStart w:id="10" w:name="_Toc36938791"/>
      <w:bookmarkStart w:id="11" w:name="_Toc37081770"/>
      <w:bookmarkStart w:id="12" w:name="_Toc46480393"/>
      <w:bookmarkStart w:id="13" w:name="_Toc46481627"/>
      <w:bookmarkStart w:id="14" w:name="_Toc46482861"/>
      <w:bookmarkStart w:id="15" w:name="_Toc100790928"/>
      <w:bookmarkStart w:id="16" w:name="_Toc20486691"/>
      <w:bookmarkStart w:id="17" w:name="_Toc29341982"/>
      <w:bookmarkStart w:id="18" w:name="_Toc29343121"/>
      <w:bookmarkStart w:id="19" w:name="_Toc36566368"/>
      <w:bookmarkStart w:id="20" w:name="_Toc36809775"/>
      <w:bookmarkStart w:id="21" w:name="_Toc36846139"/>
      <w:bookmarkStart w:id="22" w:name="_Toc36938792"/>
      <w:bookmarkStart w:id="23" w:name="_Toc37081771"/>
      <w:bookmarkStart w:id="24" w:name="_Toc46480394"/>
      <w:bookmarkStart w:id="25" w:name="_Toc46481628"/>
      <w:bookmarkStart w:id="26" w:name="_Toc46482862"/>
      <w:bookmarkStart w:id="27" w:name="_Toc100790929"/>
      <w:r w:rsidRPr="00E136FF">
        <w:t>3.1</w:t>
      </w:r>
      <w:r w:rsidRPr="00E136FF">
        <w:tab/>
        <w:t>Definitions</w:t>
      </w:r>
      <w:bookmarkEnd w:id="4"/>
      <w:bookmarkEnd w:id="5"/>
      <w:bookmarkEnd w:id="6"/>
      <w:bookmarkEnd w:id="7"/>
      <w:bookmarkEnd w:id="8"/>
      <w:bookmarkEnd w:id="9"/>
      <w:bookmarkEnd w:id="10"/>
      <w:bookmarkEnd w:id="11"/>
      <w:bookmarkEnd w:id="12"/>
      <w:bookmarkEnd w:id="13"/>
      <w:bookmarkEnd w:id="14"/>
      <w:bookmarkEnd w:id="15"/>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w:t>
      </w:r>
      <w:proofErr w:type="gramStart"/>
      <w:r w:rsidRPr="00E136FF">
        <w:t>i.e.</w:t>
      </w:r>
      <w:proofErr w:type="gramEnd"/>
      <w:r w:rsidRPr="00E136FF">
        <w:t xml:space="preserv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w:t>
      </w:r>
      <w:proofErr w:type="gramStart"/>
      <w:r w:rsidRPr="00E136FF">
        <w:t>i.e.</w:t>
      </w:r>
      <w:proofErr w:type="gramEnd"/>
      <w:r w:rsidRPr="00E136FF">
        <w:t xml:space="preserv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w:t>
      </w:r>
      <w:proofErr w:type="gramStart"/>
      <w:r w:rsidRPr="00E136FF">
        <w:t>IP</w:t>
      </w:r>
      <w:proofErr w:type="gramEnd"/>
      <w:r w:rsidRPr="00E136FF">
        <w:t xml:space="preserve"> or SMS) over control plane via the MME without triggering data radio bearer establishment, as defined in TS 24.301 [35].</w:t>
      </w:r>
    </w:p>
    <w:p w14:paraId="623A2999" w14:textId="77777777" w:rsidR="00673D89" w:rsidRDefault="00AF043B" w:rsidP="00673D89">
      <w:pPr>
        <w:rPr>
          <w:ins w:id="28"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29" w:author="QC" w:date="2022-04-29T09:51:00Z">
        <w:r w:rsidRPr="00E136FF">
          <w:rPr>
            <w:b/>
          </w:rPr>
          <w:t>C</w:t>
        </w:r>
        <w:r>
          <w:rPr>
            <w:b/>
          </w:rPr>
          <w:t>overage-based paging</w:t>
        </w:r>
        <w:r w:rsidRPr="00E136FF">
          <w:t xml:space="preserve">: </w:t>
        </w:r>
        <w:r w:rsidRPr="00673D89">
          <w:t xml:space="preserve">In NB-IoT allows </w:t>
        </w:r>
      </w:ins>
      <w:ins w:id="30" w:author="QC" w:date="2022-04-29T10:00:00Z">
        <w:r w:rsidR="00E65F51">
          <w:t>UE to</w:t>
        </w:r>
      </w:ins>
      <w:ins w:id="31" w:author="QC" w:date="2022-04-29T09:51:00Z">
        <w:r w:rsidRPr="00673D89">
          <w:t xml:space="preserve"> use paging carriers configured for lower levels of coverage enhancement </w:t>
        </w:r>
      </w:ins>
      <w:ins w:id="32" w:author="QC" w:date="2022-04-29T09:53:00Z">
        <w:r w:rsidR="00012483">
          <w:t xml:space="preserve">than maximum coverage </w:t>
        </w:r>
      </w:ins>
      <w:ins w:id="33" w:author="QC" w:date="2022-04-29T10:03:00Z">
        <w:r w:rsidR="00E23965">
          <w:t>enhancement</w:t>
        </w:r>
      </w:ins>
      <w:ins w:id="34" w:author="QC" w:date="2022-04-29T09:53:00Z">
        <w:r w:rsidR="00012483">
          <w:t xml:space="preserve"> supported in the cell</w:t>
        </w:r>
      </w:ins>
      <w:ins w:id="35"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w:t>
      </w:r>
      <w:proofErr w:type="gramStart"/>
      <w:r w:rsidRPr="00E136FF">
        <w:t>are located in</w:t>
      </w:r>
      <w:proofErr w:type="gramEnd"/>
      <w:r w:rsidRPr="00E136FF">
        <w:t xml:space="preserve">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 xml:space="preserve">Allows one uplink data transmission optionally followed by one downlink data transmission during the </w:t>
      </w:r>
      <w:proofErr w:type="gramStart"/>
      <w:r w:rsidRPr="00E136FF">
        <w:t>random access</w:t>
      </w:r>
      <w:proofErr w:type="gramEnd"/>
      <w:r w:rsidRPr="00E136FF">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w:t>
      </w:r>
      <w:proofErr w:type="gramStart"/>
      <w:r w:rsidRPr="00E136FF">
        <w:t>i.e.</w:t>
      </w:r>
      <w:proofErr w:type="gramEnd"/>
      <w:r w:rsidRPr="00E136FF">
        <w:t xml:space="preserv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w:t>
      </w:r>
      <w:proofErr w:type="gramStart"/>
      <w:r w:rsidRPr="00E136FF">
        <w:t>i.e.</w:t>
      </w:r>
      <w:proofErr w:type="gramEnd"/>
      <w:r w:rsidRPr="00E136FF">
        <w:t xml:space="preserv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w:t>
      </w:r>
      <w:proofErr w:type="gramStart"/>
      <w:r w:rsidRPr="00E136FF">
        <w:t>established</w:t>
      </w:r>
      <w:proofErr w:type="gramEnd"/>
      <w:r w:rsidRPr="00E136FF">
        <w:t xml:space="preserve"> and which may be used to provide additional radio resources. Except for the case of (NG)EN-DC, the </w:t>
      </w:r>
      <w:proofErr w:type="spellStart"/>
      <w:r w:rsidRPr="00E136FF">
        <w:t>PSCell</w:t>
      </w:r>
      <w:proofErr w:type="spellEnd"/>
      <w:r w:rsidRPr="00E136FF">
        <w:t xml:space="preserve"> </w:t>
      </w:r>
      <w:proofErr w:type="gramStart"/>
      <w:r w:rsidRPr="00E136FF">
        <w:t>is considered to be</w:t>
      </w:r>
      <w:proofErr w:type="gramEnd"/>
      <w:r w:rsidRPr="00E136FF">
        <w:t xml:space="preserv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w:t>
      </w:r>
      <w:proofErr w:type="gramStart"/>
      <w:r w:rsidRPr="00E136FF">
        <w:t>i.e.</w:t>
      </w:r>
      <w:proofErr w:type="gramEnd"/>
      <w:r w:rsidRPr="00E136FF">
        <w:t xml:space="preserv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xml:space="preserve">: A group of serving cells that is configured by RRC and that, for the cells with an UL configured, use the same timing reference cell and the same Timing Advance value. A Timing Advance Group only includes cells of the same cell group </w:t>
      </w:r>
      <w:proofErr w:type="gramStart"/>
      <w:r w:rsidRPr="00E136FF">
        <w:t>i.e.</w:t>
      </w:r>
      <w:proofErr w:type="gramEnd"/>
      <w:r w:rsidRPr="00E136FF">
        <w:t xml:space="preserv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w:t>
      </w:r>
      <w:proofErr w:type="gramStart"/>
      <w:r w:rsidRPr="00E136FF">
        <w:t>enhancement, and</w:t>
      </w:r>
      <w:proofErr w:type="gramEnd"/>
      <w:r w:rsidRPr="00E136FF">
        <w:t xml:space="preserve">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36"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36"/>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16"/>
      <w:bookmarkEnd w:id="17"/>
      <w:bookmarkEnd w:id="18"/>
      <w:bookmarkEnd w:id="19"/>
      <w:bookmarkEnd w:id="20"/>
      <w:bookmarkEnd w:id="21"/>
      <w:bookmarkEnd w:id="22"/>
      <w:bookmarkEnd w:id="23"/>
      <w:bookmarkEnd w:id="24"/>
      <w:bookmarkEnd w:id="25"/>
      <w:bookmarkEnd w:id="26"/>
      <w:bookmarkEnd w:id="27"/>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37"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38" w:author="QC" w:date="2022-04-25T13:14:00Z">
        <w:r>
          <w:rPr>
            <w:lang w:eastAsia="zh-CN"/>
          </w:rPr>
          <w:t>CBP</w:t>
        </w:r>
      </w:ins>
      <w:ins w:id="39" w:author="QC" w:date="2022-04-25T11:44:00Z">
        <w:r w:rsidR="00993962">
          <w:rPr>
            <w:lang w:eastAsia="zh-CN"/>
          </w:rPr>
          <w:tab/>
          <w:t>Coverage</w:t>
        </w:r>
      </w:ins>
      <w:ins w:id="40" w:author="QC" w:date="2022-04-25T19:08:00Z">
        <w:r w:rsidR="00FC7F9A">
          <w:rPr>
            <w:lang w:eastAsia="zh-CN"/>
          </w:rPr>
          <w:t>-</w:t>
        </w:r>
      </w:ins>
      <w:ins w:id="41" w:author="QC" w:date="2022-04-25T13:14:00Z">
        <w:r>
          <w:rPr>
            <w:lang w:eastAsia="zh-CN"/>
          </w:rPr>
          <w:t>B</w:t>
        </w:r>
      </w:ins>
      <w:ins w:id="42" w:author="QC" w:date="2022-04-25T11:44:00Z">
        <w:r w:rsidR="00993962">
          <w:rPr>
            <w:lang w:eastAsia="zh-CN"/>
          </w:rPr>
          <w:t xml:space="preserve">ased </w:t>
        </w:r>
      </w:ins>
      <w:ins w:id="43" w:author="QC" w:date="2022-04-25T13:14:00Z">
        <w:r>
          <w:rPr>
            <w:lang w:eastAsia="zh-CN"/>
          </w:rPr>
          <w:t>P</w:t>
        </w:r>
      </w:ins>
      <w:ins w:id="44"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 xml:space="preserve">CDMA2000 </w:t>
      </w:r>
      <w:proofErr w:type="gramStart"/>
      <w:r w:rsidRPr="00E136FF">
        <w:t>High Rate</w:t>
      </w:r>
      <w:proofErr w:type="gramEnd"/>
      <w:r w:rsidRPr="00E136FF">
        <w:t xml:space="preserv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 xml:space="preserve">Industrial, </w:t>
      </w:r>
      <w:proofErr w:type="gramStart"/>
      <w:r w:rsidRPr="00E136FF">
        <w:t>Scientific</w:t>
      </w:r>
      <w:proofErr w:type="gramEnd"/>
      <w:r w:rsidRPr="00E136FF">
        <w:t xml:space="preserve">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r>
      <w:proofErr w:type="gramStart"/>
      <w:r w:rsidRPr="00E136FF">
        <w:t>Non Access</w:t>
      </w:r>
      <w:proofErr w:type="gramEnd"/>
      <w:r w:rsidRPr="00E136FF">
        <w:t xml:space="preserve">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w:t>
      </w:r>
      <w:proofErr w:type="gramStart"/>
      <w:r w:rsidRPr="00E136FF">
        <w:t>i.e.</w:t>
      </w:r>
      <w:proofErr w:type="gramEnd"/>
      <w:r w:rsidRPr="00E136FF">
        <w:t xml:space="preserv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 xml:space="preserve">Narrowband Physical </w:t>
      </w:r>
      <w:proofErr w:type="gramStart"/>
      <w:r w:rsidRPr="00E136FF">
        <w:rPr>
          <w:lang w:eastAsia="zh-CN"/>
        </w:rPr>
        <w:t>Random Access</w:t>
      </w:r>
      <w:proofErr w:type="gramEnd"/>
      <w:r w:rsidRPr="00E136FF">
        <w:rPr>
          <w:lang w:eastAsia="zh-CN"/>
        </w:rPr>
        <w:t xml:space="preserve">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 xml:space="preserve">Voice over </w:t>
      </w:r>
      <w:proofErr w:type="gramStart"/>
      <w:r w:rsidRPr="00E136FF">
        <w:t>Long Term</w:t>
      </w:r>
      <w:proofErr w:type="gramEnd"/>
      <w:r w:rsidRPr="00E136FF">
        <w:t xml:space="preserve">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 xml:space="preserve">In the ASN.1, lower case may be used for some (parts) of the above abbreviations </w:t>
      </w:r>
      <w:proofErr w:type="gramStart"/>
      <w:r w:rsidRPr="00E136FF">
        <w:t>e.g.</w:t>
      </w:r>
      <w:proofErr w:type="gramEnd"/>
      <w:r w:rsidRPr="00E136FF">
        <w:t xml:space="preserve">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45" w:name="_Toc100791234"/>
      <w:r w:rsidRPr="00E136FF">
        <w:t>5.5.8</w:t>
      </w:r>
      <w:r w:rsidRPr="00E136FF">
        <w:tab/>
        <w:t>Measurements in NB-IoT</w:t>
      </w:r>
      <w:bookmarkEnd w:id="45"/>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w:t>
      </w:r>
      <w:proofErr w:type="gramStart"/>
      <w:r w:rsidRPr="00E136FF">
        <w:t>evaluation;</w:t>
      </w:r>
      <w:proofErr w:type="gramEnd"/>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proofErr w:type="gramStart"/>
      <w:r w:rsidRPr="00E136FF">
        <w:rPr>
          <w:i/>
        </w:rPr>
        <w:t>MeasureDeltaP</w:t>
      </w:r>
      <w:proofErr w:type="spellEnd"/>
      <w:r w:rsidRPr="00E136FF">
        <w:t>;</w:t>
      </w:r>
      <w:proofErr w:type="gramEnd"/>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46"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proofErr w:type="gramStart"/>
      <w:r w:rsidRPr="00E136FF">
        <w:t>);</w:t>
      </w:r>
      <w:proofErr w:type="gramEnd"/>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proofErr w:type="gramStart"/>
      <w:r w:rsidRPr="00E136FF">
        <w:rPr>
          <w:i/>
        </w:rPr>
        <w:t>MeasureDeltaP</w:t>
      </w:r>
      <w:proofErr w:type="spellEnd"/>
      <w:r w:rsidRPr="00E136FF">
        <w:t>;</w:t>
      </w:r>
      <w:proofErr w:type="gramEnd"/>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roofErr w:type="gramStart"/>
      <w:r w:rsidRPr="00E136FF">
        <w:t>];</w:t>
      </w:r>
      <w:proofErr w:type="gramEnd"/>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47" w:name="_Toc20487267"/>
      <w:bookmarkStart w:id="48" w:name="_Toc29342562"/>
      <w:bookmarkStart w:id="49" w:name="_Toc29343701"/>
      <w:bookmarkStart w:id="50" w:name="_Toc36566963"/>
      <w:bookmarkStart w:id="51" w:name="_Toc36810403"/>
      <w:bookmarkStart w:id="52" w:name="_Toc36846767"/>
      <w:bookmarkStart w:id="53" w:name="_Toc36939420"/>
      <w:bookmarkStart w:id="54" w:name="_Toc37082400"/>
      <w:bookmarkStart w:id="55" w:name="_Toc46481034"/>
      <w:bookmarkStart w:id="56" w:name="_Toc46482268"/>
      <w:bookmarkStart w:id="57" w:name="_Toc46483502"/>
      <w:bookmarkStart w:id="58" w:name="_Toc100791580"/>
      <w:r w:rsidRPr="00E136FF">
        <w:t>6.3.2</w:t>
      </w:r>
      <w:r w:rsidRPr="00E136FF">
        <w:tab/>
        <w:t>Radio resource control information elements</w:t>
      </w:r>
      <w:bookmarkEnd w:id="47"/>
      <w:bookmarkEnd w:id="48"/>
      <w:bookmarkEnd w:id="49"/>
      <w:bookmarkEnd w:id="50"/>
      <w:bookmarkEnd w:id="51"/>
      <w:bookmarkEnd w:id="52"/>
      <w:bookmarkEnd w:id="53"/>
      <w:bookmarkEnd w:id="54"/>
      <w:bookmarkEnd w:id="55"/>
      <w:bookmarkEnd w:id="56"/>
      <w:bookmarkEnd w:id="57"/>
      <w:bookmarkEnd w:id="58"/>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59" w:name="_Toc20487301"/>
      <w:bookmarkStart w:id="60" w:name="_Toc29342596"/>
      <w:bookmarkStart w:id="61" w:name="_Toc29343735"/>
      <w:bookmarkStart w:id="62" w:name="_Toc36567000"/>
      <w:bookmarkStart w:id="63" w:name="_Toc36810440"/>
      <w:bookmarkStart w:id="64" w:name="_Toc36846804"/>
      <w:bookmarkStart w:id="65" w:name="_Toc36939457"/>
      <w:bookmarkStart w:id="66" w:name="_Toc37082437"/>
      <w:bookmarkStart w:id="67" w:name="_Toc46481071"/>
      <w:bookmarkStart w:id="68" w:name="_Toc46482305"/>
      <w:bookmarkStart w:id="69" w:name="_Toc46483539"/>
      <w:bookmarkStart w:id="70" w:name="_Toc100791617"/>
      <w:r w:rsidRPr="00E136FF">
        <w:t>–</w:t>
      </w:r>
      <w:r w:rsidRPr="00E136FF">
        <w:tab/>
      </w:r>
      <w:r w:rsidRPr="00E136FF">
        <w:rPr>
          <w:i/>
          <w:noProof/>
        </w:rPr>
        <w:t>PDSCH-Config</w:t>
      </w:r>
      <w:bookmarkEnd w:id="59"/>
      <w:bookmarkEnd w:id="60"/>
      <w:bookmarkEnd w:id="61"/>
      <w:bookmarkEnd w:id="62"/>
      <w:bookmarkEnd w:id="63"/>
      <w:bookmarkEnd w:id="64"/>
      <w:bookmarkEnd w:id="65"/>
      <w:bookmarkEnd w:id="66"/>
      <w:bookmarkEnd w:id="67"/>
      <w:bookmarkEnd w:id="68"/>
      <w:bookmarkEnd w:id="69"/>
      <w:bookmarkEnd w:id="70"/>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w:t>
      </w:r>
      <w:proofErr w:type="gramStart"/>
      <w:r w:rsidRPr="00E136FF">
        <w:t>configuration</w:t>
      </w:r>
      <w:proofErr w:type="gramEnd"/>
      <w:r w:rsidRPr="00E136FF">
        <w:t xml:space="preserve">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72">
          <w:tblGrid>
            <w:gridCol w:w="9639"/>
            <w:gridCol w:w="6"/>
          </w:tblGrid>
        </w:tblGridChange>
      </w:tblGrid>
      <w:tr w:rsidR="00B52F4F" w:rsidRPr="00E136FF" w14:paraId="04702566" w14:textId="77777777" w:rsidTr="00FD2582">
        <w:trPr>
          <w:gridAfter w:val="1"/>
          <w:wAfter w:w="6" w:type="dxa"/>
          <w:cantSplit/>
          <w:tblHeader/>
          <w:trPrChange w:id="73" w:author="QC" w:date="2022-04-25T16:26:00Z">
            <w:trPr>
              <w:gridAfter w:val="1"/>
              <w:wAfter w:w="6" w:type="dxa"/>
              <w:cantSplit/>
              <w:tblHeader/>
            </w:trPr>
          </w:trPrChange>
        </w:trPr>
        <w:tc>
          <w:tcPr>
            <w:tcW w:w="9639" w:type="dxa"/>
            <w:tcPrChange w:id="74" w:author="QC" w:date="2022-04-25T16:26:00Z">
              <w:tcPr>
                <w:tcW w:w="9639" w:type="dxa"/>
              </w:tcPr>
            </w:tcPrChange>
          </w:tcPr>
          <w:p w14:paraId="1698F15C" w14:textId="77777777" w:rsidR="00B52F4F" w:rsidRPr="00E136FF" w:rsidRDefault="00B52F4F" w:rsidP="002944AB">
            <w:pPr>
              <w:pStyle w:val="TAH"/>
              <w:rPr>
                <w:lang w:eastAsia="en-GB"/>
              </w:rPr>
            </w:pPr>
            <w:commentRangeStart w:id="75"/>
            <w:r w:rsidRPr="00E136FF">
              <w:rPr>
                <w:i/>
                <w:noProof/>
                <w:lang w:eastAsia="en-GB"/>
              </w:rPr>
              <w:lastRenderedPageBreak/>
              <w:t xml:space="preserve">PDSCH-Config </w:t>
            </w:r>
            <w:r w:rsidRPr="00E136FF">
              <w:rPr>
                <w:iCs/>
                <w:noProof/>
                <w:lang w:eastAsia="en-GB"/>
              </w:rPr>
              <w:t>field descriptions</w:t>
            </w:r>
            <w:commentRangeEnd w:id="75"/>
            <w:r w:rsidR="00AD0048">
              <w:rPr>
                <w:rStyle w:val="CommentReference"/>
                <w:rFonts w:ascii="Times New Roman" w:hAnsi="Times New Roman"/>
                <w:b w:val="0"/>
              </w:rPr>
              <w:commentReference w:id="75"/>
            </w:r>
          </w:p>
        </w:tc>
      </w:tr>
      <w:tr w:rsidR="00B52F4F" w:rsidRPr="00E136FF" w14:paraId="1F121783" w14:textId="77777777" w:rsidTr="00FD2582">
        <w:trPr>
          <w:gridAfter w:val="1"/>
          <w:wAfter w:w="6" w:type="dxa"/>
          <w:cantSplit/>
          <w:trPrChange w:id="76" w:author="QC" w:date="2022-04-25T16:26:00Z">
            <w:trPr>
              <w:gridAfter w:val="1"/>
              <w:wAfter w:w="6" w:type="dxa"/>
              <w:cantSplit/>
              <w:tblHeader/>
            </w:trPr>
          </w:trPrChange>
        </w:trPr>
        <w:tc>
          <w:tcPr>
            <w:tcW w:w="9639" w:type="dxa"/>
            <w:tcPrChange w:id="77"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78" w:author="QC" w:date="2022-04-25T16:26:00Z">
            <w:trPr>
              <w:gridAfter w:val="1"/>
              <w:wAfter w:w="6" w:type="dxa"/>
              <w:cantSplit/>
              <w:tblHeader/>
            </w:trPr>
          </w:trPrChange>
        </w:trPr>
        <w:tc>
          <w:tcPr>
            <w:tcW w:w="9639" w:type="dxa"/>
            <w:tcPrChange w:id="79"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80" w:author="QC" w:date="2022-04-25T16:26:00Z">
            <w:trPr>
              <w:gridAfter w:val="1"/>
              <w:wAfter w:w="6" w:type="dxa"/>
              <w:cantSplit/>
              <w:tblHeader/>
            </w:trPr>
          </w:trPrChange>
        </w:trPr>
        <w:tc>
          <w:tcPr>
            <w:tcW w:w="9639" w:type="dxa"/>
            <w:tcPrChange w:id="81"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82" w:author="QC" w:date="2022-04-25T16:26:00Z">
            <w:trPr>
              <w:cantSplit/>
              <w:tblHeader/>
            </w:trPr>
          </w:trPrChange>
        </w:trPr>
        <w:tc>
          <w:tcPr>
            <w:tcW w:w="9645" w:type="dxa"/>
            <w:gridSpan w:val="2"/>
            <w:tcPrChange w:id="83"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84" w:author="QC" w:date="2022-04-25T16:26:00Z">
            <w:trPr>
              <w:gridAfter w:val="1"/>
              <w:wAfter w:w="6" w:type="dxa"/>
              <w:cantSplit/>
              <w:tblHeader/>
            </w:trPr>
          </w:trPrChange>
        </w:trPr>
        <w:tc>
          <w:tcPr>
            <w:tcW w:w="9639" w:type="dxa"/>
            <w:tcPrChange w:id="85"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86" w:author="QC" w:date="2022-04-25T11:48:00Z">
              <w:r w:rsidRPr="00E136FF" w:rsidDel="0000338F">
                <w:rPr>
                  <w:noProof/>
                  <w:lang w:eastAsia="en-GB"/>
                </w:rPr>
                <w:delText>BL</w:delText>
              </w:r>
            </w:del>
            <w:ins w:id="87"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88" w:author="QC" w:date="2022-04-25T16:26:00Z">
            <w:trPr>
              <w:gridAfter w:val="1"/>
              <w:wAfter w:w="6" w:type="dxa"/>
              <w:cantSplit/>
              <w:tblHeader/>
            </w:trPr>
          </w:trPrChange>
        </w:trPr>
        <w:tc>
          <w:tcPr>
            <w:tcW w:w="9639" w:type="dxa"/>
            <w:tcPrChange w:id="89"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90" w:author="QC" w:date="2022-04-25T14:10:00Z">
              <w:r w:rsidRPr="00E136FF" w:rsidDel="003348E0">
                <w:rPr>
                  <w:noProof/>
                  <w:lang w:eastAsia="en-GB"/>
                </w:rPr>
                <w:delText>BL</w:delText>
              </w:r>
            </w:del>
            <w:ins w:id="91" w:author="QC" w:date="2022-04-25T14:10:00Z">
              <w:r w:rsidR="003348E0">
                <w:rPr>
                  <w:noProof/>
                  <w:lang w:eastAsia="en-GB"/>
                </w:rPr>
                <w:t>Cat M1</w:t>
              </w:r>
            </w:ins>
            <w:r w:rsidRPr="00E136FF">
              <w:rPr>
                <w:noProof/>
                <w:lang w:eastAsia="en-GB"/>
              </w:rPr>
              <w:t xml:space="preserve"> UE in CE mode A, see TS 36.213 [23], clause </w:t>
            </w:r>
            <w:del w:id="92" w:author="QC" w:date="2022-04-25T11:49:00Z">
              <w:r w:rsidRPr="00E136FF" w:rsidDel="00BB7C3E">
                <w:rPr>
                  <w:noProof/>
                  <w:lang w:eastAsia="en-GB"/>
                </w:rPr>
                <w:delText>TBD</w:delText>
              </w:r>
            </w:del>
            <w:ins w:id="93"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4884749"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4884750"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w:t>
            </w:r>
            <w:proofErr w:type="gramStart"/>
            <w:r w:rsidRPr="00E136FF">
              <w:rPr>
                <w:noProof/>
                <w:lang w:eastAsia="en-GB"/>
              </w:rPr>
              <w:t>10.</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94" w:name="_Hlk505848715"/>
            <w:r w:rsidRPr="00E136FF">
              <w:rPr>
                <w:i/>
                <w:noProof/>
              </w:rPr>
              <w:t>TypeC</w:t>
            </w:r>
          </w:p>
        </w:tc>
        <w:tc>
          <w:tcPr>
            <w:tcW w:w="7371" w:type="dxa"/>
          </w:tcPr>
          <w:p w14:paraId="4B38D1D8" w14:textId="77777777" w:rsidR="00B52F4F" w:rsidRPr="00E136FF" w:rsidRDefault="00B52F4F" w:rsidP="002944AB">
            <w:pPr>
              <w:pStyle w:val="TAL"/>
            </w:pPr>
            <w:bookmarkStart w:id="95"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w:t>
            </w:r>
            <w:proofErr w:type="gramStart"/>
            <w:r w:rsidRPr="00E136FF">
              <w:t>Otherwise</w:t>
            </w:r>
            <w:proofErr w:type="gramEnd"/>
            <w:r w:rsidRPr="00E136FF">
              <w:t xml:space="preserve"> the field is not present </w:t>
            </w:r>
            <w:r w:rsidRPr="00E136FF">
              <w:rPr>
                <w:rFonts w:cs="Arial"/>
                <w:szCs w:val="18"/>
              </w:rPr>
              <w:t>and the UE shall delete any existing value for this field</w:t>
            </w:r>
            <w:r w:rsidRPr="00E136FF">
              <w:t>.</w:t>
            </w:r>
            <w:bookmarkEnd w:id="95"/>
            <w:r w:rsidRPr="00E136FF">
              <w:t xml:space="preserve"> </w:t>
            </w:r>
          </w:p>
        </w:tc>
      </w:tr>
      <w:bookmarkEnd w:id="94"/>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96" w:name="_Toc20487568"/>
      <w:bookmarkStart w:id="97" w:name="_Toc29342869"/>
      <w:bookmarkStart w:id="98" w:name="_Toc29344008"/>
      <w:bookmarkStart w:id="99" w:name="_Toc36567274"/>
      <w:bookmarkStart w:id="100" w:name="_Toc36810722"/>
      <w:bookmarkStart w:id="101" w:name="_Toc36847086"/>
      <w:bookmarkStart w:id="102" w:name="_Toc36939739"/>
      <w:bookmarkStart w:id="103" w:name="_Toc37082719"/>
      <w:bookmarkStart w:id="104" w:name="_Toc46481360"/>
      <w:bookmarkStart w:id="105" w:name="_Toc46482594"/>
      <w:bookmarkStart w:id="106" w:name="_Toc46483828"/>
      <w:bookmarkStart w:id="107" w:name="_Toc100791908"/>
      <w:r w:rsidRPr="00E136FF">
        <w:t>6.7.2</w:t>
      </w:r>
      <w:r w:rsidRPr="00E136FF">
        <w:tab/>
        <w:t>NB-IoT Message definitions</w:t>
      </w:r>
      <w:bookmarkEnd w:id="96"/>
      <w:bookmarkEnd w:id="97"/>
      <w:bookmarkEnd w:id="98"/>
      <w:bookmarkEnd w:id="99"/>
      <w:bookmarkEnd w:id="100"/>
      <w:bookmarkEnd w:id="101"/>
      <w:bookmarkEnd w:id="102"/>
      <w:bookmarkEnd w:id="103"/>
      <w:bookmarkEnd w:id="104"/>
      <w:bookmarkEnd w:id="105"/>
      <w:bookmarkEnd w:id="106"/>
      <w:bookmarkEnd w:id="107"/>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08" w:name="_Toc20487579"/>
      <w:bookmarkStart w:id="109" w:name="_Toc29342880"/>
      <w:bookmarkStart w:id="110" w:name="_Toc29344019"/>
      <w:bookmarkStart w:id="111" w:name="_Toc36567285"/>
      <w:bookmarkStart w:id="112" w:name="_Toc36810734"/>
      <w:bookmarkStart w:id="113" w:name="_Toc36847098"/>
      <w:bookmarkStart w:id="114" w:name="_Toc36939751"/>
      <w:bookmarkStart w:id="115" w:name="_Toc37082731"/>
      <w:bookmarkStart w:id="116" w:name="_Toc46481372"/>
      <w:bookmarkStart w:id="117" w:name="_Toc46482606"/>
      <w:bookmarkStart w:id="118" w:name="_Toc46483840"/>
      <w:bookmarkStart w:id="119" w:name="_Toc100791920"/>
      <w:r w:rsidRPr="00E136FF">
        <w:t>–</w:t>
      </w:r>
      <w:r w:rsidRPr="00E136FF">
        <w:tab/>
      </w:r>
      <w:r w:rsidRPr="00E136FF">
        <w:rPr>
          <w:i/>
          <w:noProof/>
        </w:rPr>
        <w:t>RRCConnectionRelease-NB</w:t>
      </w:r>
      <w:bookmarkEnd w:id="108"/>
      <w:bookmarkEnd w:id="109"/>
      <w:bookmarkEnd w:id="110"/>
      <w:bookmarkEnd w:id="111"/>
      <w:bookmarkEnd w:id="112"/>
      <w:bookmarkEnd w:id="113"/>
      <w:bookmarkEnd w:id="114"/>
      <w:bookmarkEnd w:id="115"/>
      <w:bookmarkEnd w:id="116"/>
      <w:bookmarkEnd w:id="117"/>
      <w:bookmarkEnd w:id="118"/>
      <w:bookmarkEnd w:id="119"/>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20" w:author="QC" w:date="2022-04-25T12:07:00Z">
        <w:r w:rsidRPr="00E136FF" w:rsidDel="000B7B65">
          <w:delText>cg</w:delText>
        </w:r>
      </w:del>
      <w:r w:rsidRPr="00E136FF">
        <w:t>-</w:t>
      </w:r>
      <w:ins w:id="121" w:author="QC" w:date="2022-04-25T19:15:00Z">
        <w:r w:rsidR="00C02705">
          <w:t>Index</w:t>
        </w:r>
      </w:ins>
      <w:del w:id="122" w:author="QC" w:date="2022-04-25T19:15:00Z">
        <w:r w:rsidRPr="00E136FF" w:rsidDel="00C02705">
          <w:delText>Config</w:delText>
        </w:r>
      </w:del>
      <w:r w:rsidRPr="00E136FF">
        <w:t>-r17</w:t>
      </w:r>
      <w:r w:rsidRPr="00E136FF">
        <w:tab/>
      </w:r>
      <w:r w:rsidRPr="00E136FF">
        <w:tab/>
      </w:r>
      <w:ins w:id="123" w:author="QC" w:date="2022-04-25T16:34:00Z">
        <w:r w:rsidR="00AC2D00">
          <w:tab/>
        </w:r>
      </w:ins>
      <w:ins w:id="124" w:author="QC" w:date="2022-04-25T12:07:00Z">
        <w:r>
          <w:t>INTEGER</w:t>
        </w:r>
      </w:ins>
      <w:ins w:id="125" w:author="QC" w:date="2022-04-25T19:19:00Z">
        <w:r w:rsidR="00C02705">
          <w:t xml:space="preserve"> (1..2)</w:t>
        </w:r>
      </w:ins>
      <w:del w:id="126" w:author="QC" w:date="2022-04-25T12:07:00Z">
        <w:r w:rsidRPr="00E136FF" w:rsidDel="000B7B65">
          <w:delText>ENUMERATED</w:delText>
        </w:r>
      </w:del>
      <w:del w:id="127" w:author="QC" w:date="2022-04-25T19:19:00Z">
        <w:r w:rsidRPr="00E136FF" w:rsidDel="00C02705">
          <w:delText xml:space="preserve"> {</w:delText>
        </w:r>
      </w:del>
      <w:del w:id="128" w:author="QC" w:date="2022-04-25T12:07:00Z">
        <w:r w:rsidRPr="00E136FF" w:rsidDel="000B7B65">
          <w:delText>pcg1, pcg2</w:delText>
        </w:r>
      </w:del>
      <w:del w:id="129" w:author="QC" w:date="2022-04-25T19:19:00Z">
        <w:r w:rsidRPr="00E136FF" w:rsidDel="00C02705">
          <w:delText>}</w:delText>
        </w:r>
      </w:del>
      <w:r w:rsidRPr="00E136FF">
        <w:tab/>
      </w:r>
      <w:ins w:id="130"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31" w:author="QC" w:date="2022-04-25T12:08:00Z">
              <w:r w:rsidRPr="00E136FF" w:rsidDel="000B7B65">
                <w:rPr>
                  <w:b/>
                  <w:bCs/>
                  <w:i/>
                  <w:noProof/>
                  <w:lang w:eastAsia="en-GB"/>
                </w:rPr>
                <w:delText>gc</w:delText>
              </w:r>
            </w:del>
            <w:r w:rsidRPr="00E136FF">
              <w:rPr>
                <w:b/>
                <w:bCs/>
                <w:i/>
                <w:noProof/>
                <w:lang w:eastAsia="en-GB"/>
              </w:rPr>
              <w:t>-</w:t>
            </w:r>
            <w:ins w:id="132" w:author="QC" w:date="2022-04-25T19:15:00Z">
              <w:r w:rsidR="00C02705">
                <w:rPr>
                  <w:b/>
                  <w:bCs/>
                  <w:i/>
                  <w:noProof/>
                  <w:lang w:eastAsia="en-GB"/>
                </w:rPr>
                <w:t>Index</w:t>
              </w:r>
            </w:ins>
            <w:del w:id="133"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34" w:author="QC" w:date="2022-04-25T12:08:00Z">
              <w:r w:rsidR="006F5237">
                <w:rPr>
                  <w:rFonts w:cs="Arial"/>
                  <w:bCs/>
                  <w:noProof/>
                  <w:szCs w:val="18"/>
                </w:rPr>
                <w:t>.</w:t>
              </w:r>
            </w:ins>
            <w:r w:rsidRPr="00E136FF">
              <w:rPr>
                <w:rFonts w:cs="Arial"/>
                <w:bCs/>
                <w:noProof/>
                <w:szCs w:val="18"/>
              </w:rPr>
              <w:t xml:space="preserve"> Value</w:t>
            </w:r>
            <w:ins w:id="135" w:author="QC" w:date="2022-04-29T10:28:00Z">
              <w:r w:rsidR="00D02E2F">
                <w:rPr>
                  <w:rFonts w:cs="Arial"/>
                  <w:bCs/>
                  <w:noProof/>
                  <w:szCs w:val="18"/>
                </w:rPr>
                <w:t xml:space="preserve"> 1</w:t>
              </w:r>
            </w:ins>
            <w:r w:rsidRPr="00E136FF">
              <w:rPr>
                <w:rFonts w:cs="Arial"/>
                <w:bCs/>
                <w:noProof/>
                <w:szCs w:val="18"/>
              </w:rPr>
              <w:t xml:space="preserve"> </w:t>
            </w:r>
            <w:del w:id="136" w:author="QC" w:date="2022-04-25T12:08:00Z">
              <w:r w:rsidRPr="00E136FF" w:rsidDel="000B7B65">
                <w:rPr>
                  <w:rFonts w:cs="Arial"/>
                  <w:bCs/>
                  <w:i/>
                  <w:iCs/>
                  <w:noProof/>
                  <w:szCs w:val="18"/>
                </w:rPr>
                <w:delText>pcg</w:delText>
              </w:r>
            </w:del>
            <w:del w:id="137"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38"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39" w:author="QC" w:date="2022-04-25T12:08:00Z">
              <w:r w:rsidR="006F5237">
                <w:rPr>
                  <w:rFonts w:cs="Arial"/>
                  <w:bCs/>
                  <w:noProof/>
                  <w:szCs w:val="18"/>
                </w:rPr>
                <w:t xml:space="preserve"> v</w:t>
              </w:r>
            </w:ins>
            <w:ins w:id="140" w:author="QC" w:date="2022-04-25T12:10:00Z">
              <w:r w:rsidR="006F5237">
                <w:rPr>
                  <w:rFonts w:cs="Arial"/>
                  <w:bCs/>
                  <w:noProof/>
                  <w:szCs w:val="18"/>
                </w:rPr>
                <w:t>alue</w:t>
              </w:r>
            </w:ins>
            <w:ins w:id="141" w:author="QC" w:date="2022-04-29T10:28:00Z">
              <w:r w:rsidR="00D02E2F">
                <w:rPr>
                  <w:rFonts w:cs="Arial"/>
                  <w:bCs/>
                  <w:noProof/>
                  <w:szCs w:val="18"/>
                </w:rPr>
                <w:t xml:space="preserve"> 2</w:t>
              </w:r>
            </w:ins>
            <w:del w:id="142" w:author="QC" w:date="2022-04-25T12:10:00Z">
              <w:r w:rsidRPr="00E136FF" w:rsidDel="006F5237">
                <w:rPr>
                  <w:rFonts w:cs="Arial"/>
                  <w:bCs/>
                  <w:noProof/>
                  <w:szCs w:val="18"/>
                </w:rPr>
                <w:delText xml:space="preserve"> </w:delText>
              </w:r>
            </w:del>
            <w:del w:id="143" w:author="QC" w:date="2022-04-25T12:08:00Z">
              <w:r w:rsidRPr="00E136FF" w:rsidDel="006F5237">
                <w:rPr>
                  <w:rFonts w:cs="Arial"/>
                  <w:bCs/>
                  <w:i/>
                  <w:iCs/>
                  <w:noProof/>
                  <w:szCs w:val="18"/>
                </w:rPr>
                <w:delText>pcg</w:delText>
              </w:r>
            </w:del>
            <w:del w:id="144"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45"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 xml:space="preserve">is not included; </w:t>
            </w:r>
            <w:proofErr w:type="gramStart"/>
            <w:r w:rsidRPr="00E136FF">
              <w:rPr>
                <w:lang w:eastAsia="en-GB"/>
              </w:rPr>
              <w:t>otherwise</w:t>
            </w:r>
            <w:proofErr w:type="gramEnd"/>
            <w:r w:rsidRPr="00E136FF">
              <w:rPr>
                <w:lang w:eastAsia="en-GB"/>
              </w:rPr>
              <w:t xml:space="preserv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w:t>
            </w:r>
            <w:proofErr w:type="gramStart"/>
            <w:r w:rsidRPr="00E136FF">
              <w:rPr>
                <w:lang w:eastAsia="en-GB"/>
              </w:rPr>
              <w:t>otherwise</w:t>
            </w:r>
            <w:proofErr w:type="gramEnd"/>
            <w:r w:rsidRPr="00E136FF">
              <w:rPr>
                <w:lang w:eastAsia="en-GB"/>
              </w:rPr>
              <w:t xml:space="preserv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46" w:name="_Toc20487586"/>
      <w:bookmarkStart w:id="147" w:name="_Toc29342887"/>
      <w:bookmarkStart w:id="148" w:name="_Toc29344026"/>
      <w:bookmarkStart w:id="149" w:name="_Toc36567292"/>
      <w:bookmarkStart w:id="150" w:name="_Toc36810741"/>
      <w:bookmarkStart w:id="151" w:name="_Toc36847105"/>
      <w:bookmarkStart w:id="152" w:name="_Toc36939758"/>
      <w:bookmarkStart w:id="153" w:name="_Toc37082738"/>
      <w:bookmarkStart w:id="154" w:name="_Toc46481379"/>
      <w:bookmarkStart w:id="155" w:name="_Toc46482613"/>
      <w:bookmarkStart w:id="156" w:name="_Toc46483847"/>
      <w:bookmarkStart w:id="157" w:name="_Toc100791927"/>
      <w:r w:rsidRPr="00E136FF">
        <w:lastRenderedPageBreak/>
        <w:t>–</w:t>
      </w:r>
      <w:r w:rsidRPr="00E136FF">
        <w:tab/>
      </w:r>
      <w:r w:rsidRPr="00E136FF">
        <w:rPr>
          <w:i/>
          <w:noProof/>
        </w:rPr>
        <w:t>RRCEarlyDataComplete-NB</w:t>
      </w:r>
      <w:bookmarkEnd w:id="146"/>
      <w:bookmarkEnd w:id="147"/>
      <w:bookmarkEnd w:id="148"/>
      <w:bookmarkEnd w:id="149"/>
      <w:bookmarkEnd w:id="150"/>
      <w:bookmarkEnd w:id="151"/>
      <w:bookmarkEnd w:id="152"/>
      <w:bookmarkEnd w:id="153"/>
      <w:bookmarkEnd w:id="154"/>
      <w:bookmarkEnd w:id="155"/>
      <w:bookmarkEnd w:id="156"/>
      <w:bookmarkEnd w:id="157"/>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58" w:author="QC" w:date="2022-04-25T12:09:00Z">
        <w:r w:rsidRPr="00E136FF" w:rsidDel="006F5237">
          <w:delText>cg</w:delText>
        </w:r>
      </w:del>
      <w:r w:rsidRPr="00E136FF">
        <w:t>-</w:t>
      </w:r>
      <w:ins w:id="159" w:author="QC" w:date="2022-04-25T19:16:00Z">
        <w:r w:rsidR="00C02705">
          <w:t>Index</w:t>
        </w:r>
      </w:ins>
      <w:del w:id="160" w:author="QC" w:date="2022-04-25T19:16:00Z">
        <w:r w:rsidRPr="00E136FF" w:rsidDel="00C02705">
          <w:delText>Config</w:delText>
        </w:r>
      </w:del>
      <w:r w:rsidRPr="00E136FF">
        <w:t>-r17</w:t>
      </w:r>
      <w:r w:rsidRPr="00E136FF">
        <w:tab/>
      </w:r>
      <w:r w:rsidRPr="00E136FF">
        <w:tab/>
      </w:r>
      <w:r w:rsidRPr="00E136FF">
        <w:tab/>
      </w:r>
      <w:ins w:id="161" w:author="QC" w:date="2022-04-25T16:35:00Z">
        <w:r w:rsidR="00AC2D00">
          <w:tab/>
        </w:r>
      </w:ins>
      <w:ins w:id="162" w:author="QC" w:date="2022-04-25T12:09:00Z">
        <w:r w:rsidR="006F5237">
          <w:t>INTEGER</w:t>
        </w:r>
      </w:ins>
      <w:ins w:id="163" w:author="QC" w:date="2022-04-25T19:18:00Z">
        <w:r w:rsidR="00C02705">
          <w:t xml:space="preserve"> (1..2)</w:t>
        </w:r>
      </w:ins>
      <w:del w:id="164" w:author="QC" w:date="2022-04-25T12:09:00Z">
        <w:r w:rsidRPr="00E136FF" w:rsidDel="006F5237">
          <w:delText>ENUMERATED</w:delText>
        </w:r>
      </w:del>
      <w:del w:id="165" w:author="QC" w:date="2022-04-25T19:18:00Z">
        <w:r w:rsidRPr="00E136FF" w:rsidDel="00C02705">
          <w:delText xml:space="preserve"> {</w:delText>
        </w:r>
      </w:del>
      <w:del w:id="166" w:author="QC" w:date="2022-04-25T12:09:00Z">
        <w:r w:rsidRPr="00E136FF" w:rsidDel="006F5237">
          <w:delText>pcg1, pcg2</w:delText>
        </w:r>
      </w:del>
      <w:del w:id="167" w:author="QC" w:date="2022-04-25T19:18:00Z">
        <w:r w:rsidRPr="00E136FF" w:rsidDel="00C02705">
          <w:delText>}</w:delText>
        </w:r>
      </w:del>
      <w:r w:rsidRPr="00E136FF">
        <w:tab/>
      </w:r>
      <w:ins w:id="168"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69" w:author="QC" w:date="2022-04-25T12:09:00Z">
              <w:r w:rsidRPr="00E136FF" w:rsidDel="006F5237">
                <w:rPr>
                  <w:b/>
                  <w:bCs/>
                  <w:i/>
                  <w:noProof/>
                  <w:lang w:eastAsia="en-GB"/>
                </w:rPr>
                <w:delText>cg</w:delText>
              </w:r>
            </w:del>
            <w:r w:rsidRPr="00E136FF">
              <w:rPr>
                <w:b/>
                <w:bCs/>
                <w:i/>
                <w:noProof/>
                <w:lang w:eastAsia="en-GB"/>
              </w:rPr>
              <w:t>-</w:t>
            </w:r>
            <w:ins w:id="170" w:author="QC" w:date="2022-04-25T19:16:00Z">
              <w:r w:rsidR="00C02705">
                <w:rPr>
                  <w:b/>
                  <w:bCs/>
                  <w:i/>
                  <w:noProof/>
                  <w:lang w:eastAsia="en-GB"/>
                </w:rPr>
                <w:t>Index</w:t>
              </w:r>
            </w:ins>
            <w:del w:id="171"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72" w:author="QC" w:date="2022-04-29T09:44:00Z">
              <w:r w:rsidR="00D54AE8">
                <w:rPr>
                  <w:rFonts w:cs="Arial"/>
                  <w:bCs/>
                  <w:noProof/>
                  <w:szCs w:val="18"/>
                </w:rPr>
                <w:t xml:space="preserve">paging </w:t>
              </w:r>
            </w:ins>
            <w:r w:rsidRPr="00E136FF">
              <w:rPr>
                <w:rFonts w:cs="Arial"/>
                <w:bCs/>
                <w:noProof/>
                <w:szCs w:val="18"/>
              </w:rPr>
              <w:t>configuration. Value</w:t>
            </w:r>
            <w:ins w:id="173" w:author="QC" w:date="2022-04-29T10:27:00Z">
              <w:r w:rsidR="005942EE">
                <w:rPr>
                  <w:rFonts w:cs="Arial"/>
                  <w:bCs/>
                  <w:noProof/>
                  <w:szCs w:val="18"/>
                </w:rPr>
                <w:t xml:space="preserve"> </w:t>
              </w:r>
            </w:ins>
            <w:ins w:id="174" w:author="QC" w:date="2022-04-29T11:20:00Z">
              <w:r w:rsidR="00B019F3">
                <w:rPr>
                  <w:rFonts w:cs="Arial"/>
                  <w:bCs/>
                  <w:noProof/>
                  <w:szCs w:val="18"/>
                </w:rPr>
                <w:t>1</w:t>
              </w:r>
            </w:ins>
            <w:r w:rsidRPr="00E136FF">
              <w:rPr>
                <w:rFonts w:cs="Arial"/>
                <w:bCs/>
                <w:noProof/>
                <w:szCs w:val="18"/>
              </w:rPr>
              <w:t xml:space="preserve"> </w:t>
            </w:r>
            <w:del w:id="175" w:author="QC" w:date="2022-04-25T12:09:00Z">
              <w:r w:rsidRPr="00E136FF" w:rsidDel="006F5237">
                <w:rPr>
                  <w:rFonts w:cs="Arial"/>
                  <w:bCs/>
                  <w:i/>
                  <w:iCs/>
                  <w:noProof/>
                  <w:szCs w:val="18"/>
                </w:rPr>
                <w:delText>pcg</w:delText>
              </w:r>
            </w:del>
            <w:del w:id="176"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77"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78" w:author="QC" w:date="2022-04-25T12:10:00Z">
              <w:r w:rsidRPr="00E136FF" w:rsidDel="006F5237">
                <w:rPr>
                  <w:rFonts w:cs="Arial"/>
                  <w:bCs/>
                  <w:noProof/>
                  <w:szCs w:val="18"/>
                </w:rPr>
                <w:delText>,</w:delText>
              </w:r>
            </w:del>
            <w:r w:rsidRPr="00E136FF">
              <w:rPr>
                <w:rFonts w:cs="Arial"/>
                <w:bCs/>
                <w:noProof/>
                <w:szCs w:val="18"/>
              </w:rPr>
              <w:t xml:space="preserve"> </w:t>
            </w:r>
            <w:ins w:id="179" w:author="QC" w:date="2022-04-29T10:28:00Z">
              <w:r w:rsidR="005942EE">
                <w:rPr>
                  <w:rFonts w:cs="Arial"/>
                  <w:bCs/>
                  <w:noProof/>
                  <w:szCs w:val="18"/>
                </w:rPr>
                <w:t>value 2</w:t>
              </w:r>
              <w:r w:rsidR="00D02E2F">
                <w:rPr>
                  <w:rFonts w:cs="Arial"/>
                  <w:bCs/>
                  <w:noProof/>
                  <w:szCs w:val="18"/>
                </w:rPr>
                <w:t xml:space="preserve"> </w:t>
              </w:r>
            </w:ins>
            <w:del w:id="180" w:author="QC" w:date="2022-04-25T12:09:00Z">
              <w:r w:rsidRPr="00E136FF" w:rsidDel="006F5237">
                <w:rPr>
                  <w:rFonts w:cs="Arial"/>
                  <w:bCs/>
                  <w:i/>
                  <w:iCs/>
                  <w:noProof/>
                  <w:szCs w:val="18"/>
                </w:rPr>
                <w:delText>pcg</w:delText>
              </w:r>
            </w:del>
            <w:del w:id="181" w:author="QC" w:date="2022-04-29T10:27:00Z">
              <w:r w:rsidRPr="00C752CD" w:rsidDel="00C752CD">
                <w:rPr>
                  <w:rFonts w:cs="Arial"/>
                  <w:bCs/>
                  <w:i/>
                  <w:iCs/>
                  <w:noProof/>
                  <w:szCs w:val="18"/>
                </w:rPr>
                <w:delText>2</w:delText>
              </w:r>
            </w:del>
            <w:del w:id="182"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83"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w:t>
            </w:r>
            <w:proofErr w:type="gramStart"/>
            <w:r w:rsidRPr="00E136FF">
              <w:rPr>
                <w:lang w:eastAsia="en-GB"/>
              </w:rPr>
              <w:t>otherwise</w:t>
            </w:r>
            <w:proofErr w:type="gramEnd"/>
            <w:r w:rsidRPr="00E136FF">
              <w:rPr>
                <w:lang w:eastAsia="en-GB"/>
              </w:rPr>
              <w:t xml:space="preserv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84" w:name="_Toc20487597"/>
      <w:bookmarkStart w:id="185" w:name="_Toc29342898"/>
      <w:bookmarkStart w:id="186" w:name="_Toc29344037"/>
      <w:bookmarkStart w:id="187" w:name="_Toc36567303"/>
      <w:bookmarkStart w:id="188" w:name="_Toc36810754"/>
      <w:bookmarkStart w:id="189" w:name="_Toc36847118"/>
      <w:bookmarkStart w:id="190" w:name="_Toc36939771"/>
      <w:bookmarkStart w:id="191" w:name="_Toc37082751"/>
      <w:bookmarkStart w:id="192" w:name="_Toc46481392"/>
      <w:bookmarkStart w:id="193" w:name="_Toc46482626"/>
      <w:bookmarkStart w:id="194" w:name="_Toc46483860"/>
      <w:bookmarkStart w:id="195" w:name="_Toc100791940"/>
      <w:r w:rsidRPr="00E136FF">
        <w:t>–</w:t>
      </w:r>
      <w:r w:rsidRPr="00E136FF">
        <w:tab/>
      </w:r>
      <w:r w:rsidRPr="00E136FF">
        <w:rPr>
          <w:i/>
          <w:noProof/>
        </w:rPr>
        <w:t>SystemInformationBlockType3-NB</w:t>
      </w:r>
      <w:bookmarkEnd w:id="184"/>
      <w:bookmarkEnd w:id="185"/>
      <w:bookmarkEnd w:id="186"/>
      <w:bookmarkEnd w:id="187"/>
      <w:bookmarkEnd w:id="188"/>
      <w:bookmarkEnd w:id="189"/>
      <w:bookmarkEnd w:id="190"/>
      <w:bookmarkEnd w:id="191"/>
      <w:bookmarkEnd w:id="192"/>
      <w:bookmarkEnd w:id="193"/>
      <w:bookmarkEnd w:id="194"/>
      <w:bookmarkEnd w:id="195"/>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196" w:author="QC" w:date="2022-04-25T12:52:00Z">
              <w:r>
                <w:t xml:space="preserve"> </w:t>
              </w:r>
              <w:r w:rsidRPr="00821865">
                <w:t xml:space="preserve">If the field is </w:t>
              </w:r>
            </w:ins>
            <w:ins w:id="197" w:author="QC" w:date="2022-04-29T09:46:00Z">
              <w:r w:rsidR="00305ADB">
                <w:t>absent in</w:t>
              </w:r>
            </w:ins>
            <w:ins w:id="198" w:author="QC" w:date="2022-04-25T19:24:00Z">
              <w:r w:rsidR="00AF0F72">
                <w:t xml:space="preserve"> </w:t>
              </w:r>
            </w:ins>
            <w:proofErr w:type="spellStart"/>
            <w:ins w:id="199" w:author="QC" w:date="2022-04-25T19:25:00Z">
              <w:r w:rsidR="004A36E9">
                <w:rPr>
                  <w:i/>
                  <w:iCs/>
                </w:rPr>
                <w:t>c</w:t>
              </w:r>
            </w:ins>
            <w:ins w:id="200" w:author="QC" w:date="2022-04-25T19:22:00Z">
              <w:r w:rsidR="00AF0F72" w:rsidRPr="00AF0F72">
                <w:rPr>
                  <w:i/>
                  <w:iCs/>
                </w:rPr>
                <w:t>onnMeas</w:t>
              </w:r>
            </w:ins>
            <w:ins w:id="201" w:author="QC" w:date="2022-04-25T19:25:00Z">
              <w:r w:rsidR="00AF0F72">
                <w:rPr>
                  <w:i/>
                  <w:iCs/>
                </w:rPr>
                <w:t>Config</w:t>
              </w:r>
            </w:ins>
            <w:proofErr w:type="spellEnd"/>
            <w:ins w:id="202"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 xml:space="preserve">Time information on when </w:t>
            </w:r>
            <w:proofErr w:type="gramStart"/>
            <w:r w:rsidRPr="00E136FF">
              <w:t>a</w:t>
            </w:r>
            <w:proofErr w:type="gramEnd"/>
            <w:r w:rsidRPr="00E136FF">
              <w:t xml:space="preserve">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 xml:space="preserve">is set to the minimum value. </w:t>
            </w:r>
            <w:proofErr w:type="gramStart"/>
            <w:r w:rsidRPr="00E136FF">
              <w:t>Otherwise</w:t>
            </w:r>
            <w:proofErr w:type="gramEnd"/>
            <w:r w:rsidRPr="00E136FF">
              <w:t xml:space="preserv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03" w:name="_Toc20487595"/>
      <w:bookmarkStart w:id="204" w:name="_Toc29342896"/>
      <w:bookmarkStart w:id="205" w:name="_Toc29344035"/>
      <w:bookmarkStart w:id="206" w:name="_Toc36567301"/>
      <w:bookmarkStart w:id="207" w:name="_Toc36810752"/>
      <w:bookmarkStart w:id="208" w:name="_Toc36847116"/>
      <w:bookmarkStart w:id="209" w:name="_Toc36939769"/>
      <w:bookmarkStart w:id="210" w:name="_Toc37082749"/>
      <w:bookmarkStart w:id="211" w:name="_Toc46481390"/>
      <w:bookmarkStart w:id="212" w:name="_Toc46482624"/>
      <w:bookmarkStart w:id="213" w:name="_Toc46483858"/>
      <w:bookmarkStart w:id="214" w:name="_Toc100791938"/>
      <w:r w:rsidRPr="00E136FF">
        <w:t>6.7.3.1</w:t>
      </w:r>
      <w:r w:rsidRPr="00E136FF">
        <w:tab/>
        <w:t>NB-IoT System information blocks</w:t>
      </w:r>
      <w:bookmarkEnd w:id="203"/>
      <w:bookmarkEnd w:id="204"/>
      <w:bookmarkEnd w:id="205"/>
      <w:bookmarkEnd w:id="206"/>
      <w:bookmarkEnd w:id="207"/>
      <w:bookmarkEnd w:id="208"/>
      <w:bookmarkEnd w:id="209"/>
      <w:bookmarkEnd w:id="210"/>
      <w:bookmarkEnd w:id="211"/>
      <w:bookmarkEnd w:id="212"/>
      <w:bookmarkEnd w:id="213"/>
      <w:bookmarkEnd w:id="214"/>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15" w:name="_Toc20487604"/>
      <w:bookmarkStart w:id="216" w:name="_Toc29342905"/>
      <w:bookmarkStart w:id="217" w:name="_Toc29344044"/>
      <w:bookmarkStart w:id="218" w:name="_Toc36567310"/>
      <w:bookmarkStart w:id="219" w:name="_Toc36810761"/>
      <w:bookmarkStart w:id="220" w:name="_Toc36847125"/>
      <w:bookmarkStart w:id="221" w:name="_Toc36939778"/>
      <w:bookmarkStart w:id="222" w:name="_Toc37082758"/>
      <w:bookmarkStart w:id="223" w:name="_Toc46481399"/>
      <w:bookmarkStart w:id="224" w:name="_Toc46482633"/>
      <w:bookmarkStart w:id="225" w:name="_Toc46483867"/>
      <w:bookmarkStart w:id="226" w:name="_Toc100791947"/>
      <w:r w:rsidRPr="00E136FF">
        <w:lastRenderedPageBreak/>
        <w:t>–</w:t>
      </w:r>
      <w:r w:rsidRPr="00E136FF">
        <w:tab/>
      </w:r>
      <w:r w:rsidRPr="00E136FF">
        <w:rPr>
          <w:i/>
          <w:noProof/>
        </w:rPr>
        <w:t>SystemInformationBlockType22-NB</w:t>
      </w:r>
      <w:bookmarkEnd w:id="215"/>
      <w:bookmarkEnd w:id="216"/>
      <w:bookmarkEnd w:id="217"/>
      <w:bookmarkEnd w:id="218"/>
      <w:bookmarkEnd w:id="219"/>
      <w:bookmarkEnd w:id="220"/>
      <w:bookmarkEnd w:id="221"/>
      <w:bookmarkEnd w:id="222"/>
      <w:bookmarkEnd w:id="223"/>
      <w:bookmarkEnd w:id="224"/>
      <w:bookmarkEnd w:id="225"/>
      <w:bookmarkEnd w:id="226"/>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w:t>
      </w:r>
      <w:proofErr w:type="gramStart"/>
      <w:r w:rsidRPr="00E136FF">
        <w:t>random access</w:t>
      </w:r>
      <w:proofErr w:type="gramEnd"/>
      <w:r w:rsidRPr="00E136FF">
        <w:t xml:space="preserve">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27"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28" w:author="QC" w:date="2022-04-25T11:58:00Z">
        <w:r w:rsidRPr="00E136FF" w:rsidDel="00DD5271">
          <w:delText>cg</w:delText>
        </w:r>
      </w:del>
      <w:r w:rsidRPr="00E136FF">
        <w:t>-ConfigList-r17</w:t>
      </w:r>
      <w:r w:rsidRPr="00E136FF">
        <w:tab/>
        <w:t>SEQUENCE (SIZE (1.. 2)) OF CBP</w:t>
      </w:r>
      <w:del w:id="229"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30"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31"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32"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33" w:author="QC" w:date="2022-04-25T12:00:00Z"/>
                <w:b/>
                <w:bCs/>
                <w:i/>
                <w:iCs/>
              </w:rPr>
            </w:pPr>
            <w:proofErr w:type="spellStart"/>
            <w:ins w:id="234"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35" w:author="QC" w:date="2022-04-25T12:00:00Z"/>
                <w:b/>
                <w:bCs/>
                <w:i/>
                <w:iCs/>
              </w:rPr>
            </w:pPr>
            <w:ins w:id="236" w:author="QC" w:date="2022-04-25T12:00:00Z">
              <w:r w:rsidRPr="00DD5271">
                <w:rPr>
                  <w:bCs/>
                  <w:iCs/>
                </w:rPr>
                <w:t>List of coverage-based paging configuration</w:t>
              </w:r>
            </w:ins>
            <w:ins w:id="237" w:author="QC" w:date="2022-04-29T10:05:00Z">
              <w:r w:rsidR="00113083">
                <w:rPr>
                  <w:bCs/>
                  <w:iCs/>
                </w:rPr>
                <w:t>s</w:t>
              </w:r>
            </w:ins>
            <w:ins w:id="238"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39"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40"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41"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42" w:author="QC" w:date="2022-04-25T12:34:00Z">
              <w:r w:rsidRPr="00E136FF" w:rsidDel="00CD4A9C">
                <w:rPr>
                  <w:i/>
                  <w:iCs/>
                </w:rPr>
                <w:delText>cg</w:delText>
              </w:r>
            </w:del>
            <w:r w:rsidRPr="00E136FF">
              <w:rPr>
                <w:i/>
                <w:iCs/>
              </w:rPr>
              <w:t>-ConfigList</w:t>
            </w:r>
            <w:proofErr w:type="spellEnd"/>
            <w:del w:id="243" w:author="QC" w:date="2022-04-29T11:19:00Z">
              <w:r w:rsidRPr="00E136FF" w:rsidDel="00232D75">
                <w:delText>,</w:delText>
              </w:r>
            </w:del>
            <w:ins w:id="244" w:author="QC" w:date="2022-04-29T11:19:00Z">
              <w:r w:rsidR="00232D75">
                <w:t xml:space="preserve"> and</w:t>
              </w:r>
            </w:ins>
            <w:r w:rsidRPr="00E136FF">
              <w:t xml:space="preserve"> value 2 corresponds to the second entry in the </w:t>
            </w:r>
            <w:proofErr w:type="spellStart"/>
            <w:r w:rsidRPr="00E136FF">
              <w:rPr>
                <w:i/>
                <w:iCs/>
              </w:rPr>
              <w:t>cbp</w:t>
            </w:r>
            <w:del w:id="245"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w:t>
            </w:r>
            <w:proofErr w:type="gramStart"/>
            <w:r w:rsidRPr="00E136FF">
              <w:rPr>
                <w:rFonts w:ascii="Arial" w:hAnsi="Arial" w:cs="Arial"/>
                <w:sz w:val="18"/>
                <w:szCs w:val="18"/>
              </w:rPr>
              <w:t>i.e.</w:t>
            </w:r>
            <w:proofErr w:type="gramEnd"/>
            <w:r w:rsidRPr="00E136FF">
              <w:rPr>
                <w:rFonts w:ascii="Arial" w:hAnsi="Arial" w:cs="Arial"/>
                <w:sz w:val="18"/>
                <w:szCs w:val="18"/>
              </w:rPr>
              <w:t xml:space="preserv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proofErr w:type="gramStart"/>
            <w:r w:rsidRPr="00E136FF">
              <w:rPr>
                <w:lang w:eastAsia="en-GB"/>
              </w:rPr>
              <w:t>twoT</w:t>
            </w:r>
            <w:proofErr w:type="spellEnd"/>
            <w:proofErr w:type="gram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46" w:author="QC" w:date="2022-04-25T12:19:00Z">
              <w:r w:rsidRPr="00E136FF" w:rsidDel="004F472E">
                <w:rPr>
                  <w:bCs/>
                  <w:iCs/>
                </w:rPr>
                <w:delText xml:space="preserve">threshold </w:delText>
              </w:r>
            </w:del>
            <w:r w:rsidRPr="00E136FF">
              <w:rPr>
                <w:bCs/>
                <w:iCs/>
              </w:rPr>
              <w:t>applicable to the coverage-based paging carrier group</w:t>
            </w:r>
            <w:ins w:id="247" w:author="QC" w:date="2022-04-25T12:19:00Z">
              <w:r w:rsidR="004F472E">
                <w:rPr>
                  <w:bCs/>
                  <w:iCs/>
                </w:rPr>
                <w:t xml:space="preserve">, </w:t>
              </w:r>
            </w:ins>
            <w:ins w:id="248" w:author="QC" w:date="2022-04-25T19:28:00Z">
              <w:r w:rsidR="004A36E9">
                <w:rPr>
                  <w:bCs/>
                  <w:iCs/>
                </w:rPr>
                <w:t>s</w:t>
              </w:r>
            </w:ins>
            <w:ins w:id="249"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 xml:space="preserve">If the field is absent, the (default) value of w0 is applied, </w:t>
            </w:r>
            <w:proofErr w:type="gramStart"/>
            <w:r w:rsidRPr="00E136FF">
              <w:t>i.e.</w:t>
            </w:r>
            <w:proofErr w:type="gramEnd"/>
            <w:r w:rsidRPr="00E136FF">
              <w:t xml:space="preserv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50" w:author="QC" w:date="2022-04-25T12:21:00Z">
              <w:r w:rsidR="00027A4A">
                <w:rPr>
                  <w:szCs w:val="18"/>
                  <w:lang w:eastAsia="en-GB"/>
                </w:rPr>
                <w:t xml:space="preserve">coverage-based paging </w:t>
              </w:r>
            </w:ins>
            <w:del w:id="251" w:author="QC" w:date="2022-04-29T11:22:00Z">
              <w:r w:rsidRPr="00E136FF" w:rsidDel="007B4910">
                <w:rPr>
                  <w:szCs w:val="18"/>
                  <w:lang w:eastAsia="en-GB"/>
                </w:rPr>
                <w:delText>carrier</w:delText>
              </w:r>
            </w:del>
            <w:ins w:id="252" w:author="QC" w:date="2022-04-29T10:09:00Z">
              <w:r w:rsidR="00C0386D">
                <w:rPr>
                  <w:szCs w:val="18"/>
                  <w:lang w:eastAsia="en-GB"/>
                </w:rPr>
                <w:t>configuration</w:t>
              </w:r>
            </w:ins>
            <w:ins w:id="253"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 xml:space="preserve">For TDD: This field is </w:t>
            </w:r>
            <w:proofErr w:type="gramStart"/>
            <w:r w:rsidRPr="00E136FF">
              <w:t>absent</w:t>
            </w:r>
            <w:proofErr w:type="gramEnd"/>
            <w:r w:rsidRPr="00E136FF">
              <w:t xml:space="preserve">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 xml:space="preserve">being set to zero for each NPRACH resource, </w:t>
            </w:r>
            <w:proofErr w:type="gramStart"/>
            <w:r w:rsidRPr="00E136FF">
              <w:rPr>
                <w:rFonts w:ascii="Arial" w:hAnsi="Arial" w:cs="Arial"/>
                <w:sz w:val="18"/>
                <w:szCs w:val="18"/>
              </w:rPr>
              <w:t>i.e.</w:t>
            </w:r>
            <w:proofErr w:type="gramEnd"/>
            <w:r w:rsidRPr="00E136FF">
              <w:rPr>
                <w:rFonts w:ascii="Arial" w:hAnsi="Arial" w:cs="Arial"/>
                <w:sz w:val="18"/>
                <w:szCs w:val="18"/>
              </w:rPr>
              <w:t xml:space="preserv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w:t>
            </w:r>
            <w:proofErr w:type="gramStart"/>
            <w:r w:rsidRPr="00E136FF">
              <w:rPr>
                <w:lang w:eastAsia="en-GB"/>
              </w:rPr>
              <w:t>applicable</w:t>
            </w:r>
            <w:proofErr w:type="gramEnd"/>
            <w:r w:rsidRPr="00E136FF">
              <w:rPr>
                <w:lang w:eastAsia="en-GB"/>
              </w:rPr>
              <w:t xml:space="preserv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w:t>
            </w:r>
            <w:proofErr w:type="gramStart"/>
            <w:r w:rsidRPr="00E136FF">
              <w:t>Otherwise</w:t>
            </w:r>
            <w:proofErr w:type="gramEnd"/>
            <w:r w:rsidRPr="00E136FF">
              <w:t xml:space="preserv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w:t>
            </w:r>
            <w:proofErr w:type="gramStart"/>
            <w:r w:rsidRPr="00E136FF">
              <w:rPr>
                <w:lang w:eastAsia="en-GB"/>
              </w:rPr>
              <w:t>otherwise</w:t>
            </w:r>
            <w:proofErr w:type="gramEnd"/>
            <w:r w:rsidRPr="00E136FF">
              <w:rPr>
                <w:lang w:eastAsia="en-GB"/>
              </w:rPr>
              <w:t xml:space="preserv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w:t>
            </w:r>
            <w:proofErr w:type="gramStart"/>
            <w:r w:rsidRPr="00E136FF">
              <w:t>Otherwise</w:t>
            </w:r>
            <w:proofErr w:type="gramEnd"/>
            <w:r w:rsidRPr="00E136FF">
              <w:t xml:space="preserv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w:t>
            </w:r>
            <w:proofErr w:type="gramStart"/>
            <w:r w:rsidRPr="00E136FF">
              <w:t>Otherwise</w:t>
            </w:r>
            <w:proofErr w:type="gramEnd"/>
            <w:r w:rsidRPr="00E136FF">
              <w:t xml:space="preserv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w:t>
            </w:r>
            <w:proofErr w:type="gramStart"/>
            <w:r w:rsidRPr="00E136FF">
              <w:t>Otherwise</w:t>
            </w:r>
            <w:proofErr w:type="gramEnd"/>
            <w:r w:rsidRPr="00E136FF">
              <w:t xml:space="preserv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 xml:space="preserve">This field is optionally present, Need OR, for TDD. </w:t>
            </w:r>
            <w:proofErr w:type="gramStart"/>
            <w:r w:rsidRPr="00E136FF">
              <w:t>Otherwise</w:t>
            </w:r>
            <w:proofErr w:type="gramEnd"/>
            <w:r w:rsidRPr="00E136FF">
              <w:t xml:space="preserv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w:t>
            </w:r>
            <w:proofErr w:type="gramStart"/>
            <w:r w:rsidRPr="00E136FF">
              <w:rPr>
                <w:lang w:eastAsia="en-GB"/>
              </w:rPr>
              <w:t>Otherwise</w:t>
            </w:r>
            <w:proofErr w:type="gramEnd"/>
            <w:r w:rsidRPr="00E136FF">
              <w:rPr>
                <w:lang w:eastAsia="en-GB"/>
              </w:rPr>
              <w:t xml:space="preserv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54" w:name="_Toc20487606"/>
      <w:bookmarkStart w:id="255" w:name="_Toc29342907"/>
      <w:bookmarkStart w:id="256" w:name="_Toc29344046"/>
      <w:bookmarkStart w:id="257" w:name="_Toc36567312"/>
      <w:bookmarkStart w:id="258" w:name="_Toc36810764"/>
      <w:bookmarkStart w:id="259" w:name="_Toc36847128"/>
      <w:bookmarkStart w:id="260" w:name="_Toc36939781"/>
      <w:bookmarkStart w:id="261" w:name="_Toc37082761"/>
      <w:bookmarkStart w:id="262" w:name="_Toc46481402"/>
      <w:bookmarkStart w:id="263" w:name="_Toc46482636"/>
      <w:bookmarkStart w:id="264" w:name="_Toc46483870"/>
      <w:bookmarkStart w:id="265" w:name="_Toc100791952"/>
      <w:r w:rsidRPr="00E136FF">
        <w:t>6.7.3.2</w:t>
      </w:r>
      <w:r w:rsidRPr="00E136FF">
        <w:tab/>
        <w:t>NB-IoT Radio resource control information elements</w:t>
      </w:r>
      <w:bookmarkEnd w:id="254"/>
      <w:bookmarkEnd w:id="255"/>
      <w:bookmarkEnd w:id="256"/>
      <w:bookmarkEnd w:id="257"/>
      <w:bookmarkEnd w:id="258"/>
      <w:bookmarkEnd w:id="259"/>
      <w:bookmarkEnd w:id="260"/>
      <w:bookmarkEnd w:id="261"/>
      <w:bookmarkEnd w:id="262"/>
      <w:bookmarkEnd w:id="263"/>
      <w:bookmarkEnd w:id="264"/>
      <w:bookmarkEnd w:id="265"/>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66" w:name="_Toc20487615"/>
      <w:bookmarkStart w:id="267" w:name="_Toc29342917"/>
      <w:bookmarkStart w:id="268" w:name="_Toc29344056"/>
      <w:bookmarkStart w:id="269" w:name="_Toc36567322"/>
      <w:bookmarkStart w:id="270" w:name="_Toc36810776"/>
      <w:bookmarkStart w:id="271" w:name="_Toc36847140"/>
      <w:bookmarkStart w:id="272" w:name="_Toc36939793"/>
      <w:bookmarkStart w:id="273" w:name="_Toc37082773"/>
      <w:bookmarkStart w:id="274" w:name="_Toc46481413"/>
      <w:bookmarkStart w:id="275" w:name="_Toc46482647"/>
      <w:bookmarkStart w:id="276" w:name="_Toc46483881"/>
      <w:bookmarkStart w:id="277" w:name="_Toc100791963"/>
      <w:r w:rsidRPr="00E136FF">
        <w:t>–</w:t>
      </w:r>
      <w:r w:rsidRPr="00E136FF">
        <w:tab/>
      </w:r>
      <w:r w:rsidRPr="00E136FF">
        <w:rPr>
          <w:i/>
        </w:rPr>
        <w:t>N</w:t>
      </w:r>
      <w:r w:rsidRPr="00E136FF">
        <w:rPr>
          <w:i/>
          <w:noProof/>
        </w:rPr>
        <w:t>PDSCH-Config-NB</w:t>
      </w:r>
      <w:bookmarkEnd w:id="266"/>
      <w:bookmarkEnd w:id="267"/>
      <w:bookmarkEnd w:id="268"/>
      <w:bookmarkEnd w:id="269"/>
      <w:bookmarkEnd w:id="270"/>
      <w:bookmarkEnd w:id="271"/>
      <w:bookmarkEnd w:id="272"/>
      <w:bookmarkEnd w:id="273"/>
      <w:bookmarkEnd w:id="274"/>
      <w:bookmarkEnd w:id="275"/>
      <w:bookmarkEnd w:id="276"/>
      <w:bookmarkEnd w:id="277"/>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78"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QC" w:date="2022-05-11T12:10:00Z"/>
          <w:rFonts w:ascii="Courier New" w:hAnsi="Courier New"/>
          <w:noProof/>
          <w:color w:val="FF0000"/>
          <w:sz w:val="16"/>
          <w:u w:val="single"/>
        </w:rPr>
      </w:pPr>
      <w:ins w:id="280" w:author="QC" w:date="2022-05-11T12:10:00Z">
        <w:r w:rsidRPr="00F04D02">
          <w:rPr>
            <w:rFonts w:ascii="Courier New" w:hAnsi="Courier New"/>
            <w:noProof/>
            <w:color w:val="FF0000"/>
            <w:sz w:val="16"/>
            <w:szCs w:val="16"/>
            <w:u w:val="single"/>
            <w:lang w:eastAsia="zh-CN"/>
          </w:rPr>
          <w:t>NPDSCH-ConfigDedicated-NB-v17</w:t>
        </w:r>
      </w:ins>
      <w:ins w:id="281" w:author="QC" w:date="2022-05-11T12:11:00Z">
        <w:r w:rsidR="00DE0AA9">
          <w:rPr>
            <w:rFonts w:ascii="Courier New" w:hAnsi="Courier New"/>
            <w:noProof/>
            <w:color w:val="FF0000"/>
            <w:sz w:val="16"/>
            <w:szCs w:val="16"/>
            <w:u w:val="single"/>
            <w:lang w:eastAsia="zh-CN"/>
          </w:rPr>
          <w:t>xy</w:t>
        </w:r>
      </w:ins>
      <w:ins w:id="282"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QC" w:date="2022-05-11T12:10:00Z"/>
          <w:rFonts w:ascii="Courier New" w:hAnsi="Courier New"/>
          <w:noProof/>
          <w:color w:val="FF0000"/>
          <w:sz w:val="16"/>
          <w:szCs w:val="16"/>
          <w:u w:val="single"/>
          <w:lang w:eastAsia="zh-CN"/>
        </w:rPr>
      </w:pPr>
      <w:ins w:id="284"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QC" w:date="2022-05-11T12:10:00Z"/>
          <w:rFonts w:ascii="Courier New" w:hAnsi="Courier New"/>
          <w:noProof/>
          <w:color w:val="FF0000"/>
          <w:sz w:val="16"/>
          <w:u w:val="single"/>
        </w:rPr>
      </w:pPr>
      <w:ins w:id="286"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287"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288"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289"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xml:space="preserve">; otherwise, the field is not </w:t>
            </w:r>
            <w:proofErr w:type="gramStart"/>
            <w:r w:rsidRPr="00E136FF">
              <w:t>present</w:t>
            </w:r>
            <w:proofErr w:type="gramEnd"/>
            <w:r w:rsidRPr="00E136FF">
              <w:t xml:space="preserve">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xml:space="preserve">; </w:t>
            </w:r>
            <w:proofErr w:type="gramStart"/>
            <w:r w:rsidRPr="00E136FF">
              <w:t>otherwise</w:t>
            </w:r>
            <w:proofErr w:type="gramEnd"/>
            <w:r w:rsidRPr="00E136FF">
              <w:t xml:space="preserv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w:t>
            </w:r>
            <w:proofErr w:type="gramStart"/>
            <w:r w:rsidRPr="00E136FF">
              <w:t>otherwise</w:t>
            </w:r>
            <w:proofErr w:type="gramEnd"/>
            <w:r w:rsidRPr="00E136FF">
              <w:t xml:space="preserv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290" w:name="_Toc20487619"/>
      <w:bookmarkStart w:id="291" w:name="_Toc29342921"/>
      <w:bookmarkStart w:id="292" w:name="_Toc29344060"/>
      <w:bookmarkStart w:id="293" w:name="_Toc36567326"/>
      <w:bookmarkStart w:id="294" w:name="_Toc36810781"/>
      <w:bookmarkStart w:id="295" w:name="_Toc36847145"/>
      <w:bookmarkStart w:id="296" w:name="_Toc36939798"/>
      <w:bookmarkStart w:id="297" w:name="_Toc37082778"/>
      <w:bookmarkStart w:id="298" w:name="_Toc46481417"/>
      <w:bookmarkStart w:id="299" w:name="_Toc46482651"/>
      <w:bookmarkStart w:id="300" w:name="_Toc46483885"/>
      <w:bookmarkStart w:id="301" w:name="_Toc100791967"/>
      <w:r w:rsidRPr="00E136FF">
        <w:t>–</w:t>
      </w:r>
      <w:r w:rsidRPr="00E136FF">
        <w:tab/>
      </w:r>
      <w:r w:rsidRPr="00E136FF">
        <w:rPr>
          <w:i/>
          <w:noProof/>
        </w:rPr>
        <w:t>PhysicalConfigDedicated-NB</w:t>
      </w:r>
      <w:bookmarkEnd w:id="290"/>
      <w:bookmarkEnd w:id="291"/>
      <w:bookmarkEnd w:id="292"/>
      <w:bookmarkEnd w:id="293"/>
      <w:bookmarkEnd w:id="294"/>
      <w:bookmarkEnd w:id="295"/>
      <w:bookmarkEnd w:id="296"/>
      <w:bookmarkEnd w:id="297"/>
      <w:bookmarkEnd w:id="298"/>
      <w:bookmarkEnd w:id="299"/>
      <w:bookmarkEnd w:id="300"/>
      <w:bookmarkEnd w:id="301"/>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302" w:author="QC" w:date="2022-05-11T12:10:00Z">
        <w:r w:rsidR="00DE0AA9" w:rsidRPr="00F04D02">
          <w:rPr>
            <w:color w:val="FF0000"/>
            <w:szCs w:val="16"/>
            <w:u w:val="single"/>
            <w:lang w:eastAsia="zh-CN"/>
          </w:rPr>
          <w:t>NPDSCH-ConfigDedicated-NB-v17</w:t>
        </w:r>
      </w:ins>
      <w:ins w:id="303" w:author="QC" w:date="2022-05-11T12:11:00Z">
        <w:r w:rsidR="00DE0AA9">
          <w:rPr>
            <w:color w:val="FF0000"/>
            <w:szCs w:val="16"/>
            <w:u w:val="single"/>
            <w:lang w:eastAsia="zh-CN"/>
          </w:rPr>
          <w:t>xy</w:t>
        </w:r>
      </w:ins>
      <w:del w:id="304"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lastRenderedPageBreak/>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w:t>
            </w:r>
            <w:proofErr w:type="gramStart"/>
            <w:r w:rsidRPr="00E136FF">
              <w:t>e.g.</w:t>
            </w:r>
            <w:proofErr w:type="gramEnd"/>
            <w:r w:rsidRPr="00E136FF">
              <w:t xml:space="preserve">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w:t>
            </w:r>
            <w:proofErr w:type="gramStart"/>
            <w:r w:rsidRPr="00E136FF">
              <w:t>e.g.</w:t>
            </w:r>
            <w:proofErr w:type="gramEnd"/>
            <w:r w:rsidRPr="00E136FF">
              <w:t xml:space="preserve">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proofErr w:type="gramStart"/>
            <w:r w:rsidRPr="00E136FF">
              <w:rPr>
                <w:lang w:eastAsia="en-GB"/>
              </w:rPr>
              <w:t>otherwise</w:t>
            </w:r>
            <w:proofErr w:type="gramEnd"/>
            <w:r w:rsidRPr="00E136FF">
              <w:rPr>
                <w:lang w:eastAsia="en-GB"/>
              </w:rPr>
              <w:t xml:space="preserv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 xml:space="preserve">The field is optionally present, Need ON, for a DL non-anchor carrier; </w:t>
            </w:r>
            <w:proofErr w:type="gramStart"/>
            <w:r w:rsidRPr="00E136FF">
              <w:t>otherwise</w:t>
            </w:r>
            <w:proofErr w:type="gramEnd"/>
            <w:r w:rsidRPr="00E136FF">
              <w:t xml:space="preserv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 xml:space="preserve">The field is optionally present, Need OR, for TDD; </w:t>
            </w:r>
            <w:proofErr w:type="gramStart"/>
            <w:r w:rsidRPr="00E136FF">
              <w:t>otherwise</w:t>
            </w:r>
            <w:proofErr w:type="gramEnd"/>
            <w:r w:rsidRPr="00E136FF">
              <w:t xml:space="preserv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w:t>
            </w:r>
            <w:proofErr w:type="gramStart"/>
            <w:r w:rsidRPr="00E136FF">
              <w:t>otherwise</w:t>
            </w:r>
            <w:proofErr w:type="gramEnd"/>
            <w:r w:rsidRPr="00E136FF">
              <w:t xml:space="preserv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 xml:space="preserve">The field is optionally present, Need ON, for an UL non-anchor carrier; </w:t>
            </w:r>
            <w:proofErr w:type="gramStart"/>
            <w:r w:rsidRPr="00E136FF">
              <w:t>otherwise</w:t>
            </w:r>
            <w:proofErr w:type="gramEnd"/>
            <w:r w:rsidRPr="00E136FF">
              <w:t xml:space="preserv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05" w:name="_Toc36810782"/>
      <w:bookmarkStart w:id="306" w:name="_Toc36847146"/>
      <w:bookmarkStart w:id="307" w:name="_Toc36939799"/>
      <w:bookmarkStart w:id="308" w:name="_Toc37082779"/>
      <w:bookmarkStart w:id="309" w:name="_Toc46481418"/>
      <w:bookmarkStart w:id="310" w:name="_Toc46482652"/>
      <w:bookmarkStart w:id="311" w:name="_Toc46483886"/>
      <w:bookmarkStart w:id="312" w:name="_Toc100791968"/>
      <w:r w:rsidRPr="00E136FF">
        <w:t>–</w:t>
      </w:r>
      <w:r w:rsidRPr="00E136FF">
        <w:tab/>
      </w:r>
      <w:r w:rsidRPr="00E136FF">
        <w:rPr>
          <w:i/>
          <w:noProof/>
        </w:rPr>
        <w:t>PUR-Config-NB</w:t>
      </w:r>
      <w:bookmarkEnd w:id="305"/>
      <w:bookmarkEnd w:id="306"/>
      <w:bookmarkEnd w:id="307"/>
      <w:bookmarkEnd w:id="308"/>
      <w:bookmarkEnd w:id="309"/>
      <w:bookmarkEnd w:id="310"/>
      <w:bookmarkEnd w:id="311"/>
      <w:bookmarkEnd w:id="312"/>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lastRenderedPageBreak/>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13"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14"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15"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16" w:author="QC" w:date="2022-04-25T12:33:00Z"/>
                <w:lang w:eastAsia="en-GB"/>
              </w:rPr>
            </w:pPr>
            <w:ins w:id="317"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18"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pt;height:18pt" o:ole="">
                  <v:imagedata r:id="rId29" o:title=""/>
                </v:shape>
                <o:OLEObject Type="Embed" ProgID="Word.Picture.8" ShapeID="_x0000_i1027" DrawAspect="Content" ObjectID="_1714884751"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19"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20" w:author="QC" w:date="2022-04-25T12:30:00Z"/>
                <w:b/>
                <w:bCs/>
                <w:i/>
                <w:iCs/>
              </w:rPr>
            </w:pPr>
            <w:ins w:id="321"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22" w:author="QC" w:date="2022-04-25T12:30:00Z"/>
                <w:b/>
                <w:bCs/>
                <w:i/>
                <w:noProof/>
                <w:lang w:eastAsia="en-GB"/>
              </w:rPr>
            </w:pPr>
            <w:ins w:id="323"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24" w:author="QC" w:date="2022-04-25T12:29:00Z">
              <w:r w:rsidRPr="00E136FF" w:rsidDel="00CF0F03">
                <w:delText>Configures 16-QAM</w:delText>
              </w:r>
            </w:del>
            <w:ins w:id="325" w:author="QC" w:date="2022-04-25T12:29:00Z">
              <w:r>
                <w:t>Activation of 16QAM</w:t>
              </w:r>
            </w:ins>
            <w:r w:rsidRPr="00E136FF">
              <w:t xml:space="preserve"> for uplink</w:t>
            </w:r>
            <w:ins w:id="326"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27" w:name="_Toc20487640"/>
      <w:bookmarkStart w:id="328" w:name="_Toc29342947"/>
      <w:bookmarkStart w:id="329" w:name="_Toc29344086"/>
      <w:bookmarkStart w:id="330" w:name="_Toc36567352"/>
      <w:bookmarkStart w:id="331" w:name="_Toc36810810"/>
      <w:bookmarkStart w:id="332" w:name="_Toc36847174"/>
      <w:bookmarkStart w:id="333" w:name="_Toc36939827"/>
      <w:bookmarkStart w:id="334" w:name="_Toc37082807"/>
      <w:bookmarkStart w:id="335" w:name="_Toc46481449"/>
      <w:bookmarkStart w:id="336" w:name="_Toc46482683"/>
      <w:bookmarkStart w:id="337" w:name="_Toc46483917"/>
      <w:bookmarkStart w:id="338" w:name="_Toc100791999"/>
      <w:r w:rsidRPr="00E136FF">
        <w:lastRenderedPageBreak/>
        <w:t>6.7.3.6</w:t>
      </w:r>
      <w:r w:rsidRPr="00E136FF">
        <w:tab/>
        <w:t>NB-IoT Other information elements</w:t>
      </w:r>
      <w:bookmarkEnd w:id="327"/>
      <w:bookmarkEnd w:id="328"/>
      <w:bookmarkEnd w:id="329"/>
      <w:bookmarkEnd w:id="330"/>
      <w:bookmarkEnd w:id="331"/>
      <w:bookmarkEnd w:id="332"/>
      <w:bookmarkEnd w:id="333"/>
      <w:bookmarkEnd w:id="334"/>
      <w:bookmarkEnd w:id="335"/>
      <w:bookmarkEnd w:id="336"/>
      <w:bookmarkEnd w:id="337"/>
      <w:bookmarkEnd w:id="338"/>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39" w:name="_Toc20487642"/>
      <w:bookmarkStart w:id="340" w:name="_Toc29342949"/>
      <w:bookmarkStart w:id="341" w:name="_Toc29344088"/>
      <w:bookmarkStart w:id="342" w:name="_Toc36567354"/>
      <w:bookmarkStart w:id="343" w:name="_Toc36810812"/>
      <w:bookmarkStart w:id="344" w:name="_Toc36847176"/>
      <w:bookmarkStart w:id="345" w:name="_Toc36939829"/>
      <w:bookmarkStart w:id="346" w:name="_Toc37082809"/>
      <w:bookmarkStart w:id="347" w:name="_Toc46481451"/>
      <w:bookmarkStart w:id="348" w:name="_Toc46482685"/>
      <w:bookmarkStart w:id="349" w:name="_Toc46483919"/>
      <w:bookmarkStart w:id="350" w:name="_Toc100792001"/>
      <w:r w:rsidRPr="00E136FF">
        <w:t>–</w:t>
      </w:r>
      <w:r w:rsidRPr="00E136FF">
        <w:tab/>
      </w:r>
      <w:r w:rsidRPr="00E136FF">
        <w:rPr>
          <w:i/>
          <w:noProof/>
        </w:rPr>
        <w:t>UE-Capability-NB</w:t>
      </w:r>
      <w:bookmarkEnd w:id="339"/>
      <w:bookmarkEnd w:id="340"/>
      <w:bookmarkEnd w:id="341"/>
      <w:bookmarkEnd w:id="342"/>
      <w:bookmarkEnd w:id="343"/>
      <w:bookmarkEnd w:id="344"/>
      <w:bookmarkEnd w:id="345"/>
      <w:bookmarkEnd w:id="346"/>
      <w:bookmarkEnd w:id="347"/>
      <w:bookmarkEnd w:id="348"/>
      <w:bookmarkEnd w:id="349"/>
      <w:bookmarkEnd w:id="350"/>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51" w:author="QC" w:date="2022-04-25T12:48:00Z"/>
          <w:lang w:eastAsia="ko-KR"/>
        </w:rPr>
      </w:pPr>
      <w:del w:id="352" w:author="QC" w:date="2022-04-25T12:48:00Z">
        <w:r w:rsidRPr="00E136FF" w:rsidDel="00821865">
          <w:rPr>
            <w:lang w:eastAsia="ko-KR"/>
          </w:rPr>
          <w:lastRenderedPageBreak/>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53" w:author="QC" w:date="2022-04-25T12:48:00Z"/>
          <w:lang w:eastAsia="ko-KR"/>
        </w:rPr>
      </w:pPr>
      <w:del w:id="354"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0C922" w14:textId="239E41E2" w:rsidR="009A4513" w:rsidRDefault="009A4513" w:rsidP="009A4513">
      <w:pPr>
        <w:pStyle w:val="PL"/>
        <w:shd w:val="pct10" w:color="auto" w:fill="auto"/>
        <w:rPr>
          <w:ins w:id="355" w:author="QC" w:date="2022-04-29T10:1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0952394C" w14:textId="6E2F1A33" w:rsidR="00352170" w:rsidRPr="00E136FF" w:rsidRDefault="00352170" w:rsidP="009A4513">
      <w:pPr>
        <w:pStyle w:val="PL"/>
        <w:shd w:val="pct10" w:color="auto" w:fill="auto"/>
        <w:rPr>
          <w:lang w:eastAsia="ko-KR"/>
        </w:rPr>
      </w:pPr>
      <w:ins w:id="356" w:author="QC" w:date="2022-04-29T10:15:00Z">
        <w:r>
          <w:tab/>
        </w:r>
        <w:r w:rsidRPr="00E136FF">
          <w:t>tdd-UE-Capability-v1</w:t>
        </w:r>
      </w:ins>
      <w:ins w:id="357" w:author="QC" w:date="2022-04-29T10:16:00Z">
        <w:r>
          <w:t>7xy</w:t>
        </w:r>
      </w:ins>
      <w:ins w:id="358" w:author="QC" w:date="2022-04-29T10:15:00Z">
        <w:r w:rsidRPr="00E136FF">
          <w:tab/>
        </w:r>
        <w:r w:rsidRPr="00E136FF">
          <w:tab/>
        </w:r>
        <w:r w:rsidRPr="00E136FF">
          <w:tab/>
        </w:r>
        <w:r w:rsidRPr="00E136FF">
          <w:tab/>
          <w:t>TDD-UE-Capability-NB-v1</w:t>
        </w:r>
      </w:ins>
      <w:ins w:id="359" w:author="QC" w:date="2022-04-29T10:19:00Z">
        <w:r w:rsidR="00040A6E">
          <w:t>7xy</w:t>
        </w:r>
      </w:ins>
      <w:ins w:id="360"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61" w:author="QC" w:date="2022-04-29T10:17:00Z"/>
        </w:rPr>
      </w:pPr>
      <w:r w:rsidRPr="00E136FF">
        <w:t>}</w:t>
      </w:r>
    </w:p>
    <w:p w14:paraId="41514464" w14:textId="65B97AA8" w:rsidR="00040A6E" w:rsidRDefault="00040A6E" w:rsidP="009A4513">
      <w:pPr>
        <w:pStyle w:val="PL"/>
        <w:shd w:val="clear" w:color="auto" w:fill="E6E6E6"/>
        <w:rPr>
          <w:ins w:id="362" w:author="QC" w:date="2022-04-29T10:17:00Z"/>
        </w:rPr>
      </w:pPr>
    </w:p>
    <w:p w14:paraId="67ECA8CB" w14:textId="1C899FD1" w:rsidR="00040A6E" w:rsidRPr="00E136FF" w:rsidRDefault="00040A6E" w:rsidP="00040A6E">
      <w:pPr>
        <w:pStyle w:val="PL"/>
        <w:shd w:val="pct10" w:color="auto" w:fill="auto"/>
        <w:rPr>
          <w:ins w:id="363" w:author="QC" w:date="2022-04-29T10:17:00Z"/>
        </w:rPr>
      </w:pPr>
      <w:ins w:id="364"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65" w:author="QC" w:date="2022-04-29T10:17:00Z"/>
        </w:rPr>
      </w:pPr>
      <w:ins w:id="366" w:author="QC" w:date="2022-04-29T10:17:00Z">
        <w:r w:rsidRPr="00E136FF">
          <w:tab/>
        </w:r>
        <w:r w:rsidRPr="00E136FF">
          <w:rPr>
            <w:lang w:eastAsia="ko-KR"/>
          </w:rPr>
          <w:t>phyLayerParameters-v17</w:t>
        </w:r>
      </w:ins>
      <w:ins w:id="367" w:author="QC" w:date="2022-04-29T10:18:00Z">
        <w:r>
          <w:rPr>
            <w:lang w:eastAsia="ko-KR"/>
          </w:rPr>
          <w:t>xy</w:t>
        </w:r>
      </w:ins>
      <w:ins w:id="368" w:author="QC" w:date="2022-04-29T10:17:00Z">
        <w:r w:rsidRPr="00E136FF">
          <w:rPr>
            <w:lang w:eastAsia="ko-KR"/>
          </w:rPr>
          <w:tab/>
        </w:r>
        <w:r w:rsidRPr="00E136FF">
          <w:rPr>
            <w:lang w:eastAsia="ko-KR"/>
          </w:rPr>
          <w:tab/>
        </w:r>
        <w:r w:rsidRPr="00E136FF">
          <w:rPr>
            <w:lang w:eastAsia="ko-KR"/>
          </w:rPr>
          <w:tab/>
        </w:r>
      </w:ins>
      <w:ins w:id="369" w:author="QC" w:date="2022-04-29T10:18:00Z">
        <w:r>
          <w:rPr>
            <w:lang w:eastAsia="ko-KR"/>
          </w:rPr>
          <w:tab/>
        </w:r>
        <w:r>
          <w:rPr>
            <w:lang w:eastAsia="ko-KR"/>
          </w:rPr>
          <w:tab/>
        </w:r>
      </w:ins>
      <w:ins w:id="370"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71"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72" w:author="QC" w:date="2022-04-25T12:47:00Z"/>
        </w:rPr>
      </w:pPr>
    </w:p>
    <w:p w14:paraId="0B2449B8" w14:textId="605EDCFA" w:rsidR="00821865" w:rsidRPr="00E136FF" w:rsidRDefault="00821865" w:rsidP="00821865">
      <w:pPr>
        <w:pStyle w:val="PL"/>
        <w:shd w:val="clear" w:color="auto" w:fill="E6E6E6"/>
        <w:rPr>
          <w:ins w:id="373" w:author="QC" w:date="2022-04-25T12:47:00Z"/>
        </w:rPr>
      </w:pPr>
      <w:ins w:id="374" w:author="QC" w:date="2022-04-25T12:47:00Z">
        <w:r w:rsidRPr="00E136FF">
          <w:t>MeasParameters-NB-</w:t>
        </w:r>
        <w:r>
          <w:t>v17</w:t>
        </w:r>
      </w:ins>
      <w:ins w:id="375" w:author="QC" w:date="2022-04-25T19:31:00Z">
        <w:r w:rsidR="00750AF2">
          <w:t>xy</w:t>
        </w:r>
      </w:ins>
      <w:ins w:id="376"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77" w:author="QC" w:date="2022-04-25T12:47:00Z"/>
          <w:lang w:eastAsia="ko-KR"/>
        </w:rPr>
      </w:pPr>
      <w:ins w:id="378"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79" w:author="QC" w:date="2022-04-25T12:47:00Z"/>
        </w:rPr>
      </w:pPr>
      <w:ins w:id="380"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81" w:author="QC" w:date="2022-04-25T12:47:00Z"/>
        </w:rPr>
      </w:pPr>
      <w:ins w:id="382"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lastRenderedPageBreak/>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5966A4F4" w:rsidR="009A4513" w:rsidRPr="009B1EA3" w:rsidRDefault="009A4513" w:rsidP="009B1EA3">
      <w:pPr>
        <w:pStyle w:val="PL"/>
        <w:shd w:val="clear" w:color="auto" w:fill="E6E6E6"/>
        <w:rPr>
          <w:highlight w:val="cyan"/>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r w:rsidRPr="009B1EA3">
        <w:rPr>
          <w:highlight w:val="cyan"/>
        </w:rPr>
        <w:t>,</w:t>
      </w:r>
    </w:p>
    <w:p w14:paraId="18E07AF1" w14:textId="797CFFD4" w:rsidR="009A4513" w:rsidRPr="00E136FF" w:rsidRDefault="009A4513" w:rsidP="009B1EA3">
      <w:pPr>
        <w:pStyle w:val="PL"/>
        <w:shd w:val="clear" w:color="auto" w:fill="E6E6E6"/>
      </w:pPr>
      <w:r w:rsidRPr="009B1EA3">
        <w:rPr>
          <w:highlight w:val="cyan"/>
        </w:rPr>
        <w:tab/>
        <w:t>npusch-16QAM</w:t>
      </w:r>
      <w:ins w:id="383" w:author="QC" w:date="2022-05-24T08:05:00Z">
        <w:r w:rsidR="00D43C8C">
          <w:rPr>
            <w:highlight w:val="cyan"/>
          </w:rPr>
          <w:t>-List</w:t>
        </w:r>
      </w:ins>
      <w:r w:rsidRPr="009B1EA3">
        <w:rPr>
          <w:highlight w:val="cyan"/>
        </w:rPr>
        <w:t>-r17</w:t>
      </w:r>
      <w:r w:rsidRPr="009B1EA3">
        <w:rPr>
          <w:highlight w:val="cyan"/>
        </w:rPr>
        <w:tab/>
      </w:r>
      <w:r w:rsidRPr="009B1EA3">
        <w:rPr>
          <w:highlight w:val="cyan"/>
        </w:rPr>
        <w:tab/>
      </w:r>
      <w:r w:rsidRPr="009B1EA3">
        <w:rPr>
          <w:highlight w:val="cyan"/>
        </w:rPr>
        <w:tab/>
      </w:r>
      <w:r w:rsidRPr="009B1EA3">
        <w:rPr>
          <w:highlight w:val="cyan"/>
        </w:rPr>
        <w:tab/>
      </w:r>
      <w:r w:rsidRPr="009B1EA3">
        <w:rPr>
          <w:highlight w:val="cyan"/>
        </w:rPr>
        <w:tab/>
      </w:r>
      <w:del w:id="384" w:author="QC" w:date="2022-05-23T17:28:00Z">
        <w:r w:rsidRPr="009B1EA3" w:rsidDel="00AF6703">
          <w:rPr>
            <w:highlight w:val="cyan"/>
          </w:rPr>
          <w:delText>ENUMERATED {supported}</w:delText>
        </w:r>
      </w:del>
      <w:ins w:id="385" w:author="QC" w:date="2022-05-23T17:27:00Z">
        <w:r w:rsidR="00AF6703" w:rsidRPr="00354D91">
          <w:rPr>
            <w:highlight w:val="cyan"/>
          </w:rPr>
          <w:t>SEQUENCE (SIZE (1..maxBands)) OF BOOLEAN</w:t>
        </w:r>
      </w:ins>
      <w:r w:rsidRPr="009B1EA3">
        <w:rPr>
          <w:highlight w:val="cyan"/>
        </w:rPr>
        <w:tab/>
      </w:r>
      <w:r w:rsidRPr="009B1EA3">
        <w:rPr>
          <w:highlight w:val="cyan"/>
        </w:rPr>
        <w:tab/>
      </w:r>
      <w:del w:id="386" w:author="QC" w:date="2022-05-23T17:28:00Z">
        <w:r w:rsidRPr="009B1EA3" w:rsidDel="00AF6703">
          <w:rPr>
            <w:highlight w:val="cyan"/>
          </w:rPr>
          <w:tab/>
        </w:r>
      </w:del>
      <w:r w:rsidRPr="009B1EA3">
        <w:rPr>
          <w:highlight w:val="cyan"/>
        </w:rPr>
        <w:t>OPTIONAL</w:t>
      </w:r>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77777777" w:rsidR="009A4513" w:rsidRPr="00E136FF" w:rsidRDefault="009A4513" w:rsidP="009A4513">
      <w:pPr>
        <w:pStyle w:val="PL"/>
        <w:shd w:val="clear" w:color="auto" w:fill="E6E6E6"/>
      </w:pPr>
    </w:p>
    <w:p w14:paraId="0688DC71" w14:textId="77777777" w:rsidR="009A4513" w:rsidRPr="00E136FF" w:rsidRDefault="009A4513" w:rsidP="009A4513">
      <w:pPr>
        <w:pStyle w:val="PL"/>
        <w:shd w:val="clear" w:color="auto" w:fill="E6E6E6"/>
      </w:pPr>
      <w:r w:rsidRPr="00E136FF">
        <w:t>SupportedBandList-NB-r13 ::=</w:t>
      </w:r>
      <w:r w:rsidRPr="00E136FF">
        <w:tab/>
      </w:r>
      <w:r w:rsidRPr="00E136FF">
        <w:tab/>
        <w:t>SEQUENCE (SIZE (1..maxBands)) OF SupportedBand-NB-r13</w:t>
      </w:r>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777777" w:rsidR="009A4513" w:rsidRPr="00E136FF" w:rsidRDefault="009A4513" w:rsidP="009A4513">
      <w:pPr>
        <w:pStyle w:val="PL"/>
        <w:shd w:val="clear" w:color="auto" w:fill="E6E6E6"/>
      </w:pPr>
      <w:r w:rsidRPr="00E136FF">
        <w:t>}</w:t>
      </w:r>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387" w:author="QC" w:date="2022-04-25T14:02:00Z">
              <w:r>
                <w:rPr>
                  <w:noProof/>
                </w:rPr>
                <w:t>FDD/TDD</w:t>
              </w:r>
            </w:ins>
            <w:del w:id="388"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389" w:author="QC" w:date="2022-04-25T17:08:00Z">
              <w:r>
                <w:t>Yes</w:t>
              </w:r>
            </w:ins>
            <w:del w:id="390"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28CD7990" w:rsidR="009A4513" w:rsidRPr="00155E03" w:rsidRDefault="009A4513" w:rsidP="002944AB">
            <w:pPr>
              <w:pStyle w:val="TAL"/>
              <w:rPr>
                <w:b/>
                <w:bCs/>
                <w:i/>
                <w:noProof/>
                <w:highlight w:val="cyan"/>
                <w:lang w:eastAsia="en-GB"/>
              </w:rPr>
            </w:pPr>
            <w:r w:rsidRPr="00155E03">
              <w:rPr>
                <w:b/>
                <w:bCs/>
                <w:i/>
                <w:noProof/>
                <w:highlight w:val="cyan"/>
                <w:lang w:eastAsia="en-GB"/>
              </w:rPr>
              <w:lastRenderedPageBreak/>
              <w:t>npusch-16QAM</w:t>
            </w:r>
            <w:ins w:id="391" w:author="QC" w:date="2022-05-20T13:01:00Z">
              <w:r w:rsidR="009B1EA3" w:rsidRPr="00155E03">
                <w:rPr>
                  <w:b/>
                  <w:bCs/>
                  <w:i/>
                  <w:noProof/>
                  <w:highlight w:val="cyan"/>
                  <w:lang w:eastAsia="en-GB"/>
                </w:rPr>
                <w:t>-List</w:t>
              </w:r>
            </w:ins>
          </w:p>
          <w:p w14:paraId="034B5201" w14:textId="67434587" w:rsidR="009A4513" w:rsidRPr="00E136FF" w:rsidRDefault="009A4513" w:rsidP="002944AB">
            <w:pPr>
              <w:pStyle w:val="TAL"/>
              <w:rPr>
                <w:b/>
                <w:bCs/>
                <w:i/>
                <w:iCs/>
                <w:kern w:val="2"/>
              </w:rPr>
            </w:pPr>
            <w:del w:id="392" w:author="QC" w:date="2022-05-20T13:01:00Z">
              <w:r w:rsidRPr="00155E03" w:rsidDel="009B1EA3">
                <w:rPr>
                  <w:bCs/>
                  <w:noProof/>
                  <w:highlight w:val="cyan"/>
                  <w:lang w:eastAsia="en-GB"/>
                </w:rPr>
                <w:delText xml:space="preserve">Indicates whether </w:delText>
              </w:r>
            </w:del>
            <w:ins w:id="393" w:author="QC" w:date="2022-05-20T13:02:00Z">
              <w:r w:rsidR="001A4263" w:rsidRPr="00155E03">
                <w:rPr>
                  <w:bCs/>
                  <w:noProof/>
                  <w:highlight w:val="cyan"/>
                  <w:lang w:eastAsia="en-GB"/>
                </w:rPr>
                <w:t xml:space="preserve">List indicating bands </w:t>
              </w:r>
            </w:ins>
            <w:ins w:id="394" w:author="QC" w:date="2022-05-23T17:21:00Z">
              <w:r w:rsidR="00A24926">
                <w:rPr>
                  <w:bCs/>
                  <w:noProof/>
                  <w:highlight w:val="cyan"/>
                  <w:lang w:eastAsia="en-GB"/>
                </w:rPr>
                <w:t xml:space="preserve">for which </w:t>
              </w:r>
            </w:ins>
            <w:r w:rsidRPr="00155E03">
              <w:rPr>
                <w:bCs/>
                <w:noProof/>
                <w:highlight w:val="cyan"/>
                <w:lang w:eastAsia="en-GB"/>
              </w:rPr>
              <w:t>the UE supports 16QAM for UL unicast as defined in TS 36.213 [23].</w:t>
            </w:r>
            <w:ins w:id="395" w:author="QC" w:date="2022-05-20T13:02:00Z">
              <w:r w:rsidR="001A4263" w:rsidRPr="00155E03">
                <w:rPr>
                  <w:bCs/>
                  <w:noProof/>
                  <w:highlight w:val="cyan"/>
                  <w:lang w:eastAsia="en-GB"/>
                </w:rPr>
                <w:t xml:space="preserve"> First entry in the list indicates 16QAM support for the first band indicated in </w:t>
              </w:r>
            </w:ins>
            <w:ins w:id="396" w:author="QC" w:date="2022-05-23T17:23:00Z">
              <w:r w:rsidR="00374705">
                <w:rPr>
                  <w:bCs/>
                  <w:i/>
                  <w:iCs/>
                  <w:noProof/>
                  <w:highlight w:val="cyan"/>
                  <w:lang w:eastAsia="en-GB"/>
                </w:rPr>
                <w:t>s</w:t>
              </w:r>
            </w:ins>
            <w:ins w:id="397" w:author="QC" w:date="2022-05-20T13:02:00Z">
              <w:r w:rsidR="001A4263" w:rsidRPr="00155E03">
                <w:rPr>
                  <w:bCs/>
                  <w:i/>
                  <w:iCs/>
                  <w:noProof/>
                  <w:highlight w:val="cyan"/>
                  <w:lang w:eastAsia="en-GB"/>
                </w:rPr>
                <w:t>upportedBandList</w:t>
              </w:r>
              <w:r w:rsidR="001A4263" w:rsidRPr="00155E03">
                <w:rPr>
                  <w:bCs/>
                  <w:noProof/>
                  <w:highlight w:val="cyan"/>
                  <w:lang w:eastAsia="en-GB"/>
                </w:rPr>
                <w:t xml:space="preserve">, second entry in the list indicates 16QAM support for the second band indicated in </w:t>
              </w:r>
            </w:ins>
            <w:ins w:id="398" w:author="QC" w:date="2022-05-23T17:24:00Z">
              <w:r w:rsidR="00374705">
                <w:rPr>
                  <w:bCs/>
                  <w:i/>
                  <w:iCs/>
                  <w:noProof/>
                  <w:highlight w:val="cyan"/>
                  <w:lang w:eastAsia="en-GB"/>
                </w:rPr>
                <w:t>s</w:t>
              </w:r>
            </w:ins>
            <w:ins w:id="399" w:author="QC" w:date="2022-05-20T13:02:00Z">
              <w:r w:rsidR="001A4263" w:rsidRPr="00155E03">
                <w:rPr>
                  <w:bCs/>
                  <w:i/>
                  <w:iCs/>
                  <w:noProof/>
                  <w:highlight w:val="cyan"/>
                  <w:lang w:eastAsia="en-GB"/>
                </w:rPr>
                <w:t>upportedBandList</w:t>
              </w:r>
              <w:r w:rsidR="001A4263" w:rsidRPr="00155E03">
                <w:rPr>
                  <w:bCs/>
                  <w:noProof/>
                  <w:highlight w:val="cyan"/>
                  <w:lang w:eastAsia="en-GB"/>
                </w:rPr>
                <w:t>, and so on</w:t>
              </w:r>
              <w:r w:rsidR="001A4263" w:rsidRPr="00865644">
                <w:rPr>
                  <w:bCs/>
                  <w:noProof/>
                  <w:highlight w:val="cyan"/>
                  <w:lang w:eastAsia="en-GB"/>
                </w:rPr>
                <w:t>.</w:t>
              </w:r>
            </w:ins>
            <w:ins w:id="400" w:author="QC" w:date="2022-05-23T17:30:00Z">
              <w:r w:rsidR="004652B9" w:rsidRPr="00865644">
                <w:rPr>
                  <w:bCs/>
                  <w:noProof/>
                  <w:highlight w:val="cyan"/>
                  <w:lang w:eastAsia="en-GB"/>
                </w:rPr>
                <w:t xml:space="preserve"> This field </w:t>
              </w:r>
            </w:ins>
            <w:ins w:id="401" w:author="QC" w:date="2022-05-23T17:32:00Z">
              <w:r w:rsidR="0024397B">
                <w:rPr>
                  <w:bCs/>
                  <w:noProof/>
                  <w:highlight w:val="cyan"/>
                  <w:lang w:eastAsia="en-GB"/>
                </w:rPr>
                <w:t>may be</w:t>
              </w:r>
            </w:ins>
            <w:ins w:id="402" w:author="QC" w:date="2022-05-23T17:30:00Z">
              <w:r w:rsidR="004652B9" w:rsidRPr="00865644">
                <w:rPr>
                  <w:bCs/>
                  <w:noProof/>
                  <w:highlight w:val="cyan"/>
                  <w:lang w:eastAsia="en-GB"/>
                </w:rPr>
                <w:t xml:space="preserve"> present in </w:t>
              </w:r>
            </w:ins>
            <w:ins w:id="403" w:author="QC" w:date="2022-05-23T17:33:00Z">
              <w:r w:rsidR="002F30CC">
                <w:rPr>
                  <w:bCs/>
                  <w:noProof/>
                  <w:highlight w:val="cyan"/>
                  <w:lang w:eastAsia="en-GB"/>
                </w:rPr>
                <w:t xml:space="preserve">either </w:t>
              </w:r>
            </w:ins>
            <w:ins w:id="404" w:author="QC" w:date="2022-05-23T17:30:00Z">
              <w:r w:rsidR="004652B9" w:rsidRPr="00865644">
                <w:rPr>
                  <w:bCs/>
                  <w:noProof/>
                  <w:highlight w:val="cyan"/>
                  <w:lang w:eastAsia="en-GB"/>
                </w:rPr>
                <w:t xml:space="preserve">FDD or TDD </w:t>
              </w:r>
            </w:ins>
            <w:ins w:id="405" w:author="QC" w:date="2022-05-23T17:33:00Z">
              <w:r w:rsidR="002F30CC">
                <w:rPr>
                  <w:bCs/>
                  <w:noProof/>
                  <w:highlight w:val="cyan"/>
                  <w:lang w:eastAsia="en-GB"/>
                </w:rPr>
                <w:t>version</w:t>
              </w:r>
            </w:ins>
            <w:ins w:id="406" w:author="QC" w:date="2022-05-23T17:30:00Z">
              <w:r w:rsidR="004652B9" w:rsidRPr="00865644">
                <w:rPr>
                  <w:bCs/>
                  <w:noProof/>
                  <w:highlight w:val="cyan"/>
                  <w:lang w:eastAsia="en-GB"/>
                </w:rPr>
                <w:t xml:space="preserve"> of the</w:t>
              </w:r>
              <w:r w:rsidR="004652B9" w:rsidRPr="00590C3F">
                <w:rPr>
                  <w:bCs/>
                  <w:noProof/>
                  <w:highlight w:val="cyan"/>
                  <w:lang w:eastAsia="en-GB"/>
                </w:rPr>
                <w:t xml:space="preserve"> IE</w:t>
              </w:r>
            </w:ins>
            <w:ins w:id="407" w:author="QC" w:date="2022-05-24T08:05:00Z">
              <w:r w:rsidR="00D43C8C" w:rsidRPr="00590C3F">
                <w:rPr>
                  <w:bCs/>
                  <w:noProof/>
                  <w:highlight w:val="cyan"/>
                  <w:lang w:eastAsia="en-GB"/>
                </w:rPr>
                <w:t xml:space="preserve"> </w:t>
              </w:r>
              <w:r w:rsidR="00D43C8C" w:rsidRPr="00590C3F">
                <w:rPr>
                  <w:highlight w:val="cyan"/>
                </w:rPr>
                <w:t>PhyLayerParameters-NB-v1700</w:t>
              </w:r>
            </w:ins>
            <w:ins w:id="408" w:author="QC" w:date="2022-05-24T08:06:00Z">
              <w:r w:rsidR="00590C3F" w:rsidRPr="00590C3F">
                <w:rPr>
                  <w:highlight w:val="cyan"/>
                </w:rPr>
                <w:t>, but not in both</w:t>
              </w:r>
            </w:ins>
            <w:ins w:id="409" w:author="QC" w:date="2022-05-23T17:30:00Z">
              <w:r w:rsidR="004652B9" w:rsidRPr="00590C3F">
                <w:rPr>
                  <w:bCs/>
                  <w:noProof/>
                  <w:highlight w:val="cyan"/>
                  <w:lang w:eastAsia="en-GB"/>
                </w:rPr>
                <w:t>.</w:t>
              </w:r>
            </w:ins>
          </w:p>
        </w:tc>
        <w:tc>
          <w:tcPr>
            <w:tcW w:w="1135" w:type="dxa"/>
          </w:tcPr>
          <w:p w14:paraId="7B9598F9" w14:textId="5501DC09" w:rsidR="009A4513" w:rsidRPr="00E136FF" w:rsidRDefault="00845780" w:rsidP="002944AB">
            <w:pPr>
              <w:pStyle w:val="TAL"/>
              <w:tabs>
                <w:tab w:val="left" w:pos="960"/>
              </w:tabs>
              <w:jc w:val="center"/>
              <w:rPr>
                <w:iCs/>
                <w:kern w:val="2"/>
              </w:rPr>
            </w:pPr>
            <w:ins w:id="410" w:author="QC" w:date="2022-04-25T14:01:00Z">
              <w:r>
                <w:rPr>
                  <w:noProof/>
                </w:rPr>
                <w:t>FDD/TDD</w:t>
              </w:r>
            </w:ins>
            <w:del w:id="411" w:author="QC" w:date="2022-04-25T14:01:00Z">
              <w:r w:rsidR="009A4513" w:rsidRPr="00E136FF" w:rsidDel="00845780">
                <w:rPr>
                  <w:noProof/>
                </w:rPr>
                <w:delText>TBD</w:delText>
              </w:r>
            </w:del>
          </w:p>
        </w:tc>
        <w:tc>
          <w:tcPr>
            <w:tcW w:w="1135" w:type="dxa"/>
          </w:tcPr>
          <w:p w14:paraId="351A7388" w14:textId="1483CB55" w:rsidR="009A4513" w:rsidRPr="00E136FF" w:rsidRDefault="00806938" w:rsidP="002944AB">
            <w:pPr>
              <w:pStyle w:val="TAL"/>
              <w:tabs>
                <w:tab w:val="left" w:pos="960"/>
              </w:tabs>
              <w:jc w:val="center"/>
              <w:rPr>
                <w:iCs/>
                <w:kern w:val="2"/>
              </w:rPr>
            </w:pPr>
            <w:ins w:id="412" w:author="QC" w:date="2022-04-25T17:08:00Z">
              <w:r>
                <w:rPr>
                  <w:noProof/>
                </w:rPr>
                <w:t>Yes</w:t>
              </w:r>
            </w:ins>
            <w:del w:id="413" w:author="QC" w:date="2022-04-25T14:01:00Z">
              <w:r w:rsidR="009A4513" w:rsidRPr="00E136FF" w:rsidDel="00845780">
                <w:rPr>
                  <w:noProof/>
                </w:rPr>
                <w:delText>TBD</w:delText>
              </w:r>
            </w:del>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lastRenderedPageBreak/>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r w:rsidRPr="00E136FF">
              <w:rPr>
                <w:b/>
                <w:i/>
                <w:iCs/>
                <w:noProof/>
              </w:rPr>
              <w:t>supportedBandList</w:t>
            </w:r>
          </w:p>
          <w:p w14:paraId="6EDE20A1" w14:textId="77777777" w:rsidR="009A4513" w:rsidRPr="00E136FF" w:rsidRDefault="009A4513" w:rsidP="002944A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14" w:author="QC" w:date="2022-04-25T14:00:00Z"/>
          <w:noProof/>
          <w:color w:val="auto"/>
        </w:rPr>
      </w:pPr>
      <w:del w:id="415"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w:t>
            </w:r>
            <w:proofErr w:type="gramStart"/>
            <w:r w:rsidRPr="00E136FF">
              <w:t>i.e.</w:t>
            </w:r>
            <w:proofErr w:type="gramEnd"/>
            <w:r w:rsidRPr="00E136FF">
              <w:t xml:space="preserv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w:t>
            </w:r>
            <w:proofErr w:type="gramStart"/>
            <w:r w:rsidRPr="00E136FF">
              <w:t>i.e.</w:t>
            </w:r>
            <w:proofErr w:type="gramEnd"/>
            <w:r w:rsidRPr="00E136FF">
              <w:t xml:space="preserv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 xml:space="preserve">Stop considering a frequency or cell to be redistribution </w:t>
            </w:r>
            <w:proofErr w:type="gramStart"/>
            <w:r w:rsidRPr="00E136FF">
              <w:t>target, and</w:t>
            </w:r>
            <w:proofErr w:type="gramEnd"/>
            <w:r w:rsidRPr="00E136FF">
              <w:t xml:space="preserve">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16" w:author="QC" w:date="2022-04-25T12:40:00Z">
              <w:r>
                <w:t xml:space="preserve">connected mode </w:t>
              </w:r>
            </w:ins>
            <w:r w:rsidRPr="00E136FF">
              <w:t>neighbour cell measurement</w:t>
            </w:r>
            <w:del w:id="417"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18" w:name="_Toc20487741"/>
      <w:bookmarkStart w:id="419" w:name="_Toc29343048"/>
      <w:bookmarkStart w:id="420" w:name="_Toc29344187"/>
      <w:bookmarkStart w:id="421" w:name="_Toc36567453"/>
      <w:bookmarkStart w:id="422" w:name="_Toc36810917"/>
      <w:bookmarkStart w:id="423" w:name="_Toc36847281"/>
      <w:bookmarkStart w:id="424" w:name="_Toc36939934"/>
      <w:bookmarkStart w:id="425" w:name="_Toc37082914"/>
      <w:bookmarkStart w:id="426" w:name="_Toc46481556"/>
      <w:bookmarkStart w:id="427" w:name="_Toc46482790"/>
      <w:bookmarkStart w:id="428" w:name="_Toc46484024"/>
      <w:bookmarkStart w:id="429" w:name="_Toc100792106"/>
      <w:r w:rsidRPr="00E136FF">
        <w:t>10.6.2</w:t>
      </w:r>
      <w:r w:rsidRPr="00E136FF">
        <w:tab/>
        <w:t>Message definitions</w:t>
      </w:r>
      <w:bookmarkEnd w:id="418"/>
      <w:bookmarkEnd w:id="419"/>
      <w:bookmarkEnd w:id="420"/>
      <w:bookmarkEnd w:id="421"/>
      <w:bookmarkEnd w:id="422"/>
      <w:bookmarkEnd w:id="423"/>
      <w:bookmarkEnd w:id="424"/>
      <w:bookmarkEnd w:id="425"/>
      <w:bookmarkEnd w:id="426"/>
      <w:bookmarkEnd w:id="427"/>
      <w:bookmarkEnd w:id="428"/>
      <w:bookmarkEnd w:id="429"/>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30" w:name="_Toc20487743"/>
      <w:bookmarkStart w:id="431" w:name="_Toc29343050"/>
      <w:bookmarkStart w:id="432" w:name="_Toc29344189"/>
      <w:bookmarkStart w:id="433" w:name="_Toc36567455"/>
      <w:bookmarkStart w:id="434" w:name="_Toc36810919"/>
      <w:bookmarkStart w:id="435" w:name="_Toc36847283"/>
      <w:bookmarkStart w:id="436" w:name="_Toc36939936"/>
      <w:bookmarkStart w:id="437" w:name="_Toc37082916"/>
      <w:bookmarkStart w:id="438" w:name="_Toc46481558"/>
      <w:bookmarkStart w:id="439" w:name="_Toc46482792"/>
      <w:bookmarkStart w:id="440" w:name="_Toc46484026"/>
      <w:bookmarkStart w:id="441" w:name="_Toc100792108"/>
      <w:r w:rsidRPr="00E136FF">
        <w:t>–</w:t>
      </w:r>
      <w:r w:rsidRPr="00E136FF">
        <w:tab/>
      </w:r>
      <w:proofErr w:type="spellStart"/>
      <w:r w:rsidRPr="00E136FF">
        <w:rPr>
          <w:i/>
        </w:rPr>
        <w:t>UEPagingCoverageInformation</w:t>
      </w:r>
      <w:proofErr w:type="spellEnd"/>
      <w:r w:rsidRPr="00E136FF">
        <w:rPr>
          <w:i/>
        </w:rPr>
        <w:t>-NB</w:t>
      </w:r>
      <w:bookmarkEnd w:id="430"/>
      <w:bookmarkEnd w:id="431"/>
      <w:bookmarkEnd w:id="432"/>
      <w:bookmarkEnd w:id="433"/>
      <w:bookmarkEnd w:id="434"/>
      <w:bookmarkEnd w:id="435"/>
      <w:bookmarkEnd w:id="436"/>
      <w:bookmarkEnd w:id="437"/>
      <w:bookmarkEnd w:id="438"/>
      <w:bookmarkEnd w:id="439"/>
      <w:bookmarkEnd w:id="440"/>
      <w:bookmarkEnd w:id="441"/>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42" w:author="QC" w:date="2022-04-25T12:16:00Z">
        <w:r w:rsidRPr="00E136FF" w:rsidDel="004F472E">
          <w:delText>cg</w:delText>
        </w:r>
      </w:del>
      <w:r w:rsidRPr="00E136FF">
        <w:t>-Index-r17</w:t>
      </w:r>
      <w:r w:rsidRPr="00E136FF">
        <w:tab/>
      </w:r>
      <w:r w:rsidRPr="00E136FF">
        <w:tab/>
      </w:r>
      <w:r w:rsidRPr="00E136FF">
        <w:tab/>
      </w:r>
      <w:r w:rsidRPr="00E136FF">
        <w:tab/>
      </w:r>
      <w:ins w:id="443" w:author="QC" w:date="2022-04-25T16:18:00Z">
        <w:r w:rsidR="00752C61">
          <w:t>INTEGER</w:t>
        </w:r>
      </w:ins>
      <w:ins w:id="444" w:author="QC" w:date="2022-04-25T19:38:00Z">
        <w:r w:rsidR="006A0E8B">
          <w:t xml:space="preserve"> (1..2)</w:t>
        </w:r>
      </w:ins>
      <w:del w:id="445" w:author="QC" w:date="2022-04-25T12:16:00Z">
        <w:r w:rsidRPr="00E136FF" w:rsidDel="004F472E">
          <w:delText>ENUMERATED</w:delText>
        </w:r>
      </w:del>
      <w:del w:id="446" w:author="QC" w:date="2022-04-25T19:38:00Z">
        <w:r w:rsidRPr="00E136FF" w:rsidDel="006A0E8B">
          <w:delText xml:space="preserve"> {</w:delText>
        </w:r>
      </w:del>
      <w:del w:id="447" w:author="QC" w:date="2022-04-25T12:16:00Z">
        <w:r w:rsidRPr="00E136FF" w:rsidDel="004F472E">
          <w:delText>pcg1, pcg2</w:delText>
        </w:r>
      </w:del>
      <w:del w:id="448" w:author="QC" w:date="2022-04-25T19:38:00Z">
        <w:r w:rsidRPr="00E136FF" w:rsidDel="006A0E8B">
          <w:delText>}</w:delText>
        </w:r>
      </w:del>
      <w:r w:rsidRPr="00E136FF">
        <w:tab/>
        <w:t>OPTIONAL, -- Cond CB</w:t>
      </w:r>
      <w:del w:id="449" w:author="QC" w:date="2022-05-13T11:02:00Z">
        <w:r w:rsidRPr="00E136FF" w:rsidDel="00653809">
          <w:delText>-</w:delText>
        </w:r>
      </w:del>
      <w:r w:rsidRPr="00E136FF">
        <w:t>P</w:t>
      </w:r>
      <w:del w:id="450"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51"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52" w:author="QC" w:date="2022-04-29T10:21:00Z">
              <w:r w:rsidR="006D1452">
                <w:rPr>
                  <w:rFonts w:cs="Arial"/>
                  <w:bCs/>
                  <w:noProof/>
                  <w:szCs w:val="18"/>
                </w:rPr>
                <w:t>configuration</w:t>
              </w:r>
            </w:ins>
            <w:del w:id="453" w:author="QC" w:date="2022-04-29T10:21:00Z">
              <w:r w:rsidRPr="00E136FF" w:rsidDel="006D1452">
                <w:rPr>
                  <w:rFonts w:cs="Arial"/>
                  <w:bCs/>
                  <w:noProof/>
                  <w:szCs w:val="18"/>
                </w:rPr>
                <w:delText>carrier gr</w:delText>
              </w:r>
            </w:del>
            <w:del w:id="454"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55" w:author="QC" w:date="2022-04-29T11:19:00Z">
              <w:r w:rsidR="00F270FE">
                <w:rPr>
                  <w:rFonts w:cs="Arial"/>
                  <w:bCs/>
                  <w:noProof/>
                  <w:szCs w:val="18"/>
                </w:rPr>
                <w:t xml:space="preserve"> 1</w:t>
              </w:r>
            </w:ins>
            <w:r w:rsidRPr="00E136FF">
              <w:rPr>
                <w:rFonts w:cs="Arial"/>
                <w:bCs/>
                <w:noProof/>
                <w:szCs w:val="18"/>
              </w:rPr>
              <w:t xml:space="preserve"> </w:t>
            </w:r>
            <w:del w:id="456" w:author="QC" w:date="2022-04-25T16:19:00Z">
              <w:r w:rsidRPr="00E136FF" w:rsidDel="00752C61">
                <w:rPr>
                  <w:rFonts w:cs="Arial"/>
                  <w:bCs/>
                  <w:i/>
                  <w:iCs/>
                  <w:noProof/>
                  <w:szCs w:val="18"/>
                </w:rPr>
                <w:delText>pcg</w:delText>
              </w:r>
            </w:del>
            <w:del w:id="457" w:author="QC" w:date="2022-04-29T10:25:00Z">
              <w:r w:rsidRPr="0068472F" w:rsidDel="0068472F">
                <w:rPr>
                  <w:rFonts w:cs="Arial"/>
                  <w:bCs/>
                  <w:i/>
                  <w:iCs/>
                  <w:noProof/>
                  <w:szCs w:val="18"/>
                </w:rPr>
                <w:delText>1</w:delText>
              </w:r>
            </w:del>
            <w:del w:id="458"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59" w:author="QC" w:date="2022-04-29T10:21:00Z">
              <w:r w:rsidR="004154C4">
                <w:rPr>
                  <w:rFonts w:cs="Arial"/>
                  <w:bCs/>
                  <w:noProof/>
                  <w:szCs w:val="18"/>
                </w:rPr>
                <w:t xml:space="preserve">entry in </w:t>
              </w:r>
              <w:r w:rsidR="004154C4" w:rsidRPr="00834204">
                <w:rPr>
                  <w:rFonts w:cs="Arial"/>
                  <w:bCs/>
                  <w:i/>
                  <w:iCs/>
                  <w:noProof/>
                  <w:szCs w:val="18"/>
                </w:rPr>
                <w:t>cbp-ConfigList</w:t>
              </w:r>
            </w:ins>
            <w:del w:id="460" w:author="QC" w:date="2022-04-29T10:21:00Z">
              <w:r w:rsidRPr="00E136FF" w:rsidDel="004154C4">
                <w:rPr>
                  <w:rFonts w:cs="Arial"/>
                  <w:bCs/>
                  <w:noProof/>
                  <w:szCs w:val="18"/>
                </w:rPr>
                <w:delText>paging carrier group</w:delText>
              </w:r>
            </w:del>
            <w:ins w:id="461" w:author="QC" w:date="2022-04-25T16:19:00Z">
              <w:r w:rsidR="00752C61">
                <w:rPr>
                  <w:rFonts w:cs="Arial"/>
                  <w:bCs/>
                  <w:noProof/>
                  <w:szCs w:val="18"/>
                </w:rPr>
                <w:t xml:space="preserve"> and value</w:t>
              </w:r>
            </w:ins>
            <w:ins w:id="462" w:author="QC" w:date="2022-04-25T16:20:00Z">
              <w:r w:rsidR="00752C61">
                <w:rPr>
                  <w:rFonts w:cs="Arial"/>
                  <w:bCs/>
                  <w:noProof/>
                  <w:szCs w:val="18"/>
                </w:rPr>
                <w:t xml:space="preserve"> </w:t>
              </w:r>
            </w:ins>
            <w:ins w:id="463" w:author="QC" w:date="2022-04-29T11:18:00Z">
              <w:r w:rsidR="00F270FE">
                <w:rPr>
                  <w:rFonts w:cs="Arial"/>
                  <w:bCs/>
                  <w:noProof/>
                  <w:szCs w:val="18"/>
                </w:rPr>
                <w:t>2</w:t>
              </w:r>
            </w:ins>
            <w:del w:id="464"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65"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466" w:author="QC" w:date="2022-04-29T10:21:00Z">
              <w:r w:rsidR="004154C4">
                <w:rPr>
                  <w:rFonts w:cs="Arial"/>
                  <w:bCs/>
                  <w:noProof/>
                  <w:szCs w:val="18"/>
                </w:rPr>
                <w:t>entry in</w:t>
              </w:r>
            </w:ins>
            <w:ins w:id="467" w:author="QC" w:date="2022-04-29T10:22:00Z">
              <w:r w:rsidR="00834204">
                <w:rPr>
                  <w:rFonts w:cs="Arial"/>
                  <w:bCs/>
                  <w:noProof/>
                  <w:szCs w:val="18"/>
                </w:rPr>
                <w:t xml:space="preserve"> </w:t>
              </w:r>
            </w:ins>
            <w:ins w:id="468" w:author="QC" w:date="2022-04-29T10:21:00Z">
              <w:r w:rsidR="004154C4" w:rsidRPr="00834204">
                <w:rPr>
                  <w:rFonts w:cs="Arial"/>
                  <w:bCs/>
                  <w:i/>
                  <w:iCs/>
                  <w:noProof/>
                  <w:szCs w:val="18"/>
                </w:rPr>
                <w:t>cbp-ConfigList</w:t>
              </w:r>
            </w:ins>
            <w:del w:id="469" w:author="QC" w:date="2022-04-29T10:21:00Z">
              <w:r w:rsidRPr="00E136FF" w:rsidDel="004154C4">
                <w:rPr>
                  <w:rFonts w:cs="Arial"/>
                  <w:bCs/>
                  <w:noProof/>
                  <w:szCs w:val="18"/>
                </w:rPr>
                <w:delText xml:space="preserve">paging carrier </w:delText>
              </w:r>
            </w:del>
            <w:del w:id="470"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471" w:author="QC" w:date="2022-05-13T11:02:00Z">
              <w:r w:rsidRPr="00E136FF" w:rsidDel="00E25B77">
                <w:rPr>
                  <w:i/>
                  <w:lang w:eastAsia="zh-CN"/>
                </w:rPr>
                <w:delText>-</w:delText>
              </w:r>
            </w:del>
            <w:r w:rsidRPr="00E136FF">
              <w:rPr>
                <w:i/>
                <w:lang w:eastAsia="zh-CN"/>
              </w:rPr>
              <w:t>P</w:t>
            </w:r>
            <w:del w:id="472"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473" w:author="QC" w:date="2022-04-29T10:24:00Z">
              <w:r w:rsidR="00DB2E4A">
                <w:rPr>
                  <w:i/>
                  <w:iCs/>
                  <w:lang w:eastAsia="zh-CN"/>
                </w:rPr>
                <w:t>-Index</w:t>
              </w:r>
            </w:ins>
            <w:del w:id="474" w:author="QC" w:date="2022-04-25T13:11:00Z">
              <w:r w:rsidRPr="00E136FF" w:rsidDel="00605E12">
                <w:rPr>
                  <w:i/>
                  <w:iCs/>
                  <w:lang w:eastAsia="zh-CN"/>
                </w:rPr>
                <w:delText>cg</w:delText>
              </w:r>
            </w:del>
            <w:del w:id="475"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xml:space="preserve">). </w:t>
            </w:r>
            <w:proofErr w:type="gramStart"/>
            <w:r w:rsidRPr="00E136FF">
              <w:rPr>
                <w:lang w:eastAsia="zh-CN"/>
              </w:rPr>
              <w:t>Otherwise</w:t>
            </w:r>
            <w:proofErr w:type="gramEnd"/>
            <w:r w:rsidRPr="00E136FF">
              <w:rPr>
                <w:lang w:eastAsia="zh-CN"/>
              </w:rPr>
              <w:t xml:space="preserv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FE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A7A" w16cex:dateUtc="2022-04-2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FE3A7" w16cid:durableId="26114A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4F9A" w14:textId="77777777" w:rsidR="00475C25" w:rsidRDefault="00475C25">
      <w:r>
        <w:separator/>
      </w:r>
    </w:p>
  </w:endnote>
  <w:endnote w:type="continuationSeparator" w:id="0">
    <w:p w14:paraId="005A7875" w14:textId="77777777" w:rsidR="00475C25" w:rsidRDefault="00475C25">
      <w:r>
        <w:continuationSeparator/>
      </w:r>
    </w:p>
  </w:endnote>
  <w:endnote w:type="continuationNotice" w:id="1">
    <w:p w14:paraId="0B6D976A" w14:textId="77777777" w:rsidR="00475C25" w:rsidRDefault="00475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4FB" w14:textId="77777777" w:rsidR="002A36A7" w:rsidRDefault="002A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E36B" w14:textId="77777777" w:rsidR="002A36A7" w:rsidRDefault="002A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13D" w14:textId="77777777" w:rsidR="002A36A7" w:rsidRDefault="002A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9C77" w14:textId="77777777" w:rsidR="00475C25" w:rsidRDefault="00475C25">
      <w:r>
        <w:separator/>
      </w:r>
    </w:p>
  </w:footnote>
  <w:footnote w:type="continuationSeparator" w:id="0">
    <w:p w14:paraId="39852A8C" w14:textId="77777777" w:rsidR="00475C25" w:rsidRDefault="00475C25">
      <w:r>
        <w:continuationSeparator/>
      </w:r>
    </w:p>
  </w:footnote>
  <w:footnote w:type="continuationNotice" w:id="1">
    <w:p w14:paraId="4A48F068" w14:textId="77777777" w:rsidR="00475C25" w:rsidRDefault="00475C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541" w14:textId="77777777" w:rsidR="002A36A7" w:rsidRDefault="002A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AAF" w14:textId="77777777" w:rsidR="002A36A7" w:rsidRDefault="002A3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410855786">
    <w:abstractNumId w:val="3"/>
  </w:num>
  <w:num w:numId="2" w16cid:durableId="611713268">
    <w:abstractNumId w:val="0"/>
  </w:num>
  <w:num w:numId="3" w16cid:durableId="1496913718">
    <w:abstractNumId w:val="1"/>
  </w:num>
  <w:num w:numId="4" w16cid:durableId="1202353800">
    <w:abstractNumId w:val="4"/>
  </w:num>
  <w:num w:numId="5" w16cid:durableId="30351053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30567"/>
    <w:rsid w:val="00030C7A"/>
    <w:rsid w:val="000314ED"/>
    <w:rsid w:val="000343A8"/>
    <w:rsid w:val="00035061"/>
    <w:rsid w:val="000370A7"/>
    <w:rsid w:val="00040A6E"/>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5D1F"/>
    <w:rsid w:val="00155E03"/>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1EFA"/>
    <w:rsid w:val="00882AEE"/>
    <w:rsid w:val="00883FC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3962"/>
    <w:rsid w:val="0099538A"/>
    <w:rsid w:val="00995577"/>
    <w:rsid w:val="0099611A"/>
    <w:rsid w:val="009961E6"/>
    <w:rsid w:val="00997698"/>
    <w:rsid w:val="00997C19"/>
    <w:rsid w:val="009A0100"/>
    <w:rsid w:val="009A0462"/>
    <w:rsid w:val="009A1671"/>
    <w:rsid w:val="009A3C09"/>
    <w:rsid w:val="009A4513"/>
    <w:rsid w:val="009A5753"/>
    <w:rsid w:val="009A579D"/>
    <w:rsid w:val="009A7BCA"/>
    <w:rsid w:val="009B17A4"/>
    <w:rsid w:val="009B1EA3"/>
    <w:rsid w:val="009B1EA9"/>
    <w:rsid w:val="009B306E"/>
    <w:rsid w:val="009B49FF"/>
    <w:rsid w:val="009C145A"/>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C48"/>
    <w:rsid w:val="00AB1FE5"/>
    <w:rsid w:val="00AB22F2"/>
    <w:rsid w:val="00AB5429"/>
    <w:rsid w:val="00AB7A9D"/>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29101-5954-4A58-8DC4-4BFED5B9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40</Pages>
  <Words>13829</Words>
  <Characters>96535</Characters>
  <Application>Microsoft Office Word</Application>
  <DocSecurity>0</DocSecurity>
  <Lines>804</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13</cp:revision>
  <cp:lastPrinted>1900-01-01T08:00:00Z</cp:lastPrinted>
  <dcterms:created xsi:type="dcterms:W3CDTF">2022-05-23T16:20:00Z</dcterms:created>
  <dcterms:modified xsi:type="dcterms:W3CDTF">2022-05-24T07:06:00Z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1652270330</vt:lpwstr>
  </property>
</Properties>
</file>