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r w:rsidR="004A2DA9">
        <w:fldChar w:fldCharType="begin"/>
      </w:r>
      <w:r w:rsidR="004A2DA9">
        <w:instrText xml:space="preserve"> DOCPROPERTY  StartDate  \* MERGEFORMAT </w:instrText>
      </w:r>
      <w:r w:rsidR="004A2DA9">
        <w:fldChar w:fldCharType="separate"/>
      </w:r>
      <w:r w:rsidR="003609EF" w:rsidRPr="00BA51D9">
        <w:rPr>
          <w:b/>
          <w:noProof/>
          <w:sz w:val="24"/>
        </w:rPr>
        <w:t xml:space="preserve"> </w:t>
      </w:r>
      <w:r w:rsidR="009428CA">
        <w:rPr>
          <w:b/>
          <w:noProof/>
          <w:sz w:val="24"/>
        </w:rPr>
        <w:t>9</w:t>
      </w:r>
      <w:r w:rsidR="004A2DA9">
        <w:rPr>
          <w:b/>
          <w:noProof/>
          <w:sz w:val="24"/>
        </w:rPr>
        <w:fldChar w:fldCharType="end"/>
      </w:r>
      <w:r w:rsidR="00547111">
        <w:rPr>
          <w:b/>
          <w:noProof/>
          <w:sz w:val="24"/>
        </w:rPr>
        <w:t xml:space="preserve"> - </w:t>
      </w:r>
      <w:r w:rsidR="009428CA">
        <w:rPr>
          <w:b/>
          <w:noProof/>
          <w:sz w:val="24"/>
        </w:rPr>
        <w:t>20</w:t>
      </w:r>
      <w:r>
        <w:rPr>
          <w:rFonts w:eastAsia="Arial Unicode MS"/>
          <w:b/>
          <w:bCs/>
          <w:sz w:val="24"/>
        </w:rPr>
        <w:t xml:space="preserve"> </w:t>
      </w:r>
      <w:r w:rsidR="009428CA">
        <w:rPr>
          <w:rFonts w:eastAsia="Arial Unicode MS"/>
          <w:b/>
          <w:bCs/>
          <w:sz w:val="24"/>
        </w:rPr>
        <w:t>May</w:t>
      </w:r>
      <w:r w:rsidRPr="002C6C08">
        <w:rPr>
          <w:rFonts w:eastAsia="Arial Unicode MS" w:hint="eastAsia"/>
          <w:b/>
          <w:bCs/>
          <w:sz w:val="24"/>
        </w:rPr>
        <w:t>,</w:t>
      </w:r>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A1705A">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A1705A">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A1705A">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A1705A">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A1705A">
            <w:pPr>
              <w:pStyle w:val="af8"/>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ＭＳ 明朝"/>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ＭＳ 明朝"/>
        </w:rPr>
      </w:pPr>
      <w:r w:rsidRPr="00BD7C0F">
        <w:rPr>
          <w:rFonts w:eastAsia="ＭＳ 明朝"/>
          <w:b/>
        </w:rPr>
        <w:t>HSDN cell</w:t>
      </w:r>
      <w:r w:rsidRPr="00BD7C0F">
        <w:rPr>
          <w:rFonts w:eastAsia="ＭＳ 明朝"/>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A cell on which camping is not allowed, except for particular UEs, if so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游明朝"/>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ＭＳ 明朝"/>
        </w:rPr>
      </w:pPr>
      <w:r w:rsidRPr="00BD7C0F">
        <w:rPr>
          <w:rFonts w:eastAsia="ＭＳ 明朝"/>
        </w:rPr>
        <w:t>HSDN</w:t>
      </w:r>
      <w:r w:rsidRPr="00BD7C0F">
        <w:rPr>
          <w:rFonts w:eastAsia="ＭＳ 明朝"/>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游明朝"/>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
    <w:p w14:paraId="797911E9" w14:textId="77777777" w:rsidR="00643489" w:rsidRPr="00BD7C0F" w:rsidRDefault="00643489" w:rsidP="00643489">
      <w:pPr>
        <w:pStyle w:val="B1"/>
      </w:pPr>
      <w:r w:rsidRPr="00BD7C0F">
        <w:t>-</w:t>
      </w:r>
      <w:r w:rsidRPr="00BD7C0F">
        <w:tab/>
        <w:t>Cell selection and reselection;</w:t>
      </w:r>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A1705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A1705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A1705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A1705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A1705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A1705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commentRangeStart w:id="46"/>
        <w:proofErr w:type="spellEnd"/>
        <w:r w:rsidR="00CB1ADB" w:rsidRPr="00BD7C0F">
          <w:t xml:space="preserve"> </w:t>
        </w:r>
      </w:ins>
      <w:ins w:id="47" w:author="Lenovo Prateek" w:date="2022-05-24T14:34:00Z">
        <w:r w:rsidR="00033948">
          <w:t>for a certain frequency</w:t>
        </w:r>
      </w:ins>
      <w:commentRangeEnd w:id="46"/>
      <w:r w:rsidR="00A1705A">
        <w:rPr>
          <w:rStyle w:val="ae"/>
        </w:rPr>
        <w:commentReference w:id="46"/>
      </w:r>
      <w:ins w:id="48" w:author="Lenovo Prateek" w:date="2022-05-24T14:34:00Z">
        <w:r w:rsidR="00033948">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9" w:author="NEC1" w:date="2022-05-18T18:48:00Z">
        <w:r w:rsidR="004E70D9">
          <w:rPr>
            <w:rFonts w:eastAsia="Malgun Gothic"/>
            <w:i/>
            <w:iCs/>
          </w:rPr>
          <w:t>nsag-C</w:t>
        </w:r>
        <w:r w:rsidR="004E70D9" w:rsidRPr="00BD7C0F">
          <w:rPr>
            <w:rFonts w:eastAsia="Malgun Gothic"/>
            <w:i/>
          </w:rPr>
          <w:t>ellReselectionPriority</w:t>
        </w:r>
      </w:ins>
      <w:proofErr w:type="spellEnd"/>
      <w:ins w:id="50" w:author="NEC1" w:date="2022-05-18T18:49:00Z">
        <w:r w:rsidR="004E70D9">
          <w:t xml:space="preserve"> </w:t>
        </w:r>
      </w:ins>
      <w:del w:id="51" w:author="NEC1" w:date="2022-05-18T18:47:00Z">
        <w:r w:rsidRPr="00BD7C0F" w:rsidDel="004E70D9">
          <w:rPr>
            <w:rFonts w:eastAsia="Malgun Gothic"/>
          </w:rPr>
          <w:delText xml:space="preserve">any slice reselection information </w:delText>
        </w:r>
      </w:del>
      <w:commentRangeStart w:id="52"/>
      <w:commentRangeStart w:id="53"/>
      <w:commentRangeStart w:id="54"/>
      <w:ins w:id="55" w:author="Lenovo Prateek" w:date="2022-05-24T14:34:00Z">
        <w:r w:rsidR="00033948">
          <w:rPr>
            <w:rFonts w:eastAsia="Malgun Gothic"/>
          </w:rPr>
          <w:t>for the same frequency</w:t>
        </w:r>
      </w:ins>
      <w:commentRangeEnd w:id="52"/>
      <w:r w:rsidR="003B37CF">
        <w:rPr>
          <w:rStyle w:val="ae"/>
        </w:rPr>
        <w:commentReference w:id="52"/>
      </w:r>
      <w:commentRangeEnd w:id="53"/>
      <w:commentRangeEnd w:id="54"/>
      <w:r w:rsidR="00A1705A">
        <w:rPr>
          <w:rStyle w:val="ae"/>
        </w:rPr>
        <w:commentReference w:id="53"/>
      </w:r>
      <w:r w:rsidR="00F85E70">
        <w:rPr>
          <w:rStyle w:val="ae"/>
        </w:rPr>
        <w:commentReference w:id="54"/>
      </w:r>
      <w:ins w:id="56" w:author="Lenovo Prateek" w:date="2022-05-24T14:34:00Z">
        <w:r w:rsidR="00033948">
          <w:rPr>
            <w:rFonts w:eastAsia="Malgun Gothic"/>
          </w:rPr>
          <w:t xml:space="preserve"> </w:t>
        </w:r>
      </w:ins>
      <w:r w:rsidRPr="00BD7C0F">
        <w:t xml:space="preserve">provided in system information. </w:t>
      </w:r>
      <w:del w:id="57"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8" w:author="NEC" w:date="2022-05-17T17:19:00Z"/>
          <w:color w:val="auto"/>
        </w:rPr>
      </w:pPr>
      <w:del w:id="59"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60" w:author="NEC" w:date="2022-05-16T21:52:00Z">
        <w:r w:rsidRPr="00BD7C0F" w:rsidDel="00F03EA6">
          <w:rPr>
            <w:rFonts w:eastAsia="Malgun Gothic"/>
          </w:rPr>
          <w:delText xml:space="preserve">If </w:delText>
        </w:r>
      </w:del>
      <w:ins w:id="61"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62" w:author="NEC" w:date="2022-05-16T21:49:00Z">
        <w:r w:rsidR="004F17EB">
          <w:rPr>
            <w:rFonts w:eastAsia="Malgun Gothic"/>
            <w:lang w:eastAsia="zh-CN"/>
          </w:rPr>
          <w:t xml:space="preserve">, </w:t>
        </w:r>
      </w:ins>
      <w:del w:id="63" w:author="NEC" w:date="2022-05-16T21:50:00Z">
        <w:r w:rsidRPr="00BD7C0F" w:rsidDel="004F17EB">
          <w:rPr>
            <w:rFonts w:eastAsia="Malgun Gothic"/>
            <w:lang w:eastAsia="zh-CN"/>
          </w:rPr>
          <w:delText>and</w:delText>
        </w:r>
      </w:del>
      <w:ins w:id="64" w:author="NEC" w:date="2022-05-16T21:52:00Z">
        <w:r w:rsidR="00F03EA6">
          <w:rPr>
            <w:rFonts w:eastAsia="Malgun Gothic"/>
            <w:lang w:eastAsia="zh-CN"/>
          </w:rPr>
          <w:t xml:space="preserve">if </w:t>
        </w:r>
        <w:del w:id="65" w:author="Lenovo Prateek" w:date="2022-05-24T14:36:00Z">
          <w:r w:rsidR="00F03EA6" w:rsidDel="00033948">
            <w:rPr>
              <w:rFonts w:eastAsia="Malgun Gothic"/>
              <w:lang w:eastAsia="zh-CN"/>
            </w:rPr>
            <w:delText>the</w:delText>
          </w:r>
        </w:del>
      </w:ins>
      <w:del w:id="66"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67"/>
      <w:ins w:id="68" w:author="Lenovo Prateek" w:date="2022-05-24T14:36:00Z">
        <w:r w:rsidR="00033948">
          <w:rPr>
            <w:rFonts w:eastAsia="Malgun Gothic"/>
            <w:lang w:eastAsia="zh-CN"/>
          </w:rPr>
          <w:t>it</w:t>
        </w:r>
      </w:ins>
      <w:commentRangeEnd w:id="67"/>
      <w:r w:rsidR="007220BC">
        <w:rPr>
          <w:rStyle w:val="ae"/>
        </w:rPr>
        <w:commentReference w:id="67"/>
      </w:r>
      <w:ins w:id="69"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70" w:author="NEC" w:date="2022-05-16T21:50:00Z">
        <w:r w:rsidR="004F17EB">
          <w:rPr>
            <w:lang w:eastAsia="zh-CN"/>
          </w:rPr>
          <w:t xml:space="preserve"> and </w:t>
        </w:r>
        <w:del w:id="71" w:author="Lenovo Prateek" w:date="2022-05-24T14:36:00Z">
          <w:r w:rsidR="004F17EB" w:rsidDel="00033948">
            <w:rPr>
              <w:lang w:eastAsia="zh-CN"/>
            </w:rPr>
            <w:delText xml:space="preserve">UE </w:delText>
          </w:r>
        </w:del>
        <w:r w:rsidR="004F17EB">
          <w:rPr>
            <w:lang w:eastAsia="zh-CN"/>
          </w:rPr>
          <w:t xml:space="preserve">has received NSAG(s) and </w:t>
        </w:r>
      </w:ins>
      <w:ins w:id="72" w:author="NEC" w:date="2022-05-16T21:51:00Z">
        <w:r w:rsidR="00F03EA6">
          <w:rPr>
            <w:lang w:eastAsia="zh-CN"/>
          </w:rPr>
          <w:t xml:space="preserve">their </w:t>
        </w:r>
      </w:ins>
      <w:ins w:id="73"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communication, if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4" w:author="NEC" w:date="2022-05-17T17:21:00Z"/>
          <w:lang w:eastAsia="zh-CN"/>
        </w:rPr>
      </w:pPr>
      <w:del w:id="75"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6" w:author="NEC" w:date="2022-05-16T21:54:00Z">
        <w:r w:rsidRPr="00BD7C0F" w:rsidDel="00F03EA6">
          <w:rPr>
            <w:lang w:eastAsia="zh-CN"/>
          </w:rPr>
          <w:delText xml:space="preserve">slice or </w:delText>
        </w:r>
      </w:del>
      <w:del w:id="77"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00 [2] as long as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The cell reselected by the UE due to frequency prioritization for MBS is providing SIB20;</w:t>
      </w:r>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4"/>
      </w:pPr>
      <w:bookmarkStart w:id="78" w:name="_Toc29245206"/>
      <w:bookmarkStart w:id="79" w:name="_Toc37298552"/>
      <w:bookmarkStart w:id="80" w:name="_Toc46502314"/>
      <w:bookmarkStart w:id="81" w:name="_Toc52749291"/>
      <w:bookmarkStart w:id="82" w:name="_Toc100784095"/>
      <w:r w:rsidRPr="00BD7C0F">
        <w:t>5.2.4.2</w:t>
      </w:r>
      <w:r w:rsidRPr="00BD7C0F">
        <w:tab/>
        <w:t>Measurement rules for cell re-selection</w:t>
      </w:r>
      <w:bookmarkEnd w:id="78"/>
      <w:bookmarkEnd w:id="79"/>
      <w:bookmarkEnd w:id="80"/>
      <w:bookmarkEnd w:id="81"/>
      <w:bookmarkEnd w:id="82"/>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游明朝"/>
        </w:rPr>
        <w:t>-</w:t>
      </w:r>
      <w:r w:rsidRPr="00BD7C0F">
        <w:rPr>
          <w:rFonts w:eastAsia="游明朝"/>
        </w:rPr>
        <w:tab/>
        <w:t xml:space="preserve">If </w:t>
      </w:r>
      <w:proofErr w:type="spellStart"/>
      <w:r w:rsidRPr="00BD7C0F">
        <w:rPr>
          <w:rFonts w:eastAsia="游明朝"/>
          <w:i/>
        </w:rPr>
        <w:t>distanceThresh</w:t>
      </w:r>
      <w:proofErr w:type="spellEnd"/>
      <w:r w:rsidRPr="00BD7C0F">
        <w:rPr>
          <w:rFonts w:eastAsia="游明朝"/>
        </w:rPr>
        <w:t xml:space="preserve"> is broadcasted in </w:t>
      </w:r>
      <w:proofErr w:type="spellStart"/>
      <w:r w:rsidRPr="00BD7C0F">
        <w:rPr>
          <w:rFonts w:eastAsia="游明朝"/>
        </w:rPr>
        <w:t>SIBxx</w:t>
      </w:r>
      <w:proofErr w:type="spellEnd"/>
      <w:r w:rsidRPr="00BD7C0F">
        <w:rPr>
          <w:rFonts w:eastAsia="游明朝"/>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83" w:name="_Hlk96333131"/>
      <w:r w:rsidRPr="00BD7C0F">
        <w:lastRenderedPageBreak/>
        <w:t>-</w:t>
      </w:r>
      <w:r w:rsidRPr="00BD7C0F">
        <w:tab/>
        <w:t xml:space="preserve">If the distance between UE and the serving cell reference location is shorter than </w:t>
      </w:r>
      <w:proofErr w:type="spellStart"/>
      <w:r w:rsidRPr="00BD7C0F">
        <w:rPr>
          <w:rFonts w:eastAsia="游明朝"/>
          <w:i/>
        </w:rPr>
        <w:t>distanceThresh</w:t>
      </w:r>
      <w:proofErr w:type="spellEnd"/>
      <w:r w:rsidRPr="00BD7C0F">
        <w:t>, the UE may choose not to perform intra-frequency measurements;</w:t>
      </w:r>
    </w:p>
    <w:p w14:paraId="1A4D587D" w14:textId="77777777" w:rsidR="00BD5610" w:rsidRPr="00BD7C0F" w:rsidRDefault="00BD5610" w:rsidP="00BD5610">
      <w:pPr>
        <w:pStyle w:val="B3"/>
      </w:pPr>
      <w:r w:rsidRPr="00BD7C0F">
        <w:t>-</w:t>
      </w:r>
      <w:r w:rsidRPr="00BD7C0F">
        <w:tab/>
        <w:t xml:space="preserve">Otherwise, </w:t>
      </w:r>
      <w:r w:rsidRPr="00BD7C0F">
        <w:rPr>
          <w:rFonts w:eastAsia="游明朝"/>
        </w:rPr>
        <w:t>the UE shall perform intra-frequency measurements</w:t>
      </w:r>
      <w:r w:rsidRPr="00BD7C0F">
        <w:t>;</w:t>
      </w:r>
    </w:p>
    <w:bookmarkEnd w:id="83"/>
    <w:p w14:paraId="24486E75" w14:textId="77777777" w:rsidR="00BD5610" w:rsidRPr="00BD7C0F" w:rsidRDefault="00BD5610" w:rsidP="00BD5610">
      <w:pPr>
        <w:pStyle w:val="B2"/>
        <w:rPr>
          <w:rFonts w:eastAsia="DengXian"/>
        </w:rPr>
      </w:pPr>
      <w:r w:rsidRPr="00BD7C0F">
        <w:rPr>
          <w:rFonts w:eastAsia="游明朝"/>
        </w:rPr>
        <w:t>-</w:t>
      </w:r>
      <w:r w:rsidRPr="00BD7C0F">
        <w:rPr>
          <w:rFonts w:eastAsia="游明朝"/>
        </w:rPr>
        <w:tab/>
        <w:t xml:space="preserve">Otherwise, </w:t>
      </w:r>
      <w:r w:rsidRPr="00BD7C0F">
        <w:t>the UE may choose not to perform intra-frequency measurements;</w:t>
      </w:r>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游明朝"/>
        </w:rPr>
        <w:t xml:space="preserve">If </w:t>
      </w:r>
      <w:proofErr w:type="spellStart"/>
      <w:r w:rsidRPr="00BD7C0F">
        <w:rPr>
          <w:rFonts w:eastAsia="游明朝"/>
          <w:i/>
        </w:rPr>
        <w:t>distanceThresh</w:t>
      </w:r>
      <w:proofErr w:type="spellEnd"/>
      <w:r w:rsidRPr="00BD7C0F">
        <w:rPr>
          <w:rFonts w:eastAsia="游明朝"/>
        </w:rPr>
        <w:t xml:space="preserve"> is broadcasted in </w:t>
      </w:r>
      <w:proofErr w:type="spellStart"/>
      <w:r w:rsidRPr="00BD7C0F">
        <w:rPr>
          <w:rFonts w:eastAsia="游明朝"/>
        </w:rPr>
        <w:t>SIBxx</w:t>
      </w:r>
      <w:proofErr w:type="spellEnd"/>
      <w:r w:rsidRPr="00BD7C0F">
        <w:rPr>
          <w:rFonts w:eastAsia="游明朝"/>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游明朝"/>
        </w:rPr>
      </w:pPr>
      <w:r w:rsidRPr="00BD7C0F">
        <w:t>-</w:t>
      </w:r>
      <w:r w:rsidRPr="00BD7C0F">
        <w:tab/>
        <w:t xml:space="preserve">If the distance between UE and the serving cell reference location is shorter than </w:t>
      </w:r>
      <w:proofErr w:type="spellStart"/>
      <w:r w:rsidRPr="00BD7C0F">
        <w:rPr>
          <w:rFonts w:eastAsia="游明朝"/>
          <w:i/>
        </w:rPr>
        <w:t>distanceThresh</w:t>
      </w:r>
      <w:proofErr w:type="spellEnd"/>
      <w:r w:rsidRPr="00BD7C0F">
        <w:t>,</w:t>
      </w:r>
      <w:r w:rsidRPr="00BD7C0F">
        <w:rPr>
          <w:rFonts w:eastAsia="游明朝"/>
        </w:rPr>
        <w:t xml:space="preserve"> the UE may choose not to perform measurements of NR inter-frequency cells of equal or lower priority, or inter-RAT frequency cells of lower priority;</w:t>
      </w:r>
    </w:p>
    <w:p w14:paraId="3B958223" w14:textId="77777777" w:rsidR="00BD5610" w:rsidRPr="00BD7C0F" w:rsidRDefault="00BD5610" w:rsidP="00BD5610">
      <w:pPr>
        <w:pStyle w:val="B5"/>
        <w:rPr>
          <w:rFonts w:eastAsia="游明朝"/>
        </w:rPr>
      </w:pPr>
      <w:r w:rsidRPr="00BD7C0F">
        <w:t>-</w:t>
      </w:r>
      <w:r w:rsidRPr="00BD7C0F">
        <w:tab/>
        <w:t xml:space="preserve">Otherwise, </w:t>
      </w:r>
      <w:r w:rsidRPr="00BD7C0F">
        <w:rPr>
          <w:rFonts w:eastAsia="游明朝"/>
        </w:rPr>
        <w:t>the UE shall perform measurements of NR inter-frequency cells of equal or lower priority, or inter-RAT frequency cells of lower priority according to TS 38.133 [8];</w:t>
      </w:r>
    </w:p>
    <w:p w14:paraId="71AE4870" w14:textId="77777777" w:rsidR="00BD5610" w:rsidRPr="00BD7C0F" w:rsidRDefault="00BD5610" w:rsidP="00BD5610">
      <w:pPr>
        <w:pStyle w:val="B4"/>
        <w:rPr>
          <w:rFonts w:eastAsia="游明朝"/>
        </w:rPr>
      </w:pPr>
      <w:r w:rsidRPr="00BD7C0F">
        <w:t>-</w:t>
      </w:r>
      <w:r w:rsidRPr="00BD7C0F">
        <w:tab/>
        <w:t>Otherwise, the UE may choose not to perform measurements of NR inter-frequency cells of equal or lower priority, or inter-RAT frequency cells of lower priority;</w:t>
      </w:r>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游明朝"/>
        </w:rPr>
      </w:pPr>
      <w:r w:rsidRPr="00BD7C0F">
        <w:rPr>
          <w:rFonts w:eastAsia="游明朝"/>
        </w:rPr>
        <w:t>NOTE:</w:t>
      </w:r>
      <w:r w:rsidRPr="00BD7C0F">
        <w:rPr>
          <w:rFonts w:eastAsia="游明朝"/>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4"/>
      </w:pPr>
      <w:bookmarkStart w:id="84" w:name="_Toc29245211"/>
      <w:bookmarkStart w:id="85" w:name="_Toc37298557"/>
      <w:bookmarkStart w:id="86" w:name="_Toc46502319"/>
      <w:bookmarkStart w:id="87" w:name="_Toc52749296"/>
      <w:bookmarkStart w:id="88" w:name="_Toc100784100"/>
      <w:r w:rsidRPr="00BD7C0F">
        <w:t>5.2.4.5</w:t>
      </w:r>
      <w:r w:rsidRPr="00BD7C0F">
        <w:tab/>
        <w:t>NR Inter-frequency and inter-RAT Cell Reselection criteria</w:t>
      </w:r>
      <w:bookmarkEnd w:id="84"/>
      <w:bookmarkEnd w:id="85"/>
      <w:bookmarkEnd w:id="86"/>
      <w:bookmarkEnd w:id="87"/>
      <w:bookmarkEnd w:id="88"/>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9" w:author="NEC" w:date="2022-05-17T22:05:00Z">
        <w:r w:rsidR="0085108F">
          <w:t xml:space="preserve">best </w:t>
        </w:r>
      </w:ins>
      <w:r w:rsidRPr="00BD7C0F">
        <w:t xml:space="preserve">cell </w:t>
      </w:r>
      <w:ins w:id="90" w:author="NEC" w:date="2022-05-17T22:05:00Z">
        <w:r w:rsidR="0085108F">
          <w:t xml:space="preserve">in a frequency </w:t>
        </w:r>
      </w:ins>
      <w:r w:rsidRPr="00BD7C0F">
        <w:t xml:space="preserve">fulfils the above criteria for cell reselection based on re-selection priority for the frequency and </w:t>
      </w:r>
      <w:del w:id="91" w:author="NEC" w:date="2022-05-16T21:58:00Z">
        <w:r w:rsidRPr="00BD7C0F" w:rsidDel="003B78A9">
          <w:delText>slice group</w:delText>
        </w:r>
      </w:del>
      <w:ins w:id="92" w:author="NEC" w:date="2022-05-16T21:58:00Z">
        <w:r w:rsidR="003B78A9">
          <w:t>NSAG</w:t>
        </w:r>
      </w:ins>
      <w:r w:rsidRPr="00BD7C0F">
        <w:t xml:space="preserve"> derived according to clause 5.2.4.11, but this cell does not support the </w:t>
      </w:r>
      <w:del w:id="93" w:author="NEC" w:date="2022-05-16T21:58:00Z">
        <w:r w:rsidRPr="00BD7C0F" w:rsidDel="003B78A9">
          <w:delText>slice group</w:delText>
        </w:r>
      </w:del>
      <w:ins w:id="94" w:author="NEC" w:date="2022-05-16T21:58:00Z">
        <w:r w:rsidR="003B78A9">
          <w:t>NSAG</w:t>
        </w:r>
      </w:ins>
      <w:r w:rsidRPr="00BD7C0F">
        <w:t xml:space="preserve"> (see clause 5.2.4.11), the UE shall re-derive a re-selection priority for the frequency </w:t>
      </w:r>
      <w:ins w:id="95" w:author="Lenovo Prateek" w:date="2022-05-24T14:46:00Z">
        <w:r w:rsidR="0027308E" w:rsidRPr="00BD7C0F">
          <w:t>according to clause 5.2.4.11</w:t>
        </w:r>
        <w:r w:rsidR="0027308E">
          <w:t xml:space="preserve"> </w:t>
        </w:r>
      </w:ins>
      <w:r w:rsidRPr="00BD7C0F">
        <w:t xml:space="preserve">by considering the </w:t>
      </w:r>
      <w:del w:id="96" w:author="NEC" w:date="2022-05-16T21:58:00Z">
        <w:r w:rsidRPr="00BD7C0F" w:rsidDel="003B78A9">
          <w:delText>slice group</w:delText>
        </w:r>
      </w:del>
      <w:ins w:id="97" w:author="NEC" w:date="2022-05-16T21:58:00Z">
        <w:r w:rsidR="003B78A9">
          <w:t>NSAG</w:t>
        </w:r>
      </w:ins>
      <w:r w:rsidRPr="00BD7C0F">
        <w:t xml:space="preserve">(s) supported by this cell (rather than those of the corresponding NR frequency) </w:t>
      </w:r>
      <w:ins w:id="98" w:author="Lenovo Prateek" w:date="2022-05-24T14:45:00Z">
        <w:r w:rsidR="0027308E">
          <w:t xml:space="preserve">derived from </w:t>
        </w:r>
        <w:r w:rsidR="0027308E" w:rsidRPr="0027308E">
          <w:t>the cell lists for all slice group(s) supported on its frequency</w:t>
        </w:r>
      </w:ins>
      <w:del w:id="99" w:author="Lenovo Prateek" w:date="2022-05-24T14:45:00Z">
        <w:r w:rsidRPr="00BD7C0F" w:rsidDel="0027308E">
          <w:delText>according to clause 5.2.4.11</w:delText>
        </w:r>
      </w:del>
      <w:r w:rsidRPr="00BD7C0F">
        <w:t xml:space="preserve">. This </w:t>
      </w:r>
      <w:ins w:id="100" w:author="Lenovo Prateek" w:date="2022-05-24T14:47:00Z">
        <w:r w:rsidR="0027308E">
          <w:t xml:space="preserve">re-derived </w:t>
        </w:r>
      </w:ins>
      <w:r w:rsidRPr="00BD7C0F">
        <w:t xml:space="preserve">reselection priority </w:t>
      </w:r>
      <w:del w:id="101" w:author="NEC" w:date="2022-05-17T10:46:00Z">
        <w:r w:rsidRPr="00BD7C0F" w:rsidDel="00815547">
          <w:delText>shall be</w:delText>
        </w:r>
      </w:del>
      <w:ins w:id="102" w:author="NEC" w:date="2022-05-17T10:46:00Z">
        <w:r w:rsidR="00815547">
          <w:t>is</w:t>
        </w:r>
      </w:ins>
      <w:r w:rsidRPr="00BD7C0F">
        <w:t xml:space="preserve"> used </w:t>
      </w:r>
      <w:ins w:id="103" w:author="NEC" w:date="2022-05-17T10:46:00Z">
        <w:r w:rsidR="00815547">
          <w:t>for a maximum of 300 seconds</w:t>
        </w:r>
      </w:ins>
      <w:del w:id="104" w:author="NEC" w:date="2022-05-17T10:47:00Z">
        <w:r w:rsidRPr="00BD7C0F" w:rsidDel="00815547">
          <w:delText>until the highest ranked cell changes on the frequency</w:delText>
        </w:r>
      </w:del>
      <w:r w:rsidRPr="00BD7C0F">
        <w:t xml:space="preserve">, or </w:t>
      </w:r>
      <w:ins w:id="105" w:author="NEC" w:date="2022-05-17T10:47:00Z">
        <w:r w:rsidR="00815547">
          <w:t xml:space="preserve">until </w:t>
        </w:r>
      </w:ins>
      <w:r w:rsidRPr="00BD7C0F">
        <w:t xml:space="preserve">new </w:t>
      </w:r>
      <w:del w:id="106" w:author="NEC" w:date="2022-05-16T21:59:00Z">
        <w:r w:rsidRPr="00BD7C0F" w:rsidDel="003B78A9">
          <w:delText xml:space="preserve">slice </w:delText>
        </w:r>
        <w:r w:rsidRPr="00BD7C0F" w:rsidDel="003B78A9">
          <w:rPr>
            <w:lang w:eastAsia="zh-CN"/>
          </w:rPr>
          <w:delText>or slice group</w:delText>
        </w:r>
      </w:del>
      <w:ins w:id="107" w:author="NEC" w:date="2022-05-16T22:00:00Z">
        <w:r w:rsidR="003B78A9">
          <w:rPr>
            <w:lang w:eastAsia="zh-CN"/>
          </w:rPr>
          <w:t xml:space="preserve">information of </w:t>
        </w:r>
      </w:ins>
      <w:ins w:id="108"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9" w:author="Nokia(GWO)1" w:date="2022-05-18T15:06:00Z"/>
          <w:color w:val="auto"/>
        </w:rPr>
      </w:pPr>
      <w:bookmarkStart w:id="110" w:name="_Hlk97810000"/>
      <w:del w:id="111"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10"/>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meeting the criteria according to clause 5.2.4.6;</w:t>
      </w:r>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4"/>
        <w:rPr>
          <w:lang w:eastAsia="zh-CN"/>
        </w:rPr>
      </w:pPr>
      <w:bookmarkStart w:id="112" w:name="_Toc76506097"/>
      <w:bookmarkStart w:id="113" w:name="_Toc100784113"/>
      <w:r w:rsidRPr="00BD7C0F">
        <w:t>5.2.4.11</w:t>
      </w:r>
      <w:r w:rsidRPr="00BD7C0F">
        <w:tab/>
        <w:t xml:space="preserve">Re-selection priorities for slice-based </w:t>
      </w:r>
      <w:r w:rsidRPr="00BD7C0F">
        <w:rPr>
          <w:lang w:eastAsia="zh-CN"/>
        </w:rPr>
        <w:t>cell reselection</w:t>
      </w:r>
      <w:bookmarkEnd w:id="112"/>
      <w:bookmarkEnd w:id="113"/>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4" w:author="NEC" w:date="2022-05-16T22:01:00Z">
        <w:r w:rsidRPr="00BD7C0F" w:rsidDel="0012747A">
          <w:rPr>
            <w:lang w:eastAsia="zh-CN"/>
          </w:rPr>
          <w:delText>a list of prioritized slice groups</w:delText>
        </w:r>
      </w:del>
      <w:ins w:id="115" w:author="NEC" w:date="2022-05-16T22:01:00Z">
        <w:r w:rsidR="0012747A">
          <w:rPr>
            <w:lang w:eastAsia="zh-CN"/>
          </w:rPr>
          <w:t>NSAGs and their priorities</w:t>
        </w:r>
      </w:ins>
      <w:r w:rsidRPr="00BD7C0F">
        <w:rPr>
          <w:lang w:eastAsia="zh-CN"/>
        </w:rPr>
        <w:t xml:space="preserve"> provided by NAS</w:t>
      </w:r>
      <w:del w:id="116"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17" w:author="NEC" w:date="2022-05-16T22:01:00Z"/>
          <w:color w:val="auto"/>
          <w:lang w:eastAsia="zh-CN"/>
        </w:rPr>
      </w:pPr>
      <w:del w:id="118"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19" w:author="NEC" w:date="2022-04-14T16:53:00Z">
        <w:r w:rsidR="00BD5610" w:rsidRPr="0036386F">
          <w:rPr>
            <w:rFonts w:eastAsia="DengXian"/>
            <w:i/>
            <w:iCs/>
            <w:lang w:eastAsia="zh-CN"/>
          </w:rPr>
          <w:t>sliceInfoList</w:t>
        </w:r>
      </w:ins>
      <w:proofErr w:type="spellEnd"/>
      <w:ins w:id="120" w:author="NEC1" w:date="2022-05-18T18:55:00Z">
        <w:r w:rsidR="00DB3AE8">
          <w:rPr>
            <w:rFonts w:eastAsia="DengXian"/>
            <w:i/>
            <w:iCs/>
            <w:lang w:eastAsia="zh-CN"/>
          </w:rPr>
          <w:t xml:space="preserve"> </w:t>
        </w:r>
      </w:ins>
      <w:del w:id="121"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22"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23"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4" w:author="NEC" w:date="2022-05-16T22:22:00Z">
        <w:r w:rsidRPr="00BD7C0F" w:rsidDel="00D5775F">
          <w:rPr>
            <w:lang w:eastAsia="zh-CN"/>
          </w:rPr>
          <w:delText>slice group</w:delText>
        </w:r>
      </w:del>
      <w:ins w:id="125" w:author="NEC" w:date="2022-05-16T22:22:00Z">
        <w:r w:rsidR="00D5775F">
          <w:rPr>
            <w:lang w:eastAsia="zh-CN"/>
          </w:rPr>
          <w:t>NSAG</w:t>
        </w:r>
      </w:ins>
      <w:r w:rsidRPr="00BD7C0F">
        <w:rPr>
          <w:lang w:eastAsia="zh-CN"/>
        </w:rPr>
        <w:t xml:space="preserve">, if provided </w:t>
      </w:r>
      <w:ins w:id="126" w:author="NEC" w:date="2022-04-14T16:54:00Z">
        <w:r w:rsidR="006C0089">
          <w:rPr>
            <w:lang w:eastAsia="zh-CN"/>
          </w:rPr>
          <w:t xml:space="preserve">in </w:t>
        </w:r>
      </w:ins>
      <w:r w:rsidRPr="00BD7C0F">
        <w:rPr>
          <w:lang w:eastAsia="zh-CN"/>
        </w:rPr>
        <w:t xml:space="preserve">system information and/or </w:t>
      </w:r>
      <w:commentRangeStart w:id="127"/>
      <w:r w:rsidRPr="00BD7C0F">
        <w:rPr>
          <w:lang w:eastAsia="zh-CN"/>
        </w:rPr>
        <w:t>dedicated signalling</w:t>
      </w:r>
      <w:commentRangeEnd w:id="127"/>
      <w:r w:rsidR="00A1705A">
        <w:rPr>
          <w:rStyle w:val="ae"/>
        </w:rPr>
        <w:commentReference w:id="127"/>
      </w:r>
      <w:r w:rsidRPr="00BD7C0F">
        <w:rPr>
          <w:lang w:eastAsia="zh-CN"/>
        </w:rPr>
        <w:t>,</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28" w:author="Ericsson - Håkan" w:date="2022-05-25T15:48:00Z">
        <w:r w:rsidR="00B155ED">
          <w:t xml:space="preserve">ll slices </w:t>
        </w:r>
      </w:ins>
      <w:ins w:id="129" w:author="Ericsson - Håkan" w:date="2022-05-25T15:49:00Z">
        <w:r w:rsidR="00B155ED">
          <w:t>of an</w:t>
        </w:r>
      </w:ins>
      <w:commentRangeStart w:id="130"/>
      <w:commentRangeStart w:id="131"/>
      <w:commentRangeStart w:id="132"/>
      <w:commentRangeEnd w:id="130"/>
      <w:r w:rsidR="003F1BF7">
        <w:rPr>
          <w:rStyle w:val="ae"/>
        </w:rPr>
        <w:commentReference w:id="130"/>
      </w:r>
      <w:commentRangeEnd w:id="131"/>
      <w:commentRangeEnd w:id="132"/>
      <w:r w:rsidR="00A1705A">
        <w:rPr>
          <w:rStyle w:val="ae"/>
        </w:rPr>
        <w:commentReference w:id="131"/>
      </w:r>
      <w:r w:rsidR="007220BC">
        <w:rPr>
          <w:rStyle w:val="ae"/>
        </w:rPr>
        <w:commentReference w:id="132"/>
      </w:r>
      <w:r w:rsidRPr="00BD7C0F">
        <w:t xml:space="preserve"> </w:t>
      </w:r>
      <w:del w:id="133" w:author="NEC" w:date="2022-05-16T22:02:00Z">
        <w:r w:rsidRPr="00BD7C0F" w:rsidDel="0012747A">
          <w:delText>slice group</w:delText>
        </w:r>
      </w:del>
      <w:ins w:id="134"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35" w:author="NEC" w:date="2022-04-14T16:56:00Z">
        <w:r w:rsidR="006C0089">
          <w:t xml:space="preserve">corresponding </w:t>
        </w:r>
      </w:ins>
      <w:proofErr w:type="spellStart"/>
      <w:ins w:id="136" w:author="NEC" w:date="2022-05-19T13:47:00Z">
        <w:r w:rsidR="000E6EDA">
          <w:rPr>
            <w:i/>
            <w:iCs/>
          </w:rPr>
          <w:t>nsag</w:t>
        </w:r>
        <w:proofErr w:type="spellEnd"/>
        <w:r w:rsidR="000E6EDA">
          <w:rPr>
            <w:i/>
            <w:iCs/>
          </w:rPr>
          <w:t>-ID</w:t>
        </w:r>
      </w:ins>
      <w:ins w:id="137" w:author="NEC1" w:date="2022-05-18T18:55:00Z">
        <w:r w:rsidR="00DB3AE8">
          <w:rPr>
            <w:i/>
            <w:iCs/>
          </w:rPr>
          <w:t xml:space="preserve"> </w:t>
        </w:r>
      </w:ins>
      <w:del w:id="138" w:author="NEC" w:date="2022-04-14T16:55:00Z">
        <w:r w:rsidRPr="00BD7C0F" w:rsidDel="006C0089">
          <w:rPr>
            <w:i/>
            <w:iCs/>
          </w:rPr>
          <w:delText>NR frequency</w:delText>
        </w:r>
        <w:r w:rsidRPr="00BD7C0F" w:rsidDel="006C0089">
          <w:delText xml:space="preserve"> </w:delText>
        </w:r>
      </w:del>
      <w:r w:rsidRPr="00BD7C0F">
        <w:t xml:space="preserve">is </w:t>
      </w:r>
      <w:del w:id="139"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40" w:author="NEC" w:date="2022-04-14T16:56:00Z">
        <w:r w:rsidR="006C0089">
          <w:t>indicated</w:t>
        </w:r>
      </w:ins>
      <w:r w:rsidRPr="00BD7C0F">
        <w:t xml:space="preserve"> for the </w:t>
      </w:r>
      <w:del w:id="141" w:author="NEC" w:date="2022-04-14T16:56:00Z">
        <w:r w:rsidRPr="00BD7C0F" w:rsidDel="006C0089">
          <w:delText>slice group</w:delText>
        </w:r>
      </w:del>
      <w:ins w:id="142"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43" w:author="Ericsson - Håkan" w:date="2022-05-25T15:48:00Z">
        <w:r w:rsidR="00B155ED">
          <w:t>ll slices of an</w:t>
        </w:r>
      </w:ins>
      <w:commentRangeStart w:id="144"/>
      <w:commentRangeEnd w:id="144"/>
      <w:r w:rsidR="003F1BF7">
        <w:rPr>
          <w:rStyle w:val="ae"/>
        </w:rPr>
        <w:commentReference w:id="144"/>
      </w:r>
      <w:r w:rsidRPr="00BD7C0F">
        <w:t xml:space="preserve"> </w:t>
      </w:r>
      <w:del w:id="145" w:author="NEC" w:date="2022-05-16T22:03:00Z">
        <w:r w:rsidRPr="00BD7C0F" w:rsidDel="0012747A">
          <w:delText>slice group</w:delText>
        </w:r>
      </w:del>
      <w:ins w:id="146"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47" w:author="NEC" w:date="2022-04-14T16:56:00Z">
        <w:r w:rsidR="006C0089">
          <w:rPr>
            <w:lang w:eastAsia="zh-CN"/>
          </w:rPr>
          <w:t xml:space="preserve">corresponding </w:t>
        </w:r>
      </w:ins>
      <w:proofErr w:type="spellStart"/>
      <w:ins w:id="148" w:author="NEC" w:date="2022-05-19T13:48:00Z">
        <w:r w:rsidR="000E6EDA">
          <w:rPr>
            <w:i/>
            <w:iCs/>
          </w:rPr>
          <w:t>nsag</w:t>
        </w:r>
        <w:proofErr w:type="spellEnd"/>
        <w:r w:rsidR="000E6EDA">
          <w:rPr>
            <w:i/>
            <w:iCs/>
          </w:rPr>
          <w:t>-</w:t>
        </w:r>
      </w:ins>
      <w:ins w:id="149" w:author="NEC" w:date="2022-04-14T16:57:00Z">
        <w:r w:rsidR="006C0089" w:rsidRPr="006C0089">
          <w:rPr>
            <w:i/>
            <w:iCs/>
          </w:rPr>
          <w:t>ID</w:t>
        </w:r>
        <w:r w:rsidR="006C0089">
          <w:rPr>
            <w:i/>
            <w:iCs/>
          </w:rPr>
          <w:t xml:space="preserve"> </w:t>
        </w:r>
        <w:r w:rsidR="006C0089" w:rsidRPr="000E6EDA">
          <w:t>is indicated for the NR frequency</w:t>
        </w:r>
      </w:ins>
      <w:del w:id="150"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51"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52"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53" w:author="NEC" w:date="2022-05-16T22:04:00Z">
        <w:r w:rsidRPr="00BD7C0F" w:rsidDel="0012747A">
          <w:rPr>
            <w:lang w:eastAsia="zh-CN"/>
          </w:rPr>
          <w:delText>system information of the serving cell and/or dedicated signalling</w:delText>
        </w:r>
      </w:del>
      <w:ins w:id="154" w:author="NEC" w:date="2022-05-16T22:04:00Z">
        <w:r w:rsidR="0012747A">
          <w:rPr>
            <w:lang w:eastAsia="zh-CN"/>
          </w:rPr>
          <w:t>the used slice specific cell reselection</w:t>
        </w:r>
      </w:ins>
      <w:ins w:id="155" w:author="NEC" w:date="2022-05-16T22:06:00Z">
        <w:r w:rsidR="00E573A7">
          <w:rPr>
            <w:lang w:eastAsia="zh-CN"/>
          </w:rPr>
          <w:t xml:space="preserve"> information</w:t>
        </w:r>
      </w:ins>
      <w:r w:rsidRPr="00BD7C0F">
        <w:rPr>
          <w:lang w:eastAsia="zh-CN"/>
        </w:rPr>
        <w:t>)</w:t>
      </w:r>
      <w:del w:id="156" w:author="NEC" w:date="2022-04-25T13:47:00Z">
        <w:r w:rsidRPr="00BD7C0F" w:rsidDel="008A5AE7">
          <w:rPr>
            <w:lang w:eastAsia="zh-CN"/>
          </w:rPr>
          <w:delText>;</w:delText>
        </w:r>
      </w:del>
      <w:r w:rsidRPr="00BD7C0F">
        <w:rPr>
          <w:lang w:eastAsia="zh-CN"/>
        </w:rPr>
        <w:t xml:space="preserve"> or</w:t>
      </w:r>
      <w:ins w:id="157" w:author="NEC" w:date="2022-04-25T13:26:00Z">
        <w:r w:rsidR="00074C5E">
          <w:rPr>
            <w:lang w:eastAsia="zh-CN"/>
          </w:rPr>
          <w:t xml:space="preserve"> </w:t>
        </w:r>
      </w:ins>
    </w:p>
    <w:p w14:paraId="1A37B40C" w14:textId="7EC88CE3" w:rsidR="004E1394" w:rsidRDefault="004E1394" w:rsidP="004E1394">
      <w:pPr>
        <w:pStyle w:val="B1"/>
        <w:rPr>
          <w:ins w:id="158" w:author="NEC" w:date="2022-04-14T17:02:00Z"/>
          <w:lang w:eastAsia="zh-CN"/>
        </w:rPr>
      </w:pPr>
      <w:del w:id="159"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60"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61" w:author="NEC" w:date="2022-05-16T22:06:00Z">
        <w:r w:rsidRPr="00BD7C0F" w:rsidDel="00E573A7">
          <w:rPr>
            <w:lang w:eastAsia="zh-CN"/>
          </w:rPr>
          <w:delText>system information of the serving cell and/or dedicated signalling</w:delText>
        </w:r>
      </w:del>
      <w:ins w:id="162" w:author="NEC" w:date="2022-05-16T22:06:00Z">
        <w:r w:rsidR="00E573A7">
          <w:rPr>
            <w:lang w:eastAsia="zh-CN"/>
          </w:rPr>
          <w:t>the used slice specific cell reselection information</w:t>
        </w:r>
      </w:ins>
      <w:r w:rsidRPr="00BD7C0F">
        <w:rPr>
          <w:lang w:eastAsia="zh-CN"/>
        </w:rPr>
        <w:t>)</w:t>
      </w:r>
      <w:ins w:id="163" w:author="NEC" w:date="2022-04-25T13:47:00Z">
        <w:r w:rsidR="008A5AE7">
          <w:rPr>
            <w:lang w:eastAsia="zh-CN"/>
          </w:rPr>
          <w:t>;</w:t>
        </w:r>
      </w:ins>
      <w:del w:id="164" w:author="NEC" w:date="2022-04-25T13:47:00Z">
        <w:r w:rsidRPr="00BD7C0F" w:rsidDel="008A5AE7">
          <w:rPr>
            <w:lang w:eastAsia="zh-CN"/>
          </w:rPr>
          <w:delText>.</w:delText>
        </w:r>
      </w:del>
      <w:ins w:id="165" w:author="NEC" w:date="2022-04-14T17:02:00Z">
        <w:r w:rsidR="00824079">
          <w:rPr>
            <w:lang w:eastAsia="zh-CN"/>
          </w:rPr>
          <w:t xml:space="preserve"> </w:t>
        </w:r>
      </w:ins>
      <w:ins w:id="166" w:author="NEC" w:date="2022-04-25T13:47:00Z">
        <w:r w:rsidR="008A5AE7">
          <w:rPr>
            <w:lang w:eastAsia="zh-CN"/>
          </w:rPr>
          <w:t>o</w:t>
        </w:r>
      </w:ins>
      <w:ins w:id="167" w:author="NEC" w:date="2022-04-14T17:02:00Z">
        <w:r w:rsidR="00824079">
          <w:rPr>
            <w:lang w:eastAsia="zh-CN"/>
          </w:rPr>
          <w:t>r</w:t>
        </w:r>
      </w:ins>
    </w:p>
    <w:p w14:paraId="7FD125EC" w14:textId="52DDCB0A" w:rsidR="006C0089" w:rsidRPr="00BD7C0F" w:rsidRDefault="00824079" w:rsidP="004E1394">
      <w:pPr>
        <w:pStyle w:val="B1"/>
      </w:pPr>
      <w:ins w:id="168"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69" w:author="NEC" w:date="2022-04-25T10:26:00Z">
        <w:r w:rsidR="009642EE">
          <w:rPr>
            <w:i/>
            <w:iCs/>
            <w:lang w:eastAsia="zh-CN"/>
          </w:rPr>
          <w:t>ed</w:t>
        </w:r>
      </w:ins>
      <w:ins w:id="170" w:author="NEC" w:date="2022-04-14T17:02:00Z">
        <w:r w:rsidRPr="00BD7C0F">
          <w:rPr>
            <w:i/>
            <w:iCs/>
            <w:lang w:eastAsia="zh-CN"/>
          </w:rPr>
          <w:t>CellListNR</w:t>
        </w:r>
        <w:proofErr w:type="spellEnd"/>
        <w:r>
          <w:rPr>
            <w:i/>
            <w:iCs/>
            <w:lang w:eastAsia="zh-CN"/>
          </w:rPr>
          <w:t xml:space="preserve"> </w:t>
        </w:r>
      </w:ins>
      <w:ins w:id="171" w:author="NEC" w:date="2022-04-21T09:15:00Z">
        <w:r w:rsidR="003E30FA" w:rsidRPr="00D725A5">
          <w:rPr>
            <w:lang w:eastAsia="zh-CN"/>
          </w:rPr>
          <w:t>n</w:t>
        </w:r>
      </w:ins>
      <w:ins w:id="172" w:author="NEC" w:date="2022-04-14T17:02:00Z">
        <w:r w:rsidRPr="00D725A5">
          <w:rPr>
            <w:lang w:eastAsia="zh-CN"/>
          </w:rPr>
          <w:t>or</w:t>
        </w:r>
        <w:r>
          <w:rPr>
            <w:i/>
            <w:iCs/>
            <w:lang w:eastAsia="zh-CN"/>
          </w:rPr>
          <w:t xml:space="preserve"> </w:t>
        </w:r>
      </w:ins>
      <w:proofErr w:type="spellStart"/>
      <w:ins w:id="173" w:author="NEC" w:date="2022-04-14T17:03:00Z">
        <w:r w:rsidRPr="00BD7C0F">
          <w:rPr>
            <w:i/>
            <w:iCs/>
            <w:lang w:eastAsia="zh-CN"/>
          </w:rPr>
          <w:t>sliceExclude</w:t>
        </w:r>
      </w:ins>
      <w:ins w:id="174" w:author="NEC" w:date="2022-04-25T10:26:00Z">
        <w:r w:rsidR="009642EE">
          <w:rPr>
            <w:i/>
            <w:iCs/>
            <w:lang w:eastAsia="zh-CN"/>
          </w:rPr>
          <w:t>d</w:t>
        </w:r>
      </w:ins>
      <w:ins w:id="175" w:author="NEC" w:date="2022-04-14T17:03:00Z">
        <w:r w:rsidRPr="00BD7C0F">
          <w:rPr>
            <w:i/>
            <w:iCs/>
            <w:lang w:eastAsia="zh-CN"/>
          </w:rPr>
          <w:t>CellListNR</w:t>
        </w:r>
        <w:proofErr w:type="spellEnd"/>
        <w:r>
          <w:rPr>
            <w:lang w:eastAsia="zh-CN"/>
          </w:rPr>
          <w:t xml:space="preserve"> is configured</w:t>
        </w:r>
      </w:ins>
      <w:ins w:id="176" w:author="NEC" w:date="2022-05-16T22:06:00Z">
        <w:r w:rsidR="00E573A7">
          <w:rPr>
            <w:lang w:eastAsia="zh-CN"/>
          </w:rPr>
          <w:t xml:space="preserve"> in th</w:t>
        </w:r>
      </w:ins>
      <w:ins w:id="177"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78" w:author="NEC1" w:date="2022-05-18T18:52:00Z"/>
          <w:color w:val="auto"/>
        </w:rPr>
      </w:pPr>
      <w:del w:id="179" w:author="NEC1" w:date="2022-05-18T18:52:00Z">
        <w:r w:rsidRPr="00BD7C0F" w:rsidDel="00DB3AE8">
          <w:rPr>
            <w:color w:val="auto"/>
          </w:rPr>
          <w:delText>Editor's Note: Text above</w:delText>
        </w:r>
      </w:del>
      <w:ins w:id="180" w:author="NEC" w:date="2022-04-25T10:20:00Z">
        <w:del w:id="181" w:author="NEC1" w:date="2022-05-18T18:52:00Z">
          <w:r w:rsidR="00D725A5" w:rsidDel="00DB3AE8">
            <w:rPr>
              <w:color w:val="auto"/>
            </w:rPr>
            <w:delText xml:space="preserve"> and below</w:delText>
          </w:r>
        </w:del>
      </w:ins>
      <w:del w:id="182"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83" w:author="NEC" w:date="2022-05-16T22:07:00Z">
        <w:r w:rsidRPr="00BD7C0F" w:rsidDel="00E573A7">
          <w:delText>slice group</w:delText>
        </w:r>
      </w:del>
      <w:ins w:id="184" w:author="NEC" w:date="2022-05-16T22:07:00Z">
        <w:r w:rsidR="00E573A7">
          <w:t>NSAG</w:t>
        </w:r>
      </w:ins>
      <w:r w:rsidRPr="00BD7C0F">
        <w:t xml:space="preserve"> received from NAS have higher re-selection priority than frequencies that support </w:t>
      </w:r>
      <w:del w:id="185" w:author="NEC" w:date="2022-05-16T22:08:00Z">
        <w:r w:rsidRPr="00BD7C0F" w:rsidDel="00E573A7">
          <w:delText>no prioritized slice groups</w:delText>
        </w:r>
      </w:del>
      <w:ins w:id="186"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87" w:author="NEC" w:date="2022-05-16T22:08:00Z">
        <w:r w:rsidRPr="00BD7C0F" w:rsidDel="00E573A7">
          <w:delText>slice group</w:delText>
        </w:r>
      </w:del>
      <w:ins w:id="188" w:author="NEC" w:date="2022-05-16T22:08:00Z">
        <w:r w:rsidR="00E573A7">
          <w:t>N</w:t>
        </w:r>
      </w:ins>
      <w:ins w:id="189" w:author="NEC" w:date="2022-05-17T11:39:00Z">
        <w:r w:rsidR="00362882">
          <w:t>SA</w:t>
        </w:r>
      </w:ins>
      <w:ins w:id="190" w:author="NEC" w:date="2022-05-16T22:08:00Z">
        <w:r w:rsidR="00E573A7">
          <w:t>G</w:t>
        </w:r>
      </w:ins>
      <w:r w:rsidRPr="00BD7C0F">
        <w:t xml:space="preserve"> </w:t>
      </w:r>
      <w:ins w:id="191" w:author="NEC" w:date="2022-05-16T22:12:00Z">
        <w:r w:rsidR="00F433A3">
          <w:t xml:space="preserve">provided by NAS </w:t>
        </w:r>
      </w:ins>
      <w:r w:rsidRPr="00BD7C0F">
        <w:t xml:space="preserve">are prioritised in the order of the NAS-provided priority </w:t>
      </w:r>
      <w:ins w:id="192" w:author="Lenovo Prateek" w:date="2022-05-24T15:12:00Z">
        <w:r w:rsidR="009637F3">
          <w:t xml:space="preserve">starting </w:t>
        </w:r>
      </w:ins>
      <w:del w:id="193" w:author="Lenovo Prateek" w:date="2022-05-24T15:12:00Z">
        <w:r w:rsidRPr="00BD7C0F" w:rsidDel="009637F3">
          <w:delText xml:space="preserve">for </w:delText>
        </w:r>
      </w:del>
      <w:ins w:id="194" w:author="Lenovo Prateek" w:date="2022-05-24T15:12:00Z">
        <w:r w:rsidR="009637F3">
          <w:t xml:space="preserve">with </w:t>
        </w:r>
      </w:ins>
      <w:r w:rsidRPr="00BD7C0F">
        <w:t xml:space="preserve">the </w:t>
      </w:r>
      <w:ins w:id="195" w:author="NEC" w:date="2022-05-16T22:13:00Z">
        <w:r w:rsidR="00F433A3">
          <w:t xml:space="preserve">NSAG with </w:t>
        </w:r>
      </w:ins>
      <w:r w:rsidRPr="00BD7C0F">
        <w:t>highest priorit</w:t>
      </w:r>
      <w:ins w:id="196" w:author="NEC" w:date="2022-05-16T22:13:00Z">
        <w:r w:rsidR="00F433A3">
          <w:t>y</w:t>
        </w:r>
      </w:ins>
      <w:del w:id="197" w:author="NEC" w:date="2022-05-16T22:13:00Z">
        <w:r w:rsidRPr="00BD7C0F" w:rsidDel="00F433A3">
          <w:delText>ised slice group</w:delText>
        </w:r>
      </w:del>
      <w:r w:rsidRPr="00BD7C0F">
        <w:t xml:space="preserve"> </w:t>
      </w:r>
      <w:ins w:id="198" w:author="Lenovo Prateek" w:date="2022-05-24T15:13:00Z">
        <w:r w:rsidR="009637F3">
          <w:t xml:space="preserve">supported </w:t>
        </w:r>
      </w:ins>
      <w:r w:rsidRPr="00BD7C0F">
        <w:t>o</w:t>
      </w:r>
      <w:ins w:id="199" w:author="Lenovo Prateek" w:date="2022-05-24T15:13:00Z">
        <w:r w:rsidR="009637F3">
          <w:t>n</w:t>
        </w:r>
      </w:ins>
      <w:del w:id="200" w:author="Lenovo Prateek" w:date="2022-05-24T15:13:00Z">
        <w:r w:rsidRPr="00BD7C0F" w:rsidDel="009637F3">
          <w:delText>f</w:delText>
        </w:r>
      </w:del>
      <w:r w:rsidRPr="00BD7C0F">
        <w:t xml:space="preserve"> the frequency.</w:t>
      </w:r>
    </w:p>
    <w:p w14:paraId="36F21965" w14:textId="7EEFE1A6" w:rsidR="004E1394" w:rsidRPr="00BD7C0F" w:rsidRDefault="004E1394" w:rsidP="004E1394">
      <w:pPr>
        <w:pStyle w:val="B1"/>
      </w:pPr>
      <w:r w:rsidRPr="00BD7C0F">
        <w:t>-</w:t>
      </w:r>
      <w:r w:rsidRPr="00BD7C0F">
        <w:tab/>
        <w:t xml:space="preserve">Among the frequencies that support the </w:t>
      </w:r>
      <w:del w:id="201" w:author="NEC(post meeting)" w:date="2022-05-23T11:05:00Z">
        <w:r w:rsidRPr="00BD7C0F" w:rsidDel="001F0F9F">
          <w:delText xml:space="preserve">same </w:delText>
        </w:r>
      </w:del>
      <w:r w:rsidRPr="00BD7C0F">
        <w:t xml:space="preserve">highest prioritised </w:t>
      </w:r>
      <w:del w:id="202" w:author="NEC" w:date="2022-05-16T22:15:00Z">
        <w:r w:rsidRPr="00BD7C0F" w:rsidDel="00F433A3">
          <w:delText>slice group</w:delText>
        </w:r>
      </w:del>
      <w:ins w:id="203" w:author="NEC" w:date="2022-05-16T22:15:00Z">
        <w:r w:rsidR="00F433A3">
          <w:t>NSAG</w:t>
        </w:r>
      </w:ins>
      <w:commentRangeStart w:id="204"/>
      <w:commentRangeStart w:id="205"/>
      <w:commentRangeStart w:id="206"/>
      <w:commentRangeStart w:id="207"/>
      <w:ins w:id="208" w:author="NEC(post meeting)" w:date="2022-05-23T10:49:00Z">
        <w:del w:id="209" w:author="Kyocera" w:date="2022-05-25T09:17:00Z">
          <w:r w:rsidR="00AA301E" w:rsidDel="006F2B35">
            <w:delText>(s)</w:delText>
          </w:r>
        </w:del>
      </w:ins>
      <w:ins w:id="210" w:author="NEC(post meeting)" w:date="2022-05-23T11:05:00Z">
        <w:r w:rsidR="001F0F9F">
          <w:t xml:space="preserve"> </w:t>
        </w:r>
      </w:ins>
      <w:ins w:id="211" w:author="Kyocera 2" w:date="2022-05-26T19:02:00Z">
        <w:r w:rsidR="000A0625">
          <w:t>and/</w:t>
        </w:r>
      </w:ins>
      <w:ins w:id="212" w:author="Kyocera" w:date="2022-05-25T09:16:00Z">
        <w:r w:rsidR="006F2B35" w:rsidRPr="006F2B35">
          <w:t xml:space="preserve">or for the same frequency that supports the highest prioritized NSAGs </w:t>
        </w:r>
      </w:ins>
      <w:commentRangeEnd w:id="204"/>
      <w:ins w:id="213" w:author="Kyocera" w:date="2022-05-25T09:17:00Z">
        <w:r w:rsidR="006F2B35">
          <w:rPr>
            <w:rStyle w:val="ae"/>
          </w:rPr>
          <w:commentReference w:id="204"/>
        </w:r>
      </w:ins>
      <w:commentRangeEnd w:id="205"/>
      <w:r w:rsidR="00E25C01">
        <w:rPr>
          <w:rStyle w:val="ae"/>
        </w:rPr>
        <w:commentReference w:id="205"/>
      </w:r>
      <w:commentRangeEnd w:id="207"/>
      <w:r w:rsidR="000A0625">
        <w:rPr>
          <w:rStyle w:val="ae"/>
        </w:rPr>
        <w:commentReference w:id="207"/>
      </w:r>
      <w:ins w:id="214" w:author="NEC(post meeting)" w:date="2022-05-23T11:05:00Z">
        <w:r w:rsidR="001F0F9F">
          <w:t xml:space="preserve">with the same NAS-provided </w:t>
        </w:r>
      </w:ins>
      <w:ins w:id="215" w:author="NEC(post meeting)" w:date="2022-05-23T11:06:00Z">
        <w:r w:rsidR="001F0F9F">
          <w:t>priorities</w:t>
        </w:r>
      </w:ins>
      <w:commentRangeEnd w:id="206"/>
      <w:r w:rsidR="00946ECB">
        <w:rPr>
          <w:rStyle w:val="ae"/>
        </w:rPr>
        <w:commentReference w:id="206"/>
      </w:r>
      <w:r w:rsidRPr="00BD7C0F">
        <w:t xml:space="preserve">, the frequencies are prioritized in the order of their </w:t>
      </w:r>
      <w:ins w:id="216" w:author="NEC(post meeting)" w:date="2022-05-23T11:06:00Z">
        <w:r w:rsidR="001F0F9F">
          <w:t>highest</w:t>
        </w:r>
      </w:ins>
      <w:del w:id="217" w:author="NEC" w:date="2022-05-16T22:16:00Z">
        <w:r w:rsidRPr="00BD7C0F" w:rsidDel="00F433A3">
          <w:delText>per slice group</w:delText>
        </w:r>
        <w:r w:rsidRPr="00BD7C0F" w:rsidDel="00F433A3">
          <w:rPr>
            <w:i/>
            <w:iCs/>
          </w:rPr>
          <w:delText xml:space="preserve"> </w:delText>
        </w:r>
      </w:del>
      <w:del w:id="218" w:author="NEC1" w:date="2022-05-18T18:53:00Z">
        <w:r w:rsidRPr="00BD7C0F" w:rsidDel="00DB3AE8">
          <w:rPr>
            <w:i/>
            <w:iCs/>
          </w:rPr>
          <w:delText>sliceSpecificCellReselectionPriority</w:delText>
        </w:r>
      </w:del>
      <w:ins w:id="219" w:author="NEC" w:date="2022-05-16T22:16:00Z">
        <w:del w:id="220" w:author="NEC1" w:date="2022-05-18T18:53:00Z">
          <w:r w:rsidR="00F433A3" w:rsidDel="00DB3AE8">
            <w:rPr>
              <w:i/>
              <w:iCs/>
            </w:rPr>
            <w:delText xml:space="preserve"> </w:delText>
          </w:r>
        </w:del>
      </w:ins>
      <w:commentRangeStart w:id="221"/>
      <w:commentRangeStart w:id="222"/>
      <w:ins w:id="223" w:author="Nokia(GWO)1" w:date="2022-05-23T13:55:00Z">
        <w:r w:rsidR="008F0B74">
          <w:rPr>
            <w:i/>
            <w:iCs/>
          </w:rPr>
          <w:t xml:space="preserve"> </w:t>
        </w:r>
        <w:commentRangeEnd w:id="221"/>
        <w:r w:rsidR="008F0B74">
          <w:rPr>
            <w:rStyle w:val="ae"/>
          </w:rPr>
          <w:commentReference w:id="221"/>
        </w:r>
      </w:ins>
      <w:commentRangeEnd w:id="222"/>
      <w:r w:rsidR="007220BC">
        <w:rPr>
          <w:rStyle w:val="ae"/>
        </w:rPr>
        <w:commentReference w:id="222"/>
      </w:r>
      <w:proofErr w:type="spellStart"/>
      <w:ins w:id="224" w:author="NEC1" w:date="2022-05-18T18:53:00Z">
        <w:r w:rsidR="00DB3AE8">
          <w:rPr>
            <w:i/>
            <w:iCs/>
          </w:rPr>
          <w:t>nsag-</w:t>
        </w:r>
        <w:r w:rsidR="00DB3AE8" w:rsidRPr="00BD7C0F">
          <w:rPr>
            <w:i/>
            <w:iCs/>
          </w:rPr>
          <w:t>CellReselectionPriority</w:t>
        </w:r>
        <w:proofErr w:type="spellEnd"/>
        <w:r w:rsidR="00DB3AE8">
          <w:rPr>
            <w:i/>
            <w:iCs/>
          </w:rPr>
          <w:t xml:space="preserve"> </w:t>
        </w:r>
      </w:ins>
      <w:ins w:id="225" w:author="NEC" w:date="2022-05-16T22:16:00Z">
        <w:r w:rsidR="00B324B6">
          <w:t xml:space="preserve">given for </w:t>
        </w:r>
      </w:ins>
      <w:ins w:id="226" w:author="NEC(post meeting)" w:date="2022-05-23T11:06:00Z">
        <w:r w:rsidR="001F0F9F">
          <w:t>these</w:t>
        </w:r>
      </w:ins>
      <w:ins w:id="227" w:author="NEC" w:date="2022-05-16T22:16:00Z">
        <w:del w:id="228" w:author="NEC(post meeting)" w:date="2022-05-23T11:06:00Z">
          <w:r w:rsidR="00B324B6" w:rsidDel="001F0F9F">
            <w:delText>that</w:delText>
          </w:r>
        </w:del>
        <w:r w:rsidR="00B324B6">
          <w:t xml:space="preserve"> NSAG</w:t>
        </w:r>
      </w:ins>
      <w:ins w:id="229" w:author="NEC(post meeting)" w:date="2022-05-23T11:07:00Z">
        <w:r w:rsidR="003D1B2D">
          <w:t>(s)</w:t>
        </w:r>
      </w:ins>
      <w:commentRangeStart w:id="230"/>
      <w:commentRangeStart w:id="231"/>
      <w:del w:id="232" w:author="NEC(post meeting)" w:date="2022-05-23T11:06:00Z">
        <w:r w:rsidRPr="00BD7C0F" w:rsidDel="003D1B2D">
          <w:delText>.</w:delText>
        </w:r>
      </w:del>
      <w:bookmarkStart w:id="233" w:name="_Hlk104193789"/>
      <w:ins w:id="234" w:author="NEC(post meeting)" w:date="2022-05-23T10:03:00Z">
        <w:r w:rsidR="008A254F">
          <w:t>.</w:t>
        </w:r>
      </w:ins>
      <w:bookmarkEnd w:id="233"/>
      <w:commentRangeEnd w:id="230"/>
      <w:r w:rsidR="009637F3">
        <w:rPr>
          <w:rStyle w:val="ae"/>
        </w:rPr>
        <w:commentReference w:id="230"/>
      </w:r>
      <w:commentRangeEnd w:id="231"/>
      <w:r w:rsidR="00B50DC2">
        <w:rPr>
          <w:rStyle w:val="ae"/>
        </w:rPr>
        <w:commentReference w:id="231"/>
      </w:r>
    </w:p>
    <w:p w14:paraId="00C5070B" w14:textId="7901497D" w:rsidR="004E1394" w:rsidRPr="00BD7C0F" w:rsidRDefault="004E1394" w:rsidP="004E1394">
      <w:pPr>
        <w:pStyle w:val="B1"/>
      </w:pPr>
      <w:r w:rsidRPr="00BD7C0F">
        <w:t>-</w:t>
      </w:r>
      <w:r w:rsidRPr="00BD7C0F">
        <w:tab/>
        <w:t xml:space="preserve">Frequencies that support a </w:t>
      </w:r>
      <w:del w:id="235" w:author="NEC" w:date="2022-05-16T22:17:00Z">
        <w:r w:rsidRPr="00BD7C0F" w:rsidDel="00B324B6">
          <w:delText xml:space="preserve">prioritized slice group </w:delText>
        </w:r>
      </w:del>
      <w:ins w:id="236" w:author="NEC" w:date="2022-05-16T22:17:00Z">
        <w:r w:rsidR="00B324B6">
          <w:t xml:space="preserve">NSAG provided by NAS </w:t>
        </w:r>
      </w:ins>
      <w:r w:rsidRPr="00BD7C0F">
        <w:t xml:space="preserve">and that indicate </w:t>
      </w:r>
      <w:del w:id="237" w:author="NEC" w:date="2022-05-16T22:18:00Z">
        <w:r w:rsidRPr="00BD7C0F" w:rsidDel="00B324B6">
          <w:delText xml:space="preserve">per slice group </w:delText>
        </w:r>
      </w:del>
      <w:del w:id="238" w:author="NEC1" w:date="2022-05-18T18:53:00Z">
        <w:r w:rsidRPr="00BD7C0F" w:rsidDel="00DB3AE8">
          <w:rPr>
            <w:i/>
            <w:iCs/>
          </w:rPr>
          <w:delText>sliceSpecificCellReselectionPriority</w:delText>
        </w:r>
        <w:r w:rsidRPr="00BD7C0F" w:rsidDel="00DB3AE8">
          <w:delText xml:space="preserve"> </w:delText>
        </w:r>
      </w:del>
      <w:proofErr w:type="spellStart"/>
      <w:ins w:id="239" w:author="NEC1" w:date="2022-05-18T18:53:00Z">
        <w:r w:rsidR="00DB3AE8">
          <w:rPr>
            <w:i/>
            <w:iCs/>
          </w:rPr>
          <w:t>nsag-</w:t>
        </w:r>
        <w:r w:rsidR="00DB3AE8" w:rsidRPr="00BD7C0F">
          <w:rPr>
            <w:i/>
            <w:iCs/>
          </w:rPr>
          <w:t>CellReselectionPriority</w:t>
        </w:r>
        <w:proofErr w:type="spellEnd"/>
        <w:r w:rsidR="00DB3AE8" w:rsidRPr="00BD7C0F">
          <w:t xml:space="preserve"> </w:t>
        </w:r>
      </w:ins>
      <w:ins w:id="240" w:author="NEC" w:date="2022-05-16T22:18:00Z">
        <w:r w:rsidR="00B324B6">
          <w:t>for the N</w:t>
        </w:r>
      </w:ins>
      <w:ins w:id="241" w:author="NEC" w:date="2022-05-17T11:40:00Z">
        <w:r w:rsidR="00362882">
          <w:t>SA</w:t>
        </w:r>
      </w:ins>
      <w:ins w:id="242" w:author="NEC" w:date="2022-05-16T22:18:00Z">
        <w:r w:rsidR="00B324B6">
          <w:t xml:space="preserve">G </w:t>
        </w:r>
      </w:ins>
      <w:r w:rsidRPr="00BD7C0F">
        <w:t xml:space="preserve">have higher re-selection priority than frequencies that support this prioritized </w:t>
      </w:r>
      <w:del w:id="243" w:author="NEC" w:date="2022-05-16T22:19:00Z">
        <w:r w:rsidRPr="00BD7C0F" w:rsidDel="00B324B6">
          <w:delText>slice group</w:delText>
        </w:r>
      </w:del>
      <w:ins w:id="244" w:author="NEC" w:date="2022-05-16T22:19:00Z">
        <w:r w:rsidR="00B324B6">
          <w:t>NSAG</w:t>
        </w:r>
      </w:ins>
      <w:r w:rsidRPr="00BD7C0F">
        <w:t xml:space="preserve"> without indicating </w:t>
      </w:r>
      <w:del w:id="245" w:author="NEC" w:date="2022-05-16T22:19:00Z">
        <w:r w:rsidRPr="00BD7C0F" w:rsidDel="00B324B6">
          <w:delText>per slice group</w:delText>
        </w:r>
        <w:r w:rsidRPr="00BD7C0F" w:rsidDel="00B324B6">
          <w:rPr>
            <w:i/>
            <w:iCs/>
          </w:rPr>
          <w:delText xml:space="preserve"> </w:delText>
        </w:r>
      </w:del>
      <w:del w:id="246" w:author="NEC1" w:date="2022-05-18T18:54:00Z">
        <w:r w:rsidRPr="00BD7C0F" w:rsidDel="00DB3AE8">
          <w:rPr>
            <w:i/>
            <w:iCs/>
          </w:rPr>
          <w:delText>sliceSpecificCellReselectionPriority</w:delText>
        </w:r>
      </w:del>
      <w:ins w:id="247" w:author="NEC" w:date="2022-05-16T22:19:00Z">
        <w:del w:id="248" w:author="NEC1" w:date="2022-05-18T18:54:00Z">
          <w:r w:rsidR="00B324B6" w:rsidDel="00DB3AE8">
            <w:rPr>
              <w:i/>
              <w:iCs/>
            </w:rPr>
            <w:delText xml:space="preserve"> </w:delText>
          </w:r>
        </w:del>
      </w:ins>
      <w:proofErr w:type="spellStart"/>
      <w:ins w:id="249" w:author="NEC1" w:date="2022-05-18T18:54:00Z">
        <w:r w:rsidR="00DB3AE8">
          <w:rPr>
            <w:i/>
            <w:iCs/>
          </w:rPr>
          <w:t>nsag-</w:t>
        </w:r>
        <w:r w:rsidR="00DB3AE8" w:rsidRPr="00BD7C0F">
          <w:rPr>
            <w:i/>
            <w:iCs/>
          </w:rPr>
          <w:t>CellReselectionPriority</w:t>
        </w:r>
        <w:proofErr w:type="spellEnd"/>
        <w:r w:rsidR="00DB3AE8">
          <w:rPr>
            <w:i/>
            <w:iCs/>
          </w:rPr>
          <w:t xml:space="preserve"> </w:t>
        </w:r>
      </w:ins>
      <w:ins w:id="250" w:author="NEC" w:date="2022-05-16T22:19:00Z">
        <w:r w:rsidR="00B324B6">
          <w:t>for the NSAG</w:t>
        </w:r>
      </w:ins>
      <w:commentRangeStart w:id="251"/>
      <w:commentRangeStart w:id="252"/>
      <w:r w:rsidRPr="00BD7C0F">
        <w:t>.</w:t>
      </w:r>
      <w:commentRangeEnd w:id="251"/>
      <w:r w:rsidR="009637F3">
        <w:rPr>
          <w:rStyle w:val="ae"/>
        </w:rPr>
        <w:commentReference w:id="251"/>
      </w:r>
      <w:commentRangeEnd w:id="252"/>
      <w:r w:rsidR="007220BC">
        <w:rPr>
          <w:rStyle w:val="ae"/>
        </w:rPr>
        <w:commentReference w:id="252"/>
      </w:r>
    </w:p>
    <w:p w14:paraId="21ABF230" w14:textId="40C271A9" w:rsidR="004E1394" w:rsidRPr="00BD7C0F" w:rsidRDefault="004E1394" w:rsidP="004E1394">
      <w:pPr>
        <w:pStyle w:val="B1"/>
      </w:pPr>
      <w:r w:rsidRPr="00BD7C0F">
        <w:t>-</w:t>
      </w:r>
      <w:r w:rsidRPr="00BD7C0F">
        <w:tab/>
        <w:t xml:space="preserve">Frequencies that support </w:t>
      </w:r>
      <w:del w:id="253" w:author="NEC" w:date="2022-05-16T22:20:00Z">
        <w:r w:rsidRPr="00BD7C0F" w:rsidDel="00B324B6">
          <w:delText>no prioritized slice group</w:delText>
        </w:r>
      </w:del>
      <w:ins w:id="254" w:author="NEC" w:date="2022-05-16T22:20:00Z">
        <w:r w:rsidR="00B324B6">
          <w:t>none of the NSAG(s) provided by NAS</w:t>
        </w:r>
      </w:ins>
      <w:r w:rsidRPr="00BD7C0F">
        <w:t xml:space="preserve"> are prioritized in the order of their </w:t>
      </w:r>
      <w:proofErr w:type="spellStart"/>
      <w:r w:rsidRPr="00BD7C0F">
        <w:rPr>
          <w:i/>
          <w:iCs/>
        </w:rPr>
        <w:t>cellReselectionPriority</w:t>
      </w:r>
      <w:proofErr w:type="spellEnd"/>
      <w:r w:rsidRPr="00BD7C0F">
        <w:t>;</w:t>
      </w:r>
    </w:p>
    <w:p w14:paraId="5C76CFF6" w14:textId="7781A6CE" w:rsidR="004E1394" w:rsidRPr="00BD7C0F" w:rsidDel="00B527CA" w:rsidRDefault="004E1394" w:rsidP="004E1394">
      <w:pPr>
        <w:pStyle w:val="EditorsNote"/>
        <w:rPr>
          <w:del w:id="255" w:author="Nokia(GWO)1" w:date="2022-05-18T15:07:00Z"/>
          <w:color w:val="auto"/>
          <w:lang w:eastAsia="zh-CN"/>
        </w:rPr>
      </w:pPr>
      <w:del w:id="256"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57" w:name="_Hlk103630852"/>
      <w:r>
        <w:rPr>
          <w:i/>
          <w:noProof/>
        </w:rPr>
        <w:t>Next Modified Subclause</w:t>
      </w:r>
    </w:p>
    <w:bookmarkEnd w:id="257"/>
    <w:p w14:paraId="0BCE679C" w14:textId="0869928F" w:rsidR="005A4B97" w:rsidRDefault="005A4B97">
      <w:pPr>
        <w:rPr>
          <w:noProof/>
        </w:rPr>
      </w:pPr>
    </w:p>
    <w:p w14:paraId="001F9165" w14:textId="77777777" w:rsidR="005A4B97" w:rsidRPr="00BD7C0F" w:rsidRDefault="005A4B97" w:rsidP="005A4B97">
      <w:pPr>
        <w:pStyle w:val="3"/>
      </w:pPr>
      <w:bookmarkStart w:id="258" w:name="_Toc100784114"/>
      <w:r w:rsidRPr="00BD7C0F">
        <w:t>5.2.5</w:t>
      </w:r>
      <w:r w:rsidRPr="00BD7C0F">
        <w:tab/>
        <w:t>Camped Normally state</w:t>
      </w:r>
      <w:bookmarkEnd w:id="258"/>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r w:rsidRPr="00BD7C0F">
        <w:rPr>
          <w:i/>
        </w:rPr>
        <w:t>SIB1</w:t>
      </w:r>
      <w:r w:rsidRPr="00BD7C0F">
        <w:t>;</w:t>
      </w:r>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
    <w:p w14:paraId="677FB39D" w14:textId="77777777" w:rsidR="005A4B97" w:rsidRPr="00BD7C0F" w:rsidRDefault="005A4B97" w:rsidP="005A4B97">
      <w:pPr>
        <w:pStyle w:val="B1"/>
      </w:pPr>
      <w:r w:rsidRPr="00BD7C0F">
        <w:t>-</w:t>
      </w:r>
      <w:r w:rsidRPr="00BD7C0F">
        <w:tab/>
        <w:t>monitor relevant System Information as specified in TS 38.331 [3];</w:t>
      </w:r>
    </w:p>
    <w:p w14:paraId="291A6FE5" w14:textId="77777777" w:rsidR="005A4B97" w:rsidRPr="00BD7C0F" w:rsidRDefault="005A4B97" w:rsidP="005A4B97">
      <w:pPr>
        <w:pStyle w:val="B1"/>
      </w:pPr>
      <w:r w:rsidRPr="00BD7C0F">
        <w:t>-</w:t>
      </w:r>
      <w:r w:rsidRPr="00BD7C0F">
        <w:tab/>
        <w:t>perform necessary measurements for the cell reselection evaluation procedure;</w:t>
      </w:r>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59" w:author="NEC" w:date="2022-05-16T22:45:00Z">
        <w:r w:rsidDel="005A4B97">
          <w:delText xml:space="preserve">If </w:delText>
        </w:r>
      </w:del>
      <w:ins w:id="260" w:author="NEC" w:date="2022-05-16T22:45:00Z">
        <w:r>
          <w:t>When</w:t>
        </w:r>
      </w:ins>
      <w:r w:rsidR="003A0B75">
        <w:t xml:space="preserve"> </w:t>
      </w:r>
      <w:del w:id="261" w:author="NEC" w:date="2022-05-16T22:44:00Z">
        <w:r w:rsidDel="005A4B97">
          <w:delText xml:space="preserve">SliceInformation </w:delText>
        </w:r>
      </w:del>
      <w:ins w:id="262"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CATT(Haocheng)" w:date="2022-05-26T17:28:00Z" w:initials="C">
    <w:p w14:paraId="3672E6A6" w14:textId="3EBDECBE" w:rsidR="00A1705A" w:rsidRDefault="00A1705A">
      <w:pPr>
        <w:pStyle w:val="af"/>
      </w:pPr>
      <w:r>
        <w:rPr>
          <w:rStyle w:val="ae"/>
        </w:rPr>
        <w:annotationRef/>
      </w:r>
      <w:r>
        <w:rPr>
          <w:rFonts w:eastAsia="SimSun" w:hint="eastAsia"/>
          <w:lang w:eastAsia="zh-CN"/>
        </w:rPr>
        <w:t>W</w:t>
      </w:r>
      <w:r>
        <w:rPr>
          <w:rFonts w:eastAsia="SimSun"/>
          <w:lang w:eastAsia="zh-CN"/>
        </w:rPr>
        <w:t xml:space="preserve">e think this part should also be removed to algin with legacy UE </w:t>
      </w:r>
      <w:proofErr w:type="spellStart"/>
      <w:r>
        <w:rPr>
          <w:rFonts w:eastAsia="SimSun"/>
          <w:lang w:eastAsia="zh-CN"/>
        </w:rPr>
        <w:t>behavior</w:t>
      </w:r>
      <w:proofErr w:type="spellEnd"/>
      <w:r>
        <w:rPr>
          <w:rFonts w:eastAsia="SimSun"/>
          <w:lang w:eastAsia="zh-CN"/>
        </w:rPr>
        <w:t>.</w:t>
      </w:r>
    </w:p>
  </w:comment>
  <w:comment w:id="52" w:author="NEC-Yuhua" w:date="2022-05-26T05:33:00Z" w:initials="NEC">
    <w:p w14:paraId="6BFB7DC8" w14:textId="444B8ED7" w:rsidR="00A1705A" w:rsidRDefault="00A1705A">
      <w:pPr>
        <w:pStyle w:val="af"/>
      </w:pPr>
      <w:r>
        <w:rPr>
          <w:rStyle w:val="ae"/>
        </w:rPr>
        <w:annotationRef/>
      </w:r>
      <w:r>
        <w:t xml:space="preserve">Sorry I think we should not add “for a certain frequency” and “for the same frequency”. </w:t>
      </w:r>
    </w:p>
    <w:p w14:paraId="4D6727B8" w14:textId="77777777" w:rsidR="00A1705A" w:rsidRDefault="00A1705A">
      <w:pPr>
        <w:pStyle w:val="af"/>
      </w:pPr>
      <w:r>
        <w:t xml:space="preserve">With the change, it may be understood that we only ignore the corresponding frequency’s priority configured by broadcast.  Then it would be different from what we agreed. </w:t>
      </w:r>
    </w:p>
    <w:p w14:paraId="0000023E" w14:textId="77777777" w:rsidR="00A1705A" w:rsidRDefault="00A1705A">
      <w:pPr>
        <w:pStyle w:val="af"/>
      </w:pPr>
    </w:p>
    <w:p w14:paraId="426F4C01" w14:textId="06A1037C" w:rsidR="00A1705A" w:rsidRDefault="00A1705A">
      <w:pPr>
        <w:pStyle w:val="af"/>
      </w:pPr>
      <w:r>
        <w:t xml:space="preserve">Moreover, this sentence has been there before introducing slice specific cell reselection information, and at that time, we do not have this frequency wording </w:t>
      </w:r>
    </w:p>
  </w:comment>
  <w:comment w:id="53" w:author="CATT(Haocheng)" w:date="2022-05-26T17:28:00Z" w:initials="C">
    <w:p w14:paraId="2B99F03B" w14:textId="5A15EBE2" w:rsidR="00A1705A" w:rsidRDefault="00A1705A">
      <w:pPr>
        <w:pStyle w:val="af"/>
      </w:pPr>
      <w:r>
        <w:rPr>
          <w:rStyle w:val="ae"/>
        </w:rPr>
        <w:annotationRef/>
      </w:r>
      <w:r>
        <w:rPr>
          <w:rFonts w:ascii="SimSun" w:eastAsia="SimSun" w:hAnsi="SimSun" w:hint="eastAsia"/>
          <w:lang w:eastAsia="zh-CN"/>
        </w:rPr>
        <w:t>We</w:t>
      </w:r>
      <w:r>
        <w:t xml:space="preserve"> agree with NEC to remove the “for the same frequency”.</w:t>
      </w:r>
    </w:p>
  </w:comment>
  <w:comment w:id="54" w:author="Apple - Yuqin" w:date="2022-05-26T14:48:00Z" w:initials="Yuqin">
    <w:p w14:paraId="6469D07F" w14:textId="1B69AD97" w:rsidR="00A1705A" w:rsidRDefault="00A1705A">
      <w:pPr>
        <w:pStyle w:val="af"/>
      </w:pPr>
      <w:r>
        <w:rPr>
          <w:rStyle w:val="ae"/>
        </w:rPr>
        <w:annotationRef/>
      </w:r>
      <w:r>
        <w:t>Agree with the rapporteur that with the two changes, the intention is not the same as what we agreed.</w:t>
      </w:r>
    </w:p>
  </w:comment>
  <w:comment w:id="67" w:author="NEC-Yuhua" w:date="2022-05-26T05:38:00Z" w:initials="NEC">
    <w:p w14:paraId="27C42423" w14:textId="6A0E8CD9" w:rsidR="00A1705A" w:rsidRDefault="00A1705A">
      <w:pPr>
        <w:pStyle w:val="af"/>
      </w:pPr>
      <w:r>
        <w:rPr>
          <w:rStyle w:val="ae"/>
        </w:rPr>
        <w:annotationRef/>
      </w:r>
      <w:r>
        <w:t>No strong option. But fine to change “the UE” into “it “, and also delete the second UE as commented</w:t>
      </w:r>
    </w:p>
  </w:comment>
  <w:comment w:id="127" w:author="CATT(Haocheng)" w:date="2022-05-26T17:30:00Z" w:initials="C">
    <w:p w14:paraId="3E69B45D" w14:textId="539EA1A2" w:rsidR="00A1705A" w:rsidRDefault="00A1705A" w:rsidP="00A1705A">
      <w:pPr>
        <w:pStyle w:val="af"/>
        <w:rPr>
          <w:rFonts w:eastAsia="DengXian"/>
        </w:rPr>
      </w:pPr>
      <w:r>
        <w:rPr>
          <w:rStyle w:val="ae"/>
        </w:rPr>
        <w:annotationRef/>
      </w:r>
      <w:r>
        <w:rPr>
          <w:rFonts w:eastAsia="SimSun" w:hint="eastAsia"/>
          <w:lang w:eastAsia="zh-CN"/>
        </w:rPr>
        <w:t>I</w:t>
      </w:r>
      <w:r>
        <w:rPr>
          <w:rFonts w:eastAsia="SimSun"/>
          <w:lang w:eastAsia="zh-CN"/>
        </w:rPr>
        <w:t xml:space="preserve">n </w:t>
      </w:r>
      <w:proofErr w:type="spellStart"/>
      <w:r>
        <w:rPr>
          <w:rFonts w:eastAsia="SimSun"/>
          <w:lang w:eastAsia="zh-CN"/>
        </w:rPr>
        <w:t>RRCRelease</w:t>
      </w:r>
      <w:proofErr w:type="spellEnd"/>
      <w:r>
        <w:rPr>
          <w:rFonts w:eastAsia="SimSun"/>
          <w:lang w:eastAsia="zh-CN"/>
        </w:rPr>
        <w:t xml:space="preserve">, only </w:t>
      </w:r>
      <w:proofErr w:type="spellStart"/>
      <w:r w:rsidRPr="00A1705A">
        <w:rPr>
          <w:rFonts w:eastAsia="DengXian"/>
          <w:i/>
        </w:rPr>
        <w:t>SliceInfoListDedicated</w:t>
      </w:r>
      <w:proofErr w:type="spellEnd"/>
      <w:r>
        <w:rPr>
          <w:rFonts w:eastAsia="DengXian"/>
        </w:rPr>
        <w:t xml:space="preserve"> is provided</w:t>
      </w:r>
      <w:r>
        <w:rPr>
          <w:rFonts w:eastAsia="DengXian" w:hint="eastAsia"/>
          <w:lang w:eastAsia="zh-CN"/>
        </w:rPr>
        <w:t xml:space="preserve"> for </w:t>
      </w:r>
      <w:proofErr w:type="spellStart"/>
      <w:r>
        <w:rPr>
          <w:rFonts w:eastAsia="DengXian" w:hint="eastAsia"/>
          <w:lang w:eastAsia="zh-CN"/>
        </w:rPr>
        <w:t>decicated</w:t>
      </w:r>
      <w:proofErr w:type="spellEnd"/>
      <w:r>
        <w:rPr>
          <w:rFonts w:eastAsia="DengXian" w:hint="eastAsia"/>
          <w:lang w:eastAsia="zh-CN"/>
        </w:rPr>
        <w:t xml:space="preserve"> signalling</w:t>
      </w:r>
      <w:r>
        <w:rPr>
          <w:rFonts w:eastAsia="DengXian"/>
        </w:rPr>
        <w:t>. So this part can be revised as:</w:t>
      </w:r>
    </w:p>
    <w:p w14:paraId="78392CF2" w14:textId="77777777" w:rsidR="00A1705A" w:rsidRDefault="00A1705A" w:rsidP="00A1705A">
      <w:pPr>
        <w:pStyle w:val="af"/>
        <w:rPr>
          <w:rFonts w:eastAsia="SimSun"/>
          <w:lang w:eastAsia="zh-CN"/>
        </w:rPr>
      </w:pPr>
    </w:p>
    <w:p w14:paraId="055F9384" w14:textId="447E45F6" w:rsidR="00A1705A" w:rsidRDefault="00A1705A" w:rsidP="00A1705A">
      <w:pPr>
        <w:pStyle w:val="af"/>
      </w:pPr>
      <w:r w:rsidRPr="00BD7C0F">
        <w:rPr>
          <w:lang w:eastAsia="zh-CN"/>
        </w:rPr>
        <w:t>-</w:t>
      </w:r>
      <w:r w:rsidRPr="00BD7C0F">
        <w:rPr>
          <w:lang w:eastAsia="zh-CN"/>
        </w:rPr>
        <w:tab/>
      </w:r>
      <w:proofErr w:type="spellStart"/>
      <w:r w:rsidRPr="0036386F">
        <w:rPr>
          <w:rFonts w:eastAsia="DengXian"/>
          <w:i/>
          <w:iCs/>
          <w:lang w:eastAsia="zh-CN"/>
        </w:rPr>
        <w:t>sliceInfoList</w:t>
      </w:r>
      <w:proofErr w:type="spellEnd"/>
      <w:r>
        <w:rPr>
          <w:rFonts w:eastAsia="DengXian"/>
          <w:i/>
          <w:iCs/>
          <w:lang w:eastAsia="zh-CN"/>
        </w:rPr>
        <w:t xml:space="preserve"> </w:t>
      </w:r>
      <w:r w:rsidRPr="00BD7C0F">
        <w:rPr>
          <w:lang w:eastAsia="zh-CN"/>
        </w:rPr>
        <w:t>per frequency with</w:t>
      </w:r>
      <w:r w:rsidRPr="00A72360">
        <w:rPr>
          <w:lang w:eastAsia="zh-CN"/>
        </w:rPr>
        <w:t xml:space="preserve"> </w:t>
      </w:r>
      <w:proofErr w:type="spellStart"/>
      <w:r>
        <w:rPr>
          <w:i/>
          <w:iCs/>
          <w:lang w:eastAsia="zh-CN"/>
        </w:rPr>
        <w:t>nsag-</w:t>
      </w:r>
      <w:r w:rsidRPr="00BD7C0F">
        <w:rPr>
          <w:i/>
          <w:iCs/>
          <w:lang w:eastAsia="zh-CN"/>
        </w:rPr>
        <w:t>CellReselectionPriority</w:t>
      </w:r>
      <w:proofErr w:type="spellEnd"/>
      <w:r w:rsidRPr="00BD7C0F">
        <w:rPr>
          <w:lang w:eastAsia="zh-CN"/>
        </w:rPr>
        <w:t xml:space="preserve"> per </w:t>
      </w:r>
      <w:r>
        <w:rPr>
          <w:lang w:eastAsia="zh-CN"/>
        </w:rPr>
        <w:t>NSAG</w:t>
      </w:r>
      <w:r w:rsidRPr="00BD7C0F">
        <w:rPr>
          <w:lang w:eastAsia="zh-CN"/>
        </w:rPr>
        <w:t xml:space="preserve">, if provided </w:t>
      </w:r>
      <w:r>
        <w:rPr>
          <w:lang w:eastAsia="zh-CN"/>
        </w:rPr>
        <w:t xml:space="preserve">in </w:t>
      </w:r>
      <w:r w:rsidRPr="00BD7C0F">
        <w:rPr>
          <w:lang w:eastAsia="zh-CN"/>
        </w:rPr>
        <w:t>system information</w:t>
      </w:r>
      <w:r>
        <w:rPr>
          <w:lang w:eastAsia="zh-CN"/>
        </w:rPr>
        <w:t xml:space="preserve"> and/</w:t>
      </w:r>
      <w:r w:rsidRPr="00BD7C0F">
        <w:rPr>
          <w:lang w:eastAsia="zh-CN"/>
        </w:rPr>
        <w:t>or</w:t>
      </w:r>
      <w:r>
        <w:rPr>
          <w:lang w:eastAsia="zh-CN"/>
        </w:rPr>
        <w:t xml:space="preserve"> </w:t>
      </w:r>
      <w:proofErr w:type="spellStart"/>
      <w:r w:rsidRPr="00303996">
        <w:rPr>
          <w:rFonts w:eastAsia="DengXian"/>
          <w:i/>
          <w:iCs/>
          <w:color w:val="FF0000"/>
          <w:u w:val="single"/>
        </w:rPr>
        <w:t>sliceInfoListDedicated</w:t>
      </w:r>
      <w:proofErr w:type="spellEnd"/>
      <w:r w:rsidRPr="0013315C">
        <w:rPr>
          <w:rFonts w:eastAsia="DengXian"/>
          <w:color w:val="FF0000"/>
          <w:u w:val="single"/>
        </w:rPr>
        <w:t xml:space="preserve"> per frequency with </w:t>
      </w:r>
      <w:proofErr w:type="spellStart"/>
      <w:r w:rsidRPr="0013315C">
        <w:rPr>
          <w:i/>
          <w:iCs/>
          <w:color w:val="FF0000"/>
          <w:u w:val="single"/>
          <w:lang w:eastAsia="zh-CN"/>
        </w:rPr>
        <w:t>nsag-CellReselectionPriority</w:t>
      </w:r>
      <w:proofErr w:type="spellEnd"/>
      <w:r w:rsidRPr="0013315C">
        <w:rPr>
          <w:color w:val="FF0000"/>
          <w:u w:val="single"/>
          <w:lang w:eastAsia="zh-CN"/>
        </w:rPr>
        <w:t xml:space="preserve"> per NSAG </w:t>
      </w:r>
      <w:r>
        <w:rPr>
          <w:color w:val="FF0000"/>
          <w:u w:val="single"/>
          <w:lang w:eastAsia="zh-CN"/>
        </w:rPr>
        <w:t xml:space="preserve">in </w:t>
      </w:r>
      <w:r w:rsidRPr="00BD7C0F">
        <w:rPr>
          <w:lang w:eastAsia="zh-CN"/>
        </w:rPr>
        <w:t xml:space="preserve">dedicated </w:t>
      </w:r>
      <w:r>
        <w:rPr>
          <w:rStyle w:val="ae"/>
        </w:rPr>
        <w:annotationRef/>
      </w:r>
      <w:r w:rsidRPr="00BD7C0F">
        <w:rPr>
          <w:lang w:eastAsia="zh-CN"/>
        </w:rPr>
        <w:t>signalling,</w:t>
      </w:r>
    </w:p>
  </w:comment>
  <w:comment w:id="130" w:author="Ericsson - Håkan" w:date="2022-05-25T22:00:00Z" w:initials="E">
    <w:p w14:paraId="16D75E11" w14:textId="77777777" w:rsidR="00A1705A" w:rsidRDefault="00A1705A" w:rsidP="003F1BF7">
      <w:pPr>
        <w:keepNext/>
        <w:keepLines/>
        <w:spacing w:before="20" w:after="20"/>
        <w:ind w:left="57" w:right="57"/>
        <w:rPr>
          <w:rFonts w:ascii="Arial" w:eastAsia="Times New Roman" w:hAnsi="Arial"/>
          <w:sz w:val="18"/>
        </w:rPr>
      </w:pPr>
      <w:r>
        <w:rPr>
          <w:rStyle w:val="a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A1705A" w:rsidRDefault="00A1705A" w:rsidP="003F1BF7">
      <w:pPr>
        <w:pStyle w:val="af"/>
      </w:pPr>
      <w:r>
        <w:rPr>
          <w:rFonts w:ascii="Arial" w:eastAsia="Times New Roman" w:hAnsi="Arial"/>
          <w:sz w:val="18"/>
        </w:rPr>
        <w:t>Obviously, the slices are supported in the neighbouring cell, although the slices are mapped to a different NSAG  in the neighbouring cell itself.</w:t>
      </w:r>
    </w:p>
  </w:comment>
  <w:comment w:id="131" w:author="CATT(Haocheng)" w:date="2022-05-26T17:35:00Z" w:initials="C">
    <w:p w14:paraId="07ABB49F" w14:textId="2D128567" w:rsidR="00A1705A" w:rsidRPr="00A1705A" w:rsidRDefault="00A1705A">
      <w:pPr>
        <w:pStyle w:val="af"/>
        <w:rPr>
          <w:rFonts w:eastAsia="SimSun"/>
          <w:lang w:eastAsia="zh-CN"/>
        </w:rPr>
      </w:pPr>
      <w:r>
        <w:rPr>
          <w:rStyle w:val="ae"/>
        </w:rPr>
        <w:annotationRef/>
      </w:r>
      <w:r>
        <w:rPr>
          <w:rFonts w:eastAsia="SimSun" w:hint="eastAsia"/>
          <w:lang w:eastAsia="zh-CN"/>
        </w:rPr>
        <w:t>Agree with the clarification.</w:t>
      </w:r>
    </w:p>
  </w:comment>
  <w:comment w:id="132" w:author="NEC-Yuhua" w:date="2022-05-26T05:39:00Z" w:initials="NEC">
    <w:p w14:paraId="4B3E3DD1" w14:textId="4934C93F" w:rsidR="00A1705A" w:rsidRDefault="00A1705A">
      <w:pPr>
        <w:pStyle w:val="af"/>
      </w:pPr>
      <w:r>
        <w:rPr>
          <w:rStyle w:val="ae"/>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44" w:author="Ericsson - Håkan" w:date="2022-05-25T21:53:00Z" w:initials="E">
    <w:p w14:paraId="48A08061" w14:textId="77777777" w:rsidR="00A1705A" w:rsidRDefault="00A1705A" w:rsidP="003F1BF7">
      <w:pPr>
        <w:keepNext/>
        <w:keepLines/>
        <w:spacing w:before="20" w:after="20"/>
        <w:ind w:left="57" w:right="57"/>
        <w:rPr>
          <w:rFonts w:ascii="Arial" w:eastAsia="Times New Roman" w:hAnsi="Arial"/>
          <w:sz w:val="18"/>
        </w:rPr>
      </w:pPr>
      <w:r>
        <w:rPr>
          <w:rStyle w:val="a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A1705A" w:rsidRDefault="00A1705A" w:rsidP="003F1BF7">
      <w:pPr>
        <w:keepNext/>
        <w:keepLines/>
        <w:spacing w:before="20" w:after="20"/>
        <w:ind w:left="57" w:right="57"/>
        <w:rPr>
          <w:rFonts w:ascii="Arial" w:eastAsia="Times New Roman" w:hAnsi="Arial"/>
          <w:sz w:val="18"/>
        </w:rPr>
      </w:pPr>
      <w:r>
        <w:rPr>
          <w:rFonts w:ascii="Arial" w:eastAsia="Times New Roman" w:hAnsi="Arial"/>
          <w:sz w:val="18"/>
        </w:rPr>
        <w:t>Obviously, the slices are supported in the neighbouring cell, although the slices are mapped to a different NSAG  in the neighbouring cell itself.</w:t>
      </w:r>
    </w:p>
    <w:p w14:paraId="087B907A" w14:textId="77777777" w:rsidR="00A1705A" w:rsidRDefault="00A1705A" w:rsidP="003F1BF7">
      <w:pPr>
        <w:pStyle w:val="af"/>
      </w:pPr>
    </w:p>
  </w:comment>
  <w:comment w:id="204" w:author="Kyocera" w:date="2022-05-25T08:17:00Z" w:initials="K">
    <w:p w14:paraId="7F410607" w14:textId="1313B2A4" w:rsidR="00A1705A" w:rsidRDefault="00A1705A">
      <w:pPr>
        <w:pStyle w:val="af"/>
      </w:pPr>
      <w:r>
        <w:rPr>
          <w:rStyle w:val="a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05" w:author="NEC-Yuhua" w:date="2022-05-26T05:45:00Z" w:initials="NEC">
    <w:p w14:paraId="40E2A37E" w14:textId="10738571" w:rsidR="00A1705A" w:rsidRDefault="00A1705A">
      <w:pPr>
        <w:pStyle w:val="af"/>
      </w:pPr>
      <w:r>
        <w:rPr>
          <w:rStyle w:val="ae"/>
        </w:rPr>
        <w:annotationRef/>
      </w:r>
      <w:r>
        <w:t xml:space="preserve">There are also case which is a mix of the 2 cases as indicated by you, for example: f1 supports NSAG1 and NSAG2, f2 supports NSG1, f3 supports NSAG2 (NSAG1 and 2 are same priority) , in the </w:t>
      </w:r>
      <w:proofErr w:type="spellStart"/>
      <w:r>
        <w:t>end,we</w:t>
      </w:r>
      <w:proofErr w:type="spellEnd"/>
      <w:r>
        <w:t xml:space="preserve"> need to order these frequencies:</w:t>
      </w:r>
    </w:p>
    <w:p w14:paraId="3CC4E6E7" w14:textId="0E59955B" w:rsidR="00A1705A" w:rsidRDefault="00A1705A">
      <w:pPr>
        <w:pStyle w:val="af"/>
      </w:pPr>
      <w:r>
        <w:t xml:space="preserve">I am </w:t>
      </w:r>
      <w:proofErr w:type="spellStart"/>
      <w:r>
        <w:t>tring</w:t>
      </w:r>
      <w:proofErr w:type="spellEnd"/>
      <w:r>
        <w:t xml:space="preserve"> to align with other rules to starts from how to order these frequencies (it could be only one frequency needs to order as in your example). for each frequency, as agreed, we will use the highest </w:t>
      </w:r>
      <w:proofErr w:type="spellStart"/>
      <w:r>
        <w:t>nsag-cellReselectionPriority</w:t>
      </w:r>
      <w:proofErr w:type="spellEnd"/>
      <w:r>
        <w:t xml:space="preserve"> to order it, which is covered by last part of </w:t>
      </w:r>
      <w:proofErr w:type="spellStart"/>
      <w:r>
        <w:t>sencence</w:t>
      </w:r>
      <w:proofErr w:type="spellEnd"/>
      <w:r>
        <w:t>.</w:t>
      </w:r>
    </w:p>
    <w:p w14:paraId="21CB91AA" w14:textId="6E4AF043" w:rsidR="00A1705A" w:rsidRDefault="00A1705A">
      <w:pPr>
        <w:pStyle w:val="af"/>
      </w:pPr>
      <w:r>
        <w:t>I hope you will find all these cases are covered by reading the lines</w:t>
      </w:r>
      <w:r>
        <w:rPr>
          <w:rFonts w:ascii="Segoe UI Emoji" w:eastAsia="Segoe UI Emoji" w:hAnsi="Segoe UI Emoji" w:cs="Segoe UI Emoji"/>
        </w:rPr>
        <w:t>😊</w:t>
      </w:r>
      <w:r>
        <w:t>:</w:t>
      </w:r>
    </w:p>
    <w:p w14:paraId="238795FA" w14:textId="239163A6" w:rsidR="00A1705A" w:rsidRDefault="00A1705A">
      <w:pPr>
        <w:pStyle w:val="af"/>
      </w:pPr>
    </w:p>
    <w:p w14:paraId="1BA8AA41" w14:textId="0EF45D0C" w:rsidR="00A1705A" w:rsidRDefault="00A1705A">
      <w:pPr>
        <w:pStyle w:val="af"/>
      </w:pPr>
      <w:r>
        <w:t>If I add  “ (one or multiple) after “among the frequencies”, would it be address your concern or not?</w:t>
      </w:r>
    </w:p>
    <w:p w14:paraId="354E2E1D" w14:textId="77777777" w:rsidR="00A1705A" w:rsidRDefault="00A1705A">
      <w:pPr>
        <w:pStyle w:val="af"/>
      </w:pPr>
    </w:p>
    <w:p w14:paraId="7A58CC1B" w14:textId="0FA97527" w:rsidR="00A1705A" w:rsidRDefault="00A1705A">
      <w:pPr>
        <w:pStyle w:val="af"/>
      </w:pPr>
    </w:p>
    <w:p w14:paraId="1BFDE259" w14:textId="61A37E01" w:rsidR="00A1705A" w:rsidRDefault="00A1705A">
      <w:pPr>
        <w:pStyle w:val="af"/>
      </w:pPr>
    </w:p>
  </w:comment>
  <w:comment w:id="207" w:author="Kyocera 2" w:date="2022-05-26T19:01:00Z" w:initials="K">
    <w:p w14:paraId="5CD31A8A" w14:textId="76573FBF" w:rsidR="000A0625" w:rsidRDefault="000A0625">
      <w:pPr>
        <w:pStyle w:val="af"/>
      </w:pPr>
      <w:r>
        <w:rPr>
          <w:rStyle w:val="ae"/>
        </w:rPr>
        <w:annotationRef/>
      </w:r>
      <w:r w:rsidRPr="009142B5">
        <w:t>We do agree with your intention, but we are still wondering if the text as “Among the frequencies (one or multiple) …”, is a bit vague, although we think it’s better. Therefore, as another option, we added “and/” just before “or”. Would it be acceptable to you?</w:t>
      </w:r>
    </w:p>
  </w:comment>
  <w:comment w:id="206" w:author="CATT(Haocheng)" w:date="2022-05-26T17:46:00Z" w:initials="C">
    <w:p w14:paraId="3CE4FD33" w14:textId="61BAB97F" w:rsidR="00946ECB" w:rsidRPr="00946ECB" w:rsidRDefault="00946ECB">
      <w:pPr>
        <w:pStyle w:val="af"/>
        <w:rPr>
          <w:rFonts w:eastAsia="SimSun"/>
          <w:lang w:eastAsia="zh-CN"/>
        </w:rPr>
      </w:pPr>
      <w:r>
        <w:rPr>
          <w:rStyle w:val="ae"/>
        </w:rPr>
        <w:annotationRef/>
      </w:r>
      <w:r>
        <w:rPr>
          <w:rFonts w:eastAsia="SimSun" w:hint="eastAsia"/>
          <w:lang w:eastAsia="zh-CN"/>
        </w:rPr>
        <w:t xml:space="preserve">The added sentence seems a little confusing to me. </w:t>
      </w:r>
      <w:r>
        <w:rPr>
          <w:rFonts w:eastAsia="SimSun"/>
          <w:lang w:eastAsia="zh-CN"/>
        </w:rPr>
        <w:t>W</w:t>
      </w:r>
      <w:r>
        <w:rPr>
          <w:rFonts w:eastAsia="SimSun" w:hint="eastAsia"/>
          <w:lang w:eastAsia="zh-CN"/>
        </w:rPr>
        <w:t>hich case is trying to capture?</w:t>
      </w:r>
    </w:p>
  </w:comment>
  <w:comment w:id="221" w:author="Nokia(GWO)1" w:date="2022-05-23T19:55:00Z" w:initials="N">
    <w:p w14:paraId="181A1501" w14:textId="0A73E7FD" w:rsidR="00A1705A" w:rsidRDefault="00A1705A">
      <w:pPr>
        <w:pStyle w:val="af"/>
      </w:pPr>
      <w:r>
        <w:rPr>
          <w:rStyle w:val="ae"/>
        </w:rPr>
        <w:annotationRef/>
      </w:r>
      <w:r>
        <w:t>A space is missing</w:t>
      </w:r>
    </w:p>
  </w:comment>
  <w:comment w:id="222" w:author="NEC-Yuhua" w:date="2022-05-26T05:40:00Z" w:initials="NEC">
    <w:p w14:paraId="091962B0" w14:textId="5C0F5671" w:rsidR="00A1705A" w:rsidRDefault="00A1705A">
      <w:pPr>
        <w:pStyle w:val="af"/>
      </w:pPr>
      <w:r>
        <w:rPr>
          <w:rStyle w:val="ae"/>
        </w:rPr>
        <w:annotationRef/>
      </w:r>
      <w:r>
        <w:t>Thanks</w:t>
      </w:r>
    </w:p>
  </w:comment>
  <w:comment w:id="230" w:author="Lenovo Prateek" w:date="2022-05-24T21:16:00Z" w:initials="PB">
    <w:p w14:paraId="0304D444" w14:textId="77777777" w:rsidR="00A1705A" w:rsidRDefault="00A1705A">
      <w:pPr>
        <w:pStyle w:val="af"/>
      </w:pPr>
      <w:r>
        <w:rPr>
          <w:rStyle w:val="ae"/>
        </w:rPr>
        <w:annotationRef/>
      </w:r>
      <w:r>
        <w:t>Difficult to understand the meaning. A possible alternative could be:</w:t>
      </w:r>
    </w:p>
    <w:p w14:paraId="6883F2CD" w14:textId="7325E046" w:rsidR="00A1705A" w:rsidRDefault="00A1705A">
      <w:pPr>
        <w:pStyle w:val="af"/>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r w:rsidRPr="00BD7C0F">
        <w:rPr>
          <w:i/>
          <w:iCs/>
        </w:rPr>
        <w:t>CellReselectionPriority</w:t>
      </w:r>
      <w:proofErr w:type="spellEnd"/>
      <w:r w:rsidRPr="009637F3">
        <w:t xml:space="preserve"> </w:t>
      </w:r>
      <w:r>
        <w:t xml:space="preserve">) </w:t>
      </w:r>
      <w:r w:rsidRPr="009637F3">
        <w:t>for the NSAG</w:t>
      </w:r>
      <w:r>
        <w:t>.</w:t>
      </w:r>
    </w:p>
  </w:comment>
  <w:comment w:id="231" w:author="NEC-Yuhua" w:date="2022-05-26T06:02:00Z" w:initials="NEC">
    <w:p w14:paraId="6C776FB1" w14:textId="26C2F89F" w:rsidR="00A1705A" w:rsidRDefault="00A1705A">
      <w:pPr>
        <w:pStyle w:val="af"/>
      </w:pPr>
      <w:r>
        <w:rPr>
          <w:rStyle w:val="ae"/>
        </w:rPr>
        <w:annotationRef/>
      </w:r>
      <w:r>
        <w:t>This sounds not clear on using the highest priorities among the priority given to different NSAGs</w:t>
      </w:r>
    </w:p>
  </w:comment>
  <w:comment w:id="251" w:author="Lenovo Prateek" w:date="2022-05-24T21:22:00Z" w:initials="PB">
    <w:p w14:paraId="3183B054" w14:textId="77777777" w:rsidR="00A1705A" w:rsidRDefault="00A1705A">
      <w:pPr>
        <w:pStyle w:val="af"/>
      </w:pPr>
      <w:r>
        <w:rPr>
          <w:rStyle w:val="ae"/>
        </w:rPr>
        <w:annotationRef/>
      </w:r>
      <w:r>
        <w:t>Can be alternatively written as:</w:t>
      </w:r>
    </w:p>
    <w:p w14:paraId="2E18C2C9" w14:textId="099C18EA" w:rsidR="00A1705A" w:rsidRDefault="00A1705A">
      <w:pPr>
        <w:pStyle w:val="af"/>
      </w:pPr>
      <w:r w:rsidRPr="009637F3">
        <w:t xml:space="preserve">A </w:t>
      </w:r>
      <w:proofErr w:type="spellStart"/>
      <w:r>
        <w:rPr>
          <w:i/>
          <w:iCs/>
        </w:rPr>
        <w:t>nsag-</w:t>
      </w:r>
      <w:r w:rsidRPr="00BD7C0F">
        <w:rPr>
          <w:i/>
          <w:iCs/>
        </w:rPr>
        <w:t>CellReselectionPriority</w:t>
      </w:r>
      <w:proofErr w:type="spellEnd"/>
      <w:r w:rsidRPr="001539D2">
        <w:t xml:space="preserve"> value is considered lowest if it is absent </w:t>
      </w:r>
      <w:r>
        <w:t xml:space="preserve">(i.e., a priority value is not signalled) </w:t>
      </w:r>
      <w:r w:rsidRPr="001539D2">
        <w:t>for a given frequency-NSAG pair.</w:t>
      </w:r>
    </w:p>
  </w:comment>
  <w:comment w:id="252" w:author="NEC-Yuhua" w:date="2022-05-26T05:40:00Z" w:initials="NEC">
    <w:p w14:paraId="5A2976ED" w14:textId="2DB88CCA" w:rsidR="00A1705A" w:rsidRDefault="00A1705A">
      <w:pPr>
        <w:pStyle w:val="af"/>
      </w:pPr>
      <w:r>
        <w:rPr>
          <w:rStyle w:val="ae"/>
        </w:rPr>
        <w:annotationRef/>
      </w:r>
      <w:r>
        <w:t>I tend to not revise wording of this rule, since it was there and stable before this meeting. We did not touch/discuss this in this meeting apart from introducing NSAG and align the IE names.</w:t>
      </w:r>
    </w:p>
    <w:p w14:paraId="53740D55" w14:textId="410B26C1" w:rsidR="00A1705A" w:rsidRDefault="00A1705A">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2E6A6" w15:done="0"/>
  <w15:commentEx w15:paraId="426F4C01" w15:done="0"/>
  <w15:commentEx w15:paraId="2B99F03B" w15:paraIdParent="426F4C01" w15:done="0"/>
  <w15:commentEx w15:paraId="6469D07F" w15:paraIdParent="426F4C01" w15:done="0"/>
  <w15:commentEx w15:paraId="27C42423" w15:done="0"/>
  <w15:commentEx w15:paraId="055F9384" w15:done="0"/>
  <w15:commentEx w15:paraId="5F4077A2" w15:done="0"/>
  <w15:commentEx w15:paraId="07ABB49F" w15:paraIdParent="5F4077A2" w15:done="0"/>
  <w15:commentEx w15:paraId="4B3E3DD1" w15:paraIdParent="5F4077A2" w15:done="0"/>
  <w15:commentEx w15:paraId="087B907A" w15:done="0"/>
  <w15:commentEx w15:paraId="7F410607" w15:done="0"/>
  <w15:commentEx w15:paraId="1BFDE259" w15:paraIdParent="7F410607" w15:done="0"/>
  <w15:commentEx w15:paraId="5CD31A8A" w15:paraIdParent="7F410607" w15:done="0"/>
  <w15:commentEx w15:paraId="3CE4FD33" w15:done="0"/>
  <w15:commentEx w15:paraId="181A1501" w15:done="0"/>
  <w15:commentEx w15:paraId="091962B0" w15:paraIdParent="181A1501" w15:done="0"/>
  <w15:commentEx w15:paraId="6883F2CD" w15:done="0"/>
  <w15:commentEx w15:paraId="6C776FB1" w15:paraIdParent="6883F2CD" w15:done="0"/>
  <w15:commentEx w15:paraId="2E18C2C9" w15:done="0"/>
  <w15:commentEx w15:paraId="53740D55"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D2A" w16cex:dateUtc="2022-05-25T21:33:00Z"/>
  <w16cex:commentExtensible w16cex:durableId="263A11D0" w16cex:dateUtc="2022-05-26T06:48:00Z"/>
  <w16cex:commentExtensible w16cex:durableId="26392E4E" w16cex:dateUtc="2022-05-25T21:38:00Z"/>
  <w16cex:commentExtensible w16cex:durableId="2638D10C" w16cex:dateUtc="2022-05-25T14:00:00Z"/>
  <w16cex:commentExtensible w16cex:durableId="26392E84" w16cex:dateUtc="2022-05-25T21:39:00Z"/>
  <w16cex:commentExtensible w16cex:durableId="2638CF82" w16cex:dateUtc="2022-05-25T13:53:00Z"/>
  <w16cex:commentExtensible w16cex:durableId="263872C1" w16cex:dateUtc="2022-05-25T00:17:00Z"/>
  <w16cex:commentExtensible w16cex:durableId="2639300A" w16cex:dateUtc="2022-05-25T21:45:00Z"/>
  <w16cex:commentExtensible w16cex:durableId="263A4D21" w16cex:dateUtc="2022-05-26T10:01: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776B5" w16cex:dateUtc="2022-05-24T13:22:00Z"/>
  <w16cex:commentExtensible w16cex:durableId="26392ED5" w16cex:dateUtc="2022-05-25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2E6A6" w16cid:durableId="263A4BCC"/>
  <w16cid:commentId w16cid:paraId="426F4C01" w16cid:durableId="26392D2A"/>
  <w16cid:commentId w16cid:paraId="2B99F03B" w16cid:durableId="263A4BCE"/>
  <w16cid:commentId w16cid:paraId="6469D07F" w16cid:durableId="263A11D0"/>
  <w16cid:commentId w16cid:paraId="27C42423" w16cid:durableId="26392E4E"/>
  <w16cid:commentId w16cid:paraId="055F9384" w16cid:durableId="263A4BD1"/>
  <w16cid:commentId w16cid:paraId="5F4077A2" w16cid:durableId="2638D10C"/>
  <w16cid:commentId w16cid:paraId="07ABB49F" w16cid:durableId="263A4BD3"/>
  <w16cid:commentId w16cid:paraId="4B3E3DD1" w16cid:durableId="26392E84"/>
  <w16cid:commentId w16cid:paraId="087B907A" w16cid:durableId="2638CF82"/>
  <w16cid:commentId w16cid:paraId="7F410607" w16cid:durableId="263872C1"/>
  <w16cid:commentId w16cid:paraId="1BFDE259" w16cid:durableId="2639300A"/>
  <w16cid:commentId w16cid:paraId="5CD31A8A" w16cid:durableId="263A4D21"/>
  <w16cid:commentId w16cid:paraId="3CE4FD33" w16cid:durableId="263A4BD8"/>
  <w16cid:commentId w16cid:paraId="181A1501" w16cid:durableId="263610C6"/>
  <w16cid:commentId w16cid:paraId="091962B0" w16cid:durableId="26392ECE"/>
  <w16cid:commentId w16cid:paraId="6883F2CD" w16cid:durableId="2637755B"/>
  <w16cid:commentId w16cid:paraId="6C776FB1" w16cid:durableId="26393404"/>
  <w16cid:commentId w16cid:paraId="2E18C2C9" w16cid:durableId="263776B5"/>
  <w16cid:commentId w16cid:paraId="53740D55" w16cid:durableId="2639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2F51" w14:textId="77777777" w:rsidR="004A2DA9" w:rsidRDefault="004A2DA9">
      <w:r>
        <w:separator/>
      </w:r>
    </w:p>
  </w:endnote>
  <w:endnote w:type="continuationSeparator" w:id="0">
    <w:p w14:paraId="2B264FCA" w14:textId="77777777" w:rsidR="004A2DA9" w:rsidRDefault="004A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font>
  <w:font w:name="Arial Unicode MS">
    <w:altName w:val="ＭＳ ゴシック"/>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5D9A" w14:textId="77777777" w:rsidR="004A2DA9" w:rsidRDefault="004A2DA9">
      <w:r>
        <w:separator/>
      </w:r>
    </w:p>
  </w:footnote>
  <w:footnote w:type="continuationSeparator" w:id="0">
    <w:p w14:paraId="15BC8C50" w14:textId="77777777" w:rsidR="004A2DA9" w:rsidRDefault="004A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1705A" w:rsidRDefault="00A170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1705A" w:rsidRDefault="00A170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1705A" w:rsidRDefault="00A1705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1705A" w:rsidRDefault="00A170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ＭＳ 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NEC(post meeting)">
    <w15:presenceInfo w15:providerId="None" w15:userId="NEC(post meeting)"/>
  </w15:person>
  <w15:person w15:author="Kyocera">
    <w15:presenceInfo w15:providerId="None" w15:userId="Kyocera"/>
  </w15:person>
  <w15:person w15:author="Kyocera 2">
    <w15:presenceInfo w15:providerId="None" w15:userId="Kyocer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625"/>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2DA9"/>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418F1"/>
    <w:rsid w:val="00745D1B"/>
    <w:rsid w:val="00750A0F"/>
    <w:rsid w:val="0075511E"/>
    <w:rsid w:val="00767ED4"/>
    <w:rsid w:val="007706B1"/>
    <w:rsid w:val="00773C7A"/>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1705A"/>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25C01"/>
    <w:rsid w:val="00E31A9C"/>
    <w:rsid w:val="00E34898"/>
    <w:rsid w:val="00E5146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EE004FF4-DEBC-44EE-9BBB-718C86AE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af8">
    <w:name w:val="List Paragraph"/>
    <w:aliases w:val="- Bullets"/>
    <w:basedOn w:val="a"/>
    <w:link w:val="af9"/>
    <w:uiPriority w:val="34"/>
    <w:qFormat/>
    <w:rsid w:val="00D605AA"/>
    <w:pPr>
      <w:ind w:left="720"/>
      <w:contextualSpacing/>
    </w:pPr>
    <w:rPr>
      <w:rFonts w:eastAsia="SimSun"/>
    </w:rPr>
  </w:style>
  <w:style w:type="character" w:customStyle="1" w:styleId="af9">
    <w:name w:val="リスト段落 (文字)"/>
    <w:aliases w:val="- Bullets (文字)"/>
    <w:link w:val="af8"/>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af0">
    <w:name w:val="コメント文字列 (文字)"/>
    <w:basedOn w:val="a0"/>
    <w:link w:val="af"/>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10">
    <w:name w:val="見出し 1 (文字)"/>
    <w:basedOn w:val="a0"/>
    <w:link w:val="1"/>
    <w:rsid w:val="000E385A"/>
    <w:rPr>
      <w:rFonts w:ascii="Arial" w:hAnsi="Arial"/>
      <w:sz w:val="36"/>
      <w:lang w:val="en-GB" w:eastAsia="en-US"/>
    </w:rPr>
  </w:style>
  <w:style w:type="character" w:customStyle="1" w:styleId="20">
    <w:name w:val="見出し 2 (文字)"/>
    <w:basedOn w:val="a0"/>
    <w:link w:val="2"/>
    <w:rsid w:val="000E385A"/>
    <w:rPr>
      <w:rFonts w:ascii="Arial" w:hAnsi="Arial"/>
      <w:sz w:val="32"/>
      <w:lang w:val="en-GB" w:eastAsia="en-US"/>
    </w:rPr>
  </w:style>
  <w:style w:type="character" w:customStyle="1" w:styleId="30">
    <w:name w:val="見出し 3 (文字)"/>
    <w:basedOn w:val="a0"/>
    <w:link w:val="3"/>
    <w:qFormat/>
    <w:rsid w:val="000E385A"/>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0E385A"/>
    <w:rPr>
      <w:rFonts w:ascii="Arial" w:hAnsi="Arial"/>
      <w:sz w:val="24"/>
      <w:lang w:val="en-GB" w:eastAsia="en-US"/>
    </w:rPr>
  </w:style>
  <w:style w:type="character" w:customStyle="1" w:styleId="50">
    <w:name w:val="見出し 5 (文字)"/>
    <w:basedOn w:val="a0"/>
    <w:link w:val="5"/>
    <w:qFormat/>
    <w:rsid w:val="000E385A"/>
    <w:rPr>
      <w:rFonts w:ascii="Arial" w:hAnsi="Arial"/>
      <w:sz w:val="22"/>
      <w:lang w:val="en-GB" w:eastAsia="en-US"/>
    </w:rPr>
  </w:style>
  <w:style w:type="character" w:customStyle="1" w:styleId="60">
    <w:name w:val="見出し 6 (文字)"/>
    <w:basedOn w:val="a0"/>
    <w:link w:val="6"/>
    <w:qFormat/>
    <w:rsid w:val="000E385A"/>
    <w:rPr>
      <w:rFonts w:ascii="Arial" w:hAnsi="Arial"/>
      <w:lang w:val="en-GB" w:eastAsia="en-US"/>
    </w:rPr>
  </w:style>
  <w:style w:type="character" w:customStyle="1" w:styleId="70">
    <w:name w:val="見出し 7 (文字)"/>
    <w:basedOn w:val="a0"/>
    <w:link w:val="7"/>
    <w:rsid w:val="000E385A"/>
    <w:rPr>
      <w:rFonts w:ascii="Arial" w:hAnsi="Arial"/>
      <w:lang w:val="en-GB" w:eastAsia="en-US"/>
    </w:rPr>
  </w:style>
  <w:style w:type="character" w:customStyle="1" w:styleId="80">
    <w:name w:val="見出し 8 (文字)"/>
    <w:basedOn w:val="a0"/>
    <w:link w:val="8"/>
    <w:rsid w:val="000E385A"/>
    <w:rPr>
      <w:rFonts w:ascii="Arial" w:hAnsi="Arial"/>
      <w:sz w:val="36"/>
      <w:lang w:val="en-GB" w:eastAsia="en-US"/>
    </w:rPr>
  </w:style>
  <w:style w:type="character" w:customStyle="1" w:styleId="90">
    <w:name w:val="見出し 9 (文字)"/>
    <w:basedOn w:val="a0"/>
    <w:link w:val="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af5">
    <w:name w:val="コメント内容 (文字)"/>
    <w:basedOn w:val="af0"/>
    <w:link w:val="af4"/>
    <w:rsid w:val="000E385A"/>
    <w:rPr>
      <w:rFonts w:ascii="Times New Roman" w:hAnsi="Times New Roman"/>
      <w:b/>
      <w:bCs/>
      <w:lang w:val="en-GB" w:eastAsia="en-US"/>
    </w:rPr>
  </w:style>
  <w:style w:type="character" w:customStyle="1" w:styleId="af3">
    <w:name w:val="吹き出し (文字)"/>
    <w:basedOn w:val="a0"/>
    <w:link w:val="af2"/>
    <w:semiHidden/>
    <w:rsid w:val="000E385A"/>
    <w:rPr>
      <w:rFonts w:ascii="Tahoma" w:hAnsi="Tahoma" w:cs="Tahoma"/>
      <w:sz w:val="16"/>
      <w:szCs w:val="16"/>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rsid w:val="000E385A"/>
    <w:rPr>
      <w:rFonts w:ascii="Arial" w:hAnsi="Arial"/>
      <w:b/>
      <w:noProof/>
      <w:sz w:val="18"/>
      <w:lang w:val="en-GB" w:eastAsia="en-US"/>
    </w:rPr>
  </w:style>
  <w:style w:type="character" w:customStyle="1" w:styleId="ac">
    <w:name w:val="フッター (文字)"/>
    <w:basedOn w:val="a0"/>
    <w:link w:val="ab"/>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a8">
    <w:name w:val="脚注文字列 (文字)"/>
    <w:basedOn w:val="a0"/>
    <w:link w:val="a7"/>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Web">
    <w:name w:val="Normal (Web)"/>
    <w:basedOn w:val="a"/>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a">
    <w:name w:val="Emphasis"/>
    <w:basedOn w:val="a0"/>
    <w:uiPriority w:val="20"/>
    <w:qFormat/>
    <w:rsid w:val="000E385A"/>
    <w:rPr>
      <w:i/>
      <w:iCs/>
    </w:rPr>
  </w:style>
  <w:style w:type="character" w:customStyle="1" w:styleId="normaltextrun">
    <w:name w:val="normaltextrun"/>
    <w:basedOn w:val="a0"/>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a0"/>
    <w:rsid w:val="000E385A"/>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0E385A"/>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paragraph" w:styleId="afb">
    <w:name w:val="Body Text"/>
    <w:basedOn w:val="a"/>
    <w:link w:val="afc"/>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afc">
    <w:name w:val="本文 (文字)"/>
    <w:basedOn w:val="a0"/>
    <w:link w:val="afb"/>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ＭＳ 明朝"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afd">
    <w:name w:val="Revision"/>
    <w:hidden/>
    <w:uiPriority w:val="99"/>
    <w:semiHidden/>
    <w:rsid w:val="00A25F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D989B-BEDF-4FFE-81BA-B844F08DFD97}">
  <ds:schemaRefs>
    <ds:schemaRef ds:uri="http://schemas.openxmlformats.org/officeDocument/2006/bibliography"/>
  </ds:schemaRefs>
</ds:datastoreItem>
</file>

<file path=customXml/itemProps2.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E0C09-B21C-4206-8544-F2D4F51DD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373</TotalTime>
  <Pages>14</Pages>
  <Words>5988</Words>
  <Characters>34133</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Kyocera 2</cp:lastModifiedBy>
  <cp:revision>10</cp:revision>
  <cp:lastPrinted>1900-12-31T16:00:00Z</cp:lastPrinted>
  <dcterms:created xsi:type="dcterms:W3CDTF">2022-05-24T13:24:00Z</dcterms:created>
  <dcterms:modified xsi:type="dcterms:W3CDTF">2022-05-26T10:02:00Z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