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7F86A720" w:rsidR="001E41F3" w:rsidRDefault="001E41F3">
      <w:pPr>
        <w:pStyle w:val="CRCoverPage"/>
        <w:tabs>
          <w:tab w:val="right" w:pos="9639"/>
        </w:tabs>
        <w:spacing w:after="0"/>
        <w:rPr>
          <w:b/>
          <w:i/>
          <w:noProof/>
          <w:sz w:val="28"/>
        </w:rPr>
      </w:pPr>
      <w:r>
        <w:rPr>
          <w:b/>
          <w:noProof/>
          <w:sz w:val="24"/>
        </w:rPr>
        <w:t>3GPP TSG-</w:t>
      </w:r>
      <w:fldSimple w:instr=" DOCPROPERTY  TSG/WGRef  \* MERGEFORMAT ">
        <w:r w:rsidR="009E0047" w:rsidRPr="009E0047">
          <w:rPr>
            <w:b/>
            <w:noProof/>
            <w:sz w:val="24"/>
          </w:rPr>
          <w:t>RAN WG2</w:t>
        </w:r>
      </w:fldSimple>
      <w:r w:rsidR="00C66BA2">
        <w:rPr>
          <w:b/>
          <w:noProof/>
          <w:sz w:val="24"/>
        </w:rPr>
        <w:t xml:space="preserve"> </w:t>
      </w:r>
      <w:r>
        <w:rPr>
          <w:b/>
          <w:noProof/>
          <w:sz w:val="24"/>
        </w:rPr>
        <w:t>Meeting #</w:t>
      </w:r>
      <w:fldSimple w:instr=" DOCPROPERTY  MtgSeq  \* MERGEFORMAT ">
        <w:r w:rsidR="009E0047" w:rsidRPr="009E0047">
          <w:rPr>
            <w:b/>
            <w:noProof/>
            <w:sz w:val="24"/>
          </w:rPr>
          <w:t>118-e</w:t>
        </w:r>
      </w:fldSimple>
      <w:fldSimple w:instr=" DOCPROPERTY  MtgTitle  \* MERGEFORMAT ">
        <w:r w:rsidR="009E0047" w:rsidRPr="009E0047">
          <w:rPr>
            <w:b/>
            <w:noProof/>
            <w:sz w:val="24"/>
          </w:rPr>
          <w:t xml:space="preserve"> </w:t>
        </w:r>
      </w:fldSimple>
      <w:r>
        <w:rPr>
          <w:b/>
          <w:i/>
          <w:noProof/>
          <w:sz w:val="28"/>
        </w:rPr>
        <w:tab/>
      </w:r>
      <w:fldSimple w:instr=" DOCPROPERTY  Tdoc#  \* MERGEFORMAT ">
        <w:r w:rsidR="009E0047" w:rsidRPr="009E0047">
          <w:rPr>
            <w:b/>
            <w:i/>
            <w:noProof/>
            <w:sz w:val="28"/>
          </w:rPr>
          <w:t>R2-2206370</w:t>
        </w:r>
      </w:fldSimple>
    </w:p>
    <w:p w14:paraId="7CB45193" w14:textId="46408412" w:rsidR="001E41F3" w:rsidRDefault="0083536A" w:rsidP="005E2C44">
      <w:pPr>
        <w:pStyle w:val="CRCoverPage"/>
        <w:outlineLvl w:val="0"/>
        <w:rPr>
          <w:b/>
          <w:noProof/>
          <w:sz w:val="24"/>
        </w:rPr>
      </w:pPr>
      <w:fldSimple w:instr=" DOCPROPERTY  Location  \* MERGEFORMAT ">
        <w:r w:rsidR="009E0047" w:rsidRPr="009E0047">
          <w:rPr>
            <w:b/>
            <w:noProof/>
            <w:sz w:val="24"/>
          </w:rPr>
          <w:t>Online</w:t>
        </w:r>
      </w:fldSimple>
      <w:del w:id="0" w:author="Ericsson - Zhenhua Zou" w:date="2022-05-23T17:39:00Z">
        <w:r w:rsidR="001E41F3" w:rsidDel="009B1C35">
          <w:rPr>
            <w:b/>
            <w:noProof/>
            <w:sz w:val="24"/>
          </w:rPr>
          <w:delText xml:space="preserve">, </w:delText>
        </w:r>
        <w:r w:rsidDel="009B1C35">
          <w:fldChar w:fldCharType="begin"/>
        </w:r>
        <w:r w:rsidDel="009B1C35">
          <w:delInstrText xml:space="preserve"> DOCPROPERTY  Country  \* MERGEFORMAT </w:delInstrText>
        </w:r>
        <w:r w:rsidDel="009B1C35">
          <w:fldChar w:fldCharType="separate"/>
        </w:r>
        <w:r w:rsidR="009E0047" w:rsidRPr="009E0047" w:rsidDel="009B1C35">
          <w:rPr>
            <w:b/>
            <w:noProof/>
            <w:sz w:val="24"/>
          </w:rPr>
          <w:delText>Online</w:delText>
        </w:r>
        <w:r w:rsidDel="009B1C35">
          <w:rPr>
            <w:b/>
            <w:noProof/>
            <w:sz w:val="24"/>
          </w:rPr>
          <w:fldChar w:fldCharType="end"/>
        </w:r>
      </w:del>
      <w:r w:rsidR="001E41F3">
        <w:rPr>
          <w:b/>
          <w:noProof/>
          <w:sz w:val="24"/>
        </w:rPr>
        <w:t xml:space="preserve">, </w:t>
      </w:r>
      <w:fldSimple w:instr=" DOCPROPERTY  StartDate  \* MERGEFORMAT ">
        <w:r w:rsidR="009E0047" w:rsidRPr="009E0047">
          <w:rPr>
            <w:b/>
            <w:noProof/>
            <w:sz w:val="24"/>
          </w:rPr>
          <w:t>9 May 2022</w:t>
        </w:r>
      </w:fldSimple>
      <w:r w:rsidR="00547111">
        <w:rPr>
          <w:b/>
          <w:noProof/>
          <w:sz w:val="24"/>
        </w:rPr>
        <w:t xml:space="preserve"> - </w:t>
      </w:r>
      <w:fldSimple w:instr=" DOCPROPERTY  EndDate  \* MERGEFORMAT ">
        <w:r w:rsidR="009E0047" w:rsidRPr="009E0047">
          <w:rPr>
            <w:b/>
            <w:noProof/>
            <w:sz w:val="24"/>
          </w:rPr>
          <w:t>20 May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B6340CA" w:rsidR="001E41F3" w:rsidRPr="00410371" w:rsidRDefault="0083536A" w:rsidP="00E13F3D">
            <w:pPr>
              <w:pStyle w:val="CRCoverPage"/>
              <w:spacing w:after="0"/>
              <w:jc w:val="right"/>
              <w:rPr>
                <w:b/>
                <w:noProof/>
                <w:sz w:val="28"/>
              </w:rPr>
            </w:pPr>
            <w:fldSimple w:instr=" DOCPROPERTY  Spec#  \* MERGEFORMAT ">
              <w:r w:rsidR="009E0047" w:rsidRPr="009E0047">
                <w:rPr>
                  <w:b/>
                  <w:noProof/>
                  <w:sz w:val="28"/>
                </w:rPr>
                <w:t>38.331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616565FD" w:rsidR="001E41F3" w:rsidRPr="00410371" w:rsidRDefault="0083536A" w:rsidP="00547111">
            <w:pPr>
              <w:pStyle w:val="CRCoverPage"/>
              <w:spacing w:after="0"/>
              <w:rPr>
                <w:noProof/>
              </w:rPr>
            </w:pPr>
            <w:fldSimple w:instr=" DOCPROPERTY  Cr#  \* MERGEFORMAT ">
              <w:r w:rsidR="009E0047" w:rsidRPr="009E0047">
                <w:rPr>
                  <w:b/>
                  <w:noProof/>
                  <w:sz w:val="28"/>
                </w:rPr>
                <w:t>3187</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38689101" w:rsidR="001E41F3" w:rsidRPr="00410371" w:rsidRDefault="0083536A" w:rsidP="00E13F3D">
            <w:pPr>
              <w:pStyle w:val="CRCoverPage"/>
              <w:spacing w:after="0"/>
              <w:jc w:val="center"/>
              <w:rPr>
                <w:b/>
                <w:noProof/>
              </w:rPr>
            </w:pPr>
            <w:fldSimple w:instr=" DOCPROPERTY  Revision  \* MERGEFORMAT ">
              <w:r w:rsidR="009E0047" w:rsidRPr="009E0047">
                <w:rPr>
                  <w:b/>
                  <w:noProof/>
                  <w:sz w:val="28"/>
                </w:rPr>
                <w: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8A45DC" w:rsidR="001E41F3" w:rsidRPr="00410371" w:rsidRDefault="0083536A">
            <w:pPr>
              <w:pStyle w:val="CRCoverPage"/>
              <w:spacing w:after="0"/>
              <w:jc w:val="center"/>
              <w:rPr>
                <w:noProof/>
                <w:sz w:val="28"/>
              </w:rPr>
            </w:pPr>
            <w:fldSimple w:instr=" DOCPROPERTY  Version  \* MERGEFORMAT ">
              <w:r w:rsidR="009E0047" w:rsidRPr="009E0047">
                <w:rPr>
                  <w:b/>
                  <w:noProof/>
                  <w:sz w:val="28"/>
                </w:rPr>
                <w:t>17.0.0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4098C411"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28A6C57" w:rsidR="00F25D98" w:rsidRDefault="00E33311"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536B14F4" w:rsidR="00F25D98" w:rsidRDefault="00E33311"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6948FEE" w:rsidR="001E41F3" w:rsidRDefault="0083536A">
            <w:pPr>
              <w:pStyle w:val="CRCoverPage"/>
              <w:spacing w:after="0"/>
              <w:ind w:left="100"/>
              <w:rPr>
                <w:noProof/>
              </w:rPr>
            </w:pPr>
            <w:fldSimple w:instr=" DOCPROPERTY  CrTitle  \* MERGEFORMAT ">
              <w:r w:rsidR="009E0047">
                <w:t>Corrections for TRS-based SCell activation</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714EAB2" w:rsidR="001E41F3" w:rsidRDefault="0083536A">
            <w:pPr>
              <w:pStyle w:val="CRCoverPage"/>
              <w:spacing w:after="0"/>
              <w:ind w:left="100"/>
              <w:rPr>
                <w:noProof/>
              </w:rPr>
            </w:pPr>
            <w:fldSimple w:instr=" DOCPROPERTY  SourceIfWg  \* MERGEFORMAT ">
              <w:r w:rsidR="009E0047">
                <w:rPr>
                  <w:noProof/>
                </w:rPr>
                <w:t>Samsung</w:t>
              </w:r>
            </w:fldSimple>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D708D0F" w:rsidR="001E41F3" w:rsidRDefault="0083536A" w:rsidP="00547111">
            <w:pPr>
              <w:pStyle w:val="CRCoverPage"/>
              <w:spacing w:after="0"/>
              <w:ind w:left="100"/>
              <w:rPr>
                <w:noProof/>
              </w:rPr>
            </w:pPr>
            <w:fldSimple w:instr=" DOCPROPERTY  SourceIfTsg  \* MERGEFORMAT ">
              <w:r w:rsidR="009E0047">
                <w:rPr>
                  <w:noProof/>
                </w:rPr>
                <w:t>R2</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101C943" w:rsidR="001E41F3" w:rsidRDefault="0083536A">
            <w:pPr>
              <w:pStyle w:val="CRCoverPage"/>
              <w:spacing w:after="0"/>
              <w:ind w:left="100"/>
              <w:rPr>
                <w:noProof/>
              </w:rPr>
            </w:pPr>
            <w:fldSimple w:instr=" DOCPROPERTY  RelatedWis  \* MERGEFORMAT ">
              <w:r w:rsidR="009E0047">
                <w:rPr>
                  <w:noProof/>
                </w:rPr>
                <w:t>LTE_NR_DC</w:t>
              </w:r>
              <w:r w:rsidR="009E0047">
                <w:t>_enh2-Core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7BE3846" w:rsidR="001E41F3" w:rsidRDefault="0083536A">
            <w:pPr>
              <w:pStyle w:val="CRCoverPage"/>
              <w:spacing w:after="0"/>
              <w:ind w:left="100"/>
              <w:rPr>
                <w:noProof/>
              </w:rPr>
            </w:pPr>
            <w:fldSimple w:instr=" DOCPROPERTY  ResDate  \* MERGEFORMAT ">
              <w:r w:rsidR="009E0047">
                <w:rPr>
                  <w:noProof/>
                </w:rPr>
                <w:t>2022-05-20</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C3AEA99" w:rsidR="001E41F3" w:rsidRDefault="0083536A" w:rsidP="00D24991">
            <w:pPr>
              <w:pStyle w:val="CRCoverPage"/>
              <w:spacing w:after="0"/>
              <w:ind w:left="100" w:right="-609"/>
              <w:rPr>
                <w:b/>
                <w:noProof/>
              </w:rPr>
            </w:pPr>
            <w:fldSimple w:instr=" DOCPROPERTY  Cat  \* MERGEFORMAT ">
              <w:r w:rsidR="009E0047" w:rsidRPr="009E0047">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3FDB92E" w:rsidR="001E41F3" w:rsidRDefault="0083536A">
            <w:pPr>
              <w:pStyle w:val="CRCoverPage"/>
              <w:spacing w:after="0"/>
              <w:ind w:left="100"/>
              <w:rPr>
                <w:noProof/>
              </w:rPr>
            </w:pPr>
            <w:fldSimple w:instr=" DOCPROPERTY  Release  \* MERGEFORMAT ">
              <w:r w:rsidR="009E0047">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07B5CD0A"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23FA9E6" w14:textId="77B54D24" w:rsidR="001E41F3" w:rsidRDefault="00633209" w:rsidP="00633209">
            <w:pPr>
              <w:pStyle w:val="CRCoverPage"/>
              <w:spacing w:after="0"/>
              <w:ind w:left="100"/>
              <w:rPr>
                <w:noProof/>
              </w:rPr>
            </w:pPr>
            <w:r w:rsidRPr="00633209">
              <w:rPr>
                <w:noProof/>
              </w:rPr>
              <w:t xml:space="preserve">It is unclear whether the </w:t>
            </w:r>
            <w:r>
              <w:rPr>
                <w:noProof/>
              </w:rPr>
              <w:t xml:space="preserve">RRC-based </w:t>
            </w:r>
            <w:r w:rsidRPr="00633209">
              <w:rPr>
                <w:noProof/>
              </w:rPr>
              <w:t xml:space="preserve">SCell </w:t>
            </w:r>
            <w:r>
              <w:rPr>
                <w:noProof/>
              </w:rPr>
              <w:t xml:space="preserve">activation </w:t>
            </w:r>
            <w:r w:rsidRPr="00633209">
              <w:rPr>
                <w:noProof/>
              </w:rPr>
              <w:t xml:space="preserve">can be used when an SCell is </w:t>
            </w:r>
            <w:del w:id="2" w:author="Ericsson - Zhenhua Zou" w:date="2022-05-23T17:36:00Z">
              <w:r w:rsidRPr="00633209" w:rsidDel="00EF1C6B">
                <w:rPr>
                  <w:noProof/>
                </w:rPr>
                <w:delText xml:space="preserve">configrued </w:delText>
              </w:r>
            </w:del>
            <w:ins w:id="3" w:author="Ericsson - Zhenhua Zou" w:date="2022-05-23T17:36:00Z">
              <w:r w:rsidR="00EF1C6B">
                <w:rPr>
                  <w:noProof/>
                </w:rPr>
                <w:t xml:space="preserve">configured </w:t>
              </w:r>
            </w:ins>
            <w:r w:rsidRPr="00633209">
              <w:rPr>
                <w:noProof/>
              </w:rPr>
              <w:t>with TRS.</w:t>
            </w:r>
          </w:p>
          <w:p w14:paraId="1AE07381" w14:textId="744189AD" w:rsidR="00633209" w:rsidRDefault="00633209" w:rsidP="00633209">
            <w:pPr>
              <w:pStyle w:val="CRCoverPage"/>
              <w:spacing w:after="0"/>
              <w:ind w:left="100"/>
              <w:rPr>
                <w:noProof/>
              </w:rPr>
            </w:pPr>
          </w:p>
          <w:p w14:paraId="114BAA1C" w14:textId="5F4FEAF3" w:rsidR="0094640F" w:rsidRDefault="0094640F" w:rsidP="00633209">
            <w:pPr>
              <w:pStyle w:val="CRCoverPage"/>
              <w:spacing w:after="0"/>
              <w:ind w:left="100"/>
              <w:rPr>
                <w:ins w:id="4" w:author="Ericsson - Zhenhua Zou" w:date="2022-05-23T17:40:00Z"/>
                <w:noProof/>
              </w:rPr>
            </w:pPr>
            <w:r>
              <w:rPr>
                <w:noProof/>
              </w:rPr>
              <w:t xml:space="preserve">In addition, </w:t>
            </w:r>
            <w:ins w:id="5" w:author="Ericsson - Zhenhua Zou" w:date="2022-05-23T17:37:00Z">
              <w:r w:rsidR="00CF3AF1">
                <w:rPr>
                  <w:noProof/>
                </w:rPr>
                <w:t xml:space="preserve">per the LS from RAN1 (R2-2204435), </w:t>
              </w:r>
            </w:ins>
            <w:r>
              <w:rPr>
                <w:noProof/>
              </w:rPr>
              <w:t>RAN2 made the following agreement</w:t>
            </w:r>
            <w:r w:rsidR="001E7B7C">
              <w:rPr>
                <w:noProof/>
              </w:rPr>
              <w:t>s</w:t>
            </w:r>
            <w:r>
              <w:rPr>
                <w:noProof/>
              </w:rPr>
              <w:t xml:space="preserve"> which need to be captured to RRC:</w:t>
            </w:r>
          </w:p>
          <w:tbl>
            <w:tblPr>
              <w:tblStyle w:val="af2"/>
              <w:tblW w:w="0" w:type="auto"/>
              <w:tblInd w:w="100" w:type="dxa"/>
              <w:tblLayout w:type="fixed"/>
              <w:tblLook w:val="04A0" w:firstRow="1" w:lastRow="0" w:firstColumn="1" w:lastColumn="0" w:noHBand="0" w:noVBand="1"/>
            </w:tblPr>
            <w:tblGrid>
              <w:gridCol w:w="6852"/>
            </w:tblGrid>
            <w:tr w:rsidR="009F10DF" w14:paraId="7C13F01E" w14:textId="77777777" w:rsidTr="009F10DF">
              <w:trPr>
                <w:ins w:id="6" w:author="Ericsson - Zhenhua Zou" w:date="2022-05-23T17:40:00Z"/>
              </w:trPr>
              <w:tc>
                <w:tcPr>
                  <w:tcW w:w="6852" w:type="dxa"/>
                </w:tcPr>
                <w:p w14:paraId="058A96B4" w14:textId="77777777" w:rsidR="009F10DF" w:rsidRPr="00C24277" w:rsidRDefault="009F10DF" w:rsidP="009F10DF">
                  <w:pPr>
                    <w:pStyle w:val="CRCoverPage"/>
                    <w:spacing w:after="0"/>
                    <w:ind w:left="100"/>
                    <w:rPr>
                      <w:ins w:id="7" w:author="Ericsson - Zhenhua Zou" w:date="2022-05-23T17:40:00Z"/>
                      <w:iCs/>
                      <w:noProof/>
                      <w:rPrChange w:id="8" w:author="Ericsson - Zhenhua Zou" w:date="2022-05-23T17:40:00Z">
                        <w:rPr>
                          <w:ins w:id="9" w:author="Ericsson - Zhenhua Zou" w:date="2022-05-23T17:40:00Z"/>
                          <w:i/>
                          <w:noProof/>
                        </w:rPr>
                      </w:rPrChange>
                    </w:rPr>
                  </w:pPr>
                  <w:ins w:id="10" w:author="Ericsson - Zhenhua Zou" w:date="2022-05-23T17:40:00Z">
                    <w:r w:rsidRPr="00C24277">
                      <w:rPr>
                        <w:iCs/>
                        <w:noProof/>
                        <w:rPrChange w:id="11" w:author="Ericsson - Zhenhua Zou" w:date="2022-05-23T17:40:00Z">
                          <w:rPr>
                            <w:i/>
                            <w:noProof/>
                          </w:rPr>
                        </w:rPrChange>
                      </w:rPr>
                      <w:tab/>
                      <w:t>1</w:t>
                    </w:r>
                    <w:r w:rsidRPr="00C24277">
                      <w:rPr>
                        <w:iCs/>
                        <w:noProof/>
                        <w:rPrChange w:id="12" w:author="Ericsson - Zhenhua Zou" w:date="2022-05-23T17:40:00Z">
                          <w:rPr>
                            <w:i/>
                            <w:noProof/>
                          </w:rPr>
                        </w:rPrChange>
                      </w:rPr>
                      <w:tab/>
                      <w:t>Network is allowed to configure one NZP-CSI-RS-ResourceSet for both MAC CE activation and DCI activation.</w:t>
                    </w:r>
                  </w:ins>
                </w:p>
                <w:p w14:paraId="30C417EA" w14:textId="77777777" w:rsidR="009F10DF" w:rsidRPr="00C24277" w:rsidRDefault="009F10DF" w:rsidP="009F10DF">
                  <w:pPr>
                    <w:pStyle w:val="CRCoverPage"/>
                    <w:spacing w:after="0"/>
                    <w:ind w:left="100"/>
                    <w:rPr>
                      <w:ins w:id="13" w:author="Ericsson - Zhenhua Zou" w:date="2022-05-23T17:40:00Z"/>
                      <w:iCs/>
                      <w:noProof/>
                      <w:rPrChange w:id="14" w:author="Ericsson - Zhenhua Zou" w:date="2022-05-23T17:40:00Z">
                        <w:rPr>
                          <w:ins w:id="15" w:author="Ericsson - Zhenhua Zou" w:date="2022-05-23T17:40:00Z"/>
                          <w:i/>
                          <w:noProof/>
                        </w:rPr>
                      </w:rPrChange>
                    </w:rPr>
                  </w:pPr>
                  <w:ins w:id="16" w:author="Ericsson - Zhenhua Zou" w:date="2022-05-23T17:40:00Z">
                    <w:r w:rsidRPr="00C24277">
                      <w:rPr>
                        <w:iCs/>
                        <w:noProof/>
                        <w:rPrChange w:id="17" w:author="Ericsson - Zhenhua Zou" w:date="2022-05-23T17:40:00Z">
                          <w:rPr>
                            <w:i/>
                            <w:noProof/>
                          </w:rPr>
                        </w:rPrChange>
                      </w:rPr>
                      <w:tab/>
                      <w:t>2-1</w:t>
                    </w:r>
                    <w:r w:rsidRPr="00C24277">
                      <w:rPr>
                        <w:iCs/>
                        <w:noProof/>
                        <w:rPrChange w:id="18" w:author="Ericsson - Zhenhua Zou" w:date="2022-05-23T17:40:00Z">
                          <w:rPr>
                            <w:i/>
                            <w:noProof/>
                          </w:rPr>
                        </w:rPrChange>
                      </w:rPr>
                      <w:tab/>
                      <w:t>Add a new field aperiodicTriggeringOffsetL2-r17 in the IE NZP-CSI-RS-ResourceSet to indicate triggering offset of CSI-RS tracking activated by MAC CE.</w:t>
                    </w:r>
                  </w:ins>
                </w:p>
                <w:p w14:paraId="330C5B36" w14:textId="4BB2D208" w:rsidR="009F10DF" w:rsidRPr="008F516D" w:rsidRDefault="009F10DF">
                  <w:pPr>
                    <w:pStyle w:val="CRCoverPage"/>
                    <w:spacing w:after="0"/>
                    <w:ind w:left="100"/>
                    <w:rPr>
                      <w:ins w:id="19" w:author="Ericsson - Zhenhua Zou" w:date="2022-05-23T17:40:00Z"/>
                      <w:iCs/>
                      <w:noProof/>
                    </w:rPr>
                    <w:pPrChange w:id="20" w:author="Ericsson - Zhenhua Zou" w:date="2022-05-23T17:40:00Z">
                      <w:pPr>
                        <w:pStyle w:val="CRCoverPage"/>
                        <w:spacing w:after="0"/>
                      </w:pPr>
                    </w:pPrChange>
                  </w:pPr>
                  <w:ins w:id="21" w:author="Ericsson - Zhenhua Zou" w:date="2022-05-23T17:40:00Z">
                    <w:r w:rsidRPr="00C24277">
                      <w:rPr>
                        <w:iCs/>
                        <w:noProof/>
                        <w:rPrChange w:id="22" w:author="Ericsson - Zhenhua Zou" w:date="2022-05-23T17:40:00Z">
                          <w:rPr>
                            <w:i/>
                            <w:noProof/>
                          </w:rPr>
                        </w:rPrChange>
                      </w:rPr>
                      <w:tab/>
                      <w:t>2-2</w:t>
                    </w:r>
                    <w:r w:rsidRPr="00C24277">
                      <w:rPr>
                        <w:iCs/>
                        <w:noProof/>
                        <w:rPrChange w:id="23" w:author="Ericsson - Zhenhua Zou" w:date="2022-05-23T17:40:00Z">
                          <w:rPr>
                            <w:i/>
                            <w:noProof/>
                          </w:rPr>
                        </w:rPrChange>
                      </w:rPr>
                      <w:tab/>
                      <w:t>Configure only one TCI-state instead of TCI state list.</w:t>
                    </w:r>
                  </w:ins>
                </w:p>
              </w:tc>
            </w:tr>
          </w:tbl>
          <w:p w14:paraId="17F55913" w14:textId="37B4F4FF" w:rsidR="009F10DF" w:rsidDel="004121AA" w:rsidRDefault="009F10DF" w:rsidP="00633209">
            <w:pPr>
              <w:pStyle w:val="CRCoverPage"/>
              <w:spacing w:after="0"/>
              <w:ind w:left="100"/>
              <w:rPr>
                <w:del w:id="24" w:author="Ericsson - Zhenhua Zou" w:date="2022-05-23T17:40:00Z"/>
                <w:noProof/>
              </w:rPr>
            </w:pPr>
          </w:p>
          <w:p w14:paraId="2BCE752C" w14:textId="2E257AA9" w:rsidR="0094640F" w:rsidRPr="001E7B7C" w:rsidDel="009F10DF" w:rsidRDefault="0094640F" w:rsidP="0094640F">
            <w:pPr>
              <w:pStyle w:val="CRCoverPage"/>
              <w:spacing w:after="0"/>
              <w:ind w:left="100"/>
              <w:rPr>
                <w:del w:id="25" w:author="Ericsson - Zhenhua Zou" w:date="2022-05-23T17:40:00Z"/>
                <w:i/>
                <w:noProof/>
              </w:rPr>
            </w:pPr>
            <w:del w:id="26" w:author="Ericsson - Zhenhua Zou" w:date="2022-05-23T17:40:00Z">
              <w:r w:rsidRPr="001E7B7C" w:rsidDel="009F10DF">
                <w:rPr>
                  <w:i/>
                  <w:noProof/>
                </w:rPr>
                <w:tab/>
                <w:delText>1</w:delText>
              </w:r>
              <w:r w:rsidRPr="001E7B7C" w:rsidDel="009F10DF">
                <w:rPr>
                  <w:i/>
                  <w:noProof/>
                </w:rPr>
                <w:tab/>
                <w:delText>Network is allowed to configure one NZP-CSI-RS-ResourceSet for both MAC CE activation and DCI activation.</w:delText>
              </w:r>
            </w:del>
          </w:p>
          <w:p w14:paraId="2A71E3FD" w14:textId="0B63BD8A" w:rsidR="0094640F" w:rsidRPr="001E7B7C" w:rsidDel="009F10DF" w:rsidRDefault="0094640F" w:rsidP="0094640F">
            <w:pPr>
              <w:pStyle w:val="CRCoverPage"/>
              <w:spacing w:after="0"/>
              <w:ind w:left="100"/>
              <w:rPr>
                <w:del w:id="27" w:author="Ericsson - Zhenhua Zou" w:date="2022-05-23T17:40:00Z"/>
                <w:i/>
                <w:noProof/>
              </w:rPr>
            </w:pPr>
            <w:del w:id="28" w:author="Ericsson - Zhenhua Zou" w:date="2022-05-23T17:40:00Z">
              <w:r w:rsidRPr="001E7B7C" w:rsidDel="009F10DF">
                <w:rPr>
                  <w:i/>
                  <w:noProof/>
                </w:rPr>
                <w:tab/>
                <w:delText>2-1</w:delText>
              </w:r>
              <w:r w:rsidRPr="001E7B7C" w:rsidDel="009F10DF">
                <w:rPr>
                  <w:i/>
                  <w:noProof/>
                </w:rPr>
                <w:tab/>
                <w:delText>Add a new field aperiodicTriggeringOffsetL2-r17 in the IE NZP-CSI-RS-ResourceSet to indicate triggering offset of CSI-RS tracking activated by MAC CE.</w:delText>
              </w:r>
            </w:del>
          </w:p>
          <w:p w14:paraId="3BEA30C6" w14:textId="00242420" w:rsidR="0094640F" w:rsidRPr="001E7B7C" w:rsidDel="009F10DF" w:rsidRDefault="0094640F" w:rsidP="0094640F">
            <w:pPr>
              <w:pStyle w:val="CRCoverPage"/>
              <w:spacing w:after="0"/>
              <w:ind w:left="100"/>
              <w:rPr>
                <w:del w:id="29" w:author="Ericsson - Zhenhua Zou" w:date="2022-05-23T17:40:00Z"/>
                <w:i/>
                <w:noProof/>
              </w:rPr>
            </w:pPr>
            <w:del w:id="30" w:author="Ericsson - Zhenhua Zou" w:date="2022-05-23T17:40:00Z">
              <w:r w:rsidRPr="001E7B7C" w:rsidDel="009F10DF">
                <w:rPr>
                  <w:i/>
                  <w:noProof/>
                </w:rPr>
                <w:tab/>
                <w:delText>2-2</w:delText>
              </w:r>
              <w:r w:rsidRPr="001E7B7C" w:rsidDel="009F10DF">
                <w:rPr>
                  <w:i/>
                  <w:noProof/>
                </w:rPr>
                <w:tab/>
                <w:delText>Configure only one TCI-state instead of TCI state list.</w:delText>
              </w:r>
            </w:del>
          </w:p>
          <w:p w14:paraId="708AA7DE" w14:textId="3EF0119C" w:rsidR="00633209" w:rsidRDefault="00633209">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B67DD65" w14:textId="3C6C3541" w:rsidR="00633209" w:rsidRDefault="00280F45" w:rsidP="00633209">
            <w:pPr>
              <w:pStyle w:val="CRCoverPage"/>
              <w:spacing w:after="0"/>
              <w:ind w:left="100"/>
              <w:rPr>
                <w:noProof/>
              </w:rPr>
            </w:pPr>
            <w:r>
              <w:rPr>
                <w:noProof/>
              </w:rPr>
              <w:t>It is clarified that d</w:t>
            </w:r>
            <w:r w:rsidRPr="00280F45">
              <w:rPr>
                <w:noProof/>
              </w:rPr>
              <w:t>irect SCell activation via RRC does</w:t>
            </w:r>
            <w:r>
              <w:rPr>
                <w:noProof/>
              </w:rPr>
              <w:t xml:space="preserve"> </w:t>
            </w:r>
            <w:r w:rsidRPr="00280F45">
              <w:rPr>
                <w:noProof/>
              </w:rPr>
              <w:t>n</w:t>
            </w:r>
            <w:r>
              <w:rPr>
                <w:noProof/>
              </w:rPr>
              <w:t>o</w:t>
            </w:r>
            <w:r w:rsidRPr="00280F45">
              <w:rPr>
                <w:noProof/>
              </w:rPr>
              <w:t>t suppport TRS-based SCell activation</w:t>
            </w:r>
            <w:r>
              <w:rPr>
                <w:noProof/>
              </w:rPr>
              <w:t xml:space="preserve">. That is, if the </w:t>
            </w:r>
            <w:r w:rsidRPr="00280F45">
              <w:rPr>
                <w:i/>
                <w:noProof/>
              </w:rPr>
              <w:t>sCellState</w:t>
            </w:r>
            <w:r>
              <w:rPr>
                <w:noProof/>
              </w:rPr>
              <w:t xml:space="preserve"> is included for an SCell configured with TRS, </w:t>
            </w:r>
            <w:r w:rsidR="003857F2">
              <w:rPr>
                <w:noProof/>
              </w:rPr>
              <w:t>UE does not use TRS for the SCell</w:t>
            </w:r>
            <w:r w:rsidR="00DB5650">
              <w:rPr>
                <w:noProof/>
              </w:rPr>
              <w:t xml:space="preserve"> activation</w:t>
            </w:r>
            <w:r w:rsidR="003857F2">
              <w:rPr>
                <w:noProof/>
              </w:rPr>
              <w:t>.</w:t>
            </w:r>
          </w:p>
          <w:p w14:paraId="5BD31990" w14:textId="52E517C2" w:rsidR="003857F2" w:rsidRDefault="003857F2" w:rsidP="00633209">
            <w:pPr>
              <w:pStyle w:val="CRCoverPage"/>
              <w:spacing w:after="0"/>
              <w:ind w:left="100"/>
              <w:rPr>
                <w:noProof/>
              </w:rPr>
            </w:pPr>
          </w:p>
          <w:p w14:paraId="39CD606B" w14:textId="2958F642" w:rsidR="003857F2" w:rsidRDefault="0094640F" w:rsidP="00633209">
            <w:pPr>
              <w:pStyle w:val="CRCoverPage"/>
              <w:spacing w:after="0"/>
              <w:ind w:left="100"/>
              <w:rPr>
                <w:noProof/>
              </w:rPr>
            </w:pPr>
            <w:r>
              <w:rPr>
                <w:noProof/>
              </w:rPr>
              <w:t xml:space="preserve">In addition, </w:t>
            </w:r>
            <w:r w:rsidR="001E7B7C">
              <w:rPr>
                <w:noProof/>
              </w:rPr>
              <w:t xml:space="preserve">the </w:t>
            </w:r>
            <w:del w:id="31" w:author="Ericsson - Zhenhua Zou" w:date="2022-05-23T17:38:00Z">
              <w:r w:rsidR="001E7B7C" w:rsidDel="00CF3AF1">
                <w:rPr>
                  <w:noProof/>
                </w:rPr>
                <w:delText xml:space="preserve">further </w:delText>
              </w:r>
            </w:del>
            <w:r w:rsidR="001E7B7C">
              <w:rPr>
                <w:noProof/>
              </w:rPr>
              <w:t>agreements</w:t>
            </w:r>
            <w:r w:rsidR="007511BA">
              <w:rPr>
                <w:noProof/>
              </w:rPr>
              <w:t xml:space="preserve"> in 'Reason for change'</w:t>
            </w:r>
            <w:r w:rsidR="001E7B7C">
              <w:rPr>
                <w:noProof/>
              </w:rPr>
              <w:t xml:space="preserve"> are captured </w:t>
            </w:r>
            <w:del w:id="32" w:author="Ericsson - Zhenhua Zou" w:date="2022-05-23T17:38:00Z">
              <w:r w:rsidR="001E7B7C" w:rsidDel="00CF3AF1">
                <w:rPr>
                  <w:noProof/>
                </w:rPr>
                <w:delText xml:space="preserve">to </w:delText>
              </w:r>
            </w:del>
            <w:ins w:id="33" w:author="Ericsson - Zhenhua Zou" w:date="2022-05-23T17:38:00Z">
              <w:r w:rsidR="00CF3AF1">
                <w:rPr>
                  <w:noProof/>
                </w:rPr>
                <w:t xml:space="preserve">in </w:t>
              </w:r>
            </w:ins>
            <w:r w:rsidR="00702A06">
              <w:rPr>
                <w:noProof/>
              </w:rPr>
              <w:t xml:space="preserve">the IEs </w:t>
            </w:r>
            <w:r w:rsidR="001E7B7C" w:rsidRPr="00702A06">
              <w:rPr>
                <w:i/>
                <w:noProof/>
              </w:rPr>
              <w:t>NZP-CSI-RS-ResourceSet</w:t>
            </w:r>
            <w:r w:rsidR="00702A06">
              <w:rPr>
                <w:noProof/>
              </w:rPr>
              <w:t xml:space="preserve"> and</w:t>
            </w:r>
            <w:r w:rsidR="001E7B7C" w:rsidRPr="001E7B7C">
              <w:rPr>
                <w:noProof/>
              </w:rPr>
              <w:t xml:space="preserve"> </w:t>
            </w:r>
            <w:r w:rsidR="001E7B7C" w:rsidRPr="00702A06">
              <w:rPr>
                <w:i/>
                <w:noProof/>
              </w:rPr>
              <w:t>SCellActivationRS-Config</w:t>
            </w:r>
            <w:r w:rsidR="00702A06">
              <w:rPr>
                <w:noProof/>
              </w:rPr>
              <w:t>.</w:t>
            </w:r>
            <w:ins w:id="34" w:author="Ericsson - Zhenhua Zou" w:date="2022-05-23T17:38:00Z">
              <w:r w:rsidR="00CF3AF1">
                <w:rPr>
                  <w:noProof/>
                </w:rPr>
                <w:t xml:space="preserve"> Some further clarfication as mentioned in LS R2-2204435 are captured.</w:t>
              </w:r>
            </w:ins>
          </w:p>
          <w:p w14:paraId="3AA54A2D" w14:textId="77777777" w:rsidR="00633209" w:rsidRDefault="00633209" w:rsidP="00633209">
            <w:pPr>
              <w:pStyle w:val="CRCoverPage"/>
              <w:spacing w:after="0"/>
              <w:ind w:left="100"/>
              <w:rPr>
                <w:noProof/>
              </w:rPr>
            </w:pPr>
          </w:p>
          <w:p w14:paraId="721B7C0F" w14:textId="77777777" w:rsidR="00633209" w:rsidRPr="009376A6" w:rsidRDefault="00633209" w:rsidP="00633209">
            <w:pPr>
              <w:pStyle w:val="CRCoverPage"/>
              <w:spacing w:after="0"/>
              <w:ind w:left="100"/>
              <w:rPr>
                <w:b/>
                <w:noProof/>
                <w:lang w:eastAsia="ko-KR"/>
              </w:rPr>
            </w:pPr>
            <w:commentRangeStart w:id="35"/>
            <w:r w:rsidRPr="009376A6">
              <w:rPr>
                <w:b/>
                <w:noProof/>
                <w:lang w:eastAsia="ko-KR"/>
              </w:rPr>
              <w:t>Impact analysis</w:t>
            </w:r>
          </w:p>
          <w:p w14:paraId="237331E1"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t>Impacted functionality:</w:t>
            </w:r>
          </w:p>
          <w:p w14:paraId="154D43E8" w14:textId="77777777" w:rsidR="00633209" w:rsidRDefault="00633209" w:rsidP="00633209">
            <w:pPr>
              <w:pStyle w:val="CRCoverPage"/>
              <w:spacing w:after="0"/>
              <w:ind w:left="100"/>
              <w:rPr>
                <w:noProof/>
                <w:lang w:eastAsia="ko-KR"/>
              </w:rPr>
            </w:pPr>
            <w:r w:rsidRPr="00642FFC">
              <w:rPr>
                <w:noProof/>
                <w:lang w:eastAsia="ko-KR"/>
              </w:rPr>
              <w:t>TRS-based SCell activation</w:t>
            </w:r>
          </w:p>
          <w:p w14:paraId="5032D37A" w14:textId="77777777" w:rsidR="00633209" w:rsidRDefault="00633209" w:rsidP="00633209">
            <w:pPr>
              <w:pStyle w:val="CRCoverPage"/>
              <w:spacing w:after="0"/>
              <w:ind w:left="100"/>
              <w:rPr>
                <w:noProof/>
                <w:lang w:eastAsia="ko-KR"/>
              </w:rPr>
            </w:pPr>
          </w:p>
          <w:p w14:paraId="48E7D200" w14:textId="77777777" w:rsidR="00633209" w:rsidRPr="009376A6" w:rsidRDefault="00633209" w:rsidP="00633209">
            <w:pPr>
              <w:pStyle w:val="CRCoverPage"/>
              <w:spacing w:after="0"/>
              <w:ind w:left="100"/>
              <w:rPr>
                <w:noProof/>
                <w:u w:val="single"/>
                <w:lang w:eastAsia="ko-KR"/>
              </w:rPr>
            </w:pPr>
            <w:r w:rsidRPr="009376A6">
              <w:rPr>
                <w:noProof/>
                <w:u w:val="single"/>
                <w:lang w:eastAsia="ko-KR"/>
              </w:rPr>
              <w:lastRenderedPageBreak/>
              <w:t>Inter-operability:</w:t>
            </w:r>
          </w:p>
          <w:p w14:paraId="00702C4F" w14:textId="77777777" w:rsidR="00633209" w:rsidRDefault="00633209" w:rsidP="00633209">
            <w:pPr>
              <w:pStyle w:val="CRCoverPage"/>
              <w:spacing w:after="0"/>
              <w:ind w:left="100"/>
              <w:rPr>
                <w:noProof/>
                <w:lang w:eastAsia="ko-KR"/>
              </w:rPr>
            </w:pPr>
            <w:r>
              <w:rPr>
                <w:noProof/>
                <w:lang w:eastAsia="ko-KR"/>
              </w:rPr>
              <w:t>1. if the Network supports the change and the UE does not:</w:t>
            </w:r>
          </w:p>
          <w:p w14:paraId="6A609229" w14:textId="77777777" w:rsidR="00633209" w:rsidRDefault="00633209" w:rsidP="00633209">
            <w:pPr>
              <w:pStyle w:val="CRCoverPage"/>
              <w:spacing w:after="0"/>
              <w:ind w:left="100"/>
              <w:rPr>
                <w:noProof/>
                <w:lang w:eastAsia="ko-KR"/>
              </w:rPr>
            </w:pPr>
            <w:r>
              <w:rPr>
                <w:noProof/>
                <w:lang w:eastAsia="ko-KR"/>
              </w:rPr>
              <w:t xml:space="preserve">   UE may receive the legacy MAC CE and try to use the configured TRS which may cause the problem.</w:t>
            </w:r>
          </w:p>
          <w:p w14:paraId="15D42955" w14:textId="77777777" w:rsidR="00633209" w:rsidRDefault="00633209" w:rsidP="00633209">
            <w:pPr>
              <w:pStyle w:val="CRCoverPage"/>
              <w:spacing w:after="0"/>
              <w:ind w:left="100"/>
              <w:rPr>
                <w:noProof/>
                <w:lang w:eastAsia="ko-KR"/>
              </w:rPr>
            </w:pPr>
            <w:r>
              <w:rPr>
                <w:noProof/>
                <w:lang w:eastAsia="ko-KR"/>
              </w:rPr>
              <w:t>2. if the UE supports the change and the network does not:</w:t>
            </w:r>
          </w:p>
          <w:p w14:paraId="0742592E" w14:textId="77777777" w:rsidR="00633209" w:rsidRDefault="00633209" w:rsidP="00633209">
            <w:pPr>
              <w:pStyle w:val="CRCoverPage"/>
              <w:spacing w:after="0"/>
              <w:ind w:left="100"/>
              <w:rPr>
                <w:noProof/>
                <w:lang w:eastAsia="ko-KR"/>
              </w:rPr>
            </w:pPr>
            <w:r>
              <w:rPr>
                <w:noProof/>
                <w:lang w:eastAsia="ko-KR"/>
              </w:rPr>
              <w:t xml:space="preserve">   No </w:t>
            </w:r>
            <w:r w:rsidRPr="00A80D8F">
              <w:rPr>
                <w:noProof/>
                <w:lang w:eastAsia="ko-KR"/>
              </w:rPr>
              <w:t>interoperability problems are foreseen</w:t>
            </w:r>
            <w:r>
              <w:rPr>
                <w:noProof/>
                <w:lang w:eastAsia="ko-KR"/>
              </w:rPr>
              <w:t>.</w:t>
            </w:r>
            <w:commentRangeEnd w:id="35"/>
            <w:r w:rsidR="007C79D5">
              <w:rPr>
                <w:rStyle w:val="ab"/>
                <w:rFonts w:ascii="Times New Roman" w:hAnsi="Times New Roman"/>
              </w:rPr>
              <w:commentReference w:id="35"/>
            </w:r>
          </w:p>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5526F2B" w14:textId="77777777" w:rsidR="001E41F3" w:rsidRDefault="001F70EA">
            <w:pPr>
              <w:pStyle w:val="CRCoverPage"/>
              <w:spacing w:after="0"/>
              <w:ind w:left="100"/>
              <w:rPr>
                <w:ins w:id="36" w:author="Ericsson - Zhenhua Zou" w:date="2022-05-23T18:19:00Z"/>
                <w:noProof/>
              </w:rPr>
            </w:pPr>
            <w:r w:rsidRPr="007511BA">
              <w:rPr>
                <w:noProof/>
              </w:rPr>
              <w:t xml:space="preserve">The specification remains unclear on whether </w:t>
            </w:r>
            <w:r>
              <w:rPr>
                <w:noProof/>
              </w:rPr>
              <w:t xml:space="preserve">RRC-based </w:t>
            </w:r>
            <w:r w:rsidRPr="007511BA">
              <w:rPr>
                <w:noProof/>
              </w:rPr>
              <w:t xml:space="preserve">SCell </w:t>
            </w:r>
            <w:r>
              <w:rPr>
                <w:noProof/>
              </w:rPr>
              <w:t xml:space="preserve">acviation can be used </w:t>
            </w:r>
            <w:r w:rsidRPr="007511BA">
              <w:rPr>
                <w:noProof/>
              </w:rPr>
              <w:t>when an SCell is configrued with TRS.</w:t>
            </w:r>
          </w:p>
          <w:p w14:paraId="5C4BEB44" w14:textId="6CF8E679" w:rsidR="002C08AC" w:rsidRDefault="002C08AC">
            <w:pPr>
              <w:pStyle w:val="CRCoverPage"/>
              <w:spacing w:after="0"/>
              <w:ind w:left="100"/>
              <w:rPr>
                <w:noProof/>
              </w:rPr>
            </w:pPr>
            <w:ins w:id="37" w:author="Ericsson - Zhenhua Zou" w:date="2022-05-23T18:19:00Z">
              <w:r>
                <w:rPr>
                  <w:noProof/>
                </w:rPr>
                <w:t xml:space="preserve">The specfication remains unclear on when the TRS is triggered, qcl-info </w:t>
              </w:r>
            </w:ins>
            <w:ins w:id="38" w:author="Ericsson - Zhenhua Zou" w:date="2022-05-23T18:20:00Z">
              <w:r>
                <w:rPr>
                  <w:noProof/>
                </w:rPr>
                <w:t>and the resource set.</w:t>
              </w:r>
            </w:ins>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CCAC2FA" w:rsidR="001E41F3" w:rsidRDefault="003A2166">
            <w:pPr>
              <w:pStyle w:val="CRCoverPage"/>
              <w:spacing w:after="0"/>
              <w:ind w:left="100"/>
              <w:rPr>
                <w:noProof/>
              </w:rPr>
            </w:pPr>
            <w:r w:rsidRPr="003A2166">
              <w:rPr>
                <w:noProof/>
              </w:rPr>
              <w:t>6.3.2</w:t>
            </w:r>
            <w:r>
              <w:rPr>
                <w:noProof/>
              </w:rPr>
              <w:t xml:space="preserve"> (</w:t>
            </w:r>
            <w:r w:rsidR="00DB5650" w:rsidRPr="00DB5650">
              <w:rPr>
                <w:noProof/>
              </w:rPr>
              <w:t>CellGroupConfig</w:t>
            </w:r>
            <w:r w:rsidR="00DB5650">
              <w:rPr>
                <w:noProof/>
              </w:rPr>
              <w:t xml:space="preserve">, </w:t>
            </w:r>
            <w:r w:rsidRPr="003A2166">
              <w:rPr>
                <w:noProof/>
              </w:rPr>
              <w:t>NZP-CSI-RS-ResourceSet</w:t>
            </w:r>
            <w:r>
              <w:rPr>
                <w:noProof/>
              </w:rPr>
              <w:t xml:space="preserve">, </w:t>
            </w:r>
            <w:r w:rsidRPr="003A2166">
              <w:rPr>
                <w:noProof/>
              </w:rPr>
              <w:t>SCellActivationRS-Config</w:t>
            </w:r>
            <w:r>
              <w:rPr>
                <w:noProof/>
              </w:rPr>
              <w:t xml:space="preserve">) </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91E4083" w:rsidR="001E41F3" w:rsidRDefault="001E41F3" w:rsidP="00A256A0">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0D9C03FB"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35516689"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noProof/>
        </w:rPr>
      </w:pPr>
    </w:p>
    <w:p w14:paraId="0ED77202" w14:textId="77777777" w:rsidR="00B01ECB" w:rsidRPr="00B01ECB" w:rsidRDefault="00B01ECB" w:rsidP="00B01ECB">
      <w:pPr>
        <w:overflowPunct w:val="0"/>
        <w:autoSpaceDE w:val="0"/>
        <w:autoSpaceDN w:val="0"/>
        <w:adjustRightInd w:val="0"/>
        <w:spacing w:after="120"/>
        <w:ind w:left="567" w:hanging="567"/>
        <w:jc w:val="both"/>
        <w:textAlignment w:val="baseline"/>
        <w:rPr>
          <w:rFonts w:ascii="Arial" w:hAnsi="Arial"/>
          <w:lang w:eastAsia="zh-CN"/>
        </w:rPr>
        <w:sectPr w:rsidR="00B01ECB" w:rsidRPr="00B01ECB">
          <w:headerReference w:type="even" r:id="rId13"/>
          <w:footerReference w:type="default" r:id="rId14"/>
          <w:footnotePr>
            <w:numRestart w:val="eachSect"/>
          </w:footnotePr>
          <w:pgSz w:w="11907" w:h="16840" w:code="9"/>
          <w:pgMar w:top="1418" w:right="1134" w:bottom="1134" w:left="1134" w:header="680" w:footer="567" w:gutter="0"/>
          <w:cols w:space="720"/>
        </w:sectPr>
      </w:pPr>
    </w:p>
    <w:p w14:paraId="1B4491FE" w14:textId="77777777" w:rsidR="00DB5650" w:rsidRPr="00DB5650" w:rsidRDefault="00DB5650" w:rsidP="00DB5650">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39" w:name="_Toc60777187"/>
      <w:bookmarkStart w:id="40" w:name="_Toc100930074"/>
      <w:bookmarkStart w:id="41" w:name="_Toc60777288"/>
      <w:bookmarkStart w:id="42" w:name="_Toc100930199"/>
      <w:bookmarkStart w:id="43" w:name="_Toc100930278"/>
      <w:r w:rsidRPr="00DB5650">
        <w:rPr>
          <w:rFonts w:ascii="Arial" w:hAnsi="Arial"/>
          <w:sz w:val="24"/>
          <w:lang w:eastAsia="ja-JP"/>
        </w:rPr>
        <w:lastRenderedPageBreak/>
        <w:t>–</w:t>
      </w:r>
      <w:r w:rsidRPr="00DB5650">
        <w:rPr>
          <w:rFonts w:ascii="Arial" w:hAnsi="Arial"/>
          <w:sz w:val="24"/>
          <w:lang w:eastAsia="ja-JP"/>
        </w:rPr>
        <w:tab/>
      </w:r>
      <w:r w:rsidRPr="00DB5650">
        <w:rPr>
          <w:rFonts w:ascii="Arial" w:hAnsi="Arial"/>
          <w:i/>
          <w:sz w:val="24"/>
          <w:lang w:eastAsia="ja-JP"/>
        </w:rPr>
        <w:t>CellGroupConfig</w:t>
      </w:r>
      <w:bookmarkEnd w:id="39"/>
      <w:bookmarkEnd w:id="40"/>
    </w:p>
    <w:p w14:paraId="30A17E50" w14:textId="77777777" w:rsidR="00DB5650" w:rsidRPr="00DB5650" w:rsidRDefault="00DB5650" w:rsidP="00DB5650">
      <w:pPr>
        <w:overflowPunct w:val="0"/>
        <w:autoSpaceDE w:val="0"/>
        <w:autoSpaceDN w:val="0"/>
        <w:adjustRightInd w:val="0"/>
        <w:textAlignment w:val="baseline"/>
        <w:rPr>
          <w:lang w:eastAsia="ja-JP"/>
        </w:rPr>
      </w:pPr>
      <w:r w:rsidRPr="00DB5650">
        <w:rPr>
          <w:lang w:eastAsia="ja-JP"/>
        </w:rPr>
        <w:t xml:space="preserve">The </w:t>
      </w:r>
      <w:r w:rsidRPr="00DB5650">
        <w:rPr>
          <w:i/>
          <w:lang w:eastAsia="ja-JP"/>
        </w:rPr>
        <w:t xml:space="preserve">CellGroupConfig </w:t>
      </w:r>
      <w:r w:rsidRPr="00DB5650">
        <w:rPr>
          <w:lang w:eastAsia="ja-JP"/>
        </w:rPr>
        <w:t>IE is used to configure a master cell group (MCG) or secondary cell group (SCG). A cell group comprises of one MAC entity, a set of logical channels with associated RLC entities and of a primary cell (SpCell) and one or more secondary cells (SCells).</w:t>
      </w:r>
    </w:p>
    <w:p w14:paraId="3E779004" w14:textId="77777777" w:rsidR="00DB5650" w:rsidRPr="00DB5650" w:rsidRDefault="00DB5650" w:rsidP="00DB5650">
      <w:pPr>
        <w:keepNext/>
        <w:keepLines/>
        <w:overflowPunct w:val="0"/>
        <w:autoSpaceDE w:val="0"/>
        <w:autoSpaceDN w:val="0"/>
        <w:adjustRightInd w:val="0"/>
        <w:spacing w:before="60"/>
        <w:jc w:val="center"/>
        <w:textAlignment w:val="baseline"/>
        <w:rPr>
          <w:rFonts w:ascii="Arial" w:hAnsi="Arial"/>
          <w:b/>
          <w:lang w:eastAsia="ja-JP"/>
        </w:rPr>
      </w:pPr>
      <w:r w:rsidRPr="00DB5650">
        <w:rPr>
          <w:rFonts w:ascii="Arial" w:hAnsi="Arial"/>
          <w:b/>
          <w:bCs/>
          <w:i/>
          <w:iCs/>
          <w:lang w:eastAsia="ja-JP"/>
        </w:rPr>
        <w:t xml:space="preserve">CellGroupConfig </w:t>
      </w:r>
      <w:r w:rsidRPr="00DB5650">
        <w:rPr>
          <w:rFonts w:ascii="Arial" w:hAnsi="Arial"/>
          <w:b/>
          <w:lang w:eastAsia="ja-JP"/>
        </w:rPr>
        <w:t>information element</w:t>
      </w:r>
    </w:p>
    <w:p w14:paraId="0BDCB1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ASN1START</w:t>
      </w:r>
    </w:p>
    <w:p w14:paraId="2C9F24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TAG-CELLGROUPCONFIG-START</w:t>
      </w:r>
    </w:p>
    <w:p w14:paraId="7036E13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46BA4D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Configuration of one Cell-Group:</w:t>
      </w:r>
    </w:p>
    <w:p w14:paraId="309EE7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CellGroupConfig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B11D0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cellGroupId                                CellGroupId,</w:t>
      </w:r>
    </w:p>
    <w:p w14:paraId="556990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RLC-BearerConfig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DD844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rlc-BearerToReleaseList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7CCF8F1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mac-CellGroupConfig                        MAC-CellGroupConfig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B060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physicalCellGroupConfig                    PhysicalCellGroupConfig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2670537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                               SpCellConfig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3E3F17E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sCellToAddModList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1585F08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sCellToReleaseList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(1..maxNrofSCells))</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E6980E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082DC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745CEB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BWP-Reconfig</w:t>
      </w:r>
    </w:p>
    <w:p w14:paraId="4C19166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97E57D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FCEA2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bap-Address-r16                            </w:t>
      </w:r>
      <w:r w:rsidRPr="00DB5650">
        <w:rPr>
          <w:rFonts w:ascii="Courier New" w:hAnsi="Courier New"/>
          <w:noProof/>
          <w:color w:val="993366"/>
          <w:sz w:val="16"/>
          <w:lang w:eastAsia="en-GB"/>
        </w:rPr>
        <w:t>BIT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(10))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7B007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bh-RLC-ChannelToAddModList-r16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72CF1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bh-RLC-ChannelToReleaseList-r16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(1..maxBH-RLC-ChannelID-r16))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BH-RLC-ChannelID-r16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23E81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{lte, nr,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089CA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C6D9F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simultaneousTCI-UpdateList2-r16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498A17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simultaneousSpatial-UpdatedList1-r16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4E762C5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simultaneousSpatial-UpdatedList2-r16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68FD99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uplinkTxSwitchingOption-r16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{switchedUL, dualUL}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79BB42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uplinkTxSwitchingPowerBoosting-r16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B5BE3E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F4339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50F1D9D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reportUplinkTxDirectCurrentTwoCarrier-r16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693F90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6A5FE4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918AAE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f1c-TransferPathNRDC-r17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{mcg, scg, both}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72615A3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uplinkTxSwitching-2T-Mode-r17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{enabled}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1BCE412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uplinkTxSwitching-DualUL-TxState-r17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{oneT, twoT}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2Tx</w:t>
      </w:r>
    </w:p>
    <w:p w14:paraId="52A63A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uu-Relay-RLC-ChannelToAddModList-r17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Uu-Relay-RLC-ChannelConfig-r17</w:t>
      </w:r>
    </w:p>
    <w:p w14:paraId="4E2F740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0D8434C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uu-Relay-RLC-ChannelToReleaseList-r17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(1..maxUu-Relay-RLC-ChannelID-r17))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Uu-Relay-RLC-ChannelID-r17</w:t>
      </w:r>
    </w:p>
    <w:p w14:paraId="23E8604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24C3267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simultaneousU-TCI-UpdateList1-r17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DA686E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simultaneousU-TCI-UpdateList2-r17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2893360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simultaneousU-TCI-UpdateList3-r17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328D3F4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simultaneousU-TCI-UpdateList4-r17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(1..maxNrofServingCellsTCI-r16))</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FC072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lastRenderedPageBreak/>
        <w:t xml:space="preserve">    rlc-BearerToReleaseListExt-r17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(1..maxLC-ID))</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LogicalChannelIdentityExt-r17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4FE732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093BB4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E84DA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CCB66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Serving cell specific MAC and PHY parameters for a SpCell:</w:t>
      </w:r>
    </w:p>
    <w:p w14:paraId="3D7FA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SpCellConfig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53878C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servCellIndex                       ServCellIndex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SCG</w:t>
      </w:r>
    </w:p>
    <w:p w14:paraId="427D9EE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reconfigurationWithSync             ReconfigurationWithSync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ReconfWithSync</w:t>
      </w:r>
    </w:p>
    <w:p w14:paraId="68465B2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rlf-TimersAndConstants              SetupRelease { RLF-TimersAndConstants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E2514A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rlmInSyncOutOfSyncThreshold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{n1}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1F96512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64B493E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E9A97A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BB8A4E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lowMobilityEvaluationConnected-r17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459A230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453EB4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t-SearchDeltaP-Connected-r17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{ffs}</w:t>
      </w:r>
    </w:p>
    <w:p w14:paraId="11AC41C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1864F0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goodServingCellEvaluationRLM-r17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736EEDF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01AC8C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deactivatedSCG-Config-r17           SetupRelease { DeactivatedSCG-Config-r17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538B6E7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718F72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3CED86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14FDE1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ReconfigurationWithSync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60075AC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spCellConfigCommon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1531DF3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newUE-Identity                      RNTI-Value,</w:t>
      </w:r>
    </w:p>
    <w:p w14:paraId="354CAB1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t304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594CDCC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rach-ConfigDedicated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74BEEA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                              RACH-ConfigDedicated,</w:t>
      </w:r>
    </w:p>
    <w:p w14:paraId="5B41B36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supplementaryUplink                 RACH-ConfigDedicated</w:t>
      </w:r>
    </w:p>
    <w:p w14:paraId="028B57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369733CA"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1AA8A5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68A717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6830BD9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30E673B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3F22B3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daps-UplinkPowerConfig-r16      DAPS-UplinkPowerConfig-r16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N</w:t>
      </w:r>
    </w:p>
    <w:p w14:paraId="4C70C0D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CA396A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AD68F1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sl-PathSwitchConfig-r17         SL-PathSwitchConfig-r17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DirectToIndirect-PathSwitch</w:t>
      </w:r>
    </w:p>
    <w:p w14:paraId="243CD8E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4D58C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623A72E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756177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DAPS-UplinkPowerConfig-r16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CE7E5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p-DAPS-Source-r16                   P-Max,</w:t>
      </w:r>
    </w:p>
    <w:p w14:paraId="58D1378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p-DAPS-Target-r16                   P-Max,</w:t>
      </w:r>
    </w:p>
    <w:p w14:paraId="6D4D10A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uplinkPowerSharingDAPS-Mode-r16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{semi-static-mode1, semi-static-mode2, dynamic }</w:t>
      </w:r>
    </w:p>
    <w:p w14:paraId="408507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A8066B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AF0A1C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SCellConfig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3C7AB3A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sCellIndex                          SCellIndex,</w:t>
      </w:r>
    </w:p>
    <w:p w14:paraId="4A4A99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sCellConfigCommon                   ServingCellConfigCommon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w:t>
      </w:r>
    </w:p>
    <w:p w14:paraId="2AFB5E0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sCellConfigDedicated                ServingCellConfig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SCellAddMod</w:t>
      </w:r>
    </w:p>
    <w:p w14:paraId="08525B5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lastRenderedPageBreak/>
        <w:t xml:space="preserve">    ...,</w:t>
      </w:r>
    </w:p>
    <w:p w14:paraId="5A866ED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258342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smtc                                SSB-MTC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S</w:t>
      </w:r>
    </w:p>
    <w:p w14:paraId="3CD6BA6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B8E3D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409AFA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sCellState-r16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{activated}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SCellAddSync</w:t>
      </w:r>
    </w:p>
    <w:p w14:paraId="52A59AB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secondaryDRX-GroupConfig-r16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{true}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DRX-Config2</w:t>
      </w:r>
    </w:p>
    <w:p w14:paraId="362D965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DEDF12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7C496C09"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deactivatedMeasGapList-r17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SIZE</w:t>
      </w:r>
      <w:r w:rsidRPr="00DB5650">
        <w:rPr>
          <w:rFonts w:ascii="Courier New" w:hAnsi="Courier New"/>
          <w:noProof/>
          <w:sz w:val="16"/>
          <w:lang w:eastAsia="en-GB"/>
        </w:rPr>
        <w:t xml:space="preserve"> (1..maxNrofGapId-r17))</w:t>
      </w:r>
      <w:r w:rsidRPr="00DB5650">
        <w:rPr>
          <w:rFonts w:ascii="Courier New" w:hAnsi="Courier New"/>
          <w:noProof/>
          <w:color w:val="993366"/>
          <w:sz w:val="16"/>
          <w:lang w:eastAsia="en-GB"/>
        </w:rPr>
        <w:t xml:space="preserve"> OF</w:t>
      </w:r>
      <w:r w:rsidRPr="00DB5650">
        <w:rPr>
          <w:rFonts w:ascii="Courier New" w:hAnsi="Courier New"/>
          <w:noProof/>
          <w:sz w:val="16"/>
          <w:lang w:eastAsia="en-GB"/>
        </w:rPr>
        <w:t xml:space="preserve"> MeasGapId-r17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Cond PreConfigMG</w:t>
      </w:r>
    </w:p>
    <w:p w14:paraId="27C293A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goodServingCellEvaluationBFD-r17 GoodServingCellEvaluation-r17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R</w:t>
      </w:r>
    </w:p>
    <w:p w14:paraId="6EA817CE"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sCellSIB20-r17                   SetupRelease { SCellSIB20-r17 }                                </w:t>
      </w:r>
      <w:r w:rsidRPr="00DB5650">
        <w:rPr>
          <w:rFonts w:ascii="Courier New" w:hAnsi="Courier New"/>
          <w:noProof/>
          <w:color w:val="993366"/>
          <w:sz w:val="16"/>
          <w:lang w:eastAsia="en-GB"/>
        </w:rPr>
        <w:t>OPTIONAL</w:t>
      </w:r>
      <w:r w:rsidRPr="00DB5650">
        <w:rPr>
          <w:rFonts w:ascii="Courier New" w:hAnsi="Courier New"/>
          <w:noProof/>
          <w:sz w:val="16"/>
          <w:lang w:eastAsia="en-GB"/>
        </w:rPr>
        <w:t xml:space="preserve">    </w:t>
      </w:r>
      <w:r w:rsidRPr="00DB5650">
        <w:rPr>
          <w:rFonts w:ascii="Courier New" w:hAnsi="Courier New"/>
          <w:noProof/>
          <w:color w:val="808080"/>
          <w:sz w:val="16"/>
          <w:lang w:eastAsia="en-GB"/>
        </w:rPr>
        <w:t>-- Need M</w:t>
      </w:r>
    </w:p>
    <w:p w14:paraId="41A6305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1F9A942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sz w:val="16"/>
          <w:lang w:eastAsia="en-GB"/>
        </w:rPr>
        <w:t xml:space="preserve">    </w:t>
      </w:r>
      <w:r w:rsidRPr="00DB5650">
        <w:rPr>
          <w:rFonts w:ascii="Courier New" w:hAnsi="Courier New"/>
          <w:noProof/>
          <w:color w:val="808080"/>
          <w:sz w:val="16"/>
          <w:lang w:eastAsia="en-GB"/>
        </w:rPr>
        <w:t>-- Editor Note: It is FFS whether the deactivated MG list configured in BWP or SCell could be configured with size zero.</w:t>
      </w:r>
    </w:p>
    <w:p w14:paraId="0831E493"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D1A976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002FD0A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650012"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SCellSIB20-r17 ::= </w:t>
      </w:r>
      <w:r w:rsidRPr="00DB5650">
        <w:rPr>
          <w:rFonts w:ascii="Courier New" w:hAnsi="Courier New"/>
          <w:noProof/>
          <w:color w:val="993366"/>
          <w:sz w:val="16"/>
          <w:lang w:eastAsia="en-GB"/>
        </w:rPr>
        <w:t>OCTET</w:t>
      </w:r>
      <w:r w:rsidRPr="00DB5650">
        <w:rPr>
          <w:rFonts w:ascii="Courier New" w:hAnsi="Courier New"/>
          <w:noProof/>
          <w:sz w:val="16"/>
          <w:lang w:eastAsia="en-GB"/>
        </w:rPr>
        <w:t xml:space="preserve"> </w:t>
      </w:r>
      <w:r w:rsidRPr="00DB5650">
        <w:rPr>
          <w:rFonts w:ascii="Courier New" w:hAnsi="Courier New"/>
          <w:noProof/>
          <w:color w:val="993366"/>
          <w:sz w:val="16"/>
          <w:lang w:eastAsia="en-GB"/>
        </w:rPr>
        <w:t>STRING</w:t>
      </w:r>
      <w:r w:rsidRPr="00DB5650">
        <w:rPr>
          <w:rFonts w:ascii="Courier New" w:hAnsi="Courier New"/>
          <w:noProof/>
          <w:sz w:val="16"/>
          <w:lang w:eastAsia="en-GB"/>
        </w:rPr>
        <w:t xml:space="preserve"> (CONTAINING SystemInformation)</w:t>
      </w:r>
    </w:p>
    <w:p w14:paraId="4EC0851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ABF71D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DeactivatedSCG-Config-r17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7F29D0"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bfd-and-RLM                         </w:t>
      </w:r>
      <w:r w:rsidRPr="00DB5650">
        <w:rPr>
          <w:rFonts w:ascii="Courier New" w:hAnsi="Courier New"/>
          <w:noProof/>
          <w:color w:val="993366"/>
          <w:sz w:val="16"/>
          <w:lang w:eastAsia="en-GB"/>
        </w:rPr>
        <w:t>BOOLEAN</w:t>
      </w:r>
      <w:r w:rsidRPr="00DB5650">
        <w:rPr>
          <w:rFonts w:ascii="Courier New" w:hAnsi="Courier New"/>
          <w:noProof/>
          <w:sz w:val="16"/>
          <w:lang w:eastAsia="en-GB"/>
        </w:rPr>
        <w:t>,</w:t>
      </w:r>
    </w:p>
    <w:p w14:paraId="0273C8D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2EEC7D0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418553B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2EA03C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GoodServingCellEvaluation-r17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569FB0C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offset-r17                              </w:t>
      </w:r>
      <w:r w:rsidRPr="00DB5650">
        <w:rPr>
          <w:rFonts w:ascii="Courier New" w:hAnsi="Courier New"/>
          <w:noProof/>
          <w:color w:val="993366"/>
          <w:sz w:val="16"/>
          <w:lang w:eastAsia="en-GB"/>
        </w:rPr>
        <w:t>CHOICE</w:t>
      </w:r>
      <w:r w:rsidRPr="00DB5650">
        <w:rPr>
          <w:rFonts w:ascii="Courier New" w:hAnsi="Courier New"/>
          <w:noProof/>
          <w:sz w:val="16"/>
          <w:lang w:eastAsia="en-GB"/>
        </w:rPr>
        <w:t xml:space="preserve"> {</w:t>
      </w:r>
    </w:p>
    <w:p w14:paraId="474D80B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offsetFR1-r17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 </w:t>
      </w:r>
    </w:p>
    <w:p w14:paraId="034F855C"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offsetFR2-r17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{db2, db4, db6, db8}</w:t>
      </w:r>
    </w:p>
    <w:p w14:paraId="1CBBD997"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6D972E0D"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BCEA26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139490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bookmarkStart w:id="44" w:name="_Hlk101256006"/>
      <w:r w:rsidRPr="00DB5650">
        <w:rPr>
          <w:rFonts w:ascii="Courier New" w:hAnsi="Courier New"/>
          <w:noProof/>
          <w:sz w:val="16"/>
          <w:lang w:eastAsia="en-GB"/>
        </w:rPr>
        <w:t xml:space="preserve">SL-PathSwitchConfig-r17 ::=         </w:t>
      </w:r>
      <w:r w:rsidRPr="00DB5650">
        <w:rPr>
          <w:rFonts w:ascii="Courier New" w:hAnsi="Courier New"/>
          <w:noProof/>
          <w:color w:val="993366"/>
          <w:sz w:val="16"/>
          <w:lang w:eastAsia="en-GB"/>
        </w:rPr>
        <w:t>SEQUENCE</w:t>
      </w:r>
      <w:r w:rsidRPr="00DB5650">
        <w:rPr>
          <w:rFonts w:ascii="Courier New" w:hAnsi="Courier New"/>
          <w:noProof/>
          <w:sz w:val="16"/>
          <w:lang w:eastAsia="en-GB"/>
        </w:rPr>
        <w:t xml:space="preserve"> {</w:t>
      </w:r>
    </w:p>
    <w:p w14:paraId="2DB32B78"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targetRelayUEIdentity-r17           SL-SourceIdentity-r17,</w:t>
      </w:r>
    </w:p>
    <w:p w14:paraId="4D976E96"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t420-r17                            </w:t>
      </w:r>
      <w:r w:rsidRPr="00DB5650">
        <w:rPr>
          <w:rFonts w:ascii="Courier New" w:hAnsi="Courier New"/>
          <w:noProof/>
          <w:color w:val="993366"/>
          <w:sz w:val="16"/>
          <w:lang w:eastAsia="en-GB"/>
        </w:rPr>
        <w:t>ENUMERATED</w:t>
      </w:r>
      <w:r w:rsidRPr="00DB5650">
        <w:rPr>
          <w:rFonts w:ascii="Courier New" w:hAnsi="Courier New"/>
          <w:noProof/>
          <w:sz w:val="16"/>
          <w:lang w:eastAsia="en-GB"/>
        </w:rPr>
        <w:t xml:space="preserve"> {ms50, ms100, ms150, ms200, ms500, ms1000, ms2000, ms10000},</w:t>
      </w:r>
    </w:p>
    <w:p w14:paraId="457A6215"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 xml:space="preserve">    ...</w:t>
      </w:r>
    </w:p>
    <w:p w14:paraId="0311A78F"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DB5650">
        <w:rPr>
          <w:rFonts w:ascii="Courier New" w:hAnsi="Courier New"/>
          <w:noProof/>
          <w:sz w:val="16"/>
          <w:lang w:eastAsia="en-GB"/>
        </w:rPr>
        <w:t>}</w:t>
      </w:r>
    </w:p>
    <w:p w14:paraId="5755C9F4"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31678B"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TAG-CELLGROUPCONFIG-STOP</w:t>
      </w:r>
    </w:p>
    <w:p w14:paraId="2F5DF811" w14:textId="77777777" w:rsidR="00DB5650" w:rsidRPr="00DB5650" w:rsidRDefault="00DB5650" w:rsidP="00DB565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DB5650">
        <w:rPr>
          <w:rFonts w:ascii="Courier New" w:hAnsi="Courier New"/>
          <w:noProof/>
          <w:color w:val="808080"/>
          <w:sz w:val="16"/>
          <w:lang w:eastAsia="en-GB"/>
        </w:rPr>
        <w:t>-- ASN1STOP</w:t>
      </w:r>
    </w:p>
    <w:bookmarkEnd w:id="44"/>
    <w:p w14:paraId="43028356" w14:textId="77777777" w:rsidR="00DB5650" w:rsidRPr="00DB5650" w:rsidRDefault="00DB5650" w:rsidP="00DB5650">
      <w:pPr>
        <w:overflowPunct w:val="0"/>
        <w:autoSpaceDE w:val="0"/>
        <w:autoSpaceDN w:val="0"/>
        <w:adjustRightInd w:val="0"/>
        <w:textAlignment w:val="baseline"/>
        <w:rPr>
          <w:lang w:eastAsia="ja-JP"/>
        </w:rPr>
      </w:pPr>
    </w:p>
    <w:p w14:paraId="527547F1"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Whether serving cell quality criterion is configured per Scell for BFD needs RAN4 confirmation.</w:t>
      </w:r>
    </w:p>
    <w:p w14:paraId="7855D040"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w:t>
      </w:r>
      <w:r w:rsidRPr="00DB5650">
        <w:rPr>
          <w:lang w:eastAsia="ja-JP"/>
        </w:rPr>
        <w:t>Current text assumes the low mobility criterion is configured commonly for RLM and BFD. It is FFS whether the low mobility criterion can be configured independently for RLM and BFD</w:t>
      </w:r>
      <w:r w:rsidRPr="00DB5650">
        <w:rPr>
          <w:rFonts w:eastAsia="DengXian"/>
          <w:lang w:eastAsia="zh-CN"/>
        </w:rPr>
        <w:t>.</w:t>
      </w:r>
    </w:p>
    <w:p w14:paraId="0F231014" w14:textId="77777777" w:rsidR="00DB5650" w:rsidRPr="00DB5650" w:rsidRDefault="00DB5650" w:rsidP="00DB5650">
      <w:pPr>
        <w:keepLines/>
        <w:overflowPunct w:val="0"/>
        <w:autoSpaceDE w:val="0"/>
        <w:autoSpaceDN w:val="0"/>
        <w:adjustRightInd w:val="0"/>
        <w:ind w:left="1135" w:hanging="851"/>
        <w:textAlignment w:val="baseline"/>
        <w:rPr>
          <w:rFonts w:eastAsia="DengXian"/>
          <w:lang w:eastAsia="zh-CN"/>
        </w:rPr>
      </w:pPr>
      <w:r w:rsidRPr="00DB5650">
        <w:rPr>
          <w:rFonts w:eastAsia="DengXian"/>
          <w:lang w:eastAsia="ja-JP"/>
        </w:rPr>
        <w:t>Editor's NOTE:</w:t>
      </w:r>
      <w:r w:rsidRPr="00DB5650">
        <w:rPr>
          <w:rFonts w:eastAsia="DengXian"/>
          <w:lang w:eastAsia="zh-CN"/>
        </w:rPr>
        <w:t xml:space="preserve"> Values and range of </w:t>
      </w:r>
      <w:r w:rsidRPr="00DB5650">
        <w:rPr>
          <w:rFonts w:eastAsia="DengXian"/>
          <w:i/>
          <w:lang w:eastAsia="zh-CN"/>
        </w:rPr>
        <w:t>SearchDeltaP-Connected</w:t>
      </w:r>
      <w:r w:rsidRPr="00DB5650">
        <w:rPr>
          <w:rFonts w:eastAsia="DengXian"/>
          <w:lang w:eastAsia="zh-CN"/>
        </w:rPr>
        <w:t xml:space="preserve"> and </w:t>
      </w:r>
      <w:r w:rsidRPr="00DB5650">
        <w:rPr>
          <w:rFonts w:eastAsia="DengXian"/>
          <w:i/>
          <w:lang w:eastAsia="zh-CN"/>
        </w:rPr>
        <w:t>t-SearchDeltaP-Connected</w:t>
      </w:r>
      <w:r w:rsidRPr="00DB5650">
        <w:rPr>
          <w:rFonts w:eastAsia="DengXian"/>
          <w:lang w:eastAsia="zh-CN"/>
        </w:rPr>
        <w:t xml:space="preserve"> are still FFS in RAN4.</w:t>
      </w:r>
    </w:p>
    <w:p w14:paraId="4F2C873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76904B7E"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A4CFCE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 xml:space="preserve">CellGroupConfig </w:t>
            </w:r>
            <w:r w:rsidRPr="00DB5650">
              <w:rPr>
                <w:rFonts w:ascii="Arial" w:eastAsia="Calibri" w:hAnsi="Arial"/>
                <w:b/>
                <w:sz w:val="18"/>
                <w:szCs w:val="22"/>
                <w:lang w:eastAsia="sv-SE"/>
              </w:rPr>
              <w:t>field descriptions</w:t>
            </w:r>
          </w:p>
        </w:tc>
      </w:tr>
      <w:tr w:rsidR="00DB5650" w:rsidRPr="00DB5650" w14:paraId="5AF97F0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8AD058E"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bap-Address</w:t>
            </w:r>
          </w:p>
          <w:p w14:paraId="40BAD7E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 xml:space="preserve">BAP address of </w:t>
            </w:r>
            <w:r w:rsidRPr="00DB5650">
              <w:rPr>
                <w:rFonts w:ascii="Arial" w:hAnsi="Arial"/>
                <w:bCs/>
                <w:sz w:val="18"/>
                <w:lang w:eastAsia="ja-JP"/>
              </w:rPr>
              <w:t xml:space="preserve">the parent </w:t>
            </w:r>
            <w:r w:rsidRPr="00DB5650">
              <w:rPr>
                <w:rFonts w:ascii="Arial" w:hAnsi="Arial"/>
                <w:bCs/>
                <w:sz w:val="18"/>
                <w:lang w:eastAsia="sv-SE"/>
              </w:rPr>
              <w:t>node in cell group.</w:t>
            </w:r>
          </w:p>
        </w:tc>
      </w:tr>
      <w:tr w:rsidR="00DB5650" w:rsidRPr="00DB5650" w14:paraId="4234441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8BF02A"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bh-RLC-ChannelToAddModList</w:t>
            </w:r>
          </w:p>
          <w:p w14:paraId="038937F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eastAsia="Yu Mincho" w:hAnsi="Arial"/>
                <w:sz w:val="18"/>
                <w:szCs w:val="22"/>
                <w:lang w:eastAsia="sv-SE"/>
              </w:rPr>
              <w:t xml:space="preserve">Configuration of the </w:t>
            </w:r>
            <w:r w:rsidRPr="00DB5650">
              <w:rPr>
                <w:rFonts w:ascii="Arial" w:eastAsia="Yu Mincho" w:hAnsi="Arial"/>
                <w:sz w:val="18"/>
                <w:szCs w:val="22"/>
                <w:lang w:eastAsia="ja-JP"/>
              </w:rPr>
              <w:t xml:space="preserve">backhaul RLC entities and the corresponding </w:t>
            </w:r>
            <w:r w:rsidRPr="00DB5650">
              <w:rPr>
                <w:rFonts w:ascii="Arial" w:eastAsia="Yu Mincho" w:hAnsi="Arial"/>
                <w:sz w:val="18"/>
                <w:szCs w:val="22"/>
                <w:lang w:eastAsia="sv-SE"/>
              </w:rPr>
              <w:t>MAC Logical Channels to be added and modified.</w:t>
            </w:r>
          </w:p>
        </w:tc>
      </w:tr>
      <w:tr w:rsidR="00DB5650" w:rsidRPr="00DB5650" w14:paraId="39E8949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A23EB08"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bh-RLC-ChannelToReleaseList</w:t>
            </w:r>
          </w:p>
          <w:p w14:paraId="7EFC8E3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 xml:space="preserve">List of </w:t>
            </w:r>
            <w:r w:rsidRPr="00DB5650">
              <w:rPr>
                <w:rFonts w:ascii="Arial" w:eastAsia="Yu Mincho" w:hAnsi="Arial"/>
                <w:sz w:val="18"/>
                <w:szCs w:val="22"/>
                <w:lang w:eastAsia="ja-JP"/>
              </w:rPr>
              <w:t xml:space="preserve">the backhaul RLC entities and the corresponding </w:t>
            </w:r>
            <w:r w:rsidRPr="00DB5650">
              <w:rPr>
                <w:rFonts w:ascii="Arial" w:eastAsia="Yu Mincho" w:hAnsi="Arial"/>
                <w:sz w:val="18"/>
                <w:szCs w:val="22"/>
                <w:lang w:eastAsia="sv-SE"/>
              </w:rPr>
              <w:t>MAC Logical Channels to be released.</w:t>
            </w:r>
          </w:p>
        </w:tc>
      </w:tr>
      <w:tr w:rsidR="00DB5650" w:rsidRPr="00DB5650" w14:paraId="60B1F026" w14:textId="77777777" w:rsidTr="00DB5650">
        <w:tc>
          <w:tcPr>
            <w:tcW w:w="14173" w:type="dxa"/>
            <w:tcBorders>
              <w:top w:val="single" w:sz="4" w:space="0" w:color="auto"/>
              <w:left w:val="single" w:sz="4" w:space="0" w:color="auto"/>
              <w:bottom w:val="single" w:sz="4" w:space="0" w:color="auto"/>
              <w:right w:val="single" w:sz="4" w:space="0" w:color="auto"/>
            </w:tcBorders>
          </w:tcPr>
          <w:p w14:paraId="2A986EB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w:t>
            </w:r>
          </w:p>
          <w:p w14:paraId="34DB6B5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EN-DC IAB-MT should use for transferring F1-C packets to the IAB-donor-CU. If IAB-MT is configured with </w:t>
            </w:r>
            <w:r w:rsidRPr="00DB5650">
              <w:rPr>
                <w:rFonts w:ascii="Arial" w:hAnsi="Arial"/>
                <w:i/>
                <w:iCs/>
                <w:sz w:val="18"/>
                <w:lang w:eastAsia="sv-SE"/>
              </w:rPr>
              <w:t>lte</w:t>
            </w:r>
            <w:r w:rsidRPr="00DB5650">
              <w:rPr>
                <w:rFonts w:ascii="Arial" w:hAnsi="Arial"/>
                <w:sz w:val="18"/>
                <w:lang w:eastAsia="sv-SE"/>
              </w:rPr>
              <w:t xml:space="preserve">, IAB-MT can only use LTE leg for F1-C transfer. If IAB-MT is configured with </w:t>
            </w:r>
            <w:r w:rsidRPr="00DB5650">
              <w:rPr>
                <w:rFonts w:ascii="Arial" w:hAnsi="Arial"/>
                <w:i/>
                <w:iCs/>
                <w:sz w:val="18"/>
                <w:lang w:eastAsia="sv-SE"/>
              </w:rPr>
              <w:t>nr</w:t>
            </w:r>
            <w:r w:rsidRPr="00DB5650">
              <w:rPr>
                <w:rFonts w:ascii="Arial" w:hAnsi="Arial"/>
                <w:sz w:val="18"/>
                <w:lang w:eastAsia="sv-SE"/>
              </w:rPr>
              <w:t xml:space="preserve">, IAB-MT can only use NR leg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an LTE leg or a NR leg for F1-C transfer.</w:t>
            </w:r>
            <w:r w:rsidRPr="00DB5650">
              <w:rPr>
                <w:rFonts w:ascii="Arial" w:hAnsi="Arial"/>
                <w:sz w:val="18"/>
                <w:lang w:eastAsia="ja-JP"/>
              </w:rPr>
              <w:t xml:space="preserve"> If the field is not configured</w:t>
            </w:r>
            <w:r w:rsidRPr="00DB5650">
              <w:rPr>
                <w:rFonts w:ascii="Arial" w:hAnsi="Arial"/>
                <w:sz w:val="18"/>
                <w:lang w:eastAsia="sv-SE"/>
              </w:rPr>
              <w:t>, the IAB node uses the NR leg as the default one.</w:t>
            </w:r>
          </w:p>
        </w:tc>
      </w:tr>
      <w:tr w:rsidR="00DB5650" w:rsidRPr="00DB5650" w14:paraId="115C3384" w14:textId="77777777" w:rsidTr="00DB5650">
        <w:tc>
          <w:tcPr>
            <w:tcW w:w="14173" w:type="dxa"/>
            <w:tcBorders>
              <w:top w:val="single" w:sz="4" w:space="0" w:color="auto"/>
              <w:left w:val="single" w:sz="4" w:space="0" w:color="auto"/>
              <w:bottom w:val="single" w:sz="4" w:space="0" w:color="auto"/>
              <w:right w:val="single" w:sz="4" w:space="0" w:color="auto"/>
            </w:tcBorders>
          </w:tcPr>
          <w:p w14:paraId="2556D233"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f1c-TransferPathNRDC</w:t>
            </w:r>
          </w:p>
          <w:p w14:paraId="0ECAB3B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The F1-C transfer path that an NR-DC IAB-MT should use for transferring F1-C packets to the IAB-donor-CU. If IAB-MT is configured with </w:t>
            </w:r>
            <w:r w:rsidRPr="00DB5650">
              <w:rPr>
                <w:rFonts w:ascii="Arial" w:hAnsi="Arial"/>
                <w:i/>
                <w:iCs/>
                <w:sz w:val="18"/>
                <w:lang w:eastAsia="sv-SE"/>
              </w:rPr>
              <w:t>mcg</w:t>
            </w:r>
            <w:r w:rsidRPr="00DB5650">
              <w:rPr>
                <w:rFonts w:ascii="Arial" w:hAnsi="Arial"/>
                <w:sz w:val="18"/>
                <w:lang w:eastAsia="sv-SE"/>
              </w:rPr>
              <w:t xml:space="preserve">, IAB-MT can only use the MCG for F1-C transfer. If IAB-MT is configured with </w:t>
            </w:r>
            <w:r w:rsidRPr="00DB5650">
              <w:rPr>
                <w:rFonts w:ascii="Arial" w:hAnsi="Arial"/>
                <w:i/>
                <w:iCs/>
                <w:sz w:val="18"/>
                <w:lang w:eastAsia="sv-SE"/>
              </w:rPr>
              <w:t>scg</w:t>
            </w:r>
            <w:r w:rsidRPr="00DB5650">
              <w:rPr>
                <w:rFonts w:ascii="Arial" w:hAnsi="Arial"/>
                <w:sz w:val="18"/>
                <w:lang w:eastAsia="sv-SE"/>
              </w:rPr>
              <w:t xml:space="preserve">, IAB-MT can only use the SCG for F1-C transfer. If IAB-MT is configured with </w:t>
            </w:r>
            <w:r w:rsidRPr="00DB5650">
              <w:rPr>
                <w:rFonts w:ascii="Arial" w:hAnsi="Arial"/>
                <w:i/>
                <w:iCs/>
                <w:sz w:val="18"/>
                <w:lang w:eastAsia="sv-SE"/>
              </w:rPr>
              <w:t>both</w:t>
            </w:r>
            <w:r w:rsidRPr="00DB5650">
              <w:rPr>
                <w:rFonts w:ascii="Arial" w:hAnsi="Arial"/>
                <w:sz w:val="18"/>
                <w:lang w:eastAsia="sv-SE"/>
              </w:rPr>
              <w:t>, it is up to IAB-MT to select the MCG or the SCG for F1-C transfer.</w:t>
            </w:r>
          </w:p>
        </w:tc>
      </w:tr>
      <w:tr w:rsidR="00DB5650" w:rsidRPr="00DB5650" w14:paraId="2FD7839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9311A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mac-CellGroupConfig</w:t>
            </w:r>
          </w:p>
          <w:p w14:paraId="0BE01D7A"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MAC parameters applicable for the entire cell group.</w:t>
            </w:r>
          </w:p>
        </w:tc>
      </w:tr>
      <w:tr w:rsidR="00DB5650" w:rsidRPr="00DB5650" w14:paraId="7481306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9E059D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rlc-BearerToAddModList</w:t>
            </w:r>
          </w:p>
          <w:p w14:paraId="2EE3CEC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Configuration of the MAC Logical Channel, the corresponding RLC entities and association with radio bearers.</w:t>
            </w:r>
          </w:p>
        </w:tc>
      </w:tr>
      <w:tr w:rsidR="00DB5650" w:rsidRPr="00DB5650" w14:paraId="53C10DE6"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B373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reportUplinkTxDirectCurrent</w:t>
            </w:r>
          </w:p>
          <w:p w14:paraId="63F1F14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 If UE is configured with SUL carrier, UE reports both UL and SUL Direct Current locations.</w:t>
            </w:r>
          </w:p>
        </w:tc>
      </w:tr>
      <w:tr w:rsidR="00DB5650" w:rsidRPr="00DB5650" w14:paraId="784F44D4"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03F0EB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reportUplinkTxDirectCurrentTwoCarrier</w:t>
            </w:r>
          </w:p>
          <w:p w14:paraId="7E254ED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Enables reporting of uplink Direct Current location information when the UE is configured with uplink </w:t>
            </w:r>
            <w:r w:rsidRPr="00DB5650">
              <w:rPr>
                <w:rFonts w:ascii="Arial" w:hAnsi="Arial"/>
                <w:sz w:val="18"/>
                <w:szCs w:val="22"/>
                <w:lang w:eastAsia="sv-SE"/>
              </w:rPr>
              <w:t>intra-band CA with two carriers</w:t>
            </w:r>
            <w:r w:rsidRPr="00DB5650">
              <w:rPr>
                <w:rFonts w:ascii="Arial" w:eastAsia="Calibri" w:hAnsi="Arial"/>
                <w:sz w:val="18"/>
                <w:szCs w:val="22"/>
                <w:lang w:eastAsia="sv-SE"/>
              </w:rPr>
              <w:t xml:space="preserve">. This field is absent in the IE </w:t>
            </w:r>
            <w:r w:rsidRPr="00DB5650">
              <w:rPr>
                <w:rFonts w:ascii="Arial" w:eastAsia="Calibri" w:hAnsi="Arial"/>
                <w:i/>
                <w:sz w:val="18"/>
                <w:szCs w:val="22"/>
                <w:lang w:eastAsia="sv-SE"/>
              </w:rPr>
              <w:t>CellGroupConfig</w:t>
            </w:r>
            <w:r w:rsidRPr="00DB5650">
              <w:rPr>
                <w:rFonts w:ascii="Arial" w:eastAsia="Calibri" w:hAnsi="Arial"/>
                <w:sz w:val="18"/>
                <w:szCs w:val="22"/>
                <w:lang w:eastAsia="sv-SE"/>
              </w:rPr>
              <w:t xml:space="preserve"> when provided as part of </w:t>
            </w:r>
            <w:r w:rsidRPr="00DB5650">
              <w:rPr>
                <w:rFonts w:ascii="Arial" w:eastAsia="Calibri" w:hAnsi="Arial"/>
                <w:i/>
                <w:sz w:val="18"/>
                <w:szCs w:val="22"/>
                <w:lang w:eastAsia="sv-SE"/>
              </w:rPr>
              <w:t>RRCSetup</w:t>
            </w:r>
            <w:r w:rsidRPr="00DB5650">
              <w:rPr>
                <w:rFonts w:ascii="Arial" w:eastAsia="Calibri" w:hAnsi="Arial"/>
                <w:sz w:val="18"/>
                <w:szCs w:val="22"/>
                <w:lang w:eastAsia="sv-SE"/>
              </w:rPr>
              <w:t xml:space="preserve"> message.</w:t>
            </w:r>
          </w:p>
        </w:tc>
      </w:tr>
      <w:tr w:rsidR="00DB5650" w:rsidRPr="00DB5650" w14:paraId="5E7532D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10836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rlmInSyncOutOfSyncThreshold</w:t>
            </w:r>
          </w:p>
          <w:p w14:paraId="588E198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BLER threshold pair index for IS/OOS indication generation, see TS 38.133</w:t>
            </w:r>
            <w:r w:rsidRPr="00DB5650">
              <w:rPr>
                <w:rFonts w:ascii="Arial" w:eastAsia="Calibri" w:hAnsi="Arial"/>
                <w:sz w:val="18"/>
                <w:lang w:eastAsia="sv-SE"/>
              </w:rPr>
              <w:t xml:space="preserve"> [14], table 8.1.1-1</w:t>
            </w:r>
            <w:r w:rsidRPr="00DB5650">
              <w:rPr>
                <w:rFonts w:ascii="Arial" w:eastAsia="Calibri" w:hAnsi="Arial"/>
                <w:sz w:val="18"/>
                <w:szCs w:val="22"/>
                <w:lang w:eastAsia="sv-SE"/>
              </w:rPr>
              <w:t xml:space="preserve">. </w:t>
            </w:r>
            <w:r w:rsidRPr="00DB5650">
              <w:rPr>
                <w:rFonts w:ascii="Arial" w:eastAsia="Calibri" w:hAnsi="Arial"/>
                <w:i/>
                <w:iCs/>
                <w:sz w:val="18"/>
                <w:lang w:eastAsia="sv-SE"/>
              </w:rPr>
              <w:t>n1</w:t>
            </w:r>
            <w:r w:rsidRPr="00DB5650">
              <w:rPr>
                <w:rFonts w:ascii="Arial" w:eastAsia="Calibri" w:hAnsi="Arial"/>
                <w:sz w:val="18"/>
                <w:lang w:eastAsia="sv-SE"/>
              </w:rPr>
              <w:t xml:space="preserve"> corresponds to the value 1. When the field is absent, the UE applies the value 0. </w:t>
            </w:r>
            <w:r w:rsidRPr="00DB5650">
              <w:rPr>
                <w:rFonts w:ascii="Arial" w:eastAsia="Calibri" w:hAnsi="Arial"/>
                <w:sz w:val="18"/>
                <w:szCs w:val="22"/>
                <w:lang w:eastAsia="sv-SE"/>
              </w:rPr>
              <w:t xml:space="preserve">Whenever this is reconfigured, UE resets N310 and N311, and stops T310, if running. </w:t>
            </w:r>
            <w:r w:rsidRPr="00DB5650">
              <w:rPr>
                <w:rFonts w:ascii="Arial" w:hAnsi="Arial"/>
                <w:sz w:val="18"/>
                <w:lang w:eastAsia="sv-SE"/>
              </w:rPr>
              <w:t>Network does not include this field.</w:t>
            </w:r>
          </w:p>
        </w:tc>
      </w:tr>
      <w:tr w:rsidR="00DB5650" w:rsidRPr="00DB5650" w14:paraId="22A5B07F" w14:textId="77777777" w:rsidTr="00DB5650">
        <w:tc>
          <w:tcPr>
            <w:tcW w:w="14173" w:type="dxa"/>
            <w:tcBorders>
              <w:top w:val="single" w:sz="4" w:space="0" w:color="auto"/>
              <w:left w:val="single" w:sz="4" w:space="0" w:color="auto"/>
              <w:bottom w:val="single" w:sz="4" w:space="0" w:color="auto"/>
              <w:right w:val="single" w:sz="4" w:space="0" w:color="auto"/>
            </w:tcBorders>
          </w:tcPr>
          <w:p w14:paraId="512C5F2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sCellSIB20</w:t>
            </w:r>
          </w:p>
          <w:p w14:paraId="2E4B87C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 xml:space="preserve">This field is used to transfer </w:t>
            </w:r>
            <w:r w:rsidRPr="00DB5650">
              <w:rPr>
                <w:rFonts w:ascii="Arial" w:eastAsia="Calibri" w:hAnsi="Arial"/>
                <w:i/>
                <w:sz w:val="18"/>
                <w:szCs w:val="22"/>
                <w:lang w:eastAsia="sv-SE"/>
              </w:rPr>
              <w:t>SIB20</w:t>
            </w:r>
            <w:r w:rsidRPr="00DB5650">
              <w:rPr>
                <w:rFonts w:ascii="Arial" w:eastAsia="Calibri" w:hAnsi="Arial"/>
                <w:sz w:val="18"/>
                <w:szCs w:val="22"/>
                <w:lang w:eastAsia="sv-SE"/>
              </w:rPr>
              <w:t xml:space="preserve"> of the SCell in order to allow the UE for MBS broadcast reception on SCell.</w:t>
            </w:r>
          </w:p>
        </w:tc>
      </w:tr>
      <w:tr w:rsidR="00DB5650" w:rsidRPr="00DB5650" w14:paraId="1B90021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970B6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sCellState</w:t>
            </w:r>
          </w:p>
          <w:p w14:paraId="041B04B3" w14:textId="759F5CD0" w:rsidR="00DB5650" w:rsidRPr="00DB5650" w:rsidRDefault="00DB5650" w:rsidP="009E0047">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szCs w:val="22"/>
                <w:lang w:eastAsia="sv-SE"/>
              </w:rPr>
              <w:t>Indicates whether the SCell shall be considered to be in activated state upon SCell configuration.</w:t>
            </w:r>
            <w:ins w:id="45" w:author="Jang, Jaehyuk" w:date="2022-05-19T15:18:00Z">
              <w:r w:rsidR="00877A18">
                <w:rPr>
                  <w:rFonts w:ascii="Arial" w:eastAsia="Calibri" w:hAnsi="Arial"/>
                  <w:sz w:val="18"/>
                  <w:szCs w:val="22"/>
                  <w:lang w:eastAsia="sv-SE"/>
                </w:rPr>
                <w:t xml:space="preserve"> </w:t>
              </w:r>
              <w:r w:rsidR="00877A18" w:rsidRPr="00877A18">
                <w:rPr>
                  <w:rFonts w:ascii="Arial" w:eastAsia="Calibri" w:hAnsi="Arial"/>
                  <w:sz w:val="18"/>
                  <w:szCs w:val="22"/>
                  <w:lang w:eastAsia="sv-SE"/>
                </w:rPr>
                <w:t xml:space="preserve">If </w:t>
              </w:r>
              <w:r w:rsidR="00877A18">
                <w:rPr>
                  <w:rFonts w:ascii="Arial" w:eastAsia="Calibri" w:hAnsi="Arial"/>
                  <w:sz w:val="18"/>
                  <w:szCs w:val="22"/>
                  <w:lang w:eastAsia="sv-SE"/>
                </w:rPr>
                <w:t xml:space="preserve">the field </w:t>
              </w:r>
            </w:ins>
            <w:ins w:id="46" w:author="Jang, Jaehyuk" w:date="2022-05-19T15:19:00Z">
              <w:r w:rsidR="00877A18">
                <w:rPr>
                  <w:rFonts w:ascii="Arial" w:eastAsia="Calibri" w:hAnsi="Arial"/>
                  <w:sz w:val="18"/>
                  <w:szCs w:val="22"/>
                  <w:lang w:eastAsia="sv-SE"/>
                </w:rPr>
                <w:t xml:space="preserve">is included </w:t>
              </w:r>
            </w:ins>
            <w:ins w:id="47" w:author="Jang, Jaehyuk" w:date="2022-05-20T06:42:00Z">
              <w:r w:rsidR="008737FB" w:rsidRPr="008737FB">
                <w:rPr>
                  <w:rFonts w:ascii="Arial" w:eastAsia="Calibri" w:hAnsi="Arial"/>
                  <w:sz w:val="18"/>
                  <w:szCs w:val="22"/>
                  <w:lang w:eastAsia="sv-SE"/>
                </w:rPr>
                <w:t xml:space="preserve">for an SCell configured with TRS for </w:t>
              </w:r>
            </w:ins>
            <w:ins w:id="48" w:author="Jang, Jaehyuk" w:date="2022-05-20T13:12:00Z">
              <w:r w:rsidR="009E0047">
                <w:rPr>
                  <w:rFonts w:ascii="Arial" w:eastAsia="Calibri" w:hAnsi="Arial"/>
                  <w:sz w:val="18"/>
                  <w:szCs w:val="22"/>
                  <w:lang w:eastAsia="sv-SE"/>
                </w:rPr>
                <w:t>fast</w:t>
              </w:r>
            </w:ins>
            <w:ins w:id="49" w:author="Jang, Jaehyuk" w:date="2022-05-20T06:42:00Z">
              <w:r w:rsidR="008737FB" w:rsidRPr="008737FB">
                <w:rPr>
                  <w:rFonts w:ascii="Arial" w:eastAsia="Calibri" w:hAnsi="Arial"/>
                  <w:sz w:val="18"/>
                  <w:szCs w:val="22"/>
                  <w:lang w:eastAsia="sv-SE"/>
                </w:rPr>
                <w:t xml:space="preserve"> activation of the SCell, such TRS is not used for the correspo</w:t>
              </w:r>
            </w:ins>
            <w:ins w:id="50" w:author="Jang, Jaehyuk" w:date="2022-05-20T07:23:00Z">
              <w:r w:rsidR="00222781">
                <w:rPr>
                  <w:rFonts w:ascii="Arial" w:eastAsia="Calibri" w:hAnsi="Arial"/>
                  <w:sz w:val="18"/>
                  <w:szCs w:val="22"/>
                  <w:lang w:eastAsia="sv-SE"/>
                </w:rPr>
                <w:t>n</w:t>
              </w:r>
            </w:ins>
            <w:ins w:id="51" w:author="Jang, Jaehyuk" w:date="2022-05-20T06:42:00Z">
              <w:r w:rsidR="008737FB" w:rsidRPr="008737FB">
                <w:rPr>
                  <w:rFonts w:ascii="Arial" w:eastAsia="Calibri" w:hAnsi="Arial"/>
                  <w:sz w:val="18"/>
                  <w:szCs w:val="22"/>
                  <w:lang w:eastAsia="sv-SE"/>
                </w:rPr>
                <w:t>ding SCell.</w:t>
              </w:r>
            </w:ins>
          </w:p>
        </w:tc>
      </w:tr>
      <w:tr w:rsidR="00DB5650" w:rsidRPr="00DB5650" w14:paraId="2D208CC0"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EAC4B7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sCellToAddModList</w:t>
            </w:r>
          </w:p>
          <w:p w14:paraId="32D840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added or modified.</w:t>
            </w:r>
          </w:p>
        </w:tc>
      </w:tr>
      <w:tr w:rsidR="00DB5650" w:rsidRPr="00DB5650" w14:paraId="5F38BED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4C4710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b/>
                <w:i/>
                <w:sz w:val="18"/>
                <w:szCs w:val="22"/>
                <w:lang w:eastAsia="sv-SE"/>
              </w:rPr>
              <w:t>sCellToReleaseList</w:t>
            </w:r>
          </w:p>
          <w:p w14:paraId="0F30D3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List of secondary serving cells (SCells) to be released.</w:t>
            </w:r>
          </w:p>
        </w:tc>
      </w:tr>
      <w:tr w:rsidR="00DB5650" w:rsidRPr="00DB5650" w14:paraId="195469FE" w14:textId="77777777" w:rsidTr="00DB5650">
        <w:tc>
          <w:tcPr>
            <w:tcW w:w="14173" w:type="dxa"/>
            <w:tcBorders>
              <w:top w:val="single" w:sz="4" w:space="0" w:color="auto"/>
              <w:left w:val="single" w:sz="4" w:space="0" w:color="auto"/>
              <w:bottom w:val="single" w:sz="4" w:space="0" w:color="auto"/>
              <w:right w:val="single" w:sz="4" w:space="0" w:color="auto"/>
            </w:tcBorders>
          </w:tcPr>
          <w:p w14:paraId="1EFE70F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bCs/>
                <w:i/>
                <w:iCs/>
                <w:sz w:val="18"/>
                <w:lang w:eastAsia="ja-JP"/>
              </w:rPr>
            </w:pPr>
            <w:r w:rsidRPr="00DB5650">
              <w:rPr>
                <w:rFonts w:ascii="Arial" w:eastAsia="Calibri" w:hAnsi="Arial"/>
                <w:b/>
                <w:bCs/>
                <w:i/>
                <w:iCs/>
                <w:sz w:val="18"/>
                <w:lang w:eastAsia="ja-JP"/>
              </w:rPr>
              <w:t>secondaryDRX-GroupConfig</w:t>
            </w:r>
          </w:p>
          <w:p w14:paraId="224056F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sz w:val="18"/>
                <w:lang w:eastAsia="ja-JP"/>
              </w:rPr>
              <w:t>The field is used to indicate whether the SCell belongs to the secondary DRX group. All serving cells in the secondary DRX group shall belong to one Frequency Range and all serving cells in the legacy DRX group shall belong to another Frequency Range.</w:t>
            </w:r>
          </w:p>
        </w:tc>
      </w:tr>
      <w:tr w:rsidR="00DB5650" w:rsidRPr="00DB5650" w14:paraId="5B3854E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672F43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simultaneousSpatial-UpdatedList1, simultaneousSpatial-UpdatedList2</w:t>
            </w:r>
          </w:p>
          <w:p w14:paraId="130FABA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Cs/>
                <w:iCs/>
                <w:sz w:val="18"/>
                <w:szCs w:val="22"/>
                <w:lang w:eastAsia="sv-SE"/>
              </w:rPr>
              <w:t xml:space="preserve">List of serving cells which can be updated simultaneously for spatial relation with a MAC CE. The </w:t>
            </w:r>
            <w:r w:rsidRPr="00DB5650">
              <w:rPr>
                <w:rFonts w:ascii="Arial" w:eastAsia="Calibri" w:hAnsi="Arial"/>
                <w:bCs/>
                <w:i/>
                <w:iCs/>
                <w:sz w:val="18"/>
                <w:szCs w:val="22"/>
                <w:lang w:eastAsia="sv-SE"/>
              </w:rPr>
              <w:t>simultaneousSpatial-UpdatedList1</w:t>
            </w:r>
            <w:r w:rsidRPr="00DB5650">
              <w:rPr>
                <w:rFonts w:ascii="Arial" w:eastAsia="Calibri" w:hAnsi="Arial"/>
                <w:bCs/>
                <w:iCs/>
                <w:sz w:val="18"/>
                <w:szCs w:val="22"/>
                <w:lang w:eastAsia="sv-SE"/>
              </w:rPr>
              <w:t xml:space="preserve"> and </w:t>
            </w:r>
            <w:r w:rsidRPr="00DB5650">
              <w:rPr>
                <w:rFonts w:ascii="Arial" w:eastAsia="Calibri" w:hAnsi="Arial"/>
                <w:bCs/>
                <w:i/>
                <w:iCs/>
                <w:sz w:val="18"/>
                <w:szCs w:val="22"/>
                <w:lang w:eastAsia="sv-SE"/>
              </w:rPr>
              <w:t xml:space="preserve">simultaneousSpatial-UpdatedList2 </w:t>
            </w:r>
            <w:r w:rsidRPr="00DB5650">
              <w:rPr>
                <w:rFonts w:ascii="Arial" w:eastAsia="Calibri" w:hAnsi="Arial"/>
                <w:bCs/>
                <w:iCs/>
                <w:sz w:val="18"/>
                <w:szCs w:val="22"/>
                <w:lang w:eastAsia="sv-SE"/>
              </w:rPr>
              <w:t>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00486B72"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1DB66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lastRenderedPageBreak/>
              <w:t>simultaneousTCI-UpdateList1, simultaneousTCI-UpdateList2</w:t>
            </w:r>
          </w:p>
          <w:p w14:paraId="5DEA4AE7"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w:t>
            </w:r>
            <w:r w:rsidRPr="00DB5650">
              <w:rPr>
                <w:rFonts w:ascii="Arial" w:eastAsia="Calibri" w:hAnsi="Arial"/>
                <w:bCs/>
                <w:i/>
                <w:sz w:val="18"/>
                <w:szCs w:val="22"/>
                <w:lang w:eastAsia="sv-SE"/>
              </w:rPr>
              <w:t xml:space="preserve"> simultaneousTCI-UpdateList1</w:t>
            </w:r>
            <w:r w:rsidRPr="00DB5650">
              <w:rPr>
                <w:rFonts w:ascii="Arial" w:eastAsia="Calibri" w:hAnsi="Arial"/>
                <w:bCs/>
                <w:iCs/>
                <w:sz w:val="18"/>
                <w:szCs w:val="22"/>
                <w:lang w:eastAsia="sv-SE"/>
              </w:rPr>
              <w:t xml:space="preserve"> and </w:t>
            </w:r>
            <w:r w:rsidRPr="00DB5650">
              <w:rPr>
                <w:rFonts w:ascii="Arial" w:eastAsia="Calibri" w:hAnsi="Arial"/>
                <w:bCs/>
                <w:i/>
                <w:sz w:val="18"/>
                <w:szCs w:val="22"/>
                <w:lang w:eastAsia="sv-SE"/>
              </w:rPr>
              <w:t>simultaneousTCI-UpdateList2</w:t>
            </w:r>
            <w:r w:rsidRPr="00DB5650">
              <w:rPr>
                <w:rFonts w:ascii="Arial" w:eastAsia="Calibri" w:hAnsi="Arial"/>
                <w:bCs/>
                <w:iCs/>
                <w:sz w:val="18"/>
                <w:szCs w:val="22"/>
                <w:lang w:eastAsia="sv-SE"/>
              </w:rPr>
              <w:t xml:space="preserve"> shall not contain same serving cells.</w:t>
            </w:r>
            <w:r w:rsidRPr="00DB5650">
              <w:rPr>
                <w:rFonts w:ascii="Arial" w:eastAsia="Calibri" w:hAnsi="Arial"/>
                <w:bCs/>
                <w:iCs/>
                <w:sz w:val="18"/>
                <w:szCs w:val="22"/>
                <w:lang w:eastAsia="ja-JP"/>
              </w:rPr>
              <w:t xml:space="preserve"> Network should not configure serving cells that are configured with a BWP with two different values for the </w:t>
            </w:r>
            <w:r w:rsidRPr="00DB5650">
              <w:rPr>
                <w:rFonts w:ascii="Arial" w:eastAsia="Calibri" w:hAnsi="Arial"/>
                <w:bCs/>
                <w:i/>
                <w:sz w:val="18"/>
                <w:szCs w:val="22"/>
                <w:lang w:eastAsia="ja-JP"/>
              </w:rPr>
              <w:t>coresetPoolIndex</w:t>
            </w:r>
            <w:r w:rsidRPr="00DB5650">
              <w:rPr>
                <w:rFonts w:ascii="Arial" w:eastAsia="Calibri" w:hAnsi="Arial"/>
                <w:bCs/>
                <w:iCs/>
                <w:sz w:val="18"/>
                <w:szCs w:val="22"/>
                <w:lang w:eastAsia="ja-JP"/>
              </w:rPr>
              <w:t xml:space="preserve"> in these lists.</w:t>
            </w:r>
          </w:p>
        </w:tc>
      </w:tr>
      <w:tr w:rsidR="00DB5650" w:rsidRPr="00DB5650" w14:paraId="7AF68AB3" w14:textId="77777777" w:rsidTr="00DB5650">
        <w:tc>
          <w:tcPr>
            <w:tcW w:w="14173" w:type="dxa"/>
            <w:tcBorders>
              <w:top w:val="single" w:sz="4" w:space="0" w:color="auto"/>
              <w:left w:val="single" w:sz="4" w:space="0" w:color="auto"/>
              <w:bottom w:val="single" w:sz="4" w:space="0" w:color="auto"/>
              <w:right w:val="single" w:sz="4" w:space="0" w:color="auto"/>
            </w:tcBorders>
          </w:tcPr>
          <w:p w14:paraId="754E9AA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simultaneousU-TCI-UpdateList1, simultaneousU-TCI-UpdateList2, simultaneousU-TCI-UpdateList3, simultaneousU-TCI-UpdateList4</w:t>
            </w:r>
          </w:p>
          <w:p w14:paraId="638EDE6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Cs/>
                <w:iCs/>
                <w:sz w:val="18"/>
                <w:szCs w:val="22"/>
                <w:lang w:eastAsia="sv-SE"/>
              </w:rPr>
            </w:pPr>
            <w:r w:rsidRPr="00DB5650">
              <w:rPr>
                <w:rFonts w:ascii="Arial" w:eastAsia="Calibri" w:hAnsi="Arial"/>
                <w:bCs/>
                <w:iCs/>
                <w:sz w:val="18"/>
                <w:szCs w:val="22"/>
                <w:lang w:eastAsia="sv-SE"/>
              </w:rPr>
              <w:t>List of serving cells which can be updated simultaneously for TCI relation with a MAC CE. The different lists shall not contain same serving cells. Network should configure in these lists only serving cells that are configured with unifiedtci-StateType</w:t>
            </w:r>
          </w:p>
        </w:tc>
      </w:tr>
      <w:tr w:rsidR="00DB5650" w:rsidRPr="00DB5650" w14:paraId="294507C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33F63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b/>
                <w:i/>
                <w:sz w:val="18"/>
                <w:szCs w:val="22"/>
                <w:lang w:eastAsia="sv-SE"/>
              </w:rPr>
            </w:pPr>
            <w:r w:rsidRPr="00DB5650">
              <w:rPr>
                <w:rFonts w:ascii="Arial" w:eastAsia="Calibri" w:hAnsi="Arial"/>
                <w:b/>
                <w:i/>
                <w:sz w:val="18"/>
                <w:szCs w:val="22"/>
                <w:lang w:eastAsia="sv-SE"/>
              </w:rPr>
              <w:t>spCellConfig</w:t>
            </w:r>
          </w:p>
          <w:p w14:paraId="6779086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sv-SE"/>
              </w:rPr>
            </w:pPr>
            <w:r w:rsidRPr="00DB5650">
              <w:rPr>
                <w:rFonts w:ascii="Arial" w:eastAsia="Calibri" w:hAnsi="Arial"/>
                <w:sz w:val="18"/>
                <w:lang w:eastAsia="sv-SE"/>
              </w:rPr>
              <w:t xml:space="preserve">Parameters for the SpCell of this cell group (PCell of MCG or PSCell of SCG). </w:t>
            </w:r>
          </w:p>
        </w:tc>
      </w:tr>
      <w:tr w:rsidR="00DB5650" w:rsidRPr="00DB5650" w14:paraId="7ED8B66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8483063"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uplinkTxSwitchingOption</w:t>
            </w:r>
          </w:p>
          <w:p w14:paraId="647530A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lang w:eastAsia="ja-JP"/>
              </w:rPr>
            </w:pPr>
            <w:r w:rsidRPr="00DB5650">
              <w:rPr>
                <w:rFonts w:ascii="Arial" w:hAnsi="Arial"/>
                <w:sz w:val="18"/>
                <w:lang w:eastAsia="zh-CN"/>
              </w:rPr>
              <w:t xml:space="preserve">Indicates which option is configured for dynamic UL Tx switching for inter-band UL CA or (NG)EN-DC. The field is set to </w:t>
            </w:r>
            <w:r w:rsidRPr="00DB5650">
              <w:rPr>
                <w:rFonts w:ascii="Arial" w:hAnsi="Arial"/>
                <w:i/>
                <w:iCs/>
                <w:sz w:val="18"/>
                <w:lang w:eastAsia="zh-CN"/>
              </w:rPr>
              <w:t>switchedUL</w:t>
            </w:r>
            <w:r w:rsidRPr="00DB5650">
              <w:rPr>
                <w:rFonts w:ascii="Arial" w:hAnsi="Arial"/>
                <w:sz w:val="18"/>
                <w:lang w:eastAsia="zh-CN"/>
              </w:rPr>
              <w:t xml:space="preserve"> if network configures option 1 as specified in TS 38.214 [19], or </w:t>
            </w:r>
            <w:r w:rsidRPr="00DB5650">
              <w:rPr>
                <w:rFonts w:ascii="Arial" w:hAnsi="Arial"/>
                <w:i/>
                <w:iCs/>
                <w:sz w:val="18"/>
                <w:lang w:eastAsia="zh-CN"/>
              </w:rPr>
              <w:t>dualUL</w:t>
            </w:r>
            <w:r w:rsidRPr="00DB5650">
              <w:rPr>
                <w:rFonts w:ascii="Arial" w:hAnsi="Arial"/>
                <w:sz w:val="18"/>
                <w:lang w:eastAsia="zh-CN"/>
              </w:rPr>
              <w:t xml:space="preserve"> if network configures option 2 as specified in TS 38.214 [19]. </w:t>
            </w:r>
            <w:r w:rsidRPr="00DB5650">
              <w:rPr>
                <w:rFonts w:ascii="Arial" w:hAnsi="Arial"/>
                <w:sz w:val="18"/>
                <w:lang w:eastAsia="ja-JP"/>
              </w:rPr>
              <w:t xml:space="preserve">Network always configures UE with a value for this field in inter-band UL CA case and </w:t>
            </w:r>
            <w:r w:rsidRPr="00DB5650">
              <w:rPr>
                <w:rFonts w:ascii="Arial" w:hAnsi="Arial"/>
                <w:sz w:val="18"/>
                <w:lang w:eastAsia="zh-CN"/>
              </w:rPr>
              <w:t>(NG)</w:t>
            </w:r>
            <w:r w:rsidRPr="00DB5650">
              <w:rPr>
                <w:rFonts w:ascii="Arial" w:hAnsi="Arial"/>
                <w:sz w:val="18"/>
                <w:lang w:eastAsia="ja-JP"/>
              </w:rPr>
              <w:t>EN-DC case where UE supports dynamic UL Tx switching.</w:t>
            </w:r>
          </w:p>
        </w:tc>
      </w:tr>
      <w:tr w:rsidR="00DB5650" w:rsidRPr="00DB5650" w14:paraId="47E231A5" w14:textId="77777777" w:rsidTr="00DB5650">
        <w:tc>
          <w:tcPr>
            <w:tcW w:w="14173" w:type="dxa"/>
            <w:tcBorders>
              <w:top w:val="single" w:sz="4" w:space="0" w:color="auto"/>
              <w:left w:val="single" w:sz="4" w:space="0" w:color="auto"/>
              <w:bottom w:val="single" w:sz="4" w:space="0" w:color="auto"/>
              <w:right w:val="single" w:sz="4" w:space="0" w:color="auto"/>
            </w:tcBorders>
          </w:tcPr>
          <w:p w14:paraId="5ADAAD04"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uplinkTxSwitchingPowerBoosting</w:t>
            </w:r>
          </w:p>
          <w:p w14:paraId="122C486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DB5650" w:rsidRPr="00DB5650" w14:paraId="699A134D" w14:textId="77777777" w:rsidTr="00DB5650">
        <w:tc>
          <w:tcPr>
            <w:tcW w:w="14173" w:type="dxa"/>
            <w:tcBorders>
              <w:top w:val="single" w:sz="4" w:space="0" w:color="auto"/>
              <w:left w:val="single" w:sz="4" w:space="0" w:color="auto"/>
              <w:bottom w:val="single" w:sz="4" w:space="0" w:color="auto"/>
              <w:right w:val="single" w:sz="4" w:space="0" w:color="auto"/>
            </w:tcBorders>
          </w:tcPr>
          <w:p w14:paraId="4B975072" w14:textId="77777777" w:rsidR="00DB5650" w:rsidRPr="00DB5650" w:rsidRDefault="00DB5650" w:rsidP="00DB5650">
            <w:pPr>
              <w:keepNext/>
              <w:keepLines/>
              <w:overflowPunct w:val="0"/>
              <w:autoSpaceDE w:val="0"/>
              <w:autoSpaceDN w:val="0"/>
              <w:adjustRightInd w:val="0"/>
              <w:spacing w:after="0"/>
              <w:textAlignment w:val="baseline"/>
              <w:rPr>
                <w:rFonts w:ascii="Courier New" w:hAnsi="Courier New"/>
                <w:b/>
                <w:bCs/>
                <w:i/>
                <w:iCs/>
                <w:noProof/>
                <w:sz w:val="16"/>
                <w:lang w:eastAsia="en-GB"/>
              </w:rPr>
            </w:pPr>
            <w:r w:rsidRPr="00DB5650">
              <w:rPr>
                <w:rFonts w:ascii="Arial" w:hAnsi="Arial"/>
                <w:b/>
                <w:bCs/>
                <w:i/>
                <w:iCs/>
                <w:sz w:val="18"/>
                <w:lang w:eastAsia="zh-CN"/>
              </w:rPr>
              <w:t>uplinkTxSwitching-2T-Mode</w:t>
            </w:r>
          </w:p>
          <w:p w14:paraId="06F606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Indicates 2Tx-2Tx switching mode is configured for inter-band UL CA or SUL, in which the switching gap duration for a triggered uplink switching (as specified in TS 38.214 [19]) is equal to the switching time capability value reported for the switching mode.</w:t>
            </w:r>
          </w:p>
          <w:p w14:paraId="276505B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cs="Arial"/>
                <w:sz w:val="18"/>
                <w:szCs w:val="18"/>
                <w:lang w:eastAsia="zh-CN"/>
              </w:rPr>
              <w:t xml:space="preserve">If this field is absent and </w:t>
            </w:r>
            <w:r w:rsidRPr="00DB5650">
              <w:rPr>
                <w:rFonts w:ascii="Arial" w:hAnsi="Arial" w:cs="Arial"/>
                <w:i/>
                <w:iCs/>
                <w:sz w:val="18"/>
                <w:szCs w:val="18"/>
                <w:lang w:eastAsia="zh-CN"/>
              </w:rPr>
              <w:t>uplinkTxSwitching</w:t>
            </w:r>
            <w:r w:rsidRPr="00DB5650">
              <w:rPr>
                <w:rFonts w:ascii="Arial" w:hAnsi="Arial" w:cs="Arial"/>
                <w:sz w:val="18"/>
                <w:szCs w:val="18"/>
                <w:lang w:eastAsia="zh-CN"/>
              </w:rPr>
              <w:t xml:space="preserve"> is configured, it is interpreted that 1Tx-2Tx UL Tx switching is configured as specified in TS 38.214 [19]. In this case, there is one uplink (or one uplink band in case of intra-band) configured with </w:t>
            </w:r>
            <w:r w:rsidRPr="00DB5650">
              <w:rPr>
                <w:rFonts w:ascii="Arial" w:hAnsi="Arial" w:cs="Arial"/>
                <w:i/>
                <w:iCs/>
                <w:sz w:val="18"/>
                <w:szCs w:val="18"/>
                <w:lang w:eastAsia="zh-CN"/>
              </w:rPr>
              <w:t>uplinkTxSwitching</w:t>
            </w:r>
            <w:r w:rsidRPr="00DB5650">
              <w:rPr>
                <w:rFonts w:ascii="Arial" w:hAnsi="Arial" w:cs="Arial"/>
                <w:sz w:val="18"/>
                <w:szCs w:val="18"/>
                <w:lang w:eastAsia="zh-CN"/>
              </w:rPr>
              <w:t>, on which the maximum number of antenna ports among all configured P-SRS/A-SRS and activated SP-SRS resources should be 1 and non-codebook based UL MIMO is not configured.</w:t>
            </w:r>
          </w:p>
        </w:tc>
      </w:tr>
      <w:tr w:rsidR="00DB5650" w:rsidRPr="00DB5650" w14:paraId="647A5A1A" w14:textId="77777777" w:rsidTr="00DB5650">
        <w:tc>
          <w:tcPr>
            <w:tcW w:w="14173" w:type="dxa"/>
            <w:tcBorders>
              <w:top w:val="single" w:sz="4" w:space="0" w:color="auto"/>
              <w:left w:val="single" w:sz="4" w:space="0" w:color="auto"/>
              <w:bottom w:val="single" w:sz="4" w:space="0" w:color="auto"/>
              <w:right w:val="single" w:sz="4" w:space="0" w:color="auto"/>
            </w:tcBorders>
          </w:tcPr>
          <w:p w14:paraId="56E36389"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uplinkTxSwitching-DualUL-TxState</w:t>
            </w:r>
          </w:p>
          <w:p w14:paraId="6C6E74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cs="Arial"/>
                <w:sz w:val="18"/>
                <w:szCs w:val="18"/>
                <w:lang w:eastAsia="zh-CN"/>
              </w:rPr>
            </w:pPr>
            <w:r w:rsidRPr="00DB5650">
              <w:rPr>
                <w:rFonts w:ascii="Arial" w:hAnsi="Arial" w:cs="Arial"/>
                <w:sz w:val="18"/>
                <w:szCs w:val="18"/>
                <w:lang w:eastAsia="zh-CN"/>
              </w:rPr>
              <w:t xml:space="preserve">Indicates the state of Tx chains if the state of Tx chains after the UL Tx switching is not unique (as specified in TS 38.214 [19]) in case of 2Tx-2Tx switching is configured and </w:t>
            </w:r>
            <w:r w:rsidRPr="00DB5650">
              <w:rPr>
                <w:rFonts w:ascii="Arial" w:hAnsi="Arial" w:cs="Arial"/>
                <w:i/>
                <w:iCs/>
                <w:sz w:val="18"/>
                <w:szCs w:val="18"/>
                <w:lang w:eastAsia="zh-CN"/>
              </w:rPr>
              <w:t>uplinkTxSwitchingOption</w:t>
            </w:r>
            <w:r w:rsidRPr="00DB5650">
              <w:rPr>
                <w:rFonts w:ascii="Arial" w:hAnsi="Arial" w:cs="Arial"/>
                <w:sz w:val="18"/>
                <w:szCs w:val="18"/>
                <w:lang w:eastAsia="zh-CN"/>
              </w:rPr>
              <w:t xml:space="preserve"> is set to </w:t>
            </w:r>
            <w:r w:rsidRPr="00DB5650">
              <w:rPr>
                <w:rFonts w:ascii="Arial" w:hAnsi="Arial" w:cs="Arial"/>
                <w:i/>
                <w:iCs/>
                <w:sz w:val="18"/>
                <w:szCs w:val="18"/>
                <w:lang w:eastAsia="zh-CN"/>
              </w:rPr>
              <w:t>dualUL</w:t>
            </w:r>
            <w:r w:rsidRPr="00DB5650">
              <w:rPr>
                <w:rFonts w:ascii="Arial" w:hAnsi="Arial" w:cs="Arial"/>
                <w:sz w:val="18"/>
                <w:szCs w:val="18"/>
                <w:lang w:eastAsia="zh-CN"/>
              </w:rPr>
              <w:t>.</w:t>
            </w:r>
            <w:r w:rsidRPr="00DB5650">
              <w:rPr>
                <w:rFonts w:ascii="Arial" w:hAnsi="Arial" w:cs="Arial"/>
                <w:sz w:val="18"/>
                <w:szCs w:val="18"/>
                <w:lang w:eastAsia="ja-JP"/>
              </w:rPr>
              <w:t xml:space="preserve"> Value </w:t>
            </w:r>
            <w:r w:rsidRPr="00DB5650">
              <w:rPr>
                <w:rFonts w:ascii="Arial" w:hAnsi="Arial" w:cs="Arial"/>
                <w:i/>
                <w:iCs/>
                <w:sz w:val="18"/>
                <w:szCs w:val="18"/>
                <w:lang w:eastAsia="ja-JP"/>
              </w:rPr>
              <w:t>oneT</w:t>
            </w:r>
            <w:r w:rsidRPr="00DB5650">
              <w:rPr>
                <w:rFonts w:ascii="Arial" w:hAnsi="Arial" w:cs="Arial"/>
                <w:sz w:val="18"/>
                <w:szCs w:val="18"/>
                <w:lang w:eastAsia="ja-JP"/>
              </w:rPr>
              <w:t xml:space="preserve"> indicates 1Tx is assumed to be supported on the carriers on each band, value </w:t>
            </w:r>
            <w:r w:rsidRPr="00DB5650">
              <w:rPr>
                <w:rFonts w:ascii="Arial" w:hAnsi="Arial" w:cs="Arial"/>
                <w:i/>
                <w:iCs/>
                <w:sz w:val="18"/>
                <w:szCs w:val="18"/>
                <w:lang w:eastAsia="ja-JP"/>
              </w:rPr>
              <w:t>twoT</w:t>
            </w:r>
            <w:r w:rsidRPr="00DB5650">
              <w:rPr>
                <w:rFonts w:ascii="Arial" w:hAnsi="Arial" w:cs="Arial"/>
                <w:sz w:val="18"/>
                <w:szCs w:val="18"/>
                <w:lang w:eastAsia="ja-JP"/>
              </w:rPr>
              <w:t xml:space="preserve"> indicates 2Tx is assumed to be supported on that carrier.</w:t>
            </w:r>
          </w:p>
        </w:tc>
      </w:tr>
      <w:tr w:rsidR="00DB5650" w:rsidRPr="00DB5650" w14:paraId="2431A096" w14:textId="77777777" w:rsidTr="00DB5650">
        <w:tc>
          <w:tcPr>
            <w:tcW w:w="14173" w:type="dxa"/>
            <w:tcBorders>
              <w:top w:val="single" w:sz="4" w:space="0" w:color="auto"/>
              <w:left w:val="single" w:sz="4" w:space="0" w:color="auto"/>
              <w:bottom w:val="single" w:sz="4" w:space="0" w:color="auto"/>
              <w:right w:val="single" w:sz="4" w:space="0" w:color="auto"/>
            </w:tcBorders>
          </w:tcPr>
          <w:p w14:paraId="44DF94A7"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uu-Relay-RLC-ChannelToAddModList</w:t>
            </w:r>
          </w:p>
          <w:p w14:paraId="5056922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Configuration of the Uu RLC entities and the corresponding MAC Logical Channels to be added and modified.</w:t>
            </w:r>
          </w:p>
        </w:tc>
      </w:tr>
      <w:tr w:rsidR="00DB5650" w:rsidRPr="00DB5650" w14:paraId="3C92CD6D" w14:textId="77777777" w:rsidTr="00DB5650">
        <w:tc>
          <w:tcPr>
            <w:tcW w:w="14173" w:type="dxa"/>
            <w:tcBorders>
              <w:top w:val="single" w:sz="4" w:space="0" w:color="auto"/>
              <w:left w:val="single" w:sz="4" w:space="0" w:color="auto"/>
              <w:bottom w:val="single" w:sz="4" w:space="0" w:color="auto"/>
              <w:right w:val="single" w:sz="4" w:space="0" w:color="auto"/>
            </w:tcBorders>
          </w:tcPr>
          <w:p w14:paraId="1EEA59BC"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zh-CN"/>
              </w:rPr>
            </w:pPr>
            <w:r w:rsidRPr="00DB5650">
              <w:rPr>
                <w:rFonts w:ascii="Arial" w:hAnsi="Arial"/>
                <w:b/>
                <w:bCs/>
                <w:i/>
                <w:iCs/>
                <w:sz w:val="18"/>
                <w:lang w:eastAsia="zh-CN"/>
              </w:rPr>
              <w:t>uu-Relay-RLC-ChannelToReleaseList</w:t>
            </w:r>
          </w:p>
          <w:p w14:paraId="1F81407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zh-CN"/>
              </w:rPr>
            </w:pPr>
            <w:r w:rsidRPr="00DB5650">
              <w:rPr>
                <w:rFonts w:ascii="Arial" w:hAnsi="Arial"/>
                <w:sz w:val="18"/>
                <w:lang w:eastAsia="zh-CN"/>
              </w:rPr>
              <w:t>List of the Uu RLC entities and the corresponding MAC Logical Channels to be released.</w:t>
            </w:r>
          </w:p>
        </w:tc>
      </w:tr>
    </w:tbl>
    <w:p w14:paraId="66DFB147" w14:textId="77777777" w:rsidR="00DB5650" w:rsidRPr="00DB5650" w:rsidRDefault="00DB5650" w:rsidP="00DB5650">
      <w:pPr>
        <w:overflowPunct w:val="0"/>
        <w:autoSpaceDE w:val="0"/>
        <w:autoSpaceDN w:val="0"/>
        <w:adjustRightInd w:val="0"/>
        <w:spacing w:after="0"/>
        <w:jc w:val="both"/>
        <w:textAlignment w:val="baseline"/>
        <w:rPr>
          <w:lang w:eastAsia="ja-JP"/>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11623"/>
      </w:tblGrid>
      <w:tr w:rsidR="00DB5650" w:rsidRPr="00DB5650" w14:paraId="2D9FFDB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2EA0D31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Conditional Presence</w:t>
            </w:r>
          </w:p>
        </w:tc>
        <w:tc>
          <w:tcPr>
            <w:tcW w:w="11623" w:type="dxa"/>
            <w:tcBorders>
              <w:top w:val="single" w:sz="4" w:space="0" w:color="auto"/>
              <w:left w:val="single" w:sz="4" w:space="0" w:color="auto"/>
              <w:bottom w:val="single" w:sz="4" w:space="0" w:color="auto"/>
              <w:right w:val="single" w:sz="4" w:space="0" w:color="auto"/>
            </w:tcBorders>
            <w:hideMark/>
          </w:tcPr>
          <w:p w14:paraId="6ACF4BE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lang w:eastAsia="sv-SE"/>
              </w:rPr>
            </w:pPr>
            <w:r w:rsidRPr="00DB5650">
              <w:rPr>
                <w:rFonts w:ascii="Arial" w:eastAsia="Calibri" w:hAnsi="Arial"/>
                <w:b/>
                <w:sz w:val="18"/>
                <w:lang w:eastAsia="sv-SE"/>
              </w:rPr>
              <w:t>Explanation</w:t>
            </w:r>
          </w:p>
        </w:tc>
      </w:tr>
      <w:tr w:rsidR="00DB5650" w:rsidRPr="00DB5650" w14:paraId="4AD2E157" w14:textId="77777777" w:rsidTr="00DB5650">
        <w:tc>
          <w:tcPr>
            <w:tcW w:w="2547" w:type="dxa"/>
            <w:tcBorders>
              <w:top w:val="single" w:sz="4" w:space="0" w:color="auto"/>
              <w:left w:val="single" w:sz="4" w:space="0" w:color="auto"/>
              <w:bottom w:val="single" w:sz="4" w:space="0" w:color="auto"/>
              <w:right w:val="single" w:sz="4" w:space="0" w:color="auto"/>
            </w:tcBorders>
            <w:hideMark/>
          </w:tcPr>
          <w:p w14:paraId="6DD527D3"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kern w:val="2"/>
                <w:sz w:val="18"/>
                <w:szCs w:val="22"/>
                <w:lang w:eastAsia="sv-SE"/>
              </w:rPr>
            </w:pPr>
            <w:r w:rsidRPr="00DB5650">
              <w:rPr>
                <w:rFonts w:ascii="Arial" w:eastAsia="Calibri" w:hAnsi="Arial"/>
                <w:i/>
                <w:kern w:val="2"/>
                <w:sz w:val="18"/>
                <w:szCs w:val="22"/>
                <w:lang w:eastAsia="sv-SE"/>
              </w:rPr>
              <w:t>2Tx</w:t>
            </w:r>
          </w:p>
        </w:tc>
        <w:tc>
          <w:tcPr>
            <w:tcW w:w="11623" w:type="dxa"/>
            <w:tcBorders>
              <w:top w:val="single" w:sz="4" w:space="0" w:color="auto"/>
              <w:left w:val="single" w:sz="4" w:space="0" w:color="auto"/>
              <w:bottom w:val="single" w:sz="4" w:space="0" w:color="auto"/>
              <w:right w:val="single" w:sz="4" w:space="0" w:color="auto"/>
            </w:tcBorders>
            <w:hideMark/>
          </w:tcPr>
          <w:p w14:paraId="2565BB6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kern w:val="2"/>
                <w:sz w:val="18"/>
                <w:szCs w:val="22"/>
                <w:lang w:eastAsia="sv-SE"/>
              </w:rPr>
            </w:pPr>
            <w:r w:rsidRPr="00DB5650">
              <w:rPr>
                <w:rFonts w:ascii="Arial" w:eastAsia="Calibri" w:hAnsi="Arial"/>
                <w:kern w:val="2"/>
                <w:sz w:val="18"/>
                <w:szCs w:val="22"/>
                <w:lang w:eastAsia="sv-SE"/>
              </w:rPr>
              <w:t xml:space="preserve">The field is optionally present, Need R, if </w:t>
            </w:r>
            <w:r w:rsidRPr="00DB5650">
              <w:rPr>
                <w:rFonts w:ascii="Arial" w:hAnsi="Arial"/>
                <w:i/>
                <w:iCs/>
                <w:kern w:val="2"/>
                <w:sz w:val="18"/>
                <w:lang w:eastAsia="ja-JP"/>
              </w:rPr>
              <w:t>uplinkTxSwitching</w:t>
            </w:r>
            <w:r w:rsidRPr="00DB5650">
              <w:rPr>
                <w:rFonts w:ascii="Arial" w:eastAsia="Calibri" w:hAnsi="Arial"/>
                <w:kern w:val="2"/>
                <w:sz w:val="18"/>
                <w:szCs w:val="22"/>
                <w:lang w:eastAsia="sv-SE"/>
              </w:rPr>
              <w:t xml:space="preserve"> is configured; otherwise it is absent, Need R.</w:t>
            </w:r>
          </w:p>
        </w:tc>
      </w:tr>
    </w:tbl>
    <w:p w14:paraId="171BA3AB"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54DB79AE" w14:textId="77777777" w:rsidTr="00DB5650">
        <w:tc>
          <w:tcPr>
            <w:tcW w:w="14173" w:type="dxa"/>
            <w:tcBorders>
              <w:top w:val="single" w:sz="4" w:space="0" w:color="auto"/>
              <w:left w:val="single" w:sz="4" w:space="0" w:color="auto"/>
              <w:bottom w:val="single" w:sz="4" w:space="0" w:color="auto"/>
              <w:right w:val="single" w:sz="4" w:space="0" w:color="auto"/>
            </w:tcBorders>
          </w:tcPr>
          <w:p w14:paraId="1A62A18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t xml:space="preserve">DeactivatedSCG-Config </w:t>
            </w:r>
            <w:r w:rsidRPr="00DB5650">
              <w:rPr>
                <w:rFonts w:ascii="Arial" w:eastAsia="Calibri" w:hAnsi="Arial"/>
                <w:b/>
                <w:sz w:val="18"/>
                <w:szCs w:val="22"/>
                <w:lang w:eastAsia="sv-SE"/>
              </w:rPr>
              <w:t>field descriptions</w:t>
            </w:r>
          </w:p>
        </w:tc>
      </w:tr>
      <w:tr w:rsidR="00DB5650" w:rsidRPr="00DB5650" w14:paraId="346C7386" w14:textId="77777777" w:rsidTr="00DB5650">
        <w:tc>
          <w:tcPr>
            <w:tcW w:w="14173" w:type="dxa"/>
            <w:tcBorders>
              <w:top w:val="single" w:sz="4" w:space="0" w:color="auto"/>
              <w:left w:val="single" w:sz="4" w:space="0" w:color="auto"/>
              <w:bottom w:val="single" w:sz="4" w:space="0" w:color="auto"/>
              <w:right w:val="single" w:sz="4" w:space="0" w:color="auto"/>
            </w:tcBorders>
          </w:tcPr>
          <w:p w14:paraId="02D7E68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bfd-and-RLM</w:t>
            </w:r>
          </w:p>
          <w:p w14:paraId="2FB456A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iCs/>
                <w:sz w:val="18"/>
                <w:lang w:eastAsia="sv-SE"/>
              </w:rPr>
              <w:t>When the SCG is deactivated, indicates whether the UE performs BFD and RLM.</w:t>
            </w:r>
          </w:p>
        </w:tc>
      </w:tr>
    </w:tbl>
    <w:p w14:paraId="3F98B106"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7871D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5FCC08BF"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i/>
                <w:sz w:val="18"/>
                <w:szCs w:val="22"/>
                <w:lang w:eastAsia="sv-SE"/>
              </w:rPr>
              <w:lastRenderedPageBreak/>
              <w:t xml:space="preserve">DAPS-UplinkPowerConfig </w:t>
            </w:r>
            <w:r w:rsidRPr="00DB5650">
              <w:rPr>
                <w:rFonts w:ascii="Arial" w:eastAsia="Calibri" w:hAnsi="Arial"/>
                <w:b/>
                <w:sz w:val="18"/>
                <w:szCs w:val="22"/>
                <w:lang w:eastAsia="sv-SE"/>
              </w:rPr>
              <w:t>field descriptions</w:t>
            </w:r>
          </w:p>
        </w:tc>
      </w:tr>
      <w:tr w:rsidR="00DB5650" w:rsidRPr="00DB5650" w14:paraId="1077FED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4B4E30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p-DAPS-Source</w:t>
            </w:r>
          </w:p>
          <w:p w14:paraId="5A768924"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lang w:eastAsia="sv-SE"/>
              </w:rPr>
            </w:pPr>
            <w:r w:rsidRPr="00DB5650">
              <w:rPr>
                <w:rFonts w:ascii="Arial" w:hAnsi="Arial"/>
                <w:bCs/>
                <w:sz w:val="18"/>
                <w:lang w:eastAsia="sv-SE"/>
              </w:rPr>
              <w:t>The maximum total transmit power to be used by the UE in the source cell group during DAPS handover.</w:t>
            </w:r>
          </w:p>
        </w:tc>
      </w:tr>
      <w:tr w:rsidR="00DB5650" w:rsidRPr="00DB5650" w14:paraId="4A009967"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6677A8D6"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p-DAPS-Target</w:t>
            </w:r>
          </w:p>
          <w:p w14:paraId="1794FED3"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sz w:val="18"/>
                <w:szCs w:val="22"/>
                <w:lang w:eastAsia="sv-SE"/>
              </w:rPr>
            </w:pPr>
            <w:r w:rsidRPr="00DB5650">
              <w:rPr>
                <w:rFonts w:ascii="Arial" w:hAnsi="Arial"/>
                <w:bCs/>
                <w:sz w:val="18"/>
                <w:lang w:eastAsia="sv-SE"/>
              </w:rPr>
              <w:t>The maximum total transmit power to be used by the UE in the target cell group during DAPS handover.</w:t>
            </w:r>
          </w:p>
        </w:tc>
      </w:tr>
      <w:tr w:rsidR="00DB5650" w:rsidRPr="00DB5650" w14:paraId="664E4FB1"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09D977" w14:textId="77777777" w:rsidR="00DB5650" w:rsidRPr="00DB5650" w:rsidRDefault="00DB5650" w:rsidP="00DB5650">
            <w:pPr>
              <w:keepNext/>
              <w:keepLines/>
              <w:overflowPunct w:val="0"/>
              <w:autoSpaceDE w:val="0"/>
              <w:autoSpaceDN w:val="0"/>
              <w:adjustRightInd w:val="0"/>
              <w:spacing w:after="0"/>
              <w:textAlignment w:val="baseline"/>
              <w:rPr>
                <w:rFonts w:ascii="Arial" w:eastAsia="Yu Mincho" w:hAnsi="Arial"/>
                <w:bCs/>
                <w:i/>
                <w:iCs/>
                <w:sz w:val="18"/>
                <w:lang w:eastAsia="sv-SE"/>
              </w:rPr>
            </w:pPr>
            <w:r w:rsidRPr="00DB5650">
              <w:rPr>
                <w:rFonts w:ascii="Arial" w:hAnsi="Arial"/>
                <w:b/>
                <w:bCs/>
                <w:i/>
                <w:iCs/>
                <w:sz w:val="18"/>
                <w:lang w:eastAsia="sv-SE"/>
              </w:rPr>
              <w:t>uplinkPowerSharingDAPS-Mode</w:t>
            </w:r>
          </w:p>
          <w:p w14:paraId="58E863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eastAsia="Yu Mincho" w:hAnsi="Arial"/>
                <w:sz w:val="18"/>
                <w:szCs w:val="22"/>
                <w:lang w:eastAsia="sv-SE"/>
              </w:rPr>
              <w:t>Indicates the uplink power sharing mode that the UE uses in DAPS handover (see TS 38.213 [13]).</w:t>
            </w:r>
          </w:p>
        </w:tc>
      </w:tr>
    </w:tbl>
    <w:p w14:paraId="655415E9"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63027618"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65D978F7"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 xml:space="preserve">GoodServingCellEvaluation </w:t>
            </w:r>
            <w:r w:rsidRPr="00DB5650">
              <w:rPr>
                <w:rFonts w:ascii="Arial" w:hAnsi="Arial"/>
                <w:b/>
                <w:sz w:val="18"/>
                <w:lang w:eastAsia="sv-SE"/>
              </w:rPr>
              <w:t>field descriptions</w:t>
            </w:r>
          </w:p>
        </w:tc>
      </w:tr>
      <w:tr w:rsidR="00DB5650" w:rsidRPr="00DB5650" w14:paraId="077FC8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07952C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offset</w:t>
            </w:r>
          </w:p>
          <w:p w14:paraId="796A8BB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eastAsia="DengXian" w:hAnsi="Arial"/>
                <w:sz w:val="18"/>
                <w:szCs w:val="22"/>
                <w:lang w:eastAsia="zh-CN"/>
              </w:rPr>
              <w:t>The parameter "X" (dB) for the good serving cell quality criterion in RRC_CONNECTED, for a cell operating in FR1 and FR2, respectively. If this field is absent, the UE applies the (default) value of [0] dB for "X".</w:t>
            </w:r>
          </w:p>
        </w:tc>
      </w:tr>
    </w:tbl>
    <w:p w14:paraId="4C49EC8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F48CE7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4B04B96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ReconfigurationWithSync</w:t>
            </w:r>
            <w:r w:rsidRPr="00DB5650">
              <w:rPr>
                <w:rFonts w:ascii="Arial" w:hAnsi="Arial"/>
                <w:b/>
                <w:sz w:val="18"/>
                <w:szCs w:val="22"/>
                <w:lang w:eastAsia="sv-SE"/>
              </w:rPr>
              <w:t xml:space="preserve"> field descriptions</w:t>
            </w:r>
          </w:p>
        </w:tc>
      </w:tr>
      <w:tr w:rsidR="00DB5650" w:rsidRPr="00DB5650" w14:paraId="7C4F4745"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7725EB0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rach-ConfigDedicated</w:t>
            </w:r>
          </w:p>
          <w:p w14:paraId="04B7053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Random access configuration to be used for the reconfiguration with sync (e.g. handover). The UE performs the RA according to these parameters in the </w:t>
            </w:r>
            <w:r w:rsidRPr="00DB5650">
              <w:rPr>
                <w:rFonts w:ascii="Arial" w:hAnsi="Arial"/>
                <w:i/>
                <w:sz w:val="18"/>
                <w:szCs w:val="22"/>
                <w:lang w:eastAsia="sv-SE"/>
              </w:rPr>
              <w:t>firstActiveUplinkBWP</w:t>
            </w:r>
            <w:r w:rsidRPr="00DB5650">
              <w:rPr>
                <w:rFonts w:ascii="Arial" w:hAnsi="Arial"/>
                <w:sz w:val="18"/>
                <w:szCs w:val="22"/>
                <w:lang w:eastAsia="sv-SE"/>
              </w:rPr>
              <w:t xml:space="preserve"> (see </w:t>
            </w:r>
            <w:r w:rsidRPr="00DB5650">
              <w:rPr>
                <w:rFonts w:ascii="Arial" w:hAnsi="Arial"/>
                <w:i/>
                <w:sz w:val="18"/>
                <w:szCs w:val="22"/>
                <w:lang w:eastAsia="sv-SE"/>
              </w:rPr>
              <w:t>UplinkConfig</w:t>
            </w:r>
            <w:r w:rsidRPr="00DB5650">
              <w:rPr>
                <w:rFonts w:ascii="Arial" w:hAnsi="Arial"/>
                <w:sz w:val="18"/>
                <w:szCs w:val="22"/>
                <w:lang w:eastAsia="sv-SE"/>
              </w:rPr>
              <w:t>).</w:t>
            </w:r>
          </w:p>
        </w:tc>
      </w:tr>
      <w:tr w:rsidR="00DB5650" w:rsidRPr="00DB5650" w14:paraId="7C69DD89"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86E28CB"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smtc</w:t>
            </w:r>
          </w:p>
          <w:p w14:paraId="051F97A4"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PSCell change and NR PCell change. The network sets the </w:t>
            </w:r>
            <w:r w:rsidRPr="00DB5650">
              <w:rPr>
                <w:rFonts w:ascii="Arial" w:hAnsi="Arial"/>
                <w:i/>
                <w:sz w:val="18"/>
                <w:szCs w:val="22"/>
                <w:lang w:eastAsia="sv-SE"/>
              </w:rPr>
              <w:t>periodicityAndOffset</w:t>
            </w:r>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ssb-periodicityServingCell</w:t>
            </w:r>
            <w:r w:rsidRPr="00DB5650">
              <w:rPr>
                <w:rFonts w:ascii="Arial" w:hAnsi="Arial"/>
                <w:sz w:val="18"/>
                <w:szCs w:val="22"/>
                <w:lang w:eastAsia="sv-SE"/>
              </w:rPr>
              <w:t xml:space="preserve"> in </w:t>
            </w:r>
            <w:r w:rsidRPr="00DB5650">
              <w:rPr>
                <w:rFonts w:ascii="Arial" w:hAnsi="Arial"/>
                <w:i/>
                <w:sz w:val="18"/>
                <w:szCs w:val="22"/>
                <w:lang w:eastAsia="sv-SE"/>
              </w:rPr>
              <w:t>spCellConfigCommon</w:t>
            </w:r>
            <w:r w:rsidRPr="00DB5650">
              <w:rPr>
                <w:rFonts w:ascii="Arial" w:hAnsi="Arial"/>
                <w:sz w:val="18"/>
                <w:szCs w:val="22"/>
                <w:lang w:eastAsia="sv-SE"/>
              </w:rPr>
              <w:t>.</w:t>
            </w:r>
          </w:p>
          <w:p w14:paraId="2809224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For case of NR PCell change, the </w:t>
            </w:r>
            <w:r w:rsidRPr="00DB5650">
              <w:rPr>
                <w:rFonts w:ascii="Arial" w:hAnsi="Arial"/>
                <w:i/>
                <w:sz w:val="18"/>
                <w:szCs w:val="22"/>
                <w:lang w:eastAsia="sv-SE"/>
              </w:rPr>
              <w:t>smtc</w:t>
            </w:r>
            <w:r w:rsidRPr="00DB5650">
              <w:rPr>
                <w:rFonts w:ascii="Arial" w:hAnsi="Arial"/>
                <w:sz w:val="18"/>
                <w:szCs w:val="22"/>
                <w:lang w:eastAsia="sv-SE"/>
              </w:rPr>
              <w:t xml:space="preserve"> is based on the timing reference of (source) PCell. For case of NR PSCell change, it is based on the timing reference of source PSCell.</w:t>
            </w:r>
          </w:p>
          <w:p w14:paraId="0174E460"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If both this field and </w:t>
            </w:r>
            <w:r w:rsidRPr="00DB5650">
              <w:rPr>
                <w:rFonts w:ascii="Arial" w:hAnsi="Arial"/>
                <w:i/>
                <w:iCs/>
                <w:sz w:val="18"/>
                <w:szCs w:val="22"/>
                <w:lang w:eastAsia="sv-SE"/>
              </w:rPr>
              <w:t>targetCellSMTC-SCG</w:t>
            </w:r>
            <w:r w:rsidRPr="00DB5650">
              <w:rPr>
                <w:rFonts w:ascii="Arial" w:hAnsi="Arial"/>
                <w:sz w:val="18"/>
                <w:szCs w:val="22"/>
                <w:lang w:eastAsia="sv-SE"/>
              </w:rPr>
              <w:t xml:space="preserve"> are absent, the UE uses the SMTC in the </w:t>
            </w:r>
            <w:r w:rsidRPr="00DB5650">
              <w:rPr>
                <w:rFonts w:ascii="Arial" w:hAnsi="Arial"/>
                <w:i/>
                <w:sz w:val="18"/>
                <w:lang w:eastAsia="sv-SE"/>
              </w:rPr>
              <w:t>measObjectNR</w:t>
            </w:r>
            <w:r w:rsidRPr="00DB5650">
              <w:rPr>
                <w:rFonts w:ascii="Arial" w:hAnsi="Arial"/>
                <w:sz w:val="18"/>
                <w:szCs w:val="22"/>
                <w:lang w:eastAsia="sv-SE"/>
              </w:rPr>
              <w:t xml:space="preserve"> having the same SSB frequency and subcarrier spacing,</w:t>
            </w:r>
            <w:r w:rsidRPr="00DB5650">
              <w:rPr>
                <w:rFonts w:ascii="Arial" w:hAnsi="Arial"/>
                <w:sz w:val="18"/>
                <w:lang w:eastAsia="sv-SE"/>
              </w:rPr>
              <w:t xml:space="preserve"> </w:t>
            </w:r>
            <w:r w:rsidRPr="00DB5650">
              <w:rPr>
                <w:rFonts w:ascii="Arial" w:hAnsi="Arial"/>
                <w:sz w:val="18"/>
                <w:szCs w:val="22"/>
                <w:lang w:eastAsia="sv-SE"/>
              </w:rPr>
              <w:t>as configured before the reception of the RRC message.</w:t>
            </w:r>
          </w:p>
        </w:tc>
      </w:tr>
    </w:tbl>
    <w:p w14:paraId="0464C67D"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314718A4"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291F4FDA"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t xml:space="preserve">SCellConfig </w:t>
            </w:r>
            <w:r w:rsidRPr="00DB5650">
              <w:rPr>
                <w:rFonts w:ascii="Arial" w:hAnsi="Arial"/>
                <w:b/>
                <w:sz w:val="18"/>
                <w:lang w:eastAsia="sv-SE"/>
              </w:rPr>
              <w:t>field descriptions</w:t>
            </w:r>
          </w:p>
        </w:tc>
      </w:tr>
      <w:tr w:rsidR="00DB5650" w:rsidRPr="00DB5650" w14:paraId="25DC16D2" w14:textId="77777777" w:rsidTr="00DB5650">
        <w:tc>
          <w:tcPr>
            <w:tcW w:w="14281" w:type="dxa"/>
            <w:tcBorders>
              <w:top w:val="single" w:sz="4" w:space="0" w:color="auto"/>
              <w:left w:val="single" w:sz="4" w:space="0" w:color="auto"/>
              <w:bottom w:val="single" w:sz="4" w:space="0" w:color="auto"/>
              <w:right w:val="single" w:sz="4" w:space="0" w:color="auto"/>
            </w:tcBorders>
          </w:tcPr>
          <w:p w14:paraId="0F891922"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deactivatedMeasGapList</w:t>
            </w:r>
          </w:p>
          <w:p w14:paraId="1995E0C1"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szCs w:val="22"/>
                <w:lang w:eastAsia="sv-SE"/>
              </w:rPr>
              <w:t xml:space="preserve">Indicates a list of gap ID(s) where the corresponding pre-configured measurement gaps (i.e. the gaps configured with </w:t>
            </w:r>
            <w:r w:rsidRPr="00DB5650">
              <w:rPr>
                <w:rFonts w:ascii="Arial" w:eastAsia="Calibri" w:hAnsi="Arial"/>
                <w:i/>
                <w:iCs/>
                <w:sz w:val="18"/>
                <w:szCs w:val="22"/>
                <w:lang w:eastAsia="sv-SE"/>
              </w:rPr>
              <w:t>preConfigInd</w:t>
            </w:r>
            <w:r w:rsidRPr="00DB5650">
              <w:rPr>
                <w:rFonts w:ascii="Arial" w:hAnsi="Arial"/>
                <w:sz w:val="18"/>
                <w:szCs w:val="22"/>
                <w:lang w:eastAsia="sv-SE"/>
              </w:rPr>
              <w:t>) are deactivated while this SCell is deactivated.</w:t>
            </w:r>
          </w:p>
        </w:tc>
      </w:tr>
      <w:tr w:rsidR="00DB5650" w:rsidRPr="00DB5650" w14:paraId="2F055069" w14:textId="77777777" w:rsidTr="00DB5650">
        <w:tc>
          <w:tcPr>
            <w:tcW w:w="14281" w:type="dxa"/>
            <w:tcBorders>
              <w:top w:val="single" w:sz="4" w:space="0" w:color="auto"/>
              <w:left w:val="single" w:sz="4" w:space="0" w:color="auto"/>
              <w:bottom w:val="single" w:sz="4" w:space="0" w:color="auto"/>
              <w:right w:val="single" w:sz="4" w:space="0" w:color="auto"/>
            </w:tcBorders>
          </w:tcPr>
          <w:p w14:paraId="07642D71"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goodServingCellEvaluationBFD</w:t>
            </w:r>
          </w:p>
          <w:p w14:paraId="292FEF8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szCs w:val="22"/>
                <w:lang w:eastAsia="sv-SE"/>
              </w:rPr>
            </w:pPr>
            <w:r w:rsidRPr="00DB5650">
              <w:rPr>
                <w:rFonts w:ascii="Arial" w:hAnsi="Arial"/>
                <w:b/>
                <w:i/>
                <w:sz w:val="18"/>
                <w:szCs w:val="22"/>
                <w:lang w:eastAsia="sv-SE"/>
              </w:rPr>
              <w:t>I</w:t>
            </w:r>
            <w:r w:rsidRPr="00DB5650">
              <w:rPr>
                <w:rFonts w:ascii="Arial" w:hAnsi="Arial"/>
                <w:bCs/>
                <w:iCs/>
                <w:sz w:val="18"/>
                <w:szCs w:val="22"/>
                <w:lang w:eastAsia="sv-SE"/>
              </w:rPr>
              <w:t>ndicates the criterion for a UE to detect the good serving cell quality for BFD relaxation in an SCell in RRC_CONNECTED.</w:t>
            </w:r>
          </w:p>
        </w:tc>
      </w:tr>
      <w:tr w:rsidR="00DB5650" w:rsidRPr="00DB5650" w14:paraId="468D5DE0" w14:textId="77777777" w:rsidTr="00DB5650">
        <w:tc>
          <w:tcPr>
            <w:tcW w:w="14281" w:type="dxa"/>
            <w:tcBorders>
              <w:top w:val="single" w:sz="4" w:space="0" w:color="auto"/>
              <w:left w:val="single" w:sz="4" w:space="0" w:color="auto"/>
              <w:bottom w:val="single" w:sz="4" w:space="0" w:color="auto"/>
              <w:right w:val="single" w:sz="4" w:space="0" w:color="auto"/>
            </w:tcBorders>
            <w:hideMark/>
          </w:tcPr>
          <w:p w14:paraId="79EA865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smtc</w:t>
            </w:r>
          </w:p>
          <w:p w14:paraId="35317CC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The SSB periodicity/offset/duration configuration of target cell for NR SCell addition. The network sets the </w:t>
            </w:r>
            <w:r w:rsidRPr="00DB5650">
              <w:rPr>
                <w:rFonts w:ascii="Arial" w:hAnsi="Arial"/>
                <w:i/>
                <w:sz w:val="18"/>
                <w:szCs w:val="22"/>
                <w:lang w:eastAsia="sv-SE"/>
              </w:rPr>
              <w:t>periodicityAndOffset</w:t>
            </w:r>
            <w:r w:rsidRPr="00DB5650">
              <w:rPr>
                <w:rFonts w:ascii="Arial" w:hAnsi="Arial"/>
                <w:sz w:val="18"/>
                <w:szCs w:val="22"/>
                <w:lang w:eastAsia="sv-SE"/>
              </w:rPr>
              <w:t xml:space="preserve"> to indicate the same periodicity as </w:t>
            </w:r>
            <w:r w:rsidRPr="00DB5650">
              <w:rPr>
                <w:rFonts w:ascii="Arial" w:hAnsi="Arial"/>
                <w:i/>
                <w:sz w:val="18"/>
                <w:szCs w:val="22"/>
                <w:lang w:eastAsia="sv-SE"/>
              </w:rPr>
              <w:t>ssb-periodicityServingCell</w:t>
            </w:r>
            <w:r w:rsidRPr="00DB5650">
              <w:rPr>
                <w:rFonts w:ascii="Arial" w:hAnsi="Arial"/>
                <w:sz w:val="18"/>
                <w:szCs w:val="22"/>
                <w:lang w:eastAsia="sv-SE"/>
              </w:rPr>
              <w:t xml:space="preserve"> in </w:t>
            </w:r>
            <w:r w:rsidRPr="00DB5650">
              <w:rPr>
                <w:rFonts w:ascii="Arial" w:hAnsi="Arial"/>
                <w:i/>
                <w:sz w:val="18"/>
                <w:szCs w:val="22"/>
                <w:lang w:eastAsia="sv-SE"/>
              </w:rPr>
              <w:t>sCellConfigCommon</w:t>
            </w:r>
            <w:r w:rsidRPr="00DB5650">
              <w:rPr>
                <w:rFonts w:ascii="Arial" w:hAnsi="Arial"/>
                <w:sz w:val="18"/>
                <w:szCs w:val="22"/>
                <w:lang w:eastAsia="sv-SE"/>
              </w:rPr>
              <w:t xml:space="preserve">. The </w:t>
            </w:r>
            <w:r w:rsidRPr="00DB5650">
              <w:rPr>
                <w:rFonts w:ascii="Arial" w:hAnsi="Arial"/>
                <w:i/>
                <w:sz w:val="18"/>
                <w:szCs w:val="22"/>
                <w:lang w:eastAsia="sv-SE"/>
              </w:rPr>
              <w:t>smtc</w:t>
            </w:r>
            <w:r w:rsidRPr="00DB5650">
              <w:rPr>
                <w:rFonts w:ascii="Arial" w:hAnsi="Arial"/>
                <w:sz w:val="18"/>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the UE uses the SMTC in the </w:t>
            </w:r>
            <w:r w:rsidRPr="00DB5650">
              <w:rPr>
                <w:rFonts w:ascii="Arial" w:hAnsi="Arial"/>
                <w:i/>
                <w:sz w:val="18"/>
                <w:lang w:eastAsia="sv-SE"/>
              </w:rPr>
              <w:t>measObjectNR</w:t>
            </w:r>
            <w:r w:rsidRPr="00DB5650">
              <w:rPr>
                <w:rFonts w:ascii="Arial" w:hAnsi="Arial"/>
                <w:sz w:val="18"/>
                <w:szCs w:val="22"/>
                <w:lang w:eastAsia="sv-SE"/>
              </w:rPr>
              <w:t xml:space="preserve"> having the same SSB frequency and subcarrier spacing, as configured before the reception of the RRC message.</w:t>
            </w:r>
          </w:p>
        </w:tc>
      </w:tr>
    </w:tbl>
    <w:p w14:paraId="385723F5"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23264C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020B2FB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b/>
                <w:sz w:val="18"/>
                <w:szCs w:val="22"/>
                <w:lang w:eastAsia="sv-SE"/>
              </w:rPr>
            </w:pPr>
            <w:r w:rsidRPr="00DB5650">
              <w:rPr>
                <w:rFonts w:ascii="Arial" w:hAnsi="Arial"/>
                <w:b/>
                <w:i/>
                <w:sz w:val="18"/>
                <w:szCs w:val="22"/>
                <w:lang w:eastAsia="sv-SE"/>
              </w:rPr>
              <w:lastRenderedPageBreak/>
              <w:t xml:space="preserve">SpCellConfig </w:t>
            </w:r>
            <w:r w:rsidRPr="00DB5650">
              <w:rPr>
                <w:rFonts w:ascii="Arial" w:hAnsi="Arial"/>
                <w:b/>
                <w:sz w:val="18"/>
                <w:lang w:eastAsia="sv-SE"/>
              </w:rPr>
              <w:t>field descriptions</w:t>
            </w:r>
          </w:p>
        </w:tc>
      </w:tr>
      <w:tr w:rsidR="00DB5650" w:rsidRPr="00DB5650" w14:paraId="29954385" w14:textId="77777777" w:rsidTr="00DB5650">
        <w:tc>
          <w:tcPr>
            <w:tcW w:w="14173" w:type="dxa"/>
            <w:tcBorders>
              <w:top w:val="single" w:sz="4" w:space="0" w:color="auto"/>
              <w:left w:val="single" w:sz="4" w:space="0" w:color="auto"/>
              <w:bottom w:val="single" w:sz="4" w:space="0" w:color="auto"/>
              <w:right w:val="single" w:sz="4" w:space="0" w:color="auto"/>
            </w:tcBorders>
          </w:tcPr>
          <w:p w14:paraId="62513CAD"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i/>
                <w:sz w:val="18"/>
                <w:lang w:eastAsia="sv-SE"/>
              </w:rPr>
            </w:pPr>
            <w:r w:rsidRPr="00DB5650">
              <w:rPr>
                <w:rFonts w:ascii="Arial" w:hAnsi="Arial"/>
                <w:b/>
                <w:i/>
                <w:sz w:val="18"/>
                <w:lang w:eastAsia="sv-SE"/>
              </w:rPr>
              <w:t>deactivated-SCG-Config</w:t>
            </w:r>
          </w:p>
          <w:p w14:paraId="61919886"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Configuration applicable when the SCG is deactivated. The network always configures this field before or when indicating that the SCG is deactivated in an </w:t>
            </w:r>
            <w:r w:rsidRPr="00DB5650">
              <w:rPr>
                <w:rFonts w:ascii="Arial" w:hAnsi="Arial"/>
                <w:i/>
                <w:sz w:val="18"/>
                <w:lang w:eastAsia="sv-SE"/>
              </w:rPr>
              <w:t>RRCReconfiguration</w:t>
            </w:r>
            <w:r w:rsidRPr="00DB5650">
              <w:rPr>
                <w:rFonts w:ascii="Arial" w:hAnsi="Arial"/>
                <w:sz w:val="18"/>
                <w:lang w:eastAsia="sv-SE"/>
              </w:rPr>
              <w:t xml:space="preserve">, </w:t>
            </w:r>
            <w:r w:rsidRPr="00DB5650">
              <w:rPr>
                <w:rFonts w:ascii="Arial" w:hAnsi="Arial"/>
                <w:i/>
                <w:sz w:val="18"/>
                <w:lang w:eastAsia="sv-SE"/>
              </w:rPr>
              <w:t>RRCResume</w:t>
            </w:r>
            <w:r w:rsidRPr="00DB5650">
              <w:rPr>
                <w:rFonts w:ascii="Arial" w:hAnsi="Arial"/>
                <w:sz w:val="18"/>
                <w:lang w:eastAsia="sv-SE"/>
              </w:rPr>
              <w:t xml:space="preserve">, E-UTRA </w:t>
            </w:r>
            <w:r w:rsidRPr="00DB5650">
              <w:rPr>
                <w:rFonts w:ascii="Arial" w:hAnsi="Arial"/>
                <w:i/>
                <w:sz w:val="18"/>
                <w:lang w:eastAsia="sv-SE"/>
              </w:rPr>
              <w:t>RRCConnectionReconfiguration</w:t>
            </w:r>
            <w:r w:rsidRPr="00DB5650">
              <w:rPr>
                <w:rFonts w:ascii="Arial" w:hAnsi="Arial"/>
                <w:sz w:val="18"/>
                <w:lang w:eastAsia="sv-SE"/>
              </w:rPr>
              <w:t xml:space="preserve"> or E-UTRA </w:t>
            </w:r>
            <w:r w:rsidRPr="00DB5650">
              <w:rPr>
                <w:rFonts w:ascii="Arial" w:hAnsi="Arial"/>
                <w:i/>
                <w:sz w:val="18"/>
                <w:lang w:eastAsia="sv-SE"/>
              </w:rPr>
              <w:t>RRCConnectionResume</w:t>
            </w:r>
            <w:r w:rsidRPr="00DB5650">
              <w:rPr>
                <w:rFonts w:ascii="Arial" w:hAnsi="Arial"/>
                <w:sz w:val="18"/>
                <w:lang w:eastAsia="sv-SE"/>
              </w:rPr>
              <w:t xml:space="preserve"> message.</w:t>
            </w:r>
          </w:p>
        </w:tc>
      </w:tr>
      <w:tr w:rsidR="00DB5650" w:rsidRPr="00DB5650" w14:paraId="242B22AC" w14:textId="77777777" w:rsidTr="00DB5650">
        <w:tc>
          <w:tcPr>
            <w:tcW w:w="14173" w:type="dxa"/>
            <w:tcBorders>
              <w:top w:val="single" w:sz="4" w:space="0" w:color="auto"/>
              <w:left w:val="single" w:sz="4" w:space="0" w:color="auto"/>
              <w:bottom w:val="single" w:sz="4" w:space="0" w:color="auto"/>
              <w:right w:val="single" w:sz="4" w:space="0" w:color="auto"/>
            </w:tcBorders>
          </w:tcPr>
          <w:p w14:paraId="5E4BFBF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goodServingCellEvaluationBFD</w:t>
            </w:r>
          </w:p>
          <w:p w14:paraId="240D0F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BFD relaxation in the SpCell in RRC_CONNECTED. The field is always configured when the network enables BFD relaxation for the UE.</w:t>
            </w:r>
          </w:p>
        </w:tc>
      </w:tr>
      <w:tr w:rsidR="00DB5650" w:rsidRPr="00DB5650" w14:paraId="7A275701" w14:textId="77777777" w:rsidTr="00DB5650">
        <w:tc>
          <w:tcPr>
            <w:tcW w:w="14173" w:type="dxa"/>
            <w:tcBorders>
              <w:top w:val="single" w:sz="4" w:space="0" w:color="auto"/>
              <w:left w:val="single" w:sz="4" w:space="0" w:color="auto"/>
              <w:bottom w:val="single" w:sz="4" w:space="0" w:color="auto"/>
              <w:right w:val="single" w:sz="4" w:space="0" w:color="auto"/>
            </w:tcBorders>
          </w:tcPr>
          <w:p w14:paraId="25DDD815"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goodServingCellEvaluationRLM</w:t>
            </w:r>
          </w:p>
          <w:p w14:paraId="4AB76EE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criterion for a UE to detect the good serving cell quality for RLM relaxation in the SpCell in RRC_CONNECTED. The field is always configured when the network enables RLM relaxation for the UE.</w:t>
            </w:r>
          </w:p>
        </w:tc>
      </w:tr>
      <w:tr w:rsidR="00DB5650" w:rsidRPr="00DB5650" w14:paraId="68911778" w14:textId="77777777" w:rsidTr="00DB5650">
        <w:tc>
          <w:tcPr>
            <w:tcW w:w="14173" w:type="dxa"/>
            <w:tcBorders>
              <w:top w:val="single" w:sz="4" w:space="0" w:color="auto"/>
              <w:left w:val="single" w:sz="4" w:space="0" w:color="auto"/>
              <w:bottom w:val="single" w:sz="4" w:space="0" w:color="auto"/>
              <w:right w:val="single" w:sz="4" w:space="0" w:color="auto"/>
            </w:tcBorders>
          </w:tcPr>
          <w:p w14:paraId="5241CA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lowMobilityEvaluationConnected</w:t>
            </w:r>
          </w:p>
          <w:p w14:paraId="410499E7"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 xml:space="preserve">Indicates the criterion for a UE to detect low mobility in RRC_CONNECTED in an SpCell. The </w:t>
            </w:r>
            <w:r w:rsidRPr="00DB5650">
              <w:rPr>
                <w:rFonts w:ascii="Arial" w:hAnsi="Arial"/>
                <w:i/>
                <w:iCs/>
                <w:sz w:val="18"/>
                <w:lang w:eastAsia="sv-SE"/>
              </w:rPr>
              <w:t>s-SearchDeltaP-Connected</w:t>
            </w:r>
            <w:r w:rsidRPr="00DB5650">
              <w:rPr>
                <w:rFonts w:ascii="Arial" w:hAnsi="Arial"/>
                <w:sz w:val="18"/>
                <w:lang w:eastAsia="sv-SE"/>
              </w:rPr>
              <w:t xml:space="preserve"> is the parameter "S</w:t>
            </w:r>
            <w:r w:rsidRPr="00DB5650">
              <w:rPr>
                <w:rFonts w:ascii="Arial" w:hAnsi="Arial"/>
                <w:sz w:val="18"/>
                <w:vertAlign w:val="subscript"/>
                <w:lang w:eastAsia="sv-SE"/>
              </w:rPr>
              <w:t>SearchDeltaP-connected</w:t>
            </w:r>
            <w:r w:rsidRPr="00DB5650">
              <w:rPr>
                <w:rFonts w:ascii="Arial" w:hAnsi="Arial"/>
                <w:sz w:val="18"/>
                <w:lang w:eastAsia="sv-SE"/>
              </w:rPr>
              <w:t xml:space="preserve">". And the </w:t>
            </w:r>
            <w:r w:rsidRPr="00DB5650">
              <w:rPr>
                <w:rFonts w:ascii="Arial" w:hAnsi="Arial"/>
                <w:i/>
                <w:iCs/>
                <w:sz w:val="18"/>
                <w:lang w:eastAsia="sv-SE"/>
              </w:rPr>
              <w:t>t-SearchDeltaP-Connected</w:t>
            </w:r>
            <w:r w:rsidRPr="00DB5650">
              <w:rPr>
                <w:rFonts w:ascii="Arial" w:hAnsi="Arial"/>
                <w:sz w:val="18"/>
                <w:lang w:eastAsia="sv-SE"/>
              </w:rPr>
              <w:t xml:space="preserve"> is the parameter " T</w:t>
            </w:r>
            <w:r w:rsidRPr="00DB5650">
              <w:rPr>
                <w:rFonts w:ascii="Arial" w:hAnsi="Arial"/>
                <w:sz w:val="18"/>
                <w:vertAlign w:val="subscript"/>
                <w:lang w:eastAsia="sv-SE"/>
              </w:rPr>
              <w:t>SearchDeltaP-Connected</w:t>
            </w:r>
            <w:r w:rsidRPr="00DB5650">
              <w:rPr>
                <w:rFonts w:ascii="Arial" w:hAnsi="Arial"/>
                <w:sz w:val="18"/>
                <w:lang w:eastAsia="sv-SE"/>
              </w:rPr>
              <w:t>". Low mobility criterion is configured in NR Pcell for the case of NR SA/ NR CA/ NE-DC/NR-DC, and in the NR PSCell for the case of EN-DC.</w:t>
            </w:r>
          </w:p>
        </w:tc>
      </w:tr>
      <w:tr w:rsidR="00DB5650" w:rsidRPr="00DB5650" w14:paraId="2680D863"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13E4DA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reconfigurationWithSync</w:t>
            </w:r>
          </w:p>
          <w:p w14:paraId="6E35F18E"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Parameters for the synchronous reconfiguration to the target SpCell.</w:t>
            </w:r>
          </w:p>
        </w:tc>
      </w:tr>
      <w:tr w:rsidR="00DB5650" w:rsidRPr="00DB5650" w14:paraId="2402A72C"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37FA14EC"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rlf-TimersAndConstants</w:t>
            </w:r>
          </w:p>
          <w:p w14:paraId="10017C1A"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 xml:space="preserve">Timers and constants for detecting and triggering cell-level radio link failure. For the SCG, </w:t>
            </w:r>
            <w:r w:rsidRPr="00DB5650">
              <w:rPr>
                <w:rFonts w:ascii="Arial" w:hAnsi="Arial"/>
                <w:i/>
                <w:sz w:val="18"/>
                <w:lang w:eastAsia="sv-SE"/>
              </w:rPr>
              <w:t>rlf-TimersAndConstants</w:t>
            </w:r>
            <w:r w:rsidRPr="00DB5650">
              <w:rPr>
                <w:rFonts w:ascii="Arial" w:hAnsi="Arial"/>
                <w:sz w:val="18"/>
                <w:szCs w:val="22"/>
                <w:lang w:eastAsia="sv-SE"/>
              </w:rPr>
              <w:t xml:space="preserve"> can only be set to </w:t>
            </w:r>
            <w:r w:rsidRPr="00DB5650">
              <w:rPr>
                <w:rFonts w:ascii="Arial" w:hAnsi="Arial"/>
                <w:i/>
                <w:sz w:val="18"/>
                <w:szCs w:val="22"/>
                <w:lang w:eastAsia="sv-SE"/>
              </w:rPr>
              <w:t>setup</w:t>
            </w:r>
            <w:r w:rsidRPr="00DB5650">
              <w:rPr>
                <w:rFonts w:ascii="Arial" w:hAnsi="Arial"/>
                <w:sz w:val="18"/>
                <w:szCs w:val="22"/>
                <w:lang w:eastAsia="sv-SE"/>
              </w:rPr>
              <w:t xml:space="preserve"> and is always included at SCG addition.</w:t>
            </w:r>
          </w:p>
        </w:tc>
      </w:tr>
      <w:tr w:rsidR="00DB5650" w:rsidRPr="00DB5650" w14:paraId="7C883A4A"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4D3FF88"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b/>
                <w:i/>
                <w:sz w:val="18"/>
                <w:szCs w:val="22"/>
                <w:lang w:eastAsia="sv-SE"/>
              </w:rPr>
              <w:t>servCellIndex</w:t>
            </w:r>
          </w:p>
          <w:p w14:paraId="23FEAEE5"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szCs w:val="22"/>
                <w:lang w:eastAsia="sv-SE"/>
              </w:rPr>
            </w:pPr>
            <w:r w:rsidRPr="00DB5650">
              <w:rPr>
                <w:rFonts w:ascii="Arial" w:hAnsi="Arial"/>
                <w:sz w:val="18"/>
                <w:szCs w:val="22"/>
                <w:lang w:eastAsia="sv-SE"/>
              </w:rPr>
              <w:t>Serving cell ID of a PSCell. The PCell of the Master Cell Group uses ID = 0.</w:t>
            </w:r>
          </w:p>
        </w:tc>
      </w:tr>
    </w:tbl>
    <w:p w14:paraId="11312471"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B5650" w:rsidRPr="00DB5650" w14:paraId="012247CD"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54FCAC2"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hAnsi="Arial"/>
                <w:i/>
                <w:iCs/>
                <w:sz w:val="18"/>
                <w:lang w:eastAsia="sv-SE"/>
              </w:rPr>
            </w:pPr>
            <w:r w:rsidRPr="00DB5650">
              <w:rPr>
                <w:rFonts w:ascii="Arial" w:hAnsi="Arial"/>
                <w:b/>
                <w:i/>
                <w:iCs/>
                <w:sz w:val="18"/>
                <w:lang w:eastAsia="sv-SE"/>
              </w:rPr>
              <w:t>SL-PathSwitchConfig</w:t>
            </w:r>
            <w:r w:rsidRPr="00DB5650">
              <w:rPr>
                <w:rFonts w:ascii="Arial" w:hAnsi="Arial"/>
                <w:b/>
                <w:sz w:val="18"/>
                <w:lang w:eastAsia="sv-SE"/>
              </w:rPr>
              <w:t xml:space="preserve"> field descriptions</w:t>
            </w:r>
          </w:p>
        </w:tc>
      </w:tr>
      <w:tr w:rsidR="00DB5650" w:rsidRPr="00DB5650" w14:paraId="62DBD50B"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1B29365A"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targetRelayUEIdentity</w:t>
            </w:r>
          </w:p>
          <w:p w14:paraId="1716DAFD"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L2 source ID of the target L2 U2N Relay UE during path switch.</w:t>
            </w:r>
          </w:p>
        </w:tc>
      </w:tr>
      <w:tr w:rsidR="00DB5650" w:rsidRPr="00DB5650" w14:paraId="4A16D7E8" w14:textId="77777777" w:rsidTr="00DB5650">
        <w:tc>
          <w:tcPr>
            <w:tcW w:w="14173" w:type="dxa"/>
            <w:tcBorders>
              <w:top w:val="single" w:sz="4" w:space="0" w:color="auto"/>
              <w:left w:val="single" w:sz="4" w:space="0" w:color="auto"/>
              <w:bottom w:val="single" w:sz="4" w:space="0" w:color="auto"/>
              <w:right w:val="single" w:sz="4" w:space="0" w:color="auto"/>
            </w:tcBorders>
            <w:hideMark/>
          </w:tcPr>
          <w:p w14:paraId="2688E0E0" w14:textId="77777777" w:rsidR="00DB5650" w:rsidRPr="00DB5650" w:rsidRDefault="00DB5650" w:rsidP="00DB5650">
            <w:pPr>
              <w:keepNext/>
              <w:keepLines/>
              <w:overflowPunct w:val="0"/>
              <w:autoSpaceDE w:val="0"/>
              <w:autoSpaceDN w:val="0"/>
              <w:adjustRightInd w:val="0"/>
              <w:spacing w:after="0"/>
              <w:textAlignment w:val="baseline"/>
              <w:rPr>
                <w:rFonts w:ascii="Arial" w:hAnsi="Arial"/>
                <w:b/>
                <w:bCs/>
                <w:i/>
                <w:iCs/>
                <w:sz w:val="18"/>
                <w:lang w:eastAsia="sv-SE"/>
              </w:rPr>
            </w:pPr>
            <w:r w:rsidRPr="00DB5650">
              <w:rPr>
                <w:rFonts w:ascii="Arial" w:hAnsi="Arial"/>
                <w:b/>
                <w:bCs/>
                <w:i/>
                <w:iCs/>
                <w:sz w:val="18"/>
                <w:lang w:eastAsia="sv-SE"/>
              </w:rPr>
              <w:t>T420</w:t>
            </w:r>
          </w:p>
          <w:p w14:paraId="6C27B34F" w14:textId="77777777" w:rsidR="00DB5650" w:rsidRPr="00DB5650" w:rsidRDefault="00DB5650" w:rsidP="00DB5650">
            <w:pPr>
              <w:keepNext/>
              <w:keepLines/>
              <w:overflowPunct w:val="0"/>
              <w:autoSpaceDE w:val="0"/>
              <w:autoSpaceDN w:val="0"/>
              <w:adjustRightInd w:val="0"/>
              <w:spacing w:after="0"/>
              <w:textAlignment w:val="baseline"/>
              <w:rPr>
                <w:rFonts w:ascii="Arial" w:hAnsi="Arial"/>
                <w:sz w:val="18"/>
                <w:lang w:eastAsia="sv-SE"/>
              </w:rPr>
            </w:pPr>
            <w:r w:rsidRPr="00DB5650">
              <w:rPr>
                <w:rFonts w:ascii="Arial" w:hAnsi="Arial"/>
                <w:sz w:val="18"/>
                <w:lang w:eastAsia="sv-SE"/>
              </w:rPr>
              <w:t>Indicates the timer value of T420 to be used during during path switch.</w:t>
            </w:r>
          </w:p>
        </w:tc>
      </w:tr>
    </w:tbl>
    <w:p w14:paraId="6965C302" w14:textId="77777777" w:rsidR="00DB5650" w:rsidRPr="00DB5650" w:rsidRDefault="00DB5650" w:rsidP="00DB5650">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B5650" w:rsidRPr="00DB5650" w14:paraId="19B06C0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7FF71ADC"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5CE62C8" w14:textId="77777777" w:rsidR="00DB5650" w:rsidRPr="00DB5650" w:rsidRDefault="00DB5650" w:rsidP="00DB5650">
            <w:pPr>
              <w:keepNext/>
              <w:keepLines/>
              <w:overflowPunct w:val="0"/>
              <w:autoSpaceDE w:val="0"/>
              <w:autoSpaceDN w:val="0"/>
              <w:adjustRightInd w:val="0"/>
              <w:spacing w:after="0"/>
              <w:jc w:val="center"/>
              <w:textAlignment w:val="baseline"/>
              <w:rPr>
                <w:rFonts w:ascii="Arial" w:eastAsia="Calibri" w:hAnsi="Arial"/>
                <w:b/>
                <w:sz w:val="18"/>
                <w:szCs w:val="22"/>
                <w:lang w:eastAsia="sv-SE"/>
              </w:rPr>
            </w:pPr>
            <w:r w:rsidRPr="00DB5650">
              <w:rPr>
                <w:rFonts w:ascii="Arial" w:eastAsia="Calibri" w:hAnsi="Arial"/>
                <w:b/>
                <w:sz w:val="18"/>
                <w:szCs w:val="22"/>
                <w:lang w:eastAsia="sv-SE"/>
              </w:rPr>
              <w:t>Explanation</w:t>
            </w:r>
          </w:p>
        </w:tc>
      </w:tr>
      <w:tr w:rsidR="00DB5650" w:rsidRPr="00DB5650" w14:paraId="7845B0DC"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202DD69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BWP-Reconfig</w:t>
            </w:r>
          </w:p>
        </w:tc>
        <w:tc>
          <w:tcPr>
            <w:tcW w:w="10146" w:type="dxa"/>
            <w:tcBorders>
              <w:top w:val="single" w:sz="4" w:space="0" w:color="auto"/>
              <w:left w:val="single" w:sz="4" w:space="0" w:color="auto"/>
              <w:bottom w:val="single" w:sz="4" w:space="0" w:color="auto"/>
              <w:right w:val="single" w:sz="4" w:space="0" w:color="auto"/>
            </w:tcBorders>
            <w:hideMark/>
          </w:tcPr>
          <w:p w14:paraId="198E043F"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optionally present, Need N, if the BWPs are reconfigured or if serving cells are added or removed. Otherwise it is absent. </w:t>
            </w:r>
          </w:p>
        </w:tc>
      </w:tr>
      <w:tr w:rsidR="00DB5650" w:rsidRPr="00DB5650" w14:paraId="35B62F98" w14:textId="77777777" w:rsidTr="00DB5650">
        <w:tc>
          <w:tcPr>
            <w:tcW w:w="4027" w:type="dxa"/>
            <w:tcBorders>
              <w:top w:val="single" w:sz="4" w:space="0" w:color="auto"/>
              <w:left w:val="single" w:sz="4" w:space="0" w:color="auto"/>
              <w:bottom w:val="single" w:sz="4" w:space="0" w:color="auto"/>
              <w:right w:val="single" w:sz="4" w:space="0" w:color="auto"/>
            </w:tcBorders>
          </w:tcPr>
          <w:p w14:paraId="249EEF2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DirectToIndirect-PathSwitch</w:t>
            </w:r>
          </w:p>
        </w:tc>
        <w:tc>
          <w:tcPr>
            <w:tcW w:w="10146" w:type="dxa"/>
            <w:tcBorders>
              <w:top w:val="single" w:sz="4" w:space="0" w:color="auto"/>
              <w:left w:val="single" w:sz="4" w:space="0" w:color="auto"/>
              <w:bottom w:val="single" w:sz="4" w:space="0" w:color="auto"/>
              <w:right w:val="single" w:sz="4" w:space="0" w:color="auto"/>
            </w:tcBorders>
          </w:tcPr>
          <w:p w14:paraId="004A193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at path </w:t>
            </w:r>
            <w:r w:rsidRPr="00DB5650">
              <w:rPr>
                <w:rFonts w:ascii="Arial" w:eastAsia="Calibri" w:hAnsi="Arial" w:cs="Arial"/>
                <w:sz w:val="18"/>
                <w:szCs w:val="18"/>
                <w:lang w:eastAsia="ja-JP"/>
              </w:rPr>
              <w:t>switch to the target L2 U2N Relay UE,</w:t>
            </w:r>
            <w:r w:rsidRPr="00DB5650">
              <w:rPr>
                <w:rFonts w:ascii="Arial" w:hAnsi="Arial"/>
                <w:sz w:val="18"/>
                <w:lang w:eastAsia="sv-SE"/>
              </w:rPr>
              <w:t xml:space="preserve"> need N</w:t>
            </w:r>
            <w:r w:rsidRPr="00DB5650">
              <w:rPr>
                <w:rFonts w:ascii="Arial" w:eastAsia="Calibri" w:hAnsi="Arial"/>
                <w:sz w:val="18"/>
                <w:szCs w:val="22"/>
                <w:lang w:eastAsia="sv-SE"/>
              </w:rPr>
              <w:t>. It is absent otherwise.</w:t>
            </w:r>
          </w:p>
        </w:tc>
      </w:tr>
      <w:tr w:rsidR="00DB5650" w:rsidRPr="00DB5650" w14:paraId="7B05AA5F" w14:textId="77777777" w:rsidTr="00DB5650">
        <w:tc>
          <w:tcPr>
            <w:tcW w:w="4027" w:type="dxa"/>
            <w:tcBorders>
              <w:top w:val="single" w:sz="4" w:space="0" w:color="auto"/>
              <w:left w:val="single" w:sz="4" w:space="0" w:color="auto"/>
              <w:bottom w:val="single" w:sz="4" w:space="0" w:color="auto"/>
              <w:right w:val="single" w:sz="4" w:space="0" w:color="auto"/>
            </w:tcBorders>
          </w:tcPr>
          <w:p w14:paraId="294CA12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ja-JP"/>
              </w:rPr>
              <w:t>DRX-Config2</w:t>
            </w:r>
          </w:p>
        </w:tc>
        <w:tc>
          <w:tcPr>
            <w:tcW w:w="10146" w:type="dxa"/>
            <w:tcBorders>
              <w:top w:val="single" w:sz="4" w:space="0" w:color="auto"/>
              <w:left w:val="single" w:sz="4" w:space="0" w:color="auto"/>
              <w:bottom w:val="single" w:sz="4" w:space="0" w:color="auto"/>
              <w:right w:val="single" w:sz="4" w:space="0" w:color="auto"/>
            </w:tcBorders>
          </w:tcPr>
          <w:p w14:paraId="7BD02418"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The field is optionally present, Need N, if </w:t>
            </w:r>
            <w:r w:rsidRPr="00DB5650">
              <w:rPr>
                <w:rFonts w:ascii="Arial" w:eastAsia="Calibri" w:hAnsi="Arial"/>
                <w:i/>
                <w:sz w:val="18"/>
                <w:szCs w:val="22"/>
                <w:lang w:eastAsia="ja-JP"/>
              </w:rPr>
              <w:t>drx-ConfigSecondaryGroup</w:t>
            </w:r>
            <w:r w:rsidRPr="00DB5650">
              <w:rPr>
                <w:rFonts w:ascii="Arial" w:eastAsia="Calibri" w:hAnsi="Arial"/>
                <w:sz w:val="18"/>
                <w:szCs w:val="22"/>
                <w:lang w:eastAsia="ja-JP"/>
              </w:rPr>
              <w:t xml:space="preserve"> is configured. It is absent otherwise.</w:t>
            </w:r>
          </w:p>
        </w:tc>
      </w:tr>
      <w:tr w:rsidR="00DB5650" w:rsidRPr="00DB5650" w14:paraId="410C9F14" w14:textId="77777777" w:rsidTr="00DB5650">
        <w:tc>
          <w:tcPr>
            <w:tcW w:w="4027" w:type="dxa"/>
            <w:tcBorders>
              <w:top w:val="single" w:sz="4" w:space="0" w:color="auto"/>
              <w:left w:val="single" w:sz="4" w:space="0" w:color="auto"/>
              <w:bottom w:val="single" w:sz="4" w:space="0" w:color="auto"/>
              <w:right w:val="single" w:sz="4" w:space="0" w:color="auto"/>
            </w:tcBorders>
          </w:tcPr>
          <w:p w14:paraId="2365EFE1"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iCs/>
                <w:sz w:val="18"/>
                <w:szCs w:val="22"/>
                <w:lang w:eastAsia="ja-JP"/>
              </w:rPr>
            </w:pPr>
            <w:r w:rsidRPr="00DB5650">
              <w:rPr>
                <w:rFonts w:ascii="Arial" w:hAnsi="Arial"/>
                <w:i/>
                <w:iCs/>
                <w:sz w:val="18"/>
                <w:lang w:eastAsia="ja-JP"/>
              </w:rPr>
              <w:t>PreConfigMG</w:t>
            </w:r>
          </w:p>
        </w:tc>
        <w:tc>
          <w:tcPr>
            <w:tcW w:w="10146" w:type="dxa"/>
            <w:tcBorders>
              <w:top w:val="single" w:sz="4" w:space="0" w:color="auto"/>
              <w:left w:val="single" w:sz="4" w:space="0" w:color="auto"/>
              <w:bottom w:val="single" w:sz="4" w:space="0" w:color="auto"/>
              <w:right w:val="single" w:sz="4" w:space="0" w:color="auto"/>
            </w:tcBorders>
          </w:tcPr>
          <w:p w14:paraId="18B05DD6"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hAnsi="Arial"/>
                <w:sz w:val="18"/>
                <w:lang w:eastAsia="ja-JP"/>
              </w:rPr>
              <w:t xml:space="preserve">The field is optionally present, Need R, if there is at least one per UE gap configured with </w:t>
            </w:r>
            <w:r w:rsidRPr="00DB5650">
              <w:rPr>
                <w:rFonts w:ascii="Arial" w:hAnsi="Arial"/>
                <w:i/>
                <w:iCs/>
                <w:sz w:val="18"/>
                <w:lang w:eastAsia="ja-JP"/>
              </w:rPr>
              <w:t>preConfigInd</w:t>
            </w:r>
            <w:r w:rsidRPr="00DB5650">
              <w:rPr>
                <w:rFonts w:ascii="Arial" w:hAnsi="Arial"/>
                <w:sz w:val="18"/>
                <w:lang w:eastAsia="ja-JP"/>
              </w:rPr>
              <w:t xml:space="preserve"> or there is at least one per FR gap of the same FR which the SCell belongs to and configured with </w:t>
            </w:r>
            <w:r w:rsidRPr="00DB5650">
              <w:rPr>
                <w:rFonts w:ascii="Arial" w:hAnsi="Arial"/>
                <w:i/>
                <w:iCs/>
                <w:sz w:val="18"/>
                <w:lang w:eastAsia="ja-JP"/>
              </w:rPr>
              <w:t>preConfigInd</w:t>
            </w:r>
            <w:r w:rsidRPr="00DB5650">
              <w:rPr>
                <w:rFonts w:ascii="Arial" w:hAnsi="Arial"/>
                <w:sz w:val="18"/>
                <w:lang w:eastAsia="ja-JP"/>
              </w:rPr>
              <w:t>. It is absent otherwise.</w:t>
            </w:r>
          </w:p>
        </w:tc>
      </w:tr>
      <w:tr w:rsidR="00DB5650" w:rsidRPr="00DB5650" w14:paraId="30CEB60A"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C3F8EE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ReconfWithSync</w:t>
            </w:r>
          </w:p>
        </w:tc>
        <w:tc>
          <w:tcPr>
            <w:tcW w:w="10146" w:type="dxa"/>
            <w:tcBorders>
              <w:top w:val="single" w:sz="4" w:space="0" w:color="auto"/>
              <w:left w:val="single" w:sz="4" w:space="0" w:color="auto"/>
              <w:bottom w:val="single" w:sz="4" w:space="0" w:color="auto"/>
              <w:right w:val="single" w:sz="4" w:space="0" w:color="auto"/>
            </w:tcBorders>
            <w:hideMark/>
          </w:tcPr>
          <w:p w14:paraId="4D5AA03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ja-JP"/>
              </w:rPr>
            </w:pPr>
            <w:r w:rsidRPr="00DB5650">
              <w:rPr>
                <w:rFonts w:ascii="Arial" w:eastAsia="Calibri" w:hAnsi="Arial" w:cs="Arial"/>
                <w:sz w:val="18"/>
                <w:szCs w:val="18"/>
                <w:lang w:eastAsia="sv-SE"/>
              </w:rPr>
              <w:t xml:space="preserve">The field is mandatory present in </w:t>
            </w:r>
            <w:r w:rsidRPr="00DB5650">
              <w:rPr>
                <w:rFonts w:ascii="Arial" w:eastAsia="Calibri" w:hAnsi="Arial" w:cs="Arial"/>
                <w:sz w:val="18"/>
                <w:szCs w:val="18"/>
                <w:lang w:eastAsia="ja-JP"/>
              </w:rPr>
              <w:t>t</w:t>
            </w:r>
            <w:r w:rsidRPr="00DB5650">
              <w:rPr>
                <w:rFonts w:ascii="Arial" w:eastAsia="Calibri" w:hAnsi="Arial"/>
                <w:sz w:val="18"/>
                <w:szCs w:val="22"/>
                <w:lang w:eastAsia="ja-JP"/>
              </w:rPr>
              <w:t xml:space="preserve">he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w:t>
            </w:r>
          </w:p>
          <w:p w14:paraId="28C2405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in each configured </w:t>
            </w:r>
            <w:r w:rsidRPr="00DB5650">
              <w:rPr>
                <w:rFonts w:ascii="Arial" w:eastAsia="Calibri" w:hAnsi="Arial" w:cs="Arial"/>
                <w:i/>
                <w:sz w:val="18"/>
                <w:szCs w:val="18"/>
                <w:lang w:eastAsia="ja-JP"/>
              </w:rPr>
              <w:t>CellGroupConfig</w:t>
            </w:r>
            <w:r w:rsidRPr="00DB5650">
              <w:rPr>
                <w:rFonts w:ascii="Arial" w:eastAsia="Calibri" w:hAnsi="Arial" w:cs="Arial"/>
                <w:sz w:val="18"/>
                <w:szCs w:val="18"/>
                <w:lang w:eastAsia="ja-JP"/>
              </w:rPr>
              <w:t xml:space="preserve"> for which the SpCell changes,</w:t>
            </w:r>
          </w:p>
          <w:p w14:paraId="3F2A3C71"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i/>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the </w:t>
            </w:r>
            <w:r w:rsidRPr="00DB5650">
              <w:rPr>
                <w:rFonts w:ascii="Arial" w:eastAsia="Calibri" w:hAnsi="Arial"/>
                <w:i/>
                <w:sz w:val="18"/>
                <w:szCs w:val="22"/>
                <w:lang w:eastAsia="ja-JP"/>
              </w:rPr>
              <w:t>masterCellGroup:</w:t>
            </w:r>
          </w:p>
          <w:p w14:paraId="525D8CCC"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eastAsia="Calibri" w:hAnsi="Arial"/>
                <w:sz w:val="18"/>
                <w:szCs w:val="22"/>
                <w:lang w:eastAsia="ja-JP"/>
              </w:rPr>
              <w:t>at change of AS security key derived from K</w:t>
            </w:r>
            <w:r w:rsidRPr="00DB5650">
              <w:rPr>
                <w:rFonts w:ascii="Arial" w:eastAsia="Calibri" w:hAnsi="Arial"/>
                <w:sz w:val="18"/>
                <w:szCs w:val="22"/>
                <w:vertAlign w:val="subscript"/>
                <w:lang w:eastAsia="ja-JP"/>
              </w:rPr>
              <w:t>gNB</w:t>
            </w:r>
            <w:r w:rsidRPr="00DB5650">
              <w:rPr>
                <w:rFonts w:ascii="Arial" w:eastAsia="Calibri" w:hAnsi="Arial"/>
                <w:sz w:val="18"/>
                <w:szCs w:val="22"/>
                <w:lang w:eastAsia="ja-JP"/>
              </w:rPr>
              <w:t>,</w:t>
            </w:r>
          </w:p>
          <w:p w14:paraId="69EF4E77"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sz w:val="18"/>
                <w:szCs w:val="22"/>
                <w:lang w:eastAsia="ja-JP"/>
              </w:rPr>
              <w:t>-</w:t>
            </w:r>
            <w:r w:rsidRPr="00DB5650">
              <w:rPr>
                <w:rFonts w:ascii="Arial" w:eastAsia="Calibri" w:hAnsi="Arial"/>
                <w:sz w:val="18"/>
                <w:szCs w:val="22"/>
                <w:lang w:eastAsia="ja-JP"/>
              </w:rPr>
              <w:tab/>
              <w:t xml:space="preserve">in an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 contained in a </w:t>
            </w:r>
            <w:r w:rsidRPr="00DB5650">
              <w:rPr>
                <w:rFonts w:ascii="Arial" w:eastAsia="Calibri" w:hAnsi="Arial"/>
                <w:i/>
                <w:sz w:val="18"/>
                <w:szCs w:val="22"/>
                <w:lang w:eastAsia="ja-JP"/>
              </w:rPr>
              <w:t>DLInformationTransferMRDC</w:t>
            </w:r>
            <w:r w:rsidRPr="00DB5650">
              <w:rPr>
                <w:rFonts w:ascii="Arial" w:eastAsia="Calibri" w:hAnsi="Arial"/>
                <w:sz w:val="18"/>
                <w:szCs w:val="22"/>
                <w:lang w:eastAsia="ja-JP"/>
              </w:rPr>
              <w:t xml:space="preserve"> message,</w:t>
            </w:r>
          </w:p>
          <w:p w14:paraId="1CA21BB3"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sz w:val="18"/>
                <w:szCs w:val="22"/>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t>path switch to the target PCell for a L2 U2N Remote UE,</w:t>
            </w:r>
          </w:p>
          <w:p w14:paraId="120D6E28"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22"/>
                <w:lang w:eastAsia="ja-JP"/>
              </w:rPr>
              <w:t>-</w:t>
            </w:r>
            <w:r w:rsidRPr="00DB5650">
              <w:rPr>
                <w:rFonts w:ascii="Arial" w:eastAsia="Calibri" w:hAnsi="Arial"/>
                <w:sz w:val="18"/>
                <w:szCs w:val="22"/>
                <w:lang w:eastAsia="ja-JP"/>
              </w:rPr>
              <w:tab/>
            </w:r>
            <w:r w:rsidRPr="00DB5650">
              <w:rPr>
                <w:rFonts w:ascii="Arial" w:eastAsia="Calibri" w:hAnsi="Arial" w:cs="Arial"/>
                <w:sz w:val="18"/>
                <w:szCs w:val="18"/>
                <w:lang w:eastAsia="ja-JP"/>
              </w:rPr>
              <w:t>path switch to the target L2 U2N Relay UE,</w:t>
            </w:r>
          </w:p>
          <w:p w14:paraId="2847BCFD" w14:textId="77777777" w:rsidR="00DB5650" w:rsidRPr="00DB5650" w:rsidRDefault="00DB5650" w:rsidP="00DB5650">
            <w:pPr>
              <w:overflowPunct w:val="0"/>
              <w:autoSpaceDE w:val="0"/>
              <w:autoSpaceDN w:val="0"/>
              <w:adjustRightInd w:val="0"/>
              <w:spacing w:after="0"/>
              <w:ind w:left="568" w:hanging="284"/>
              <w:textAlignment w:val="baseline"/>
              <w:rPr>
                <w:rFonts w:ascii="Arial" w:eastAsia="Calibri" w:hAnsi="Arial"/>
                <w:sz w:val="18"/>
                <w:szCs w:val="22"/>
                <w:lang w:eastAsia="ja-JP"/>
              </w:rPr>
            </w:pPr>
            <w:r w:rsidRPr="00DB5650">
              <w:rPr>
                <w:rFonts w:ascii="Arial" w:hAnsi="Arial" w:cs="Arial"/>
                <w:sz w:val="18"/>
                <w:szCs w:val="18"/>
                <w:lang w:eastAsia="x-none"/>
              </w:rPr>
              <w:t>-</w:t>
            </w:r>
            <w:r w:rsidRPr="00DB5650">
              <w:rPr>
                <w:rFonts w:ascii="Arial" w:hAnsi="Arial" w:cs="Arial"/>
                <w:sz w:val="18"/>
                <w:szCs w:val="18"/>
                <w:lang w:eastAsia="x-none"/>
              </w:rPr>
              <w:tab/>
            </w:r>
            <w:r w:rsidRPr="00DB5650">
              <w:rPr>
                <w:rFonts w:ascii="Arial" w:eastAsia="Calibri" w:hAnsi="Arial"/>
                <w:sz w:val="18"/>
                <w:szCs w:val="22"/>
                <w:lang w:eastAsia="ja-JP"/>
              </w:rPr>
              <w:t xml:space="preserve">in the </w:t>
            </w:r>
            <w:r w:rsidRPr="00DB5650">
              <w:rPr>
                <w:rFonts w:ascii="Arial" w:eastAsia="Calibri" w:hAnsi="Arial"/>
                <w:i/>
                <w:sz w:val="18"/>
                <w:szCs w:val="22"/>
                <w:lang w:eastAsia="ja-JP"/>
              </w:rPr>
              <w:t>secondaryCellGroup</w:t>
            </w:r>
            <w:r w:rsidRPr="00DB5650">
              <w:rPr>
                <w:rFonts w:ascii="Arial" w:eastAsia="Calibri" w:hAnsi="Arial"/>
                <w:sz w:val="18"/>
                <w:szCs w:val="22"/>
                <w:lang w:eastAsia="ja-JP"/>
              </w:rPr>
              <w:t xml:space="preserve"> at:</w:t>
            </w:r>
          </w:p>
          <w:p w14:paraId="632A022F"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PSCell addition,</w:t>
            </w:r>
          </w:p>
          <w:p w14:paraId="5DA2C1D4"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SCG resume with NR-DC or (NG)EN-DC,</w:t>
            </w:r>
          </w:p>
          <w:p w14:paraId="47F2CC6A"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r>
            <w:r w:rsidRPr="00DB5650">
              <w:rPr>
                <w:rFonts w:ascii="Arial" w:hAnsi="Arial" w:cs="Arial"/>
                <w:sz w:val="18"/>
                <w:szCs w:val="18"/>
                <w:lang w:eastAsia="zh-CN"/>
              </w:rPr>
              <w:t>update</w:t>
            </w:r>
            <w:r w:rsidRPr="00DB5650">
              <w:rPr>
                <w:rFonts w:ascii="Arial" w:eastAsia="Calibri" w:hAnsi="Arial" w:cs="Arial"/>
                <w:sz w:val="18"/>
                <w:szCs w:val="18"/>
                <w:lang w:eastAsia="ja-JP"/>
              </w:rPr>
              <w:t xml:space="preserve"> of required SI for PSCell,</w:t>
            </w:r>
          </w:p>
          <w:p w14:paraId="4898D5A6" w14:textId="77777777" w:rsidR="00DB5650" w:rsidRPr="00DB5650" w:rsidRDefault="00DB5650" w:rsidP="00DB5650">
            <w:pPr>
              <w:overflowPunct w:val="0"/>
              <w:autoSpaceDE w:val="0"/>
              <w:autoSpaceDN w:val="0"/>
              <w:adjustRightInd w:val="0"/>
              <w:spacing w:after="0"/>
              <w:ind w:left="851" w:hanging="284"/>
              <w:textAlignment w:val="baseline"/>
              <w:rPr>
                <w:rFonts w:ascii="Arial" w:eastAsia="Calibri" w:hAnsi="Arial" w:cs="Arial"/>
                <w:sz w:val="18"/>
                <w:szCs w:val="18"/>
                <w:lang w:eastAsia="ja-JP"/>
              </w:rPr>
            </w:pPr>
            <w:r w:rsidRPr="00DB5650">
              <w:rPr>
                <w:rFonts w:ascii="Arial" w:eastAsia="Calibri" w:hAnsi="Arial" w:cs="Arial"/>
                <w:sz w:val="18"/>
                <w:szCs w:val="18"/>
                <w:lang w:eastAsia="ja-JP"/>
              </w:rPr>
              <w:t>-</w:t>
            </w:r>
            <w:r w:rsidRPr="00DB5650">
              <w:rPr>
                <w:rFonts w:ascii="Arial" w:eastAsia="Calibri" w:hAnsi="Arial" w:cs="Arial"/>
                <w:sz w:val="18"/>
                <w:szCs w:val="18"/>
                <w:lang w:eastAsia="ja-JP"/>
              </w:rPr>
              <w:tab/>
              <w:t xml:space="preserve">change of </w:t>
            </w:r>
            <w:r w:rsidRPr="00DB5650">
              <w:rPr>
                <w:rFonts w:ascii="Arial" w:hAnsi="Arial" w:cs="Arial"/>
                <w:sz w:val="18"/>
                <w:szCs w:val="18"/>
                <w:lang w:eastAsia="ja-JP"/>
              </w:rPr>
              <w:t xml:space="preserve">AS </w:t>
            </w:r>
            <w:r w:rsidRPr="00DB5650">
              <w:rPr>
                <w:rFonts w:ascii="Arial" w:eastAsia="Calibri" w:hAnsi="Arial" w:cs="Arial"/>
                <w:sz w:val="18"/>
                <w:szCs w:val="18"/>
                <w:lang w:eastAsia="ja-JP"/>
              </w:rPr>
              <w:t xml:space="preserve">security key </w:t>
            </w:r>
            <w:r w:rsidRPr="00DB5650">
              <w:rPr>
                <w:rFonts w:ascii="Arial" w:hAnsi="Arial" w:cs="Arial"/>
                <w:sz w:val="18"/>
                <w:szCs w:val="18"/>
                <w:lang w:eastAsia="ja-JP"/>
              </w:rPr>
              <w:t>derived from S-K</w:t>
            </w:r>
            <w:r w:rsidRPr="00DB5650">
              <w:rPr>
                <w:rFonts w:ascii="Arial" w:hAnsi="Arial" w:cs="Arial"/>
                <w:sz w:val="18"/>
                <w:szCs w:val="18"/>
                <w:vertAlign w:val="subscript"/>
                <w:lang w:eastAsia="ja-JP"/>
              </w:rPr>
              <w:t>gNB</w:t>
            </w:r>
            <w:r w:rsidRPr="00DB5650">
              <w:rPr>
                <w:rFonts w:ascii="Arial" w:hAnsi="Arial" w:cs="Arial"/>
                <w:sz w:val="18"/>
                <w:szCs w:val="18"/>
                <w:lang w:eastAsia="ja-JP"/>
              </w:rPr>
              <w:t xml:space="preserve"> in NR-DC while the UE is configured with at least one radio bearer with </w:t>
            </w:r>
            <w:r w:rsidRPr="00DB5650">
              <w:rPr>
                <w:rFonts w:ascii="Arial" w:hAnsi="Arial" w:cs="Arial"/>
                <w:i/>
                <w:sz w:val="18"/>
                <w:szCs w:val="18"/>
                <w:lang w:eastAsia="ja-JP"/>
              </w:rPr>
              <w:t>keyToUse</w:t>
            </w:r>
            <w:r w:rsidRPr="00DB5650">
              <w:rPr>
                <w:rFonts w:ascii="Arial" w:hAnsi="Arial" w:cs="Arial"/>
                <w:sz w:val="18"/>
                <w:szCs w:val="18"/>
                <w:lang w:eastAsia="ja-JP"/>
              </w:rPr>
              <w:t xml:space="preserve"> set to </w:t>
            </w:r>
            <w:r w:rsidRPr="00DB5650">
              <w:rPr>
                <w:rFonts w:ascii="Arial" w:hAnsi="Arial" w:cs="Arial"/>
                <w:i/>
                <w:sz w:val="18"/>
                <w:szCs w:val="18"/>
                <w:lang w:eastAsia="ja-JP"/>
              </w:rPr>
              <w:t xml:space="preserve">secondary </w:t>
            </w:r>
            <w:r w:rsidRPr="00DB5650">
              <w:rPr>
                <w:rFonts w:ascii="Arial" w:hAnsi="Arial" w:cs="Arial"/>
                <w:sz w:val="18"/>
                <w:szCs w:val="18"/>
                <w:lang w:eastAsia="ja-JP"/>
              </w:rPr>
              <w:t xml:space="preserve">and that is not released by this </w:t>
            </w:r>
            <w:r w:rsidRPr="00DB5650">
              <w:rPr>
                <w:rFonts w:ascii="Arial" w:hAnsi="Arial" w:cs="Arial"/>
                <w:i/>
                <w:sz w:val="18"/>
                <w:szCs w:val="18"/>
                <w:lang w:eastAsia="ja-JP"/>
              </w:rPr>
              <w:t>RRCReconfiguration</w:t>
            </w:r>
            <w:r w:rsidRPr="00DB5650">
              <w:rPr>
                <w:rFonts w:ascii="Arial" w:hAnsi="Arial" w:cs="Arial"/>
                <w:sz w:val="18"/>
                <w:szCs w:val="18"/>
                <w:lang w:eastAsia="ja-JP"/>
              </w:rPr>
              <w:t xml:space="preserve"> message,</w:t>
            </w:r>
          </w:p>
          <w:p w14:paraId="2A4924A9" w14:textId="77777777" w:rsidR="00DB5650" w:rsidRPr="00DB5650" w:rsidRDefault="00DB5650" w:rsidP="00DB5650">
            <w:pPr>
              <w:overflowPunct w:val="0"/>
              <w:autoSpaceDE w:val="0"/>
              <w:autoSpaceDN w:val="0"/>
              <w:adjustRightInd w:val="0"/>
              <w:spacing w:after="0"/>
              <w:ind w:left="851" w:hanging="284"/>
              <w:textAlignment w:val="baseline"/>
              <w:rPr>
                <w:rFonts w:ascii="Arial" w:hAnsi="Arial" w:cs="Arial"/>
                <w:sz w:val="18"/>
                <w:szCs w:val="18"/>
                <w:lang w:eastAsia="ja-JP"/>
              </w:rPr>
            </w:pPr>
            <w:r w:rsidRPr="00DB5650">
              <w:rPr>
                <w:rFonts w:ascii="Arial" w:hAnsi="Arial" w:cs="Arial"/>
                <w:sz w:val="18"/>
                <w:szCs w:val="18"/>
                <w:lang w:eastAsia="ja-JP"/>
              </w:rPr>
              <w:t>-</w:t>
            </w:r>
            <w:r w:rsidRPr="00DB5650">
              <w:rPr>
                <w:rFonts w:ascii="Arial" w:hAnsi="Arial" w:cs="Arial"/>
                <w:sz w:val="18"/>
                <w:szCs w:val="18"/>
                <w:lang w:eastAsia="ja-JP"/>
              </w:rPr>
              <w:tab/>
              <w:t>MN handover in (NG)EN-DC.</w:t>
            </w:r>
          </w:p>
          <w:p w14:paraId="53103BB0"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ja-JP"/>
              </w:rPr>
              <w:t xml:space="preserve">Otherwise, it is optionally present, need M. The field is absent in the </w:t>
            </w:r>
            <w:r w:rsidRPr="00DB5650">
              <w:rPr>
                <w:rFonts w:ascii="Arial" w:eastAsia="Calibri" w:hAnsi="Arial"/>
                <w:i/>
                <w:sz w:val="18"/>
                <w:szCs w:val="22"/>
                <w:lang w:eastAsia="ja-JP"/>
              </w:rPr>
              <w:t xml:space="preserve">masterCellGroup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 xml:space="preserve">RRCResume </w:t>
            </w:r>
            <w:r w:rsidRPr="00DB5650">
              <w:rPr>
                <w:rFonts w:ascii="Arial" w:eastAsia="Calibri" w:hAnsi="Arial"/>
                <w:sz w:val="18"/>
                <w:szCs w:val="22"/>
                <w:lang w:eastAsia="ja-JP"/>
              </w:rPr>
              <w:t xml:space="preserve">and </w:t>
            </w:r>
            <w:r w:rsidRPr="00DB5650">
              <w:rPr>
                <w:rFonts w:ascii="Arial" w:eastAsia="Calibri" w:hAnsi="Arial"/>
                <w:i/>
                <w:sz w:val="18"/>
                <w:szCs w:val="22"/>
                <w:lang w:eastAsia="ja-JP"/>
              </w:rPr>
              <w:t>RRCSetup</w:t>
            </w:r>
            <w:r w:rsidRPr="00DB5650">
              <w:rPr>
                <w:rFonts w:ascii="Arial" w:eastAsia="Calibri" w:hAnsi="Arial"/>
                <w:sz w:val="18"/>
                <w:szCs w:val="22"/>
                <w:lang w:eastAsia="ja-JP"/>
              </w:rPr>
              <w:t xml:space="preserve"> messages and is absent in the </w:t>
            </w:r>
            <w:r w:rsidRPr="00DB5650">
              <w:rPr>
                <w:rFonts w:ascii="Arial" w:eastAsia="Calibri" w:hAnsi="Arial"/>
                <w:i/>
                <w:sz w:val="18"/>
                <w:szCs w:val="22"/>
                <w:lang w:eastAsia="ja-JP"/>
              </w:rPr>
              <w:t xml:space="preserve">masterCellGroup </w:t>
            </w:r>
            <w:r w:rsidRPr="00DB5650">
              <w:rPr>
                <w:rFonts w:ascii="Arial" w:eastAsia="Calibri" w:hAnsi="Arial"/>
                <w:sz w:val="18"/>
                <w:szCs w:val="22"/>
                <w:lang w:eastAsia="ja-JP"/>
              </w:rPr>
              <w:t xml:space="preserve">in </w:t>
            </w:r>
            <w:r w:rsidRPr="00DB5650">
              <w:rPr>
                <w:rFonts w:ascii="Arial" w:eastAsia="Calibri" w:hAnsi="Arial"/>
                <w:i/>
                <w:sz w:val="18"/>
                <w:szCs w:val="22"/>
                <w:lang w:eastAsia="ja-JP"/>
              </w:rPr>
              <w:t>RRCReconfiguration</w:t>
            </w:r>
            <w:r w:rsidRPr="00DB5650">
              <w:rPr>
                <w:rFonts w:ascii="Arial" w:eastAsia="Calibri" w:hAnsi="Arial"/>
                <w:sz w:val="18"/>
                <w:szCs w:val="22"/>
                <w:lang w:eastAsia="ja-JP"/>
              </w:rPr>
              <w:t xml:space="preserve"> messages if source configuration is not released during DAPS handover.</w:t>
            </w:r>
          </w:p>
        </w:tc>
      </w:tr>
      <w:tr w:rsidR="00DB5650" w:rsidRPr="00DB5650" w14:paraId="75DA7360"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052A751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SCellAdd</w:t>
            </w:r>
          </w:p>
        </w:tc>
        <w:tc>
          <w:tcPr>
            <w:tcW w:w="10146" w:type="dxa"/>
            <w:tcBorders>
              <w:top w:val="single" w:sz="4" w:space="0" w:color="auto"/>
              <w:left w:val="single" w:sz="4" w:space="0" w:color="auto"/>
              <w:bottom w:val="single" w:sz="4" w:space="0" w:color="auto"/>
              <w:right w:val="single" w:sz="4" w:space="0" w:color="auto"/>
            </w:tcBorders>
            <w:hideMark/>
          </w:tcPr>
          <w:p w14:paraId="48DA32C4"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absent, Need M.</w:t>
            </w:r>
          </w:p>
        </w:tc>
      </w:tr>
      <w:tr w:rsidR="00DB5650" w:rsidRPr="00DB5650" w14:paraId="35DF0F05"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58891279"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SCellAddMod</w:t>
            </w:r>
          </w:p>
        </w:tc>
        <w:tc>
          <w:tcPr>
            <w:tcW w:w="10146" w:type="dxa"/>
            <w:tcBorders>
              <w:top w:val="single" w:sz="4" w:space="0" w:color="auto"/>
              <w:left w:val="single" w:sz="4" w:space="0" w:color="auto"/>
              <w:bottom w:val="single" w:sz="4" w:space="0" w:color="auto"/>
              <w:right w:val="single" w:sz="4" w:space="0" w:color="auto"/>
            </w:tcBorders>
            <w:hideMark/>
          </w:tcPr>
          <w:p w14:paraId="1D969BAD"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The field is mandatory present upon SCell addition; otherwise it is optionally present, need M.</w:t>
            </w:r>
          </w:p>
        </w:tc>
      </w:tr>
      <w:tr w:rsidR="00DB5650" w:rsidRPr="00DB5650" w14:paraId="270245FE"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494FFE1E"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hAnsi="Arial"/>
                <w:i/>
                <w:iCs/>
                <w:sz w:val="18"/>
                <w:lang w:eastAsia="sv-SE"/>
              </w:rPr>
              <w:t>SCellAddSync</w:t>
            </w:r>
          </w:p>
        </w:tc>
        <w:tc>
          <w:tcPr>
            <w:tcW w:w="10146" w:type="dxa"/>
            <w:tcBorders>
              <w:top w:val="single" w:sz="4" w:space="0" w:color="auto"/>
              <w:left w:val="single" w:sz="4" w:space="0" w:color="auto"/>
              <w:bottom w:val="single" w:sz="4" w:space="0" w:color="auto"/>
              <w:right w:val="single" w:sz="4" w:space="0" w:color="auto"/>
            </w:tcBorders>
            <w:hideMark/>
          </w:tcPr>
          <w:p w14:paraId="1CD4B3CB"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hAnsi="Arial"/>
                <w:sz w:val="18"/>
                <w:lang w:eastAsia="sv-SE"/>
              </w:rPr>
              <w:t>The field is optionally present</w:t>
            </w:r>
            <w:r w:rsidRPr="00DB5650">
              <w:rPr>
                <w:rFonts w:ascii="Arial" w:hAnsi="Arial"/>
                <w:sz w:val="18"/>
                <w:lang w:eastAsia="ja-JP"/>
              </w:rPr>
              <w:t>, Need N,</w:t>
            </w:r>
            <w:r w:rsidRPr="00DB5650">
              <w:rPr>
                <w:rFonts w:ascii="Arial" w:hAnsi="Arial"/>
                <w:sz w:val="18"/>
                <w:lang w:eastAsia="sv-SE"/>
              </w:rPr>
              <w:t xml:space="preserve"> in case of SCell addition, reconfiguration with sync, and resuming an RRC connection. It is absent otherwise.</w:t>
            </w:r>
          </w:p>
        </w:tc>
      </w:tr>
      <w:tr w:rsidR="00DB5650" w:rsidRPr="00DB5650" w14:paraId="6A7458AF" w14:textId="77777777" w:rsidTr="00DB5650">
        <w:tc>
          <w:tcPr>
            <w:tcW w:w="4027" w:type="dxa"/>
            <w:tcBorders>
              <w:top w:val="single" w:sz="4" w:space="0" w:color="auto"/>
              <w:left w:val="single" w:sz="4" w:space="0" w:color="auto"/>
              <w:bottom w:val="single" w:sz="4" w:space="0" w:color="auto"/>
              <w:right w:val="single" w:sz="4" w:space="0" w:color="auto"/>
            </w:tcBorders>
            <w:hideMark/>
          </w:tcPr>
          <w:p w14:paraId="1D43F38C"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i/>
                <w:sz w:val="18"/>
                <w:szCs w:val="22"/>
                <w:lang w:eastAsia="sv-SE"/>
              </w:rPr>
            </w:pPr>
            <w:r w:rsidRPr="00DB5650">
              <w:rPr>
                <w:rFonts w:ascii="Arial" w:eastAsia="Calibri" w:hAnsi="Arial"/>
                <w:i/>
                <w:sz w:val="18"/>
                <w:szCs w:val="22"/>
                <w:lang w:eastAsia="sv-SE"/>
              </w:rPr>
              <w:t>SCG</w:t>
            </w:r>
          </w:p>
        </w:tc>
        <w:tc>
          <w:tcPr>
            <w:tcW w:w="10146" w:type="dxa"/>
            <w:tcBorders>
              <w:top w:val="single" w:sz="4" w:space="0" w:color="auto"/>
              <w:left w:val="single" w:sz="4" w:space="0" w:color="auto"/>
              <w:bottom w:val="single" w:sz="4" w:space="0" w:color="auto"/>
              <w:right w:val="single" w:sz="4" w:space="0" w:color="auto"/>
            </w:tcBorders>
            <w:hideMark/>
          </w:tcPr>
          <w:p w14:paraId="52E30645" w14:textId="77777777" w:rsidR="00DB5650" w:rsidRPr="00DB5650" w:rsidRDefault="00DB5650" w:rsidP="00DB5650">
            <w:pPr>
              <w:keepNext/>
              <w:keepLines/>
              <w:overflowPunct w:val="0"/>
              <w:autoSpaceDE w:val="0"/>
              <w:autoSpaceDN w:val="0"/>
              <w:adjustRightInd w:val="0"/>
              <w:spacing w:after="0"/>
              <w:textAlignment w:val="baseline"/>
              <w:rPr>
                <w:rFonts w:ascii="Arial" w:eastAsia="Calibri" w:hAnsi="Arial"/>
                <w:sz w:val="18"/>
                <w:szCs w:val="22"/>
                <w:lang w:eastAsia="sv-SE"/>
              </w:rPr>
            </w:pPr>
            <w:r w:rsidRPr="00DB5650">
              <w:rPr>
                <w:rFonts w:ascii="Arial" w:eastAsia="Calibri" w:hAnsi="Arial"/>
                <w:sz w:val="18"/>
                <w:szCs w:val="22"/>
                <w:lang w:eastAsia="sv-SE"/>
              </w:rPr>
              <w:t xml:space="preserve">The field is mandatory present in an </w:t>
            </w:r>
            <w:r w:rsidRPr="00DB5650">
              <w:rPr>
                <w:rFonts w:ascii="Arial" w:eastAsia="Calibri" w:hAnsi="Arial"/>
                <w:i/>
                <w:sz w:val="18"/>
                <w:lang w:eastAsia="sv-SE"/>
              </w:rPr>
              <w:t>SpCellConfig</w:t>
            </w:r>
            <w:r w:rsidRPr="00DB5650">
              <w:rPr>
                <w:rFonts w:ascii="Arial" w:eastAsia="Calibri" w:hAnsi="Arial"/>
                <w:sz w:val="18"/>
                <w:szCs w:val="22"/>
                <w:lang w:eastAsia="sv-SE"/>
              </w:rPr>
              <w:t xml:space="preserve"> for the PSCell. It is absent otherwise. </w:t>
            </w:r>
          </w:p>
        </w:tc>
      </w:tr>
    </w:tbl>
    <w:p w14:paraId="0C7B26B1" w14:textId="77777777" w:rsidR="00DB5650" w:rsidRPr="00DB5650" w:rsidRDefault="00DB5650" w:rsidP="00DB5650">
      <w:pPr>
        <w:overflowPunct w:val="0"/>
        <w:autoSpaceDE w:val="0"/>
        <w:autoSpaceDN w:val="0"/>
        <w:adjustRightInd w:val="0"/>
        <w:textAlignment w:val="baseline"/>
        <w:rPr>
          <w:lang w:eastAsia="ja-JP"/>
        </w:rPr>
      </w:pPr>
    </w:p>
    <w:p w14:paraId="6B88041A" w14:textId="77777777" w:rsidR="00DB5650" w:rsidRPr="00DB5650" w:rsidRDefault="00DB5650" w:rsidP="00DB5650">
      <w:pPr>
        <w:keepLines/>
        <w:overflowPunct w:val="0"/>
        <w:autoSpaceDE w:val="0"/>
        <w:autoSpaceDN w:val="0"/>
        <w:adjustRightInd w:val="0"/>
        <w:ind w:left="1135" w:hanging="851"/>
        <w:textAlignment w:val="baseline"/>
        <w:rPr>
          <w:lang w:eastAsia="ja-JP"/>
        </w:rPr>
      </w:pPr>
      <w:r w:rsidRPr="00DB5650">
        <w:rPr>
          <w:lang w:eastAsia="ja-JP"/>
        </w:rPr>
        <w:t>NOTE:</w:t>
      </w:r>
      <w:r w:rsidRPr="00DB5650">
        <w:rPr>
          <w:lang w:eastAsia="ja-JP"/>
        </w:rPr>
        <w:tab/>
        <w:t>In case of change of AS security key derived from S-K</w:t>
      </w:r>
      <w:r w:rsidRPr="00DB5650">
        <w:rPr>
          <w:vertAlign w:val="subscript"/>
          <w:lang w:eastAsia="ja-JP"/>
        </w:rPr>
        <w:t>gNB</w:t>
      </w:r>
      <w:r w:rsidRPr="00DB5650">
        <w:rPr>
          <w:lang w:eastAsia="ja-JP"/>
        </w:rPr>
        <w:t>/S-K</w:t>
      </w:r>
      <w:r w:rsidRPr="00DB5650">
        <w:rPr>
          <w:vertAlign w:val="subscript"/>
          <w:lang w:eastAsia="ja-JP"/>
        </w:rPr>
        <w:t>eNB</w:t>
      </w:r>
      <w:r w:rsidRPr="00DB5650">
        <w:rPr>
          <w:lang w:eastAsia="ja-JP"/>
        </w:rPr>
        <w:t xml:space="preserve">, if </w:t>
      </w:r>
      <w:r w:rsidRPr="00DB5650">
        <w:rPr>
          <w:i/>
          <w:lang w:eastAsia="ja-JP"/>
        </w:rPr>
        <w:t>reconfigurationWithSync</w:t>
      </w:r>
      <w:r w:rsidRPr="00DB5650">
        <w:rPr>
          <w:lang w:eastAsia="ja-JP"/>
        </w:rPr>
        <w:t xml:space="preserve"> is not included in the </w:t>
      </w:r>
      <w:r w:rsidRPr="00DB5650">
        <w:rPr>
          <w:i/>
          <w:lang w:eastAsia="ja-JP"/>
        </w:rPr>
        <w:t>masterCellGroup</w:t>
      </w:r>
      <w:r w:rsidRPr="00DB5650">
        <w:rPr>
          <w:lang w:eastAsia="ja-JP"/>
        </w:rPr>
        <w:t xml:space="preserve">, the network releases all existing MCG RLC bearers associated with a radio bearer with </w:t>
      </w:r>
      <w:r w:rsidRPr="00DB5650">
        <w:rPr>
          <w:i/>
          <w:lang w:eastAsia="ja-JP"/>
        </w:rPr>
        <w:t>keyToUse</w:t>
      </w:r>
      <w:r w:rsidRPr="00DB5650">
        <w:rPr>
          <w:lang w:eastAsia="ja-JP"/>
        </w:rPr>
        <w:t xml:space="preserve"> set to </w:t>
      </w:r>
      <w:r w:rsidRPr="00DB5650">
        <w:rPr>
          <w:i/>
          <w:lang w:eastAsia="ja-JP"/>
        </w:rPr>
        <w:t>secondary</w:t>
      </w:r>
      <w:r w:rsidRPr="00DB5650">
        <w:rPr>
          <w:lang w:eastAsia="ja-JP"/>
        </w:rPr>
        <w:t>. In case of change of AS security key derived from K</w:t>
      </w:r>
      <w:r w:rsidRPr="00DB5650">
        <w:rPr>
          <w:vertAlign w:val="subscript"/>
          <w:lang w:eastAsia="ja-JP"/>
        </w:rPr>
        <w:t>gNB</w:t>
      </w:r>
      <w:r w:rsidRPr="00DB5650">
        <w:rPr>
          <w:lang w:eastAsia="ja-JP"/>
        </w:rPr>
        <w:t>/K</w:t>
      </w:r>
      <w:r w:rsidRPr="00DB5650">
        <w:rPr>
          <w:vertAlign w:val="subscript"/>
          <w:lang w:eastAsia="ja-JP"/>
        </w:rPr>
        <w:t>eNB</w:t>
      </w:r>
      <w:r w:rsidRPr="00DB5650">
        <w:rPr>
          <w:lang w:eastAsia="ja-JP"/>
        </w:rPr>
        <w:t xml:space="preserve">, if </w:t>
      </w:r>
      <w:r w:rsidRPr="00DB5650">
        <w:rPr>
          <w:i/>
          <w:lang w:eastAsia="ja-JP"/>
        </w:rPr>
        <w:t>reconfigurationWithSync</w:t>
      </w:r>
      <w:r w:rsidRPr="00DB5650">
        <w:rPr>
          <w:lang w:eastAsia="ja-JP"/>
        </w:rPr>
        <w:t xml:space="preserve"> is not included in the </w:t>
      </w:r>
      <w:r w:rsidRPr="00DB5650">
        <w:rPr>
          <w:i/>
          <w:lang w:eastAsia="ja-JP"/>
        </w:rPr>
        <w:t>secondaryCellGroup</w:t>
      </w:r>
      <w:r w:rsidRPr="00DB5650">
        <w:rPr>
          <w:lang w:eastAsia="ja-JP"/>
        </w:rPr>
        <w:t xml:space="preserve">, the network releases all existing SCG RLC bearers associated with a radio bearer with </w:t>
      </w:r>
      <w:r w:rsidRPr="00DB5650">
        <w:rPr>
          <w:i/>
          <w:lang w:eastAsia="ja-JP"/>
        </w:rPr>
        <w:t>keyToUse</w:t>
      </w:r>
      <w:r w:rsidRPr="00DB5650">
        <w:rPr>
          <w:lang w:eastAsia="ja-JP"/>
        </w:rPr>
        <w:t xml:space="preserve"> set to </w:t>
      </w:r>
      <w:r w:rsidRPr="00DB5650">
        <w:rPr>
          <w:i/>
          <w:lang w:eastAsia="ja-JP"/>
        </w:rPr>
        <w:t>primary</w:t>
      </w:r>
      <w:r w:rsidRPr="00DB5650">
        <w:rPr>
          <w:lang w:eastAsia="ja-JP"/>
        </w:rPr>
        <w:t>.</w:t>
      </w:r>
    </w:p>
    <w:p w14:paraId="5C12554D" w14:textId="6D255ABC" w:rsidR="00DB5650" w:rsidRDefault="00DB5650" w:rsidP="00DB5650">
      <w:pPr>
        <w:overflowPunct w:val="0"/>
        <w:autoSpaceDE w:val="0"/>
        <w:autoSpaceDN w:val="0"/>
        <w:adjustRightInd w:val="0"/>
        <w:textAlignment w:val="baseline"/>
        <w:rPr>
          <w:lang w:eastAsia="ja-JP"/>
        </w:rPr>
      </w:pPr>
    </w:p>
    <w:p w14:paraId="5EEECD01" w14:textId="77777777" w:rsidR="00DB5650" w:rsidRPr="003A2166" w:rsidRDefault="00DB5650" w:rsidP="00DB5650">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033FF10D"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NZP-CSI-RS-ResourceSet</w:t>
      </w:r>
    </w:p>
    <w:p w14:paraId="470F1EF8"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NZP-CSI-RS-ResourceSet</w:t>
      </w:r>
      <w:r w:rsidRPr="003A2166">
        <w:rPr>
          <w:lang w:eastAsia="ja-JP"/>
        </w:rPr>
        <w:t xml:space="preserve"> is a set of Non-Zero-Power (NZP) CSI-RS resources (their IDs) and set-specific parameters.</w:t>
      </w:r>
    </w:p>
    <w:p w14:paraId="2A23E01F"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i/>
          <w:lang w:eastAsia="ja-JP"/>
        </w:rPr>
        <w:lastRenderedPageBreak/>
        <w:t>NZP-CSI-RS-ResourceSet</w:t>
      </w:r>
      <w:r w:rsidRPr="003A2166">
        <w:rPr>
          <w:rFonts w:ascii="Arial" w:hAnsi="Arial"/>
          <w:b/>
          <w:lang w:eastAsia="ja-JP"/>
        </w:rPr>
        <w:t xml:space="preserve"> information element</w:t>
      </w:r>
    </w:p>
    <w:p w14:paraId="3D59CF7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3977F52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TAG-NZP-CSI-RS-RESOURCESET-START</w:t>
      </w:r>
    </w:p>
    <w:p w14:paraId="4A047724"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NZP-CSI-RS-ResourceSet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85B6CB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nzp-CSI-ResourceSetId               NZP-CSI-RS-ResourceSetId,</w:t>
      </w:r>
    </w:p>
    <w:p w14:paraId="566714C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nzp-CSI-RS-Resources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r w:rsidRPr="003A2166">
        <w:rPr>
          <w:rFonts w:ascii="Courier New" w:hAnsi="Courier New"/>
          <w:noProof/>
          <w:color w:val="993366"/>
          <w:sz w:val="16"/>
          <w:lang w:eastAsia="en-GB"/>
        </w:rPr>
        <w:t>SIZE</w:t>
      </w:r>
      <w:r w:rsidRPr="003A2166">
        <w:rPr>
          <w:rFonts w:ascii="Courier New" w:hAnsi="Courier New"/>
          <w:noProof/>
          <w:sz w:val="16"/>
          <w:lang w:eastAsia="en-GB"/>
        </w:rPr>
        <w:t xml:space="preserve"> (1..maxNrofNZP-CSI-RS-ResourcesPerSet))</w:t>
      </w:r>
      <w:r w:rsidRPr="003A2166">
        <w:rPr>
          <w:rFonts w:ascii="Courier New" w:hAnsi="Courier New"/>
          <w:noProof/>
          <w:color w:val="993366"/>
          <w:sz w:val="16"/>
          <w:lang w:eastAsia="en-GB"/>
        </w:rPr>
        <w:t xml:space="preserve"> OF</w:t>
      </w:r>
      <w:r w:rsidRPr="003A2166">
        <w:rPr>
          <w:rFonts w:ascii="Courier New" w:hAnsi="Courier New"/>
          <w:noProof/>
          <w:sz w:val="16"/>
          <w:lang w:eastAsia="en-GB"/>
        </w:rPr>
        <w:t xml:space="preserve"> NZP-CSI-RS-ResourceId,</w:t>
      </w:r>
    </w:p>
    <w:p w14:paraId="4B95F8A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repetition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 on, off }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537011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(0..6)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0D5C539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trs-Info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A0068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CA3C50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61C9D03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aperiodicTriggeringOffset-r16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(0..31)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S</w:t>
      </w:r>
    </w:p>
    <w:p w14:paraId="1645BCCD"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0C68D0C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2C1D2C2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pdc-Info-r17                        </w:t>
      </w:r>
      <w:r w:rsidRPr="003A2166">
        <w:rPr>
          <w:rFonts w:ascii="Courier New" w:hAnsi="Courier New"/>
          <w:noProof/>
          <w:color w:val="993366"/>
          <w:sz w:val="16"/>
          <w:lang w:eastAsia="en-GB"/>
        </w:rPr>
        <w:t>ENUMERATED</w:t>
      </w:r>
      <w:r w:rsidRPr="003A2166">
        <w:rPr>
          <w:rFonts w:ascii="Courier New" w:hAnsi="Courier New"/>
          <w:noProof/>
          <w:sz w:val="16"/>
          <w:lang w:eastAsia="en-GB"/>
        </w:rPr>
        <w:t xml:space="preserve"> {true}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6334B79" w14:textId="237891B5"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cmrGroupingAndPairing-r17           CMRGroupingAndPairing-r17                                               </w:t>
      </w:r>
      <w:commentRangeStart w:id="52"/>
      <w:r w:rsidRPr="003A2166">
        <w:rPr>
          <w:rFonts w:ascii="Courier New" w:hAnsi="Courier New"/>
          <w:noProof/>
          <w:color w:val="993366"/>
          <w:sz w:val="16"/>
          <w:lang w:eastAsia="en-GB"/>
        </w:rPr>
        <w:t>OPTIONAL</w:t>
      </w:r>
      <w:ins w:id="53" w:author="Ericsson - Zhenhua Zou" w:date="2022-05-23T17:05:00Z">
        <w:r w:rsidR="009E288E">
          <w:rPr>
            <w:rFonts w:ascii="Courier New" w:hAnsi="Courier New"/>
            <w:noProof/>
            <w:color w:val="993366"/>
            <w:sz w:val="16"/>
            <w:lang w:eastAsia="en-GB"/>
          </w:rPr>
          <w:t>,</w:t>
        </w:r>
      </w:ins>
      <w:r w:rsidRPr="003A2166">
        <w:rPr>
          <w:rFonts w:ascii="Courier New" w:hAnsi="Courier New"/>
          <w:noProof/>
          <w:sz w:val="16"/>
          <w:lang w:eastAsia="en-GB"/>
        </w:rPr>
        <w:t xml:space="preserve">   </w:t>
      </w:r>
      <w:commentRangeEnd w:id="52"/>
      <w:r w:rsidR="009E288E">
        <w:rPr>
          <w:rStyle w:val="ab"/>
        </w:rPr>
        <w:commentReference w:id="52"/>
      </w:r>
      <w:r w:rsidRPr="003A2166">
        <w:rPr>
          <w:rFonts w:ascii="Courier New" w:hAnsi="Courier New"/>
          <w:noProof/>
          <w:color w:val="808080"/>
          <w:sz w:val="16"/>
          <w:lang w:eastAsia="en-GB"/>
        </w:rPr>
        <w:t>-- Need R</w:t>
      </w:r>
    </w:p>
    <w:p w14:paraId="2EF260CE" w14:textId="77777777" w:rsidR="009E288E" w:rsidRPr="006B6BBA" w:rsidRDefault="009E288E" w:rsidP="009E28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moveToRangeStart w:id="54" w:author="Ericsson - Zhenhua Zou" w:date="2022-05-23T17:05:00Z" w:name="move104217948"/>
      <w:moveTo w:id="55" w:author="Ericsson - Zhenhua Zou" w:date="2022-05-23T17:05:00Z">
        <w:r w:rsidRPr="006B6BBA">
          <w:rPr>
            <w:rFonts w:ascii="Courier New" w:hAnsi="Courier New"/>
            <w:noProof/>
            <w:sz w:val="16"/>
            <w:lang w:eastAsia="en-GB"/>
          </w:rPr>
          <w:t xml:space="preserve">    aperiodicTriggeringOffsetL2-r17     INTEGER(0..31)                                                          OPTIONAL   -- Need R</w:t>
        </w:r>
      </w:moveTo>
    </w:p>
    <w:moveToRangeEnd w:id="54"/>
    <w:p w14:paraId="2C2103E8" w14:textId="0EC0D621" w:rsidR="006B6BBA" w:rsidRPr="006B6BBA" w:rsidRDefault="003A2166"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6" w:author="Jang, Jaehyuk" w:date="2022-05-19T15:21:00Z"/>
          <w:rFonts w:ascii="Courier New" w:hAnsi="Courier New"/>
          <w:noProof/>
          <w:sz w:val="16"/>
          <w:lang w:eastAsia="en-GB"/>
        </w:rPr>
      </w:pPr>
      <w:r w:rsidRPr="003A2166">
        <w:rPr>
          <w:rFonts w:ascii="Courier New" w:hAnsi="Courier New"/>
          <w:noProof/>
          <w:sz w:val="16"/>
          <w:lang w:eastAsia="en-GB"/>
        </w:rPr>
        <w:t xml:space="preserve">    ]]</w:t>
      </w:r>
      <w:ins w:id="57" w:author="Jang, Jaehyuk" w:date="2022-05-19T15:21:00Z">
        <w:del w:id="58" w:author="Ericsson - Zhenhua Zou" w:date="2022-05-23T17:05:00Z">
          <w:r w:rsidR="006B6BBA" w:rsidRPr="006B6BBA" w:rsidDel="009E288E">
            <w:rPr>
              <w:rFonts w:ascii="Courier New" w:hAnsi="Courier New"/>
              <w:noProof/>
              <w:sz w:val="16"/>
              <w:lang w:eastAsia="en-GB"/>
            </w:rPr>
            <w:delText>,</w:delText>
          </w:r>
        </w:del>
      </w:ins>
    </w:p>
    <w:p w14:paraId="099FAD1C" w14:textId="5EDAF44C"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9" w:author="Jang, Jaehyuk" w:date="2022-05-19T15:21:00Z"/>
          <w:del w:id="60" w:author="Ericsson - Zhenhua Zou" w:date="2022-05-23T17:05:00Z"/>
          <w:rFonts w:ascii="Courier New" w:hAnsi="Courier New"/>
          <w:noProof/>
          <w:sz w:val="16"/>
          <w:lang w:eastAsia="en-GB"/>
        </w:rPr>
      </w:pPr>
      <w:ins w:id="61" w:author="Jang, Jaehyuk" w:date="2022-05-19T15:21:00Z">
        <w:del w:id="62" w:author="Ericsson - Zhenhua Zou" w:date="2022-05-23T17:05:00Z">
          <w:r w:rsidRPr="006B6BBA" w:rsidDel="009E288E">
            <w:rPr>
              <w:rFonts w:ascii="Courier New" w:hAnsi="Courier New"/>
              <w:noProof/>
              <w:sz w:val="16"/>
              <w:lang w:eastAsia="en-GB"/>
            </w:rPr>
            <w:delText xml:space="preserve">    [[</w:delText>
          </w:r>
        </w:del>
      </w:ins>
    </w:p>
    <w:p w14:paraId="4DC0BCC6" w14:textId="63ECCEA7" w:rsidR="006B6BBA" w:rsidRPr="006B6BBA"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63" w:author="Jang, Jaehyuk" w:date="2022-05-19T15:21:00Z"/>
          <w:rFonts w:ascii="Courier New" w:hAnsi="Courier New"/>
          <w:noProof/>
          <w:sz w:val="16"/>
          <w:lang w:eastAsia="en-GB"/>
        </w:rPr>
      </w:pPr>
      <w:moveFromRangeStart w:id="64" w:author="Ericsson - Zhenhua Zou" w:date="2022-05-23T17:05:00Z" w:name="move104217948"/>
      <w:moveFrom w:id="65" w:author="Ericsson - Zhenhua Zou" w:date="2022-05-23T17:05:00Z">
        <w:ins w:id="66" w:author="Jang, Jaehyuk" w:date="2022-05-19T15:21:00Z">
          <w:r w:rsidRPr="006B6BBA" w:rsidDel="009E288E">
            <w:rPr>
              <w:rFonts w:ascii="Courier New" w:hAnsi="Courier New"/>
              <w:noProof/>
              <w:sz w:val="16"/>
              <w:lang w:eastAsia="en-GB"/>
            </w:rPr>
            <w:t xml:space="preserve">    aperiodicTriggeringOffsetL2-r17     INTEGER(0..31)                                                          OPTIONAL   -- Need R</w:t>
          </w:r>
        </w:ins>
      </w:moveFrom>
    </w:p>
    <w:moveFromRangeEnd w:id="64"/>
    <w:p w14:paraId="28E35E77" w14:textId="38750589" w:rsidR="003A2166" w:rsidRPr="003A2166" w:rsidDel="009E288E" w:rsidRDefault="006B6BBA" w:rsidP="006B6BB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del w:id="67" w:author="Ericsson - Zhenhua Zou" w:date="2022-05-23T17:05:00Z"/>
          <w:rFonts w:ascii="Courier New" w:hAnsi="Courier New"/>
          <w:noProof/>
          <w:sz w:val="16"/>
          <w:lang w:eastAsia="en-GB"/>
        </w:rPr>
      </w:pPr>
      <w:ins w:id="68" w:author="Jang, Jaehyuk" w:date="2022-05-19T15:21:00Z">
        <w:del w:id="69" w:author="Ericsson - Zhenhua Zou" w:date="2022-05-23T17:05:00Z">
          <w:r w:rsidRPr="006B6BBA" w:rsidDel="009E288E">
            <w:rPr>
              <w:rFonts w:ascii="Courier New" w:hAnsi="Courier New"/>
              <w:noProof/>
              <w:sz w:val="16"/>
              <w:lang w:eastAsia="en-GB"/>
            </w:rPr>
            <w:delText xml:space="preserve">    ]]</w:delText>
          </w:r>
        </w:del>
      </w:ins>
    </w:p>
    <w:p w14:paraId="35ABB84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17CA16E0"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EDC4BF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CMRGroupingAndPairing-r17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245C271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nrofResourcesGroup1-r17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7E5472B2"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nrofResourcesGroup2-r17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(1..7),</w:t>
      </w:r>
    </w:p>
    <w:p w14:paraId="08C1129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pair1OfNZP-CSI-RS-r17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71F33BD7"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t xml:space="preserve">    pair2OfNZP-CSI-RS-r17                NZP-CSI-RS-Pairing-r17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1B4B932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3D59164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B9B80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NZP-CSI-RS-Pairing-r17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78D6C56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nzp-CSI-RS-ResourceId1-r17           NZP-CSI-RS-ResourceSetId,</w:t>
      </w:r>
    </w:p>
    <w:p w14:paraId="625F015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nzp-CSI-RS-ResourceId2-r17           NZP-CSI-RS-ResourceSetId</w:t>
      </w:r>
    </w:p>
    <w:p w14:paraId="71C33E0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6A302B3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4F7140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TAG-NZP-CSI-RS-RESOURCESET-STOP</w:t>
      </w:r>
    </w:p>
    <w:p w14:paraId="25C8471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0F5BB1BF"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A249D2C"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BE99F1"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hAnsi="Arial"/>
                <w:b/>
                <w:sz w:val="18"/>
                <w:szCs w:val="22"/>
                <w:lang w:eastAsia="sv-SE"/>
              </w:rPr>
            </w:pPr>
            <w:r w:rsidRPr="003A2166">
              <w:rPr>
                <w:rFonts w:ascii="Arial" w:hAnsi="Arial"/>
                <w:b/>
                <w:i/>
                <w:sz w:val="18"/>
                <w:szCs w:val="22"/>
                <w:lang w:eastAsia="sv-SE"/>
              </w:rPr>
              <w:lastRenderedPageBreak/>
              <w:t xml:space="preserve">NZP-CSI-RS-ResourceSet </w:t>
            </w:r>
            <w:r w:rsidRPr="003A2166">
              <w:rPr>
                <w:rFonts w:ascii="Arial" w:hAnsi="Arial"/>
                <w:b/>
                <w:sz w:val="18"/>
                <w:szCs w:val="22"/>
                <w:lang w:eastAsia="sv-SE"/>
              </w:rPr>
              <w:t>field descriptions</w:t>
            </w:r>
          </w:p>
        </w:tc>
      </w:tr>
      <w:tr w:rsidR="003A2166" w:rsidRPr="003A2166" w14:paraId="3FC446F9"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19AE8D09"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aperiodicTriggeringOffset, aperiodicTriggeringOffset</w:t>
            </w:r>
            <w:r w:rsidRPr="003A2166">
              <w:rPr>
                <w:rFonts w:ascii="Arial" w:hAnsi="Arial"/>
                <w:b/>
                <w:i/>
                <w:sz w:val="18"/>
                <w:szCs w:val="22"/>
                <w:lang w:eastAsia="ja-JP"/>
              </w:rPr>
              <w:t>-r16</w:t>
            </w:r>
          </w:p>
          <w:p w14:paraId="586542E6"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Offset X between the slot containing the DCI that triggers a set of aperiodic NZP CSI-RS resources and the slot in which the CSI-RS resource set is transmitted. For </w:t>
            </w:r>
            <w:r w:rsidRPr="003A2166">
              <w:rPr>
                <w:rFonts w:ascii="Arial" w:hAnsi="Arial"/>
                <w:i/>
                <w:sz w:val="18"/>
                <w:szCs w:val="22"/>
                <w:lang w:eastAsia="sv-SE"/>
              </w:rPr>
              <w:t>aperiodicTriggeringOffset</w:t>
            </w:r>
            <w:r w:rsidRPr="003A2166">
              <w:rPr>
                <w:rFonts w:ascii="Arial" w:hAnsi="Arial"/>
                <w:sz w:val="18"/>
                <w:szCs w:val="22"/>
                <w:lang w:eastAsia="sv-SE"/>
              </w:rPr>
              <w:t xml:space="preserve">, the value 0 corresponds to 0 slots, value 1 corresponds to 1 slot, value 2 corresponds to 2 slots, value 3 corresponds to 3 slots, value 4 corresponds to 4 slots, value 5 corresponds to 16 slots, value 6 corresponds to 24 slots. For </w:t>
            </w:r>
            <w:r w:rsidRPr="003A2166">
              <w:rPr>
                <w:rFonts w:ascii="Arial" w:hAnsi="Arial"/>
                <w:i/>
                <w:sz w:val="18"/>
                <w:szCs w:val="22"/>
                <w:lang w:eastAsia="sv-SE"/>
              </w:rPr>
              <w:t>aperiodicTriggeringOffset</w:t>
            </w:r>
            <w:r w:rsidRPr="003A2166">
              <w:rPr>
                <w:rFonts w:ascii="Arial" w:hAnsi="Arial"/>
                <w:i/>
                <w:sz w:val="18"/>
                <w:szCs w:val="22"/>
                <w:lang w:eastAsia="ja-JP"/>
              </w:rPr>
              <w:t>-r16</w:t>
            </w:r>
            <w:r w:rsidRPr="003A2166">
              <w:rPr>
                <w:rFonts w:ascii="Arial" w:hAnsi="Arial"/>
                <w:sz w:val="18"/>
                <w:szCs w:val="22"/>
                <w:lang w:eastAsia="sv-SE"/>
              </w:rPr>
              <w:t>, the value indicates the number of slots. The network configures only one of the fields. When neither field is included, the UE applies the value 0.</w:t>
            </w:r>
          </w:p>
        </w:tc>
      </w:tr>
      <w:tr w:rsidR="006B6BBA" w:rsidRPr="003A2166" w14:paraId="73738456" w14:textId="77777777" w:rsidTr="00DB5650">
        <w:trPr>
          <w:ins w:id="70" w:author="Jang, Jaehyuk" w:date="2022-05-19T15:21:00Z"/>
        </w:trPr>
        <w:tc>
          <w:tcPr>
            <w:tcW w:w="0" w:type="auto"/>
            <w:tcBorders>
              <w:top w:val="single" w:sz="4" w:space="0" w:color="auto"/>
              <w:left w:val="single" w:sz="4" w:space="0" w:color="auto"/>
              <w:bottom w:val="single" w:sz="4" w:space="0" w:color="auto"/>
              <w:right w:val="single" w:sz="4" w:space="0" w:color="auto"/>
            </w:tcBorders>
          </w:tcPr>
          <w:p w14:paraId="03C82D13" w14:textId="77777777" w:rsidR="006B6BBA" w:rsidRPr="006B6BBA" w:rsidRDefault="006B6BBA" w:rsidP="006B6BBA">
            <w:pPr>
              <w:keepNext/>
              <w:keepLines/>
              <w:overflowPunct w:val="0"/>
              <w:autoSpaceDE w:val="0"/>
              <w:autoSpaceDN w:val="0"/>
              <w:adjustRightInd w:val="0"/>
              <w:spacing w:after="0"/>
              <w:textAlignment w:val="baseline"/>
              <w:rPr>
                <w:ins w:id="71" w:author="Jang, Jaehyuk" w:date="2022-05-19T15:21:00Z"/>
                <w:rFonts w:ascii="Arial" w:hAnsi="Arial"/>
                <w:b/>
                <w:i/>
                <w:sz w:val="18"/>
                <w:szCs w:val="22"/>
                <w:lang w:eastAsia="sv-SE"/>
              </w:rPr>
            </w:pPr>
            <w:ins w:id="72" w:author="Jang, Jaehyuk" w:date="2022-05-19T15:21:00Z">
              <w:r w:rsidRPr="006B6BBA">
                <w:rPr>
                  <w:rFonts w:ascii="Arial" w:hAnsi="Arial"/>
                  <w:b/>
                  <w:i/>
                  <w:sz w:val="18"/>
                  <w:szCs w:val="22"/>
                  <w:lang w:eastAsia="sv-SE"/>
                </w:rPr>
                <w:t>aperiodicTriggeringOffsetL2</w:t>
              </w:r>
            </w:ins>
          </w:p>
          <w:p w14:paraId="0D7242A6" w14:textId="27004A96" w:rsidR="006B6BBA" w:rsidRPr="006B6BBA" w:rsidRDefault="006B6BBA" w:rsidP="00774B4C">
            <w:pPr>
              <w:keepNext/>
              <w:keepLines/>
              <w:overflowPunct w:val="0"/>
              <w:autoSpaceDE w:val="0"/>
              <w:autoSpaceDN w:val="0"/>
              <w:adjustRightInd w:val="0"/>
              <w:spacing w:after="0"/>
              <w:textAlignment w:val="baseline"/>
              <w:rPr>
                <w:ins w:id="73" w:author="Jang, Jaehyuk" w:date="2022-05-19T15:21:00Z"/>
                <w:rFonts w:ascii="Arial" w:hAnsi="Arial"/>
                <w:sz w:val="18"/>
                <w:szCs w:val="22"/>
                <w:lang w:eastAsia="sv-SE"/>
              </w:rPr>
            </w:pPr>
            <w:ins w:id="74" w:author="Jang, Jaehyuk" w:date="2022-05-19T15:21:00Z">
              <w:r w:rsidRPr="006B6BBA">
                <w:rPr>
                  <w:rFonts w:ascii="Arial" w:hAnsi="Arial"/>
                  <w:sz w:val="18"/>
                  <w:szCs w:val="22"/>
                  <w:lang w:eastAsia="sv-SE"/>
                </w:rPr>
                <w:t xml:space="preserve">Indicates triggering offset of aperiodic NZP CSI-RS resources used for </w:t>
              </w:r>
              <w:del w:id="75" w:author="LG (Hanul)" w:date="2022-05-25T15:39:00Z">
                <w:r w:rsidRPr="006B6BBA" w:rsidDel="00774B4C">
                  <w:rPr>
                    <w:rFonts w:ascii="Arial" w:hAnsi="Arial"/>
                    <w:sz w:val="18"/>
                    <w:szCs w:val="22"/>
                    <w:lang w:eastAsia="sv-SE"/>
                  </w:rPr>
                  <w:delText>efficient</w:delText>
                </w:r>
              </w:del>
            </w:ins>
            <w:ins w:id="76" w:author="LG (Hanul)" w:date="2022-05-25T15:39:00Z">
              <w:r w:rsidR="00774B4C">
                <w:rPr>
                  <w:rFonts w:ascii="Arial" w:hAnsi="Arial"/>
                  <w:sz w:val="18"/>
                  <w:szCs w:val="22"/>
                  <w:lang w:eastAsia="sv-SE"/>
                </w:rPr>
                <w:t>fast</w:t>
              </w:r>
            </w:ins>
            <w:bookmarkStart w:id="77" w:name="_GoBack"/>
            <w:bookmarkEnd w:id="77"/>
            <w:ins w:id="78" w:author="Jang, Jaehyuk" w:date="2022-05-19T15:21:00Z">
              <w:r w:rsidRPr="006B6BBA">
                <w:rPr>
                  <w:rFonts w:ascii="Arial" w:hAnsi="Arial"/>
                  <w:sz w:val="18"/>
                  <w:szCs w:val="22"/>
                  <w:lang w:eastAsia="sv-SE"/>
                </w:rPr>
                <w:t xml:space="preserve"> activation of the SCell (see sub-clause 5.2.1.5.3 of TS 38.214 [19]), when the NZP CSI-RS resources are activated by the MAC CE (see sub-clause 5.9 of TS 38.321 [3]). The value indicates the number of slots.</w:t>
              </w:r>
            </w:ins>
          </w:p>
        </w:tc>
      </w:tr>
      <w:tr w:rsidR="003A2166" w:rsidRPr="003A2166" w14:paraId="0D92209D" w14:textId="77777777" w:rsidTr="00DB5650">
        <w:tc>
          <w:tcPr>
            <w:tcW w:w="0" w:type="auto"/>
            <w:tcBorders>
              <w:top w:val="single" w:sz="4" w:space="0" w:color="auto"/>
              <w:left w:val="single" w:sz="4" w:space="0" w:color="auto"/>
              <w:bottom w:val="single" w:sz="4" w:space="0" w:color="auto"/>
              <w:right w:val="single" w:sz="4" w:space="0" w:color="auto"/>
            </w:tcBorders>
          </w:tcPr>
          <w:p w14:paraId="67E39AFE"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
                <w:i/>
                <w:sz w:val="18"/>
                <w:szCs w:val="22"/>
                <w:lang w:eastAsia="sv-SE"/>
              </w:rPr>
              <w:t>cmrGroupingAndPairing</w:t>
            </w:r>
          </w:p>
          <w:p w14:paraId="21BDE8A1"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Configures CMR groups and pairs. The first </w:t>
            </w:r>
            <w:r w:rsidRPr="003A2166">
              <w:rPr>
                <w:rFonts w:ascii="Arial" w:hAnsi="Arial"/>
                <w:i/>
                <w:iCs/>
                <w:sz w:val="18"/>
                <w:lang w:eastAsia="ja-JP"/>
              </w:rPr>
              <w:t>nrofResourcesGroup</w:t>
            </w:r>
            <w:r w:rsidRPr="003A2166">
              <w:rPr>
                <w:rFonts w:ascii="Arial" w:hAnsi="Arial"/>
                <w:i/>
                <w:iCs/>
                <w:sz w:val="18"/>
                <w:szCs w:val="22"/>
                <w:lang w:eastAsia="sv-SE"/>
              </w:rPr>
              <w:t>1</w:t>
            </w:r>
            <w:r w:rsidRPr="003A2166">
              <w:rPr>
                <w:rFonts w:ascii="Arial" w:hAnsi="Arial"/>
                <w:sz w:val="18"/>
                <w:szCs w:val="22"/>
                <w:lang w:eastAsia="sv-SE"/>
              </w:rPr>
              <w:t xml:space="preserve"> resources in the NZP-CSI-RS resource set belong to Group 1 and the following </w:t>
            </w:r>
            <w:r w:rsidRPr="003A2166">
              <w:rPr>
                <w:rFonts w:ascii="Arial" w:hAnsi="Arial"/>
                <w:i/>
                <w:iCs/>
                <w:sz w:val="18"/>
                <w:lang w:eastAsia="ja-JP"/>
              </w:rPr>
              <w:t>nrofResourcesGroup2</w:t>
            </w:r>
            <w:r w:rsidRPr="003A2166">
              <w:rPr>
                <w:rFonts w:ascii="Arial" w:hAnsi="Arial"/>
                <w:sz w:val="18"/>
                <w:szCs w:val="22"/>
                <w:lang w:eastAsia="sv-SE"/>
              </w:rPr>
              <w:t xml:space="preserve"> resources in the NZP-CSI-RS resource set belong to Group 2 corresponding to </w:t>
            </w:r>
            <w:r w:rsidRPr="003A2166">
              <w:rPr>
                <w:rFonts w:ascii="Arial" w:hAnsi="Arial"/>
                <w:i/>
                <w:iCs/>
                <w:sz w:val="18"/>
                <w:szCs w:val="22"/>
                <w:lang w:eastAsia="sv-SE"/>
              </w:rPr>
              <w:t>k1</w:t>
            </w:r>
            <w:r w:rsidRPr="003A2166">
              <w:rPr>
                <w:rFonts w:ascii="Arial" w:hAnsi="Arial"/>
                <w:sz w:val="18"/>
                <w:szCs w:val="22"/>
                <w:lang w:eastAsia="sv-SE"/>
              </w:rPr>
              <w:t xml:space="preserve"> and </w:t>
            </w:r>
            <w:r w:rsidRPr="003A2166">
              <w:rPr>
                <w:rFonts w:ascii="Arial" w:hAnsi="Arial"/>
                <w:i/>
                <w:iCs/>
                <w:sz w:val="18"/>
                <w:szCs w:val="22"/>
                <w:lang w:eastAsia="sv-SE"/>
              </w:rPr>
              <w:t>k2</w:t>
            </w:r>
            <w:r w:rsidRPr="003A2166">
              <w:rPr>
                <w:rFonts w:ascii="Arial" w:hAnsi="Arial"/>
                <w:sz w:val="18"/>
                <w:szCs w:val="22"/>
                <w:lang w:eastAsia="sv-SE"/>
              </w:rPr>
              <w:t xml:space="preserve"> as specified in TS 38.214 clause </w:t>
            </w:r>
            <w:r w:rsidRPr="003A2166">
              <w:rPr>
                <w:rFonts w:ascii="Arial" w:hAnsi="Arial"/>
                <w:sz w:val="18"/>
                <w:lang w:eastAsia="zh-CN"/>
              </w:rPr>
              <w:t>5.2.1.4.1</w:t>
            </w:r>
            <w:r w:rsidRPr="003A2166">
              <w:rPr>
                <w:rFonts w:ascii="Arial" w:hAnsi="Arial"/>
                <w:sz w:val="18"/>
                <w:szCs w:val="22"/>
                <w:lang w:eastAsia="sv-SE"/>
              </w:rPr>
              <w:t xml:space="preserve">. Maximum total number in Group 1 and Group 2 is 8 (see TS 38.214 [19], clauses </w:t>
            </w:r>
            <w:r w:rsidRPr="003A2166">
              <w:rPr>
                <w:rFonts w:ascii="Arial" w:hAnsi="Arial"/>
                <w:sz w:val="18"/>
                <w:lang w:eastAsia="zh-CN"/>
              </w:rPr>
              <w:t>5.2.1.4.1 and 5.2.1.4.2</w:t>
            </w:r>
            <w:r w:rsidRPr="003A2166">
              <w:rPr>
                <w:rFonts w:ascii="Arial" w:hAnsi="Arial"/>
                <w:sz w:val="18"/>
                <w:szCs w:val="22"/>
                <w:lang w:eastAsia="sv-SE"/>
              </w:rPr>
              <w:t>).</w:t>
            </w:r>
          </w:p>
        </w:tc>
      </w:tr>
      <w:tr w:rsidR="003A2166" w:rsidRPr="003A2166" w14:paraId="2CF12BFF" w14:textId="77777777" w:rsidTr="00DB5650">
        <w:tc>
          <w:tcPr>
            <w:tcW w:w="0" w:type="auto"/>
            <w:tcBorders>
              <w:top w:val="single" w:sz="4" w:space="0" w:color="auto"/>
              <w:left w:val="single" w:sz="4" w:space="0" w:color="auto"/>
              <w:bottom w:val="single" w:sz="4" w:space="0" w:color="auto"/>
              <w:right w:val="single" w:sz="4" w:space="0" w:color="auto"/>
            </w:tcBorders>
          </w:tcPr>
          <w:p w14:paraId="39F9DC63"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iCs/>
                <w:sz w:val="18"/>
                <w:lang w:eastAsia="sv-SE"/>
              </w:rPr>
            </w:pPr>
            <w:r w:rsidRPr="003A2166">
              <w:rPr>
                <w:rFonts w:ascii="Arial" w:hAnsi="Arial"/>
                <w:b/>
                <w:bCs/>
                <w:i/>
                <w:iCs/>
                <w:sz w:val="18"/>
                <w:lang w:eastAsia="sv-SE"/>
              </w:rPr>
              <w:t>pair1OfNZP-CSI-RS, pair2OfNZP-CSI-RS</w:t>
            </w:r>
          </w:p>
          <w:p w14:paraId="4188820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bCs/>
                <w:iCs/>
                <w:sz w:val="18"/>
                <w:szCs w:val="22"/>
                <w:lang w:eastAsia="sv-SE"/>
              </w:rPr>
              <w:t xml:space="preserve">A pair of NZP CSI-RS resources. In one pair, one resource shall belong to group 1 and the other resource shall belong to group 2 as configured by </w:t>
            </w:r>
            <w:r w:rsidRPr="003A2166">
              <w:rPr>
                <w:rFonts w:ascii="Arial" w:hAnsi="Arial"/>
                <w:sz w:val="18"/>
                <w:lang w:eastAsia="ja-JP"/>
              </w:rPr>
              <w:t>nrofResourcesGroup</w:t>
            </w:r>
            <w:r w:rsidRPr="003A2166">
              <w:rPr>
                <w:rFonts w:ascii="Arial" w:hAnsi="Arial"/>
                <w:bCs/>
                <w:iCs/>
                <w:sz w:val="18"/>
                <w:szCs w:val="22"/>
                <w:lang w:eastAsia="sv-SE"/>
              </w:rPr>
              <w:t xml:space="preserve">1 and </w:t>
            </w:r>
            <w:r w:rsidRPr="003A2166">
              <w:rPr>
                <w:rFonts w:ascii="Arial" w:hAnsi="Arial"/>
                <w:sz w:val="18"/>
                <w:lang w:eastAsia="ja-JP"/>
              </w:rPr>
              <w:t>nrofResourcesGroup2</w:t>
            </w:r>
            <w:r w:rsidRPr="003A2166">
              <w:rPr>
                <w:rFonts w:ascii="Arial" w:hAnsi="Arial"/>
                <w:bCs/>
                <w:iCs/>
                <w:sz w:val="18"/>
                <w:szCs w:val="22"/>
                <w:lang w:eastAsia="sv-SE"/>
              </w:rPr>
              <w:t>. (see TS 38.214 [19], clause xx).</w:t>
            </w:r>
          </w:p>
        </w:tc>
      </w:tr>
      <w:tr w:rsidR="003A2166" w:rsidRPr="003A2166" w14:paraId="6029FCF1"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3B31AD3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nzp-CSI-RS-Resources</w:t>
            </w:r>
          </w:p>
          <w:p w14:paraId="7BCF70DE"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NZP-CSI-RS-Resources associated with this NZP-CSI-RS resource set (see TS 38.214 [19], clause 5.2). For CSI, there are at most 8 NZP CSI RS resources per resource set.</w:t>
            </w:r>
          </w:p>
        </w:tc>
      </w:tr>
      <w:tr w:rsidR="003A2166" w:rsidRPr="003A2166" w14:paraId="586F93A5" w14:textId="77777777" w:rsidTr="00DB5650">
        <w:tc>
          <w:tcPr>
            <w:tcW w:w="0" w:type="auto"/>
            <w:tcBorders>
              <w:top w:val="single" w:sz="4" w:space="0" w:color="auto"/>
              <w:left w:val="single" w:sz="4" w:space="0" w:color="auto"/>
              <w:bottom w:val="single" w:sz="4" w:space="0" w:color="auto"/>
              <w:right w:val="single" w:sz="4" w:space="0" w:color="auto"/>
            </w:tcBorders>
          </w:tcPr>
          <w:p w14:paraId="45D992F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pdc-Info</w:t>
            </w:r>
          </w:p>
          <w:p w14:paraId="46E84A1A"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i/>
                <w:sz w:val="18"/>
                <w:szCs w:val="22"/>
                <w:lang w:eastAsia="sv-SE"/>
              </w:rPr>
            </w:pPr>
            <w:r w:rsidRPr="003A2166">
              <w:rPr>
                <w:rFonts w:ascii="Arial" w:hAnsi="Arial"/>
                <w:sz w:val="18"/>
                <w:szCs w:val="22"/>
                <w:lang w:eastAsia="sv-SE"/>
              </w:rPr>
              <w:t xml:space="preserve">Indicates that this NZP-CSI-RS-ResourceSet, if configured also with </w:t>
            </w:r>
            <w:r w:rsidRPr="003A2166">
              <w:rPr>
                <w:rFonts w:ascii="Arial" w:hAnsi="Arial"/>
                <w:i/>
                <w:iCs/>
                <w:sz w:val="18"/>
                <w:szCs w:val="22"/>
                <w:lang w:eastAsia="sv-SE"/>
              </w:rPr>
              <w:t>trs-Info,</w:t>
            </w:r>
            <w:r w:rsidRPr="003A2166">
              <w:rPr>
                <w:rFonts w:ascii="Arial" w:hAnsi="Arial"/>
                <w:sz w:val="18"/>
                <w:szCs w:val="22"/>
                <w:lang w:eastAsia="sv-SE"/>
              </w:rPr>
              <w:t xml:space="preserve"> is used for propagation delay compensation. The field can be present only if </w:t>
            </w:r>
            <w:r w:rsidRPr="003A2166">
              <w:rPr>
                <w:rFonts w:ascii="Arial" w:hAnsi="Arial"/>
                <w:i/>
                <w:iCs/>
                <w:sz w:val="18"/>
                <w:szCs w:val="22"/>
                <w:lang w:eastAsia="sv-SE"/>
              </w:rPr>
              <w:t>trs-info</w:t>
            </w:r>
            <w:r w:rsidRPr="003A2166">
              <w:rPr>
                <w:rFonts w:ascii="Arial" w:hAnsi="Arial"/>
                <w:sz w:val="18"/>
                <w:szCs w:val="22"/>
                <w:lang w:eastAsia="sv-SE"/>
              </w:rPr>
              <w:t xml:space="preserve"> is present. The field can be present in only one </w:t>
            </w:r>
            <w:r w:rsidRPr="003A2166">
              <w:rPr>
                <w:rFonts w:ascii="Arial" w:hAnsi="Arial"/>
                <w:i/>
                <w:iCs/>
                <w:sz w:val="18"/>
                <w:szCs w:val="22"/>
                <w:lang w:eastAsia="sv-SE"/>
              </w:rPr>
              <w:t>NZP-CSI-RS-ResourceSet</w:t>
            </w:r>
            <w:r w:rsidRPr="003A2166">
              <w:rPr>
                <w:rFonts w:ascii="Arial" w:hAnsi="Arial"/>
                <w:sz w:val="18"/>
                <w:szCs w:val="22"/>
                <w:lang w:eastAsia="sv-SE"/>
              </w:rPr>
              <w:t xml:space="preserve">. If network configures this field for an </w:t>
            </w:r>
            <w:r w:rsidRPr="003A2166">
              <w:rPr>
                <w:rFonts w:ascii="Arial" w:hAnsi="Arial"/>
                <w:i/>
                <w:iCs/>
                <w:sz w:val="18"/>
                <w:szCs w:val="22"/>
                <w:lang w:eastAsia="sv-SE"/>
              </w:rPr>
              <w:t>NZP-CSI-RS-ResourceSet</w:t>
            </w:r>
            <w:r w:rsidRPr="003A2166">
              <w:rPr>
                <w:rFonts w:ascii="Arial" w:hAnsi="Arial"/>
                <w:sz w:val="18"/>
                <w:szCs w:val="22"/>
                <w:lang w:eastAsia="sv-SE"/>
              </w:rPr>
              <w:t>, the UE measures the UE Rx-Tx time difference based on resources configured in this resource set.</w:t>
            </w:r>
          </w:p>
        </w:tc>
      </w:tr>
      <w:tr w:rsidR="003A2166" w:rsidRPr="003A2166" w14:paraId="4946651F"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4B8016BA"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repetition</w:t>
            </w:r>
          </w:p>
          <w:p w14:paraId="0BF4CC18"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whether repetition is on/off. If the field is set to </w:t>
            </w:r>
            <w:r w:rsidRPr="003A2166">
              <w:rPr>
                <w:rFonts w:ascii="Arial" w:hAnsi="Arial"/>
                <w:i/>
                <w:sz w:val="18"/>
                <w:szCs w:val="22"/>
                <w:lang w:eastAsia="sv-SE"/>
              </w:rPr>
              <w:t>off</w:t>
            </w:r>
            <w:r w:rsidRPr="003A2166">
              <w:rPr>
                <w:rFonts w:ascii="Arial" w:hAnsi="Arial"/>
                <w:sz w:val="18"/>
                <w:szCs w:val="22"/>
                <w:lang w:eastAsia="sv-SE"/>
              </w:rPr>
              <w:t xml:space="preserve"> or if the field is absent, the UE may not assume that the NZP-CSI-RS resources within the resource set are transmitted with the same downlink spatial domain transmission filter (see TS 38.214 [19], clauses 5.2.2.3.1 and 5.1.6.1.2). It can only be configured for CSI-RS resource sets which are associated with </w:t>
            </w:r>
            <w:r w:rsidRPr="003A2166">
              <w:rPr>
                <w:rFonts w:ascii="Arial" w:hAnsi="Arial"/>
                <w:i/>
                <w:sz w:val="18"/>
                <w:szCs w:val="22"/>
                <w:lang w:eastAsia="sv-SE"/>
              </w:rPr>
              <w:t>CSI-ReportConfig</w:t>
            </w:r>
            <w:r w:rsidRPr="003A2166">
              <w:rPr>
                <w:rFonts w:ascii="Arial" w:hAnsi="Arial"/>
                <w:sz w:val="18"/>
                <w:szCs w:val="22"/>
                <w:lang w:eastAsia="sv-SE"/>
              </w:rPr>
              <w:t xml:space="preserve"> with report of L1 RSRP, L1 SINR or "no report".</w:t>
            </w:r>
          </w:p>
        </w:tc>
      </w:tr>
      <w:tr w:rsidR="003A2166" w:rsidRPr="003A2166" w14:paraId="77F17C43" w14:textId="77777777" w:rsidTr="00DB5650">
        <w:tc>
          <w:tcPr>
            <w:tcW w:w="0" w:type="auto"/>
            <w:tcBorders>
              <w:top w:val="single" w:sz="4" w:space="0" w:color="auto"/>
              <w:left w:val="single" w:sz="4" w:space="0" w:color="auto"/>
              <w:bottom w:val="single" w:sz="4" w:space="0" w:color="auto"/>
              <w:right w:val="single" w:sz="4" w:space="0" w:color="auto"/>
            </w:tcBorders>
            <w:hideMark/>
          </w:tcPr>
          <w:p w14:paraId="2CA23D24"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b/>
                <w:i/>
                <w:sz w:val="18"/>
                <w:szCs w:val="22"/>
                <w:lang w:eastAsia="sv-SE"/>
              </w:rPr>
              <w:t>trs-Info</w:t>
            </w:r>
          </w:p>
          <w:p w14:paraId="6710509D" w14:textId="77777777" w:rsidR="003A2166" w:rsidRPr="003A2166" w:rsidRDefault="003A2166" w:rsidP="003A2166">
            <w:pPr>
              <w:keepNext/>
              <w:keepLines/>
              <w:overflowPunct w:val="0"/>
              <w:autoSpaceDE w:val="0"/>
              <w:autoSpaceDN w:val="0"/>
              <w:adjustRightInd w:val="0"/>
              <w:spacing w:after="0"/>
              <w:textAlignment w:val="baseline"/>
              <w:rPr>
                <w:rFonts w:ascii="Arial" w:hAnsi="Arial"/>
                <w:sz w:val="18"/>
                <w:szCs w:val="22"/>
                <w:lang w:eastAsia="sv-SE"/>
              </w:rPr>
            </w:pPr>
            <w:r w:rsidRPr="003A2166">
              <w:rPr>
                <w:rFonts w:ascii="Arial" w:hAnsi="Arial"/>
                <w:sz w:val="18"/>
                <w:szCs w:val="22"/>
                <w:lang w:eastAsia="sv-SE"/>
              </w:rPr>
              <w:t xml:space="preserve">Indicates that the antenna port for all NZP-CSI-RS resources in the CSI-RS resource set is same. If the field is absent or released the UE applies the value </w:t>
            </w:r>
            <w:r w:rsidRPr="003A2166">
              <w:rPr>
                <w:rFonts w:ascii="Arial" w:hAnsi="Arial"/>
                <w:i/>
                <w:sz w:val="18"/>
                <w:szCs w:val="22"/>
                <w:lang w:eastAsia="sv-SE"/>
              </w:rPr>
              <w:t>false</w:t>
            </w:r>
            <w:r w:rsidRPr="003A2166">
              <w:rPr>
                <w:rFonts w:ascii="Arial" w:hAnsi="Arial"/>
                <w:sz w:val="18"/>
                <w:szCs w:val="22"/>
                <w:lang w:eastAsia="sv-SE"/>
              </w:rPr>
              <w:t xml:space="preserve"> (see TS 38.214 [19], clause 5.2.2.3.1).</w:t>
            </w:r>
          </w:p>
        </w:tc>
      </w:tr>
    </w:tbl>
    <w:p w14:paraId="0638FF65" w14:textId="32B9A5E9" w:rsidR="003A2166" w:rsidRDefault="003A2166" w:rsidP="003A2166">
      <w:pPr>
        <w:overflowPunct w:val="0"/>
        <w:autoSpaceDE w:val="0"/>
        <w:autoSpaceDN w:val="0"/>
        <w:adjustRightInd w:val="0"/>
        <w:textAlignment w:val="baseline"/>
        <w:rPr>
          <w:lang w:eastAsia="ja-JP"/>
        </w:rPr>
      </w:pPr>
    </w:p>
    <w:p w14:paraId="171E9CE9" w14:textId="5849422B" w:rsidR="003A2166" w:rsidRPr="003A2166" w:rsidRDefault="003A2166" w:rsidP="003A2166">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rPr>
          <w:lang w:eastAsia="ja-JP"/>
        </w:rPr>
      </w:pPr>
      <w:r w:rsidRPr="003A2166">
        <w:rPr>
          <w:highlight w:val="yellow"/>
          <w:lang w:eastAsia="ja-JP"/>
        </w:rPr>
        <w:t>Next Change</w:t>
      </w:r>
    </w:p>
    <w:p w14:paraId="6E8DCF9C" w14:textId="77777777" w:rsidR="003A2166" w:rsidRPr="003A2166" w:rsidRDefault="003A2166" w:rsidP="003A2166">
      <w:pPr>
        <w:keepNext/>
        <w:keepLines/>
        <w:overflowPunct w:val="0"/>
        <w:autoSpaceDE w:val="0"/>
        <w:autoSpaceDN w:val="0"/>
        <w:adjustRightInd w:val="0"/>
        <w:spacing w:before="120"/>
        <w:ind w:left="1418" w:hanging="1418"/>
        <w:textAlignment w:val="baseline"/>
        <w:outlineLvl w:val="3"/>
        <w:rPr>
          <w:rFonts w:ascii="Arial" w:hAnsi="Arial"/>
          <w:i/>
          <w:sz w:val="24"/>
          <w:lang w:eastAsia="ja-JP"/>
        </w:rPr>
      </w:pPr>
      <w:r w:rsidRPr="003A2166">
        <w:rPr>
          <w:rFonts w:ascii="Arial" w:hAnsi="Arial"/>
          <w:sz w:val="24"/>
          <w:lang w:eastAsia="ja-JP"/>
        </w:rPr>
        <w:t>–</w:t>
      </w:r>
      <w:r w:rsidRPr="003A2166">
        <w:rPr>
          <w:rFonts w:ascii="Arial" w:hAnsi="Arial"/>
          <w:sz w:val="24"/>
          <w:lang w:eastAsia="ja-JP"/>
        </w:rPr>
        <w:tab/>
      </w:r>
      <w:r w:rsidRPr="003A2166">
        <w:rPr>
          <w:rFonts w:ascii="Arial" w:hAnsi="Arial"/>
          <w:i/>
          <w:sz w:val="24"/>
          <w:lang w:eastAsia="ja-JP"/>
        </w:rPr>
        <w:t>SCellActivationRS-Config</w:t>
      </w:r>
    </w:p>
    <w:p w14:paraId="51627AEC" w14:textId="77777777" w:rsidR="003A2166" w:rsidRPr="003A2166" w:rsidRDefault="003A2166" w:rsidP="003A2166">
      <w:pPr>
        <w:overflowPunct w:val="0"/>
        <w:autoSpaceDE w:val="0"/>
        <w:autoSpaceDN w:val="0"/>
        <w:adjustRightInd w:val="0"/>
        <w:textAlignment w:val="baseline"/>
        <w:rPr>
          <w:lang w:eastAsia="ja-JP"/>
        </w:rPr>
      </w:pPr>
      <w:r w:rsidRPr="003A2166">
        <w:rPr>
          <w:lang w:eastAsia="ja-JP"/>
        </w:rPr>
        <w:t xml:space="preserve">The IE </w:t>
      </w:r>
      <w:r w:rsidRPr="003A2166">
        <w:rPr>
          <w:i/>
          <w:lang w:eastAsia="ja-JP"/>
        </w:rPr>
        <w:t>SCellActivationRS-Config</w:t>
      </w:r>
      <w:r w:rsidRPr="003A2166">
        <w:rPr>
          <w:lang w:eastAsia="ja-JP"/>
        </w:rPr>
        <w:t xml:space="preserve"> is used to configure a Reference Signal for efficient activation of the SCell where the IE is included (see TS 38.214 [19], clause x.y.z). Usage of an </w:t>
      </w:r>
      <w:r w:rsidRPr="003A2166">
        <w:rPr>
          <w:i/>
          <w:lang w:eastAsia="ja-JP"/>
        </w:rPr>
        <w:t>SCellActivationRS-Config</w:t>
      </w:r>
      <w:r w:rsidRPr="003A2166">
        <w:rPr>
          <w:lang w:eastAsia="ja-JP"/>
        </w:rPr>
        <w:t xml:space="preserve"> is indicated by including its </w:t>
      </w:r>
      <w:r w:rsidRPr="003A2166">
        <w:rPr>
          <w:i/>
          <w:lang w:eastAsia="ja-JP"/>
        </w:rPr>
        <w:t>scellActivationRS-Id</w:t>
      </w:r>
      <w:r w:rsidRPr="003A2166">
        <w:rPr>
          <w:lang w:eastAsia="ja-JP"/>
        </w:rPr>
        <w:t xml:space="preserve"> in the Enhanced SCell activation MAC CE (see TS 38.321 [3] clause 6.1.3.55).</w:t>
      </w:r>
    </w:p>
    <w:p w14:paraId="4A129543" w14:textId="77777777" w:rsidR="003A2166" w:rsidRPr="003A2166" w:rsidRDefault="003A2166" w:rsidP="003A2166">
      <w:pPr>
        <w:keepNext/>
        <w:keepLines/>
        <w:overflowPunct w:val="0"/>
        <w:autoSpaceDE w:val="0"/>
        <w:autoSpaceDN w:val="0"/>
        <w:adjustRightInd w:val="0"/>
        <w:spacing w:before="60"/>
        <w:jc w:val="center"/>
        <w:textAlignment w:val="baseline"/>
        <w:rPr>
          <w:rFonts w:ascii="Arial" w:hAnsi="Arial"/>
          <w:b/>
          <w:lang w:eastAsia="ja-JP"/>
        </w:rPr>
      </w:pPr>
      <w:r w:rsidRPr="003A2166">
        <w:rPr>
          <w:rFonts w:ascii="Arial" w:hAnsi="Arial"/>
          <w:b/>
          <w:bCs/>
          <w:i/>
          <w:iCs/>
          <w:lang w:eastAsia="ja-JP"/>
        </w:rPr>
        <w:t xml:space="preserve">SCellActivationRS-Config </w:t>
      </w:r>
      <w:r w:rsidRPr="003A2166">
        <w:rPr>
          <w:rFonts w:ascii="Arial" w:hAnsi="Arial"/>
          <w:b/>
          <w:lang w:eastAsia="ja-JP"/>
        </w:rPr>
        <w:t>information element</w:t>
      </w:r>
    </w:p>
    <w:p w14:paraId="45F509E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ASN1START</w:t>
      </w:r>
    </w:p>
    <w:p w14:paraId="64899F3C"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TAG-SCELLACTIVATIONRS-CONFIG-START</w:t>
      </w:r>
    </w:p>
    <w:p w14:paraId="0EAEA31B"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B40245"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SCellActivationRS-Config-r17 ::= </w:t>
      </w:r>
      <w:r w:rsidRPr="003A2166">
        <w:rPr>
          <w:rFonts w:ascii="Courier New" w:hAnsi="Courier New"/>
          <w:noProof/>
          <w:color w:val="993366"/>
          <w:sz w:val="16"/>
          <w:lang w:eastAsia="en-GB"/>
        </w:rPr>
        <w:t>SEQUENCE</w:t>
      </w:r>
      <w:r w:rsidRPr="003A2166">
        <w:rPr>
          <w:rFonts w:ascii="Courier New" w:hAnsi="Courier New"/>
          <w:noProof/>
          <w:sz w:val="16"/>
          <w:lang w:eastAsia="en-GB"/>
        </w:rPr>
        <w:t xml:space="preserve"> {</w:t>
      </w:r>
    </w:p>
    <w:p w14:paraId="00C80B81"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scellActivationRS-Id-r17         SCellActivationRS-ConfigId-r17,</w:t>
      </w:r>
    </w:p>
    <w:p w14:paraId="156DFFB3"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resourceSet-r17                  NZP-CSI-RS-ResourceSetId,</w:t>
      </w:r>
    </w:p>
    <w:p w14:paraId="37F73378"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sz w:val="16"/>
          <w:lang w:eastAsia="en-GB"/>
        </w:rPr>
        <w:lastRenderedPageBreak/>
        <w:t xml:space="preserve">    gapBetweenBursts-r17             </w:t>
      </w:r>
      <w:r w:rsidRPr="003A2166">
        <w:rPr>
          <w:rFonts w:ascii="Courier New" w:hAnsi="Courier New"/>
          <w:noProof/>
          <w:color w:val="993366"/>
          <w:sz w:val="16"/>
          <w:lang w:eastAsia="en-GB"/>
        </w:rPr>
        <w:t>INTEGER</w:t>
      </w:r>
      <w:r w:rsidRPr="003A2166">
        <w:rPr>
          <w:rFonts w:ascii="Courier New" w:hAnsi="Courier New"/>
          <w:noProof/>
          <w:sz w:val="16"/>
          <w:lang w:eastAsia="en-GB"/>
        </w:rPr>
        <w:t xml:space="preserve"> (2..31)                                                            </w:t>
      </w:r>
      <w:r w:rsidRPr="003A2166">
        <w:rPr>
          <w:rFonts w:ascii="Courier New" w:hAnsi="Courier New"/>
          <w:noProof/>
          <w:color w:val="993366"/>
          <w:sz w:val="16"/>
          <w:lang w:eastAsia="en-GB"/>
        </w:rPr>
        <w:t>OPTIONAL</w:t>
      </w:r>
      <w:r w:rsidRPr="003A2166">
        <w:rPr>
          <w:rFonts w:ascii="Courier New" w:hAnsi="Courier New"/>
          <w:noProof/>
          <w:sz w:val="16"/>
          <w:lang w:eastAsia="en-GB"/>
        </w:rPr>
        <w:t xml:space="preserve">, </w:t>
      </w:r>
      <w:r w:rsidRPr="003A2166">
        <w:rPr>
          <w:rFonts w:ascii="Courier New" w:hAnsi="Courier New"/>
          <w:noProof/>
          <w:color w:val="808080"/>
          <w:sz w:val="16"/>
          <w:lang w:eastAsia="en-GB"/>
        </w:rPr>
        <w:t>-- Need R</w:t>
      </w:r>
    </w:p>
    <w:p w14:paraId="217E65D7" w14:textId="6CD2E8B0"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qcl-Info-r17                     </w:t>
      </w:r>
      <w:del w:id="79" w:author="Jang, Jaehyuk" w:date="2022-05-19T15:22:00Z">
        <w:r w:rsidRPr="003A2166" w:rsidDel="00B62669">
          <w:rPr>
            <w:rFonts w:ascii="Courier New" w:hAnsi="Courier New"/>
            <w:noProof/>
            <w:color w:val="993366"/>
            <w:sz w:val="16"/>
            <w:lang w:eastAsia="en-GB"/>
          </w:rPr>
          <w:delText>SEQUENCE</w:delText>
        </w:r>
        <w:r w:rsidRPr="003A2166" w:rsidDel="00B62669">
          <w:rPr>
            <w:rFonts w:ascii="Courier New" w:hAnsi="Courier New"/>
            <w:noProof/>
            <w:sz w:val="16"/>
            <w:lang w:eastAsia="en-GB"/>
          </w:rPr>
          <w:delText xml:space="preserve"> (</w:delText>
        </w:r>
        <w:r w:rsidRPr="003A2166" w:rsidDel="00B62669">
          <w:rPr>
            <w:rFonts w:ascii="Courier New" w:hAnsi="Courier New"/>
            <w:noProof/>
            <w:color w:val="993366"/>
            <w:sz w:val="16"/>
            <w:lang w:eastAsia="en-GB"/>
          </w:rPr>
          <w:delText>SIZE</w:delText>
        </w:r>
        <w:r w:rsidRPr="003A2166" w:rsidDel="00B62669">
          <w:rPr>
            <w:rFonts w:ascii="Courier New" w:hAnsi="Courier New"/>
            <w:noProof/>
            <w:sz w:val="16"/>
            <w:lang w:eastAsia="en-GB"/>
          </w:rPr>
          <w:delText>(1..maxNrofAP-CSI-RS-ResourcesPerSet))</w:delText>
        </w:r>
        <w:r w:rsidRPr="003A2166" w:rsidDel="00B62669">
          <w:rPr>
            <w:rFonts w:ascii="Courier New" w:hAnsi="Courier New"/>
            <w:noProof/>
            <w:color w:val="993366"/>
            <w:sz w:val="16"/>
            <w:lang w:eastAsia="en-GB"/>
          </w:rPr>
          <w:delText xml:space="preserve"> OF</w:delText>
        </w:r>
        <w:r w:rsidRPr="003A2166" w:rsidDel="00B62669">
          <w:rPr>
            <w:rFonts w:ascii="Courier New" w:hAnsi="Courier New"/>
            <w:noProof/>
            <w:sz w:val="16"/>
            <w:lang w:eastAsia="en-GB"/>
          </w:rPr>
          <w:delText xml:space="preserve"> </w:delText>
        </w:r>
      </w:del>
      <w:r w:rsidRPr="003A2166">
        <w:rPr>
          <w:rFonts w:ascii="Courier New" w:hAnsi="Courier New"/>
          <w:noProof/>
          <w:sz w:val="16"/>
          <w:lang w:eastAsia="en-GB"/>
        </w:rPr>
        <w:t>TCI-StateId,</w:t>
      </w:r>
    </w:p>
    <w:p w14:paraId="09159FCF"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 xml:space="preserve">    ...</w:t>
      </w:r>
    </w:p>
    <w:p w14:paraId="1DA06C3E"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3A2166">
        <w:rPr>
          <w:rFonts w:ascii="Courier New" w:hAnsi="Courier New"/>
          <w:noProof/>
          <w:sz w:val="16"/>
          <w:lang w:eastAsia="en-GB"/>
        </w:rPr>
        <w:t>}</w:t>
      </w:r>
    </w:p>
    <w:p w14:paraId="2E654829"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8E2B3A"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TAG-SCELLACTIVATIONRS-CONFIG-STOP</w:t>
      </w:r>
    </w:p>
    <w:p w14:paraId="2F1D4436" w14:textId="77777777" w:rsidR="003A2166" w:rsidRPr="003A2166" w:rsidRDefault="003A2166" w:rsidP="003A216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color w:val="808080"/>
          <w:sz w:val="16"/>
          <w:lang w:eastAsia="en-GB"/>
        </w:rPr>
      </w:pPr>
      <w:r w:rsidRPr="003A2166">
        <w:rPr>
          <w:rFonts w:ascii="Courier New" w:hAnsi="Courier New"/>
          <w:noProof/>
          <w:color w:val="808080"/>
          <w:sz w:val="16"/>
          <w:lang w:eastAsia="en-GB"/>
        </w:rPr>
        <w:t>-- ASN1STOP</w:t>
      </w:r>
    </w:p>
    <w:p w14:paraId="10CE9413" w14:textId="77777777" w:rsidR="003A2166" w:rsidRPr="003A2166" w:rsidRDefault="003A2166" w:rsidP="003A2166">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A2166" w:rsidRPr="003A2166" w14:paraId="63B6E01A" w14:textId="77777777" w:rsidTr="00DB5650">
        <w:tc>
          <w:tcPr>
            <w:tcW w:w="14173" w:type="dxa"/>
            <w:tcBorders>
              <w:top w:val="single" w:sz="4" w:space="0" w:color="auto"/>
              <w:left w:val="single" w:sz="4" w:space="0" w:color="auto"/>
              <w:bottom w:val="single" w:sz="4" w:space="0" w:color="auto"/>
              <w:right w:val="single" w:sz="4" w:space="0" w:color="auto"/>
            </w:tcBorders>
          </w:tcPr>
          <w:p w14:paraId="6013692D" w14:textId="77777777" w:rsidR="003A2166" w:rsidRPr="003A2166" w:rsidRDefault="003A2166" w:rsidP="003A2166">
            <w:pPr>
              <w:keepNext/>
              <w:keepLines/>
              <w:overflowPunct w:val="0"/>
              <w:autoSpaceDE w:val="0"/>
              <w:autoSpaceDN w:val="0"/>
              <w:adjustRightInd w:val="0"/>
              <w:spacing w:after="0"/>
              <w:jc w:val="center"/>
              <w:textAlignment w:val="baseline"/>
              <w:rPr>
                <w:rFonts w:ascii="Arial" w:eastAsia="SimSun" w:hAnsi="Arial"/>
                <w:b/>
                <w:sz w:val="18"/>
                <w:szCs w:val="22"/>
                <w:lang w:eastAsia="sv-SE"/>
              </w:rPr>
            </w:pPr>
            <w:r w:rsidRPr="003A2166">
              <w:rPr>
                <w:rFonts w:ascii="Arial" w:eastAsia="SimSun" w:hAnsi="Arial"/>
                <w:b/>
                <w:i/>
                <w:sz w:val="18"/>
                <w:szCs w:val="22"/>
                <w:lang w:eastAsia="sv-SE"/>
              </w:rPr>
              <w:t>SCellActivationRS-Config</w:t>
            </w:r>
            <w:r w:rsidRPr="003A2166">
              <w:rPr>
                <w:rFonts w:ascii="Arial" w:eastAsia="SimSun" w:hAnsi="Arial"/>
                <w:b/>
                <w:sz w:val="18"/>
                <w:szCs w:val="22"/>
                <w:lang w:eastAsia="sv-SE"/>
              </w:rPr>
              <w:t xml:space="preserve"> field descriptions</w:t>
            </w:r>
          </w:p>
        </w:tc>
      </w:tr>
      <w:tr w:rsidR="003A2166" w:rsidRPr="003A2166" w14:paraId="3C066C1A"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79C02FD7" w14:textId="77777777" w:rsidR="003A2166" w:rsidRPr="003A2166" w:rsidRDefault="003A2166" w:rsidP="003A2166">
            <w:pPr>
              <w:keepNext/>
              <w:keepLines/>
              <w:overflowPunct w:val="0"/>
              <w:autoSpaceDE w:val="0"/>
              <w:autoSpaceDN w:val="0"/>
              <w:adjustRightInd w:val="0"/>
              <w:spacing w:after="0"/>
              <w:textAlignment w:val="baseline"/>
              <w:rPr>
                <w:rFonts w:ascii="Arial" w:hAnsi="Arial"/>
                <w:b/>
                <w:bCs/>
                <w:i/>
                <w:sz w:val="18"/>
                <w:szCs w:val="22"/>
                <w:lang w:eastAsia="en-GB"/>
              </w:rPr>
            </w:pPr>
            <w:r w:rsidRPr="003A2166">
              <w:rPr>
                <w:rFonts w:ascii="Arial" w:hAnsi="Arial"/>
                <w:b/>
                <w:bCs/>
                <w:i/>
                <w:sz w:val="18"/>
                <w:szCs w:val="22"/>
                <w:lang w:eastAsia="en-GB"/>
              </w:rPr>
              <w:t>gapBetweenBursts</w:t>
            </w:r>
          </w:p>
          <w:p w14:paraId="5CF8489C" w14:textId="77777777" w:rsidR="003A2166" w:rsidRPr="003A2166" w:rsidRDefault="003A2166" w:rsidP="003A2166">
            <w:pPr>
              <w:keepNext/>
              <w:keepLines/>
              <w:overflowPunct w:val="0"/>
              <w:autoSpaceDE w:val="0"/>
              <w:autoSpaceDN w:val="0"/>
              <w:adjustRightInd w:val="0"/>
              <w:spacing w:after="0"/>
              <w:textAlignment w:val="baseline"/>
              <w:rPr>
                <w:rFonts w:ascii="Arial" w:hAnsi="Arial"/>
                <w:bCs/>
                <w:sz w:val="18"/>
                <w:szCs w:val="22"/>
                <w:lang w:eastAsia="en-GB"/>
              </w:rPr>
            </w:pPr>
            <w:r w:rsidRPr="003A2166">
              <w:rPr>
                <w:rFonts w:ascii="Arial" w:hAnsi="Arial"/>
                <w:bCs/>
                <w:sz w:val="18"/>
                <w:szCs w:val="22"/>
                <w:lang w:eastAsia="en-GB"/>
              </w:rPr>
              <w:t>When this field is present, there are two bursts and it indicates the gap between the two bursts in number of slots. When this field is absent, there is a single burst.</w:t>
            </w:r>
          </w:p>
        </w:tc>
      </w:tr>
      <w:tr w:rsidR="003A2166" w:rsidRPr="003A2166" w14:paraId="7B649A1C"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6DFCB5"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3A2166">
              <w:rPr>
                <w:rFonts w:ascii="Arial" w:eastAsia="Yu Mincho" w:hAnsi="Arial"/>
                <w:b/>
                <w:bCs/>
                <w:i/>
                <w:sz w:val="18"/>
                <w:szCs w:val="22"/>
                <w:lang w:eastAsia="sv-SE"/>
              </w:rPr>
              <w:t>qcl-Info</w:t>
            </w:r>
          </w:p>
          <w:p w14:paraId="5F848EBC" w14:textId="08C993D4" w:rsidR="003A2166" w:rsidRPr="003A2166" w:rsidRDefault="003A2166" w:rsidP="00D2357E">
            <w:pPr>
              <w:keepNext/>
              <w:keepLines/>
              <w:overflowPunct w:val="0"/>
              <w:autoSpaceDE w:val="0"/>
              <w:autoSpaceDN w:val="0"/>
              <w:adjustRightInd w:val="0"/>
              <w:spacing w:after="0"/>
              <w:textAlignment w:val="baseline"/>
              <w:rPr>
                <w:rFonts w:ascii="Arial" w:hAnsi="Arial"/>
                <w:bCs/>
                <w:sz w:val="18"/>
                <w:szCs w:val="22"/>
                <w:lang w:eastAsia="en-GB"/>
              </w:rPr>
            </w:pPr>
            <w:del w:id="80" w:author="Jang, Jaehyuk" w:date="2022-05-19T15:22:00Z">
              <w:r w:rsidRPr="003A2166" w:rsidDel="00B62669">
                <w:rPr>
                  <w:rFonts w:ascii="Arial" w:eastAsia="Yu Mincho" w:hAnsi="Arial"/>
                  <w:bCs/>
                  <w:sz w:val="18"/>
                  <w:szCs w:val="22"/>
                  <w:lang w:eastAsia="sv-SE"/>
                </w:rPr>
                <w:delText>List of r</w:delText>
              </w:r>
            </w:del>
            <w:ins w:id="81" w:author="Jang, Jaehyuk" w:date="2022-05-19T15:22:00Z">
              <w:r w:rsidR="00B62669">
                <w:rPr>
                  <w:rFonts w:ascii="Arial" w:eastAsia="Yu Mincho" w:hAnsi="Arial"/>
                  <w:bCs/>
                  <w:sz w:val="18"/>
                  <w:szCs w:val="22"/>
                  <w:lang w:eastAsia="sv-SE"/>
                </w:rPr>
                <w:t>R</w:t>
              </w:r>
            </w:ins>
            <w:r w:rsidRPr="003A2166">
              <w:rPr>
                <w:rFonts w:ascii="Arial" w:eastAsia="Yu Mincho" w:hAnsi="Arial"/>
                <w:bCs/>
                <w:sz w:val="18"/>
                <w:szCs w:val="22"/>
                <w:lang w:eastAsia="sv-SE"/>
              </w:rPr>
              <w:t>eference</w:t>
            </w:r>
            <w:del w:id="82" w:author="Jang, Jaehyuk" w:date="2022-05-19T15:22: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to TCI-State</w:t>
            </w:r>
            <w:del w:id="83" w:author="Jang, Jaehyuk" w:date="2022-05-19T15:23:00Z">
              <w:r w:rsidRPr="003A2166" w:rsidDel="00B62669">
                <w:rPr>
                  <w:rFonts w:ascii="Arial" w:eastAsia="Yu Mincho" w:hAnsi="Arial"/>
                  <w:bCs/>
                  <w:sz w:val="18"/>
                  <w:szCs w:val="22"/>
                  <w:lang w:eastAsia="sv-SE"/>
                </w:rPr>
                <w:delText>s</w:delText>
              </w:r>
            </w:del>
            <w:r w:rsidRPr="003A2166">
              <w:rPr>
                <w:rFonts w:ascii="Arial" w:eastAsia="Yu Mincho" w:hAnsi="Arial"/>
                <w:bCs/>
                <w:sz w:val="18"/>
                <w:szCs w:val="22"/>
                <w:lang w:eastAsia="sv-SE"/>
              </w:rPr>
              <w:t xml:space="preserve"> for providing the QCL source and QCL type for each </w:t>
            </w:r>
            <w:r w:rsidRPr="003A2166">
              <w:rPr>
                <w:rFonts w:ascii="Arial" w:eastAsia="Yu Mincho" w:hAnsi="Arial"/>
                <w:bCs/>
                <w:i/>
                <w:sz w:val="18"/>
                <w:szCs w:val="22"/>
                <w:lang w:eastAsia="sv-SE"/>
              </w:rPr>
              <w:t>NZP-CSI-RS-Resource</w:t>
            </w:r>
            <w:r w:rsidRPr="003A2166">
              <w:rPr>
                <w:rFonts w:ascii="Arial" w:eastAsia="Yu Mincho" w:hAnsi="Arial"/>
                <w:bCs/>
                <w:sz w:val="18"/>
                <w:szCs w:val="22"/>
                <w:lang w:eastAsia="sv-SE"/>
              </w:rPr>
              <w:t xml:space="preserve"> listed in </w:t>
            </w:r>
            <w:r w:rsidRPr="003A2166">
              <w:rPr>
                <w:rFonts w:ascii="Arial" w:eastAsia="Yu Mincho" w:hAnsi="Arial"/>
                <w:bCs/>
                <w:i/>
                <w:sz w:val="18"/>
                <w:szCs w:val="22"/>
                <w:lang w:eastAsia="sv-SE"/>
              </w:rPr>
              <w:t>nzp-CSI-RS-Resources</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indicated by </w:t>
            </w:r>
            <w:r w:rsidRPr="003A2166">
              <w:rPr>
                <w:rFonts w:ascii="Arial" w:eastAsia="Yu Mincho" w:hAnsi="Arial"/>
                <w:bCs/>
                <w:i/>
                <w:sz w:val="18"/>
                <w:szCs w:val="22"/>
                <w:lang w:eastAsia="sv-SE"/>
              </w:rPr>
              <w:t>resourceSet</w:t>
            </w:r>
            <w:ins w:id="84" w:author="Jang, Jaehyuk" w:date="2022-05-19T15:23:00Z">
              <w:r w:rsidR="00B62669">
                <w:rPr>
                  <w:rFonts w:ascii="Arial" w:eastAsia="Yu Mincho" w:hAnsi="Arial"/>
                  <w:bCs/>
                  <w:sz w:val="18"/>
                  <w:szCs w:val="22"/>
                  <w:lang w:eastAsia="sv-SE"/>
                </w:rPr>
                <w:t xml:space="preserve"> </w:t>
              </w:r>
              <w:r w:rsidR="00B62669" w:rsidRPr="00B62669">
                <w:rPr>
                  <w:rFonts w:ascii="Arial" w:eastAsia="Yu Mincho" w:hAnsi="Arial"/>
                  <w:bCs/>
                  <w:sz w:val="18"/>
                  <w:szCs w:val="22"/>
                  <w:lang w:eastAsia="sv-SE"/>
                </w:rPr>
                <w:t>(see TS 38.214 [19], clause 5.1.6.1.1.1)</w:t>
              </w:r>
            </w:ins>
            <w:r w:rsidRPr="003A2166">
              <w:rPr>
                <w:rFonts w:ascii="Arial" w:eastAsia="Yu Mincho" w:hAnsi="Arial"/>
                <w:bCs/>
                <w:sz w:val="18"/>
                <w:szCs w:val="22"/>
                <w:lang w:eastAsia="sv-SE"/>
              </w:rPr>
              <w:t xml:space="preserve">. </w:t>
            </w:r>
            <w:del w:id="85" w:author="Jang, Jaehyuk" w:date="2022-05-19T15:23:00Z">
              <w:r w:rsidRPr="003A2166" w:rsidDel="00D2357E">
                <w:rPr>
                  <w:rFonts w:ascii="Arial" w:eastAsia="Yu Mincho" w:hAnsi="Arial"/>
                  <w:bCs/>
                  <w:sz w:val="18"/>
                  <w:szCs w:val="22"/>
                  <w:lang w:eastAsia="sv-SE"/>
                </w:rPr>
                <w:delText xml:space="preserve">Each </w:delText>
              </w:r>
            </w:del>
            <w:r w:rsidRPr="003A2166">
              <w:rPr>
                <w:rFonts w:ascii="Arial" w:eastAsia="Yu Mincho" w:hAnsi="Arial"/>
                <w:bCs/>
                <w:i/>
                <w:sz w:val="18"/>
                <w:szCs w:val="22"/>
                <w:lang w:eastAsia="sv-SE"/>
              </w:rPr>
              <w:t>TCI-StateId</w:t>
            </w:r>
            <w:r w:rsidRPr="003A2166">
              <w:rPr>
                <w:rFonts w:ascii="Arial" w:eastAsia="Yu Mincho" w:hAnsi="Arial"/>
                <w:bCs/>
                <w:sz w:val="18"/>
                <w:szCs w:val="22"/>
                <w:lang w:eastAsia="sv-SE"/>
              </w:rPr>
              <w:t xml:space="preserve"> refers to the </w:t>
            </w:r>
            <w:r w:rsidRPr="003A2166">
              <w:rPr>
                <w:rFonts w:ascii="Arial" w:eastAsia="Yu Mincho" w:hAnsi="Arial"/>
                <w:bCs/>
                <w:i/>
                <w:sz w:val="18"/>
                <w:szCs w:val="22"/>
                <w:lang w:eastAsia="sv-SE"/>
              </w:rPr>
              <w:t>TCI-State</w:t>
            </w:r>
            <w:r w:rsidRPr="003A2166">
              <w:rPr>
                <w:rFonts w:ascii="Arial" w:eastAsia="Yu Mincho" w:hAnsi="Arial"/>
                <w:bCs/>
                <w:sz w:val="18"/>
                <w:szCs w:val="22"/>
                <w:lang w:eastAsia="sv-SE"/>
              </w:rPr>
              <w:t xml:space="preserve"> which has this value for </w:t>
            </w:r>
            <w:r w:rsidRPr="003A2166">
              <w:rPr>
                <w:rFonts w:ascii="Arial" w:eastAsia="Yu Mincho" w:hAnsi="Arial"/>
                <w:bCs/>
                <w:i/>
                <w:sz w:val="18"/>
                <w:szCs w:val="22"/>
                <w:lang w:eastAsia="sv-SE"/>
              </w:rPr>
              <w:t>tci-StateId</w:t>
            </w:r>
            <w:r w:rsidRPr="003A2166">
              <w:rPr>
                <w:rFonts w:ascii="Arial" w:eastAsia="Yu Mincho" w:hAnsi="Arial"/>
                <w:bCs/>
                <w:sz w:val="18"/>
                <w:szCs w:val="22"/>
                <w:lang w:eastAsia="sv-SE"/>
              </w:rPr>
              <w:t xml:space="preserve"> and is defined in </w:t>
            </w:r>
            <w:r w:rsidRPr="003A2166">
              <w:rPr>
                <w:rFonts w:ascii="Arial" w:eastAsia="Yu Mincho" w:hAnsi="Arial"/>
                <w:bCs/>
                <w:i/>
                <w:sz w:val="18"/>
                <w:szCs w:val="22"/>
                <w:lang w:eastAsia="sv-SE"/>
              </w:rPr>
              <w:t>tci-StatesToAddModList</w:t>
            </w:r>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PDSCH-Config</w:t>
            </w:r>
            <w:r w:rsidRPr="003A2166">
              <w:rPr>
                <w:rFonts w:ascii="Arial" w:eastAsia="Yu Mincho" w:hAnsi="Arial"/>
                <w:bCs/>
                <w:sz w:val="18"/>
                <w:szCs w:val="22"/>
                <w:lang w:eastAsia="sv-SE"/>
              </w:rPr>
              <w:t xml:space="preserve"> included in the </w:t>
            </w:r>
            <w:r w:rsidRPr="003A2166">
              <w:rPr>
                <w:rFonts w:ascii="Arial" w:eastAsia="Yu Mincho" w:hAnsi="Arial"/>
                <w:bCs/>
                <w:i/>
                <w:sz w:val="18"/>
                <w:szCs w:val="22"/>
                <w:lang w:eastAsia="sv-SE"/>
              </w:rPr>
              <w:t>BWP-Downlink</w:t>
            </w:r>
            <w:r w:rsidRPr="003A2166">
              <w:rPr>
                <w:rFonts w:ascii="Arial" w:eastAsia="Yu Mincho" w:hAnsi="Arial"/>
                <w:bCs/>
                <w:sz w:val="18"/>
                <w:szCs w:val="22"/>
                <w:lang w:eastAsia="sv-SE"/>
              </w:rPr>
              <w:t xml:space="preserve"> of this serving cell indicated by </w:t>
            </w:r>
            <w:r w:rsidRPr="003A2166">
              <w:rPr>
                <w:rFonts w:ascii="Arial" w:eastAsia="Yu Mincho" w:hAnsi="Arial"/>
                <w:bCs/>
                <w:i/>
                <w:sz w:val="18"/>
                <w:szCs w:val="22"/>
                <w:lang w:eastAsia="sv-SE"/>
              </w:rPr>
              <w:t>firstActiveDownlinkBWP-Id</w:t>
            </w:r>
            <w:r w:rsidRPr="003A2166">
              <w:rPr>
                <w:rFonts w:ascii="Arial" w:eastAsia="Yu Mincho" w:hAnsi="Arial"/>
                <w:bCs/>
                <w:sz w:val="18"/>
                <w:szCs w:val="22"/>
                <w:lang w:eastAsia="sv-SE"/>
              </w:rPr>
              <w:t xml:space="preserve"> in the </w:t>
            </w:r>
            <w:r w:rsidRPr="003A2166">
              <w:rPr>
                <w:rFonts w:ascii="Arial" w:eastAsia="Yu Mincho" w:hAnsi="Arial"/>
                <w:bCs/>
                <w:i/>
                <w:sz w:val="18"/>
                <w:szCs w:val="22"/>
                <w:lang w:eastAsia="sv-SE"/>
              </w:rPr>
              <w:t>ServingCellConfig</w:t>
            </w:r>
            <w:r w:rsidRPr="003A2166">
              <w:rPr>
                <w:rFonts w:ascii="Arial" w:eastAsia="Yu Mincho" w:hAnsi="Arial"/>
                <w:bCs/>
                <w:sz w:val="18"/>
                <w:szCs w:val="22"/>
                <w:lang w:eastAsia="sv-SE"/>
              </w:rPr>
              <w:t xml:space="preserve"> in which this IE is included.</w:t>
            </w:r>
            <w:del w:id="86" w:author="Jang, Jaehyuk" w:date="2022-05-19T15:23:00Z">
              <w:r w:rsidRPr="003A2166" w:rsidDel="00D2357E">
                <w:rPr>
                  <w:rFonts w:ascii="Arial" w:eastAsia="Yu Mincho" w:hAnsi="Arial"/>
                  <w:bCs/>
                  <w:sz w:val="18"/>
                  <w:szCs w:val="22"/>
                  <w:lang w:eastAsia="sv-SE"/>
                </w:rPr>
                <w:delText xml:space="preserve"> First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first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xml:space="preserve"> of that </w:delText>
              </w:r>
              <w:r w:rsidRPr="003A2166" w:rsidDel="00D2357E">
                <w:rPr>
                  <w:rFonts w:ascii="Arial" w:eastAsia="Yu Mincho" w:hAnsi="Arial"/>
                  <w:bCs/>
                  <w:i/>
                  <w:sz w:val="18"/>
                  <w:szCs w:val="22"/>
                  <w:lang w:eastAsia="sv-SE"/>
                </w:rPr>
                <w:delText>NZP-CSI-RS-ResourceSet</w:delText>
              </w:r>
              <w:r w:rsidRPr="003A2166" w:rsidDel="00D2357E">
                <w:rPr>
                  <w:rFonts w:ascii="Arial" w:eastAsia="Yu Mincho" w:hAnsi="Arial"/>
                  <w:bCs/>
                  <w:sz w:val="18"/>
                  <w:szCs w:val="22"/>
                  <w:lang w:eastAsia="sv-SE"/>
                </w:rPr>
                <w:delText xml:space="preserve">, second entry in </w:delText>
              </w:r>
              <w:r w:rsidRPr="003A2166" w:rsidDel="00D2357E">
                <w:rPr>
                  <w:rFonts w:ascii="Arial" w:eastAsia="Yu Mincho" w:hAnsi="Arial"/>
                  <w:bCs/>
                  <w:i/>
                  <w:sz w:val="18"/>
                  <w:szCs w:val="22"/>
                  <w:lang w:eastAsia="sv-SE"/>
                </w:rPr>
                <w:delText>qcl-info</w:delText>
              </w:r>
              <w:r w:rsidRPr="003A2166" w:rsidDel="00D2357E">
                <w:rPr>
                  <w:rFonts w:ascii="Arial" w:eastAsia="Yu Mincho" w:hAnsi="Arial"/>
                  <w:bCs/>
                  <w:sz w:val="18"/>
                  <w:szCs w:val="22"/>
                  <w:lang w:eastAsia="sv-SE"/>
                </w:rPr>
                <w:delText xml:space="preserve"> corresponds to second entry in </w:delText>
              </w:r>
              <w:r w:rsidRPr="003A2166" w:rsidDel="00D2357E">
                <w:rPr>
                  <w:rFonts w:ascii="Arial" w:eastAsia="Yu Mincho" w:hAnsi="Arial"/>
                  <w:bCs/>
                  <w:i/>
                  <w:sz w:val="18"/>
                  <w:szCs w:val="22"/>
                  <w:lang w:eastAsia="sv-SE"/>
                </w:rPr>
                <w:delText>nzp-CSI-RS-Resources</w:delText>
              </w:r>
              <w:r w:rsidRPr="003A2166" w:rsidDel="00D2357E">
                <w:rPr>
                  <w:rFonts w:ascii="Arial" w:eastAsia="Yu Mincho" w:hAnsi="Arial"/>
                  <w:bCs/>
                  <w:sz w:val="18"/>
                  <w:szCs w:val="22"/>
                  <w:lang w:eastAsia="sv-SE"/>
                </w:rPr>
                <w:delText>, and so on (see TS 38.214 [19], clause x.y.z).</w:delText>
              </w:r>
            </w:del>
          </w:p>
        </w:tc>
      </w:tr>
      <w:tr w:rsidR="003A2166" w:rsidRPr="003A2166" w14:paraId="54EF0AAE" w14:textId="77777777" w:rsidTr="00DB5650">
        <w:trPr>
          <w:trHeight w:val="52"/>
        </w:trPr>
        <w:tc>
          <w:tcPr>
            <w:tcW w:w="14173" w:type="dxa"/>
            <w:tcBorders>
              <w:top w:val="single" w:sz="4" w:space="0" w:color="auto"/>
              <w:left w:val="single" w:sz="4" w:space="0" w:color="auto"/>
              <w:bottom w:val="single" w:sz="4" w:space="0" w:color="auto"/>
              <w:right w:val="single" w:sz="4" w:space="0" w:color="auto"/>
            </w:tcBorders>
          </w:tcPr>
          <w:p w14:paraId="5D791FE1" w14:textId="77777777" w:rsidR="003A2166" w:rsidRPr="003A2166" w:rsidRDefault="003A2166" w:rsidP="003A2166">
            <w:pPr>
              <w:keepNext/>
              <w:keepLines/>
              <w:overflowPunct w:val="0"/>
              <w:autoSpaceDE w:val="0"/>
              <w:autoSpaceDN w:val="0"/>
              <w:adjustRightInd w:val="0"/>
              <w:spacing w:after="0"/>
              <w:textAlignment w:val="baseline"/>
              <w:rPr>
                <w:rFonts w:ascii="Arial" w:eastAsia="Yu Mincho" w:hAnsi="Arial"/>
                <w:b/>
                <w:bCs/>
                <w:i/>
                <w:sz w:val="18"/>
                <w:szCs w:val="22"/>
                <w:lang w:eastAsia="sv-SE"/>
              </w:rPr>
            </w:pPr>
            <w:r w:rsidRPr="003A2166">
              <w:rPr>
                <w:rFonts w:ascii="Arial" w:eastAsia="Yu Mincho" w:hAnsi="Arial"/>
                <w:b/>
                <w:bCs/>
                <w:i/>
                <w:sz w:val="18"/>
                <w:szCs w:val="22"/>
                <w:lang w:eastAsia="sv-SE"/>
              </w:rPr>
              <w:t>resourceSet</w:t>
            </w:r>
          </w:p>
          <w:p w14:paraId="0AC8D063" w14:textId="275B240D" w:rsidR="003A2166" w:rsidRPr="003A2166" w:rsidRDefault="003A2166" w:rsidP="00D2357E">
            <w:pPr>
              <w:keepNext/>
              <w:keepLines/>
              <w:overflowPunct w:val="0"/>
              <w:autoSpaceDE w:val="0"/>
              <w:autoSpaceDN w:val="0"/>
              <w:adjustRightInd w:val="0"/>
              <w:spacing w:after="0"/>
              <w:textAlignment w:val="baseline"/>
              <w:rPr>
                <w:rFonts w:ascii="Arial" w:eastAsia="Yu Mincho" w:hAnsi="Arial"/>
                <w:bCs/>
                <w:sz w:val="18"/>
                <w:szCs w:val="22"/>
                <w:lang w:eastAsia="sv-SE"/>
              </w:rPr>
            </w:pPr>
            <w:r w:rsidRPr="003A2166">
              <w:rPr>
                <w:rFonts w:ascii="Arial" w:eastAsia="Yu Mincho" w:hAnsi="Arial"/>
                <w:bCs/>
                <w:i/>
                <w:sz w:val="18"/>
                <w:szCs w:val="22"/>
                <w:lang w:eastAsia="sv-SE"/>
              </w:rPr>
              <w:t>nzp-CSI-ResourceSetId</w:t>
            </w:r>
            <w:r w:rsidRPr="003A2166">
              <w:rPr>
                <w:rFonts w:ascii="Arial" w:eastAsia="Yu Mincho" w:hAnsi="Arial"/>
                <w:bCs/>
                <w:sz w:val="18"/>
                <w:szCs w:val="22"/>
                <w:lang w:eastAsia="sv-SE"/>
              </w:rPr>
              <w:t xml:space="preserve"> of the </w:t>
            </w:r>
            <w:r w:rsidRPr="003A2166">
              <w:rPr>
                <w:rFonts w:ascii="Arial" w:eastAsia="Yu Mincho" w:hAnsi="Arial"/>
                <w:bCs/>
                <w:i/>
                <w:sz w:val="18"/>
                <w:szCs w:val="22"/>
                <w:lang w:eastAsia="sv-SE"/>
              </w:rPr>
              <w:t>NZP-CSI-RS-ResourceSet</w:t>
            </w:r>
            <w:r w:rsidRPr="003A2166">
              <w:rPr>
                <w:rFonts w:ascii="Arial" w:eastAsia="Yu Mincho" w:hAnsi="Arial"/>
                <w:bCs/>
                <w:sz w:val="18"/>
                <w:szCs w:val="22"/>
                <w:lang w:eastAsia="sv-SE"/>
              </w:rPr>
              <w:t xml:space="preserve"> of this serving cell used as resource configuration for one or two bursts for SCell activation. This NZP-CSI-RS-ResourceSet consists of </w:t>
            </w:r>
            <w:del w:id="87" w:author="Jang, Jaehyuk" w:date="2022-05-19T15:24:00Z">
              <w:r w:rsidRPr="003A2166" w:rsidDel="00D2357E">
                <w:rPr>
                  <w:rFonts w:ascii="Arial" w:eastAsia="Yu Mincho" w:hAnsi="Arial"/>
                  <w:bCs/>
                  <w:sz w:val="18"/>
                  <w:szCs w:val="22"/>
                  <w:lang w:eastAsia="sv-SE"/>
                </w:rPr>
                <w:delText xml:space="preserve">either </w:delText>
              </w:r>
            </w:del>
            <w:r w:rsidRPr="003A2166">
              <w:rPr>
                <w:rFonts w:ascii="Arial" w:eastAsia="Yu Mincho" w:hAnsi="Arial"/>
                <w:bCs/>
                <w:sz w:val="18"/>
                <w:szCs w:val="22"/>
                <w:lang w:eastAsia="sv-SE"/>
              </w:rPr>
              <w:t>four NZP CSI-RS resources in two consecutive slots with two NZP CSI-RS resources in each slot</w:t>
            </w:r>
            <w:del w:id="88" w:author="Jang, Jaehyuk" w:date="2022-05-19T15:24:00Z">
              <w:r w:rsidRPr="003A2166" w:rsidDel="00D2357E">
                <w:rPr>
                  <w:rFonts w:ascii="Arial" w:eastAsia="Yu Mincho" w:hAnsi="Arial"/>
                  <w:bCs/>
                  <w:sz w:val="18"/>
                  <w:szCs w:val="22"/>
                  <w:lang w:eastAsia="sv-SE"/>
                </w:rPr>
                <w:delText>, or consists of two NZP CSI-RS resources in one slot</w:delText>
              </w:r>
            </w:del>
            <w:r w:rsidRPr="003A2166">
              <w:rPr>
                <w:rFonts w:ascii="Arial" w:eastAsia="Yu Mincho" w:hAnsi="Arial"/>
                <w:bCs/>
                <w:sz w:val="18"/>
                <w:szCs w:val="22"/>
                <w:lang w:eastAsia="sv-SE"/>
              </w:rPr>
              <w:t xml:space="preserve"> (see TS 38.214 [19], clause </w:t>
            </w:r>
            <w:ins w:id="89" w:author="Jang, Jaehyuk" w:date="2022-05-19T15:24:00Z">
              <w:r w:rsidR="00D2357E" w:rsidRPr="00D2357E">
                <w:rPr>
                  <w:rFonts w:ascii="Arial" w:eastAsia="Yu Mincho" w:hAnsi="Arial"/>
                  <w:bCs/>
                  <w:sz w:val="18"/>
                  <w:szCs w:val="22"/>
                  <w:lang w:eastAsia="sv-SE"/>
                </w:rPr>
                <w:t>5.1.6.1.1.1</w:t>
              </w:r>
            </w:ins>
            <w:del w:id="90" w:author="Jang, Jaehyuk" w:date="2022-05-19T15:24:00Z">
              <w:r w:rsidRPr="003A2166" w:rsidDel="00D2357E">
                <w:rPr>
                  <w:rFonts w:ascii="Arial" w:eastAsia="Yu Mincho" w:hAnsi="Arial"/>
                  <w:bCs/>
                  <w:sz w:val="18"/>
                  <w:szCs w:val="22"/>
                  <w:lang w:eastAsia="sv-SE"/>
                </w:rPr>
                <w:delText>x.y.z</w:delText>
              </w:r>
            </w:del>
            <w:r w:rsidRPr="003A2166">
              <w:rPr>
                <w:rFonts w:ascii="Arial" w:eastAsia="Yu Mincho" w:hAnsi="Arial"/>
                <w:bCs/>
                <w:sz w:val="18"/>
                <w:szCs w:val="22"/>
                <w:lang w:eastAsia="sv-SE"/>
              </w:rPr>
              <w:t>). The CSI-RS associated with this NZP-CSI-RS-ResourceSet are located in the BWP addressed by firstActiveDownlinkBWP-Id.</w:t>
            </w:r>
          </w:p>
        </w:tc>
      </w:tr>
      <w:bookmarkEnd w:id="41"/>
      <w:bookmarkEnd w:id="42"/>
      <w:bookmarkEnd w:id="43"/>
    </w:tbl>
    <w:p w14:paraId="71798F32" w14:textId="77777777" w:rsidR="003A2166" w:rsidRPr="003A2166" w:rsidRDefault="003A2166" w:rsidP="003A2166">
      <w:pPr>
        <w:overflowPunct w:val="0"/>
        <w:autoSpaceDE w:val="0"/>
        <w:autoSpaceDN w:val="0"/>
        <w:adjustRightInd w:val="0"/>
        <w:textAlignment w:val="baseline"/>
        <w:rPr>
          <w:lang w:eastAsia="ja-JP"/>
        </w:rPr>
      </w:pPr>
    </w:p>
    <w:sectPr w:rsidR="003A2166" w:rsidRPr="003A2166" w:rsidSect="00DB5650">
      <w:footnotePr>
        <w:numRestart w:val="eachSect"/>
      </w:footnotePr>
      <w:pgSz w:w="16840" w:h="11907" w:orient="landscape" w:code="9"/>
      <w:pgMar w:top="1134" w:right="1134" w:bottom="1134" w:left="1418"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5" w:author="Ericsson - Zhenhua Zou" w:date="2022-05-23T18:18:00Z" w:initials="ZZ">
    <w:p w14:paraId="34821E9B" w14:textId="265BA95E" w:rsidR="007C79D5" w:rsidRDefault="007C79D5">
      <w:pPr>
        <w:pStyle w:val="ac"/>
      </w:pPr>
      <w:r>
        <w:rPr>
          <w:rStyle w:val="ab"/>
        </w:rPr>
        <w:annotationRef/>
      </w:r>
      <w:r>
        <w:t xml:space="preserve">Rel-17 is not frozen. From RRC rapporteur company point of view, it is okay not to include impact analsysi. </w:t>
      </w:r>
    </w:p>
  </w:comment>
  <w:comment w:id="52" w:author="Ericsson - Zhenhua Zou" w:date="2022-05-23T17:05:00Z" w:initials="ZZ">
    <w:p w14:paraId="751E210E" w14:textId="55864FA3" w:rsidR="009E288E" w:rsidRDefault="009E288E">
      <w:pPr>
        <w:pStyle w:val="ac"/>
      </w:pPr>
      <w:r>
        <w:rPr>
          <w:rStyle w:val="ab"/>
        </w:rPr>
        <w:annotationRef/>
      </w:r>
      <w:r>
        <w:t xml:space="preserve">Commented online. V17.0 is not frozen, and there is no need </w:t>
      </w:r>
      <w:r w:rsidR="003D3F20">
        <w:t xml:space="preserve">for </w:t>
      </w:r>
      <w:r w:rsidR="00A771F0">
        <w:t xml:space="preserve">an </w:t>
      </w:r>
      <w:r>
        <w:t>extension group.</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821E9B" w15:done="0"/>
  <w15:commentEx w15:paraId="751E210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4E81" w16cex:dateUtc="2022-05-23T16:18:00Z"/>
  <w16cex:commentExtensible w16cex:durableId="26363D4F" w16cex:dateUtc="2022-05-23T15: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821E9B" w16cid:durableId="26364E81"/>
  <w16cid:commentId w16cid:paraId="751E210E" w16cid:durableId="26363D4F"/>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6364B7" w14:textId="77777777" w:rsidR="001D1E53" w:rsidRDefault="001D1E53">
      <w:r>
        <w:separator/>
      </w:r>
    </w:p>
  </w:endnote>
  <w:endnote w:type="continuationSeparator" w:id="0">
    <w:p w14:paraId="02E5BC8A" w14:textId="77777777" w:rsidR="001D1E53" w:rsidRDefault="001D1E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G Times (WN)">
    <w:altName w:val="SimSun"/>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Segoe Print"/>
    <w:panose1 w:val="00000000000000000000"/>
    <w:charset w:val="02"/>
    <w:family w:val="modern"/>
    <w:notTrueType/>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Arial Unicode MS"/>
    <w:charset w:val="86"/>
    <w:family w:val="auto"/>
    <w:pitch w:val="variable"/>
    <w:sig w:usb0="00000000"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0404C" w14:textId="109D072F" w:rsidR="008737FB" w:rsidRDefault="008737FB" w:rsidP="00DB5650">
    <w:pPr>
      <w:pStyle w:val="a9"/>
      <w:tabs>
        <w:tab w:val="center" w:pos="4820"/>
        <w:tab w:val="right" w:pos="9639"/>
      </w:tabs>
      <w:jc w:val="left"/>
    </w:pPr>
    <w:r>
      <w:tab/>
    </w:r>
    <w:r>
      <w:rPr>
        <w:rStyle w:val="af1"/>
      </w:rPr>
      <w:fldChar w:fldCharType="begin"/>
    </w:r>
    <w:r>
      <w:rPr>
        <w:rStyle w:val="af1"/>
      </w:rPr>
      <w:instrText xml:space="preserve"> PAGE </w:instrText>
    </w:r>
    <w:r>
      <w:rPr>
        <w:rStyle w:val="af1"/>
      </w:rPr>
      <w:fldChar w:fldCharType="separate"/>
    </w:r>
    <w:r w:rsidR="00774B4C">
      <w:rPr>
        <w:rStyle w:val="af1"/>
      </w:rPr>
      <w:t>13</w:t>
    </w:r>
    <w:r>
      <w:rPr>
        <w:rStyle w:val="af1"/>
      </w:rPr>
      <w:fldChar w:fldCharType="end"/>
    </w:r>
    <w:r>
      <w:rPr>
        <w:rStyle w:val="af1"/>
      </w:rPr>
      <w:t>/</w:t>
    </w:r>
    <w:r>
      <w:rPr>
        <w:rStyle w:val="af1"/>
      </w:rPr>
      <w:fldChar w:fldCharType="begin"/>
    </w:r>
    <w:r>
      <w:rPr>
        <w:rStyle w:val="af1"/>
      </w:rPr>
      <w:instrText xml:space="preserve"> NUMPAGES </w:instrText>
    </w:r>
    <w:r>
      <w:rPr>
        <w:rStyle w:val="af1"/>
      </w:rPr>
      <w:fldChar w:fldCharType="separate"/>
    </w:r>
    <w:r w:rsidR="00774B4C">
      <w:rPr>
        <w:rStyle w:val="af1"/>
      </w:rPr>
      <w:t>13</w:t>
    </w:r>
    <w:r>
      <w:rPr>
        <w:rStyle w:val="af1"/>
      </w:rPr>
      <w:fldChar w:fldCharType="end"/>
    </w:r>
    <w:r>
      <w:rPr>
        <w:rStyle w:val="af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92D18" w14:textId="77777777" w:rsidR="001D1E53" w:rsidRDefault="001D1E53">
      <w:r>
        <w:separator/>
      </w:r>
    </w:p>
  </w:footnote>
  <w:footnote w:type="continuationSeparator" w:id="0">
    <w:p w14:paraId="690DBB17" w14:textId="77777777" w:rsidR="001D1E53" w:rsidRDefault="001D1E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0B4F2857" w:rsidR="008737FB" w:rsidRDefault="008737FB">
    <w:r>
      <w:t xml:space="preserve">Page </w:t>
    </w:r>
    <w:r>
      <w:fldChar w:fldCharType="begin"/>
    </w:r>
    <w:r>
      <w:instrText>PAGE</w:instrText>
    </w:r>
    <w:r>
      <w:fldChar w:fldCharType="separate"/>
    </w:r>
    <w:r>
      <w:t>4</w:t>
    </w:r>
    <w:r>
      <w:fldChar w:fldCharType="end"/>
    </w:r>
    <w:r>
      <w:br/>
      <w:t>Draft prETS 300 ???: Month YYYY</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 - Zhenhua Zou">
    <w15:presenceInfo w15:providerId="None" w15:userId="Ericsson - Zhenhua Zou"/>
  </w15:person>
  <w15:person w15:author="Jang, Jaehyuk">
    <w15:presenceInfo w15:providerId="None" w15:userId="Jang, Jaehyuk"/>
  </w15:person>
  <w15:person w15:author="LG (Hanul)">
    <w15:presenceInfo w15:providerId="None" w15:userId="LG (Hanu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A6394"/>
    <w:rsid w:val="000B7FED"/>
    <w:rsid w:val="000C038A"/>
    <w:rsid w:val="000C6598"/>
    <w:rsid w:val="000D44B3"/>
    <w:rsid w:val="00145D43"/>
    <w:rsid w:val="00192C46"/>
    <w:rsid w:val="001A08B3"/>
    <w:rsid w:val="001A7B60"/>
    <w:rsid w:val="001B52F0"/>
    <w:rsid w:val="001B7A65"/>
    <w:rsid w:val="001D1E53"/>
    <w:rsid w:val="001D6AD7"/>
    <w:rsid w:val="001E41F3"/>
    <w:rsid w:val="001E7B7C"/>
    <w:rsid w:val="001F70EA"/>
    <w:rsid w:val="00222781"/>
    <w:rsid w:val="0026004D"/>
    <w:rsid w:val="002640DD"/>
    <w:rsid w:val="00275D12"/>
    <w:rsid w:val="00280F45"/>
    <w:rsid w:val="00284FEB"/>
    <w:rsid w:val="002860C4"/>
    <w:rsid w:val="002B5741"/>
    <w:rsid w:val="002C08AC"/>
    <w:rsid w:val="002E39B6"/>
    <w:rsid w:val="002E472E"/>
    <w:rsid w:val="00305409"/>
    <w:rsid w:val="003609EF"/>
    <w:rsid w:val="0036231A"/>
    <w:rsid w:val="00374DD4"/>
    <w:rsid w:val="003857F2"/>
    <w:rsid w:val="003A2166"/>
    <w:rsid w:val="003A39A8"/>
    <w:rsid w:val="003D3F20"/>
    <w:rsid w:val="003E1A36"/>
    <w:rsid w:val="00405268"/>
    <w:rsid w:val="00410371"/>
    <w:rsid w:val="004121AA"/>
    <w:rsid w:val="004242F1"/>
    <w:rsid w:val="004A7924"/>
    <w:rsid w:val="004B75B7"/>
    <w:rsid w:val="005141D9"/>
    <w:rsid w:val="0051580D"/>
    <w:rsid w:val="00537BBB"/>
    <w:rsid w:val="00547111"/>
    <w:rsid w:val="00592D74"/>
    <w:rsid w:val="005E2C44"/>
    <w:rsid w:val="00605A14"/>
    <w:rsid w:val="00621188"/>
    <w:rsid w:val="006227BC"/>
    <w:rsid w:val="006257ED"/>
    <w:rsid w:val="00633209"/>
    <w:rsid w:val="00653DE4"/>
    <w:rsid w:val="00665C47"/>
    <w:rsid w:val="00695808"/>
    <w:rsid w:val="006B46FB"/>
    <w:rsid w:val="006B6BBA"/>
    <w:rsid w:val="006E21FB"/>
    <w:rsid w:val="00702A06"/>
    <w:rsid w:val="007511BA"/>
    <w:rsid w:val="00774B4C"/>
    <w:rsid w:val="00792342"/>
    <w:rsid w:val="007977A8"/>
    <w:rsid w:val="007B512A"/>
    <w:rsid w:val="007C2097"/>
    <w:rsid w:val="007C79D5"/>
    <w:rsid w:val="007D0E82"/>
    <w:rsid w:val="007D6A07"/>
    <w:rsid w:val="007E0C75"/>
    <w:rsid w:val="007F7259"/>
    <w:rsid w:val="008040A8"/>
    <w:rsid w:val="008279FA"/>
    <w:rsid w:val="0083536A"/>
    <w:rsid w:val="008626E7"/>
    <w:rsid w:val="00870EE7"/>
    <w:rsid w:val="008737FB"/>
    <w:rsid w:val="00877A18"/>
    <w:rsid w:val="008863B9"/>
    <w:rsid w:val="008A45A6"/>
    <w:rsid w:val="008D3CCC"/>
    <w:rsid w:val="008F3789"/>
    <w:rsid w:val="008F516D"/>
    <w:rsid w:val="008F686C"/>
    <w:rsid w:val="009148DE"/>
    <w:rsid w:val="00917579"/>
    <w:rsid w:val="00941E30"/>
    <w:rsid w:val="0094640F"/>
    <w:rsid w:val="009777D9"/>
    <w:rsid w:val="00991B88"/>
    <w:rsid w:val="009A5753"/>
    <w:rsid w:val="009A579D"/>
    <w:rsid w:val="009B1C35"/>
    <w:rsid w:val="009E0047"/>
    <w:rsid w:val="009E288E"/>
    <w:rsid w:val="009E3297"/>
    <w:rsid w:val="009F10DF"/>
    <w:rsid w:val="009F734F"/>
    <w:rsid w:val="00A246B6"/>
    <w:rsid w:val="00A256A0"/>
    <w:rsid w:val="00A47E70"/>
    <w:rsid w:val="00A50CF0"/>
    <w:rsid w:val="00A7671C"/>
    <w:rsid w:val="00A771F0"/>
    <w:rsid w:val="00AA2CBC"/>
    <w:rsid w:val="00AC5820"/>
    <w:rsid w:val="00AD1CD8"/>
    <w:rsid w:val="00B01ECB"/>
    <w:rsid w:val="00B258BB"/>
    <w:rsid w:val="00B62669"/>
    <w:rsid w:val="00B67B97"/>
    <w:rsid w:val="00B968C8"/>
    <w:rsid w:val="00BA3EC5"/>
    <w:rsid w:val="00BA51D9"/>
    <w:rsid w:val="00BB5DFC"/>
    <w:rsid w:val="00BD279D"/>
    <w:rsid w:val="00BD6BB8"/>
    <w:rsid w:val="00BF7FB6"/>
    <w:rsid w:val="00C24277"/>
    <w:rsid w:val="00C543F6"/>
    <w:rsid w:val="00C66BA2"/>
    <w:rsid w:val="00C870F6"/>
    <w:rsid w:val="00C95985"/>
    <w:rsid w:val="00CC5026"/>
    <w:rsid w:val="00CC68D0"/>
    <w:rsid w:val="00CF3AF1"/>
    <w:rsid w:val="00D03F9A"/>
    <w:rsid w:val="00D06D51"/>
    <w:rsid w:val="00D2357E"/>
    <w:rsid w:val="00D24991"/>
    <w:rsid w:val="00D50255"/>
    <w:rsid w:val="00D66520"/>
    <w:rsid w:val="00D84AE9"/>
    <w:rsid w:val="00DB0E0A"/>
    <w:rsid w:val="00DB5650"/>
    <w:rsid w:val="00DD1521"/>
    <w:rsid w:val="00DE34CF"/>
    <w:rsid w:val="00DE6284"/>
    <w:rsid w:val="00E0459D"/>
    <w:rsid w:val="00E13F3D"/>
    <w:rsid w:val="00E30376"/>
    <w:rsid w:val="00E33311"/>
    <w:rsid w:val="00E34898"/>
    <w:rsid w:val="00EB09B7"/>
    <w:rsid w:val="00EE2A8E"/>
    <w:rsid w:val="00EE7D7C"/>
    <w:rsid w:val="00EF1C6B"/>
    <w:rsid w:val="00F25D98"/>
    <w:rsid w:val="00F300FB"/>
    <w:rsid w:val="00FB6386"/>
    <w:rsid w:val="00FE4C0E"/>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0B7FED"/>
    <w:pPr>
      <w:spacing w:before="180"/>
      <w:ind w:left="2693" w:hanging="2693"/>
    </w:pPr>
    <w:rPr>
      <w:b/>
    </w:rPr>
  </w:style>
  <w:style w:type="paragraph" w:styleId="10">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semiHidden/>
    <w:rsid w:val="000B7FED"/>
    <w:pPr>
      <w:ind w:left="1701" w:hanging="1701"/>
    </w:pPr>
  </w:style>
  <w:style w:type="paragraph" w:styleId="40">
    <w:name w:val="toc 4"/>
    <w:basedOn w:val="30"/>
    <w:semiHidden/>
    <w:rsid w:val="000B7FED"/>
    <w:pPr>
      <w:ind w:left="1418" w:hanging="1418"/>
    </w:pPr>
  </w:style>
  <w:style w:type="paragraph" w:styleId="30">
    <w:name w:val="toc 3"/>
    <w:basedOn w:val="20"/>
    <w:semiHidden/>
    <w:rsid w:val="000B7FED"/>
    <w:pPr>
      <w:ind w:left="1134" w:hanging="1134"/>
    </w:pPr>
  </w:style>
  <w:style w:type="paragraph" w:styleId="20">
    <w:name w:val="toc 2"/>
    <w:basedOn w:val="10"/>
    <w:semiHidden/>
    <w:rsid w:val="000B7FED"/>
    <w:pPr>
      <w:keepNext w:val="0"/>
      <w:spacing w:before="0"/>
      <w:ind w:left="851" w:hanging="851"/>
    </w:pPr>
    <w:rPr>
      <w:sz w:val="20"/>
    </w:rPr>
  </w:style>
  <w:style w:type="paragraph" w:styleId="21">
    <w:name w:val="index 2"/>
    <w:basedOn w:val="11"/>
    <w:semiHidden/>
    <w:rsid w:val="000B7FED"/>
    <w:pPr>
      <w:ind w:left="284"/>
    </w:pPr>
  </w:style>
  <w:style w:type="paragraph" w:styleId="11">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rsid w:val="000B7FED"/>
    <w:pPr>
      <w:keepLines/>
      <w:ind w:left="1135" w:hanging="851"/>
    </w:pPr>
  </w:style>
  <w:style w:type="paragraph" w:styleId="90">
    <w:name w:val="toc 9"/>
    <w:basedOn w:val="80"/>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semiHidden/>
    <w:rsid w:val="000B7FED"/>
    <w:pPr>
      <w:ind w:left="1985" w:hanging="1985"/>
    </w:pPr>
  </w:style>
  <w:style w:type="paragraph" w:styleId="70">
    <w:name w:val="toc 7"/>
    <w:basedOn w:val="60"/>
    <w:next w:val="a"/>
    <w:semiHidden/>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rsid w:val="000B7FED"/>
  </w:style>
  <w:style w:type="paragraph" w:customStyle="1" w:styleId="B2">
    <w:name w:val="B2"/>
    <w:basedOn w:val="24"/>
    <w:rsid w:val="000B7FED"/>
  </w:style>
  <w:style w:type="paragraph" w:customStyle="1" w:styleId="B3">
    <w:name w:val="B3"/>
    <w:basedOn w:val="32"/>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styleId="af1">
    <w:name w:val="page number"/>
    <w:basedOn w:val="a0"/>
    <w:rsid w:val="00B01ECB"/>
  </w:style>
  <w:style w:type="table" w:styleId="af2">
    <w:name w:val="Table Grid"/>
    <w:basedOn w:val="a1"/>
    <w:rsid w:val="009F10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2657E0-5A7A-4E8A-A220-DEC81392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5429</Words>
  <Characters>30948</Characters>
  <Application>Microsoft Office Word</Application>
  <DocSecurity>0</DocSecurity>
  <Lines>257</Lines>
  <Paragraphs>72</Paragraphs>
  <ScaleCrop>false</ScaleCrop>
  <HeadingPairs>
    <vt:vector size="6" baseType="variant">
      <vt:variant>
        <vt:lpstr>제목</vt:lpstr>
      </vt:variant>
      <vt:variant>
        <vt:i4>1</vt:i4>
      </vt:variant>
      <vt:variant>
        <vt:lpstr>Title</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36305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LG (Hanul)</cp:lastModifiedBy>
  <cp:revision>2</cp:revision>
  <cp:lastPrinted>1899-12-31T23:00:00Z</cp:lastPrinted>
  <dcterms:created xsi:type="dcterms:W3CDTF">2022-05-25T06:40:00Z</dcterms:created>
  <dcterms:modified xsi:type="dcterms:W3CDTF">2022-05-25T06:40:00Z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WG2</vt:lpwstr>
  </property>
  <property fmtid="{D5CDD505-2E9C-101B-9397-08002B2CF9AE}" pid="3" name="MtgSeq">
    <vt:lpwstr>118-e</vt:lpwstr>
  </property>
  <property fmtid="{D5CDD505-2E9C-101B-9397-08002B2CF9AE}" pid="4" name="Location">
    <vt:lpwstr>Online</vt:lpwstr>
  </property>
  <property fmtid="{D5CDD505-2E9C-101B-9397-08002B2CF9AE}" pid="5" name="Country">
    <vt:lpwstr>Online</vt:lpwstr>
  </property>
  <property fmtid="{D5CDD505-2E9C-101B-9397-08002B2CF9AE}" pid="6" name="StartDate">
    <vt:lpwstr>9 May 2022</vt:lpwstr>
  </property>
  <property fmtid="{D5CDD505-2E9C-101B-9397-08002B2CF9AE}" pid="7" name="EndDate">
    <vt:lpwstr>20 May 2022</vt:lpwstr>
  </property>
  <property fmtid="{D5CDD505-2E9C-101B-9397-08002B2CF9AE}" pid="8" name="Tdoc#">
    <vt:lpwstr>R2-2206370</vt:lpwstr>
  </property>
  <property fmtid="{D5CDD505-2E9C-101B-9397-08002B2CF9AE}" pid="9" name="Spec#">
    <vt:lpwstr>38.331</vt:lpwstr>
  </property>
  <property fmtid="{D5CDD505-2E9C-101B-9397-08002B2CF9AE}" pid="10" name="Cr#">
    <vt:lpwstr>3187</vt:lpwstr>
  </property>
  <property fmtid="{D5CDD505-2E9C-101B-9397-08002B2CF9AE}" pid="11" name="Revision">
    <vt:lpwstr>-</vt:lpwstr>
  </property>
  <property fmtid="{D5CDD505-2E9C-101B-9397-08002B2CF9AE}" pid="12" name="Version">
    <vt:lpwstr>17.0.0</vt:lpwstr>
  </property>
  <property fmtid="{D5CDD505-2E9C-101B-9397-08002B2CF9AE}" pid="13" name="SourceIfWg">
    <vt:lpwstr>Samsung</vt:lpwstr>
  </property>
  <property fmtid="{D5CDD505-2E9C-101B-9397-08002B2CF9AE}" pid="14" name="SourceIfTsg">
    <vt:lpwstr>R2</vt:lpwstr>
  </property>
  <property fmtid="{D5CDD505-2E9C-101B-9397-08002B2CF9AE}" pid="15" name="RelatedWis">
    <vt:lpwstr>LTE_NR_DC_enh2-Core</vt:lpwstr>
  </property>
  <property fmtid="{D5CDD505-2E9C-101B-9397-08002B2CF9AE}" pid="16" name="Cat">
    <vt:lpwstr>F</vt:lpwstr>
  </property>
  <property fmtid="{D5CDD505-2E9C-101B-9397-08002B2CF9AE}" pid="17" name="ResDate">
    <vt:lpwstr>2022-05-20</vt:lpwstr>
  </property>
  <property fmtid="{D5CDD505-2E9C-101B-9397-08002B2CF9AE}" pid="18" name="Release">
    <vt:lpwstr>Rel-17</vt:lpwstr>
  </property>
  <property fmtid="{D5CDD505-2E9C-101B-9397-08002B2CF9AE}" pid="19" name="CrTitle">
    <vt:lpwstr>Corrections for TRS-based SCell activation</vt:lpwstr>
  </property>
  <property fmtid="{D5CDD505-2E9C-101B-9397-08002B2CF9AE}" pid="20" name="MtgTitle">
    <vt:lpwstr> </vt:lpwstr>
  </property>
</Properties>
</file>