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5DD45D2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857791" w:rsidRPr="00857791">
          <w:rPr>
            <w:b/>
            <w:noProof/>
            <w:sz w:val="24"/>
          </w:rPr>
          <w:t>RAN WG2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857791" w:rsidRPr="00857791">
          <w:rPr>
            <w:b/>
            <w:noProof/>
            <w:sz w:val="24"/>
          </w:rPr>
          <w:t>118-e</w:t>
        </w:r>
      </w:fldSimple>
      <w:fldSimple w:instr=" DOCPROPERTY  MtgTitle  \* MERGEFORMAT ">
        <w:r w:rsidR="00857791" w:rsidRPr="00857791">
          <w:rPr>
            <w:b/>
            <w:noProof/>
            <w:sz w:val="24"/>
          </w:rPr>
          <w:t xml:space="preserve"> 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857791" w:rsidRPr="00857791">
          <w:rPr>
            <w:b/>
            <w:i/>
            <w:noProof/>
            <w:sz w:val="28"/>
          </w:rPr>
          <w:t>R2-220xxxx</w:t>
        </w:r>
      </w:fldSimple>
    </w:p>
    <w:p w14:paraId="7CB45193" w14:textId="3C9DFD36" w:rsidR="001E41F3" w:rsidRDefault="00924CB5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857791" w:rsidRPr="00857791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857791" w:rsidRPr="00857791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857791" w:rsidRPr="00857791">
          <w:rPr>
            <w:b/>
            <w:noProof/>
            <w:sz w:val="24"/>
          </w:rPr>
          <w:t>9 May 2022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857791" w:rsidRPr="00857791">
          <w:rPr>
            <w:b/>
            <w:noProof/>
            <w:sz w:val="24"/>
          </w:rPr>
          <w:t>20 May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9608E31" w:rsidR="001E41F3" w:rsidRPr="00410371" w:rsidRDefault="00924CB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857791" w:rsidRPr="00857791">
                <w:rPr>
                  <w:b/>
                  <w:noProof/>
                  <w:sz w:val="28"/>
                </w:rPr>
                <w:t>38.321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4088290" w:rsidR="001E41F3" w:rsidRPr="00410371" w:rsidRDefault="00924CB5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857791" w:rsidRPr="00857791">
                <w:rPr>
                  <w:b/>
                  <w:noProof/>
                  <w:sz w:val="28"/>
                </w:rPr>
                <w:t>1302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C8662EC" w:rsidR="001E41F3" w:rsidRPr="00410371" w:rsidRDefault="00924CB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857791" w:rsidRPr="00857791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5648D61" w:rsidR="001E41F3" w:rsidRPr="00410371" w:rsidRDefault="00924CB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857791" w:rsidRPr="00857791">
                <w:rPr>
                  <w:b/>
                  <w:noProof/>
                  <w:sz w:val="28"/>
                </w:rPr>
                <w:t>17.0.0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D2E3A8D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28A6C57" w:rsidR="00F25D98" w:rsidRDefault="00E3331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36B14F4" w:rsidR="00F25D98" w:rsidRDefault="00E3331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528298F" w:rsidR="001E41F3" w:rsidRDefault="00924CB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857791">
                <w:t>Corrections for TRS-based SCell activation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4F949F1" w:rsidR="001E41F3" w:rsidRDefault="00924CB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857791">
                <w:rPr>
                  <w:noProof/>
                </w:rPr>
                <w:t>Samsung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FF177A8" w:rsidR="001E41F3" w:rsidRDefault="00924CB5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857791">
                <w:rPr>
                  <w:noProof/>
                </w:rPr>
                <w:t>R2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EA48193" w:rsidR="001E41F3" w:rsidRDefault="00924CB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857791">
                <w:rPr>
                  <w:noProof/>
                </w:rPr>
                <w:t>LTE_NR_DC</w:t>
              </w:r>
              <w:r w:rsidR="00857791">
                <w:t>_enh2-Core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2EAA097" w:rsidR="001E41F3" w:rsidRDefault="00924CB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857791">
                <w:rPr>
                  <w:noProof/>
                </w:rPr>
                <w:t>2022-05-xx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914C32A" w:rsidR="001E41F3" w:rsidRDefault="00924CB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857791" w:rsidRPr="008577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9A7A9B0" w:rsidR="001E41F3" w:rsidRDefault="00924CB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857791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40259470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  <w:bookmarkStart w:id="1" w:name="_GoBack"/>
        <w:bookmarkEnd w:id="1"/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E6812F0" w:rsidR="001E41F3" w:rsidRDefault="00AA3325" w:rsidP="00DB78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is unclear whether the legacy SCell </w:t>
            </w:r>
            <w:r w:rsidRPr="00AA3325">
              <w:rPr>
                <w:noProof/>
              </w:rPr>
              <w:t>Activation/Deactivation MAC CE</w:t>
            </w:r>
            <w:r>
              <w:rPr>
                <w:noProof/>
              </w:rPr>
              <w:t xml:space="preserve"> can be used when </w:t>
            </w:r>
            <w:r w:rsidR="00D94D88">
              <w:rPr>
                <w:noProof/>
              </w:rPr>
              <w:t>an SCell is config</w:t>
            </w:r>
            <w:del w:id="2" w:author="Jang, Jaehyuk" w:date="2022-05-24T16:29:00Z">
              <w:r w:rsidR="00D94D88" w:rsidDel="00DB7860">
                <w:rPr>
                  <w:noProof/>
                </w:rPr>
                <w:delText>r</w:delText>
              </w:r>
            </w:del>
            <w:r w:rsidR="00D94D88">
              <w:rPr>
                <w:noProof/>
              </w:rPr>
              <w:t>u</w:t>
            </w:r>
            <w:ins w:id="3" w:author="Jang, Jaehyuk" w:date="2022-05-24T16:29:00Z">
              <w:r w:rsidR="00DB7860">
                <w:rPr>
                  <w:noProof/>
                </w:rPr>
                <w:t>r</w:t>
              </w:r>
            </w:ins>
            <w:r w:rsidR="00D94D88">
              <w:rPr>
                <w:noProof/>
              </w:rPr>
              <w:t>ed with TRS.</w:t>
            </w:r>
            <w:r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140D48F" w14:textId="4836E969" w:rsidR="001E41F3" w:rsidRDefault="00D94D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is clarified that the legacy </w:t>
            </w:r>
            <w:r w:rsidRPr="00D94D88">
              <w:rPr>
                <w:noProof/>
              </w:rPr>
              <w:t xml:space="preserve">SCell Activation/Deactivation MAC CE can </w:t>
            </w:r>
            <w:r>
              <w:rPr>
                <w:noProof/>
              </w:rPr>
              <w:t xml:space="preserve">also be used, and if so, </w:t>
            </w:r>
            <w:r w:rsidR="00882627" w:rsidRPr="00882627">
              <w:rPr>
                <w:noProof/>
              </w:rPr>
              <w:t>UE activates SCells as in legacy (i.e. no TRS</w:t>
            </w:r>
            <w:r w:rsidR="00882627">
              <w:rPr>
                <w:noProof/>
              </w:rPr>
              <w:t xml:space="preserve"> is used</w:t>
            </w:r>
            <w:r w:rsidR="00882627" w:rsidRPr="00882627">
              <w:rPr>
                <w:noProof/>
              </w:rPr>
              <w:t xml:space="preserve">). </w:t>
            </w:r>
          </w:p>
          <w:p w14:paraId="7C024CB3" w14:textId="77777777" w:rsidR="00D94D88" w:rsidRDefault="00D94D8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F455B98" w14:textId="611B0D35" w:rsidR="00D94D88" w:rsidRPr="009376A6" w:rsidDel="00857791" w:rsidRDefault="00D94D88" w:rsidP="00D94D88">
            <w:pPr>
              <w:pStyle w:val="CRCoverPage"/>
              <w:spacing w:after="0"/>
              <w:ind w:left="100"/>
              <w:rPr>
                <w:del w:id="4" w:author="Jang, Jaehyuk" w:date="2022-05-24T16:36:00Z"/>
                <w:b/>
                <w:noProof/>
                <w:lang w:eastAsia="ko-KR"/>
              </w:rPr>
            </w:pPr>
            <w:commentRangeStart w:id="5"/>
            <w:del w:id="6" w:author="Jang, Jaehyuk" w:date="2022-05-24T16:36:00Z">
              <w:r w:rsidRPr="009376A6" w:rsidDel="00857791">
                <w:rPr>
                  <w:b/>
                  <w:noProof/>
                  <w:lang w:eastAsia="ko-KR"/>
                </w:rPr>
                <w:delText>Impact analysis</w:delText>
              </w:r>
            </w:del>
          </w:p>
          <w:p w14:paraId="2D9B2A49" w14:textId="739BC71C" w:rsidR="00D94D88" w:rsidRPr="009376A6" w:rsidDel="00857791" w:rsidRDefault="00D94D88" w:rsidP="00D94D88">
            <w:pPr>
              <w:pStyle w:val="CRCoverPage"/>
              <w:spacing w:after="0"/>
              <w:ind w:left="100"/>
              <w:rPr>
                <w:del w:id="7" w:author="Jang, Jaehyuk" w:date="2022-05-24T16:36:00Z"/>
                <w:noProof/>
                <w:u w:val="single"/>
                <w:lang w:eastAsia="ko-KR"/>
              </w:rPr>
            </w:pPr>
            <w:del w:id="8" w:author="Jang, Jaehyuk" w:date="2022-05-24T16:36:00Z">
              <w:r w:rsidRPr="009376A6" w:rsidDel="00857791">
                <w:rPr>
                  <w:noProof/>
                  <w:u w:val="single"/>
                  <w:lang w:eastAsia="ko-KR"/>
                </w:rPr>
                <w:delText>Impacted functionality:</w:delText>
              </w:r>
            </w:del>
          </w:p>
          <w:p w14:paraId="34B1F0B6" w14:textId="3C00F4A4" w:rsidR="00D94D88" w:rsidDel="00857791" w:rsidRDefault="00642FFC" w:rsidP="00D94D88">
            <w:pPr>
              <w:pStyle w:val="CRCoverPage"/>
              <w:spacing w:after="0"/>
              <w:ind w:left="100"/>
              <w:rPr>
                <w:del w:id="9" w:author="Jang, Jaehyuk" w:date="2022-05-24T16:36:00Z"/>
                <w:noProof/>
                <w:lang w:eastAsia="ko-KR"/>
              </w:rPr>
            </w:pPr>
            <w:del w:id="10" w:author="Jang, Jaehyuk" w:date="2022-05-24T16:36:00Z">
              <w:r w:rsidRPr="00642FFC" w:rsidDel="00857791">
                <w:rPr>
                  <w:noProof/>
                  <w:lang w:eastAsia="ko-KR"/>
                </w:rPr>
                <w:delText>TRS-based SCell activation</w:delText>
              </w:r>
            </w:del>
          </w:p>
          <w:p w14:paraId="296C46D1" w14:textId="0BB61C96" w:rsidR="00D94D88" w:rsidDel="00857791" w:rsidRDefault="00D94D88" w:rsidP="00D94D88">
            <w:pPr>
              <w:pStyle w:val="CRCoverPage"/>
              <w:spacing w:after="0"/>
              <w:ind w:left="100"/>
              <w:rPr>
                <w:del w:id="11" w:author="Jang, Jaehyuk" w:date="2022-05-24T16:36:00Z"/>
                <w:noProof/>
                <w:lang w:eastAsia="ko-KR"/>
              </w:rPr>
            </w:pPr>
          </w:p>
          <w:p w14:paraId="39E58B74" w14:textId="3774DA98" w:rsidR="00D94D88" w:rsidRPr="009376A6" w:rsidDel="00857791" w:rsidRDefault="00D94D88" w:rsidP="00D94D88">
            <w:pPr>
              <w:pStyle w:val="CRCoverPage"/>
              <w:spacing w:after="0"/>
              <w:ind w:left="100"/>
              <w:rPr>
                <w:del w:id="12" w:author="Jang, Jaehyuk" w:date="2022-05-24T16:36:00Z"/>
                <w:noProof/>
                <w:u w:val="single"/>
                <w:lang w:eastAsia="ko-KR"/>
              </w:rPr>
            </w:pPr>
            <w:del w:id="13" w:author="Jang, Jaehyuk" w:date="2022-05-24T16:36:00Z">
              <w:r w:rsidRPr="009376A6" w:rsidDel="00857791">
                <w:rPr>
                  <w:noProof/>
                  <w:u w:val="single"/>
                  <w:lang w:eastAsia="ko-KR"/>
                </w:rPr>
                <w:delText>Inter-operability:</w:delText>
              </w:r>
            </w:del>
          </w:p>
          <w:p w14:paraId="32FADD2D" w14:textId="3777EE09" w:rsidR="00642FFC" w:rsidDel="00857791" w:rsidRDefault="00642FFC" w:rsidP="00642FFC">
            <w:pPr>
              <w:pStyle w:val="CRCoverPage"/>
              <w:spacing w:after="0"/>
              <w:ind w:left="100"/>
              <w:rPr>
                <w:del w:id="14" w:author="Jang, Jaehyuk" w:date="2022-05-24T16:36:00Z"/>
                <w:noProof/>
                <w:lang w:eastAsia="ko-KR"/>
              </w:rPr>
            </w:pPr>
            <w:del w:id="15" w:author="Jang, Jaehyuk" w:date="2022-05-24T16:36:00Z">
              <w:r w:rsidDel="00857791">
                <w:rPr>
                  <w:noProof/>
                  <w:lang w:eastAsia="ko-KR"/>
                </w:rPr>
                <w:delText>1. if the Network supports the change and the UE does not:</w:delText>
              </w:r>
            </w:del>
          </w:p>
          <w:p w14:paraId="5D03DB7E" w14:textId="07DF45BB" w:rsidR="00642FFC" w:rsidDel="00857791" w:rsidRDefault="00642FFC" w:rsidP="00642FFC">
            <w:pPr>
              <w:pStyle w:val="CRCoverPage"/>
              <w:spacing w:after="0"/>
              <w:ind w:left="100"/>
              <w:rPr>
                <w:del w:id="16" w:author="Jang, Jaehyuk" w:date="2022-05-24T16:36:00Z"/>
                <w:noProof/>
                <w:lang w:eastAsia="ko-KR"/>
              </w:rPr>
            </w:pPr>
            <w:del w:id="17" w:author="Jang, Jaehyuk" w:date="2022-05-24T16:36:00Z">
              <w:r w:rsidDel="00857791">
                <w:rPr>
                  <w:noProof/>
                  <w:lang w:eastAsia="ko-KR"/>
                </w:rPr>
                <w:delText xml:space="preserve">   UE may </w:delText>
              </w:r>
              <w:r w:rsidR="00ED6572" w:rsidDel="00857791">
                <w:rPr>
                  <w:noProof/>
                  <w:lang w:eastAsia="ko-KR"/>
                </w:rPr>
                <w:delText>receive the legacy MAC CE and try to use the configured TRS which may cause the problem.</w:delText>
              </w:r>
            </w:del>
          </w:p>
          <w:p w14:paraId="780849EF" w14:textId="022360C3" w:rsidR="00642FFC" w:rsidDel="00857791" w:rsidRDefault="00642FFC" w:rsidP="00642FFC">
            <w:pPr>
              <w:pStyle w:val="CRCoverPage"/>
              <w:spacing w:after="0"/>
              <w:ind w:left="100"/>
              <w:rPr>
                <w:del w:id="18" w:author="Jang, Jaehyuk" w:date="2022-05-24T16:36:00Z"/>
                <w:noProof/>
                <w:lang w:eastAsia="ko-KR"/>
              </w:rPr>
            </w:pPr>
            <w:del w:id="19" w:author="Jang, Jaehyuk" w:date="2022-05-24T16:36:00Z">
              <w:r w:rsidDel="00857791">
                <w:rPr>
                  <w:noProof/>
                  <w:lang w:eastAsia="ko-KR"/>
                </w:rPr>
                <w:delText>2. if the UE supports the change and the network does not:</w:delText>
              </w:r>
            </w:del>
          </w:p>
          <w:p w14:paraId="7B339B91" w14:textId="091FE058" w:rsidR="00D94D88" w:rsidDel="00857791" w:rsidRDefault="00642FFC" w:rsidP="00A80D8F">
            <w:pPr>
              <w:pStyle w:val="CRCoverPage"/>
              <w:spacing w:after="0"/>
              <w:ind w:left="100"/>
              <w:rPr>
                <w:del w:id="20" w:author="Jang, Jaehyuk" w:date="2022-05-24T16:36:00Z"/>
                <w:noProof/>
                <w:lang w:eastAsia="ko-KR"/>
              </w:rPr>
            </w:pPr>
            <w:del w:id="21" w:author="Jang, Jaehyuk" w:date="2022-05-24T16:36:00Z">
              <w:r w:rsidDel="00857791">
                <w:rPr>
                  <w:noProof/>
                  <w:lang w:eastAsia="ko-KR"/>
                </w:rPr>
                <w:delText xml:space="preserve">   </w:delText>
              </w:r>
              <w:r w:rsidR="00A80D8F" w:rsidDel="00857791">
                <w:rPr>
                  <w:noProof/>
                  <w:lang w:eastAsia="ko-KR"/>
                </w:rPr>
                <w:delText xml:space="preserve">No </w:delText>
              </w:r>
              <w:r w:rsidR="00A80D8F" w:rsidRPr="00A80D8F" w:rsidDel="00857791">
                <w:rPr>
                  <w:noProof/>
                  <w:lang w:eastAsia="ko-KR"/>
                </w:rPr>
                <w:delText>interoperability problems are foreseen</w:delText>
              </w:r>
              <w:r w:rsidR="00A80D8F" w:rsidDel="00857791">
                <w:rPr>
                  <w:noProof/>
                  <w:lang w:eastAsia="ko-KR"/>
                </w:rPr>
                <w:delText>.</w:delText>
              </w:r>
            </w:del>
            <w:commentRangeEnd w:id="5"/>
            <w:r w:rsidR="00547DEA">
              <w:rPr>
                <w:rStyle w:val="CommentReference"/>
                <w:rFonts w:ascii="Times New Roman" w:hAnsi="Times New Roman"/>
              </w:rPr>
              <w:commentReference w:id="5"/>
            </w:r>
          </w:p>
          <w:p w14:paraId="31C656EC" w14:textId="60B0D6F7" w:rsidR="00A80D8F" w:rsidRDefault="00A80D8F" w:rsidP="00A80D8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0628887" w:rsidR="001E41F3" w:rsidRDefault="00782D75" w:rsidP="00DB78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specification remains unclear on whether </w:t>
            </w:r>
            <w:r w:rsidRPr="00782D75">
              <w:rPr>
                <w:noProof/>
              </w:rPr>
              <w:t>the legacy SCell Activation/Deactivation MAC CE can be used when an SCell is config</w:t>
            </w:r>
            <w:ins w:id="22" w:author="Jang, Jaehyuk" w:date="2022-05-24T16:30:00Z">
              <w:r w:rsidR="00DB7860">
                <w:rPr>
                  <w:noProof/>
                </w:rPr>
                <w:t>u</w:t>
              </w:r>
            </w:ins>
            <w:r w:rsidRPr="00782D75">
              <w:rPr>
                <w:noProof/>
              </w:rPr>
              <w:t>r</w:t>
            </w:r>
            <w:del w:id="23" w:author="Jang, Jaehyuk" w:date="2022-05-24T16:30:00Z">
              <w:r w:rsidRPr="00782D75" w:rsidDel="00DB7860">
                <w:rPr>
                  <w:noProof/>
                </w:rPr>
                <w:delText>u</w:delText>
              </w:r>
            </w:del>
            <w:r w:rsidRPr="00782D75">
              <w:rPr>
                <w:noProof/>
              </w:rPr>
              <w:t>ed with TRS</w:t>
            </w:r>
            <w:r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38176C7" w:rsidR="001E41F3" w:rsidRDefault="00AA3325">
            <w:pPr>
              <w:pStyle w:val="CRCoverPage"/>
              <w:spacing w:after="0"/>
              <w:ind w:left="100"/>
              <w:rPr>
                <w:noProof/>
              </w:rPr>
            </w:pPr>
            <w:r w:rsidRPr="00AA3325">
              <w:rPr>
                <w:noProof/>
              </w:rPr>
              <w:t>6.1.3.10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3F580B8" w:rsidR="001E41F3" w:rsidRDefault="00782D7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C57ED10" w:rsidR="001E41F3" w:rsidRDefault="00782D7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42E269A" w:rsidR="001E41F3" w:rsidRDefault="00782D7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1D8696A" w14:textId="77777777" w:rsidR="00C86FA4" w:rsidRPr="008B1243" w:rsidRDefault="00C86FA4" w:rsidP="00C86FA4">
      <w:pPr>
        <w:pStyle w:val="Heading4"/>
        <w:rPr>
          <w:noProof/>
          <w:lang w:eastAsia="ko-KR"/>
        </w:rPr>
      </w:pPr>
      <w:bookmarkStart w:id="24" w:name="_Toc29239888"/>
      <w:bookmarkStart w:id="25" w:name="_Toc37296287"/>
      <w:bookmarkStart w:id="26" w:name="_Toc46490418"/>
      <w:bookmarkStart w:id="27" w:name="_Toc52752113"/>
      <w:bookmarkStart w:id="28" w:name="_Toc52796575"/>
      <w:bookmarkStart w:id="29" w:name="_Toc100872113"/>
      <w:r w:rsidRPr="008B1243">
        <w:rPr>
          <w:noProof/>
        </w:rPr>
        <w:lastRenderedPageBreak/>
        <w:t>6.1.3.</w:t>
      </w:r>
      <w:r w:rsidRPr="008B1243">
        <w:rPr>
          <w:noProof/>
          <w:lang w:eastAsia="ko-KR"/>
        </w:rPr>
        <w:t>10</w:t>
      </w:r>
      <w:r w:rsidRPr="008B1243">
        <w:rPr>
          <w:noProof/>
        </w:rPr>
        <w:tab/>
      </w:r>
      <w:r w:rsidRPr="008B1243">
        <w:rPr>
          <w:noProof/>
          <w:lang w:eastAsia="ko-KR"/>
        </w:rPr>
        <w:t xml:space="preserve">SCell </w:t>
      </w:r>
      <w:r w:rsidRPr="008B1243">
        <w:rPr>
          <w:noProof/>
        </w:rPr>
        <w:t xml:space="preserve">Activation/Deactivation MAC </w:t>
      </w:r>
      <w:r w:rsidRPr="008B1243">
        <w:rPr>
          <w:noProof/>
          <w:lang w:eastAsia="ko-KR"/>
        </w:rPr>
        <w:t>CEs</w:t>
      </w:r>
      <w:bookmarkEnd w:id="24"/>
      <w:bookmarkEnd w:id="25"/>
      <w:bookmarkEnd w:id="26"/>
      <w:bookmarkEnd w:id="27"/>
      <w:bookmarkEnd w:id="28"/>
      <w:bookmarkEnd w:id="29"/>
    </w:p>
    <w:p w14:paraId="4650EA57" w14:textId="77777777" w:rsidR="00C86FA4" w:rsidRPr="008B1243" w:rsidRDefault="00C86FA4" w:rsidP="00C86FA4">
      <w:pPr>
        <w:rPr>
          <w:lang w:eastAsia="ko-KR"/>
        </w:rPr>
      </w:pPr>
      <w:r w:rsidRPr="008B1243">
        <w:rPr>
          <w:lang w:eastAsia="ko-KR"/>
        </w:rPr>
        <w:t>The SCell Activation/Deactivation MAC CE of one octet is identified by a MAC subheader with LCID as specified in Table 6.2.1-1. It has a fixed size and consists of a single octet containing seven C-fields and one R-field. The SCell Activation/Deactivation MAC CE with one octet is defined as follows (Figure 6.1.3.10-1).</w:t>
      </w:r>
    </w:p>
    <w:p w14:paraId="293AD57D" w14:textId="77777777" w:rsidR="00C86FA4" w:rsidRPr="008B1243" w:rsidRDefault="00C86FA4" w:rsidP="00C86FA4">
      <w:pPr>
        <w:rPr>
          <w:lang w:eastAsia="ko-KR"/>
        </w:rPr>
      </w:pPr>
      <w:r w:rsidRPr="008B1243">
        <w:rPr>
          <w:lang w:eastAsia="ko-KR"/>
        </w:rPr>
        <w:t>The SCell Activation/Deactivation MAC CE of four octets is identified by a MAC subheader with LCID as specified in Table 6.2.1-1. It has a fixed size and consists of four octets containing 31 C-fields and one R-field. The SCell Activation/Deactivation MAC CE of four octets is defined as follows (Figure 6.1.3.10-2).</w:t>
      </w:r>
    </w:p>
    <w:p w14:paraId="511CD3A2" w14:textId="77777777" w:rsidR="00C86FA4" w:rsidRPr="008B1243" w:rsidRDefault="00C86FA4" w:rsidP="00C86FA4">
      <w:pPr>
        <w:pStyle w:val="B1"/>
        <w:rPr>
          <w:lang w:eastAsia="ko-KR"/>
        </w:rPr>
      </w:pPr>
      <w:r w:rsidRPr="008B1243">
        <w:rPr>
          <w:lang w:eastAsia="ko-KR"/>
        </w:rPr>
        <w:t>-</w:t>
      </w:r>
      <w:r w:rsidRPr="008B1243">
        <w:rPr>
          <w:lang w:eastAsia="ko-KR"/>
        </w:rPr>
        <w:tab/>
        <w:t>C</w:t>
      </w:r>
      <w:r w:rsidRPr="008B1243">
        <w:rPr>
          <w:vertAlign w:val="subscript"/>
          <w:lang w:eastAsia="ko-KR"/>
        </w:rPr>
        <w:t>i</w:t>
      </w:r>
      <w:r w:rsidRPr="008B1243">
        <w:rPr>
          <w:lang w:eastAsia="ko-KR"/>
        </w:rPr>
        <w:t xml:space="preserve">: If there is an SCell configured for the MAC entity with </w:t>
      </w:r>
      <w:r w:rsidRPr="008B1243">
        <w:rPr>
          <w:i/>
          <w:lang w:eastAsia="ko-KR"/>
        </w:rPr>
        <w:t>SCellIndex</w:t>
      </w:r>
      <w:r w:rsidRPr="008B1243">
        <w:rPr>
          <w:lang w:eastAsia="ko-KR"/>
        </w:rPr>
        <w:t xml:space="preserve"> i as specified in TS 38.331 [5], this field indicates the activation/deactivation status of the SCell with </w:t>
      </w:r>
      <w:r w:rsidRPr="008B1243">
        <w:rPr>
          <w:i/>
          <w:lang w:eastAsia="ko-KR"/>
        </w:rPr>
        <w:t>SCellIndex</w:t>
      </w:r>
      <w:r w:rsidRPr="008B1243">
        <w:rPr>
          <w:lang w:eastAsia="ko-KR"/>
        </w:rPr>
        <w:t xml:space="preserve"> i, else the MAC entity shall ignore the C</w:t>
      </w:r>
      <w:r w:rsidRPr="008B1243">
        <w:rPr>
          <w:vertAlign w:val="subscript"/>
          <w:lang w:eastAsia="ko-KR"/>
        </w:rPr>
        <w:t>i</w:t>
      </w:r>
      <w:r w:rsidRPr="008B1243">
        <w:rPr>
          <w:lang w:eastAsia="ko-KR"/>
        </w:rPr>
        <w:t xml:space="preserve"> field. The C</w:t>
      </w:r>
      <w:r w:rsidRPr="008B1243">
        <w:rPr>
          <w:vertAlign w:val="subscript"/>
          <w:lang w:eastAsia="ko-KR"/>
        </w:rPr>
        <w:t>i</w:t>
      </w:r>
      <w:r w:rsidRPr="008B1243">
        <w:rPr>
          <w:lang w:eastAsia="ko-KR"/>
        </w:rPr>
        <w:t xml:space="preserve"> field is set to 1 to indicate that the SCell with </w:t>
      </w:r>
      <w:r w:rsidRPr="008B1243">
        <w:rPr>
          <w:i/>
          <w:lang w:eastAsia="ko-KR"/>
        </w:rPr>
        <w:t>SCellIndex</w:t>
      </w:r>
      <w:r w:rsidRPr="008B1243">
        <w:rPr>
          <w:lang w:eastAsia="ko-KR"/>
        </w:rPr>
        <w:t xml:space="preserve"> i shall be activated. The C</w:t>
      </w:r>
      <w:r w:rsidRPr="008B1243">
        <w:rPr>
          <w:vertAlign w:val="subscript"/>
          <w:lang w:eastAsia="ko-KR"/>
        </w:rPr>
        <w:t>i</w:t>
      </w:r>
      <w:r w:rsidRPr="008B1243">
        <w:rPr>
          <w:lang w:eastAsia="ko-KR"/>
        </w:rPr>
        <w:t xml:space="preserve"> field is set to 0 to indicate that the SCell with </w:t>
      </w:r>
      <w:r w:rsidRPr="008B1243">
        <w:rPr>
          <w:i/>
          <w:lang w:eastAsia="ko-KR"/>
        </w:rPr>
        <w:t>SCellIndex</w:t>
      </w:r>
      <w:r w:rsidRPr="008B1243">
        <w:rPr>
          <w:lang w:eastAsia="ko-KR"/>
        </w:rPr>
        <w:t xml:space="preserve"> i shall be deactivated;</w:t>
      </w:r>
    </w:p>
    <w:p w14:paraId="59EFC2AB" w14:textId="77777777" w:rsidR="00C86FA4" w:rsidRPr="008B1243" w:rsidRDefault="00C86FA4" w:rsidP="00C86FA4">
      <w:pPr>
        <w:pStyle w:val="B1"/>
        <w:rPr>
          <w:lang w:eastAsia="ko-KR"/>
        </w:rPr>
      </w:pPr>
      <w:r w:rsidRPr="008B1243">
        <w:rPr>
          <w:lang w:eastAsia="ko-KR"/>
        </w:rPr>
        <w:t>-</w:t>
      </w:r>
      <w:r w:rsidRPr="008B1243">
        <w:rPr>
          <w:lang w:eastAsia="ko-KR"/>
        </w:rPr>
        <w:tab/>
        <w:t>R: Reserved bit, set to 0.</w:t>
      </w:r>
    </w:p>
    <w:p w14:paraId="5E0C0BA3" w14:textId="77777777" w:rsidR="00C86FA4" w:rsidRPr="008B1243" w:rsidRDefault="00C86FA4" w:rsidP="00C86FA4">
      <w:pPr>
        <w:pStyle w:val="TH"/>
        <w:rPr>
          <w:lang w:eastAsia="ko-KR"/>
        </w:rPr>
      </w:pPr>
      <w:r w:rsidRPr="008B1243">
        <w:object w:dxaOrig="5700" w:dyaOrig="1020" w14:anchorId="1C176B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5.3pt;height:51.45pt" o:ole="">
            <v:imagedata r:id="rId14" o:title=""/>
          </v:shape>
          <o:OLEObject Type="Embed" ProgID="Visio.Drawing.15" ShapeID="_x0000_i1025" DrawAspect="Content" ObjectID="_1714915452" r:id="rId15"/>
        </w:object>
      </w:r>
    </w:p>
    <w:p w14:paraId="0F274D2D" w14:textId="77777777" w:rsidR="00C86FA4" w:rsidRPr="008B1243" w:rsidRDefault="00C86FA4" w:rsidP="00C86FA4">
      <w:pPr>
        <w:pStyle w:val="TF"/>
        <w:rPr>
          <w:noProof/>
          <w:lang w:eastAsia="ko-KR"/>
        </w:rPr>
      </w:pPr>
      <w:r w:rsidRPr="008B1243">
        <w:rPr>
          <w:noProof/>
          <w:lang w:eastAsia="ko-KR"/>
        </w:rPr>
        <w:t>Figure 6.1.3.10-1: SCell Activation/Deactivation MAC CE of one octet</w:t>
      </w:r>
    </w:p>
    <w:p w14:paraId="71C86C78" w14:textId="77777777" w:rsidR="00C86FA4" w:rsidRPr="008B1243" w:rsidRDefault="00C86FA4" w:rsidP="00C86FA4">
      <w:pPr>
        <w:pStyle w:val="TH"/>
        <w:rPr>
          <w:lang w:eastAsia="ko-KR"/>
        </w:rPr>
      </w:pPr>
      <w:r w:rsidRPr="008B1243">
        <w:object w:dxaOrig="5700" w:dyaOrig="2731" w14:anchorId="4979D475">
          <v:shape id="_x0000_i1026" type="#_x0000_t75" style="width:285.3pt;height:136.4pt" o:ole="">
            <v:imagedata r:id="rId16" o:title=""/>
          </v:shape>
          <o:OLEObject Type="Embed" ProgID="Visio.Drawing.15" ShapeID="_x0000_i1026" DrawAspect="Content" ObjectID="_1714915453" r:id="rId17"/>
        </w:object>
      </w:r>
    </w:p>
    <w:p w14:paraId="30F62F7B" w14:textId="2099CE1A" w:rsidR="00C86FA4" w:rsidRDefault="00C86FA4" w:rsidP="00C86FA4">
      <w:pPr>
        <w:pStyle w:val="TF"/>
        <w:rPr>
          <w:ins w:id="30" w:author="Jang, Jaehyuk" w:date="2022-05-19T14:27:00Z"/>
          <w:noProof/>
          <w:lang w:eastAsia="ko-KR"/>
        </w:rPr>
      </w:pPr>
      <w:r w:rsidRPr="008B1243">
        <w:rPr>
          <w:noProof/>
          <w:lang w:eastAsia="ko-KR"/>
        </w:rPr>
        <w:t>Figure 6.1.3.10-2: SCell Activation/Deactivation MAC CE of four octets</w:t>
      </w:r>
    </w:p>
    <w:p w14:paraId="68C9CD36" w14:textId="5F64D849" w:rsidR="001E41F3" w:rsidRDefault="003975F5" w:rsidP="00DB7CF4">
      <w:pPr>
        <w:pStyle w:val="NO"/>
        <w:rPr>
          <w:noProof/>
        </w:rPr>
      </w:pPr>
      <w:ins w:id="31" w:author="Jang, Jaehyuk" w:date="2022-05-19T14:27:00Z">
        <w:r w:rsidRPr="003975F5">
          <w:rPr>
            <w:noProof/>
            <w:lang w:eastAsia="ko-KR"/>
          </w:rPr>
          <w:t>NOTE:</w:t>
        </w:r>
        <w:r w:rsidRPr="003975F5">
          <w:rPr>
            <w:noProof/>
            <w:lang w:eastAsia="ko-KR"/>
          </w:rPr>
          <w:tab/>
        </w:r>
      </w:ins>
      <w:ins w:id="32" w:author="Jang, Jaehyuk" w:date="2022-05-20T06:40:00Z">
        <w:r w:rsidR="00DB7CF4" w:rsidRPr="00DB7CF4">
          <w:rPr>
            <w:noProof/>
            <w:lang w:eastAsia="ko-KR"/>
          </w:rPr>
          <w:t xml:space="preserve">If UE receives the SCell Activation/Deactivation MAC CE for an SCell configured with TRS for </w:t>
        </w:r>
      </w:ins>
      <w:ins w:id="33" w:author="Jang, Jaehyuk" w:date="2022-05-20T13:11:00Z">
        <w:r w:rsidR="008A46A2">
          <w:rPr>
            <w:noProof/>
            <w:lang w:eastAsia="ko-KR"/>
          </w:rPr>
          <w:t>fast</w:t>
        </w:r>
      </w:ins>
      <w:ins w:id="34" w:author="Jang, Jaehyuk" w:date="2022-05-20T06:40:00Z">
        <w:r w:rsidR="00DB7CF4" w:rsidRPr="00DB7CF4">
          <w:rPr>
            <w:noProof/>
            <w:lang w:eastAsia="ko-KR"/>
          </w:rPr>
          <w:t xml:space="preserve"> activation of the SCell, such TRS is not used for the correspo</w:t>
        </w:r>
      </w:ins>
      <w:ins w:id="35" w:author="Jang, Jaehyuk" w:date="2022-05-20T07:22:00Z">
        <w:r w:rsidR="00AB49F1">
          <w:rPr>
            <w:noProof/>
            <w:lang w:eastAsia="ko-KR"/>
          </w:rPr>
          <w:t>n</w:t>
        </w:r>
      </w:ins>
      <w:ins w:id="36" w:author="Jang, Jaehyuk" w:date="2022-05-20T06:40:00Z">
        <w:r w:rsidR="00DB7CF4" w:rsidRPr="00DB7CF4">
          <w:rPr>
            <w:noProof/>
            <w:lang w:eastAsia="ko-KR"/>
          </w:rPr>
          <w:t>ding SCell.</w:t>
        </w:r>
      </w:ins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5" w:author="Jang, Jaehyuk" w:date="2022-05-24T16:37:00Z" w:initials="JK">
    <w:p w14:paraId="6B47254A" w14:textId="2831AD39" w:rsidR="00547DEA" w:rsidRDefault="00547DEA">
      <w:pPr>
        <w:pStyle w:val="CommentText"/>
      </w:pPr>
      <w:r>
        <w:rPr>
          <w:rStyle w:val="CommentReference"/>
        </w:rPr>
        <w:annotationRef/>
      </w:r>
      <w:r>
        <w:t>Not needed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B47254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B7E95" w14:textId="77777777" w:rsidR="00C51BD2" w:rsidRDefault="00C51BD2">
      <w:r>
        <w:separator/>
      </w:r>
    </w:p>
  </w:endnote>
  <w:endnote w:type="continuationSeparator" w:id="0">
    <w:p w14:paraId="2B25B0A9" w14:textId="77777777" w:rsidR="00C51BD2" w:rsidRDefault="00C5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panose1 w:val="00000000000000000000"/>
    <w:charset w:val="02"/>
    <w:family w:val="modern"/>
    <w:notTrueType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483DD" w14:textId="77777777" w:rsidR="00C51BD2" w:rsidRDefault="00C51BD2">
      <w:r>
        <w:separator/>
      </w:r>
    </w:p>
  </w:footnote>
  <w:footnote w:type="continuationSeparator" w:id="0">
    <w:p w14:paraId="730DAE78" w14:textId="77777777" w:rsidR="00C51BD2" w:rsidRDefault="00C51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ng, Jaehyuk">
    <w15:presenceInfo w15:providerId="None" w15:userId="Jang, Jaehyu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6FF5"/>
    <w:rsid w:val="00081A32"/>
    <w:rsid w:val="000A6394"/>
    <w:rsid w:val="000B7FED"/>
    <w:rsid w:val="000C038A"/>
    <w:rsid w:val="000C6598"/>
    <w:rsid w:val="000D44B3"/>
    <w:rsid w:val="001243C0"/>
    <w:rsid w:val="00141BA3"/>
    <w:rsid w:val="00145D43"/>
    <w:rsid w:val="00192C46"/>
    <w:rsid w:val="001A08B3"/>
    <w:rsid w:val="001A7B60"/>
    <w:rsid w:val="001B52F0"/>
    <w:rsid w:val="001B7A65"/>
    <w:rsid w:val="001D5071"/>
    <w:rsid w:val="001E41F3"/>
    <w:rsid w:val="0026004D"/>
    <w:rsid w:val="002640DD"/>
    <w:rsid w:val="00275D12"/>
    <w:rsid w:val="00284FEB"/>
    <w:rsid w:val="002860C4"/>
    <w:rsid w:val="002B5741"/>
    <w:rsid w:val="002E39B6"/>
    <w:rsid w:val="002E472E"/>
    <w:rsid w:val="00305409"/>
    <w:rsid w:val="00331CF0"/>
    <w:rsid w:val="003609EF"/>
    <w:rsid w:val="0036231A"/>
    <w:rsid w:val="00374DD4"/>
    <w:rsid w:val="003975F5"/>
    <w:rsid w:val="003A4E29"/>
    <w:rsid w:val="003E1A36"/>
    <w:rsid w:val="00401E18"/>
    <w:rsid w:val="00410371"/>
    <w:rsid w:val="004242F1"/>
    <w:rsid w:val="00453548"/>
    <w:rsid w:val="004B75B7"/>
    <w:rsid w:val="005141D9"/>
    <w:rsid w:val="0051580D"/>
    <w:rsid w:val="00547111"/>
    <w:rsid w:val="00547DEA"/>
    <w:rsid w:val="005875EF"/>
    <w:rsid w:val="00592D74"/>
    <w:rsid w:val="005E2C44"/>
    <w:rsid w:val="00621188"/>
    <w:rsid w:val="006257ED"/>
    <w:rsid w:val="00642FFC"/>
    <w:rsid w:val="00653DE4"/>
    <w:rsid w:val="00665C47"/>
    <w:rsid w:val="00695808"/>
    <w:rsid w:val="006B46FB"/>
    <w:rsid w:val="006E21FB"/>
    <w:rsid w:val="00765634"/>
    <w:rsid w:val="00782D75"/>
    <w:rsid w:val="00792342"/>
    <w:rsid w:val="007977A8"/>
    <w:rsid w:val="007B512A"/>
    <w:rsid w:val="007C2097"/>
    <w:rsid w:val="007D6A07"/>
    <w:rsid w:val="007F7259"/>
    <w:rsid w:val="008040A8"/>
    <w:rsid w:val="008279FA"/>
    <w:rsid w:val="00857791"/>
    <w:rsid w:val="008626E7"/>
    <w:rsid w:val="00870EE7"/>
    <w:rsid w:val="00882627"/>
    <w:rsid w:val="008863B9"/>
    <w:rsid w:val="00890BE8"/>
    <w:rsid w:val="008A45A6"/>
    <w:rsid w:val="008A46A2"/>
    <w:rsid w:val="008D3CCC"/>
    <w:rsid w:val="008D4F57"/>
    <w:rsid w:val="008F3789"/>
    <w:rsid w:val="008F686C"/>
    <w:rsid w:val="009148DE"/>
    <w:rsid w:val="00917579"/>
    <w:rsid w:val="00924CB5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80D8F"/>
    <w:rsid w:val="00AA2CBC"/>
    <w:rsid w:val="00AA3325"/>
    <w:rsid w:val="00AB49F1"/>
    <w:rsid w:val="00AC5820"/>
    <w:rsid w:val="00AD1CD8"/>
    <w:rsid w:val="00AF11D2"/>
    <w:rsid w:val="00AF4EE8"/>
    <w:rsid w:val="00B258BB"/>
    <w:rsid w:val="00B67B97"/>
    <w:rsid w:val="00B968C8"/>
    <w:rsid w:val="00BA3EC5"/>
    <w:rsid w:val="00BA51D9"/>
    <w:rsid w:val="00BB5DFC"/>
    <w:rsid w:val="00BD279D"/>
    <w:rsid w:val="00BD6BB8"/>
    <w:rsid w:val="00C51BD2"/>
    <w:rsid w:val="00C66BA2"/>
    <w:rsid w:val="00C86FA4"/>
    <w:rsid w:val="00C870F6"/>
    <w:rsid w:val="00C95985"/>
    <w:rsid w:val="00CC5026"/>
    <w:rsid w:val="00CC68D0"/>
    <w:rsid w:val="00CC7DB8"/>
    <w:rsid w:val="00D03F9A"/>
    <w:rsid w:val="00D06D51"/>
    <w:rsid w:val="00D24991"/>
    <w:rsid w:val="00D50255"/>
    <w:rsid w:val="00D66520"/>
    <w:rsid w:val="00D84AE9"/>
    <w:rsid w:val="00D94D88"/>
    <w:rsid w:val="00DA78C9"/>
    <w:rsid w:val="00DB7860"/>
    <w:rsid w:val="00DB7CF4"/>
    <w:rsid w:val="00DD1521"/>
    <w:rsid w:val="00DE34CF"/>
    <w:rsid w:val="00E13F3D"/>
    <w:rsid w:val="00E16632"/>
    <w:rsid w:val="00E33311"/>
    <w:rsid w:val="00E34898"/>
    <w:rsid w:val="00EB09B7"/>
    <w:rsid w:val="00EC3DF8"/>
    <w:rsid w:val="00ED6572"/>
    <w:rsid w:val="00EE7D7C"/>
    <w:rsid w:val="00EF3452"/>
    <w:rsid w:val="00F25D98"/>
    <w:rsid w:val="00F300FB"/>
    <w:rsid w:val="00F520E1"/>
    <w:rsid w:val="00FB6386"/>
    <w:rsid w:val="00FE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C86FA4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C86FA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C86FA4"/>
    <w:rPr>
      <w:rFonts w:ascii="Arial" w:hAnsi="Arial"/>
      <w:b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C86FA4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package" Target="embeddings/Microsoft_Visio_Drawing1.vsdx"/><Relationship Id="rId2" Type="http://schemas.openxmlformats.org/officeDocument/2006/relationships/customXml" Target="../customXml/item1.xml"/><Relationship Id="rId16" Type="http://schemas.openxmlformats.org/officeDocument/2006/relationships/image" Target="media/image2.emf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.vsdx"/><Relationship Id="rId23" Type="http://schemas.openxmlformats.org/officeDocument/2006/relationships/theme" Target="theme/theme1.xml"/><Relationship Id="rId28" Type="http://schemas.microsoft.com/office/2016/09/relationships/commentsIds" Target="commentsIds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1.emf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B7DC1-3B1A-45C1-8D78-9E2D9DBC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4651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Jang, Jaehyuk</cp:lastModifiedBy>
  <cp:revision>3</cp:revision>
  <cp:lastPrinted>1899-12-31T23:00:00Z</cp:lastPrinted>
  <dcterms:created xsi:type="dcterms:W3CDTF">2022-05-24T07:37:00Z</dcterms:created>
  <dcterms:modified xsi:type="dcterms:W3CDTF">2022-05-24T07:38:00Z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 WG2</vt:lpwstr>
  </property>
  <property fmtid="{D5CDD505-2E9C-101B-9397-08002B2CF9AE}" pid="3" name="MtgSeq">
    <vt:lpwstr>118-e</vt:lpwstr>
  </property>
  <property fmtid="{D5CDD505-2E9C-101B-9397-08002B2CF9AE}" pid="4" name="Location">
    <vt:lpwstr>Online</vt:lpwstr>
  </property>
  <property fmtid="{D5CDD505-2E9C-101B-9397-08002B2CF9AE}" pid="5" name="Country">
    <vt:lpwstr>Online</vt:lpwstr>
  </property>
  <property fmtid="{D5CDD505-2E9C-101B-9397-08002B2CF9AE}" pid="6" name="StartDate">
    <vt:lpwstr>9 May 2022</vt:lpwstr>
  </property>
  <property fmtid="{D5CDD505-2E9C-101B-9397-08002B2CF9AE}" pid="7" name="EndDate">
    <vt:lpwstr>20 May 2022</vt:lpwstr>
  </property>
  <property fmtid="{D5CDD505-2E9C-101B-9397-08002B2CF9AE}" pid="8" name="Tdoc#">
    <vt:lpwstr>R2-220xxxx</vt:lpwstr>
  </property>
  <property fmtid="{D5CDD505-2E9C-101B-9397-08002B2CF9AE}" pid="9" name="Spec#">
    <vt:lpwstr>38.321</vt:lpwstr>
  </property>
  <property fmtid="{D5CDD505-2E9C-101B-9397-08002B2CF9AE}" pid="10" name="Cr#">
    <vt:lpwstr>1302</vt:lpwstr>
  </property>
  <property fmtid="{D5CDD505-2E9C-101B-9397-08002B2CF9AE}" pid="11" name="Revision">
    <vt:lpwstr>1</vt:lpwstr>
  </property>
  <property fmtid="{D5CDD505-2E9C-101B-9397-08002B2CF9AE}" pid="12" name="Version">
    <vt:lpwstr>17.0.0</vt:lpwstr>
  </property>
  <property fmtid="{D5CDD505-2E9C-101B-9397-08002B2CF9AE}" pid="13" name="SourceIfWg">
    <vt:lpwstr>Samsung</vt:lpwstr>
  </property>
  <property fmtid="{D5CDD505-2E9C-101B-9397-08002B2CF9AE}" pid="14" name="SourceIfTsg">
    <vt:lpwstr>R2</vt:lpwstr>
  </property>
  <property fmtid="{D5CDD505-2E9C-101B-9397-08002B2CF9AE}" pid="15" name="RelatedWis">
    <vt:lpwstr>LTE_NR_DC_enh2-Core</vt:lpwstr>
  </property>
  <property fmtid="{D5CDD505-2E9C-101B-9397-08002B2CF9AE}" pid="16" name="Cat">
    <vt:lpwstr>F</vt:lpwstr>
  </property>
  <property fmtid="{D5CDD505-2E9C-101B-9397-08002B2CF9AE}" pid="17" name="ResDate">
    <vt:lpwstr>2022-05-xx</vt:lpwstr>
  </property>
  <property fmtid="{D5CDD505-2E9C-101B-9397-08002B2CF9AE}" pid="18" name="Release">
    <vt:lpwstr>Rel-17</vt:lpwstr>
  </property>
  <property fmtid="{D5CDD505-2E9C-101B-9397-08002B2CF9AE}" pid="19" name="CrTitle">
    <vt:lpwstr>Corrections for TRS-based SCell activation</vt:lpwstr>
  </property>
  <property fmtid="{D5CDD505-2E9C-101B-9397-08002B2CF9AE}" pid="20" name="MtgTitle">
    <vt:lpwstr> </vt:lpwstr>
  </property>
</Properties>
</file>