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SimSun"/>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SimSun"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SimSun" w:hAnsi="Arial"/>
                <w:i/>
                <w:noProof/>
              </w:rPr>
            </w:pPr>
            <w:r w:rsidRPr="00F00C4E">
              <w:rPr>
                <w:rFonts w:ascii="Arial" w:eastAsia="SimSun"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SimSun" w:hAnsi="Arial"/>
                <w:noProof/>
              </w:rPr>
            </w:pPr>
            <w:r w:rsidRPr="00F00C4E">
              <w:rPr>
                <w:rFonts w:ascii="Arial" w:eastAsia="SimSun"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SimSun"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SimSun"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SimSun" w:hAnsi="Arial"/>
                <w:b/>
                <w:noProof/>
                <w:sz w:val="28"/>
              </w:rPr>
            </w:pPr>
            <w:r w:rsidRPr="00F00C4E">
              <w:rPr>
                <w:rFonts w:ascii="Arial" w:eastAsia="SimSun" w:hAnsi="Arial"/>
                <w:b/>
                <w:noProof/>
                <w:sz w:val="28"/>
              </w:rPr>
              <w:t>38.321</w:t>
            </w:r>
          </w:p>
        </w:tc>
        <w:tc>
          <w:tcPr>
            <w:tcW w:w="709" w:type="dxa"/>
          </w:tcPr>
          <w:p w14:paraId="1E5D5116" w14:textId="77777777" w:rsidR="00F00C4E" w:rsidRPr="00F00C4E" w:rsidRDefault="00F00C4E" w:rsidP="002315C4">
            <w:pPr>
              <w:spacing w:after="0"/>
              <w:jc w:val="center"/>
              <w:rPr>
                <w:rFonts w:ascii="Arial" w:eastAsia="SimSun" w:hAnsi="Arial"/>
                <w:noProof/>
              </w:rPr>
            </w:pPr>
            <w:r w:rsidRPr="00F00C4E">
              <w:rPr>
                <w:rFonts w:ascii="Arial" w:eastAsia="SimSun"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SimSun" w:hAnsi="Arial"/>
                <w:noProof/>
              </w:rPr>
            </w:pPr>
            <w:r>
              <w:rPr>
                <w:rFonts w:ascii="Arial" w:eastAsia="SimSun"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SimSun" w:hAnsi="Arial"/>
                <w:noProof/>
              </w:rPr>
            </w:pPr>
            <w:r w:rsidRPr="00F00C4E">
              <w:rPr>
                <w:rFonts w:ascii="Arial" w:eastAsia="SimSun"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SimSun" w:hAnsi="Arial"/>
                <w:b/>
                <w:noProof/>
              </w:rPr>
            </w:pPr>
            <w:r>
              <w:rPr>
                <w:rFonts w:ascii="Arial" w:eastAsia="SimSun"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SimSun" w:hAnsi="Arial"/>
                <w:noProof/>
              </w:rPr>
            </w:pPr>
            <w:r w:rsidRPr="00F00C4E">
              <w:rPr>
                <w:rFonts w:ascii="Arial" w:eastAsia="SimSun"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SimSun" w:hAnsi="Arial"/>
                <w:noProof/>
                <w:sz w:val="28"/>
              </w:rPr>
            </w:pPr>
            <w:r>
              <w:rPr>
                <w:rFonts w:ascii="Arial" w:eastAsia="SimSun"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SimSun"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SimSun"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SimSun" w:hAnsi="Arial" w:cs="Arial"/>
                <w:i/>
                <w:noProof/>
              </w:rPr>
            </w:pPr>
            <w:r w:rsidRPr="00F00C4E">
              <w:rPr>
                <w:rFonts w:ascii="Arial" w:eastAsia="SimSun" w:hAnsi="Arial" w:cs="Arial"/>
                <w:i/>
                <w:noProof/>
              </w:rPr>
              <w:t xml:space="preserve">For </w:t>
            </w:r>
            <w:hyperlink r:id="rId14" w:anchor="_blank" w:history="1">
              <w:r w:rsidRPr="00F00C4E">
                <w:rPr>
                  <w:rFonts w:ascii="Arial" w:eastAsia="SimSun" w:hAnsi="Arial" w:cs="Arial"/>
                  <w:b/>
                  <w:i/>
                  <w:noProof/>
                  <w:color w:val="FF0000"/>
                  <w:u w:val="single"/>
                </w:rPr>
                <w:t>HELP</w:t>
              </w:r>
            </w:hyperlink>
            <w:r w:rsidRPr="00F00C4E">
              <w:rPr>
                <w:rFonts w:ascii="Arial" w:eastAsia="SimSun" w:hAnsi="Arial" w:cs="Arial"/>
                <w:b/>
                <w:i/>
                <w:noProof/>
                <w:color w:val="FF0000"/>
              </w:rPr>
              <w:t xml:space="preserve"> </w:t>
            </w:r>
            <w:r w:rsidRPr="00F00C4E">
              <w:rPr>
                <w:rFonts w:ascii="Arial" w:eastAsia="SimSun" w:hAnsi="Arial" w:cs="Arial"/>
                <w:i/>
                <w:noProof/>
              </w:rPr>
              <w:t xml:space="preserve">on using this form: comprehensive instructions can be found at </w:t>
            </w:r>
            <w:r w:rsidRPr="00F00C4E">
              <w:rPr>
                <w:rFonts w:ascii="Arial" w:eastAsia="SimSun" w:hAnsi="Arial" w:cs="Arial"/>
                <w:i/>
                <w:noProof/>
              </w:rPr>
              <w:br/>
            </w:r>
            <w:hyperlink r:id="rId15" w:history="1">
              <w:r w:rsidRPr="00F00C4E">
                <w:rPr>
                  <w:rFonts w:ascii="Arial" w:eastAsia="SimSun" w:hAnsi="Arial" w:cs="Arial"/>
                  <w:i/>
                  <w:noProof/>
                  <w:color w:val="0000FF"/>
                  <w:u w:val="single"/>
                </w:rPr>
                <w:t>http://www.3gpp.org/Change-Requests</w:t>
              </w:r>
            </w:hyperlink>
            <w:r w:rsidRPr="00F00C4E">
              <w:rPr>
                <w:rFonts w:ascii="Arial" w:eastAsia="SimSun"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SimSun" w:hAnsi="Arial"/>
                <w:noProof/>
                <w:sz w:val="8"/>
                <w:szCs w:val="8"/>
              </w:rPr>
            </w:pPr>
          </w:p>
        </w:tc>
      </w:tr>
    </w:tbl>
    <w:p w14:paraId="2A44635A" w14:textId="77777777" w:rsidR="00F00C4E" w:rsidRPr="00F00C4E" w:rsidRDefault="00F00C4E" w:rsidP="00F00C4E">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SimSun" w:hAnsi="Arial"/>
                <w:b/>
                <w:i/>
                <w:noProof/>
              </w:rPr>
            </w:pPr>
            <w:r w:rsidRPr="00F00C4E">
              <w:rPr>
                <w:rFonts w:ascii="Arial" w:eastAsia="SimSun"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SimSun" w:hAnsi="Arial"/>
                <w:noProof/>
              </w:rPr>
            </w:pPr>
            <w:r w:rsidRPr="00F00C4E">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SimSun"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SimSun" w:hAnsi="Arial"/>
                <w:noProof/>
                <w:u w:val="single"/>
              </w:rPr>
            </w:pPr>
            <w:r w:rsidRPr="00F00C4E">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SimSun" w:hAnsi="Arial"/>
                <w:noProof/>
                <w:u w:val="single"/>
              </w:rPr>
            </w:pPr>
            <w:r w:rsidRPr="00F00C4E">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SimSun" w:hAnsi="Arial"/>
                <w:noProof/>
              </w:rPr>
            </w:pPr>
            <w:r w:rsidRPr="00F00C4E">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SimSun" w:hAnsi="Arial"/>
                <w:b/>
                <w:bCs/>
                <w:caps/>
                <w:noProof/>
              </w:rPr>
            </w:pPr>
          </w:p>
        </w:tc>
      </w:tr>
    </w:tbl>
    <w:p w14:paraId="460AA546" w14:textId="77777777" w:rsidR="00F00C4E" w:rsidRPr="00F00C4E" w:rsidRDefault="00F00C4E" w:rsidP="00F00C4E">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SimSun"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Title:</w:t>
            </w:r>
            <w:r w:rsidRPr="00F00C4E">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SimSun" w:hAnsi="Arial"/>
                <w:noProof/>
              </w:rPr>
            </w:pPr>
            <w:r w:rsidRPr="00517F13">
              <w:rPr>
                <w:rFonts w:ascii="Arial" w:eastAsia="SimSun"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SimSun"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SimSun"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SimSun" w:hAnsi="Arial"/>
                <w:noProof/>
                <w:lang w:eastAsia="zh-CN"/>
              </w:rPr>
            </w:pPr>
            <w:r>
              <w:rPr>
                <w:rFonts w:ascii="Arial" w:eastAsia="SimSun" w:hAnsi="Arial"/>
                <w:lang w:val="en-US"/>
              </w:rPr>
              <w:t>v</w:t>
            </w:r>
            <w:r w:rsidR="00F00C4E" w:rsidRPr="00F00C4E">
              <w:rPr>
                <w:rFonts w:ascii="Arial" w:eastAsia="SimSun"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SimSun" w:hAnsi="Arial"/>
                <w:noProof/>
              </w:rPr>
            </w:pPr>
            <w:r w:rsidRPr="00F00C4E">
              <w:rPr>
                <w:rFonts w:ascii="Arial" w:eastAsia="SimSun"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SimSun"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SimSun"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SimSun" w:hAnsi="Arial"/>
                <w:noProof/>
              </w:rPr>
            </w:pPr>
            <w:r w:rsidRPr="00F00C4E">
              <w:rPr>
                <w:rFonts w:ascii="Arial" w:eastAsia="SimSun"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SimSun"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SimSun" w:hAnsi="Arial"/>
                <w:noProof/>
              </w:rPr>
            </w:pPr>
            <w:r w:rsidRPr="00F00C4E">
              <w:rPr>
                <w:rFonts w:ascii="Arial" w:eastAsia="SimSun"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SimSun" w:hAnsi="Arial"/>
                <w:noProof/>
              </w:rPr>
            </w:pPr>
            <w:r w:rsidRPr="00F00C4E">
              <w:rPr>
                <w:rFonts w:ascii="Arial" w:eastAsia="SimSun" w:hAnsi="Arial"/>
              </w:rPr>
              <w:t>2022-0</w:t>
            </w:r>
            <w:r w:rsidR="00BF4AE0">
              <w:rPr>
                <w:rFonts w:ascii="Arial" w:eastAsia="SimSun"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SimSun"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SimSun" w:hAnsi="Arial"/>
                <w:noProof/>
                <w:sz w:val="8"/>
                <w:szCs w:val="8"/>
              </w:rPr>
            </w:pPr>
          </w:p>
        </w:tc>
        <w:tc>
          <w:tcPr>
            <w:tcW w:w="2267" w:type="dxa"/>
            <w:gridSpan w:val="2"/>
          </w:tcPr>
          <w:p w14:paraId="71E52F1E" w14:textId="77777777" w:rsidR="00F00C4E" w:rsidRPr="00F00C4E" w:rsidRDefault="00F00C4E" w:rsidP="002315C4">
            <w:pPr>
              <w:spacing w:after="0"/>
              <w:rPr>
                <w:rFonts w:ascii="Arial" w:eastAsia="SimSun" w:hAnsi="Arial"/>
                <w:noProof/>
                <w:sz w:val="8"/>
                <w:szCs w:val="8"/>
              </w:rPr>
            </w:pPr>
          </w:p>
        </w:tc>
        <w:tc>
          <w:tcPr>
            <w:tcW w:w="1417" w:type="dxa"/>
            <w:gridSpan w:val="3"/>
          </w:tcPr>
          <w:p w14:paraId="004D84FE" w14:textId="77777777" w:rsidR="00F00C4E" w:rsidRPr="00F00C4E" w:rsidRDefault="00F00C4E" w:rsidP="002315C4">
            <w:pPr>
              <w:spacing w:after="0"/>
              <w:rPr>
                <w:rFonts w:ascii="Arial" w:eastAsia="SimSun"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SimSun"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SimSun" w:hAnsi="Arial"/>
                <w:b/>
                <w:bCs/>
                <w:noProof/>
              </w:rPr>
            </w:pPr>
            <w:r>
              <w:rPr>
                <w:rFonts w:ascii="Arial" w:eastAsia="SimSun"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SimSun"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SimSun" w:hAnsi="Arial"/>
                <w:b/>
                <w:i/>
                <w:noProof/>
              </w:rPr>
            </w:pPr>
            <w:r w:rsidRPr="00F00C4E">
              <w:rPr>
                <w:rFonts w:ascii="Arial" w:eastAsia="SimSun"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SimSun" w:hAnsi="Arial"/>
                <w:noProof/>
              </w:rPr>
            </w:pPr>
            <w:r w:rsidRPr="00F00C4E">
              <w:rPr>
                <w:rFonts w:ascii="Arial" w:eastAsia="SimSun" w:hAnsi="Arial" w:hint="eastAsia"/>
                <w:lang w:eastAsia="zh-CN"/>
              </w:rPr>
              <w:t>Re</w:t>
            </w:r>
            <w:r w:rsidRPr="00F00C4E">
              <w:rPr>
                <w:rFonts w:ascii="Arial" w:eastAsia="SimSun"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SimSun"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categories:</w:t>
            </w:r>
            <w:r w:rsidRPr="00F00C4E">
              <w:rPr>
                <w:rFonts w:ascii="Arial" w:eastAsia="SimSun" w:hAnsi="Arial"/>
                <w:b/>
                <w:i/>
                <w:noProof/>
                <w:sz w:val="18"/>
              </w:rPr>
              <w:br/>
              <w:t>F</w:t>
            </w:r>
            <w:r w:rsidRPr="00F00C4E">
              <w:rPr>
                <w:rFonts w:ascii="Arial" w:eastAsia="SimSun" w:hAnsi="Arial"/>
                <w:i/>
                <w:noProof/>
                <w:sz w:val="18"/>
              </w:rPr>
              <w:t xml:space="preserve">  (correction)</w:t>
            </w:r>
            <w:r w:rsidRPr="00F00C4E">
              <w:rPr>
                <w:rFonts w:ascii="Arial" w:eastAsia="SimSun" w:hAnsi="Arial"/>
                <w:i/>
                <w:noProof/>
                <w:sz w:val="18"/>
              </w:rPr>
              <w:br/>
            </w:r>
            <w:r w:rsidRPr="00F00C4E">
              <w:rPr>
                <w:rFonts w:ascii="Arial" w:eastAsia="SimSun" w:hAnsi="Arial"/>
                <w:b/>
                <w:i/>
                <w:noProof/>
                <w:sz w:val="18"/>
              </w:rPr>
              <w:t>A</w:t>
            </w:r>
            <w:r w:rsidRPr="00F00C4E">
              <w:rPr>
                <w:rFonts w:ascii="Arial" w:eastAsia="SimSun" w:hAnsi="Arial"/>
                <w:i/>
                <w:noProof/>
                <w:sz w:val="18"/>
              </w:rPr>
              <w:t xml:space="preserve">  (mirror corresponding to a change in an earlier </w:t>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t>release)</w:t>
            </w:r>
            <w:r w:rsidRPr="00F00C4E">
              <w:rPr>
                <w:rFonts w:ascii="Arial" w:eastAsia="SimSun" w:hAnsi="Arial"/>
                <w:i/>
                <w:noProof/>
                <w:sz w:val="18"/>
              </w:rPr>
              <w:br/>
            </w:r>
            <w:r w:rsidRPr="00F00C4E">
              <w:rPr>
                <w:rFonts w:ascii="Arial" w:eastAsia="SimSun" w:hAnsi="Arial"/>
                <w:b/>
                <w:i/>
                <w:noProof/>
                <w:sz w:val="18"/>
              </w:rPr>
              <w:t>B</w:t>
            </w:r>
            <w:r w:rsidRPr="00F00C4E">
              <w:rPr>
                <w:rFonts w:ascii="Arial" w:eastAsia="SimSun" w:hAnsi="Arial"/>
                <w:i/>
                <w:noProof/>
                <w:sz w:val="18"/>
              </w:rPr>
              <w:t xml:space="preserve">  (addition of feature), </w:t>
            </w:r>
            <w:r w:rsidRPr="00F00C4E">
              <w:rPr>
                <w:rFonts w:ascii="Arial" w:eastAsia="SimSun" w:hAnsi="Arial"/>
                <w:i/>
                <w:noProof/>
                <w:sz w:val="18"/>
              </w:rPr>
              <w:br/>
            </w:r>
            <w:r w:rsidRPr="00F00C4E">
              <w:rPr>
                <w:rFonts w:ascii="Arial" w:eastAsia="SimSun" w:hAnsi="Arial"/>
                <w:b/>
                <w:i/>
                <w:noProof/>
                <w:sz w:val="18"/>
              </w:rPr>
              <w:t>C</w:t>
            </w:r>
            <w:r w:rsidRPr="00F00C4E">
              <w:rPr>
                <w:rFonts w:ascii="Arial" w:eastAsia="SimSun" w:hAnsi="Arial"/>
                <w:i/>
                <w:noProof/>
                <w:sz w:val="18"/>
              </w:rPr>
              <w:t xml:space="preserve">  (functional modification of feature)</w:t>
            </w:r>
            <w:r w:rsidRPr="00F00C4E">
              <w:rPr>
                <w:rFonts w:ascii="Arial" w:eastAsia="SimSun" w:hAnsi="Arial"/>
                <w:i/>
                <w:noProof/>
                <w:sz w:val="18"/>
              </w:rPr>
              <w:br/>
            </w:r>
            <w:r w:rsidRPr="00F00C4E">
              <w:rPr>
                <w:rFonts w:ascii="Arial" w:eastAsia="SimSun" w:hAnsi="Arial"/>
                <w:b/>
                <w:i/>
                <w:noProof/>
                <w:sz w:val="18"/>
              </w:rPr>
              <w:t>D</w:t>
            </w:r>
            <w:r w:rsidRPr="00F00C4E">
              <w:rPr>
                <w:rFonts w:ascii="Arial" w:eastAsia="SimSun" w:hAnsi="Arial"/>
                <w:i/>
                <w:noProof/>
                <w:sz w:val="18"/>
              </w:rPr>
              <w:t xml:space="preserve">  (editorial modification)</w:t>
            </w:r>
          </w:p>
          <w:p w14:paraId="7AC0EEB1" w14:textId="77777777" w:rsidR="00F00C4E" w:rsidRPr="00F00C4E" w:rsidRDefault="00F00C4E" w:rsidP="002315C4">
            <w:pPr>
              <w:spacing w:after="120"/>
              <w:rPr>
                <w:rFonts w:ascii="Arial" w:eastAsia="SimSun" w:hAnsi="Arial"/>
                <w:noProof/>
              </w:rPr>
            </w:pPr>
            <w:r w:rsidRPr="00F00C4E">
              <w:rPr>
                <w:rFonts w:ascii="Arial" w:eastAsia="SimSun" w:hAnsi="Arial"/>
                <w:noProof/>
                <w:sz w:val="18"/>
              </w:rPr>
              <w:t>Detailed explanations of the above categories can</w:t>
            </w:r>
            <w:r w:rsidRPr="00F00C4E">
              <w:rPr>
                <w:rFonts w:ascii="Arial" w:eastAsia="SimSun" w:hAnsi="Arial"/>
                <w:noProof/>
                <w:sz w:val="18"/>
              </w:rPr>
              <w:br/>
              <w:t xml:space="preserve">be found in 3GPP </w:t>
            </w:r>
            <w:hyperlink r:id="rId16" w:history="1">
              <w:r w:rsidRPr="00F00C4E">
                <w:rPr>
                  <w:rFonts w:ascii="Arial" w:eastAsia="SimSun" w:hAnsi="Arial"/>
                  <w:noProof/>
                  <w:color w:val="0000FF"/>
                  <w:sz w:val="18"/>
                  <w:u w:val="single"/>
                </w:rPr>
                <w:t>TR 21.900</w:t>
              </w:r>
            </w:hyperlink>
            <w:r w:rsidRPr="00F00C4E">
              <w:rPr>
                <w:rFonts w:ascii="Arial" w:eastAsia="SimSun"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releases:</w:t>
            </w:r>
            <w:r w:rsidRPr="00F00C4E">
              <w:rPr>
                <w:rFonts w:ascii="Arial" w:eastAsia="SimSun" w:hAnsi="Arial"/>
                <w:i/>
                <w:noProof/>
                <w:sz w:val="18"/>
              </w:rPr>
              <w:br/>
              <w:t>Rel-8</w:t>
            </w:r>
            <w:r w:rsidRPr="00F00C4E">
              <w:rPr>
                <w:rFonts w:ascii="Arial" w:eastAsia="SimSun" w:hAnsi="Arial"/>
                <w:i/>
                <w:noProof/>
                <w:sz w:val="18"/>
              </w:rPr>
              <w:tab/>
              <w:t>(Release 8)</w:t>
            </w:r>
            <w:r w:rsidRPr="00F00C4E">
              <w:rPr>
                <w:rFonts w:ascii="Arial" w:eastAsia="SimSun" w:hAnsi="Arial"/>
                <w:i/>
                <w:noProof/>
                <w:sz w:val="18"/>
              </w:rPr>
              <w:br/>
              <w:t>Rel-9</w:t>
            </w:r>
            <w:r w:rsidRPr="00F00C4E">
              <w:rPr>
                <w:rFonts w:ascii="Arial" w:eastAsia="SimSun" w:hAnsi="Arial"/>
                <w:i/>
                <w:noProof/>
                <w:sz w:val="18"/>
              </w:rPr>
              <w:tab/>
              <w:t>(Release 9)</w:t>
            </w:r>
            <w:r w:rsidRPr="00F00C4E">
              <w:rPr>
                <w:rFonts w:ascii="Arial" w:eastAsia="SimSun" w:hAnsi="Arial"/>
                <w:i/>
                <w:noProof/>
                <w:sz w:val="18"/>
              </w:rPr>
              <w:br/>
              <w:t>Rel-10</w:t>
            </w:r>
            <w:r w:rsidRPr="00F00C4E">
              <w:rPr>
                <w:rFonts w:ascii="Arial" w:eastAsia="SimSun" w:hAnsi="Arial"/>
                <w:i/>
                <w:noProof/>
                <w:sz w:val="18"/>
              </w:rPr>
              <w:tab/>
              <w:t>(Release 10)</w:t>
            </w:r>
            <w:r w:rsidRPr="00F00C4E">
              <w:rPr>
                <w:rFonts w:ascii="Arial" w:eastAsia="SimSun" w:hAnsi="Arial"/>
                <w:i/>
                <w:noProof/>
                <w:sz w:val="18"/>
              </w:rPr>
              <w:br/>
              <w:t>Rel-11</w:t>
            </w:r>
            <w:r w:rsidRPr="00F00C4E">
              <w:rPr>
                <w:rFonts w:ascii="Arial" w:eastAsia="SimSun" w:hAnsi="Arial"/>
                <w:i/>
                <w:noProof/>
                <w:sz w:val="18"/>
              </w:rPr>
              <w:tab/>
              <w:t>(Release 11)</w:t>
            </w:r>
            <w:r w:rsidRPr="00F00C4E">
              <w:rPr>
                <w:rFonts w:ascii="Arial" w:eastAsia="SimSun" w:hAnsi="Arial"/>
                <w:i/>
                <w:noProof/>
                <w:sz w:val="18"/>
              </w:rPr>
              <w:br/>
              <w:t>…</w:t>
            </w:r>
            <w:r w:rsidRPr="00F00C4E">
              <w:rPr>
                <w:rFonts w:ascii="Arial" w:eastAsia="SimSun" w:hAnsi="Arial"/>
                <w:i/>
                <w:noProof/>
                <w:sz w:val="18"/>
              </w:rPr>
              <w:br/>
              <w:t>Rel-16</w:t>
            </w:r>
            <w:r w:rsidRPr="00F00C4E">
              <w:rPr>
                <w:rFonts w:ascii="Arial" w:eastAsia="SimSun" w:hAnsi="Arial"/>
                <w:i/>
                <w:noProof/>
                <w:sz w:val="18"/>
              </w:rPr>
              <w:tab/>
              <w:t>(Release 16)</w:t>
            </w:r>
            <w:r w:rsidRPr="00F00C4E">
              <w:rPr>
                <w:rFonts w:ascii="Arial" w:eastAsia="SimSun" w:hAnsi="Arial"/>
                <w:i/>
                <w:noProof/>
                <w:sz w:val="18"/>
              </w:rPr>
              <w:br/>
              <w:t>Rel-17</w:t>
            </w:r>
            <w:r w:rsidRPr="00F00C4E">
              <w:rPr>
                <w:rFonts w:ascii="Arial" w:eastAsia="SimSun" w:hAnsi="Arial"/>
                <w:i/>
                <w:noProof/>
                <w:sz w:val="18"/>
              </w:rPr>
              <w:tab/>
              <w:t>(Release 17)</w:t>
            </w:r>
            <w:r w:rsidRPr="00F00C4E">
              <w:rPr>
                <w:rFonts w:ascii="Arial" w:eastAsia="SimSun" w:hAnsi="Arial"/>
                <w:i/>
                <w:noProof/>
                <w:sz w:val="18"/>
              </w:rPr>
              <w:br/>
              <w:t>Rel-18</w:t>
            </w:r>
            <w:r w:rsidRPr="00F00C4E">
              <w:rPr>
                <w:rFonts w:ascii="Arial" w:eastAsia="SimSun" w:hAnsi="Arial"/>
                <w:i/>
                <w:noProof/>
                <w:sz w:val="18"/>
              </w:rPr>
              <w:tab/>
              <w:t>(Release 18)</w:t>
            </w:r>
            <w:r w:rsidRPr="00F00C4E">
              <w:rPr>
                <w:rFonts w:ascii="Arial" w:eastAsia="SimSun" w:hAnsi="Arial"/>
                <w:i/>
                <w:noProof/>
                <w:sz w:val="18"/>
              </w:rPr>
              <w:br/>
              <w:t>Rel-19</w:t>
            </w:r>
            <w:r w:rsidRPr="00F00C4E">
              <w:rPr>
                <w:rFonts w:ascii="Arial" w:eastAsia="SimSun"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SimSun"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SimSun"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SimSun" w:hAnsi="Arial"/>
                <w:noProof/>
              </w:rPr>
            </w:pPr>
            <w:r w:rsidRPr="00F00C4E">
              <w:rPr>
                <w:rFonts w:ascii="Arial" w:eastAsia="SimSun" w:hAnsi="Arial"/>
                <w:noProof/>
              </w:rPr>
              <w:t xml:space="preserve">To capture </w:t>
            </w:r>
            <w:r w:rsidR="00313440">
              <w:rPr>
                <w:rFonts w:ascii="Arial" w:eastAsia="SimSun" w:hAnsi="Arial"/>
                <w:noProof/>
              </w:rPr>
              <w:t>some m</w:t>
            </w:r>
            <w:r w:rsidR="00313440" w:rsidRPr="00517F13">
              <w:rPr>
                <w:rFonts w:ascii="Arial" w:eastAsia="SimSun" w:hAnsi="Arial"/>
                <w:noProof/>
              </w:rPr>
              <w:t>iscellaneous</w:t>
            </w:r>
            <w:r w:rsidR="00313440">
              <w:rPr>
                <w:rFonts w:ascii="Arial" w:eastAsia="SimSun" w:hAnsi="Arial"/>
                <w:noProof/>
              </w:rPr>
              <w:t xml:space="preserve"> issues on MAC for RedCap</w:t>
            </w:r>
            <w:r w:rsidR="00E73722">
              <w:rPr>
                <w:rFonts w:ascii="Arial" w:eastAsia="SimSun" w:hAnsi="Arial"/>
                <w:noProof/>
              </w:rPr>
              <w:t>.</w:t>
            </w:r>
          </w:p>
          <w:p w14:paraId="45E27A7B" w14:textId="262C70BB" w:rsidR="00F00C4E" w:rsidRPr="00F00C4E" w:rsidRDefault="00B6450F" w:rsidP="002315C4">
            <w:pPr>
              <w:spacing w:after="0"/>
              <w:ind w:left="100"/>
              <w:rPr>
                <w:rFonts w:ascii="Arial" w:eastAsia="SimSun" w:hAnsi="Arial"/>
                <w:noProof/>
              </w:rPr>
            </w:pPr>
            <w:r w:rsidRPr="00B6450F">
              <w:rPr>
                <w:rFonts w:ascii="Arial" w:eastAsia="SimSun" w:hAnsi="Arial"/>
                <w:noProof/>
              </w:rPr>
              <w:t xml:space="preserve">To be updated based on the progress on </w:t>
            </w:r>
            <w:r>
              <w:rPr>
                <w:rFonts w:ascii="Arial" w:eastAsia="SimSun" w:hAnsi="Arial" w:hint="eastAsia"/>
                <w:noProof/>
                <w:lang w:eastAsia="zh-CN"/>
              </w:rPr>
              <w:t>Re</w:t>
            </w:r>
            <w:r>
              <w:rPr>
                <w:rFonts w:ascii="Arial" w:eastAsia="SimSun" w:hAnsi="Arial"/>
                <w:noProof/>
                <w:lang w:eastAsia="zh-CN"/>
              </w:rPr>
              <w:t xml:space="preserve">dCap </w:t>
            </w:r>
            <w:r w:rsidRPr="00B6450F">
              <w:rPr>
                <w:rFonts w:ascii="Arial" w:eastAsia="SimSun" w:hAnsi="Arial" w:hint="eastAsia"/>
                <w:noProof/>
                <w:lang w:eastAsia="zh-CN"/>
              </w:rPr>
              <w:t>i</w:t>
            </w:r>
            <w:r w:rsidRPr="00B6450F">
              <w:rPr>
                <w:rFonts w:ascii="Arial" w:eastAsia="SimSun" w:hAnsi="Arial"/>
                <w:noProof/>
              </w:rPr>
              <w:t>n RAN2</w:t>
            </w:r>
            <w:r w:rsidR="00C47367">
              <w:rPr>
                <w:rFonts w:ascii="Arial" w:eastAsia="SimSun"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SimSun"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SimSun" w:hAnsi="Arial"/>
                <w:noProof/>
                <w:lang w:eastAsia="zh-CN"/>
              </w:rPr>
            </w:pPr>
            <w:r>
              <w:rPr>
                <w:rFonts w:ascii="Arial" w:eastAsia="SimSun" w:hAnsi="Arial"/>
              </w:rPr>
              <w:t>TO BE UPDATE</w:t>
            </w:r>
          </w:p>
          <w:p w14:paraId="71103672" w14:textId="77777777" w:rsidR="00F00C4E" w:rsidRPr="00F00C4E" w:rsidRDefault="00F00C4E" w:rsidP="002315C4">
            <w:pPr>
              <w:spacing w:after="0"/>
              <w:ind w:left="100"/>
              <w:rPr>
                <w:rFonts w:ascii="Arial" w:eastAsia="SimSun"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SimSun"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SimSun" w:hAnsi="Arial"/>
                <w:noProof/>
                <w:lang w:eastAsia="zh-CN"/>
              </w:rPr>
            </w:pPr>
            <w:r>
              <w:rPr>
                <w:rFonts w:ascii="Arial" w:eastAsia="SimSun" w:hAnsi="Arial"/>
              </w:rPr>
              <w:t>TO BE UPDATE</w:t>
            </w:r>
          </w:p>
          <w:p w14:paraId="7BC1BDF7" w14:textId="77777777" w:rsidR="00F00C4E" w:rsidRPr="00F00C4E" w:rsidRDefault="00F00C4E" w:rsidP="002315C4">
            <w:pPr>
              <w:spacing w:after="0"/>
              <w:ind w:left="100"/>
              <w:rPr>
                <w:rFonts w:ascii="Arial" w:eastAsia="SimSun"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SimSun"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SimSun"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SimSun" w:hAnsi="Arial"/>
                <w:noProof/>
              </w:rPr>
            </w:pPr>
            <w:r>
              <w:rPr>
                <w:rFonts w:ascii="Arial" w:eastAsia="SimSun"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SimSun"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SimSun"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SimSun" w:hAnsi="Arial"/>
                <w:b/>
                <w:caps/>
                <w:noProof/>
                <w:lang w:eastAsia="zh-CN"/>
              </w:rPr>
            </w:pPr>
            <w:r>
              <w:rPr>
                <w:rFonts w:ascii="Arial" w:eastAsia="SimSun"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SimSun"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SimSun" w:hAnsi="Arial"/>
                <w:noProof/>
              </w:rPr>
            </w:pPr>
            <w:r w:rsidRPr="00F00C4E">
              <w:rPr>
                <w:rFonts w:ascii="Arial" w:eastAsia="SimSun" w:hAnsi="Arial"/>
                <w:noProof/>
              </w:rPr>
              <w:t xml:space="preserve"> Other core specifications</w:t>
            </w:r>
            <w:r w:rsidRPr="00F00C4E">
              <w:rPr>
                <w:rFonts w:ascii="Arial" w:eastAsia="SimSun"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TS/TR 38.331 CR TBD</w:t>
            </w:r>
          </w:p>
          <w:p w14:paraId="63C598CC" w14:textId="77777777" w:rsidR="00F00C4E" w:rsidRPr="00F00C4E" w:rsidRDefault="00F00C4E" w:rsidP="002315C4">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38.306 CR TBD</w:t>
            </w:r>
          </w:p>
          <w:p w14:paraId="2E83AFA3" w14:textId="77777777" w:rsidR="00F00C4E" w:rsidRPr="00F00C4E" w:rsidRDefault="00F00C4E" w:rsidP="002315C4">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38.304 CR TBD</w:t>
            </w:r>
          </w:p>
          <w:p w14:paraId="0CF5DEC7" w14:textId="77777777" w:rsidR="00F00C4E" w:rsidRPr="00F00C4E" w:rsidRDefault="00F00C4E" w:rsidP="002315C4">
            <w:pPr>
              <w:spacing w:after="0"/>
              <w:ind w:left="99"/>
              <w:rPr>
                <w:rFonts w:ascii="Arial" w:eastAsia="SimSun" w:hAnsi="Arial"/>
                <w:noProof/>
              </w:rPr>
            </w:pPr>
            <w:r w:rsidRPr="00F00C4E">
              <w:rPr>
                <w:rFonts w:ascii="Arial" w:eastAsia="SimSun" w:hAnsi="Arial" w:hint="eastAsia"/>
                <w:noProof/>
                <w:lang w:eastAsia="zh-CN"/>
              </w:rPr>
              <w:t>T</w:t>
            </w:r>
            <w:r w:rsidRPr="00F00C4E">
              <w:rPr>
                <w:rFonts w:ascii="Arial" w:eastAsia="SimSun"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SimSun" w:hAnsi="Arial"/>
                <w:b/>
                <w:i/>
                <w:noProof/>
              </w:rPr>
            </w:pPr>
            <w:r w:rsidRPr="00F00C4E">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SimSun" w:hAnsi="Arial"/>
                <w:noProof/>
              </w:rPr>
            </w:pPr>
            <w:r w:rsidRPr="00F00C4E">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SimSun" w:hAnsi="Arial"/>
                <w:b/>
                <w:i/>
                <w:noProof/>
              </w:rPr>
            </w:pPr>
            <w:r w:rsidRPr="00F00C4E">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SimSun" w:hAnsi="Arial"/>
                <w:noProof/>
              </w:rPr>
            </w:pPr>
            <w:r w:rsidRPr="00F00C4E">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SimSun"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SimSun"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SimSun"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SimSun"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SimSun" w:hAnsi="Arial"/>
                <w:noProof/>
              </w:rPr>
            </w:pPr>
          </w:p>
        </w:tc>
      </w:tr>
    </w:tbl>
    <w:p w14:paraId="298F9ECF" w14:textId="77777777" w:rsidR="00F00C4E" w:rsidRDefault="00F00C4E" w:rsidP="00CD01F0">
      <w:pPr>
        <w:tabs>
          <w:tab w:val="center" w:pos="4536"/>
          <w:tab w:val="right" w:pos="9072"/>
        </w:tabs>
        <w:spacing w:after="0"/>
        <w:jc w:val="both"/>
        <w:rPr>
          <w:rFonts w:ascii="Arial" w:eastAsia="SimSun"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SimSun"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2939DFF1" w14:textId="77777777" w:rsidR="006E2DDE" w:rsidRPr="008B1243" w:rsidRDefault="006E2DDE" w:rsidP="006E2DDE">
      <w:pPr>
        <w:pStyle w:val="Heading3"/>
        <w:rPr>
          <w:lang w:eastAsia="ko-KR"/>
        </w:rPr>
      </w:pPr>
      <w:bookmarkStart w:id="5" w:name="_Toc100871965"/>
      <w:bookmarkEnd w:id="3"/>
      <w:bookmarkEnd w:id="4"/>
      <w:r w:rsidRPr="008B1243">
        <w:rPr>
          <w:lang w:eastAsia="ko-KR"/>
        </w:rPr>
        <w:t>5.1.1</w:t>
      </w:r>
      <w:r w:rsidRPr="008B1243">
        <w:rPr>
          <w:lang w:eastAsia="ko-KR"/>
        </w:rPr>
        <w:tab/>
        <w:t>Random Access procedure initialization</w:t>
      </w:r>
      <w:bookmarkEnd w:id="5"/>
    </w:p>
    <w:p w14:paraId="2C50FA64" w14:textId="77777777" w:rsidR="006E2DDE" w:rsidRPr="008B1243" w:rsidRDefault="006E2DDE" w:rsidP="006E2DDE">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prach-ConfigurationIndex</w:t>
      </w:r>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iCs/>
          <w:lang w:eastAsia="ko-KR"/>
        </w:rPr>
        <w:t>msgA-PRACH-ConfigurationIndex</w:t>
      </w:r>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xml:space="preserve">: an RSRP threshold for the selection of the SSB for 4-step RA type. If the Random Access procedure is initiated for beam failure recovery, </w:t>
      </w:r>
      <w:r w:rsidRPr="008B1243">
        <w:rPr>
          <w:i/>
          <w:lang w:eastAsia="ko-KR"/>
        </w:rPr>
        <w:t>rsrp-ThresholdSSB</w:t>
      </w:r>
      <w:r w:rsidRPr="008B1243">
        <w:rPr>
          <w:lang w:eastAsia="ko-KR"/>
        </w:rPr>
        <w:t xml:space="preserve"> </w:t>
      </w:r>
      <w:r w:rsidRPr="008B1243">
        <w:rPr>
          <w:lang w:eastAsia="zh-CN"/>
        </w:rPr>
        <w:t xml:space="preserve">used for the selection of the </w:t>
      </w:r>
      <w:r w:rsidRPr="008B1243">
        <w:rPr>
          <w:lang w:eastAsia="ko-KR"/>
        </w:rPr>
        <w:t xml:space="preserve">SSB within </w:t>
      </w:r>
      <w:r w:rsidRPr="008B1243">
        <w:rPr>
          <w:i/>
          <w:lang w:eastAsia="ko-KR"/>
        </w:rPr>
        <w:t>candidateBeamRSList</w:t>
      </w:r>
      <w:r w:rsidRPr="008B1243">
        <w:rPr>
          <w:lang w:eastAsia="ko-KR"/>
        </w:rPr>
        <w:t xml:space="preserve"> 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xml:space="preserve">: an RSRP threshold for the selection of CSI-RS for 4-step RA type. If the Random Access procedure is initiated for beam failure recovery, </w:t>
      </w:r>
      <w:r w:rsidRPr="008B1243">
        <w:rPr>
          <w:i/>
          <w:lang w:eastAsia="ko-KR"/>
        </w:rPr>
        <w:t>rsrp-ThresholdCSI-RS</w:t>
      </w:r>
      <w:r w:rsidRPr="008B1243">
        <w:rPr>
          <w:lang w:eastAsia="ko-KR"/>
        </w:rPr>
        <w:t xml:space="preserve"> is equal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t>-</w:t>
      </w:r>
      <w:r w:rsidRPr="008B1243">
        <w:rPr>
          <w:i/>
          <w:iCs/>
          <w:lang w:eastAsia="ko-KR"/>
        </w:rPr>
        <w:tab/>
        <w:t>msgA-RSRP-Threshold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w:t>
      </w:r>
      <w:ins w:id="6" w:author="vivo-Chenli" w:date="2022-04-22T15:43:00Z">
        <w:r>
          <w:rPr>
            <w:rFonts w:hint="eastAsia"/>
            <w:szCs w:val="22"/>
            <w:lang w:eastAsia="zh-CN"/>
          </w:rPr>
          <w:t>R</w:t>
        </w:r>
        <w:r>
          <w:rPr>
            <w:szCs w:val="22"/>
            <w:lang w:eastAsia="zh-CN"/>
          </w:rPr>
          <w:t>edCap</w:t>
        </w:r>
      </w:ins>
      <w:del w:id="7"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SimSun" w:hAnsi="Arial" w:cs="Arial"/>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 w:name="_Toc100871967"/>
      <w:bookmarkStart w:id="9"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8"/>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pathloss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ins w:id="10" w:author="vivo-Chenli" w:date="2022-04-22T15:44:00Z">
        <w:r w:rsidRPr="009F4310">
          <w:rPr>
            <w:rFonts w:eastAsia="Times New Roman"/>
            <w:lang w:eastAsia="ko-KR"/>
          </w:rPr>
          <w:t>RedCap</w:t>
        </w:r>
      </w:ins>
      <w:del w:id="11"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clarification is needed on how feature applicability is known (e.g. from RRC </w:t>
      </w:r>
      <w:proofErr w:type="spellStart"/>
      <w:r w:rsidRPr="009F4310">
        <w:rPr>
          <w:rFonts w:eastAsia="Times New Roman"/>
          <w:lang w:eastAsia="ko-KR"/>
        </w:rPr>
        <w:t>etc</w:t>
      </w:r>
      <w:proofErr w:type="spellEnd"/>
      <w:r w:rsidRPr="009F4310">
        <w:rPr>
          <w:rFonts w:eastAsia="Times New Roman"/>
          <w:lang w:eastAsia="ko-KR"/>
        </w:rPr>
        <w:t>)</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9"/>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ins w:id="12" w:author="vivo-Chenli" w:date="2022-04-22T15:45:00Z">
        <w:r w:rsidRPr="009F4310">
          <w:rPr>
            <w:rFonts w:eastAsia="Times New Roman"/>
            <w:lang w:eastAsia="ko-KR"/>
          </w:rPr>
          <w:t>RedCap</w:t>
        </w:r>
      </w:ins>
      <w:del w:id="13"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fallback from CFRA to CBRA for </w:t>
      </w:r>
      <w:ins w:id="14" w:author="vivo-Chenli" w:date="2022-04-22T15:45:00Z">
        <w:r w:rsidRPr="009F4310">
          <w:rPr>
            <w:rFonts w:eastAsia="Times New Roman"/>
            <w:color w:val="FF0000"/>
            <w:lang w:eastAsia="ko-KR"/>
          </w:rPr>
          <w:t>RedCap</w:t>
        </w:r>
      </w:ins>
      <w:del w:id="15"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6"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16"/>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lastRenderedPageBreak/>
        <w:t>1&gt;</w:t>
      </w:r>
      <w:r w:rsidRPr="00B01027">
        <w:rPr>
          <w:rFonts w:eastAsia="Times New Roman"/>
          <w:lang w:eastAsia="ko-KR"/>
        </w:rPr>
        <w:tab/>
        <w:t xml:space="preserve">if </w:t>
      </w:r>
      <w:ins w:id="17" w:author="vivo-Chenli" w:date="2022-04-22T15:45:00Z">
        <w:r w:rsidRPr="00B01027">
          <w:rPr>
            <w:rFonts w:eastAsia="Times New Roman"/>
            <w:lang w:eastAsia="ko-KR"/>
          </w:rPr>
          <w:t>RedCap</w:t>
        </w:r>
      </w:ins>
      <w:del w:id="18"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ins w:id="19" w:author="vivo-Chenli" w:date="2022-04-22T15:45:00Z">
        <w:r w:rsidRPr="00B01027">
          <w:rPr>
            <w:rFonts w:eastAsia="Times New Roman"/>
            <w:lang w:eastAsia="ko-KR"/>
          </w:rPr>
          <w:t>RedCap</w:t>
        </w:r>
      </w:ins>
      <w:del w:id="20"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ins w:id="21" w:author="vivo-Chenli" w:date="2022-04-22T15:45:00Z">
        <w:r w:rsidRPr="00B01027">
          <w:rPr>
            <w:rFonts w:eastAsia="Times New Roman"/>
            <w:lang w:eastAsia="ko-KR"/>
          </w:rPr>
          <w:t>RedCap</w:t>
        </w:r>
      </w:ins>
      <w:del w:id="22"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23" w:name="_Toc37296220"/>
      <w:bookmarkStart w:id="24" w:name="_Toc46490347"/>
      <w:bookmarkStart w:id="25" w:name="_Toc52752042"/>
      <w:bookmarkStart w:id="26" w:name="_Toc52796504"/>
      <w:bookmarkStart w:id="27"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23"/>
      <w:bookmarkEnd w:id="24"/>
      <w:bookmarkEnd w:id="25"/>
      <w:bookmarkEnd w:id="26"/>
      <w:bookmarkEnd w:id="27"/>
    </w:p>
    <w:p w14:paraId="7BEB2F94" w14:textId="77777777" w:rsidR="00CD6989" w:rsidRDefault="00CD6989" w:rsidP="00CD6989">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1EFE2305" w14:textId="77777777" w:rsidR="00CD6989" w:rsidRDefault="00CD6989" w:rsidP="00546188">
      <w:pPr>
        <w:overflowPunct w:val="0"/>
        <w:autoSpaceDE w:val="0"/>
        <w:autoSpaceDN w:val="0"/>
        <w:adjustRightInd w:val="0"/>
        <w:textAlignment w:val="baseline"/>
        <w:rPr>
          <w:rFonts w:eastAsia="Times New Roman"/>
          <w:lang w:eastAsia="ko-KR"/>
        </w:rPr>
      </w:pPr>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28" w:author="vivo-Chenli" w:date="2022-04-22T16:34:00Z">
        <w:r w:rsidRPr="00546188">
          <w:rPr>
            <w:rFonts w:eastAsia="Times New Roman"/>
            <w:lang w:eastAsia="ko-KR"/>
          </w:rPr>
          <w:t xml:space="preserve">the </w:t>
        </w:r>
      </w:ins>
      <w:r w:rsidRPr="00546188">
        <w:rPr>
          <w:rFonts w:eastAsia="Times New Roman"/>
          <w:lang w:eastAsia="ko-KR"/>
        </w:rPr>
        <w:t>UE is a RedCap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initialUplinkBWP-RedCap</w:t>
      </w:r>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r w:rsidRPr="00546188">
        <w:rPr>
          <w:rFonts w:eastAsia="Times New Roman"/>
          <w:i/>
          <w:lang w:eastAsia="ko-KR"/>
        </w:rPr>
        <w:t>initialUplinkBWP</w:t>
      </w:r>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if the UE is a RedCap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t>3&gt;</w:t>
      </w:r>
      <w:r w:rsidRPr="00546188">
        <w:rPr>
          <w:rFonts w:eastAsia="Times New Roman"/>
          <w:lang w:eastAsia="ja-JP"/>
        </w:rPr>
        <w:tab/>
        <w:t xml:space="preserve">if </w:t>
      </w:r>
      <w:r w:rsidRPr="00546188">
        <w:rPr>
          <w:rFonts w:eastAsia="Times New Roman"/>
          <w:i/>
          <w:iCs/>
          <w:lang w:eastAsia="ja-JP"/>
        </w:rPr>
        <w:t>initialDownlinkBWP-RedCap</w:t>
      </w:r>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initialDownlinkBWP-RedCap</w:t>
      </w:r>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r w:rsidRPr="00546188">
        <w:rPr>
          <w:rFonts w:eastAsia="Times New Roman"/>
          <w:i/>
          <w:lang w:eastAsia="ko-KR"/>
        </w:rPr>
        <w:t>initialDownlinkBWP</w:t>
      </w:r>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r w:rsidRPr="00546188">
        <w:rPr>
          <w:rFonts w:eastAsia="Times New Roman"/>
          <w:i/>
          <w:lang w:eastAsia="ko-KR"/>
        </w:rPr>
        <w:t>bwp-Id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lastRenderedPageBreak/>
        <w:t>4&gt;</w:t>
      </w:r>
      <w:r w:rsidRPr="00546188">
        <w:rPr>
          <w:rFonts w:eastAsia="Times New Roman"/>
          <w:lang w:eastAsia="ko-KR"/>
        </w:rPr>
        <w:tab/>
        <w:t xml:space="preserve">switch the active DL BWP to the DL BWP with the same </w:t>
      </w:r>
      <w:r w:rsidRPr="00546188">
        <w:rPr>
          <w:rFonts w:eastAsia="Times New Roman"/>
          <w:i/>
          <w:lang w:eastAsia="ko-KR"/>
        </w:rPr>
        <w:t>bwp-Id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if the Serving Cell is SCell:</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SpCell,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perform the Random Access procedure on the active DL BWP of SpCell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29"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29"/>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30" w:name="_Hlk34411817"/>
      <w:r w:rsidRPr="00546188">
        <w:rPr>
          <w:rFonts w:eastAsia="Times New Roman"/>
          <w:lang w:eastAsia="ko-KR"/>
        </w:rPr>
        <w:t>Upon reception of RRC (re-)configuration for BWP switching for a Serving Cell, cancel any triggered LBT failure in this Serving Cell.</w:t>
      </w:r>
      <w:bookmarkEnd w:id="30"/>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r w:rsidRPr="00546188">
        <w:rPr>
          <w:rFonts w:eastAsia="Times New Roman"/>
          <w:i/>
          <w:lang w:eastAsia="ko-KR"/>
        </w:rPr>
        <w:t>bwp-InactivityTimer</w:t>
      </w:r>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active DL BWP is not the BWP indicated by the </w:t>
      </w:r>
      <w:r w:rsidRPr="00546188">
        <w:rPr>
          <w:rFonts w:eastAsia="Times New Roman"/>
          <w:i/>
          <w:lang w:eastAsia="ko-KR"/>
        </w:rPr>
        <w:t>defaultDownlinkBWP-Id</w:t>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 or</w:t>
      </w:r>
    </w:p>
    <w:p w14:paraId="5234554C" w14:textId="77777777" w:rsidR="00B14A0C" w:rsidRDefault="00546188" w:rsidP="00546188">
      <w:pPr>
        <w:overflowPunct w:val="0"/>
        <w:autoSpaceDE w:val="0"/>
        <w:autoSpaceDN w:val="0"/>
        <w:adjustRightInd w:val="0"/>
        <w:ind w:left="568" w:hanging="284"/>
        <w:textAlignment w:val="baseline"/>
        <w:rPr>
          <w:ins w:id="31" w:author="Jang, Jaehyuk" w:date="2022-05-24T14:50:00Z"/>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w:t>
      </w:r>
      <w:ins w:id="32" w:author="Jang, Jaehyuk" w:date="2022-05-24T14:46:00Z">
        <w:r w:rsidR="00693863" w:rsidRPr="00693863">
          <w:rPr>
            <w:rFonts w:eastAsia="Times New Roman"/>
            <w:lang w:eastAsia="ko-KR"/>
          </w:rPr>
          <w:t xml:space="preserve">and if the UE is not </w:t>
        </w:r>
        <w:r w:rsidR="00693863">
          <w:rPr>
            <w:rFonts w:eastAsia="Times New Roman"/>
            <w:lang w:eastAsia="ko-KR"/>
          </w:rPr>
          <w:t xml:space="preserve">a </w:t>
        </w:r>
        <w:r w:rsidR="00693863" w:rsidRPr="00693863">
          <w:rPr>
            <w:rFonts w:eastAsia="Times New Roman"/>
            <w:lang w:eastAsia="ko-KR"/>
          </w:rPr>
          <w:t>Red</w:t>
        </w:r>
        <w:r w:rsidR="00693863">
          <w:rPr>
            <w:rFonts w:eastAsia="Times New Roman"/>
            <w:lang w:eastAsia="ko-KR"/>
          </w:rPr>
          <w:t>C</w:t>
        </w:r>
        <w:r w:rsidR="00693863" w:rsidRPr="00693863">
          <w:rPr>
            <w:rFonts w:eastAsia="Times New Roman"/>
            <w:lang w:eastAsia="ko-KR"/>
          </w:rPr>
          <w:t>ap UE</w:t>
        </w:r>
        <w:r w:rsidR="00693863">
          <w:rPr>
            <w:rFonts w:eastAsia="Times New Roman"/>
            <w:lang w:eastAsia="ko-KR"/>
          </w:rPr>
          <w:t xml:space="preserve">, </w:t>
        </w:r>
      </w:ins>
      <w:r w:rsidRPr="00546188">
        <w:rPr>
          <w:rFonts w:eastAsia="Times New Roman"/>
          <w:lang w:eastAsia="ko-KR"/>
        </w:rPr>
        <w:t xml:space="preserve">and the active DL BWP is not the </w:t>
      </w:r>
      <w:r w:rsidRPr="00546188">
        <w:rPr>
          <w:rFonts w:eastAsia="Times New Roman"/>
          <w:i/>
          <w:lang w:eastAsia="ko-KR"/>
        </w:rPr>
        <w:t>initialDownlinkBWP</w:t>
      </w:r>
      <w:commentRangeStart w:id="33"/>
      <w:ins w:id="34" w:author="vivo-Chenli" w:date="2022-04-24T22:09:00Z">
        <w:del w:id="35" w:author="Jang, Jaehyuk" w:date="2022-05-24T14:46:00Z">
          <w:r w:rsidRPr="00546188" w:rsidDel="00693863">
            <w:rPr>
              <w:rFonts w:eastAsia="Times New Roman"/>
              <w:iCs/>
              <w:lang w:eastAsia="ko-KR"/>
            </w:rPr>
            <w:delText xml:space="preserve"> </w:delText>
          </w:r>
          <w:r w:rsidRPr="00546188" w:rsidDel="00693863">
            <w:rPr>
              <w:rFonts w:eastAsia="Times New Roman" w:hint="eastAsia"/>
              <w:iCs/>
              <w:lang w:eastAsia="zh-CN"/>
            </w:rPr>
            <w:delText>or</w:delText>
          </w:r>
          <w:r w:rsidRPr="00546188" w:rsidDel="00693863">
            <w:rPr>
              <w:rFonts w:eastAsia="Times New Roman"/>
              <w:iCs/>
              <w:lang w:eastAsia="zh-CN"/>
            </w:rPr>
            <w:delText xml:space="preserve"> </w:delText>
          </w:r>
          <w:r w:rsidRPr="00546188" w:rsidDel="00693863">
            <w:rPr>
              <w:rFonts w:eastAsia="Times New Roman" w:hint="eastAsia"/>
              <w:i/>
              <w:iCs/>
              <w:u w:val="single"/>
              <w:lang w:eastAsia="zh-CN"/>
            </w:rPr>
            <w:delText>initialDownlinkBWP-RedCap</w:delText>
          </w:r>
        </w:del>
      </w:ins>
      <w:commentRangeEnd w:id="33"/>
      <w:r w:rsidR="00693863">
        <w:rPr>
          <w:rStyle w:val="CommentReference"/>
        </w:rPr>
        <w:commentReference w:id="33"/>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w:t>
      </w:r>
      <w:ins w:id="36" w:author="Jang, Jaehyuk" w:date="2022-05-24T14:50:00Z">
        <w:r w:rsidR="00B14A0C">
          <w:rPr>
            <w:rFonts w:eastAsia="Times New Roman"/>
            <w:lang w:eastAsia="ko-KR"/>
          </w:rPr>
          <w:t>; or</w:t>
        </w:r>
      </w:ins>
    </w:p>
    <w:p w14:paraId="5A04A094" w14:textId="64BEF427" w:rsidR="0067012B" w:rsidRPr="0067012B" w:rsidRDefault="0067012B" w:rsidP="0067012B">
      <w:pPr>
        <w:overflowPunct w:val="0"/>
        <w:autoSpaceDE w:val="0"/>
        <w:autoSpaceDN w:val="0"/>
        <w:adjustRightInd w:val="0"/>
        <w:ind w:left="568" w:hanging="284"/>
        <w:textAlignment w:val="baseline"/>
        <w:rPr>
          <w:ins w:id="37" w:author="Jang, Jaehyuk" w:date="2022-05-24T15:24:00Z"/>
          <w:rFonts w:eastAsia="Times New Roman"/>
          <w:lang w:eastAsia="ko-KR"/>
        </w:rPr>
      </w:pPr>
      <w:commentRangeStart w:id="38"/>
      <w:ins w:id="39" w:author="Jang, Jaehyuk" w:date="2022-05-24T15:24:00Z">
        <w:r w:rsidRPr="0067012B">
          <w:rPr>
            <w:rFonts w:eastAsia="Times New Roman"/>
            <w:lang w:eastAsia="ko-KR"/>
          </w:rPr>
          <w:t xml:space="preserve">1&gt;  if the </w:t>
        </w:r>
        <w:r w:rsidRPr="00653F46">
          <w:rPr>
            <w:rFonts w:eastAsia="Times New Roman"/>
            <w:i/>
            <w:lang w:eastAsia="ko-KR"/>
          </w:rPr>
          <w:t>defaultDownlinkBWP-Id</w:t>
        </w:r>
        <w:r w:rsidRPr="0067012B">
          <w:rPr>
            <w:rFonts w:eastAsia="Times New Roman"/>
            <w:lang w:eastAsia="ko-KR"/>
          </w:rPr>
          <w:t xml:space="preserve"> is not configured and if the UE is a RedCap UE, and </w:t>
        </w:r>
        <w:r w:rsidRPr="00653F46">
          <w:rPr>
            <w:rFonts w:eastAsia="Times New Roman"/>
            <w:i/>
            <w:lang w:eastAsia="ko-KR"/>
          </w:rPr>
          <w:t>initialDownlinkBWP-RedCap</w:t>
        </w:r>
        <w:r w:rsidRPr="0067012B">
          <w:rPr>
            <w:rFonts w:eastAsia="Times New Roman"/>
            <w:lang w:eastAsia="ko-KR"/>
          </w:rPr>
          <w:t xml:space="preserve"> is not configured, and the active DL BWP is not the </w:t>
        </w:r>
        <w:r w:rsidRPr="00653F46">
          <w:rPr>
            <w:rFonts w:eastAsia="Times New Roman"/>
            <w:i/>
            <w:lang w:eastAsia="ko-KR"/>
          </w:rPr>
          <w:t>initialDownlinkBWP</w:t>
        </w:r>
        <w:r w:rsidRPr="0067012B">
          <w:rPr>
            <w:rFonts w:eastAsia="Times New Roman"/>
            <w:lang w:eastAsia="ko-KR"/>
          </w:rPr>
          <w:t xml:space="preserve">, and the active DL BWP is not the BWP indicated by the </w:t>
        </w:r>
        <w:r w:rsidRPr="00653F46">
          <w:rPr>
            <w:rFonts w:eastAsia="Times New Roman"/>
            <w:i/>
            <w:lang w:eastAsia="ko-KR"/>
          </w:rPr>
          <w:t>dormantBWP-Id</w:t>
        </w:r>
        <w:r w:rsidRPr="0067012B">
          <w:rPr>
            <w:rFonts w:eastAsia="Times New Roman"/>
            <w:lang w:eastAsia="ko-KR"/>
          </w:rPr>
          <w:t xml:space="preserve"> if configured</w:t>
        </w:r>
        <w:r>
          <w:rPr>
            <w:rFonts w:eastAsia="Times New Roman"/>
            <w:lang w:eastAsia="ko-KR"/>
          </w:rPr>
          <w:t>; or</w:t>
        </w:r>
      </w:ins>
    </w:p>
    <w:p w14:paraId="7A2CF55D" w14:textId="574DEFBC" w:rsidR="00546188" w:rsidRPr="00546188" w:rsidRDefault="0067012B" w:rsidP="0067012B">
      <w:pPr>
        <w:overflowPunct w:val="0"/>
        <w:autoSpaceDE w:val="0"/>
        <w:autoSpaceDN w:val="0"/>
        <w:adjustRightInd w:val="0"/>
        <w:ind w:left="568" w:hanging="284"/>
        <w:textAlignment w:val="baseline"/>
        <w:rPr>
          <w:rFonts w:eastAsia="Times New Roman"/>
          <w:iCs/>
          <w:lang w:val="en-US" w:eastAsia="zh-CN"/>
        </w:rPr>
      </w:pPr>
      <w:ins w:id="40" w:author="Jang, Jaehyuk" w:date="2022-05-24T15:24:00Z">
        <w:r w:rsidRPr="0067012B">
          <w:rPr>
            <w:rFonts w:eastAsia="Times New Roman"/>
            <w:lang w:eastAsia="ko-KR"/>
          </w:rPr>
          <w:t xml:space="preserve">1&gt;  if the </w:t>
        </w:r>
        <w:r w:rsidRPr="00653F46">
          <w:rPr>
            <w:rFonts w:eastAsia="Times New Roman"/>
            <w:i/>
            <w:lang w:eastAsia="ko-KR"/>
          </w:rPr>
          <w:t>defaultDownlinkBWP-Id</w:t>
        </w:r>
        <w:r w:rsidRPr="0067012B">
          <w:rPr>
            <w:rFonts w:eastAsia="Times New Roman"/>
            <w:lang w:eastAsia="ko-KR"/>
          </w:rPr>
          <w:t xml:space="preserve"> is not configured and if the UE is a RedCap UE, and </w:t>
        </w:r>
        <w:r w:rsidRPr="00653F46">
          <w:rPr>
            <w:rFonts w:eastAsia="Times New Roman"/>
            <w:i/>
            <w:lang w:eastAsia="ko-KR"/>
          </w:rPr>
          <w:t>initialDownlinkBWP-RedCap</w:t>
        </w:r>
        <w:r w:rsidRPr="0067012B">
          <w:rPr>
            <w:rFonts w:eastAsia="Times New Roman"/>
            <w:lang w:eastAsia="ko-KR"/>
          </w:rPr>
          <w:t xml:space="preserve"> is configured, the active DL BWP is not the </w:t>
        </w:r>
        <w:r w:rsidRPr="00653F46">
          <w:rPr>
            <w:rFonts w:eastAsia="Times New Roman"/>
            <w:i/>
            <w:lang w:eastAsia="ko-KR"/>
          </w:rPr>
          <w:t>initialDownlinkBWP-RedCap</w:t>
        </w:r>
        <w:r w:rsidRPr="0067012B">
          <w:rPr>
            <w:rFonts w:eastAsia="Times New Roman"/>
            <w:lang w:eastAsia="ko-KR"/>
          </w:rPr>
          <w:t xml:space="preserve">, and the active DL BWP is not the BWP indicated by the </w:t>
        </w:r>
        <w:r w:rsidRPr="00653F46">
          <w:rPr>
            <w:rFonts w:eastAsia="Times New Roman"/>
            <w:i/>
            <w:lang w:eastAsia="ko-KR"/>
          </w:rPr>
          <w:t>dormantBWP-Id</w:t>
        </w:r>
        <w:r w:rsidRPr="0067012B">
          <w:rPr>
            <w:rFonts w:eastAsia="Times New Roman"/>
            <w:lang w:eastAsia="ko-KR"/>
          </w:rPr>
          <w:t xml:space="preserve"> if configured</w:t>
        </w:r>
      </w:ins>
      <w:r w:rsidR="00546188" w:rsidRPr="00546188">
        <w:rPr>
          <w:rFonts w:eastAsia="Times New Roman"/>
          <w:lang w:eastAsia="ko-KR"/>
        </w:rPr>
        <w:t>:</w:t>
      </w:r>
      <w:commentRangeEnd w:id="38"/>
      <w:r w:rsidR="0004778B">
        <w:rPr>
          <w:rStyle w:val="CommentReference"/>
        </w:rPr>
        <w:commentReference w:id="38"/>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lastRenderedPageBreak/>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bwp-InactivityTimer</w:t>
      </w:r>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r w:rsidRPr="00546188">
        <w:rPr>
          <w:rFonts w:eastAsia="Times New Roman"/>
          <w:i/>
          <w:lang w:eastAsia="ko-KR"/>
        </w:rPr>
        <w:t>defaultDownlinkBWP-Id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41" w:author="vivo-Chenli" w:date="2022-04-24T22:11:00Z"/>
          <w:rFonts w:eastAsia="Times New Roman"/>
          <w:lang w:eastAsia="ko-KR"/>
        </w:rPr>
      </w:pPr>
      <w:ins w:id="42" w:author="vivo-Chenli" w:date="2022-04-24T22:11:00Z">
        <w:r w:rsidRPr="00546188">
          <w:rPr>
            <w:rFonts w:eastAsia="Times New Roman"/>
            <w:lang w:eastAsia="ko-KR"/>
          </w:rPr>
          <w:t xml:space="preserve">4&gt; if </w:t>
        </w:r>
      </w:ins>
      <w:ins w:id="43" w:author="vivo-Chenli" w:date="2022-04-24T22:12:00Z">
        <w:r w:rsidRPr="00546188">
          <w:rPr>
            <w:rFonts w:eastAsia="Times New Roman"/>
            <w:lang w:eastAsia="ko-KR"/>
          </w:rPr>
          <w:t xml:space="preserve">the </w:t>
        </w:r>
      </w:ins>
      <w:ins w:id="44" w:author="vivo-Chenli" w:date="2022-04-24T22:11:00Z">
        <w:r w:rsidRPr="00546188">
          <w:rPr>
            <w:rFonts w:eastAsia="Times New Roman"/>
            <w:lang w:eastAsia="ko-KR"/>
          </w:rPr>
          <w:t>UE is a RedCap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45" w:author="vivo-Chenli" w:date="2022-04-24T22:11:00Z"/>
          <w:rFonts w:eastAsia="Times New Roman"/>
          <w:lang w:eastAsia="ko-KR"/>
        </w:rPr>
      </w:pPr>
      <w:ins w:id="46" w:author="vivo-Chenli" w:date="2022-04-24T22:11:00Z">
        <w:r w:rsidRPr="00546188">
          <w:rPr>
            <w:rFonts w:eastAsia="Times New Roman"/>
            <w:lang w:eastAsia="ko-KR"/>
          </w:rPr>
          <w:t xml:space="preserve">4&gt; if </w:t>
        </w:r>
        <w:r w:rsidRPr="00546188">
          <w:rPr>
            <w:rFonts w:eastAsia="Times New Roman"/>
            <w:i/>
            <w:iCs/>
            <w:lang w:eastAsia="ko-KR"/>
          </w:rPr>
          <w:t>initialDownlinkBWP-RedCap</w:t>
        </w:r>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47" w:author="vivo-Chenli" w:date="2022-04-24T22:11:00Z"/>
          <w:rFonts w:eastAsia="Times New Roman"/>
          <w:lang w:eastAsia="ko-KR"/>
        </w:rPr>
      </w:pPr>
      <w:ins w:id="48" w:author="vivo-Chenli" w:date="2022-04-24T22:11:00Z">
        <w:r w:rsidRPr="00546188">
          <w:rPr>
            <w:rFonts w:eastAsia="Times New Roman"/>
            <w:lang w:eastAsia="ko-KR"/>
          </w:rPr>
          <w:t xml:space="preserve">5&gt; perform BWP switching to the </w:t>
        </w:r>
        <w:r w:rsidRPr="00546188">
          <w:rPr>
            <w:rFonts w:eastAsia="Times New Roman"/>
            <w:i/>
            <w:iCs/>
            <w:lang w:eastAsia="ko-KR"/>
          </w:rPr>
          <w:t>initialDownlinkBWP-RedCap</w:t>
        </w:r>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49" w:author="vivo-Chenli" w:date="2022-04-24T22:15:00Z"/>
          <w:rFonts w:eastAsia="Times New Roman"/>
          <w:lang w:eastAsia="ko-KR"/>
        </w:rPr>
      </w:pPr>
      <w:ins w:id="50"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51" w:author="vivo-Chenli" w:date="2022-04-24T22:15:00Z">
        <w:r w:rsidRPr="00546188" w:rsidDel="00107D52">
          <w:rPr>
            <w:rFonts w:eastAsia="Times New Roman"/>
            <w:lang w:eastAsia="ko-KR"/>
          </w:rPr>
          <w:delText>4</w:delText>
        </w:r>
      </w:del>
      <w:ins w:id="52"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r w:rsidRPr="00546188">
        <w:rPr>
          <w:rFonts w:eastAsia="Times New Roman"/>
          <w:i/>
          <w:lang w:eastAsia="ja-JP"/>
        </w:rPr>
        <w:t>initialDownlinkBWP</w:t>
      </w:r>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initiated on an SCell</w:t>
      </w:r>
      <w:r w:rsidRPr="00546188">
        <w:rPr>
          <w:rFonts w:eastAsia="Times New Roman"/>
          <w:lang w:eastAsia="zh-CN"/>
        </w:rPr>
        <w:t xml:space="preserve">, both this SCell and the SpCell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MAC entity switches to the DL BWP which is not indicated by the </w:t>
      </w:r>
      <w:r w:rsidRPr="00546188">
        <w:rPr>
          <w:rFonts w:eastAsia="Times New Roman"/>
          <w:i/>
          <w:lang w:eastAsia="ko-KR"/>
        </w:rPr>
        <w:t>defaultDownlinkBWP-Id</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MAC entity switches to the DL BWP which is not the </w:t>
      </w:r>
      <w:r w:rsidRPr="00546188">
        <w:rPr>
          <w:rFonts w:eastAsia="Times New Roman"/>
          <w:i/>
          <w:lang w:eastAsia="ko-KR"/>
        </w:rPr>
        <w:t>initialDownlinkBWP</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0F8431BC"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A Re</w:t>
      </w:r>
      <w:r w:rsidRPr="00546188">
        <w:rPr>
          <w:rFonts w:eastAsia="Times New Roman"/>
          <w:lang w:eastAsia="zh-CN"/>
        </w:rPr>
        <w:t xml:space="preserve">dCap UE </w:t>
      </w:r>
      <w:del w:id="53" w:author="vivo-Chenli" w:date="2022-04-22T15:46:00Z">
        <w:r w:rsidRPr="00546188" w:rsidDel="00C23E59">
          <w:rPr>
            <w:rFonts w:eastAsia="Times New Roman"/>
            <w:lang w:eastAsia="zh-CN"/>
          </w:rPr>
          <w:delText xml:space="preserve">in RRC_IDLE or RRC_INACTIVE mode </w:delText>
        </w:r>
      </w:del>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r w:rsidRPr="00546188">
        <w:rPr>
          <w:rFonts w:eastAsia="Times New Roman"/>
          <w:i/>
          <w:iCs/>
          <w:lang w:eastAsia="ja-JP"/>
        </w:rPr>
        <w:t>initialUplinkBWP-RedCap</w:t>
      </w:r>
      <w:r w:rsidRPr="00546188">
        <w:rPr>
          <w:rFonts w:eastAsia="Times New Roman"/>
          <w:lang w:eastAsia="ko-KR"/>
        </w:rPr>
        <w:t>, as specified in TS 38.331 [5].</w:t>
      </w:r>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RedCap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6847649F" w14:textId="57496E18"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r w:rsidRPr="00546188">
        <w:rPr>
          <w:rFonts w:eastAsia="Times New Roman"/>
          <w:i/>
          <w:iCs/>
          <w:lang w:eastAsia="ko-KR"/>
        </w:rPr>
        <w:t>initialUplinkBWP-RedCap</w:t>
      </w:r>
      <w:del w:id="54" w:author="Jang, Jaehyuk" w:date="2022-05-24T15:27:00Z">
        <w:r w:rsidRPr="00546188" w:rsidDel="00653F46">
          <w:rPr>
            <w:rFonts w:eastAsia="Times New Roman"/>
            <w:noProof/>
            <w:lang w:eastAsia="zh-CN"/>
          </w:rPr>
          <w:delText>;</w:delText>
        </w:r>
      </w:del>
      <w:ins w:id="55" w:author="Jang, Jaehyuk" w:date="2022-05-24T15:27:00Z">
        <w:r w:rsidR="00653F46">
          <w:rPr>
            <w:rFonts w:eastAsia="Times New Roman"/>
            <w:noProof/>
            <w:lang w:eastAsia="zh-CN"/>
          </w:rPr>
          <w:t>.</w:t>
        </w:r>
      </w:ins>
    </w:p>
    <w:p w14:paraId="15EC0C52" w14:textId="3A41F7E9" w:rsidR="00546188" w:rsidRPr="00546188" w:rsidDel="00677925" w:rsidRDefault="00546188" w:rsidP="00546188">
      <w:pPr>
        <w:overflowPunct w:val="0"/>
        <w:autoSpaceDE w:val="0"/>
        <w:autoSpaceDN w:val="0"/>
        <w:adjustRightInd w:val="0"/>
        <w:ind w:left="851" w:hanging="284"/>
        <w:textAlignment w:val="baseline"/>
        <w:rPr>
          <w:del w:id="56" w:author="Jang, Jaehyuk" w:date="2022-05-24T14:53:00Z"/>
          <w:rFonts w:eastAsia="Times New Roman"/>
          <w:lang w:eastAsia="ko-KR"/>
        </w:rPr>
      </w:pPr>
      <w:commentRangeStart w:id="57"/>
      <w:del w:id="58" w:author="Jang, Jaehyuk" w:date="2022-05-24T14:53:00Z">
        <w:r w:rsidRPr="00546188" w:rsidDel="00677925">
          <w:rPr>
            <w:rFonts w:eastAsia="Times New Roman"/>
            <w:lang w:eastAsia="ko-KR"/>
          </w:rPr>
          <w:delText>2&gt;</w:delText>
        </w:r>
        <w:r w:rsidRPr="00546188" w:rsidDel="00677925">
          <w:rPr>
            <w:rFonts w:eastAsia="Times New Roman"/>
            <w:lang w:eastAsia="ko-KR"/>
          </w:rPr>
          <w:tab/>
          <w:delText xml:space="preserve">if </w:delText>
        </w:r>
        <w:r w:rsidRPr="00546188" w:rsidDel="00677925">
          <w:rPr>
            <w:rFonts w:eastAsia="Times New Roman"/>
            <w:i/>
            <w:iCs/>
            <w:lang w:eastAsia="ko-KR"/>
          </w:rPr>
          <w:delText>initialDownlinkBWP-RedCap</w:delText>
        </w:r>
        <w:r w:rsidRPr="00546188" w:rsidDel="00677925">
          <w:rPr>
            <w:rFonts w:eastAsia="Times New Roman"/>
            <w:noProof/>
            <w:lang w:eastAsia="zh-CN"/>
          </w:rPr>
          <w:delText xml:space="preserve"> is configured</w:delText>
        </w:r>
        <w:r w:rsidRPr="00546188" w:rsidDel="00677925">
          <w:rPr>
            <w:rFonts w:eastAsia="Times New Roman"/>
            <w:lang w:eastAsia="ko-KR"/>
          </w:rPr>
          <w:delText>:</w:delText>
        </w:r>
      </w:del>
    </w:p>
    <w:p w14:paraId="1BA15020" w14:textId="64792D84" w:rsidR="00546188" w:rsidRPr="00546188" w:rsidDel="00677925" w:rsidRDefault="00546188" w:rsidP="00546188">
      <w:pPr>
        <w:overflowPunct w:val="0"/>
        <w:autoSpaceDE w:val="0"/>
        <w:autoSpaceDN w:val="0"/>
        <w:adjustRightInd w:val="0"/>
        <w:ind w:left="1135" w:hanging="284"/>
        <w:textAlignment w:val="baseline"/>
        <w:rPr>
          <w:ins w:id="59" w:author="vivo-Chenli" w:date="2022-04-22T16:43:00Z"/>
          <w:del w:id="60" w:author="Jang, Jaehyuk" w:date="2022-05-24T14:53:00Z"/>
          <w:rFonts w:eastAsia="Times New Roman"/>
          <w:lang w:eastAsia="zh-CN"/>
        </w:rPr>
      </w:pPr>
      <w:del w:id="61"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initialDownlinkBWP-RedCap</w:delText>
        </w:r>
        <w:r w:rsidRPr="00546188" w:rsidDel="00677925">
          <w:rPr>
            <w:rFonts w:eastAsia="Times New Roman"/>
            <w:lang w:eastAsia="zh-CN"/>
          </w:rPr>
          <w:delText>.</w:delText>
        </w:r>
      </w:del>
    </w:p>
    <w:p w14:paraId="168BA728" w14:textId="3CCA1294" w:rsidR="00546188" w:rsidRPr="00546188" w:rsidDel="00677925" w:rsidRDefault="00546188" w:rsidP="00546188">
      <w:pPr>
        <w:overflowPunct w:val="0"/>
        <w:autoSpaceDE w:val="0"/>
        <w:autoSpaceDN w:val="0"/>
        <w:adjustRightInd w:val="0"/>
        <w:ind w:left="851" w:hanging="284"/>
        <w:textAlignment w:val="baseline"/>
        <w:rPr>
          <w:ins w:id="62" w:author="vivo-Chenli" w:date="2022-04-22T16:43:00Z"/>
          <w:del w:id="63" w:author="Jang, Jaehyuk" w:date="2022-05-24T14:53:00Z"/>
          <w:rFonts w:eastAsia="Times New Roman"/>
          <w:lang w:eastAsia="ko-KR"/>
        </w:rPr>
      </w:pPr>
      <w:ins w:id="64" w:author="vivo-Chenli" w:date="2022-04-22T16:43:00Z">
        <w:del w:id="65" w:author="Jang, Jaehyuk" w:date="2022-05-24T14:53:00Z">
          <w:r w:rsidRPr="00546188" w:rsidDel="00677925">
            <w:rPr>
              <w:rFonts w:eastAsia="Times New Roman"/>
              <w:lang w:eastAsia="ko-KR"/>
            </w:rPr>
            <w:delText>2&gt;</w:delText>
          </w:r>
          <w:r w:rsidRPr="00546188" w:rsidDel="00677925">
            <w:rPr>
              <w:rFonts w:eastAsia="Times New Roman"/>
              <w:lang w:eastAsia="ko-KR"/>
            </w:rPr>
            <w:tab/>
            <w:delText>else:</w:delText>
          </w:r>
        </w:del>
      </w:ins>
    </w:p>
    <w:p w14:paraId="0698609B" w14:textId="2AD67F14" w:rsidR="00546188" w:rsidRPr="00546188" w:rsidDel="00677925" w:rsidRDefault="00546188" w:rsidP="00546188">
      <w:pPr>
        <w:overflowPunct w:val="0"/>
        <w:autoSpaceDE w:val="0"/>
        <w:autoSpaceDN w:val="0"/>
        <w:adjustRightInd w:val="0"/>
        <w:ind w:left="1135" w:hanging="284"/>
        <w:textAlignment w:val="baseline"/>
        <w:rPr>
          <w:ins w:id="66" w:author="vivo-Chenli" w:date="2022-04-22T16:43:00Z"/>
          <w:del w:id="67" w:author="Jang, Jaehyuk" w:date="2022-05-24T14:53:00Z"/>
          <w:rFonts w:eastAsia="Times New Roman"/>
          <w:lang w:eastAsia="ko-KR"/>
        </w:rPr>
      </w:pPr>
      <w:ins w:id="68" w:author="vivo-Chenli" w:date="2022-04-22T16:43:00Z">
        <w:del w:id="69"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w:delText>
          </w:r>
          <w:r w:rsidRPr="00546188" w:rsidDel="00677925">
            <w:rPr>
              <w:rFonts w:eastAsia="Times New Roman"/>
              <w:lang w:eastAsia="zh-CN"/>
            </w:rPr>
            <w:delText>.</w:delText>
          </w:r>
        </w:del>
      </w:ins>
      <w:commentRangeEnd w:id="57"/>
      <w:r w:rsidR="00677925">
        <w:rPr>
          <w:rStyle w:val="CommentReference"/>
        </w:rPr>
        <w:commentReference w:id="57"/>
      </w:r>
    </w:p>
    <w:p w14:paraId="60D935CA" w14:textId="77777777" w:rsidR="00BD4973" w:rsidRPr="009D22E1" w:rsidRDefault="00BD4973" w:rsidP="00BD4973">
      <w:pPr>
        <w:pStyle w:val="B10"/>
        <w:rPr>
          <w:ins w:id="70" w:author="vivo-Chenli" w:date="2022-05-19T21:45:00Z"/>
          <w:lang w:eastAsia="ko-KR"/>
        </w:rPr>
      </w:pPr>
      <w:commentRangeStart w:id="71"/>
      <w:commentRangeStart w:id="72"/>
      <w:ins w:id="73" w:author="vivo-Chenli" w:date="2022-05-19T21:45:00Z">
        <w:r w:rsidRPr="00546188">
          <w:rPr>
            <w:lang w:eastAsia="ko-KR"/>
          </w:rPr>
          <w:t>1&gt;</w:t>
        </w:r>
        <w:r w:rsidRPr="00546188">
          <w:rPr>
            <w:lang w:eastAsia="ko-KR"/>
          </w:rPr>
          <w:tab/>
        </w:r>
        <w:r w:rsidRPr="009D22E1">
          <w:rPr>
            <w:lang w:eastAsia="ko-KR"/>
          </w:rPr>
          <w:t>else:</w:t>
        </w:r>
      </w:ins>
      <w:commentRangeEnd w:id="71"/>
      <w:ins w:id="74" w:author="vivo-Chenli" w:date="2022-05-19T21:46:00Z">
        <w:r w:rsidR="002210E9">
          <w:rPr>
            <w:rStyle w:val="CommentReference"/>
          </w:rPr>
          <w:commentReference w:id="71"/>
        </w:r>
      </w:ins>
      <w:commentRangeEnd w:id="72"/>
      <w:r w:rsidR="00953481">
        <w:rPr>
          <w:rStyle w:val="CommentReference"/>
        </w:rPr>
        <w:commentReference w:id="72"/>
      </w:r>
    </w:p>
    <w:p w14:paraId="07F1622C" w14:textId="348E48F9" w:rsidR="00BD4973" w:rsidRPr="009D22E1" w:rsidRDefault="00BD4973" w:rsidP="00BD4973">
      <w:pPr>
        <w:pStyle w:val="B2"/>
        <w:rPr>
          <w:ins w:id="75" w:author="vivo-Chenli" w:date="2022-05-19T21:45:00Z"/>
          <w:lang w:eastAsia="ko-KR"/>
        </w:rPr>
      </w:pPr>
      <w:ins w:id="76" w:author="vivo-Chenli" w:date="2022-05-19T21:45:00Z">
        <w:r w:rsidRPr="009D22E1">
          <w:rPr>
            <w:lang w:eastAsia="ko-KR"/>
          </w:rPr>
          <w:t>2&gt;</w:t>
        </w:r>
        <w:r w:rsidRPr="009D22E1">
          <w:rPr>
            <w:lang w:eastAsia="ko-KR"/>
          </w:rPr>
          <w:tab/>
          <w:t xml:space="preserve">perform the Random Access procedure as specified in clause 5.1 by using the BWP configured by </w:t>
        </w:r>
        <w:r w:rsidRPr="009D22E1">
          <w:rPr>
            <w:i/>
            <w:lang w:eastAsia="ko-KR"/>
          </w:rPr>
          <w:t>initialUplinkBWP</w:t>
        </w:r>
        <w:del w:id="77" w:author="Jang, Jaehyuk" w:date="2022-05-24T15:27:00Z">
          <w:r w:rsidRPr="009D22E1" w:rsidDel="00653F46">
            <w:rPr>
              <w:lang w:eastAsia="ko-KR"/>
            </w:rPr>
            <w:delText>;</w:delText>
          </w:r>
        </w:del>
      </w:ins>
      <w:ins w:id="78" w:author="Jang, Jaehyuk" w:date="2022-05-24T15:27:00Z">
        <w:r w:rsidR="00653F46">
          <w:rPr>
            <w:lang w:eastAsia="ko-KR"/>
          </w:rPr>
          <w:t>.</w:t>
        </w:r>
      </w:ins>
    </w:p>
    <w:p w14:paraId="4A57D236" w14:textId="1AEEF64E" w:rsidR="00BD4973" w:rsidRPr="00546188" w:rsidRDefault="00BD4973">
      <w:pPr>
        <w:overflowPunct w:val="0"/>
        <w:autoSpaceDE w:val="0"/>
        <w:autoSpaceDN w:val="0"/>
        <w:adjustRightInd w:val="0"/>
        <w:ind w:left="568" w:hanging="284"/>
        <w:textAlignment w:val="baseline"/>
        <w:rPr>
          <w:ins w:id="79" w:author="vivo-Chenli" w:date="2022-05-19T21:45:00Z"/>
        </w:rPr>
        <w:pPrChange w:id="80" w:author="Jang, Jaehyuk" w:date="2022-05-24T14:55:00Z">
          <w:pPr>
            <w:overflowPunct w:val="0"/>
            <w:autoSpaceDE w:val="0"/>
            <w:autoSpaceDN w:val="0"/>
            <w:adjustRightInd w:val="0"/>
            <w:ind w:left="851" w:hanging="284"/>
            <w:textAlignment w:val="baseline"/>
          </w:pPr>
        </w:pPrChange>
      </w:pPr>
      <w:ins w:id="81" w:author="vivo-Chenli" w:date="2022-05-19T21:45:00Z">
        <w:del w:id="82" w:author="Jang, Jaehyuk" w:date="2022-05-24T14:54:00Z">
          <w:r w:rsidRPr="00546188" w:rsidDel="00B91E0F">
            <w:lastRenderedPageBreak/>
            <w:delText>2</w:delText>
          </w:r>
        </w:del>
      </w:ins>
      <w:ins w:id="83" w:author="Jang, Jaehyuk" w:date="2022-05-24T14:54:00Z">
        <w:r w:rsidR="00B91E0F">
          <w:t>1</w:t>
        </w:r>
      </w:ins>
      <w:ins w:id="84" w:author="vivo-Chenli" w:date="2022-05-19T21:45:00Z">
        <w:r w:rsidRPr="00546188">
          <w:t>&gt;</w:t>
        </w:r>
        <w:r w:rsidRPr="00546188">
          <w:tab/>
          <w:t xml:space="preserve">if </w:t>
        </w:r>
        <w:r w:rsidRPr="004F5447">
          <w:rPr>
            <w:rFonts w:eastAsia="Times New Roman"/>
            <w:i/>
            <w:iCs/>
            <w:lang w:eastAsia="ko-KR"/>
            <w:rPrChange w:id="85" w:author="Jang, Jaehyuk" w:date="2022-05-24T14:55:00Z">
              <w:rPr/>
            </w:rPrChange>
          </w:rPr>
          <w:t>initialDownlinkBWP</w:t>
        </w:r>
        <w:r w:rsidRPr="00546188">
          <w:t>-RedCap</w:t>
        </w:r>
        <w:r w:rsidRPr="00546188">
          <w:rPr>
            <w:noProof/>
            <w:lang w:eastAsia="zh-CN"/>
          </w:rPr>
          <w:t xml:space="preserve"> is configured</w:t>
        </w:r>
        <w:r w:rsidRPr="00546188">
          <w:t>:</w:t>
        </w:r>
      </w:ins>
    </w:p>
    <w:p w14:paraId="26283D68" w14:textId="5CE64E0C" w:rsidR="00BD4973" w:rsidRPr="00546188" w:rsidRDefault="00BD4973">
      <w:pPr>
        <w:pStyle w:val="B2"/>
        <w:rPr>
          <w:ins w:id="86" w:author="vivo-Chenli" w:date="2022-05-19T21:45:00Z"/>
          <w:lang w:eastAsia="zh-CN"/>
        </w:rPr>
        <w:pPrChange w:id="87" w:author="Jang, Jaehyuk" w:date="2022-05-24T14:55:00Z">
          <w:pPr>
            <w:overflowPunct w:val="0"/>
            <w:autoSpaceDE w:val="0"/>
            <w:autoSpaceDN w:val="0"/>
            <w:adjustRightInd w:val="0"/>
            <w:ind w:left="1135" w:hanging="284"/>
            <w:textAlignment w:val="baseline"/>
          </w:pPr>
        </w:pPrChange>
      </w:pPr>
      <w:ins w:id="88" w:author="vivo-Chenli" w:date="2022-05-19T21:45:00Z">
        <w:del w:id="89" w:author="Jang, Jaehyuk" w:date="2022-05-24T14:54:00Z">
          <w:r w:rsidRPr="00546188" w:rsidDel="00B91E0F">
            <w:rPr>
              <w:lang w:eastAsia="ko-KR"/>
            </w:rPr>
            <w:delText>3</w:delText>
          </w:r>
        </w:del>
      </w:ins>
      <w:ins w:id="90" w:author="Jang, Jaehyuk" w:date="2022-05-24T14:54:00Z">
        <w:r w:rsidR="00B91E0F">
          <w:rPr>
            <w:lang w:eastAsia="ko-KR"/>
          </w:rPr>
          <w:t>2</w:t>
        </w:r>
      </w:ins>
      <w:ins w:id="91" w:author="vivo-Chenli" w:date="2022-05-19T21:45:00Z">
        <w:r w:rsidRPr="00546188">
          <w:rPr>
            <w:lang w:eastAsia="ko-KR"/>
          </w:rPr>
          <w:t>&gt;</w:t>
        </w:r>
        <w:r w:rsidRPr="00546188">
          <w:rPr>
            <w:lang w:eastAsia="ko-KR"/>
          </w:rPr>
          <w:tab/>
          <w:t>monitor the PDCCH on the BWP c</w:t>
        </w:r>
        <w:bookmarkStart w:id="92" w:name="_GoBack"/>
        <w:bookmarkEnd w:id="92"/>
        <w:r w:rsidRPr="00546188">
          <w:rPr>
            <w:lang w:eastAsia="ko-KR"/>
          </w:rPr>
          <w:t xml:space="preserve">onfigured by </w:t>
        </w:r>
        <w:r w:rsidRPr="00546188">
          <w:rPr>
            <w:i/>
            <w:iCs/>
            <w:lang w:eastAsia="ko-KR"/>
          </w:rPr>
          <w:t>initialDownlinkBWP-RedCap</w:t>
        </w:r>
        <w:r w:rsidRPr="00546188">
          <w:rPr>
            <w:lang w:eastAsia="zh-CN"/>
          </w:rPr>
          <w:t>.</w:t>
        </w:r>
      </w:ins>
    </w:p>
    <w:p w14:paraId="70C885D0" w14:textId="58FF0CAD" w:rsidR="00BD4973" w:rsidRPr="00546188" w:rsidRDefault="00BD4973">
      <w:pPr>
        <w:overflowPunct w:val="0"/>
        <w:autoSpaceDE w:val="0"/>
        <w:autoSpaceDN w:val="0"/>
        <w:adjustRightInd w:val="0"/>
        <w:ind w:left="568" w:hanging="284"/>
        <w:textAlignment w:val="baseline"/>
        <w:rPr>
          <w:ins w:id="93" w:author="vivo-Chenli" w:date="2022-05-19T21:45:00Z"/>
        </w:rPr>
        <w:pPrChange w:id="94" w:author="Jang, Jaehyuk" w:date="2022-05-24T14:56:00Z">
          <w:pPr>
            <w:overflowPunct w:val="0"/>
            <w:autoSpaceDE w:val="0"/>
            <w:autoSpaceDN w:val="0"/>
            <w:adjustRightInd w:val="0"/>
            <w:ind w:left="851" w:hanging="284"/>
            <w:textAlignment w:val="baseline"/>
          </w:pPr>
        </w:pPrChange>
      </w:pPr>
      <w:ins w:id="95" w:author="vivo-Chenli" w:date="2022-05-19T21:45:00Z">
        <w:del w:id="96" w:author="Jang, Jaehyuk" w:date="2022-05-24T14:54:00Z">
          <w:r w:rsidRPr="00546188" w:rsidDel="00B91E0F">
            <w:delText>2</w:delText>
          </w:r>
        </w:del>
      </w:ins>
      <w:ins w:id="97" w:author="Jang, Jaehyuk" w:date="2022-05-24T14:54:00Z">
        <w:r w:rsidR="00B91E0F">
          <w:t>1</w:t>
        </w:r>
      </w:ins>
      <w:ins w:id="98" w:author="vivo-Chenli" w:date="2022-05-19T21:45:00Z">
        <w:r w:rsidRPr="00546188">
          <w:t>&gt;</w:t>
        </w:r>
        <w:r w:rsidRPr="00546188">
          <w:tab/>
        </w:r>
        <w:r w:rsidRPr="00546188">
          <w:rPr>
            <w:noProof/>
            <w:lang w:eastAsia="zh-CN"/>
          </w:rPr>
          <w:t>else</w:t>
        </w:r>
        <w:r w:rsidRPr="00546188">
          <w:t>:</w:t>
        </w:r>
      </w:ins>
    </w:p>
    <w:p w14:paraId="57C25DE5" w14:textId="66C1393D" w:rsidR="00BD4973" w:rsidRPr="00546188" w:rsidRDefault="00BD4973">
      <w:pPr>
        <w:pStyle w:val="B2"/>
        <w:rPr>
          <w:ins w:id="99" w:author="vivo-Chenli" w:date="2022-05-19T21:45:00Z"/>
          <w:lang w:eastAsia="ko-KR"/>
        </w:rPr>
        <w:pPrChange w:id="100" w:author="Jang, Jaehyuk" w:date="2022-05-24T14:55:00Z">
          <w:pPr>
            <w:overflowPunct w:val="0"/>
            <w:autoSpaceDE w:val="0"/>
            <w:autoSpaceDN w:val="0"/>
            <w:adjustRightInd w:val="0"/>
            <w:ind w:left="1135" w:hanging="284"/>
            <w:textAlignment w:val="baseline"/>
          </w:pPr>
        </w:pPrChange>
      </w:pPr>
      <w:ins w:id="101" w:author="vivo-Chenli" w:date="2022-05-19T21:45:00Z">
        <w:del w:id="102" w:author="Jang, Jaehyuk" w:date="2022-05-24T14:54:00Z">
          <w:r w:rsidRPr="00546188" w:rsidDel="00B91E0F">
            <w:rPr>
              <w:lang w:eastAsia="ko-KR"/>
            </w:rPr>
            <w:delText>3</w:delText>
          </w:r>
        </w:del>
      </w:ins>
      <w:ins w:id="103" w:author="Jang, Jaehyuk" w:date="2022-05-24T14:54:00Z">
        <w:r w:rsidR="00B91E0F">
          <w:rPr>
            <w:lang w:eastAsia="ko-KR"/>
          </w:rPr>
          <w:t>2</w:t>
        </w:r>
      </w:ins>
      <w:ins w:id="104" w:author="vivo-Chenli" w:date="2022-05-19T21:45:00Z">
        <w:r w:rsidRPr="00546188">
          <w:rPr>
            <w:lang w:eastAsia="ko-KR"/>
          </w:rPr>
          <w:t>&gt;</w:t>
        </w:r>
        <w:r w:rsidRPr="00546188">
          <w:rPr>
            <w:lang w:eastAsia="ko-KR"/>
          </w:rPr>
          <w:tab/>
          <w:t xml:space="preserve">monitor the PDCCH on the BWP configured by </w:t>
        </w:r>
        <w:r w:rsidRPr="00546188">
          <w:rPr>
            <w:i/>
            <w:iCs/>
            <w:lang w:eastAsia="ko-KR"/>
          </w:rPr>
          <w:t>initialDownlinkBWP</w:t>
        </w:r>
        <w:r w:rsidRPr="00546188">
          <w:rPr>
            <w:lang w:eastAsia="zh-CN"/>
          </w:rPr>
          <w:t>.</w:t>
        </w:r>
      </w:ins>
    </w:p>
    <w:p w14:paraId="26AC4867" w14:textId="77777777" w:rsidR="0002173A" w:rsidRDefault="0002173A"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5" w:name="_Toc29239902"/>
      <w:bookmarkStart w:id="106" w:name="_Toc37296319"/>
      <w:bookmarkStart w:id="107" w:name="_Toc46490450"/>
      <w:bookmarkStart w:id="108" w:name="_Toc52752145"/>
      <w:bookmarkStart w:id="109" w:name="_Toc52796607"/>
      <w:bookmarkStart w:id="110" w:name="_Toc100872166"/>
      <w:r w:rsidRPr="00CD6989">
        <w:rPr>
          <w:rFonts w:ascii="Arial" w:eastAsia="Times New Roman" w:hAnsi="Arial"/>
          <w:sz w:val="28"/>
          <w:lang w:eastAsia="ko-KR"/>
        </w:rPr>
        <w:t>6.2.1</w:t>
      </w:r>
      <w:r w:rsidRPr="00CD6989">
        <w:rPr>
          <w:rFonts w:ascii="Arial" w:eastAsia="Times New Roman" w:hAnsi="Arial"/>
          <w:sz w:val="28"/>
          <w:lang w:eastAsia="ko-KR"/>
        </w:rPr>
        <w:tab/>
        <w:t>MAC subheader for DL-SCH and UL-SCH</w:t>
      </w:r>
      <w:bookmarkEnd w:id="105"/>
      <w:bookmarkEnd w:id="106"/>
      <w:bookmarkEnd w:id="107"/>
      <w:bookmarkEnd w:id="108"/>
      <w:bookmarkEnd w:id="109"/>
      <w:bookmarkEnd w:id="110"/>
    </w:p>
    <w:p w14:paraId="0539A4C9"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111"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Jang, Jaehyuk" w:date="2022-05-24T14:46:00Z" w:initials="JK">
    <w:p w14:paraId="25177F98" w14:textId="63BBB377" w:rsidR="00693863" w:rsidRDefault="00693863">
      <w:pPr>
        <w:pStyle w:val="CommentText"/>
      </w:pPr>
      <w:r>
        <w:rPr>
          <w:rStyle w:val="CommentReference"/>
        </w:rPr>
        <w:annotationRef/>
      </w:r>
      <w:r w:rsidR="00752000">
        <w:t xml:space="preserve">This condition should be separated into </w:t>
      </w:r>
      <w:r w:rsidR="00EA5A01">
        <w:t xml:space="preserve">for </w:t>
      </w:r>
      <w:r w:rsidR="00752000">
        <w:t xml:space="preserve">RedCap UE and non-RedCap UE. Otherwise, the condition will be met in </w:t>
      </w:r>
      <w:r w:rsidR="00EA5A01">
        <w:t>unwanted</w:t>
      </w:r>
      <w:r w:rsidR="00752000">
        <w:t xml:space="preserve"> scenario</w:t>
      </w:r>
      <w:r w:rsidR="00EA5A01">
        <w:t xml:space="preserve"> </w:t>
      </w:r>
      <w:r w:rsidR="0070550F">
        <w:t xml:space="preserve">as the condition says 'not A or B' </w:t>
      </w:r>
      <w:r w:rsidR="00EA5A01">
        <w:t xml:space="preserve">(e.g. </w:t>
      </w:r>
      <w:r w:rsidR="00EA5A01" w:rsidRPr="00EA5A01">
        <w:t xml:space="preserve">UE is not a </w:t>
      </w:r>
      <w:r w:rsidR="00EA5A01">
        <w:t>R</w:t>
      </w:r>
      <w:r w:rsidR="00EA5A01" w:rsidRPr="00EA5A01">
        <w:t>ed</w:t>
      </w:r>
      <w:r w:rsidR="00EA5A01">
        <w:t>C</w:t>
      </w:r>
      <w:r w:rsidR="00EA5A01" w:rsidRPr="00EA5A01">
        <w:t xml:space="preserve">ap UE; Cell is configured with both initialDownlinkBWP and initialDownlinkBWP-RedCap; active </w:t>
      </w:r>
      <w:r w:rsidR="00EA5A01">
        <w:t>D</w:t>
      </w:r>
      <w:r w:rsidR="00EA5A01" w:rsidRPr="00EA5A01">
        <w:t>L BWP is initialDownlinkBWP</w:t>
      </w:r>
      <w:r w:rsidR="00930942">
        <w:t xml:space="preserve"> -&gt; </w:t>
      </w:r>
      <w:r w:rsidR="00930942">
        <w:rPr>
          <w:lang w:eastAsia="ko-KR"/>
        </w:rPr>
        <w:t>the timer should not be started!</w:t>
      </w:r>
      <w:r w:rsidR="00996300">
        <w:t>)</w:t>
      </w:r>
    </w:p>
  </w:comment>
  <w:comment w:id="38" w:author="Jang, Jaehyuk" w:date="2022-05-24T15:26:00Z" w:initials="JK">
    <w:p w14:paraId="12C8FE2D" w14:textId="2FFEB085" w:rsidR="0004778B" w:rsidRDefault="0004778B">
      <w:pPr>
        <w:pStyle w:val="CommentText"/>
      </w:pPr>
      <w:r>
        <w:rPr>
          <w:rStyle w:val="CommentReference"/>
        </w:rPr>
        <w:annotationRef/>
      </w:r>
      <w:r>
        <w:t xml:space="preserve">These two bullets can be merged </w:t>
      </w:r>
      <w:r w:rsidR="00653F46">
        <w:t xml:space="preserve">by having </w:t>
      </w:r>
      <w:r>
        <w:t>one more level</w:t>
      </w:r>
      <w:r w:rsidR="00653F46">
        <w:t xml:space="preserve"> down</w:t>
      </w:r>
      <w:r>
        <w:t xml:space="preserve">, but that can be </w:t>
      </w:r>
      <w:r w:rsidR="00653F46">
        <w:t>discussed later.</w:t>
      </w:r>
    </w:p>
  </w:comment>
  <w:comment w:id="57" w:author="Jang, Jaehyuk" w:date="2022-05-24T14:54:00Z" w:initials="JK">
    <w:p w14:paraId="008D24F0" w14:textId="5F09318F" w:rsidR="00677925" w:rsidRDefault="00677925">
      <w:pPr>
        <w:pStyle w:val="CommentText"/>
      </w:pPr>
      <w:r>
        <w:rPr>
          <w:rStyle w:val="CommentReference"/>
        </w:rPr>
        <w:annotationRef/>
      </w:r>
      <w:r>
        <w:t>Text can be simplified</w:t>
      </w:r>
      <w:r w:rsidR="00B91E0F">
        <w:t xml:space="preserve"> by splitting UL and DL parts</w:t>
      </w:r>
      <w:r>
        <w:t>.</w:t>
      </w:r>
    </w:p>
  </w:comment>
  <w:comment w:id="71" w:author="vivo-Chenli" w:date="2022-05-19T21:46:00Z" w:initials="v">
    <w:p w14:paraId="0860FBFF" w14:textId="125128ED" w:rsidR="002210E9" w:rsidRDefault="002210E9">
      <w:pPr>
        <w:pStyle w:val="CommentText"/>
      </w:pPr>
      <w:r>
        <w:rPr>
          <w:rStyle w:val="CommentReference"/>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72" w:author="OPPO" w:date="2022-05-24T11:18:00Z" w:initials="HL">
    <w:p w14:paraId="70B20316" w14:textId="41F8BC93" w:rsidR="00953481" w:rsidRPr="00953481" w:rsidRDefault="00953481">
      <w:pPr>
        <w:pStyle w:val="CommentText"/>
        <w:rPr>
          <w:rFonts w:eastAsiaTheme="minorEastAsia"/>
          <w:lang w:eastAsia="zh-CN"/>
        </w:rPr>
      </w:pPr>
      <w:r>
        <w:rPr>
          <w:rStyle w:val="CommentReference"/>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xml:space="preserve">, we suggest to </w:t>
      </w:r>
      <w:r>
        <w:t>capture selection of the initial UL BWP and initial DL BWP separately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177F98" w15:done="0"/>
  <w15:commentEx w15:paraId="12C8FE2D" w15:done="0"/>
  <w15:commentEx w15:paraId="008D24F0" w15:done="0"/>
  <w15:commentEx w15:paraId="0860FBFF" w15:done="0"/>
  <w15:commentEx w15:paraId="70B20316"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928" w16cex:dateUtc="2022-05-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0FBFF" w16cid:durableId="263139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CB7F" w14:textId="77777777" w:rsidR="00010D3E" w:rsidRDefault="00010D3E">
      <w:pPr>
        <w:spacing w:after="0"/>
      </w:pPr>
      <w:r>
        <w:separator/>
      </w:r>
    </w:p>
  </w:endnote>
  <w:endnote w:type="continuationSeparator" w:id="0">
    <w:p w14:paraId="055D3CD2" w14:textId="77777777" w:rsidR="00010D3E" w:rsidRDefault="00010D3E">
      <w:pPr>
        <w:spacing w:after="0"/>
      </w:pPr>
      <w:r>
        <w:continuationSeparator/>
      </w:r>
    </w:p>
  </w:endnote>
  <w:endnote w:type="continuationNotice" w:id="1">
    <w:p w14:paraId="55F2E493" w14:textId="77777777" w:rsidR="00010D3E" w:rsidRDefault="00010D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543" w14:textId="77777777" w:rsidR="00335AF7" w:rsidRDefault="00335AF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F9ED" w14:textId="77777777" w:rsidR="00010D3E" w:rsidRDefault="00010D3E">
      <w:pPr>
        <w:spacing w:after="0"/>
      </w:pPr>
      <w:r>
        <w:separator/>
      </w:r>
    </w:p>
  </w:footnote>
  <w:footnote w:type="continuationSeparator" w:id="0">
    <w:p w14:paraId="4B9B66D5" w14:textId="77777777" w:rsidR="00010D3E" w:rsidRDefault="00010D3E">
      <w:pPr>
        <w:spacing w:after="0"/>
      </w:pPr>
      <w:r>
        <w:continuationSeparator/>
      </w:r>
    </w:p>
  </w:footnote>
  <w:footnote w:type="continuationNotice" w:id="1">
    <w:p w14:paraId="50E4FD25" w14:textId="77777777" w:rsidR="00010D3E" w:rsidRDefault="00010D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869" w14:textId="78828C7B" w:rsidR="00335AF7" w:rsidRDefault="00335AF7">
    <w:pPr>
      <w:pStyle w:val="Header"/>
      <w:framePr w:wrap="auto" w:vAnchor="text" w:hAnchor="margin" w:xAlign="center" w:y="1"/>
      <w:widowControl/>
    </w:pPr>
    <w:r>
      <w:fldChar w:fldCharType="begin"/>
    </w:r>
    <w:r>
      <w:instrText xml:space="preserve"> PAGE </w:instrText>
    </w:r>
    <w:r>
      <w:fldChar w:fldCharType="separate"/>
    </w:r>
    <w:r w:rsidR="0067012B">
      <w:rPr>
        <w:noProof/>
      </w:rPr>
      <w:t>1</w:t>
    </w:r>
    <w:r>
      <w:fldChar w:fldCharType="end"/>
    </w:r>
  </w:p>
  <w:p w14:paraId="739E2E5B" w14:textId="77777777" w:rsidR="00335AF7" w:rsidRDefault="0033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335AF7" w:rsidRDefault="00335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335AF7" w:rsidRDefault="00335A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335AF7" w:rsidRDefault="00335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9"/>
  </w:num>
  <w:num w:numId="4">
    <w:abstractNumId w:val="23"/>
  </w:num>
  <w:num w:numId="5">
    <w:abstractNumId w:val="6"/>
  </w:num>
  <w:num w:numId="6">
    <w:abstractNumId w:val="8"/>
  </w:num>
  <w:num w:numId="7">
    <w:abstractNumId w:val="0"/>
  </w:num>
  <w:num w:numId="8">
    <w:abstractNumId w:val="20"/>
  </w:num>
  <w:num w:numId="9">
    <w:abstractNumId w:val="10"/>
  </w:num>
  <w:num w:numId="10">
    <w:abstractNumId w:val="3"/>
  </w:num>
  <w:num w:numId="11">
    <w:abstractNumId w:val="4"/>
  </w:num>
  <w:num w:numId="12">
    <w:abstractNumId w:val="17"/>
  </w:num>
  <w:num w:numId="13">
    <w:abstractNumId w:val="13"/>
  </w:num>
  <w:num w:numId="14">
    <w:abstractNumId w:val="11"/>
  </w:num>
  <w:num w:numId="15">
    <w:abstractNumId w:val="18"/>
  </w:num>
  <w:num w:numId="16">
    <w:abstractNumId w:val="7"/>
  </w:num>
  <w:num w:numId="17">
    <w:abstractNumId w:val="16"/>
  </w:num>
  <w:num w:numId="18">
    <w:abstractNumId w:val="15"/>
  </w:num>
  <w:num w:numId="19">
    <w:abstractNumId w:val="22"/>
  </w:num>
  <w:num w:numId="20">
    <w:abstractNumId w:val="5"/>
  </w:num>
  <w:num w:numId="21">
    <w:abstractNumId w:val="21"/>
  </w:num>
  <w:num w:numId="22">
    <w:abstractNumId w:val="1"/>
  </w:num>
  <w:num w:numId="23">
    <w:abstractNumId w:val="14"/>
  </w:num>
  <w:num w:numId="24">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Jang, Jaehyuk">
    <w15:presenceInfo w15:providerId="None" w15:userId="Jang, Jaehyuk"/>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0D3E"/>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4778B"/>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53E8"/>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447"/>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3F46"/>
    <w:rsid w:val="006542D5"/>
    <w:rsid w:val="00660CE7"/>
    <w:rsid w:val="00660F15"/>
    <w:rsid w:val="006620A9"/>
    <w:rsid w:val="00662172"/>
    <w:rsid w:val="00662A54"/>
    <w:rsid w:val="006631B6"/>
    <w:rsid w:val="0066355C"/>
    <w:rsid w:val="00664E39"/>
    <w:rsid w:val="00666A6E"/>
    <w:rsid w:val="0067012B"/>
    <w:rsid w:val="00670189"/>
    <w:rsid w:val="0067022C"/>
    <w:rsid w:val="006703B1"/>
    <w:rsid w:val="0067074C"/>
    <w:rsid w:val="006724F5"/>
    <w:rsid w:val="0067505E"/>
    <w:rsid w:val="006759A0"/>
    <w:rsid w:val="006761E8"/>
    <w:rsid w:val="00676BC8"/>
    <w:rsid w:val="006774D1"/>
    <w:rsid w:val="00677925"/>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3863"/>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0F"/>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2000"/>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3942"/>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2F8"/>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41D9"/>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0942"/>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300"/>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4A0C"/>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8F0"/>
    <w:rsid w:val="00B860E1"/>
    <w:rsid w:val="00B8695A"/>
    <w:rsid w:val="00B87912"/>
    <w:rsid w:val="00B907CB"/>
    <w:rsid w:val="00B90899"/>
    <w:rsid w:val="00B90A10"/>
    <w:rsid w:val="00B910DE"/>
    <w:rsid w:val="00B91D54"/>
    <w:rsid w:val="00B91E0F"/>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3A05"/>
    <w:rsid w:val="00BF4AE0"/>
    <w:rsid w:val="00BF4FA1"/>
    <w:rsid w:val="00BF51BA"/>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34BE"/>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A01"/>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바탕"/>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바탕"/>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1">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76DC8F6E-6359-4C0C-AB9F-AE974C8C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Jang, Jaehyuk</cp:lastModifiedBy>
  <cp:revision>2</cp:revision>
  <cp:lastPrinted>2021-08-31T01:10:00Z</cp:lastPrinted>
  <dcterms:created xsi:type="dcterms:W3CDTF">2022-05-24T06:28:00Z</dcterms:created>
  <dcterms:modified xsi:type="dcterms:W3CDTF">2022-05-24T06:28:00Z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