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BD521" w14:textId="77777777" w:rsidR="000A4FA9" w:rsidRDefault="00832DCC">
      <w:pPr>
        <w:pStyle w:val="3GPPHeader"/>
        <w:spacing w:after="60"/>
        <w:rPr>
          <w:rFonts w:eastAsia="宋体"/>
          <w:sz w:val="32"/>
          <w:szCs w:val="32"/>
          <w:lang w:val="en-US"/>
        </w:rPr>
      </w:pPr>
      <w:r>
        <w:t>3GPP RAN WG2 Meeting #1</w:t>
      </w:r>
      <w:r>
        <w:rPr>
          <w:rFonts w:eastAsia="宋体" w:hint="eastAsia"/>
          <w:lang w:val="en-US"/>
        </w:rPr>
        <w:t>18</w:t>
      </w:r>
      <w:r>
        <w:t>-e</w:t>
      </w:r>
      <w:r>
        <w:tab/>
      </w:r>
      <w:r>
        <w:rPr>
          <w:rFonts w:cs="Arial" w:hint="eastAsia"/>
          <w:sz w:val="26"/>
          <w:szCs w:val="26"/>
        </w:rPr>
        <w:t>R2-22</w:t>
      </w:r>
      <w:r>
        <w:rPr>
          <w:rFonts w:eastAsia="宋体" w:cs="Arial" w:hint="eastAsia"/>
          <w:sz w:val="26"/>
          <w:szCs w:val="26"/>
          <w:lang w:val="en-US"/>
        </w:rPr>
        <w:t>xxxxx</w:t>
      </w:r>
    </w:p>
    <w:p w14:paraId="5B3C2855" w14:textId="77777777" w:rsidR="000A4FA9" w:rsidRDefault="00832DCC">
      <w:pPr>
        <w:pStyle w:val="3GPPHeader"/>
      </w:pPr>
      <w:r>
        <w:t xml:space="preserve">eMeeting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t>ZTE corporation,Sanechips</w:t>
      </w:r>
    </w:p>
    <w:p w14:paraId="3E38EF93" w14:textId="77777777" w:rsidR="000A4FA9" w:rsidRDefault="00832DCC">
      <w:pPr>
        <w:pStyle w:val="3GPPHeader"/>
        <w:jc w:val="left"/>
        <w:rPr>
          <w:rFonts w:eastAsia="宋体"/>
          <w:color w:val="000000"/>
          <w:sz w:val="22"/>
          <w:szCs w:val="22"/>
          <w:lang w:val="en-US"/>
        </w:rPr>
      </w:pPr>
      <w:r>
        <w:rPr>
          <w:sz w:val="22"/>
          <w:szCs w:val="22"/>
        </w:rPr>
        <w:t>Title:</w:t>
      </w:r>
      <w:r>
        <w:rPr>
          <w:sz w:val="22"/>
          <w:szCs w:val="22"/>
        </w:rPr>
        <w:tab/>
        <w:t xml:space="preserve">Report of </w:t>
      </w:r>
      <w:r>
        <w:rPr>
          <w:rFonts w:hint="eastAsia"/>
          <w:sz w:val="22"/>
          <w:szCs w:val="22"/>
        </w:rPr>
        <w:t>[POST118-e][111][NTN] 38.304 CR (ZTE)</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[POST118-e][111][NTN] 38.304 CR (ZTE)</w:t>
      </w:r>
    </w:p>
    <w:p w14:paraId="20A3F9E3" w14:textId="77777777" w:rsidR="000A4FA9" w:rsidRDefault="00832DCC">
      <w:pPr>
        <w:pStyle w:val="EmailDiscussion2"/>
        <w:ind w:left="1619" w:firstLine="0"/>
        <w:rPr>
          <w:rStyle w:val="af0"/>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60B60D6B" w14:textId="77777777" w:rsidR="000A4FA9" w:rsidRDefault="00832DCC">
      <w:pPr>
        <w:pStyle w:val="EmailDiscussion2"/>
        <w:ind w:left="1619" w:firstLine="0"/>
      </w:pPr>
      <w:r>
        <w:t>Deadline (for companies' feedback): </w:t>
      </w:r>
      <w:r>
        <w:rPr>
          <w:b/>
          <w:bCs/>
          <w:color w:val="C00000"/>
        </w:rPr>
        <w:t>Thursday 2022-05-26 20:00 UTC</w:t>
      </w:r>
    </w:p>
    <w:p w14:paraId="432DBAF5" w14:textId="77777777" w:rsidR="000A4FA9" w:rsidRDefault="00832DCC">
      <w:pPr>
        <w:pStyle w:val="EmailDiscussion2"/>
        <w:ind w:left="1619" w:firstLine="0"/>
      </w:pPr>
      <w:r>
        <w:t>Deadline (for final CR): Friday 2022-05-27 10:00 UTC</w:t>
      </w:r>
    </w:p>
    <w:p w14:paraId="4C6A10DC" w14:textId="77777777" w:rsidR="000A4FA9" w:rsidRDefault="00832DCC">
      <w:pPr>
        <w:pStyle w:val="1"/>
      </w:pPr>
      <w:r>
        <w:t>Discussion</w:t>
      </w:r>
    </w:p>
    <w:p w14:paraId="1C15A92E" w14:textId="77777777" w:rsidR="000A4FA9" w:rsidRDefault="00832DCC">
      <w:pPr>
        <w:pStyle w:val="2"/>
      </w:pPr>
      <w:r>
        <w:rPr>
          <w:rFonts w:eastAsia="宋体" w:hint="eastAsia"/>
          <w:lang w:val="en-US"/>
        </w:rPr>
        <w:t>Two options on capturing the cellBarredNTN</w:t>
      </w:r>
    </w:p>
    <w:p w14:paraId="06081AB6" w14:textId="77777777" w:rsidR="000A4FA9" w:rsidRDefault="00832DCC">
      <w:pPr>
        <w:rPr>
          <w:rFonts w:eastAsia="宋体"/>
          <w:lang w:val="en-US"/>
        </w:rPr>
      </w:pPr>
      <w:r>
        <w:rPr>
          <w:rFonts w:eastAsia="宋体" w:hint="eastAsia"/>
          <w:lang w:val="en-US"/>
        </w:rPr>
        <w:t xml:space="preserve">Two options have been provided on how to capture the usage of </w:t>
      </w:r>
      <w:r>
        <w:rPr>
          <w:rFonts w:eastAsia="宋体" w:hint="eastAsia"/>
          <w:i/>
          <w:iCs/>
          <w:lang w:val="en-US"/>
        </w:rPr>
        <w:t>cellBarredNTN</w:t>
      </w:r>
      <w:r>
        <w:rPr>
          <w:rFonts w:eastAsia="宋体" w:hint="eastAsia"/>
          <w:lang w:val="en-US"/>
        </w:rPr>
        <w:t xml:space="preserve"> in 38.304:</w:t>
      </w:r>
    </w:p>
    <w:p w14:paraId="56D1FED5" w14:textId="1447888A" w:rsidR="000A4FA9" w:rsidRDefault="004F421C" w:rsidP="004F421C">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Pr>
          <w:rFonts w:ascii="Times New Roman" w:eastAsia="宋体" w:hAnsi="Times New Roman"/>
          <w:sz w:val="32"/>
          <w:lang w:val="en-US"/>
        </w:rPr>
        <w:t>Start</w:t>
      </w:r>
      <w:r w:rsidR="004F421C" w:rsidRPr="004F421C">
        <w:rPr>
          <w:rFonts w:ascii="Times New Roman" w:eastAsia="宋体" w:hAnsi="Times New Roman"/>
          <w:sz w:val="32"/>
          <w:lang w:val="en-US"/>
        </w:rPr>
        <w:t xml:space="preserve"> of</w:t>
      </w:r>
      <w:r w:rsidR="004F421C" w:rsidRPr="004F421C">
        <w:rPr>
          <w:rFonts w:ascii="Times New Roman" w:eastAsia="宋体" w:hAnsi="Times New Roman"/>
          <w:sz w:val="32"/>
        </w:rPr>
        <w:t xml:space="preserve"> change</w:t>
      </w:r>
    </w:p>
    <w:p w14:paraId="299728C9" w14:textId="77777777" w:rsidR="004F421C" w:rsidRDefault="004F421C" w:rsidP="004F421C">
      <w:pPr>
        <w:rPr>
          <w:rFonts w:eastAsia="宋体"/>
          <w:sz w:val="28"/>
          <w:szCs w:val="28"/>
          <w:lang w:eastAsia="en-US"/>
        </w:rPr>
      </w:pPr>
      <w:r w:rsidRPr="004F421C">
        <w:rPr>
          <w:rFonts w:eastAsia="宋体"/>
          <w:sz w:val="28"/>
          <w:szCs w:val="28"/>
          <w:lang w:eastAsia="en-US"/>
        </w:rPr>
        <w:t>5.3.1</w:t>
      </w:r>
      <w:r w:rsidRPr="004F421C">
        <w:rPr>
          <w:rFonts w:eastAsia="宋体"/>
          <w:sz w:val="28"/>
          <w:szCs w:val="28"/>
          <w:lang w:eastAsia="en-US"/>
        </w:rPr>
        <w:tab/>
        <w:t>Cell status and cell reservations</w:t>
      </w:r>
    </w:p>
    <w:p w14:paraId="7D45ABF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Cell status and cell reservations are indicated in the </w:t>
      </w:r>
      <w:r w:rsidRPr="00B40BF0">
        <w:rPr>
          <w:rFonts w:ascii="Times New Roman" w:eastAsia="宋体" w:hAnsi="Times New Roman"/>
          <w:i/>
          <w:lang w:eastAsia="ja-JP"/>
        </w:rPr>
        <w:t>MIB</w:t>
      </w:r>
      <w:r w:rsidRPr="00B40BF0">
        <w:rPr>
          <w:rFonts w:ascii="Times New Roman" w:eastAsia="宋体" w:hAnsi="Times New Roman"/>
          <w:i/>
          <w:noProof/>
          <w:lang w:eastAsia="ja-JP"/>
        </w:rPr>
        <w:t xml:space="preserve"> or SIB1</w:t>
      </w:r>
      <w:r w:rsidRPr="00B40BF0">
        <w:rPr>
          <w:rFonts w:ascii="Times New Roman" w:eastAsia="宋体" w:hAnsi="Times New Roman"/>
          <w:noProof/>
          <w:lang w:eastAsia="ja-JP"/>
        </w:rPr>
        <w:t xml:space="preserve"> </w:t>
      </w:r>
      <w:r w:rsidRPr="00B40BF0">
        <w:rPr>
          <w:rFonts w:ascii="Times New Roman" w:eastAsia="宋体" w:hAnsi="Times New Roman"/>
          <w:lang w:eastAsia="ja-JP"/>
        </w:rPr>
        <w:t xml:space="preserve">message as specified in TS 38.331 [3] by means of </w:t>
      </w:r>
      <w:r w:rsidRPr="00B40BF0">
        <w:rPr>
          <w:rFonts w:ascii="Times New Roman" w:eastAsia="宋体" w:hAnsi="Times New Roman"/>
        </w:rPr>
        <w:t>fo</w:t>
      </w:r>
      <w:r w:rsidRPr="00B40BF0">
        <w:rPr>
          <w:rFonts w:ascii="Times New Roman" w:eastAsia="宋体" w:hAnsi="Times New Roman"/>
          <w:lang w:eastAsia="ja-JP"/>
        </w:rPr>
        <w:t>llowing fields:</w:t>
      </w:r>
    </w:p>
    <w:p w14:paraId="74E22A1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cellBarred</w:t>
      </w:r>
      <w:r w:rsidRPr="00B40BF0" w:rsidDel="00515FE8">
        <w:rPr>
          <w:rFonts w:ascii="Times New Roman" w:eastAsia="宋体" w:hAnsi="Times New Roman"/>
          <w:lang w:eastAsia="ja-JP"/>
        </w:rPr>
        <w:t xml:space="preserve"> </w:t>
      </w:r>
      <w:r w:rsidRPr="00B40BF0">
        <w:rPr>
          <w:rFonts w:ascii="Times New Roman" w:eastAsia="宋体" w:hAnsi="Times New Roman"/>
          <w:lang w:eastAsia="ja-JP"/>
        </w:rPr>
        <w:t xml:space="preserve">(IE type: "barred" or "not barred")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2375CA24" w14:textId="77777777" w:rsidR="00B40BF0" w:rsidRPr="00B40BF0" w:rsidRDefault="00B40BF0" w:rsidP="00B40BF0">
      <w:pPr>
        <w:spacing w:after="180"/>
        <w:ind w:left="568" w:hanging="284"/>
        <w:jc w:val="left"/>
        <w:rPr>
          <w:ins w:id="0" w:author="RAN2#118e" w:date="2022-05-19T10:05:00Z"/>
          <w:rFonts w:ascii="Times New Roman" w:eastAsia="宋体" w:hAnsi="Times New Roman"/>
          <w:lang w:eastAsia="en-US"/>
        </w:rPr>
      </w:pPr>
      <w:ins w:id="1" w:author="RAN2#118e" w:date="2022-05-19T10:05:00Z">
        <w:r w:rsidRPr="00B40BF0">
          <w:rPr>
            <w:rFonts w:ascii="Times New Roman" w:eastAsia="宋体" w:hAnsi="Times New Roman"/>
            <w:lang w:eastAsia="en-US"/>
          </w:rPr>
          <w:t>-</w:t>
        </w:r>
        <w:r w:rsidRPr="00B40BF0">
          <w:rPr>
            <w:rFonts w:ascii="Times New Roman" w:eastAsia="宋体" w:hAnsi="Times New Roman"/>
            <w:lang w:eastAsia="en-US"/>
          </w:rPr>
          <w:tab/>
        </w:r>
        <w:r w:rsidRPr="00B40BF0">
          <w:rPr>
            <w:rFonts w:ascii="Times New Roman" w:eastAsia="宋体" w:hAnsi="Times New Roman"/>
            <w:i/>
            <w:iCs/>
            <w:lang w:eastAsia="en-US"/>
          </w:rPr>
          <w:t>cellBarred-NTN</w:t>
        </w:r>
        <w:r w:rsidRPr="00B40BF0">
          <w:rPr>
            <w:rFonts w:ascii="Times New Roman" w:eastAsia="宋体" w:hAnsi="Times New Roman"/>
            <w:lang w:eastAsia="en-US"/>
          </w:rPr>
          <w:t xml:space="preserve"> (IE type: "barred" or "not barred")</w:t>
        </w:r>
        <w:r w:rsidRPr="00B40BF0">
          <w:rPr>
            <w:rFonts w:ascii="Times New Roman" w:eastAsia="宋体" w:hAnsi="Times New Roman"/>
            <w:lang w:eastAsia="en-US"/>
          </w:rPr>
          <w:br/>
          <w:t xml:space="preserve">Indicated in SIB1 message. In case of multiple PLMNs or NPNs indicated in </w:t>
        </w:r>
        <w:r w:rsidRPr="00B40BF0">
          <w:rPr>
            <w:rFonts w:ascii="Times New Roman" w:eastAsia="宋体" w:hAnsi="Times New Roman"/>
            <w:i/>
            <w:lang w:eastAsia="en-US"/>
          </w:rPr>
          <w:t>SIB1</w:t>
        </w:r>
        <w:r w:rsidRPr="00B40BF0">
          <w:rPr>
            <w:rFonts w:ascii="Times New Roman" w:eastAsia="宋体" w:hAnsi="Times New Roman"/>
            <w:lang w:eastAsia="en-US"/>
          </w:rPr>
          <w:t>, this field is common for all PLMNs and NPNs. This field is only applicable to NTN-capable UEs.</w:t>
        </w:r>
      </w:ins>
    </w:p>
    <w:p w14:paraId="78D87E7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cellBarredRedCap1Rx</w:t>
      </w:r>
      <w:r w:rsidRPr="00B40BF0">
        <w:rPr>
          <w:rFonts w:ascii="Times New Roman" w:eastAsia="宋体" w:hAnsi="Times New Roman"/>
          <w:lang w:eastAsia="ja-JP"/>
        </w:rPr>
        <w:t xml:space="preserve"> (IE type: "barred" or "not barred")</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 This field is only applicable to RedCap UEs.</w:t>
      </w:r>
    </w:p>
    <w:p w14:paraId="2477E48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cellBarredRedCap2Rx</w:t>
      </w:r>
      <w:r w:rsidRPr="00B40BF0">
        <w:rPr>
          <w:rFonts w:ascii="Times New Roman" w:eastAsia="宋体" w:hAnsi="Times New Roman"/>
          <w:lang w:eastAsia="ja-JP"/>
        </w:rPr>
        <w:t xml:space="preserve"> (IE type: "barred" or "not barred")</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 This field is only applicable to RedCap UEs.</w:t>
      </w:r>
    </w:p>
    <w:p w14:paraId="26871ED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cellReservedForOperatorUse</w:t>
      </w:r>
      <w:r w:rsidRPr="00B40BF0">
        <w:rPr>
          <w:rFonts w:ascii="Times New Roman" w:eastAsia="宋体" w:hAnsi="Times New Roman"/>
          <w:lang w:eastAsia="ja-JP"/>
        </w:rPr>
        <w:t xml:space="preserve"> (IE type: "reserved" or "not reserved")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w:t>
      </w:r>
      <w:r w:rsidRPr="00B40BF0">
        <w:rPr>
          <w:rFonts w:ascii="Times New Roman" w:eastAsia="宋体" w:hAnsi="Times New Roman"/>
          <w:i/>
          <w:lang w:eastAsia="ja-JP"/>
        </w:rPr>
        <w:t>.</w:t>
      </w:r>
      <w:r w:rsidRPr="00B40BF0">
        <w:rPr>
          <w:rFonts w:ascii="Times New Roman" w:eastAsia="宋体" w:hAnsi="Times New Roman"/>
          <w:lang w:eastAsia="ja-JP"/>
        </w:rPr>
        <w:t xml:space="preserv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28B69AA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bookmarkStart w:id="2" w:name="_Hlk506409868"/>
      <w:r w:rsidRPr="00B40BF0">
        <w:rPr>
          <w:rFonts w:ascii="Times New Roman" w:eastAsia="宋体" w:hAnsi="Times New Roman"/>
          <w:bCs/>
          <w:i/>
          <w:noProof/>
          <w:lang w:eastAsia="ja-JP"/>
        </w:rPr>
        <w:t>cellReservedForOtherUse</w:t>
      </w:r>
      <w:bookmarkEnd w:id="2"/>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w:t>
      </w:r>
    </w:p>
    <w:p w14:paraId="0058119A"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
          <w:noProof/>
          <w:lang w:eastAsia="ja-JP"/>
        </w:rPr>
        <w:lastRenderedPageBreak/>
        <w:t>-</w:t>
      </w:r>
      <w:r w:rsidRPr="00B40BF0">
        <w:rPr>
          <w:rFonts w:ascii="Times New Roman" w:eastAsia="宋体" w:hAnsi="Times New Roman"/>
          <w:bCs/>
          <w:i/>
          <w:noProof/>
          <w:lang w:eastAsia="ja-JP"/>
        </w:rPr>
        <w:tab/>
        <w:t>cellReservedForFutureUse</w:t>
      </w:r>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4DA7EA0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0:</w:t>
      </w:r>
      <w:r w:rsidRPr="00B40BF0">
        <w:rPr>
          <w:rFonts w:ascii="Times New Roman" w:eastAsia="宋体" w:hAnsi="Times New Roman"/>
          <w:lang w:eastAsia="ja-JP"/>
        </w:rPr>
        <w:tab/>
        <w:t xml:space="preserve">IAB-MT ignores the </w:t>
      </w:r>
      <w:r w:rsidRPr="00B40BF0">
        <w:rPr>
          <w:rFonts w:ascii="Times New Roman" w:eastAsia="宋体" w:hAnsi="Times New Roman"/>
          <w:bCs/>
          <w:i/>
          <w:noProof/>
          <w:lang w:eastAsia="ja-JP"/>
        </w:rPr>
        <w:t>cellBarred</w:t>
      </w:r>
      <w:r w:rsidRPr="00B40BF0">
        <w:rPr>
          <w:rFonts w:ascii="Times New Roman" w:eastAsia="宋体" w:hAnsi="Times New Roman"/>
          <w:bCs/>
          <w:noProof/>
          <w:lang w:eastAsia="ja-JP"/>
        </w:rPr>
        <w:t>,</w:t>
      </w:r>
      <w:r w:rsidRPr="00B40BF0">
        <w:rPr>
          <w:rFonts w:ascii="Times New Roman" w:eastAsia="宋体" w:hAnsi="Times New Roman"/>
          <w:bCs/>
          <w:i/>
          <w:noProof/>
          <w:lang w:eastAsia="ja-JP"/>
        </w:rPr>
        <w:t xml:space="preserve"> cellReservedForOperatorUse, cellReservedForFutureUse,</w:t>
      </w:r>
      <w:r w:rsidRPr="00B40BF0">
        <w:rPr>
          <w:rFonts w:ascii="Times New Roman" w:eastAsia="宋体" w:hAnsi="Times New Roman"/>
          <w:bCs/>
          <w:noProof/>
          <w:lang w:eastAsia="ja-JP"/>
        </w:rPr>
        <w:t xml:space="preserve"> and </w:t>
      </w:r>
      <w:r w:rsidRPr="00B40BF0">
        <w:rPr>
          <w:rFonts w:ascii="Times New Roman" w:eastAsia="宋体" w:hAnsi="Times New Roman"/>
          <w:i/>
          <w:noProof/>
        </w:rPr>
        <w:t>intraFreqReselection</w:t>
      </w:r>
      <w:r w:rsidRPr="00B40BF0">
        <w:rPr>
          <w:rFonts w:ascii="Times New Roman" w:eastAsia="宋体" w:hAnsi="Times New Roman"/>
          <w:bCs/>
          <w:noProof/>
          <w:lang w:eastAsia="ja-JP"/>
        </w:rPr>
        <w:t xml:space="preserve"> (i.e. treats </w:t>
      </w:r>
      <w:r w:rsidRPr="00B40BF0">
        <w:rPr>
          <w:rFonts w:ascii="Times New Roman" w:eastAsia="宋体" w:hAnsi="Times New Roman"/>
          <w:bCs/>
          <w:i/>
          <w:noProof/>
          <w:lang w:eastAsia="ja-JP"/>
        </w:rPr>
        <w:t>intraFreqReselection</w:t>
      </w:r>
      <w:r w:rsidRPr="00B40BF0">
        <w:rPr>
          <w:rFonts w:ascii="Times New Roman" w:eastAsia="宋体" w:hAnsi="Times New Roman"/>
          <w:bCs/>
          <w:noProof/>
          <w:lang w:eastAsia="ja-JP"/>
        </w:rPr>
        <w:t xml:space="preserve"> as if it was set to </w:t>
      </w:r>
      <w:r w:rsidRPr="00B40BF0">
        <w:rPr>
          <w:rFonts w:ascii="Times New Roman" w:eastAsia="宋体" w:hAnsi="Times New Roman"/>
          <w:bCs/>
          <w:i/>
          <w:noProof/>
          <w:lang w:eastAsia="ja-JP"/>
        </w:rPr>
        <w:t>allowed</w:t>
      </w:r>
      <w:r w:rsidRPr="00B40BF0">
        <w:rPr>
          <w:rFonts w:ascii="Times New Roman" w:eastAsia="宋体" w:hAnsi="Times New Roman"/>
          <w:bCs/>
          <w:noProof/>
          <w:lang w:eastAsia="ja-JP"/>
        </w:rPr>
        <w:t>)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 xml:space="preserve">. IAB-MT also </w:t>
      </w:r>
      <w:r w:rsidRPr="00B40BF0">
        <w:rPr>
          <w:rFonts w:ascii="Times New Roman" w:eastAsia="宋体" w:hAnsi="Times New Roman"/>
          <w:bCs/>
          <w:noProof/>
          <w:lang w:eastAsia="ja-JP"/>
        </w:rPr>
        <w:t xml:space="preserve">ignores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cell barring determination (i.e. NPN capable IAB-MT considers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determination of an NPN-only cell)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w:t>
      </w:r>
    </w:p>
    <w:p w14:paraId="3DC916E2" w14:textId="77777777" w:rsidR="00B40BF0" w:rsidRPr="00B40BF0" w:rsidRDefault="00B40BF0" w:rsidP="00B40BF0">
      <w:pPr>
        <w:spacing w:after="180"/>
        <w:ind w:left="568" w:hanging="284"/>
        <w:jc w:val="left"/>
        <w:rPr>
          <w:rFonts w:ascii="Times New Roman" w:eastAsia="宋体" w:hAnsi="Times New Roman"/>
          <w:lang w:eastAsia="ko-KR"/>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iab-Support</w:t>
      </w:r>
      <w:r w:rsidRPr="00B40BF0">
        <w:rPr>
          <w:rFonts w:ascii="Times New Roman" w:eastAsia="宋体" w:hAnsi="Times New Roman"/>
          <w:lang w:eastAsia="ja-JP"/>
        </w:rPr>
        <w:t xml:space="preserve"> (IE type: "true")</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667FC14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rPr>
        <w:t>Editor's note:</w:t>
      </w:r>
      <w:r w:rsidRPr="00B40BF0" w:rsidDel="00F93F95">
        <w:rPr>
          <w:rFonts w:ascii="Times New Roman" w:eastAsia="宋体" w:hAnsi="Times New Roman"/>
          <w:lang w:eastAsia="ja-JP"/>
        </w:rPr>
        <w:t xml:space="preserve"> </w:t>
      </w:r>
      <w:r w:rsidRPr="00B40BF0">
        <w:rPr>
          <w:rFonts w:ascii="Times New Roman" w:eastAsia="宋体" w:hAnsi="Times New Roman"/>
        </w:rPr>
        <w:t>Working assumption: A new bit, e.g. cellBarred-NTN, is introduced in SIB1 for NR-NTN. FFS on the expected UE behaviour upon reception of the new bit and the existing cellBarred.</w:t>
      </w:r>
    </w:p>
    <w:p w14:paraId="4E25BCB2"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"not reserved" for operator use and not "true" for other use and not "true" for future use,</w:t>
      </w:r>
    </w:p>
    <w:p w14:paraId="18C4C997"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UEs shall treat this cell as candidate during the cell selection and cell reselection procedures.</w:t>
      </w:r>
    </w:p>
    <w:p w14:paraId="50765FED"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broadcasts any </w:t>
      </w:r>
      <w:r w:rsidRPr="00B40BF0">
        <w:rPr>
          <w:rFonts w:ascii="Times New Roman" w:eastAsia="宋体" w:hAnsi="Times New Roman"/>
        </w:rPr>
        <w:t>CAG-ID</w:t>
      </w:r>
      <w:r w:rsidRPr="00B40BF0">
        <w:rPr>
          <w:rFonts w:ascii="Times New Roman" w:eastAsia="宋体" w:hAnsi="Times New Roman"/>
          <w:lang w:eastAsia="ja-JP"/>
        </w:rPr>
        <w:t>s or NIDs and the cell status is indicated as "not barred" and "not reserved" for operator use and "true" for other use, and not "true" for future use:</w:t>
      </w:r>
    </w:p>
    <w:p w14:paraId="684AD82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1A53D7FE"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other use, and either cell does not broadcast any CAG-IDs or NIDs or does not broadcast any CAG-IDs</w:t>
      </w:r>
      <w:r w:rsidRPr="00B40BF0" w:rsidDel="00954830">
        <w:rPr>
          <w:rFonts w:ascii="Times New Roman" w:eastAsia="宋体" w:hAnsi="Times New Roman"/>
          <w:lang w:eastAsia="ja-JP"/>
        </w:rPr>
        <w:t xml:space="preserve"> </w:t>
      </w:r>
      <w:r w:rsidRPr="00B40BF0">
        <w:rPr>
          <w:rFonts w:ascii="Times New Roman" w:eastAsia="宋体" w:hAnsi="Times New Roman"/>
          <w:lang w:eastAsia="ja-JP"/>
        </w:rPr>
        <w:t>and the UE is not operating in SNPN Access Mode,</w:t>
      </w:r>
    </w:p>
    <w:p w14:paraId="1D91F41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bCs/>
          <w:iCs/>
          <w:noProof/>
          <w:lang w:eastAsia="ja-JP"/>
        </w:rPr>
        <w:t>shall treat this cell as if cell status is "barred"</w:t>
      </w:r>
      <w:r w:rsidRPr="00B40BF0">
        <w:rPr>
          <w:rFonts w:ascii="Times New Roman" w:eastAsia="宋体" w:hAnsi="Times New Roman"/>
          <w:lang w:eastAsia="ja-JP"/>
        </w:rPr>
        <w:t>.</w:t>
      </w:r>
    </w:p>
    <w:p w14:paraId="034E789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future use,</w:t>
      </w:r>
    </w:p>
    <w:p w14:paraId="7474147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noProof/>
          <w:lang w:eastAsia="ja-JP"/>
        </w:rPr>
        <w:t>shall treat this cell as if cell status is "barred"</w:t>
      </w:r>
      <w:r w:rsidRPr="00B40BF0">
        <w:rPr>
          <w:rFonts w:ascii="Times New Roman" w:eastAsia="宋体" w:hAnsi="Times New Roman"/>
          <w:lang w:eastAsia="ja-JP"/>
        </w:rPr>
        <w:t>.</w:t>
      </w:r>
    </w:p>
    <w:p w14:paraId="2441DF25"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"reserved" for operator use for any PLMN/SNPN and not "true" for other use and not "true" for future use,</w:t>
      </w:r>
    </w:p>
    <w:p w14:paraId="0E1A449E"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for that PLMN set to "reserved".</w:t>
      </w:r>
    </w:p>
    <w:p w14:paraId="20C7216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 xml:space="preserve">for </w:t>
      </w:r>
      <w:r w:rsidRPr="00B40BF0">
        <w:rPr>
          <w:rFonts w:ascii="Times New Roman" w:eastAsia="宋体" w:hAnsi="Times New Roman"/>
          <w:lang w:eastAsia="ja-JP"/>
        </w:rPr>
        <w:t>selected/registered SNPN</w:t>
      </w:r>
      <w:r w:rsidRPr="00B40BF0">
        <w:rPr>
          <w:rFonts w:ascii="Times New Roman" w:eastAsia="宋体" w:hAnsi="Times New Roman"/>
          <w:bCs/>
          <w:iCs/>
          <w:noProof/>
          <w:lang w:eastAsia="ja-JP"/>
        </w:rPr>
        <w:t xml:space="preserve"> is set to "reserved".</w:t>
      </w:r>
    </w:p>
    <w:p w14:paraId="1258B17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 xml:space="preserve">UEs assigned to an </w:t>
      </w:r>
      <w:r w:rsidRPr="00B40BF0">
        <w:rPr>
          <w:rFonts w:ascii="Times New Roman" w:eastAsia="宋体" w:hAnsi="Times New Roman"/>
          <w:lang w:eastAsia="ja-JP"/>
        </w:rPr>
        <w:t>Access Identity</w:t>
      </w:r>
      <w:r w:rsidRPr="00B40BF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6F9C647D"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5DC7F5D6"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w:t>
      </w:r>
      <w:r w:rsidRPr="00B40BF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B2EF845"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1a:</w:t>
      </w:r>
      <w:r w:rsidRPr="00B40BF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33F74DA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"barred" is indicated or to be treated as if the cell status is "barred",</w:t>
      </w:r>
    </w:p>
    <w:p w14:paraId="3169D5CF"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w:t>
      </w:r>
      <w:ins w:id="3" w:author="RAN2#118e" w:date="2022-05-19T10:16:00Z">
        <w:r w:rsidRPr="00B40BF0">
          <w:rPr>
            <w:rFonts w:ascii="Times New Roman" w:eastAsia="宋体" w:hAnsi="Times New Roman"/>
            <w:lang w:eastAsia="ja-JP"/>
          </w:rPr>
          <w:t xml:space="preserve"> for TN access</w:t>
        </w:r>
      </w:ins>
      <w:r w:rsidRPr="00B40BF0">
        <w:rPr>
          <w:rFonts w:ascii="Times New Roman" w:eastAsia="宋体" w:hAnsi="Times New Roman"/>
          <w:lang w:eastAsia="ja-JP"/>
        </w:rPr>
        <w:t>, not even for emergency calls.</w:t>
      </w:r>
    </w:p>
    <w:p w14:paraId="443C2224"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51F6A4E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lang w:eastAsia="ja-JP"/>
        </w:rPr>
        <w:t>MIB</w:t>
      </w:r>
      <w:r w:rsidRPr="00B40BF0">
        <w:rPr>
          <w:rFonts w:ascii="Times New Roman" w:eastAsia="宋体" w:hAnsi="Times New Roman"/>
          <w:lang w:eastAsia="ja-JP"/>
        </w:rPr>
        <w:t>:</w:t>
      </w:r>
    </w:p>
    <w:p w14:paraId="7E212C59"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t>the UE may exclude the barred cell as a candidate for cell selection/reselection for up to 300 seconds.</w:t>
      </w:r>
    </w:p>
    <w:p w14:paraId="59AF4AE4"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another cell on the same frequency if the selection criteria are fulfilled.</w:t>
      </w:r>
    </w:p>
    <w:p w14:paraId="34D8F0B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01972E78" w14:textId="77777777" w:rsidR="00B40BF0" w:rsidRPr="00B40BF0" w:rsidRDefault="00B40BF0" w:rsidP="00B40BF0">
      <w:pPr>
        <w:spacing w:after="180"/>
        <w:ind w:left="851" w:hanging="284"/>
        <w:jc w:val="left"/>
        <w:rPr>
          <w:rFonts w:ascii="Times New Roman" w:eastAsia="宋体" w:hAnsi="Times New Roman"/>
          <w:iCs/>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UE is a RedCap UE, the UE shall acquire SIB1 and, in the remainder of this procedure, consider '</w:t>
      </w:r>
      <w:r w:rsidRPr="00B40BF0">
        <w:rPr>
          <w:rFonts w:ascii="Times New Roman" w:eastAsia="宋体" w:hAnsi="Times New Roman"/>
          <w:i/>
          <w:lang w:eastAsia="ja-JP"/>
        </w:rPr>
        <w:t>intraFreqReselection</w:t>
      </w:r>
      <w:r w:rsidRPr="00B40BF0">
        <w:rPr>
          <w:rFonts w:ascii="Times New Roman" w:eastAsia="宋体" w:hAnsi="Times New Roman"/>
          <w:iCs/>
          <w:lang w:eastAsia="ja-JP"/>
        </w:rPr>
        <w:t xml:space="preserve"> in MIB' to be '</w:t>
      </w:r>
      <w:r w:rsidRPr="00B40BF0">
        <w:rPr>
          <w:rFonts w:ascii="Times New Roman" w:eastAsia="宋体" w:hAnsi="Times New Roman"/>
          <w:i/>
          <w:lang w:eastAsia="ja-JP"/>
        </w:rPr>
        <w:t>intraFreqReselectionRedCap</w:t>
      </w:r>
      <w:r w:rsidRPr="00B40BF0">
        <w:rPr>
          <w:rFonts w:ascii="Times New Roman" w:eastAsia="宋体" w:hAnsi="Times New Roman"/>
          <w:iCs/>
          <w:lang w:eastAsia="ja-JP"/>
        </w:rPr>
        <w:t xml:space="preserve"> in SIB1', if available</w:t>
      </w:r>
      <w:r w:rsidRPr="00B40BF0">
        <w:rPr>
          <w:rFonts w:ascii="Times New Roman" w:eastAsia="宋体" w:hAnsi="Times New Roman"/>
          <w:i/>
          <w:lang w:eastAsia="ja-JP"/>
        </w:rPr>
        <w:t>.</w:t>
      </w:r>
    </w:p>
    <w:p w14:paraId="1FDE557D"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p>
    <w:p w14:paraId="2F82501D"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another cell on the same frequency if re-selection criteria are fulfilled;</w:t>
      </w:r>
    </w:p>
    <w:p w14:paraId="35483440"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2E0956E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exclude the barred cell as a candidate for cell selection/reselection for up to 300 seconds;</w:t>
      </w:r>
    </w:p>
    <w:p w14:paraId="375891D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5BE07941"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exclude the barred cell as a candidate for cell selection/reselection for 300 seconds.</w:t>
      </w:r>
    </w:p>
    <w:p w14:paraId="4D9889FB"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p>
    <w:p w14:paraId="6FF23414"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39C4D19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exclude the barred cell as a candidate for cell selection/reselection for up to 300 seconds;</w:t>
      </w:r>
    </w:p>
    <w:p w14:paraId="4EA8432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w:t>
      </w:r>
    </w:p>
    <w:p w14:paraId="2825E23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50648C7B"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3C6E3A7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may select </w:t>
      </w:r>
      <w:bookmarkStart w:id="4" w:name="_Hlk81556465"/>
      <w:r w:rsidRPr="00B40BF0">
        <w:rPr>
          <w:rFonts w:ascii="Times New Roman" w:eastAsia="宋体" w:hAnsi="Times New Roman"/>
          <w:lang w:eastAsia="ja-JP"/>
        </w:rPr>
        <w:t xml:space="preserve">to another </w:t>
      </w:r>
      <w:bookmarkEnd w:id="4"/>
      <w:r w:rsidRPr="00B40BF0">
        <w:rPr>
          <w:rFonts w:ascii="Times New Roman" w:eastAsia="宋体" w:hAnsi="Times New Roman"/>
          <w:lang w:eastAsia="ja-JP"/>
        </w:rPr>
        <w:t>cell on the same frequency if the reselection criteria are fulfilled.</w:t>
      </w:r>
    </w:p>
    <w:p w14:paraId="6BC63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2DD75A0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39A66DC7"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40CE48F4"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44D1946E"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to another cell on the same frequency if the reselection criteria are fulfilled.</w:t>
      </w:r>
    </w:p>
    <w:p w14:paraId="373806FE"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exclude the barred cell as a candidate for cell selection/reselection for 300 seconds.</w:t>
      </w:r>
    </w:p>
    <w:p w14:paraId="7B711F9A"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"barred" is indicated for RedCap UEs with 1Rx/2Rx or to be treated as if the cell status is "barred",</w:t>
      </w:r>
    </w:p>
    <w:p w14:paraId="3DD6554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 not even for emergency calls.</w:t>
      </w:r>
    </w:p>
    <w:p w14:paraId="629241DC"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1FF57030"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not supporting </w:t>
      </w:r>
      <w:r w:rsidRPr="00B40BF0">
        <w:rPr>
          <w:rFonts w:ascii="Times New Roman" w:eastAsia="宋体" w:hAnsi="Times New Roman"/>
          <w:iCs/>
          <w:lang w:eastAsia="ja-JP"/>
        </w:rPr>
        <w:t>RedCap UEs</w:t>
      </w:r>
      <w:r w:rsidRPr="00B40BF0">
        <w:rPr>
          <w:rFonts w:ascii="Times New Roman" w:eastAsia="宋体" w:hAnsi="Times New Roman"/>
          <w:lang w:eastAsia="ja-JP"/>
        </w:rPr>
        <w:t>:</w:t>
      </w:r>
    </w:p>
    <w:p w14:paraId="25DD9E0E"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exclude the barred cell as a candidate for cell selection/reselection for up to 300 seconds.</w:t>
      </w:r>
    </w:p>
    <w:p w14:paraId="420556E7"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another cell on the same frequency if the selection criteria are fulfilled.</w:t>
      </w:r>
    </w:p>
    <w:p w14:paraId="61E3B14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77142CE8"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intraFreqReselectionRedCap</w:t>
      </w:r>
      <w:r w:rsidRPr="00B40BF0">
        <w:rPr>
          <w:rFonts w:ascii="Times New Roman" w:eastAsia="宋体" w:hAnsi="Times New Roman"/>
          <w:lang w:eastAsia="ja-JP"/>
        </w:rPr>
        <w:t xml:space="preserve"> in </w:t>
      </w:r>
      <w:r w:rsidRPr="00B40BF0">
        <w:rPr>
          <w:rFonts w:ascii="Times New Roman" w:eastAsia="宋体" w:hAnsi="Times New Roman"/>
          <w:i/>
          <w:iCs/>
          <w:lang w:eastAsia="ja-JP"/>
        </w:rPr>
        <w:t>SIB1</w:t>
      </w:r>
      <w:r w:rsidRPr="00B40BF0">
        <w:rPr>
          <w:rFonts w:ascii="Times New Roman" w:eastAsia="宋体" w:hAnsi="Times New Roman"/>
          <w:lang w:eastAsia="ja-JP"/>
        </w:rPr>
        <w:t xml:space="preserve"> message is set to "allowed":</w:t>
      </w:r>
    </w:p>
    <w:p w14:paraId="5C0BAAC1"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exclude the barred cell as a candidate for cell selection/reselection for 300 seconds.</w:t>
      </w:r>
    </w:p>
    <w:p w14:paraId="46A28C4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t>the UE may select another cell on the same frequency if re-selection criteria are fulfilled.</w:t>
      </w:r>
    </w:p>
    <w:p w14:paraId="64ED25CF"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intraFreqReselectionRedCap</w:t>
      </w:r>
      <w:r w:rsidRPr="00B40BF0">
        <w:rPr>
          <w:rFonts w:ascii="Times New Roman" w:eastAsia="宋体" w:hAnsi="Times New Roman"/>
          <w:lang w:eastAsia="ja-JP"/>
        </w:rPr>
        <w:t xml:space="preserve">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is set to "not allowed":</w:t>
      </w:r>
    </w:p>
    <w:p w14:paraId="78D06D1B"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EF6AF2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08A94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else:</w:t>
      </w:r>
    </w:p>
    <w:p w14:paraId="60B3EA49"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may select to another cell on the same frequency if the reselection criteria are fulfilled.</w:t>
      </w:r>
    </w:p>
    <w:p w14:paraId="712FCBAE"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exclude the barred cell as a candidate for cell selection/reselection for 300 seconds.</w:t>
      </w:r>
    </w:p>
    <w:p w14:paraId="51A5D842" w14:textId="77777777" w:rsidR="00B40BF0" w:rsidRPr="00B40BF0" w:rsidRDefault="00B40BF0" w:rsidP="00B40BF0">
      <w:pPr>
        <w:spacing w:after="180"/>
        <w:jc w:val="left"/>
        <w:rPr>
          <w:ins w:id="5" w:author="RAN2#118e" w:date="2022-05-19T10:08:00Z"/>
          <w:rFonts w:ascii="Times New Roman" w:eastAsia="宋体" w:hAnsi="Times New Roman"/>
          <w:lang w:eastAsia="ja-JP"/>
        </w:rPr>
      </w:pPr>
      <w:commentRangeStart w:id="6"/>
      <w:commentRangeStart w:id="7"/>
      <w:commentRangeStart w:id="8"/>
      <w:ins w:id="9" w:author="RAN2#118e" w:date="2022-05-19T10:08:00Z">
        <w:r w:rsidRPr="00B40BF0">
          <w:rPr>
            <w:rFonts w:ascii="Times New Roman" w:eastAsia="宋体" w:hAnsi="Times New Roman"/>
            <w:lang w:eastAsia="ja-JP"/>
          </w:rPr>
          <w:t xml:space="preserve">When </w:t>
        </w:r>
      </w:ins>
      <w:ins w:id="10" w:author="Rapporteur_ZTE" w:date="2022-05-19T20:58:00Z">
        <w:r w:rsidRPr="00B40BF0">
          <w:rPr>
            <w:rFonts w:ascii="Times New Roman" w:eastAsia="宋体" w:hAnsi="Times New Roman"/>
            <w:i/>
            <w:lang w:eastAsia="ja-JP"/>
          </w:rPr>
          <w:t>cellBarredNTN</w:t>
        </w:r>
      </w:ins>
      <w:ins w:id="11" w:author="RAN2#118e" w:date="2022-05-19T10:08:00Z">
        <w:del w:id="12" w:author="Rapporteur_ZTE" w:date="2022-05-19T20:58:00Z">
          <w:r w:rsidRPr="00B40BF0" w:rsidDel="00751BCA">
            <w:rPr>
              <w:rFonts w:ascii="Times New Roman" w:eastAsia="宋体" w:hAnsi="Times New Roman"/>
              <w:lang w:eastAsia="ja-JP"/>
            </w:rPr>
            <w:delText>cell status "barred"</w:delText>
          </w:r>
        </w:del>
        <w:r w:rsidRPr="00B40BF0">
          <w:rPr>
            <w:rFonts w:ascii="Times New Roman" w:eastAsia="宋体" w:hAnsi="Times New Roman"/>
            <w:lang w:eastAsia="ja-JP"/>
          </w:rPr>
          <w:t xml:space="preserve"> is indicated</w:t>
        </w:r>
      </w:ins>
      <w:ins w:id="13" w:author="Rapporteur_ZTE" w:date="2022-05-19T20:58:00Z">
        <w:r w:rsidRPr="00B40BF0">
          <w:rPr>
            <w:rFonts w:ascii="Times New Roman" w:eastAsia="宋体" w:hAnsi="Times New Roman"/>
            <w:lang w:eastAsia="ja-JP"/>
          </w:rPr>
          <w:t xml:space="preserve"> as </w:t>
        </w:r>
      </w:ins>
      <w:ins w:id="14" w:author="Rapporteur_ZTE" w:date="2022-05-19T21:06:00Z">
        <w:r w:rsidRPr="00B40BF0">
          <w:rPr>
            <w:rFonts w:ascii="Times New Roman" w:eastAsia="宋体" w:hAnsi="Times New Roman"/>
            <w:lang w:eastAsia="ja-JP"/>
          </w:rPr>
          <w:t>“</w:t>
        </w:r>
      </w:ins>
      <w:ins w:id="15" w:author="Rapporteur_ZTE" w:date="2022-05-19T20:58:00Z">
        <w:r w:rsidRPr="00B40BF0">
          <w:rPr>
            <w:rFonts w:ascii="Times New Roman" w:eastAsia="宋体" w:hAnsi="Times New Roman"/>
            <w:lang w:eastAsia="ja-JP"/>
          </w:rPr>
          <w:t>barred</w:t>
        </w:r>
      </w:ins>
      <w:ins w:id="16" w:author="Rapporteur_ZTE" w:date="2022-05-19T21:06:00Z">
        <w:r w:rsidRPr="00B40BF0">
          <w:rPr>
            <w:rFonts w:ascii="Times New Roman" w:eastAsia="宋体" w:hAnsi="Times New Roman"/>
            <w:lang w:eastAsia="ja-JP"/>
          </w:rPr>
          <w:t>”</w:t>
        </w:r>
      </w:ins>
      <w:commentRangeStart w:id="17"/>
      <w:ins w:id="18" w:author="RAN2#118e" w:date="2022-05-19T10:08:00Z">
        <w:r w:rsidRPr="00B40BF0">
          <w:rPr>
            <w:rFonts w:ascii="Times New Roman" w:eastAsia="宋体" w:hAnsi="Times New Roman"/>
            <w:lang w:eastAsia="ja-JP"/>
          </w:rPr>
          <w:t xml:space="preserve"> </w:t>
        </w:r>
      </w:ins>
      <w:commentRangeEnd w:id="17"/>
      <w:r w:rsidR="001B7C86">
        <w:rPr>
          <w:rStyle w:val="af1"/>
        </w:rPr>
        <w:commentReference w:id="17"/>
      </w:r>
      <w:ins w:id="19" w:author="RAN2#118e" w:date="2022-05-19T10:08:00Z">
        <w:r w:rsidRPr="00B40BF0">
          <w:rPr>
            <w:rFonts w:ascii="Times New Roman" w:eastAsia="宋体" w:hAnsi="Times New Roman"/>
            <w:lang w:eastAsia="ja-JP"/>
          </w:rPr>
          <w:t>for NTN UEs,</w:t>
        </w:r>
      </w:ins>
      <w:commentRangeEnd w:id="6"/>
      <w:r w:rsidRPr="00B40BF0">
        <w:rPr>
          <w:rFonts w:ascii="Times New Roman" w:eastAsia="宋体" w:hAnsi="Times New Roman"/>
          <w:sz w:val="16"/>
          <w:lang w:eastAsia="en-US"/>
        </w:rPr>
        <w:commentReference w:id="6"/>
      </w:r>
      <w:commentRangeEnd w:id="7"/>
      <w:r w:rsidRPr="00B40BF0">
        <w:rPr>
          <w:rFonts w:ascii="Times New Roman" w:eastAsia="宋体" w:hAnsi="Times New Roman"/>
          <w:sz w:val="16"/>
          <w:lang w:eastAsia="en-US"/>
        </w:rPr>
        <w:commentReference w:id="7"/>
      </w:r>
      <w:commentRangeEnd w:id="8"/>
      <w:r w:rsidRPr="00B40BF0">
        <w:rPr>
          <w:rFonts w:ascii="Times New Roman" w:eastAsia="宋体" w:hAnsi="Times New Roman"/>
          <w:sz w:val="16"/>
          <w:lang w:eastAsia="en-US"/>
        </w:rPr>
        <w:commentReference w:id="8"/>
      </w:r>
    </w:p>
    <w:p w14:paraId="6266342A" w14:textId="77777777" w:rsidR="00B40BF0" w:rsidRPr="00B40BF0" w:rsidRDefault="00B40BF0" w:rsidP="00B40BF0">
      <w:pPr>
        <w:spacing w:after="180"/>
        <w:ind w:left="568" w:hanging="284"/>
        <w:jc w:val="left"/>
        <w:rPr>
          <w:ins w:id="20" w:author="RAN2#118e" w:date="2022-05-19T10:08:00Z"/>
          <w:rFonts w:ascii="Times New Roman" w:eastAsia="宋体" w:hAnsi="Times New Roman"/>
          <w:lang w:eastAsia="ja-JP"/>
        </w:rPr>
      </w:pPr>
      <w:ins w:id="21" w:author="RAN2#118e" w:date="2022-05-19T10:08: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22" w:author="Rapporteur_ZTE" w:date="2022-05-19T21:00:00Z">
        <w:r w:rsidRPr="00B40BF0">
          <w:rPr>
            <w:rFonts w:ascii="Times New Roman" w:eastAsia="宋体" w:hAnsi="Times New Roman"/>
            <w:lang w:eastAsia="ja-JP"/>
          </w:rPr>
          <w:t xml:space="preserve">NTN </w:t>
        </w:r>
      </w:ins>
      <w:ins w:id="23" w:author="RAN2#118e" w:date="2022-05-19T10:08:00Z">
        <w:r w:rsidRPr="00B40BF0">
          <w:rPr>
            <w:rFonts w:ascii="Times New Roman" w:eastAsia="宋体" w:hAnsi="Times New Roman"/>
            <w:lang w:eastAsia="ja-JP"/>
          </w:rPr>
          <w:t>UE is not permitted to select/reselect this cell</w:t>
        </w:r>
      </w:ins>
      <w:ins w:id="24" w:author="RAN2#118e" w:date="2022-05-19T10:09:00Z">
        <w:r w:rsidRPr="00B40BF0">
          <w:rPr>
            <w:rFonts w:ascii="Times New Roman" w:eastAsia="宋体" w:hAnsi="Times New Roman"/>
            <w:lang w:eastAsia="ja-JP"/>
          </w:rPr>
          <w:t xml:space="preserve"> </w:t>
        </w:r>
        <w:commentRangeStart w:id="25"/>
        <w:commentRangeStart w:id="26"/>
        <w:commentRangeStart w:id="27"/>
        <w:commentRangeStart w:id="28"/>
        <w:r w:rsidRPr="00B40BF0">
          <w:rPr>
            <w:rFonts w:ascii="Times New Roman" w:eastAsia="宋体" w:hAnsi="Times New Roman"/>
            <w:lang w:eastAsia="ja-JP"/>
          </w:rPr>
          <w:t>for NTN access</w:t>
        </w:r>
      </w:ins>
      <w:commentRangeEnd w:id="25"/>
      <w:r w:rsidRPr="00B40BF0">
        <w:rPr>
          <w:rFonts w:ascii="Times New Roman" w:eastAsia="宋体" w:hAnsi="Times New Roman"/>
          <w:sz w:val="16"/>
          <w:lang w:eastAsia="en-US"/>
        </w:rPr>
        <w:commentReference w:id="25"/>
      </w:r>
      <w:commentRangeEnd w:id="26"/>
      <w:r w:rsidRPr="00B40BF0">
        <w:rPr>
          <w:rFonts w:ascii="Times New Roman" w:eastAsia="宋体" w:hAnsi="Times New Roman"/>
          <w:sz w:val="16"/>
          <w:lang w:eastAsia="en-US"/>
        </w:rPr>
        <w:commentReference w:id="26"/>
      </w:r>
      <w:commentRangeEnd w:id="27"/>
      <w:r w:rsidRPr="00B40BF0">
        <w:rPr>
          <w:rFonts w:ascii="Times New Roman" w:eastAsia="宋体" w:hAnsi="Times New Roman"/>
          <w:sz w:val="16"/>
          <w:lang w:eastAsia="en-US"/>
        </w:rPr>
        <w:commentReference w:id="27"/>
      </w:r>
      <w:commentRangeEnd w:id="28"/>
      <w:r w:rsidRPr="00B40BF0">
        <w:rPr>
          <w:rFonts w:ascii="Times New Roman" w:eastAsia="宋体" w:hAnsi="Times New Roman"/>
          <w:sz w:val="16"/>
          <w:lang w:eastAsia="en-US"/>
        </w:rPr>
        <w:commentReference w:id="28"/>
      </w:r>
      <w:ins w:id="29" w:author="RAN2#118e" w:date="2022-05-19T10:08:00Z">
        <w:r w:rsidRPr="00B40BF0">
          <w:rPr>
            <w:rFonts w:ascii="Times New Roman" w:eastAsia="宋体" w:hAnsi="Times New Roman"/>
            <w:lang w:eastAsia="ja-JP"/>
          </w:rPr>
          <w:t>, not even for emergency calls.</w:t>
        </w:r>
      </w:ins>
    </w:p>
    <w:p w14:paraId="05EC2772" w14:textId="77777777" w:rsidR="00B40BF0" w:rsidRPr="00B40BF0" w:rsidRDefault="00B40BF0" w:rsidP="00B40BF0">
      <w:pPr>
        <w:spacing w:after="180"/>
        <w:ind w:left="568" w:hanging="284"/>
        <w:jc w:val="left"/>
        <w:rPr>
          <w:ins w:id="30" w:author="RAN2#118e" w:date="2022-05-19T10:24:00Z"/>
          <w:rFonts w:ascii="Times New Roman" w:eastAsia="宋体" w:hAnsi="Times New Roman"/>
          <w:lang w:eastAsia="ja-JP"/>
        </w:rPr>
      </w:pPr>
      <w:ins w:id="31" w:author="RAN2#118e" w:date="2022-05-19T10:24:00Z">
        <w:r w:rsidRPr="00B40BF0">
          <w:rPr>
            <w:rFonts w:ascii="Times New Roman" w:eastAsia="宋体" w:hAnsi="Times New Roman"/>
            <w:lang w:eastAsia="ja-JP"/>
          </w:rPr>
          <w:t>-</w:t>
        </w:r>
      </w:ins>
      <w:ins w:id="32" w:author="RAN2#118e" w:date="2022-05-19T10:08:00Z">
        <w:r w:rsidRPr="00B40BF0">
          <w:rPr>
            <w:rFonts w:ascii="Times New Roman" w:eastAsia="宋体" w:hAnsi="Times New Roman"/>
            <w:lang w:eastAsia="ja-JP"/>
          </w:rPr>
          <w:tab/>
          <w:t xml:space="preserve">The </w:t>
        </w:r>
      </w:ins>
      <w:ins w:id="33" w:author="Rapporteur_ZTE" w:date="2022-05-19T21:00:00Z">
        <w:r w:rsidRPr="00B40BF0">
          <w:rPr>
            <w:rFonts w:ascii="Times New Roman" w:eastAsia="宋体" w:hAnsi="Times New Roman"/>
            <w:lang w:eastAsia="ja-JP"/>
          </w:rPr>
          <w:t xml:space="preserve">NTN </w:t>
        </w:r>
      </w:ins>
      <w:ins w:id="34" w:author="RAN2#118e" w:date="2022-05-19T10:08:00Z">
        <w:r w:rsidRPr="00B40BF0">
          <w:rPr>
            <w:rFonts w:ascii="Times New Roman" w:eastAsia="宋体" w:hAnsi="Times New Roman"/>
            <w:lang w:eastAsia="ja-JP"/>
          </w:rPr>
          <w:t xml:space="preserve">UE shall select another cell </w:t>
        </w:r>
      </w:ins>
      <w:commentRangeStart w:id="35"/>
      <w:commentRangeStart w:id="36"/>
      <w:ins w:id="37" w:author="RAN2#118e" w:date="2022-05-19T10:34:00Z">
        <w:r w:rsidRPr="00B40BF0">
          <w:rPr>
            <w:rFonts w:ascii="Times New Roman" w:eastAsia="宋体" w:hAnsi="Times New Roman"/>
            <w:lang w:eastAsia="ja-JP"/>
          </w:rPr>
          <w:t>for NTN access</w:t>
        </w:r>
      </w:ins>
      <w:commentRangeEnd w:id="35"/>
      <w:r w:rsidRPr="00B40BF0">
        <w:rPr>
          <w:rFonts w:ascii="Times New Roman" w:eastAsia="宋体" w:hAnsi="Times New Roman"/>
          <w:sz w:val="16"/>
          <w:lang w:eastAsia="en-US"/>
        </w:rPr>
        <w:commentReference w:id="35"/>
      </w:r>
      <w:commentRangeEnd w:id="36"/>
      <w:r w:rsidRPr="00B40BF0">
        <w:rPr>
          <w:rFonts w:ascii="Times New Roman" w:eastAsia="宋体" w:hAnsi="Times New Roman"/>
          <w:sz w:val="16"/>
          <w:lang w:eastAsia="en-US"/>
        </w:rPr>
        <w:commentReference w:id="36"/>
      </w:r>
      <w:ins w:id="38" w:author="RAN2#118e" w:date="2022-05-19T10:34:00Z">
        <w:r w:rsidRPr="00B40BF0">
          <w:rPr>
            <w:rFonts w:ascii="Times New Roman" w:eastAsia="宋体" w:hAnsi="Times New Roman"/>
            <w:lang w:eastAsia="ja-JP"/>
          </w:rPr>
          <w:t xml:space="preserve"> </w:t>
        </w:r>
      </w:ins>
      <w:ins w:id="39" w:author="RAN2#118e" w:date="2022-05-19T10:08:00Z">
        <w:r w:rsidRPr="00B40BF0">
          <w:rPr>
            <w:rFonts w:ascii="Times New Roman" w:eastAsia="宋体" w:hAnsi="Times New Roman"/>
            <w:lang w:eastAsia="ja-JP"/>
          </w:rPr>
          <w:t>according to the following rule:</w:t>
        </w:r>
      </w:ins>
    </w:p>
    <w:p w14:paraId="4FB20160" w14:textId="77777777" w:rsidR="00B40BF0" w:rsidRPr="00B40BF0" w:rsidRDefault="00B40BF0" w:rsidP="00B40BF0">
      <w:pPr>
        <w:spacing w:after="180"/>
        <w:ind w:left="568" w:hanging="284"/>
        <w:jc w:val="left"/>
        <w:rPr>
          <w:ins w:id="40" w:author="RAN2#118e" w:date="2022-05-19T10:24:00Z"/>
          <w:rFonts w:ascii="Times New Roman" w:eastAsia="宋体" w:hAnsi="Times New Roman"/>
          <w:lang w:eastAsia="ja-JP"/>
        </w:rPr>
      </w:pPr>
      <w:ins w:id="41"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7AEBAC38" w14:textId="77777777" w:rsidR="00B40BF0" w:rsidRPr="00B40BF0" w:rsidRDefault="00B40BF0" w:rsidP="00B40BF0">
      <w:pPr>
        <w:spacing w:after="180"/>
        <w:ind w:left="851" w:hanging="284"/>
        <w:jc w:val="left"/>
        <w:rPr>
          <w:ins w:id="42" w:author="RAN2#118e" w:date="2022-05-19T10:29:00Z"/>
          <w:rFonts w:ascii="Times New Roman" w:eastAsia="宋体" w:hAnsi="Times New Roman"/>
          <w:lang w:eastAsia="ja-JP"/>
        </w:rPr>
      </w:pPr>
      <w:ins w:id="43" w:author="RAN2#118e" w:date="2022-05-19T10:29:00Z">
        <w:r w:rsidRPr="00B40BF0">
          <w:rPr>
            <w:rFonts w:ascii="Times New Roman" w:eastAsia="宋体" w:hAnsi="Times New Roman"/>
            <w:lang w:eastAsia="ja-JP"/>
          </w:rPr>
          <w:t>-</w:t>
        </w:r>
      </w:ins>
      <w:ins w:id="44" w:author="RAN2#118e" w:date="2022-05-19T10:24:00Z">
        <w:r w:rsidRPr="00B40BF0">
          <w:rPr>
            <w:rFonts w:ascii="Times New Roman" w:eastAsia="宋体" w:hAnsi="Times New Roman"/>
            <w:lang w:eastAsia="ja-JP"/>
          </w:rPr>
          <w:tab/>
        </w:r>
        <w:commentRangeStart w:id="45"/>
        <w:commentRangeStart w:id="46"/>
        <w:r w:rsidRPr="00B40BF0">
          <w:rPr>
            <w:rFonts w:ascii="Times New Roman" w:eastAsia="宋体" w:hAnsi="Times New Roman"/>
            <w:lang w:eastAsia="ja-JP"/>
          </w:rPr>
          <w:t>the UE</w:t>
        </w:r>
      </w:ins>
      <w:commentRangeEnd w:id="45"/>
      <w:r w:rsidRPr="00B40BF0">
        <w:rPr>
          <w:rFonts w:ascii="Times New Roman" w:eastAsia="宋体" w:hAnsi="Times New Roman"/>
          <w:sz w:val="16"/>
          <w:lang w:eastAsia="en-US"/>
        </w:rPr>
        <w:commentReference w:id="45"/>
      </w:r>
      <w:commentRangeEnd w:id="46"/>
      <w:r w:rsidRPr="00B40BF0">
        <w:rPr>
          <w:rFonts w:ascii="Times New Roman" w:eastAsia="宋体" w:hAnsi="Times New Roman"/>
          <w:sz w:val="16"/>
          <w:lang w:eastAsia="en-US"/>
        </w:rPr>
        <w:commentReference w:id="46"/>
      </w:r>
      <w:ins w:id="47" w:author="RAN2#118e" w:date="2022-05-19T10:24:00Z">
        <w:r w:rsidRPr="00B40BF0">
          <w:rPr>
            <w:rFonts w:ascii="Times New Roman" w:eastAsia="宋体" w:hAnsi="Times New Roman"/>
            <w:lang w:eastAsia="ja-JP"/>
          </w:rPr>
          <w:t xml:space="preserve"> may select another cell on the same frequency if re-selection criteria are fulfilled;</w:t>
        </w:r>
      </w:ins>
    </w:p>
    <w:p w14:paraId="3E3AD336" w14:textId="77777777" w:rsidR="00B40BF0" w:rsidRPr="00B40BF0" w:rsidRDefault="00B40BF0" w:rsidP="00B40BF0">
      <w:pPr>
        <w:spacing w:after="180"/>
        <w:ind w:left="851" w:hanging="284"/>
        <w:jc w:val="left"/>
        <w:rPr>
          <w:ins w:id="48" w:author="RAN2#118e" w:date="2022-05-19T10:24:00Z"/>
          <w:rFonts w:ascii="Times New Roman" w:eastAsia="宋体" w:hAnsi="Times New Roman"/>
          <w:lang w:eastAsia="ja-JP"/>
        </w:rPr>
      </w:pPr>
      <w:ins w:id="49" w:author="RAN2#118e" w:date="2022-05-19T10:24:00Z">
        <w:r w:rsidRPr="00B40BF0">
          <w:rPr>
            <w:rFonts w:ascii="Times New Roman" w:eastAsia="宋体" w:hAnsi="Times New Roman"/>
            <w:lang w:eastAsia="ja-JP"/>
          </w:rPr>
          <w:t>-</w:t>
        </w:r>
      </w:ins>
      <w:ins w:id="50" w:author="RAN2#118e" w:date="2022-05-19T10:29:00Z">
        <w:r w:rsidRPr="00B40BF0">
          <w:rPr>
            <w:rFonts w:ascii="Times New Roman" w:eastAsia="宋体" w:hAnsi="Times New Roman"/>
            <w:lang w:eastAsia="ja-JP"/>
          </w:rPr>
          <w:tab/>
          <w:t>the UE shall exclude the barred cell as a candidate for cell selection/reselection for 300 seconds.</w:t>
        </w:r>
      </w:ins>
    </w:p>
    <w:p w14:paraId="71C583A0" w14:textId="77777777" w:rsidR="00B40BF0" w:rsidRPr="00B40BF0" w:rsidRDefault="00B40BF0" w:rsidP="00B40BF0">
      <w:pPr>
        <w:spacing w:after="180"/>
        <w:ind w:left="568" w:hanging="284"/>
        <w:jc w:val="left"/>
        <w:rPr>
          <w:ins w:id="51" w:author="RAN2#118e" w:date="2022-05-19T10:24:00Z"/>
          <w:rFonts w:ascii="Times New Roman" w:eastAsia="宋体" w:hAnsi="Times New Roman"/>
          <w:lang w:eastAsia="ja-JP"/>
        </w:rPr>
      </w:pPr>
      <w:ins w:id="52"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41577621" w14:textId="77777777" w:rsidR="00B40BF0" w:rsidRPr="00B40BF0" w:rsidRDefault="00B40BF0" w:rsidP="00B40BF0">
      <w:pPr>
        <w:spacing w:after="180"/>
        <w:ind w:left="851" w:hanging="284"/>
        <w:jc w:val="left"/>
        <w:rPr>
          <w:ins w:id="53" w:author="RAN2#118e" w:date="2022-05-19T10:24:00Z"/>
          <w:rFonts w:ascii="Times New Roman" w:eastAsia="宋体" w:hAnsi="Times New Roman"/>
          <w:lang w:eastAsia="ja-JP"/>
        </w:rPr>
      </w:pPr>
      <w:ins w:id="54"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535BA422" w14:textId="77777777" w:rsidR="00B40BF0" w:rsidRPr="00B40BF0" w:rsidRDefault="00B40BF0" w:rsidP="00B40BF0">
      <w:pPr>
        <w:spacing w:after="180"/>
        <w:ind w:left="851" w:hanging="284"/>
        <w:jc w:val="left"/>
        <w:rPr>
          <w:ins w:id="55" w:author="RAN2#118e" w:date="2022-05-19T10:24:00Z"/>
          <w:rFonts w:ascii="Times New Roman" w:eastAsia="宋体" w:hAnsi="Times New Roman"/>
          <w:lang w:eastAsia="ja-JP"/>
        </w:rPr>
      </w:pPr>
      <w:ins w:id="56"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7DB48583" w14:textId="77777777" w:rsidR="00B40BF0" w:rsidRPr="00B40BF0" w:rsidRDefault="00B40BF0" w:rsidP="00B40BF0">
      <w:pPr>
        <w:spacing w:after="180"/>
        <w:ind w:left="851" w:hanging="284"/>
        <w:jc w:val="left"/>
        <w:rPr>
          <w:ins w:id="57" w:author="RAN2#118e" w:date="2022-05-19T10:24:00Z"/>
          <w:rFonts w:ascii="Times New Roman" w:eastAsia="宋体" w:hAnsi="Times New Roman"/>
          <w:lang w:eastAsia="ja-JP"/>
        </w:rPr>
      </w:pPr>
      <w:ins w:id="58"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else:</w:t>
        </w:r>
      </w:ins>
    </w:p>
    <w:p w14:paraId="1172F8A4" w14:textId="77777777" w:rsidR="00B40BF0" w:rsidRPr="00B40BF0" w:rsidRDefault="00B40BF0" w:rsidP="00B40BF0">
      <w:pPr>
        <w:spacing w:after="180"/>
        <w:ind w:left="1418" w:hanging="284"/>
        <w:jc w:val="left"/>
        <w:rPr>
          <w:ins w:id="59" w:author="RAN2#118e" w:date="2022-05-19T10:24:00Z"/>
          <w:rFonts w:ascii="Times New Roman" w:eastAsia="宋体" w:hAnsi="Times New Roman"/>
          <w:lang w:eastAsia="ja-JP"/>
        </w:rPr>
      </w:pPr>
      <w:ins w:id="60"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the UE may select to another cell on the same frequency if the reselection criteria are fulfilled.</w:t>
        </w:r>
      </w:ins>
    </w:p>
    <w:p w14:paraId="02B95D69" w14:textId="77777777" w:rsidR="00B40BF0" w:rsidRPr="00B40BF0" w:rsidRDefault="00B40BF0" w:rsidP="00B40BF0">
      <w:pPr>
        <w:spacing w:after="180"/>
        <w:ind w:left="851" w:hanging="284"/>
        <w:jc w:val="left"/>
        <w:rPr>
          <w:ins w:id="61" w:author="RAN2#118e" w:date="2022-05-19T10:34:00Z"/>
          <w:rFonts w:ascii="Times New Roman" w:eastAsia="宋体" w:hAnsi="Times New Roman"/>
          <w:lang w:eastAsia="ja-JP"/>
        </w:rPr>
      </w:pPr>
      <w:ins w:id="62" w:author="RAN2#118e" w:date="2022-05-19T10:34:00Z">
        <w:r w:rsidRPr="00B40BF0">
          <w:rPr>
            <w:rFonts w:ascii="Times New Roman" w:eastAsia="宋体" w:hAnsi="Times New Roman"/>
            <w:lang w:eastAsia="ja-JP"/>
          </w:rPr>
          <w:t>-</w:t>
        </w:r>
      </w:ins>
      <w:ins w:id="63" w:author="RAN2#118e" w:date="2022-05-19T10:24:00Z">
        <w:r w:rsidRPr="00B40BF0">
          <w:rPr>
            <w:rFonts w:ascii="Times New Roman" w:eastAsia="宋体" w:hAnsi="Times New Roman"/>
            <w:lang w:eastAsia="ja-JP"/>
          </w:rPr>
          <w:tab/>
          <w:t>the UE shall exclude the barred cell as a candidate for cell selection/reselection for 300 seconds.</w:t>
        </w:r>
      </w:ins>
    </w:p>
    <w:p w14:paraId="1C41309B" w14:textId="77777777" w:rsidR="00B40BF0" w:rsidRPr="00B40BF0" w:rsidRDefault="00B40BF0" w:rsidP="00B40BF0">
      <w:pPr>
        <w:spacing w:after="180"/>
        <w:jc w:val="left"/>
        <w:rPr>
          <w:ins w:id="64" w:author="RAN2#118e" w:date="2022-05-19T10:34:00Z"/>
          <w:rFonts w:ascii="Times New Roman" w:eastAsia="宋体" w:hAnsi="Times New Roman"/>
          <w:lang w:eastAsia="ja-JP"/>
        </w:rPr>
      </w:pPr>
      <w:commentRangeStart w:id="65"/>
      <w:commentRangeStart w:id="66"/>
      <w:ins w:id="67" w:author="RAN2#118e" w:date="2022-05-19T10:34:00Z">
        <w:r w:rsidRPr="00B40BF0">
          <w:rPr>
            <w:rFonts w:ascii="Times New Roman" w:eastAsia="宋体" w:hAnsi="Times New Roman"/>
            <w:lang w:eastAsia="ja-JP"/>
          </w:rPr>
          <w:t xml:space="preserve">When </w:t>
        </w:r>
        <w:r w:rsidRPr="00B40BF0">
          <w:rPr>
            <w:rFonts w:ascii="Times New Roman" w:eastAsia="宋体" w:hAnsi="Times New Roman"/>
            <w:i/>
            <w:lang w:eastAsia="ja-JP"/>
          </w:rPr>
          <w:t>cellBarredNTN</w:t>
        </w:r>
        <w:r w:rsidRPr="00B40BF0">
          <w:rPr>
            <w:rFonts w:ascii="Times New Roman" w:eastAsia="宋体" w:hAnsi="Times New Roman"/>
            <w:lang w:eastAsia="ja-JP"/>
          </w:rPr>
          <w:t xml:space="preserve"> is </w:t>
        </w:r>
      </w:ins>
      <w:ins w:id="68" w:author="RAN2#118e" w:date="2022-05-19T10:35:00Z">
        <w:r w:rsidRPr="00B40BF0">
          <w:rPr>
            <w:rFonts w:ascii="Times New Roman" w:eastAsia="宋体" w:hAnsi="Times New Roman"/>
            <w:lang w:eastAsia="ja-JP"/>
          </w:rPr>
          <w:t>not broadcast</w:t>
        </w:r>
      </w:ins>
      <w:ins w:id="69" w:author="RAN2#118e" w:date="2022-05-19T10:34:00Z">
        <w:r w:rsidRPr="00B40BF0">
          <w:rPr>
            <w:rFonts w:ascii="Times New Roman" w:eastAsia="宋体" w:hAnsi="Times New Roman"/>
            <w:lang w:eastAsia="ja-JP"/>
          </w:rPr>
          <w:t xml:space="preserve"> for NTN UEs,</w:t>
        </w:r>
      </w:ins>
      <w:commentRangeEnd w:id="65"/>
      <w:r w:rsidRPr="00B40BF0">
        <w:rPr>
          <w:rFonts w:ascii="Times New Roman" w:eastAsia="宋体" w:hAnsi="Times New Roman"/>
          <w:sz w:val="16"/>
          <w:lang w:eastAsia="en-US"/>
        </w:rPr>
        <w:commentReference w:id="65"/>
      </w:r>
      <w:commentRangeEnd w:id="66"/>
      <w:r w:rsidRPr="00B40BF0">
        <w:rPr>
          <w:rFonts w:ascii="Times New Roman" w:eastAsia="宋体" w:hAnsi="Times New Roman"/>
          <w:sz w:val="16"/>
          <w:lang w:eastAsia="en-US"/>
        </w:rPr>
        <w:commentReference w:id="66"/>
      </w:r>
    </w:p>
    <w:p w14:paraId="0BF26B47" w14:textId="77777777" w:rsidR="00B40BF0" w:rsidRPr="00B40BF0" w:rsidRDefault="00B40BF0" w:rsidP="00B40BF0">
      <w:pPr>
        <w:spacing w:after="180"/>
        <w:ind w:left="568" w:hanging="284"/>
        <w:jc w:val="left"/>
        <w:rPr>
          <w:ins w:id="70" w:author="RAN2#118e" w:date="2022-05-19T10:34:00Z"/>
          <w:rFonts w:ascii="Times New Roman" w:eastAsia="宋体" w:hAnsi="Times New Roman"/>
          <w:lang w:eastAsia="ja-JP"/>
        </w:rPr>
      </w:pPr>
      <w:commentRangeStart w:id="71"/>
      <w:commentRangeStart w:id="72"/>
      <w:ins w:id="73"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4" w:author="Rapporteur_ZTE" w:date="2022-05-19T21:00:00Z">
        <w:r w:rsidRPr="00B40BF0">
          <w:rPr>
            <w:rFonts w:ascii="Times New Roman" w:eastAsia="宋体" w:hAnsi="Times New Roman"/>
            <w:lang w:eastAsia="ja-JP"/>
          </w:rPr>
          <w:t xml:space="preserve">NTN </w:t>
        </w:r>
      </w:ins>
      <w:ins w:id="75" w:author="RAN2#118e" w:date="2022-05-19T10:34:00Z">
        <w:r w:rsidRPr="00B40BF0">
          <w:rPr>
            <w:rFonts w:ascii="Times New Roman" w:eastAsia="宋体" w:hAnsi="Times New Roman"/>
            <w:lang w:eastAsia="ja-JP"/>
          </w:rPr>
          <w:t>UE is not permitted to select/reselect this cell for NTN access, not even for emergency calls.</w:t>
        </w:r>
      </w:ins>
    </w:p>
    <w:p w14:paraId="6E0A396A" w14:textId="77777777" w:rsidR="00B40BF0" w:rsidRPr="00B40BF0" w:rsidRDefault="00B40BF0" w:rsidP="00B40BF0">
      <w:pPr>
        <w:spacing w:after="180"/>
        <w:ind w:left="568" w:hanging="284"/>
        <w:jc w:val="left"/>
        <w:rPr>
          <w:ins w:id="76" w:author="RAN2#118e" w:date="2022-05-19T10:34:00Z"/>
          <w:rFonts w:ascii="Times New Roman" w:eastAsia="宋体" w:hAnsi="Times New Roman"/>
          <w:lang w:eastAsia="ja-JP"/>
        </w:rPr>
      </w:pPr>
      <w:ins w:id="77"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8" w:author="Rapporteur_ZTE" w:date="2022-05-19T21:00:00Z">
        <w:r w:rsidRPr="00B40BF0">
          <w:rPr>
            <w:rFonts w:ascii="Times New Roman" w:eastAsia="宋体" w:hAnsi="Times New Roman"/>
            <w:lang w:eastAsia="ja-JP"/>
          </w:rPr>
          <w:t xml:space="preserve">NTN </w:t>
        </w:r>
      </w:ins>
      <w:ins w:id="79" w:author="RAN2#118e" w:date="2022-05-19T10:34:00Z">
        <w:r w:rsidRPr="00B40BF0">
          <w:rPr>
            <w:rFonts w:ascii="Times New Roman" w:eastAsia="宋体" w:hAnsi="Times New Roman"/>
            <w:lang w:eastAsia="ja-JP"/>
          </w:rPr>
          <w:t xml:space="preserve">UE shall select another cell </w:t>
        </w:r>
        <w:commentRangeStart w:id="80"/>
        <w:commentRangeStart w:id="81"/>
        <w:r w:rsidRPr="00B40BF0">
          <w:rPr>
            <w:rFonts w:ascii="Times New Roman" w:eastAsia="宋体" w:hAnsi="Times New Roman"/>
            <w:lang w:eastAsia="ja-JP"/>
          </w:rPr>
          <w:t>for NTN</w:t>
        </w:r>
      </w:ins>
      <w:commentRangeEnd w:id="80"/>
      <w:r w:rsidRPr="00B40BF0">
        <w:rPr>
          <w:rFonts w:ascii="Times New Roman" w:eastAsia="宋体" w:hAnsi="Times New Roman"/>
          <w:sz w:val="16"/>
          <w:lang w:eastAsia="en-US"/>
        </w:rPr>
        <w:commentReference w:id="80"/>
      </w:r>
      <w:commentRangeEnd w:id="81"/>
      <w:r w:rsidRPr="00B40BF0">
        <w:rPr>
          <w:rFonts w:ascii="Times New Roman" w:eastAsia="宋体" w:hAnsi="Times New Roman"/>
          <w:sz w:val="16"/>
          <w:lang w:eastAsia="en-US"/>
        </w:rPr>
        <w:commentReference w:id="81"/>
      </w:r>
      <w:ins w:id="82" w:author="RAN2#118e" w:date="2022-05-19T10:34:00Z">
        <w:r w:rsidRPr="00B40BF0">
          <w:rPr>
            <w:rFonts w:ascii="Times New Roman" w:eastAsia="宋体" w:hAnsi="Times New Roman"/>
            <w:lang w:eastAsia="ja-JP"/>
          </w:rPr>
          <w:t xml:space="preserve"> access according to the following rule:</w:t>
        </w:r>
      </w:ins>
      <w:commentRangeEnd w:id="71"/>
      <w:r w:rsidRPr="00B40BF0">
        <w:rPr>
          <w:rFonts w:ascii="Times New Roman" w:eastAsia="宋体" w:hAnsi="Times New Roman"/>
          <w:sz w:val="16"/>
          <w:lang w:eastAsia="en-US"/>
        </w:rPr>
        <w:commentReference w:id="71"/>
      </w:r>
      <w:commentRangeEnd w:id="72"/>
      <w:r w:rsidRPr="00B40BF0">
        <w:rPr>
          <w:rFonts w:ascii="Times New Roman" w:eastAsia="宋体" w:hAnsi="Times New Roman"/>
          <w:sz w:val="16"/>
          <w:lang w:eastAsia="en-US"/>
        </w:rPr>
        <w:commentReference w:id="72"/>
      </w:r>
    </w:p>
    <w:p w14:paraId="1949814F" w14:textId="77777777" w:rsidR="00B40BF0" w:rsidRPr="00B40BF0" w:rsidRDefault="00B40BF0" w:rsidP="00B40BF0">
      <w:pPr>
        <w:spacing w:after="180"/>
        <w:ind w:left="568" w:hanging="284"/>
        <w:jc w:val="left"/>
        <w:rPr>
          <w:ins w:id="83" w:author="RAN2#118e" w:date="2022-05-19T10:34:00Z"/>
          <w:rFonts w:ascii="Times New Roman" w:eastAsia="宋体" w:hAnsi="Times New Roman"/>
          <w:lang w:eastAsia="ja-JP"/>
        </w:rPr>
      </w:pPr>
      <w:commentRangeStart w:id="84"/>
      <w:ins w:id="85"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33F27975" w14:textId="77777777" w:rsidR="00B40BF0" w:rsidRPr="00B40BF0" w:rsidRDefault="00B40BF0" w:rsidP="00B40BF0">
      <w:pPr>
        <w:spacing w:after="180"/>
        <w:ind w:left="851" w:hanging="284"/>
        <w:jc w:val="left"/>
        <w:rPr>
          <w:ins w:id="86" w:author="RAN2#118e" w:date="2022-05-19T10:34:00Z"/>
          <w:rFonts w:ascii="Times New Roman" w:eastAsia="宋体" w:hAnsi="Times New Roman"/>
          <w:lang w:eastAsia="ja-JP"/>
        </w:rPr>
      </w:pPr>
      <w:ins w:id="87"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t</w:t>
        </w:r>
        <w:commentRangeStart w:id="88"/>
        <w:commentRangeStart w:id="89"/>
        <w:r w:rsidRPr="00B40BF0">
          <w:rPr>
            <w:rFonts w:ascii="Times New Roman" w:eastAsia="宋体" w:hAnsi="Times New Roman"/>
            <w:lang w:eastAsia="ja-JP"/>
          </w:rPr>
          <w:t>he UE</w:t>
        </w:r>
      </w:ins>
      <w:commentRangeEnd w:id="88"/>
      <w:r w:rsidRPr="00B40BF0">
        <w:rPr>
          <w:rFonts w:ascii="Times New Roman" w:eastAsia="宋体" w:hAnsi="Times New Roman"/>
          <w:sz w:val="16"/>
          <w:lang w:eastAsia="en-US"/>
        </w:rPr>
        <w:commentReference w:id="88"/>
      </w:r>
      <w:commentRangeEnd w:id="89"/>
      <w:r w:rsidRPr="00B40BF0">
        <w:rPr>
          <w:rFonts w:ascii="Times New Roman" w:eastAsia="宋体" w:hAnsi="Times New Roman"/>
          <w:sz w:val="16"/>
          <w:lang w:eastAsia="en-US"/>
        </w:rPr>
        <w:commentReference w:id="89"/>
      </w:r>
      <w:ins w:id="90" w:author="RAN2#118e" w:date="2022-05-19T10:34:00Z">
        <w:r w:rsidRPr="00B40BF0">
          <w:rPr>
            <w:rFonts w:ascii="Times New Roman" w:eastAsia="宋体" w:hAnsi="Times New Roman"/>
            <w:lang w:eastAsia="ja-JP"/>
          </w:rPr>
          <w:t xml:space="preserve"> may select another cell on the same frequency if re-selection criteria are fulfilled;</w:t>
        </w:r>
      </w:ins>
    </w:p>
    <w:p w14:paraId="782A5B76" w14:textId="77777777" w:rsidR="00B40BF0" w:rsidRPr="00B40BF0" w:rsidRDefault="00B40BF0" w:rsidP="00B40BF0">
      <w:pPr>
        <w:spacing w:after="180"/>
        <w:ind w:left="568" w:hanging="284"/>
        <w:jc w:val="left"/>
        <w:rPr>
          <w:ins w:id="91" w:author="RAN2#118e" w:date="2022-05-19T10:34:00Z"/>
          <w:rFonts w:ascii="Times New Roman" w:eastAsia="宋体" w:hAnsi="Times New Roman"/>
          <w:lang w:eastAsia="ja-JP"/>
        </w:rPr>
      </w:pPr>
      <w:ins w:id="92"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r w:rsidRPr="00B40BF0">
          <w:rPr>
            <w:rFonts w:ascii="Times New Roman" w:eastAsia="宋体" w:hAnsi="Times New Roman"/>
            <w:i/>
            <w:lang w:eastAsia="ja-JP"/>
          </w:rPr>
          <w:t>intraFreqReselection</w:t>
        </w:r>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0C03B588" w14:textId="77777777" w:rsidR="00B40BF0" w:rsidRPr="00B40BF0" w:rsidRDefault="00B40BF0" w:rsidP="00B40BF0">
      <w:pPr>
        <w:spacing w:after="180"/>
        <w:ind w:left="851" w:hanging="284"/>
        <w:jc w:val="left"/>
        <w:rPr>
          <w:ins w:id="93" w:author="RAN2#118e" w:date="2022-05-19T10:34:00Z"/>
          <w:rFonts w:ascii="Times New Roman" w:eastAsia="宋体" w:hAnsi="Times New Roman"/>
          <w:lang w:eastAsia="ja-JP"/>
        </w:rPr>
      </w:pPr>
      <w:ins w:id="94"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0557D908" w14:textId="77777777" w:rsidR="00B40BF0" w:rsidRPr="00B40BF0" w:rsidRDefault="00B40BF0" w:rsidP="00B40BF0">
      <w:pPr>
        <w:spacing w:after="180"/>
        <w:ind w:left="851" w:hanging="284"/>
        <w:jc w:val="left"/>
        <w:rPr>
          <w:ins w:id="95" w:author="RAN2#118e" w:date="2022-05-19T10:34:00Z"/>
          <w:rFonts w:ascii="Times New Roman" w:eastAsia="宋体" w:hAnsi="Times New Roman"/>
          <w:lang w:eastAsia="ja-JP"/>
        </w:rPr>
      </w:pPr>
      <w:ins w:id="96"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w:t>
        </w:r>
      </w:ins>
    </w:p>
    <w:p w14:paraId="162DCB58" w14:textId="77777777" w:rsidR="00B40BF0" w:rsidRPr="00B40BF0" w:rsidRDefault="00B40BF0" w:rsidP="00B40BF0">
      <w:pPr>
        <w:spacing w:after="180"/>
        <w:ind w:left="851" w:hanging="284"/>
        <w:jc w:val="left"/>
        <w:rPr>
          <w:ins w:id="97" w:author="RAN2#118e" w:date="2022-05-19T10:34:00Z"/>
          <w:rFonts w:ascii="Times New Roman" w:eastAsia="宋体" w:hAnsi="Times New Roman"/>
          <w:lang w:eastAsia="ja-JP"/>
        </w:rPr>
      </w:pPr>
      <w:ins w:id="98"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else:</w:t>
        </w:r>
      </w:ins>
    </w:p>
    <w:p w14:paraId="75DEB4B9" w14:textId="77777777" w:rsidR="00B40BF0" w:rsidRPr="00B40BF0" w:rsidRDefault="00B40BF0" w:rsidP="00B40BF0">
      <w:pPr>
        <w:spacing w:after="180"/>
        <w:ind w:left="1418" w:hanging="284"/>
        <w:jc w:val="left"/>
        <w:rPr>
          <w:ins w:id="99" w:author="RAN2#118e" w:date="2022-05-19T10:34:00Z"/>
          <w:rFonts w:ascii="Times New Roman" w:eastAsia="宋体" w:hAnsi="Times New Roman"/>
          <w:lang w:eastAsia="ja-JP"/>
        </w:rPr>
      </w:pPr>
      <w:ins w:id="100"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the UE may select to another cell on the same frequency if the reselection criteria are fulfilled.</w:t>
        </w:r>
      </w:ins>
      <w:commentRangeEnd w:id="84"/>
      <w:r w:rsidR="00E72342">
        <w:rPr>
          <w:rStyle w:val="af1"/>
        </w:rPr>
        <w:commentReference w:id="84"/>
      </w:r>
    </w:p>
    <w:p w14:paraId="7BC82187"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The cell selection of another cell may also include a change of RAT.</w:t>
      </w:r>
    </w:p>
    <w:p w14:paraId="0923ACFE" w14:textId="4DDC4925" w:rsidR="00B40BF0" w:rsidRPr="00B40BF0" w:rsidRDefault="00B40BF0" w:rsidP="00B40BF0">
      <w:pPr>
        <w:keepLines/>
        <w:spacing w:after="180"/>
        <w:ind w:left="1135" w:hanging="851"/>
        <w:jc w:val="left"/>
        <w:rPr>
          <w:rFonts w:ascii="Times New Roman" w:eastAsia="Yu Mincho" w:hAnsi="Times New Roman"/>
          <w:iCs/>
          <w:lang w:eastAsia="ja-JP"/>
        </w:rPr>
      </w:pPr>
      <w:r w:rsidRPr="00B40BF0">
        <w:rPr>
          <w:rFonts w:ascii="Times New Roman" w:eastAsia="宋体" w:hAnsi="Times New Roman"/>
          <w:lang w:eastAsia="ja-JP"/>
        </w:rPr>
        <w:lastRenderedPageBreak/>
        <w:t>NOTE 2:</w:t>
      </w:r>
      <w:r w:rsidRPr="00B40BF0">
        <w:rPr>
          <w:rFonts w:ascii="Times New Roman" w:eastAsia="宋体" w:hAnsi="Times New Roman"/>
          <w:lang w:eastAsia="ja-JP"/>
        </w:rPr>
        <w:tab/>
        <w:t xml:space="preserve">If barring of a cell is triggered by the condition of </w:t>
      </w:r>
      <w:r w:rsidRPr="00B40BF0">
        <w:rPr>
          <w:rFonts w:ascii="Times New Roman" w:eastAsia="宋体" w:hAnsi="Times New Roman"/>
          <w:i/>
          <w:iCs/>
          <w:lang w:eastAsia="ja-JP"/>
        </w:rPr>
        <w:t>trackingAreaCode</w:t>
      </w:r>
      <w:r w:rsidRPr="00B40BF0">
        <w:rPr>
          <w:rFonts w:ascii="Times New Roman" w:eastAsia="宋体" w:hAnsi="Times New Roman"/>
          <w:lang w:eastAsia="ja-JP"/>
        </w:rPr>
        <w:t xml:space="preserve"> </w:t>
      </w:r>
      <w:r w:rsidRPr="00B40BF0">
        <w:rPr>
          <w:rFonts w:ascii="Times New Roman" w:eastAsia="Yu Mincho" w:hAnsi="Times New Roman"/>
          <w:lang w:eastAsia="ja-JP"/>
        </w:rPr>
        <w:t xml:space="preserve">and </w:t>
      </w:r>
      <w:r w:rsidRPr="00B40BF0">
        <w:rPr>
          <w:rFonts w:ascii="Times New Roman" w:eastAsia="Yu Mincho" w:hAnsi="Times New Roman"/>
          <w:i/>
          <w:lang w:eastAsia="ja-JP"/>
        </w:rPr>
        <w:t>trackingAreaList</w:t>
      </w:r>
      <w:r w:rsidRPr="00B40BF0">
        <w:rPr>
          <w:rFonts w:ascii="Times New Roman" w:eastAsia="Yu Mincho" w:hAnsi="Times New Roman"/>
          <w:lang w:eastAsia="ja-JP"/>
        </w:rPr>
        <w:t xml:space="preserve"> </w:t>
      </w:r>
      <w:r w:rsidRPr="00B40BF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B40BF0">
        <w:rPr>
          <w:rFonts w:ascii="Times New Roman" w:eastAsia="宋体"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sidRPr="004F421C">
        <w:rPr>
          <w:rFonts w:ascii="Times New Roman" w:eastAsia="宋体" w:hAnsi="Times New Roman"/>
          <w:sz w:val="32"/>
          <w:lang w:val="en-US"/>
        </w:rPr>
        <w:t>End of</w:t>
      </w:r>
      <w:r w:rsidR="004F421C" w:rsidRPr="004F421C">
        <w:rPr>
          <w:rFonts w:ascii="Times New Roman" w:eastAsia="宋体" w:hAnsi="Times New Roman"/>
          <w:sz w:val="32"/>
        </w:rPr>
        <w:t xml:space="preserve"> change</w:t>
      </w:r>
    </w:p>
    <w:p w14:paraId="722EC72B" w14:textId="7D3A55E0" w:rsidR="00CA5795" w:rsidRDefault="00CA5795" w:rsidP="00CA5795">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 xml:space="preserve">Option </w:t>
      </w:r>
      <w:r>
        <w:rPr>
          <w:rFonts w:eastAsia="宋体"/>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2-Start</w:t>
      </w:r>
      <w:r w:rsidRPr="004F421C">
        <w:rPr>
          <w:rFonts w:ascii="Times New Roman" w:eastAsia="宋体" w:hAnsi="Times New Roman"/>
          <w:sz w:val="32"/>
          <w:lang w:val="en-US"/>
        </w:rPr>
        <w:t xml:space="preserve"> of</w:t>
      </w:r>
      <w:r w:rsidRPr="004F421C">
        <w:rPr>
          <w:rFonts w:ascii="Times New Roman" w:eastAsia="宋体" w:hAnsi="Times New Roman"/>
          <w:sz w:val="32"/>
        </w:rPr>
        <w:t xml:space="preserve"> change</w:t>
      </w:r>
    </w:p>
    <w:p w14:paraId="455FD584" w14:textId="77777777" w:rsidR="00CA5795" w:rsidRPr="00CA5795" w:rsidRDefault="00CA5795" w:rsidP="00CA5795">
      <w:pPr>
        <w:rPr>
          <w:rFonts w:eastAsia="宋体"/>
          <w:sz w:val="28"/>
          <w:szCs w:val="28"/>
          <w:lang w:eastAsia="en-US"/>
        </w:rPr>
      </w:pPr>
      <w:r w:rsidRPr="00CA5795">
        <w:rPr>
          <w:rFonts w:eastAsia="宋体"/>
          <w:sz w:val="28"/>
          <w:szCs w:val="28"/>
          <w:lang w:eastAsia="en-US"/>
        </w:rPr>
        <w:t>5.3.1</w:t>
      </w:r>
      <w:r w:rsidRPr="00CA5795">
        <w:rPr>
          <w:rFonts w:eastAsia="宋体"/>
          <w:sz w:val="28"/>
          <w:szCs w:val="28"/>
          <w:lang w:eastAsia="en-US"/>
        </w:rPr>
        <w:tab/>
        <w:t>Cell status and cell reservations</w:t>
      </w:r>
    </w:p>
    <w:p w14:paraId="3751F153"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Cell status and cell reservations are indicated in the </w:t>
      </w:r>
      <w:r w:rsidRPr="00123470">
        <w:rPr>
          <w:rFonts w:ascii="Times New Roman" w:eastAsia="宋体" w:hAnsi="Times New Roman"/>
          <w:i/>
          <w:lang w:eastAsia="ja-JP"/>
        </w:rPr>
        <w:t>MIB</w:t>
      </w:r>
      <w:r w:rsidRPr="00123470">
        <w:rPr>
          <w:rFonts w:ascii="Times New Roman" w:eastAsia="宋体" w:hAnsi="Times New Roman"/>
          <w:i/>
          <w:noProof/>
          <w:lang w:eastAsia="ja-JP"/>
        </w:rPr>
        <w:t xml:space="preserve"> or SIB1</w:t>
      </w:r>
      <w:r w:rsidRPr="00123470">
        <w:rPr>
          <w:rFonts w:ascii="Times New Roman" w:eastAsia="宋体" w:hAnsi="Times New Roman"/>
          <w:noProof/>
          <w:lang w:eastAsia="ja-JP"/>
        </w:rPr>
        <w:t xml:space="preserve"> </w:t>
      </w:r>
      <w:r w:rsidRPr="00123470">
        <w:rPr>
          <w:rFonts w:ascii="Times New Roman" w:eastAsia="宋体" w:hAnsi="Times New Roman"/>
          <w:lang w:eastAsia="ja-JP"/>
        </w:rPr>
        <w:t xml:space="preserve">message as specified in TS 38.331 [3] by means of </w:t>
      </w:r>
      <w:r w:rsidRPr="00123470">
        <w:rPr>
          <w:rFonts w:ascii="Times New Roman" w:eastAsia="宋体" w:hAnsi="Times New Roman"/>
        </w:rPr>
        <w:t>fo</w:t>
      </w:r>
      <w:r w:rsidRPr="00123470">
        <w:rPr>
          <w:rFonts w:ascii="Times New Roman" w:eastAsia="宋体" w:hAnsi="Times New Roman"/>
          <w:lang w:eastAsia="ja-JP"/>
        </w:rPr>
        <w:t>llowing fields:</w:t>
      </w:r>
    </w:p>
    <w:p w14:paraId="5DA3D7F7"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1A0FE43" w14:textId="77777777" w:rsidR="00123470" w:rsidRPr="00123470" w:rsidRDefault="00123470" w:rsidP="00123470">
      <w:pPr>
        <w:spacing w:after="180"/>
        <w:ind w:left="568" w:hanging="284"/>
        <w:jc w:val="left"/>
        <w:rPr>
          <w:ins w:id="101" w:author="RAN2#118e" w:date="2022-05-19T10:05:00Z"/>
          <w:rFonts w:ascii="Times New Roman" w:eastAsia="宋体" w:hAnsi="Times New Roman"/>
          <w:lang w:eastAsia="en-US"/>
        </w:rPr>
      </w:pPr>
      <w:ins w:id="102" w:author="RAN2#118e" w:date="2022-05-19T10:05:00Z">
        <w:r w:rsidRPr="00123470">
          <w:rPr>
            <w:rFonts w:ascii="Times New Roman" w:eastAsia="宋体" w:hAnsi="Times New Roman"/>
            <w:lang w:eastAsia="en-US"/>
          </w:rPr>
          <w:t>-</w:t>
        </w:r>
        <w:r w:rsidRPr="00123470">
          <w:rPr>
            <w:rFonts w:ascii="Times New Roman" w:eastAsia="宋体" w:hAnsi="Times New Roman"/>
            <w:lang w:eastAsia="en-US"/>
          </w:rPr>
          <w:tab/>
        </w:r>
        <w:r w:rsidRPr="00123470">
          <w:rPr>
            <w:rFonts w:ascii="Times New Roman" w:eastAsia="宋体" w:hAnsi="Times New Roman"/>
            <w:i/>
            <w:iCs/>
            <w:lang w:eastAsia="en-US"/>
          </w:rPr>
          <w:t>cellBarred-NTN</w:t>
        </w:r>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or NPNs indicated in </w:t>
        </w:r>
        <w:r w:rsidRPr="00123470">
          <w:rPr>
            <w:rFonts w:ascii="Times New Roman" w:eastAsia="宋体" w:hAnsi="Times New Roman"/>
            <w:i/>
            <w:lang w:eastAsia="en-US"/>
          </w:rPr>
          <w:t>SIB1</w:t>
        </w:r>
        <w:r w:rsidRPr="00123470">
          <w:rPr>
            <w:rFonts w:ascii="Times New Roman" w:eastAsia="宋体" w:hAnsi="Times New Roman"/>
            <w:lang w:eastAsia="en-US"/>
          </w:rPr>
          <w:t>, this field is common for all PLMNs and NPNs. This field is only applicable to NTN-capable UEs.</w:t>
        </w:r>
      </w:ins>
    </w:p>
    <w:p w14:paraId="484740E2"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cellBarredRedCap1Rx</w:t>
      </w:r>
      <w:r w:rsidRPr="00123470">
        <w:rPr>
          <w:rFonts w:ascii="Times New Roman" w:eastAsia="宋体" w:hAnsi="Times New Roman"/>
          <w:lang w:eastAsia="ja-JP"/>
        </w:rPr>
        <w:t xml:space="preserve"> (IE type: "barred" or "not barred")</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 This field is only applicable to RedCap UEs.</w:t>
      </w:r>
    </w:p>
    <w:p w14:paraId="7090F15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cellBarredRedCap2Rx</w:t>
      </w:r>
      <w:r w:rsidRPr="00123470">
        <w:rPr>
          <w:rFonts w:ascii="Times New Roman" w:eastAsia="宋体" w:hAnsi="Times New Roman"/>
          <w:lang w:eastAsia="ja-JP"/>
        </w:rPr>
        <w:t xml:space="preserve"> (IE type: "barred" or "not barred")</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 This field is only applicable to RedCap UEs.</w:t>
      </w:r>
    </w:p>
    <w:p w14:paraId="0387B59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cellReservedForOperatorUse</w:t>
      </w:r>
      <w:r w:rsidRPr="00123470">
        <w:rPr>
          <w:rFonts w:ascii="Times New Roman" w:eastAsia="宋体" w:hAnsi="Times New Roman"/>
          <w:lang w:eastAsia="ja-JP"/>
        </w:rPr>
        <w:t xml:space="preserve"> (IE type: "reserved" or "not reserved")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w:t>
      </w:r>
      <w:r w:rsidRPr="00123470">
        <w:rPr>
          <w:rFonts w:ascii="Times New Roman" w:eastAsia="宋体" w:hAnsi="Times New Roman"/>
          <w:i/>
          <w:lang w:eastAsia="ja-JP"/>
        </w:rPr>
        <w:t>.</w:t>
      </w:r>
      <w:r w:rsidRPr="00123470">
        <w:rPr>
          <w:rFonts w:ascii="Times New Roman" w:eastAsia="宋体" w:hAnsi="Times New Roman"/>
          <w:lang w:eastAsia="ja-JP"/>
        </w:rPr>
        <w:t xml:space="preserv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84EBFDF"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cellReservedForOtherUse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w:t>
      </w:r>
    </w:p>
    <w:p w14:paraId="50238934"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
          <w:noProof/>
          <w:lang w:eastAsia="ja-JP"/>
        </w:rPr>
        <w:t>-</w:t>
      </w:r>
      <w:r w:rsidRPr="00123470">
        <w:rPr>
          <w:rFonts w:ascii="Times New Roman" w:eastAsia="宋体" w:hAnsi="Times New Roman"/>
          <w:bCs/>
          <w:i/>
          <w:noProof/>
          <w:lang w:eastAsia="ja-JP"/>
        </w:rPr>
        <w:tab/>
        <w:t>cellReservedForFutureUse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E537CC2"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0:</w:t>
      </w:r>
      <w:r w:rsidRPr="00123470">
        <w:rPr>
          <w:rFonts w:ascii="Times New Roman" w:eastAsia="宋体" w:hAnsi="Times New Roman"/>
          <w:lang w:eastAsia="ja-JP"/>
        </w:rPr>
        <w:tab/>
        <w:t xml:space="preserve">IAB-MT ignores the </w:t>
      </w:r>
      <w:r w:rsidRPr="00123470">
        <w:rPr>
          <w:rFonts w:ascii="Times New Roman" w:eastAsia="宋体" w:hAnsi="Times New Roman"/>
          <w:bCs/>
          <w:i/>
          <w:noProof/>
          <w:lang w:eastAsia="ja-JP"/>
        </w:rPr>
        <w:t>cellBarred</w:t>
      </w:r>
      <w:r w:rsidRPr="00123470">
        <w:rPr>
          <w:rFonts w:ascii="Times New Roman" w:eastAsia="宋体" w:hAnsi="Times New Roman"/>
          <w:bCs/>
          <w:noProof/>
          <w:lang w:eastAsia="ja-JP"/>
        </w:rPr>
        <w:t>,</w:t>
      </w:r>
      <w:r w:rsidRPr="00123470">
        <w:rPr>
          <w:rFonts w:ascii="Times New Roman" w:eastAsia="宋体" w:hAnsi="Times New Roman"/>
          <w:bCs/>
          <w:i/>
          <w:noProof/>
          <w:lang w:eastAsia="ja-JP"/>
        </w:rPr>
        <w:t xml:space="preserve"> cellReservedForOperatorUse, cellReservedForFutureUse,</w:t>
      </w:r>
      <w:r w:rsidRPr="00123470">
        <w:rPr>
          <w:rFonts w:ascii="Times New Roman" w:eastAsia="宋体" w:hAnsi="Times New Roman"/>
          <w:bCs/>
          <w:noProof/>
          <w:lang w:eastAsia="ja-JP"/>
        </w:rPr>
        <w:t xml:space="preserve"> and </w:t>
      </w:r>
      <w:r w:rsidRPr="00123470">
        <w:rPr>
          <w:rFonts w:ascii="Times New Roman" w:eastAsia="宋体" w:hAnsi="Times New Roman"/>
          <w:i/>
          <w:noProof/>
        </w:rPr>
        <w:t>intraFreqReselection</w:t>
      </w:r>
      <w:r w:rsidRPr="00123470">
        <w:rPr>
          <w:rFonts w:ascii="Times New Roman" w:eastAsia="宋体" w:hAnsi="Times New Roman"/>
          <w:bCs/>
          <w:noProof/>
          <w:lang w:eastAsia="ja-JP"/>
        </w:rPr>
        <w:t xml:space="preserve"> (i.e. treats </w:t>
      </w:r>
      <w:r w:rsidRPr="00123470">
        <w:rPr>
          <w:rFonts w:ascii="Times New Roman" w:eastAsia="宋体" w:hAnsi="Times New Roman"/>
          <w:bCs/>
          <w:i/>
          <w:noProof/>
          <w:lang w:eastAsia="ja-JP"/>
        </w:rPr>
        <w:t>intraFreqReselection</w:t>
      </w:r>
      <w:r w:rsidRPr="00123470">
        <w:rPr>
          <w:rFonts w:ascii="Times New Roman" w:eastAsia="宋体" w:hAnsi="Times New Roman"/>
          <w:bCs/>
          <w:noProof/>
          <w:lang w:eastAsia="ja-JP"/>
        </w:rPr>
        <w:t xml:space="preserve"> as if it was set to </w:t>
      </w:r>
      <w:r w:rsidRPr="00123470">
        <w:rPr>
          <w:rFonts w:ascii="Times New Roman" w:eastAsia="宋体" w:hAnsi="Times New Roman"/>
          <w:bCs/>
          <w:i/>
          <w:noProof/>
          <w:lang w:eastAsia="ja-JP"/>
        </w:rPr>
        <w:t>allowed</w:t>
      </w:r>
      <w:r w:rsidRPr="00123470">
        <w:rPr>
          <w:rFonts w:ascii="Times New Roman" w:eastAsia="宋体" w:hAnsi="Times New Roman"/>
          <w:bCs/>
          <w:noProof/>
          <w:lang w:eastAsia="ja-JP"/>
        </w:rPr>
        <w:t>)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 xml:space="preserve">. IAB-MT also </w:t>
      </w:r>
      <w:r w:rsidRPr="00123470">
        <w:rPr>
          <w:rFonts w:ascii="Times New Roman" w:eastAsia="宋体" w:hAnsi="Times New Roman"/>
          <w:bCs/>
          <w:noProof/>
          <w:lang w:eastAsia="ja-JP"/>
        </w:rPr>
        <w:t xml:space="preserve">ignores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cell barring determination (i.e. NPN capable IAB-MT considers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determination of an NPN-only cell)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w:t>
      </w:r>
    </w:p>
    <w:p w14:paraId="63E61BC1" w14:textId="77777777" w:rsidR="00123470" w:rsidRPr="00123470" w:rsidRDefault="00123470" w:rsidP="00123470">
      <w:pPr>
        <w:spacing w:after="180"/>
        <w:ind w:left="568" w:hanging="284"/>
        <w:jc w:val="left"/>
        <w:rPr>
          <w:rFonts w:ascii="Times New Roman" w:eastAsia="宋体" w:hAnsi="Times New Roman"/>
          <w:lang w:eastAsia="ko-KR"/>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iab-Support</w:t>
      </w:r>
      <w:r w:rsidRPr="00123470">
        <w:rPr>
          <w:rFonts w:ascii="Times New Roman" w:eastAsia="宋体" w:hAnsi="Times New Roman"/>
          <w:lang w:eastAsia="ja-JP"/>
        </w:rPr>
        <w:t xml:space="preserve"> (IE type: "true")</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DC3AFEE"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rPr>
        <w:t>Editor's note:</w:t>
      </w:r>
      <w:r w:rsidRPr="00123470" w:rsidDel="00F93F95">
        <w:rPr>
          <w:rFonts w:ascii="Times New Roman" w:eastAsia="宋体" w:hAnsi="Times New Roman"/>
          <w:lang w:eastAsia="ja-JP"/>
        </w:rPr>
        <w:t xml:space="preserve"> </w:t>
      </w:r>
      <w:r w:rsidRPr="00123470">
        <w:rPr>
          <w:rFonts w:ascii="Times New Roman" w:eastAsia="宋体" w:hAnsi="Times New Roman"/>
        </w:rPr>
        <w:t>Working assumption: A new bit, e.g. cellBarred-NTN, is introduced in SIB1 for NR-NTN. FFS on the expected UE behaviour upon reception of the new bit and the existing cellBarred.</w:t>
      </w:r>
    </w:p>
    <w:p w14:paraId="2740F7C2"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"not reserved" for operator use and not "true" for other use and not "true" for future use,</w:t>
      </w:r>
    </w:p>
    <w:p w14:paraId="026D8D1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UEs shall treat this cell as candidate during the cell selection and cell reselection procedures.</w:t>
      </w:r>
    </w:p>
    <w:p w14:paraId="3FCA8D5D"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broadcasts any </w:t>
      </w:r>
      <w:r w:rsidRPr="00123470">
        <w:rPr>
          <w:rFonts w:ascii="Times New Roman" w:eastAsia="宋体" w:hAnsi="Times New Roman"/>
        </w:rPr>
        <w:t>CAG-ID</w:t>
      </w:r>
      <w:r w:rsidRPr="00123470">
        <w:rPr>
          <w:rFonts w:ascii="Times New Roman" w:eastAsia="宋体" w:hAnsi="Times New Roman"/>
          <w:lang w:eastAsia="ja-JP"/>
        </w:rPr>
        <w:t>s or NIDs and the cell status is indicated as "not barred" and "not reserved" for operator use and "true" for other use, and not "true" for future use:</w:t>
      </w:r>
    </w:p>
    <w:p w14:paraId="589DF2B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3E763838"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other use, and either cell does not broadcast any CAG-IDs or NIDs or does not broadcast any CAG-IDs</w:t>
      </w:r>
      <w:r w:rsidRPr="00123470" w:rsidDel="00954830">
        <w:rPr>
          <w:rFonts w:ascii="Times New Roman" w:eastAsia="宋体" w:hAnsi="Times New Roman"/>
          <w:lang w:eastAsia="ja-JP"/>
        </w:rPr>
        <w:t xml:space="preserve"> </w:t>
      </w:r>
      <w:r w:rsidRPr="00123470">
        <w:rPr>
          <w:rFonts w:ascii="Times New Roman" w:eastAsia="宋体" w:hAnsi="Times New Roman"/>
          <w:lang w:eastAsia="ja-JP"/>
        </w:rPr>
        <w:t>and the UE is not operating in SNPN Access Mode,</w:t>
      </w:r>
    </w:p>
    <w:p w14:paraId="585783F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bCs/>
          <w:iCs/>
          <w:noProof/>
          <w:lang w:eastAsia="ja-JP"/>
        </w:rPr>
        <w:t>shall treat this cell as if cell status is "barred"</w:t>
      </w:r>
      <w:r w:rsidRPr="00123470">
        <w:rPr>
          <w:rFonts w:ascii="Times New Roman" w:eastAsia="宋体" w:hAnsi="Times New Roman"/>
          <w:lang w:eastAsia="ja-JP"/>
        </w:rPr>
        <w:t>.</w:t>
      </w:r>
    </w:p>
    <w:p w14:paraId="306EDA2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future use,</w:t>
      </w:r>
    </w:p>
    <w:p w14:paraId="27B4A75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noProof/>
          <w:lang w:eastAsia="ja-JP"/>
        </w:rPr>
        <w:t>shall treat this cell as if cell status is "barred"</w:t>
      </w:r>
      <w:r w:rsidRPr="00123470">
        <w:rPr>
          <w:rFonts w:ascii="Times New Roman" w:eastAsia="宋体" w:hAnsi="Times New Roman"/>
          <w:lang w:eastAsia="ja-JP"/>
        </w:rPr>
        <w:t>.</w:t>
      </w:r>
    </w:p>
    <w:p w14:paraId="5884C13F"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"reserved" for operator use for any PLMN/SNPN and not "true" for other use and not "true" for future use,</w:t>
      </w:r>
    </w:p>
    <w:p w14:paraId="77F66566"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for that PLMN set to "reserved".</w:t>
      </w:r>
    </w:p>
    <w:p w14:paraId="429D0040"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 xml:space="preserve">for </w:t>
      </w:r>
      <w:r w:rsidRPr="00123470">
        <w:rPr>
          <w:rFonts w:ascii="Times New Roman" w:eastAsia="宋体" w:hAnsi="Times New Roman"/>
          <w:lang w:eastAsia="ja-JP"/>
        </w:rPr>
        <w:t>selected/registered SNPN</w:t>
      </w:r>
      <w:r w:rsidRPr="00123470">
        <w:rPr>
          <w:rFonts w:ascii="Times New Roman" w:eastAsia="宋体" w:hAnsi="Times New Roman"/>
          <w:bCs/>
          <w:iCs/>
          <w:noProof/>
          <w:lang w:eastAsia="ja-JP"/>
        </w:rPr>
        <w:t xml:space="preserve"> is set to "reserved".</w:t>
      </w:r>
    </w:p>
    <w:p w14:paraId="1C1F7D61"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 xml:space="preserve">UEs assigned to an </w:t>
      </w:r>
      <w:r w:rsidRPr="00123470">
        <w:rPr>
          <w:rFonts w:ascii="Times New Roman" w:eastAsia="宋体" w:hAnsi="Times New Roman"/>
          <w:lang w:eastAsia="ja-JP"/>
        </w:rPr>
        <w:t>Access Identity</w:t>
      </w:r>
      <w:r w:rsidRPr="0012347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7F19BBD0"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19472901"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w:t>
      </w:r>
      <w:r w:rsidRPr="0012347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9FCCA60"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1a:</w:t>
      </w:r>
      <w:r w:rsidRPr="0012347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51ECBBD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"barred" is indicated or to be treated as if the cell status is "barred",</w:t>
      </w:r>
    </w:p>
    <w:p w14:paraId="01EFD1D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68522D06"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33962C0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lang w:eastAsia="ja-JP"/>
        </w:rPr>
        <w:t>MIB</w:t>
      </w:r>
      <w:r w:rsidRPr="00123470">
        <w:rPr>
          <w:rFonts w:ascii="Times New Roman" w:eastAsia="宋体" w:hAnsi="Times New Roman"/>
          <w:lang w:eastAsia="ja-JP"/>
        </w:rPr>
        <w:t>:</w:t>
      </w:r>
    </w:p>
    <w:p w14:paraId="2324DCA5"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exclude the barred cell as a candidate for cell selection/reselection for up to 300 seconds.</w:t>
      </w:r>
    </w:p>
    <w:p w14:paraId="58316B53"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another cell on the same frequency if the selection criteria are fulfilled.</w:t>
      </w:r>
    </w:p>
    <w:p w14:paraId="7AEF30A1"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45299CC1" w14:textId="77777777" w:rsidR="00123470" w:rsidRPr="00123470" w:rsidRDefault="00123470" w:rsidP="00123470">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UE is a RedCap UE, the UE shall acquire SIB1 and, in the remainder of this procedure, consider '</w:t>
      </w:r>
      <w:r w:rsidRPr="00123470">
        <w:rPr>
          <w:rFonts w:ascii="Times New Roman" w:eastAsia="宋体" w:hAnsi="Times New Roman"/>
          <w:i/>
          <w:lang w:eastAsia="ja-JP"/>
        </w:rPr>
        <w:t>intraFreqReselection</w:t>
      </w:r>
      <w:r w:rsidRPr="00123470">
        <w:rPr>
          <w:rFonts w:ascii="Times New Roman" w:eastAsia="宋体" w:hAnsi="Times New Roman"/>
          <w:iCs/>
          <w:lang w:eastAsia="ja-JP"/>
        </w:rPr>
        <w:t xml:space="preserve"> in MIB' to be '</w:t>
      </w:r>
      <w:r w:rsidRPr="00123470">
        <w:rPr>
          <w:rFonts w:ascii="Times New Roman" w:eastAsia="宋体" w:hAnsi="Times New Roman"/>
          <w:i/>
          <w:lang w:eastAsia="ja-JP"/>
        </w:rPr>
        <w:t>intraFreqReselectionRedCap</w:t>
      </w:r>
      <w:r w:rsidRPr="00123470">
        <w:rPr>
          <w:rFonts w:ascii="Times New Roman" w:eastAsia="宋体" w:hAnsi="Times New Roman"/>
          <w:iCs/>
          <w:lang w:eastAsia="ja-JP"/>
        </w:rPr>
        <w:t xml:space="preserve"> in SIB1', if available</w:t>
      </w:r>
      <w:r w:rsidRPr="00123470">
        <w:rPr>
          <w:rFonts w:ascii="Times New Roman" w:eastAsia="宋体" w:hAnsi="Times New Roman"/>
          <w:i/>
          <w:lang w:eastAsia="ja-JP"/>
        </w:rPr>
        <w:t>.</w:t>
      </w:r>
    </w:p>
    <w:p w14:paraId="686F7326"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r w:rsidRPr="00123470">
        <w:rPr>
          <w:rFonts w:ascii="Times New Roman" w:eastAsia="宋体" w:hAnsi="Times New Roman"/>
          <w:i/>
          <w:lang w:eastAsia="ja-JP"/>
        </w:rPr>
        <w:t>intraFreqReselection</w:t>
      </w:r>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"allowed":</w:t>
      </w:r>
    </w:p>
    <w:p w14:paraId="16A16D3F"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another cell on the same frequency if re-selection criteria are fulfilled;</w:t>
      </w:r>
    </w:p>
    <w:p w14:paraId="49E8C7B4"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0242189D"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exclude the barred cell as a candidate for cell selection/reselection for up to 300 seconds;</w:t>
      </w:r>
    </w:p>
    <w:p w14:paraId="3CB6F8C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5273D266"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exclude the barred cell as a candidate for cell selection/reselection for 300 seconds.</w:t>
      </w:r>
    </w:p>
    <w:p w14:paraId="405B828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r w:rsidRPr="00123470">
        <w:rPr>
          <w:rFonts w:ascii="Times New Roman" w:eastAsia="宋体" w:hAnsi="Times New Roman"/>
          <w:i/>
          <w:lang w:eastAsia="ja-JP"/>
        </w:rPr>
        <w:t>intraFreqReselection</w:t>
      </w:r>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"not allowed":</w:t>
      </w:r>
    </w:p>
    <w:p w14:paraId="11AC197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125AA814"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exclude the barred cell as a candidate for cell selection/reselection for up to 300 seconds;</w:t>
      </w:r>
    </w:p>
    <w:p w14:paraId="3AEECEA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If the cell operates in licensed spectrum:</w:t>
      </w:r>
    </w:p>
    <w:p w14:paraId="767B7A4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7A0F78F7"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3EA0A753"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to another cell on the same frequency if the reselection criteria are fulfilled.</w:t>
      </w:r>
    </w:p>
    <w:p w14:paraId="343FDDEA"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11312DC8"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26B607F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305CF61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795A6669"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to another cell on the same frequency if the reselection criteria are fulfilled.</w:t>
      </w:r>
    </w:p>
    <w:p w14:paraId="1C17CCF9"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exclude the barred cell as a candidate for cell selection/reselection for 300 seconds.</w:t>
      </w:r>
    </w:p>
    <w:p w14:paraId="581F25A0"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"barred" is indicated for RedCap UEs with 1Rx/2Rx or to be treated as if the cell status is "barred",</w:t>
      </w:r>
    </w:p>
    <w:p w14:paraId="3DF35BA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3C10823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606062AD"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not supporting </w:t>
      </w:r>
      <w:r w:rsidRPr="00123470">
        <w:rPr>
          <w:rFonts w:ascii="Times New Roman" w:eastAsia="宋体" w:hAnsi="Times New Roman"/>
          <w:iCs/>
          <w:lang w:eastAsia="ja-JP"/>
        </w:rPr>
        <w:t>RedCap UEs</w:t>
      </w:r>
      <w:r w:rsidRPr="00123470">
        <w:rPr>
          <w:rFonts w:ascii="Times New Roman" w:eastAsia="宋体" w:hAnsi="Times New Roman"/>
          <w:lang w:eastAsia="ja-JP"/>
        </w:rPr>
        <w:t>:</w:t>
      </w:r>
    </w:p>
    <w:p w14:paraId="6CB679D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exclude the barred cell as a candidate for cell selection/reselection for up to 300 seconds.</w:t>
      </w:r>
    </w:p>
    <w:p w14:paraId="2F6DE628"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another cell on the same frequency if the selection criteria are fulfilled.</w:t>
      </w:r>
    </w:p>
    <w:p w14:paraId="2623627A"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3685A2E9"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r w:rsidRPr="00123470">
        <w:rPr>
          <w:rFonts w:ascii="Times New Roman" w:eastAsia="宋体" w:hAnsi="Times New Roman"/>
          <w:i/>
          <w:lang w:eastAsia="ja-JP"/>
        </w:rPr>
        <w:t>intraFreqReselectionRedCap</w:t>
      </w:r>
      <w:r w:rsidRPr="00123470">
        <w:rPr>
          <w:rFonts w:ascii="Times New Roman" w:eastAsia="宋体" w:hAnsi="Times New Roman"/>
          <w:lang w:eastAsia="ja-JP"/>
        </w:rPr>
        <w:t xml:space="preserve"> in </w:t>
      </w:r>
      <w:r w:rsidRPr="00123470">
        <w:rPr>
          <w:rFonts w:ascii="Times New Roman" w:eastAsia="宋体" w:hAnsi="Times New Roman"/>
          <w:i/>
          <w:iCs/>
          <w:lang w:eastAsia="ja-JP"/>
        </w:rPr>
        <w:t>SIB1</w:t>
      </w:r>
      <w:r w:rsidRPr="00123470">
        <w:rPr>
          <w:rFonts w:ascii="Times New Roman" w:eastAsia="宋体" w:hAnsi="Times New Roman"/>
          <w:lang w:eastAsia="ja-JP"/>
        </w:rPr>
        <w:t xml:space="preserve"> message is set to "allowed":</w:t>
      </w:r>
    </w:p>
    <w:p w14:paraId="3FC78E26"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exclude the barred cell as a candidate for cell selection/reselection for 300 seconds.</w:t>
      </w:r>
    </w:p>
    <w:p w14:paraId="65A528E9"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another cell on the same frequency if re-selection criteria are fulfilled.</w:t>
      </w:r>
    </w:p>
    <w:p w14:paraId="0C1F5C12"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r w:rsidRPr="00123470">
        <w:rPr>
          <w:rFonts w:ascii="Times New Roman" w:eastAsia="宋体" w:hAnsi="Times New Roman"/>
          <w:i/>
          <w:lang w:eastAsia="ja-JP"/>
        </w:rPr>
        <w:t>intraFreqReselectionRedCap</w:t>
      </w:r>
      <w:r w:rsidRPr="00123470">
        <w:rPr>
          <w:rFonts w:ascii="Times New Roman" w:eastAsia="宋体" w:hAnsi="Times New Roman"/>
          <w:lang w:eastAsia="ja-JP"/>
        </w:rPr>
        <w:t xml:space="preserve">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is set to "not allowed":</w:t>
      </w:r>
    </w:p>
    <w:p w14:paraId="2A1BE7D2"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B992F7F"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0EBFC433"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else:</w:t>
      </w:r>
    </w:p>
    <w:p w14:paraId="6DD6A0AE"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may select to another cell on the same frequency if the reselection criteria are fulfilled.</w:t>
      </w:r>
    </w:p>
    <w:p w14:paraId="5DDF3057"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exclude the barred cell as a candidate for cell selection/reselection for 300 seconds.</w:t>
      </w:r>
    </w:p>
    <w:p w14:paraId="564E60A1"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The cell selection of another cell may also include a change of RAT.</w:t>
      </w:r>
    </w:p>
    <w:p w14:paraId="7080A361" w14:textId="39660824" w:rsidR="00CA5795" w:rsidRPr="00123470" w:rsidRDefault="00123470" w:rsidP="00123470">
      <w:pPr>
        <w:keepLines/>
        <w:spacing w:after="180"/>
        <w:ind w:left="1135" w:hanging="851"/>
        <w:jc w:val="left"/>
        <w:rPr>
          <w:rFonts w:ascii="Times New Roman" w:eastAsia="Yu Mincho" w:hAnsi="Times New Roman"/>
          <w:iCs/>
          <w:lang w:eastAsia="ja-JP"/>
        </w:rPr>
      </w:pPr>
      <w:r w:rsidRPr="00123470">
        <w:rPr>
          <w:rFonts w:ascii="Times New Roman" w:eastAsia="宋体" w:hAnsi="Times New Roman"/>
          <w:lang w:eastAsia="ja-JP"/>
        </w:rPr>
        <w:t>NOTE 2:</w:t>
      </w:r>
      <w:r w:rsidRPr="00123470">
        <w:rPr>
          <w:rFonts w:ascii="Times New Roman" w:eastAsia="宋体" w:hAnsi="Times New Roman"/>
          <w:lang w:eastAsia="ja-JP"/>
        </w:rPr>
        <w:tab/>
        <w:t xml:space="preserve">If barring of a cell is triggered by the condition of </w:t>
      </w:r>
      <w:r w:rsidRPr="00123470">
        <w:rPr>
          <w:rFonts w:ascii="Times New Roman" w:eastAsia="宋体" w:hAnsi="Times New Roman"/>
          <w:i/>
          <w:iCs/>
          <w:lang w:eastAsia="ja-JP"/>
        </w:rPr>
        <w:t>trackingAreaCode</w:t>
      </w:r>
      <w:r w:rsidRPr="00123470">
        <w:rPr>
          <w:rFonts w:ascii="Times New Roman" w:eastAsia="宋体" w:hAnsi="Times New Roman"/>
          <w:lang w:eastAsia="ja-JP"/>
        </w:rPr>
        <w:t xml:space="preserve"> </w:t>
      </w:r>
      <w:r w:rsidRPr="00123470">
        <w:rPr>
          <w:rFonts w:ascii="Times New Roman" w:eastAsia="Yu Mincho" w:hAnsi="Times New Roman"/>
          <w:lang w:eastAsia="ja-JP"/>
        </w:rPr>
        <w:t xml:space="preserve">and </w:t>
      </w:r>
      <w:r w:rsidRPr="00123470">
        <w:rPr>
          <w:rFonts w:ascii="Times New Roman" w:eastAsia="Yu Mincho" w:hAnsi="Times New Roman"/>
          <w:i/>
          <w:lang w:eastAsia="ja-JP"/>
        </w:rPr>
        <w:t>trackingAreaList</w:t>
      </w:r>
      <w:r w:rsidRPr="00123470">
        <w:rPr>
          <w:rFonts w:ascii="Times New Roman" w:eastAsia="Yu Mincho" w:hAnsi="Times New Roman"/>
          <w:lang w:eastAsia="ja-JP"/>
        </w:rPr>
        <w:t xml:space="preserve"> </w:t>
      </w:r>
      <w:r w:rsidRPr="0012347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123470">
        <w:rPr>
          <w:rFonts w:ascii="Times New Roman" w:eastAsia="宋体" w:hAnsi="Times New Roman"/>
          <w:iCs/>
          <w:lang w:eastAsia="ja-JP"/>
        </w:rPr>
        <w:t>.</w:t>
      </w:r>
    </w:p>
    <w:p w14:paraId="53D5D059" w14:textId="28022CA9" w:rsidR="00CA5795" w:rsidRPr="00832DCC" w:rsidRDefault="00123470"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w:t>
      </w:r>
      <w:r>
        <w:rPr>
          <w:rFonts w:ascii="Times New Roman" w:eastAsia="宋体" w:hAnsi="Times New Roman" w:hint="eastAsia"/>
          <w:sz w:val="32"/>
          <w:lang w:val="en-US"/>
        </w:rPr>
        <w:t>p</w:t>
      </w:r>
      <w:r>
        <w:rPr>
          <w:rFonts w:ascii="Times New Roman" w:eastAsia="宋体" w:hAnsi="Times New Roman"/>
          <w:sz w:val="32"/>
          <w:lang w:val="en-US"/>
        </w:rPr>
        <w:t>tion 2-</w:t>
      </w:r>
      <w:r w:rsidR="00CA5795" w:rsidRPr="00CA5795">
        <w:rPr>
          <w:rFonts w:ascii="Times New Roman" w:eastAsia="宋体" w:hAnsi="Times New Roman"/>
          <w:sz w:val="32"/>
          <w:lang w:val="en-US"/>
        </w:rPr>
        <w:t>End of</w:t>
      </w:r>
      <w:r w:rsidR="00CA5795" w:rsidRPr="00CA5795">
        <w:rPr>
          <w:rFonts w:ascii="Times New Roman" w:eastAsia="宋体" w:hAnsi="Times New Roman"/>
          <w:sz w:val="32"/>
        </w:rPr>
        <w:t xml:space="preserve"> change</w:t>
      </w:r>
    </w:p>
    <w:p w14:paraId="6199E8BC" w14:textId="5D1BACD9" w:rsidR="000A4FA9" w:rsidRPr="00832DCC" w:rsidRDefault="00020527">
      <w:pPr>
        <w:jc w:val="left"/>
        <w:rPr>
          <w:rFonts w:eastAsia="宋体" w:cs="Arial"/>
          <w:b/>
          <w:bCs/>
          <w:lang w:val="en-US"/>
        </w:rPr>
      </w:pPr>
      <w:r>
        <w:rPr>
          <w:rFonts w:cs="Arial"/>
          <w:b/>
          <w:bCs/>
        </w:rPr>
        <w:lastRenderedPageBreak/>
        <w:t>Question 1) O</w:t>
      </w:r>
      <w:r w:rsidR="00832DCC">
        <w:rPr>
          <w:rFonts w:cs="Arial"/>
          <w:b/>
          <w:bCs/>
        </w:rPr>
        <w:t>n how to capture the usage of cellBarredNTN, which option do companies prefer? Option 1/2/other?</w:t>
      </w:r>
    </w:p>
    <w:tbl>
      <w:tblPr>
        <w:tblStyle w:val="ac"/>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44ECA63A" w:rsidR="000A4FA9" w:rsidRDefault="001349F6">
            <w:pPr>
              <w:rPr>
                <w:rFonts w:eastAsiaTheme="minorEastAsia"/>
              </w:rPr>
            </w:pPr>
            <w:r>
              <w:rPr>
                <w:rFonts w:eastAsiaTheme="minorEastAsia"/>
              </w:rPr>
              <w:t>Samsung</w:t>
            </w:r>
          </w:p>
        </w:tc>
        <w:tc>
          <w:tcPr>
            <w:tcW w:w="1496" w:type="dxa"/>
          </w:tcPr>
          <w:p w14:paraId="3DE82E78" w14:textId="16864EE2" w:rsidR="000A4FA9" w:rsidRDefault="001349F6">
            <w:pPr>
              <w:rPr>
                <w:rFonts w:eastAsiaTheme="minorEastAsia"/>
              </w:rPr>
            </w:pPr>
            <w:r>
              <w:rPr>
                <w:rFonts w:eastAsiaTheme="minorEastAsia"/>
              </w:rPr>
              <w:t>Option 1</w:t>
            </w:r>
            <w:r w:rsidR="008C20AA">
              <w:rPr>
                <w:rFonts w:eastAsiaTheme="minorEastAsia"/>
              </w:rPr>
              <w:t xml:space="preserve"> with comment</w:t>
            </w:r>
          </w:p>
        </w:tc>
        <w:tc>
          <w:tcPr>
            <w:tcW w:w="8219" w:type="dxa"/>
          </w:tcPr>
          <w:p w14:paraId="3A5BD72F" w14:textId="77777777" w:rsidR="006E1C4F" w:rsidRDefault="006E1C4F" w:rsidP="008C20AA">
            <w:pPr>
              <w:rPr>
                <w:rFonts w:eastAsiaTheme="minorEastAsia"/>
              </w:rPr>
            </w:pPr>
            <w:r>
              <w:rPr>
                <w:rFonts w:eastAsiaTheme="minorEastAsia"/>
              </w:rPr>
              <w:t>We prefer Option 1 that i</w:t>
            </w:r>
            <w:r w:rsidR="001349F6" w:rsidRPr="001349F6">
              <w:rPr>
                <w:rFonts w:eastAsiaTheme="minorEastAsia"/>
              </w:rPr>
              <w:t>t would be</w:t>
            </w:r>
            <w:r w:rsidR="001349F6">
              <w:rPr>
                <w:rFonts w:eastAsiaTheme="minorEastAsia"/>
              </w:rPr>
              <w:t xml:space="preserve"> better to specify cell barring procedure for NTN UE separately, similar to redcap UE</w:t>
            </w:r>
            <w:r w:rsidR="008C20AA">
              <w:rPr>
                <w:rFonts w:eastAsiaTheme="minorEastAsia"/>
              </w:rPr>
              <w:t xml:space="preserve">. </w:t>
            </w:r>
          </w:p>
          <w:p w14:paraId="0F4B8F8F" w14:textId="1D1499C5" w:rsidR="000A4FA9" w:rsidRDefault="008C20AA" w:rsidP="008C20AA">
            <w:pPr>
              <w:rPr>
                <w:rFonts w:eastAsiaTheme="minorEastAsia"/>
                <w:highlight w:val="yellow"/>
              </w:rPr>
            </w:pPr>
            <w:r>
              <w:rPr>
                <w:rFonts w:eastAsiaTheme="minorEastAsia"/>
              </w:rPr>
              <w:t xml:space="preserve">However, </w:t>
            </w:r>
            <w:r w:rsidRPr="008C20AA">
              <w:rPr>
                <w:rFonts w:eastAsiaTheme="minorEastAsia"/>
              </w:rPr>
              <w:t>“</w:t>
            </w:r>
            <w:r w:rsidRPr="008C20AA">
              <w:rPr>
                <w:rFonts w:eastAsiaTheme="minorEastAsia"/>
                <w:i/>
              </w:rPr>
              <w:t>This field is only applicable to NTN-capable UEs.</w:t>
            </w:r>
            <w:r w:rsidRPr="008C20AA">
              <w:rPr>
                <w:rFonts w:eastAsiaTheme="minorEastAsia"/>
              </w:rPr>
              <w:t xml:space="preserve">” =&gt; </w:t>
            </w:r>
            <w:r>
              <w:rPr>
                <w:rFonts w:eastAsiaTheme="minorEastAsia"/>
              </w:rPr>
              <w:t>We</w:t>
            </w:r>
            <w:r w:rsidRPr="008C20AA">
              <w:rPr>
                <w:rFonts w:eastAsiaTheme="minorEastAsia"/>
              </w:rPr>
              <w:t xml:space="preserve"> think it should be changed into “This field is only applicable for NTN access” since NTN-capable UEs can access</w:t>
            </w:r>
            <w:r>
              <w:rPr>
                <w:rFonts w:eastAsiaTheme="minorEastAsia"/>
              </w:rPr>
              <w:t xml:space="preserve"> either TN access or NTN access, for TN access, NTN UE follows cellBarred, and only for NTN access, NTN UE follows cellBarredNTN.</w:t>
            </w:r>
          </w:p>
        </w:tc>
      </w:tr>
      <w:tr w:rsidR="000A4FA9" w14:paraId="031C05B4" w14:textId="77777777">
        <w:tc>
          <w:tcPr>
            <w:tcW w:w="1496" w:type="dxa"/>
          </w:tcPr>
          <w:p w14:paraId="0207BA04" w14:textId="29CA2FB2" w:rsidR="000A4FA9" w:rsidRDefault="00B24C01">
            <w:pPr>
              <w:rPr>
                <w:rFonts w:eastAsiaTheme="minorEastAsia"/>
              </w:rPr>
            </w:pPr>
            <w:r>
              <w:rPr>
                <w:rFonts w:eastAsiaTheme="minorEastAsia"/>
              </w:rPr>
              <w:t>Qualcomm</w:t>
            </w:r>
          </w:p>
        </w:tc>
        <w:tc>
          <w:tcPr>
            <w:tcW w:w="1496" w:type="dxa"/>
          </w:tcPr>
          <w:p w14:paraId="7D77E7EB" w14:textId="217BE4FE" w:rsidR="000A4FA9" w:rsidRDefault="00B24C01">
            <w:pPr>
              <w:rPr>
                <w:rFonts w:eastAsiaTheme="minorEastAsia"/>
              </w:rPr>
            </w:pPr>
            <w:r>
              <w:rPr>
                <w:rFonts w:eastAsiaTheme="minorEastAsia"/>
              </w:rPr>
              <w:t>Option 2</w:t>
            </w:r>
            <w:r w:rsidR="004C3B79">
              <w:rPr>
                <w:rFonts w:eastAsiaTheme="minorEastAsia"/>
              </w:rPr>
              <w:t xml:space="preserve"> with comments</w:t>
            </w:r>
          </w:p>
        </w:tc>
        <w:tc>
          <w:tcPr>
            <w:tcW w:w="8219" w:type="dxa"/>
          </w:tcPr>
          <w:p w14:paraId="7382583A" w14:textId="77777777" w:rsidR="00B24C01" w:rsidRPr="00B40BF0" w:rsidRDefault="00B24C01" w:rsidP="00B24C01">
            <w:pPr>
              <w:spacing w:after="180"/>
              <w:jc w:val="left"/>
              <w:rPr>
                <w:rFonts w:ascii="Times New Roman" w:eastAsia="宋体" w:hAnsi="Times New Roman"/>
                <w:lang w:eastAsia="ja-JP"/>
              </w:rPr>
            </w:pPr>
            <w:r>
              <w:t>See above, it says “</w:t>
            </w:r>
            <w:r w:rsidRPr="00B40BF0">
              <w:rPr>
                <w:rFonts w:ascii="Times New Roman" w:eastAsia="宋体" w:hAnsi="Times New Roman"/>
                <w:lang w:eastAsia="ja-JP"/>
              </w:rPr>
              <w:t>When cell status "barred" is indicated or to be treated as if the cell status is "barred",</w:t>
            </w:r>
          </w:p>
          <w:p w14:paraId="664E2E14" w14:textId="77777777" w:rsidR="000A4FA9" w:rsidRDefault="00B24C01" w:rsidP="00B24C01">
            <w:r>
              <w:t xml:space="preserve">This should be true whether be it for </w:t>
            </w:r>
            <w:bookmarkStart w:id="103" w:name="OLE_LINK28"/>
            <w:r>
              <w:t>cellBarred or cellBarredNTN</w:t>
            </w:r>
            <w:bookmarkEnd w:id="103"/>
            <w:r>
              <w:t>. So additional text</w:t>
            </w:r>
            <w:r w:rsidR="004C3B79">
              <w:t xml:space="preserve"> specific to NTN in option 1 is not necessary.</w:t>
            </w:r>
          </w:p>
          <w:p w14:paraId="72386CE8" w14:textId="23878A52" w:rsidR="00140970" w:rsidRDefault="004C3B79" w:rsidP="00B24C01">
            <w:r>
              <w:t>However, following part of the option 1 is</w:t>
            </w:r>
            <w:r w:rsidR="00140970">
              <w:t xml:space="preserve"> ok. It </w:t>
            </w:r>
            <w:r w:rsidR="00EF1BA7">
              <w:t>helps a lot to clarify.</w:t>
            </w:r>
          </w:p>
          <w:p w14:paraId="79B6EA4D" w14:textId="01DCD375" w:rsidR="00140970" w:rsidRPr="00B40BF0" w:rsidRDefault="00140970" w:rsidP="0014097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w:t>
            </w:r>
            <w:r w:rsidRPr="00B40BF0">
              <w:rPr>
                <w:rFonts w:ascii="Times New Roman" w:eastAsia="宋体" w:hAnsi="Times New Roman"/>
                <w:i/>
                <w:lang w:eastAsia="ja-JP"/>
              </w:rPr>
              <w:t>cellBarredNTN</w:t>
            </w:r>
            <w:r w:rsidRPr="00B40BF0">
              <w:rPr>
                <w:rFonts w:ascii="Times New Roman" w:eastAsia="宋体" w:hAnsi="Times New Roman"/>
                <w:lang w:eastAsia="ja-JP"/>
              </w:rPr>
              <w:t xml:space="preserve"> is not broadcast</w:t>
            </w:r>
            <w:r w:rsidR="00A559FF">
              <w:rPr>
                <w:rFonts w:ascii="Times New Roman" w:eastAsia="宋体" w:hAnsi="Times New Roman"/>
                <w:lang w:eastAsia="ja-JP"/>
              </w:rPr>
              <w:t xml:space="preserve"> in the cell</w:t>
            </w:r>
            <w:r w:rsidRPr="00B40BF0">
              <w:rPr>
                <w:rFonts w:ascii="Times New Roman" w:eastAsia="宋体" w:hAnsi="Times New Roman"/>
                <w:lang w:eastAsia="ja-JP"/>
              </w:rPr>
              <w:t>,</w:t>
            </w:r>
          </w:p>
          <w:p w14:paraId="79478D12" w14:textId="77777777"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48FBEA8B" w14:textId="0FA8F0B2"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 access:</w:t>
            </w:r>
          </w:p>
          <w:p w14:paraId="7C09129D" w14:textId="73D94BA8" w:rsidR="004C3B79" w:rsidRDefault="004C3B79" w:rsidP="00B24C01">
            <w:pPr>
              <w:rPr>
                <w:rFonts w:eastAsiaTheme="minorEastAsia"/>
                <w:highlight w:val="yellow"/>
              </w:rPr>
            </w:pPr>
            <w:r>
              <w:t xml:space="preserve"> </w:t>
            </w:r>
          </w:p>
        </w:tc>
      </w:tr>
      <w:tr w:rsidR="000A4FA9" w14:paraId="7D4B262B" w14:textId="77777777">
        <w:tc>
          <w:tcPr>
            <w:tcW w:w="1496" w:type="dxa"/>
          </w:tcPr>
          <w:p w14:paraId="651376D2" w14:textId="7636D5D3" w:rsidR="000A4FA9" w:rsidRDefault="00F71B96">
            <w:pPr>
              <w:rPr>
                <w:rFonts w:eastAsiaTheme="minorEastAsia"/>
              </w:rPr>
            </w:pPr>
            <w:r>
              <w:rPr>
                <w:rFonts w:eastAsiaTheme="minorEastAsia"/>
              </w:rPr>
              <w:t>OPPO</w:t>
            </w:r>
          </w:p>
        </w:tc>
        <w:tc>
          <w:tcPr>
            <w:tcW w:w="1496" w:type="dxa"/>
          </w:tcPr>
          <w:p w14:paraId="36C24B7B" w14:textId="5920DEC9" w:rsidR="000A4FA9" w:rsidRDefault="00F71B96">
            <w:pPr>
              <w:rPr>
                <w:rFonts w:eastAsiaTheme="minorEastAsia"/>
              </w:rPr>
            </w:pPr>
            <w:r>
              <w:rPr>
                <w:rFonts w:eastAsiaTheme="minorEastAsia"/>
              </w:rPr>
              <w:t>Option 2 with comment</w:t>
            </w:r>
          </w:p>
        </w:tc>
        <w:tc>
          <w:tcPr>
            <w:tcW w:w="8219" w:type="dxa"/>
          </w:tcPr>
          <w:p w14:paraId="1FA54300" w14:textId="0A0614EB" w:rsidR="00F71B96" w:rsidRDefault="00F71B96" w:rsidP="00F71B96">
            <w:pPr>
              <w:spacing w:after="180"/>
              <w:jc w:val="left"/>
            </w:pPr>
            <w:r>
              <w:t>No matter cellBarred or cellBarredNTN</w:t>
            </w:r>
            <w:r>
              <w:rPr>
                <w:rFonts w:ascii="Times New Roman" w:eastAsia="宋体" w:hAnsi="Times New Roman"/>
                <w:lang w:eastAsia="ja-JP"/>
              </w:rPr>
              <w:t xml:space="preserve"> </w:t>
            </w:r>
            <w:r w:rsidRPr="00F71B96">
              <w:t xml:space="preserve">is indicated as “barred”, it all means that the cell status is “barred”. </w:t>
            </w:r>
            <w:r>
              <w:t>A</w:t>
            </w:r>
            <w:r w:rsidRPr="00F71B96">
              <w:t xml:space="preserve">nyway, the </w:t>
            </w:r>
            <w:r w:rsidRPr="00F71B96">
              <w:rPr>
                <w:rFonts w:hint="eastAsia"/>
              </w:rPr>
              <w:t>branch</w:t>
            </w:r>
            <w:r w:rsidRPr="00F71B96">
              <w:t xml:space="preserve"> of “when cell status barred is indicated or to be treated as if the cell status is barred” would be performed</w:t>
            </w:r>
            <w:r>
              <w:t xml:space="preserve"> in this case.</w:t>
            </w:r>
            <w:r w:rsidR="00CA1581">
              <w:t xml:space="preserve"> </w:t>
            </w:r>
            <w:r w:rsidR="0067755A">
              <w:t>Therefore, i</w:t>
            </w:r>
            <w:r w:rsidR="00CA1581">
              <w:t xml:space="preserve">t is not necessary to </w:t>
            </w:r>
            <w:r w:rsidR="00CA1581" w:rsidRPr="00CA1581">
              <w:t>duplicat</w:t>
            </w:r>
            <w:r w:rsidR="00CA1581">
              <w:t>e</w:t>
            </w:r>
            <w:r w:rsidR="00CA1581" w:rsidRPr="00CA1581">
              <w:t xml:space="preserve"> the part “When cell status "barred" is indicated or to be treated as if the cell status is "barred"” for NTN.</w:t>
            </w:r>
          </w:p>
          <w:p w14:paraId="265D1F30" w14:textId="7EC55B10" w:rsidR="00DB6AB5" w:rsidRDefault="00A92998" w:rsidP="00F71B96">
            <w:pPr>
              <w:spacing w:after="180"/>
              <w:jc w:val="left"/>
            </w:pPr>
            <w:bookmarkStart w:id="104" w:name="_Hlk104398656"/>
            <w:r>
              <w:t>We suggest to follow the same way as 36304</w:t>
            </w:r>
            <w:bookmarkEnd w:id="104"/>
            <w:r>
              <w:t>:</w:t>
            </w:r>
          </w:p>
          <w:p w14:paraId="0DB46469" w14:textId="5C847783" w:rsidR="00A92998" w:rsidRPr="00123470" w:rsidRDefault="00A92998" w:rsidP="00A92998">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ins w:id="105" w:author="OPPO" w:date="2022-05-25T18:43:00Z">
              <w:r>
                <w:rPr>
                  <w:rFonts w:ascii="Times New Roman" w:eastAsia="宋体" w:hAnsi="Times New Roman"/>
                  <w:lang w:eastAsia="ja-JP"/>
                </w:rPr>
                <w:t xml:space="preserve">  </w:t>
              </w:r>
              <w:r w:rsidRPr="00A92998">
                <w:rPr>
                  <w:rFonts w:ascii="Times New Roman" w:eastAsia="宋体" w:hAnsi="Times New Roman"/>
                  <w:highlight w:val="yellow"/>
                  <w:lang w:eastAsia="en-US"/>
                </w:rPr>
                <w:t xml:space="preserve">This field is ignored by UEs supporting NTN while </w:t>
              </w:r>
              <w:r w:rsidRPr="00A92998">
                <w:rPr>
                  <w:rFonts w:ascii="Times New Roman" w:eastAsia="宋体" w:hAnsi="Times New Roman"/>
                  <w:i/>
                  <w:highlight w:val="yellow"/>
                  <w:lang w:eastAsia="en-US"/>
                </w:rPr>
                <w:t>cellBarred</w:t>
              </w:r>
            </w:ins>
            <w:ins w:id="106" w:author="OPPO" w:date="2022-05-25T19:18:00Z">
              <w:r w:rsidR="008952EB">
                <w:rPr>
                  <w:rFonts w:ascii="Times New Roman" w:eastAsia="宋体" w:hAnsi="Times New Roman"/>
                  <w:i/>
                  <w:highlight w:val="yellow"/>
                  <w:lang w:eastAsia="en-US"/>
                </w:rPr>
                <w:t>-</w:t>
              </w:r>
            </w:ins>
            <w:ins w:id="107" w:author="OPPO" w:date="2022-05-25T18:43:00Z">
              <w:r w:rsidRPr="00A92998">
                <w:rPr>
                  <w:rFonts w:ascii="Times New Roman" w:eastAsia="宋体" w:hAnsi="Times New Roman"/>
                  <w:i/>
                  <w:highlight w:val="yellow"/>
                  <w:lang w:eastAsia="en-US"/>
                </w:rPr>
                <w:t>NTN</w:t>
              </w:r>
              <w:r w:rsidRPr="00A92998">
                <w:rPr>
                  <w:rFonts w:ascii="Times New Roman" w:eastAsia="宋体" w:hAnsi="Times New Roman"/>
                  <w:highlight w:val="yellow"/>
                  <w:lang w:eastAsia="en-US"/>
                </w:rPr>
                <w:t xml:space="preserve"> is included in SIB1.</w:t>
              </w:r>
            </w:ins>
          </w:p>
          <w:p w14:paraId="5C7CC3B2" w14:textId="7C7ABF5E" w:rsidR="00A92998" w:rsidRPr="00123470" w:rsidRDefault="00A92998" w:rsidP="00A92998">
            <w:pPr>
              <w:spacing w:after="180"/>
              <w:ind w:left="568" w:hanging="284"/>
              <w:jc w:val="left"/>
              <w:rPr>
                <w:ins w:id="108" w:author="RAN2#118e" w:date="2022-05-19T10:05:00Z"/>
                <w:rFonts w:ascii="Times New Roman" w:eastAsia="宋体" w:hAnsi="Times New Roman"/>
                <w:lang w:eastAsia="en-US"/>
              </w:rPr>
            </w:pPr>
            <w:r w:rsidRPr="00123470">
              <w:rPr>
                <w:rFonts w:ascii="Times New Roman" w:eastAsia="宋体" w:hAnsi="Times New Roman"/>
                <w:lang w:eastAsia="en-US"/>
              </w:rPr>
              <w:t>-</w:t>
            </w:r>
            <w:r w:rsidRPr="00123470">
              <w:rPr>
                <w:rFonts w:ascii="Times New Roman" w:eastAsia="宋体" w:hAnsi="Times New Roman"/>
                <w:lang w:eastAsia="en-US"/>
              </w:rPr>
              <w:tab/>
            </w:r>
            <w:r w:rsidRPr="00123470">
              <w:rPr>
                <w:rFonts w:ascii="Times New Roman" w:eastAsia="宋体" w:hAnsi="Times New Roman"/>
                <w:i/>
                <w:iCs/>
                <w:lang w:eastAsia="en-US"/>
              </w:rPr>
              <w:t>cellBarred-NTN</w:t>
            </w:r>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or NPNs indicated in </w:t>
            </w:r>
            <w:r w:rsidRPr="00123470">
              <w:rPr>
                <w:rFonts w:ascii="Times New Roman" w:eastAsia="宋体" w:hAnsi="Times New Roman"/>
                <w:i/>
                <w:lang w:eastAsia="en-US"/>
              </w:rPr>
              <w:t>SIB1</w:t>
            </w:r>
            <w:r w:rsidRPr="00123470">
              <w:rPr>
                <w:rFonts w:ascii="Times New Roman" w:eastAsia="宋体" w:hAnsi="Times New Roman"/>
                <w:lang w:eastAsia="en-US"/>
              </w:rPr>
              <w:t xml:space="preserve">, this field is common for all PLMNs and NPNs. </w:t>
            </w:r>
            <w:del w:id="109" w:author="OPPO" w:date="2022-05-25T19:16:00Z">
              <w:r w:rsidRPr="00123470" w:rsidDel="008952EB">
                <w:rPr>
                  <w:rFonts w:ascii="Times New Roman" w:eastAsia="宋体" w:hAnsi="Times New Roman"/>
                  <w:lang w:eastAsia="en-US"/>
                </w:rPr>
                <w:delText>This field is only applicable to NTN-capable UEs.</w:delText>
              </w:r>
              <w:r w:rsidDel="008952EB">
                <w:rPr>
                  <w:rFonts w:ascii="Times New Roman" w:eastAsia="宋体" w:hAnsi="Times New Roman"/>
                  <w:lang w:eastAsia="en-US"/>
                </w:rPr>
                <w:delText xml:space="preserve"> </w:delText>
              </w:r>
            </w:del>
            <w:ins w:id="110" w:author="OPPO" w:date="2022-05-25T18:44:00Z">
              <w:r w:rsidRPr="00A92998">
                <w:rPr>
                  <w:rFonts w:ascii="Times New Roman" w:eastAsia="宋体" w:hAnsi="Times New Roman"/>
                  <w:highlight w:val="yellow"/>
                  <w:lang w:eastAsia="en-US"/>
                </w:rPr>
                <w:t>This field is ignored if the UE does not support NTN connectivity.</w:t>
              </w:r>
            </w:ins>
          </w:p>
          <w:p w14:paraId="28D7362F" w14:textId="77777777" w:rsidR="000A4FA9" w:rsidRDefault="00A92998" w:rsidP="00235ACA">
            <w:pPr>
              <w:spacing w:after="180"/>
              <w:jc w:val="left"/>
            </w:pPr>
            <w:r>
              <w:t>Besides, it</w:t>
            </w:r>
            <w:r w:rsidR="00CA1581">
              <w:t xml:space="preserve"> may need to capture that </w:t>
            </w:r>
            <w:r w:rsidR="00CA1581" w:rsidRPr="00CA1581">
              <w:t xml:space="preserve">If cellBarredNTN is not </w:t>
            </w:r>
            <w:r w:rsidR="00CA1581">
              <w:t xml:space="preserve">broadcast in </w:t>
            </w:r>
            <w:r w:rsidR="00235ACA">
              <w:t>an NTN</w:t>
            </w:r>
            <w:r w:rsidR="00CA1581">
              <w:t xml:space="preserve"> cell</w:t>
            </w:r>
            <w:r w:rsidR="00CA1581" w:rsidRPr="00CA1581">
              <w:t>, the UE considers the cell is not allowed for connectivity to NTN</w:t>
            </w:r>
            <w:r w:rsidR="00CA1581">
              <w:t>, i.e., this cell is treated as if the cell status is “barred” for NTN access.</w:t>
            </w:r>
            <w:r w:rsidR="0067755A">
              <w:t xml:space="preserve"> This could be captured before the part </w:t>
            </w:r>
            <w:r w:rsidR="0067755A" w:rsidRPr="00CA1581">
              <w:t>“When cell status "barred" is indicated or to be treated as if the cell status is "barred"”</w:t>
            </w:r>
            <w:r w:rsidR="0067755A">
              <w:t>.</w:t>
            </w:r>
          </w:p>
          <w:p w14:paraId="46CC84C7" w14:textId="1FDC9F42" w:rsidR="00A92998" w:rsidRPr="00B40BF0" w:rsidRDefault="00A92998" w:rsidP="00A92998">
            <w:pPr>
              <w:spacing w:after="180"/>
              <w:jc w:val="left"/>
              <w:rPr>
                <w:ins w:id="111" w:author="OPPO" w:date="2022-05-25T18:49:00Z"/>
                <w:rFonts w:ascii="Times New Roman" w:eastAsia="宋体" w:hAnsi="Times New Roman"/>
                <w:lang w:eastAsia="ja-JP"/>
              </w:rPr>
            </w:pPr>
            <w:bookmarkStart w:id="112" w:name="_Hlk104398705"/>
            <w:ins w:id="113" w:author="OPPO" w:date="2022-05-25T18:49:00Z">
              <w:r w:rsidRPr="00B40BF0">
                <w:rPr>
                  <w:rFonts w:ascii="Times New Roman" w:eastAsia="宋体" w:hAnsi="Times New Roman"/>
                  <w:lang w:eastAsia="ja-JP"/>
                </w:rPr>
                <w:t>When</w:t>
              </w:r>
              <w:r>
                <w:rPr>
                  <w:rFonts w:ascii="Times New Roman" w:eastAsia="宋体" w:hAnsi="Times New Roman"/>
                  <w:lang w:eastAsia="ja-JP"/>
                </w:rPr>
                <w:t xml:space="preserve"> this cell is an NTN cell and</w:t>
              </w:r>
              <w:r w:rsidRPr="00B40BF0">
                <w:rPr>
                  <w:rFonts w:ascii="Times New Roman" w:eastAsia="宋体" w:hAnsi="Times New Roman"/>
                  <w:lang w:eastAsia="ja-JP"/>
                </w:rPr>
                <w:t xml:space="preserve"> </w:t>
              </w:r>
              <w:r w:rsidRPr="00B40BF0">
                <w:rPr>
                  <w:rFonts w:ascii="Times New Roman" w:eastAsia="宋体" w:hAnsi="Times New Roman"/>
                  <w:i/>
                  <w:lang w:eastAsia="ja-JP"/>
                </w:rPr>
                <w:t>cellBarred</w:t>
              </w:r>
            </w:ins>
            <w:ins w:id="114" w:author="OPPO" w:date="2022-05-25T19:18:00Z">
              <w:r w:rsidR="008952EB">
                <w:rPr>
                  <w:rFonts w:ascii="Times New Roman" w:eastAsia="宋体" w:hAnsi="Times New Roman"/>
                  <w:i/>
                  <w:lang w:eastAsia="ja-JP"/>
                </w:rPr>
                <w:t>-</w:t>
              </w:r>
            </w:ins>
            <w:ins w:id="115" w:author="OPPO" w:date="2022-05-25T18:49:00Z">
              <w:r w:rsidRPr="00B40BF0">
                <w:rPr>
                  <w:rFonts w:ascii="Times New Roman" w:eastAsia="宋体" w:hAnsi="Times New Roman"/>
                  <w:i/>
                  <w:lang w:eastAsia="ja-JP"/>
                </w:rPr>
                <w:t>NTN</w:t>
              </w:r>
              <w:r w:rsidRPr="00B40BF0">
                <w:rPr>
                  <w:rFonts w:ascii="Times New Roman" w:eastAsia="宋体" w:hAnsi="Times New Roman"/>
                  <w:lang w:eastAsia="ja-JP"/>
                </w:rPr>
                <w:t xml:space="preserve"> is not broadcast</w:t>
              </w:r>
              <w:r>
                <w:rPr>
                  <w:rFonts w:ascii="Times New Roman" w:eastAsia="宋体" w:hAnsi="Times New Roman"/>
                  <w:lang w:eastAsia="ja-JP"/>
                </w:rPr>
                <w:t xml:space="preserve"> in this cell</w:t>
              </w:r>
              <w:r w:rsidRPr="00B40BF0">
                <w:rPr>
                  <w:rFonts w:ascii="Times New Roman" w:eastAsia="宋体" w:hAnsi="Times New Roman"/>
                  <w:lang w:eastAsia="ja-JP"/>
                </w:rPr>
                <w:t>,</w:t>
              </w:r>
            </w:ins>
          </w:p>
          <w:p w14:paraId="2F0E97E4" w14:textId="77777777" w:rsidR="00A92998" w:rsidRPr="00B40BF0" w:rsidRDefault="00A92998" w:rsidP="00A92998">
            <w:pPr>
              <w:spacing w:after="180"/>
              <w:ind w:left="568" w:hanging="284"/>
              <w:jc w:val="left"/>
              <w:rPr>
                <w:ins w:id="116" w:author="OPPO" w:date="2022-05-25T18:49:00Z"/>
                <w:rFonts w:ascii="Times New Roman" w:eastAsia="宋体" w:hAnsi="Times New Roman"/>
                <w:lang w:eastAsia="ja-JP"/>
              </w:rPr>
            </w:pPr>
            <w:ins w:id="117" w:author="OPPO" w:date="2022-05-25T18:49:00Z">
              <w:r w:rsidRPr="00B40BF0">
                <w:rPr>
                  <w:rFonts w:ascii="Times New Roman" w:eastAsia="宋体" w:hAnsi="Times New Roman"/>
                  <w:lang w:eastAsia="ja-JP"/>
                </w:rPr>
                <w:t>-</w:t>
              </w:r>
              <w:r w:rsidRPr="00B40BF0">
                <w:rPr>
                  <w:rFonts w:ascii="Times New Roman" w:eastAsia="宋体" w:hAnsi="Times New Roman"/>
                  <w:lang w:eastAsia="ja-JP"/>
                </w:rPr>
                <w:tab/>
              </w:r>
              <w:r w:rsidRPr="00A92998">
                <w:rPr>
                  <w:rFonts w:ascii="Times New Roman" w:eastAsia="宋体" w:hAnsi="Times New Roman"/>
                  <w:lang w:eastAsia="ja-JP"/>
                </w:rPr>
                <w:t>The UE shall treat this cell as if cell status is "barred".</w:t>
              </w:r>
            </w:ins>
          </w:p>
          <w:bookmarkEnd w:id="112"/>
          <w:p w14:paraId="6872E09B" w14:textId="4E966230" w:rsidR="00A92998" w:rsidRPr="00B40BF0" w:rsidDel="00A92998" w:rsidRDefault="00A92998" w:rsidP="00A92998">
            <w:pPr>
              <w:spacing w:after="180"/>
              <w:jc w:val="left"/>
              <w:rPr>
                <w:del w:id="118" w:author="OPPO" w:date="2022-05-25T18:50:00Z"/>
                <w:rFonts w:ascii="Times New Roman" w:eastAsia="宋体" w:hAnsi="Times New Roman"/>
                <w:lang w:eastAsia="ja-JP"/>
              </w:rPr>
            </w:pPr>
          </w:p>
          <w:p w14:paraId="56D67B75" w14:textId="3771EE7E" w:rsidR="00A92998" w:rsidRPr="00235ACA" w:rsidRDefault="00A92998" w:rsidP="00235ACA">
            <w:pPr>
              <w:spacing w:after="180"/>
              <w:jc w:val="left"/>
            </w:pPr>
          </w:p>
        </w:tc>
      </w:tr>
      <w:tr w:rsidR="000A4FA9" w14:paraId="6841C01F" w14:textId="77777777">
        <w:tc>
          <w:tcPr>
            <w:tcW w:w="1496" w:type="dxa"/>
          </w:tcPr>
          <w:p w14:paraId="47044AB0" w14:textId="2C72347A" w:rsidR="000A4FA9" w:rsidRPr="001B7C86" w:rsidRDefault="001B7C86">
            <w:pPr>
              <w:rPr>
                <w:rFonts w:eastAsiaTheme="minorEastAsia"/>
              </w:rPr>
            </w:pPr>
            <w:r>
              <w:rPr>
                <w:rFonts w:eastAsiaTheme="minorEastAsia" w:hint="eastAsia"/>
              </w:rPr>
              <w:lastRenderedPageBreak/>
              <w:t>H</w:t>
            </w:r>
            <w:r>
              <w:rPr>
                <w:rFonts w:eastAsiaTheme="minorEastAsia"/>
              </w:rPr>
              <w:t>uawei, HiSilicon</w:t>
            </w:r>
          </w:p>
        </w:tc>
        <w:tc>
          <w:tcPr>
            <w:tcW w:w="1496" w:type="dxa"/>
          </w:tcPr>
          <w:p w14:paraId="0AB22093" w14:textId="434DB24B" w:rsidR="000A4FA9" w:rsidRPr="001B7C86" w:rsidRDefault="001B7C86">
            <w:pPr>
              <w:rPr>
                <w:rFonts w:eastAsiaTheme="minorEastAsia"/>
              </w:rPr>
            </w:pPr>
            <w:r>
              <w:rPr>
                <w:rFonts w:eastAsiaTheme="minorEastAsia" w:hint="eastAsia"/>
              </w:rPr>
              <w:t>O</w:t>
            </w:r>
            <w:r>
              <w:rPr>
                <w:rFonts w:eastAsiaTheme="minorEastAsia"/>
              </w:rPr>
              <w:t>ption 2 with comments</w:t>
            </w:r>
          </w:p>
        </w:tc>
        <w:tc>
          <w:tcPr>
            <w:tcW w:w="8219" w:type="dxa"/>
          </w:tcPr>
          <w:p w14:paraId="25CDEC3E" w14:textId="77777777" w:rsidR="000A4FA9" w:rsidRDefault="001B7C86">
            <w:pPr>
              <w:rPr>
                <w:rFonts w:eastAsiaTheme="minorEastAsia"/>
              </w:rPr>
            </w:pPr>
            <w:r w:rsidRPr="001B7C86">
              <w:rPr>
                <w:rFonts w:eastAsiaTheme="minorEastAsia"/>
              </w:rPr>
              <w:t xml:space="preserve">RAN2 has not discussed </w:t>
            </w:r>
            <w:r>
              <w:rPr>
                <w:rFonts w:eastAsiaTheme="minorEastAsia"/>
              </w:rPr>
              <w:t>the joint configuration of NTN and private network, so the description should not mention NPN.</w:t>
            </w:r>
          </w:p>
          <w:p w14:paraId="67ECCB28" w14:textId="3E748E7B" w:rsidR="001B7C86" w:rsidRDefault="00E457AA">
            <w:pPr>
              <w:rPr>
                <w:rFonts w:eastAsiaTheme="minorEastAsia"/>
              </w:rPr>
            </w:pPr>
            <w:r>
              <w:rPr>
                <w:rFonts w:eastAsiaTheme="minorEastAsia"/>
              </w:rPr>
              <w:t>Besides, we agree with Oppo to align it with IoT NTN.</w:t>
            </w:r>
          </w:p>
          <w:p w14:paraId="56DBCFAF" w14:textId="311E9B75" w:rsidR="00E457AA" w:rsidRPr="00123470" w:rsidRDefault="00E457AA" w:rsidP="00E457AA">
            <w:pPr>
              <w:spacing w:after="180"/>
              <w:ind w:left="568" w:hanging="284"/>
              <w:jc w:val="left"/>
              <w:rPr>
                <w:ins w:id="119" w:author="RAN2#118e" w:date="2022-05-19T10:05:00Z"/>
                <w:rFonts w:ascii="Times New Roman" w:eastAsia="宋体" w:hAnsi="Times New Roman"/>
                <w:lang w:eastAsia="en-US"/>
              </w:rPr>
            </w:pPr>
            <w:r w:rsidRPr="00123470">
              <w:rPr>
                <w:rFonts w:ascii="Times New Roman" w:eastAsia="宋体" w:hAnsi="Times New Roman"/>
                <w:lang w:eastAsia="en-US"/>
              </w:rPr>
              <w:t>-</w:t>
            </w:r>
            <w:r w:rsidRPr="00123470">
              <w:rPr>
                <w:rFonts w:ascii="Times New Roman" w:eastAsia="宋体" w:hAnsi="Times New Roman"/>
                <w:lang w:eastAsia="en-US"/>
              </w:rPr>
              <w:tab/>
            </w:r>
            <w:r w:rsidRPr="00123470">
              <w:rPr>
                <w:rFonts w:ascii="Times New Roman" w:eastAsia="宋体" w:hAnsi="Times New Roman"/>
                <w:i/>
                <w:iCs/>
                <w:lang w:eastAsia="en-US"/>
              </w:rPr>
              <w:t>cellBarred-NTN</w:t>
            </w:r>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w:t>
            </w:r>
            <w:del w:id="120" w:author="Huawei - Lili" w:date="2022-05-26T11:24:00Z">
              <w:r w:rsidRPr="00123470" w:rsidDel="00E457AA">
                <w:rPr>
                  <w:rFonts w:ascii="Times New Roman" w:eastAsia="宋体" w:hAnsi="Times New Roman"/>
                  <w:lang w:eastAsia="en-US"/>
                </w:rPr>
                <w:delText xml:space="preserve">or NPNs </w:delText>
              </w:r>
            </w:del>
            <w:r w:rsidRPr="00123470">
              <w:rPr>
                <w:rFonts w:ascii="Times New Roman" w:eastAsia="宋体" w:hAnsi="Times New Roman"/>
                <w:lang w:eastAsia="en-US"/>
              </w:rPr>
              <w:t xml:space="preserve">indicated in </w:t>
            </w:r>
            <w:r w:rsidRPr="00123470">
              <w:rPr>
                <w:rFonts w:ascii="Times New Roman" w:eastAsia="宋体" w:hAnsi="Times New Roman"/>
                <w:i/>
                <w:lang w:eastAsia="en-US"/>
              </w:rPr>
              <w:t>SIB1</w:t>
            </w:r>
            <w:r w:rsidRPr="00123470">
              <w:rPr>
                <w:rFonts w:ascii="Times New Roman" w:eastAsia="宋体" w:hAnsi="Times New Roman"/>
                <w:lang w:eastAsia="en-US"/>
              </w:rPr>
              <w:t>, this field is common for all PLMNs</w:t>
            </w:r>
            <w:del w:id="121" w:author="Huawei - Lili" w:date="2022-05-26T11:24:00Z">
              <w:r w:rsidRPr="00123470" w:rsidDel="00E457AA">
                <w:rPr>
                  <w:rFonts w:ascii="Times New Roman" w:eastAsia="宋体" w:hAnsi="Times New Roman"/>
                  <w:lang w:eastAsia="en-US"/>
                </w:rPr>
                <w:delText xml:space="preserve"> and NPNs</w:delText>
              </w:r>
            </w:del>
            <w:r w:rsidRPr="00123470">
              <w:rPr>
                <w:rFonts w:ascii="Times New Roman" w:eastAsia="宋体" w:hAnsi="Times New Roman"/>
                <w:lang w:eastAsia="en-US"/>
              </w:rPr>
              <w:t xml:space="preserve">. </w:t>
            </w:r>
            <w:del w:id="122" w:author="OPPO" w:date="2022-05-25T19:16:00Z">
              <w:r w:rsidRPr="00123470" w:rsidDel="008952EB">
                <w:rPr>
                  <w:rFonts w:ascii="Times New Roman" w:eastAsia="宋体" w:hAnsi="Times New Roman"/>
                  <w:lang w:eastAsia="en-US"/>
                </w:rPr>
                <w:delText>This field is only applicable to NTN-capable UEs.</w:delText>
              </w:r>
              <w:r w:rsidDel="008952EB">
                <w:rPr>
                  <w:rFonts w:ascii="Times New Roman" w:eastAsia="宋体" w:hAnsi="Times New Roman"/>
                  <w:lang w:eastAsia="en-US"/>
                </w:rPr>
                <w:delText xml:space="preserve"> </w:delText>
              </w:r>
            </w:del>
            <w:ins w:id="123" w:author="OPPO" w:date="2022-05-25T18:44:00Z">
              <w:r w:rsidRPr="00A92998">
                <w:rPr>
                  <w:rFonts w:ascii="Times New Roman" w:eastAsia="宋体" w:hAnsi="Times New Roman"/>
                  <w:highlight w:val="yellow"/>
                  <w:lang w:eastAsia="en-US"/>
                </w:rPr>
                <w:t>This field is ignored if the UE does not support NTN connectivity.</w:t>
              </w:r>
            </w:ins>
          </w:p>
          <w:p w14:paraId="023AA60F" w14:textId="7991EE80" w:rsidR="001B7C86" w:rsidRDefault="00E457AA">
            <w:pPr>
              <w:rPr>
                <w:rFonts w:eastAsiaTheme="minorEastAsia"/>
              </w:rPr>
            </w:pPr>
            <w:r>
              <w:rPr>
                <w:rFonts w:eastAsiaTheme="minorEastAsia" w:hint="eastAsia"/>
              </w:rPr>
              <w:t>R</w:t>
            </w:r>
            <w:r>
              <w:rPr>
                <w:rFonts w:eastAsiaTheme="minorEastAsia"/>
              </w:rPr>
              <w:t xml:space="preserve">egarding the case where </w:t>
            </w:r>
            <w:r w:rsidRPr="00E457AA">
              <w:rPr>
                <w:rFonts w:eastAsiaTheme="minorEastAsia"/>
                <w:i/>
              </w:rPr>
              <w:t>cellBarred-NTN</w:t>
            </w:r>
            <w:r w:rsidRPr="00E457AA">
              <w:rPr>
                <w:rFonts w:eastAsiaTheme="minorEastAsia"/>
              </w:rPr>
              <w:t xml:space="preserve"> </w:t>
            </w:r>
            <w:r>
              <w:rPr>
                <w:rFonts w:eastAsiaTheme="minorEastAsia"/>
              </w:rPr>
              <w:t>is not broadcast (as mentioned by QC and Oppo), we have some concern on Oppo’s wording</w:t>
            </w:r>
            <w:r w:rsidR="00706607">
              <w:rPr>
                <w:rFonts w:eastAsiaTheme="minorEastAsia"/>
              </w:rPr>
              <w:t>:</w:t>
            </w:r>
            <w:r>
              <w:rPr>
                <w:rFonts w:eastAsiaTheme="minorEastAsia"/>
              </w:rPr>
              <w:t xml:space="preserve"> </w:t>
            </w:r>
            <w:r w:rsidR="00706607">
              <w:rPr>
                <w:rFonts w:eastAsiaTheme="minorEastAsia"/>
              </w:rPr>
              <w:t xml:space="preserve">if </w:t>
            </w:r>
            <w:r w:rsidR="00706607" w:rsidRPr="002F234B">
              <w:rPr>
                <w:rFonts w:eastAsiaTheme="minorEastAsia"/>
                <w:i/>
              </w:rPr>
              <w:t>cellBarred-NTN</w:t>
            </w:r>
            <w:r w:rsidR="00706607">
              <w:rPr>
                <w:rFonts w:eastAsiaTheme="minorEastAsia"/>
              </w:rPr>
              <w:t xml:space="preserve"> is not broadcast, the UE can only consider the cell as a TN cell, </w:t>
            </w:r>
            <w:r w:rsidR="002F234B">
              <w:rPr>
                <w:rFonts w:eastAsiaTheme="minorEastAsia"/>
              </w:rPr>
              <w:t>thus</w:t>
            </w:r>
            <w:r w:rsidR="00706607">
              <w:rPr>
                <w:rFonts w:eastAsiaTheme="minorEastAsia"/>
              </w:rPr>
              <w:t xml:space="preserve"> “when this cell is an NTN cell” seems </w:t>
            </w:r>
            <w:r w:rsidR="002F234B">
              <w:rPr>
                <w:rFonts w:eastAsiaTheme="minorEastAsia"/>
              </w:rPr>
              <w:t>redundant</w:t>
            </w:r>
            <w:r w:rsidR="00706607">
              <w:rPr>
                <w:rFonts w:eastAsiaTheme="minorEastAsia"/>
              </w:rPr>
              <w:t>.</w:t>
            </w:r>
            <w:r>
              <w:rPr>
                <w:rFonts w:eastAsiaTheme="minorEastAsia"/>
              </w:rPr>
              <w:t xml:space="preserve"> The suggested wording is:</w:t>
            </w:r>
          </w:p>
          <w:p w14:paraId="21170EFD" w14:textId="064F38E0" w:rsidR="00E457AA" w:rsidRPr="00B40BF0" w:rsidRDefault="00E457AA" w:rsidP="00E457AA">
            <w:pPr>
              <w:spacing w:after="180"/>
              <w:jc w:val="left"/>
              <w:rPr>
                <w:ins w:id="124" w:author="Huawei - Lili" w:date="2022-05-26T11:29:00Z"/>
                <w:rFonts w:ascii="Times New Roman" w:eastAsia="宋体" w:hAnsi="Times New Roman"/>
                <w:lang w:eastAsia="ja-JP"/>
              </w:rPr>
            </w:pPr>
            <w:ins w:id="125" w:author="Huawei - Lili" w:date="2022-05-26T11:29:00Z">
              <w:r w:rsidRPr="00B40BF0">
                <w:rPr>
                  <w:rFonts w:ascii="Times New Roman" w:eastAsia="宋体" w:hAnsi="Times New Roman"/>
                  <w:lang w:eastAsia="ja-JP"/>
                </w:rPr>
                <w:t>When</w:t>
              </w:r>
              <w:r>
                <w:rPr>
                  <w:rFonts w:ascii="Times New Roman" w:eastAsia="宋体" w:hAnsi="Times New Roman"/>
                  <w:lang w:eastAsia="ja-JP"/>
                </w:rPr>
                <w:t xml:space="preserve"> </w:t>
              </w:r>
              <w:r w:rsidRPr="00B40BF0">
                <w:rPr>
                  <w:rFonts w:ascii="Times New Roman" w:eastAsia="宋体" w:hAnsi="Times New Roman"/>
                  <w:i/>
                  <w:lang w:eastAsia="ja-JP"/>
                </w:rPr>
                <w:t>cellBarred</w:t>
              </w:r>
              <w:r>
                <w:rPr>
                  <w:rFonts w:ascii="Times New Roman" w:eastAsia="宋体" w:hAnsi="Times New Roman"/>
                  <w:i/>
                  <w:lang w:eastAsia="ja-JP"/>
                </w:rPr>
                <w:t>-</w:t>
              </w:r>
              <w:r w:rsidRPr="00B40BF0">
                <w:rPr>
                  <w:rFonts w:ascii="Times New Roman" w:eastAsia="宋体" w:hAnsi="Times New Roman"/>
                  <w:i/>
                  <w:lang w:eastAsia="ja-JP"/>
                </w:rPr>
                <w:t>NTN</w:t>
              </w:r>
              <w:r w:rsidRPr="00B40BF0">
                <w:rPr>
                  <w:rFonts w:ascii="Times New Roman" w:eastAsia="宋体" w:hAnsi="Times New Roman"/>
                  <w:lang w:eastAsia="ja-JP"/>
                </w:rPr>
                <w:t xml:space="preserve"> is not broadcast,</w:t>
              </w:r>
            </w:ins>
          </w:p>
          <w:p w14:paraId="0CA6BE07" w14:textId="674E584C" w:rsidR="00E457AA" w:rsidRPr="00B40BF0" w:rsidRDefault="00E457AA" w:rsidP="00E457AA">
            <w:pPr>
              <w:spacing w:after="180"/>
              <w:ind w:left="568" w:hanging="284"/>
              <w:jc w:val="left"/>
              <w:rPr>
                <w:ins w:id="126" w:author="Huawei - Lili" w:date="2022-05-26T11:29:00Z"/>
                <w:rFonts w:ascii="Times New Roman" w:eastAsia="宋体" w:hAnsi="Times New Roman"/>
                <w:lang w:eastAsia="ja-JP"/>
              </w:rPr>
            </w:pPr>
            <w:ins w:id="127" w:author="Huawei - Lili" w:date="2022-05-26T11:29:00Z">
              <w:r w:rsidRPr="00B40BF0">
                <w:rPr>
                  <w:rFonts w:ascii="Times New Roman" w:eastAsia="宋体" w:hAnsi="Times New Roman"/>
                  <w:lang w:eastAsia="ja-JP"/>
                </w:rPr>
                <w:t>-</w:t>
              </w:r>
              <w:r w:rsidRPr="00B40BF0">
                <w:rPr>
                  <w:rFonts w:ascii="Times New Roman" w:eastAsia="宋体" w:hAnsi="Times New Roman"/>
                  <w:lang w:eastAsia="ja-JP"/>
                </w:rPr>
                <w:tab/>
              </w:r>
              <w:r w:rsidRPr="00A92998">
                <w:rPr>
                  <w:rFonts w:ascii="Times New Roman" w:eastAsia="宋体" w:hAnsi="Times New Roman"/>
                  <w:lang w:eastAsia="ja-JP"/>
                </w:rPr>
                <w:t>The UE shall treat this cel</w:t>
              </w:r>
              <w:r>
                <w:rPr>
                  <w:rFonts w:ascii="Times New Roman" w:eastAsia="宋体" w:hAnsi="Times New Roman"/>
                  <w:lang w:eastAsia="ja-JP"/>
                </w:rPr>
                <w:t>l as if cell status is "barred"</w:t>
              </w:r>
            </w:ins>
            <w:ins w:id="128" w:author="Huawei - Lili" w:date="2022-05-26T11:30:00Z">
              <w:r>
                <w:rPr>
                  <w:rFonts w:ascii="Times New Roman" w:eastAsia="宋体" w:hAnsi="Times New Roman"/>
                  <w:lang w:eastAsia="ja-JP"/>
                </w:rPr>
                <w:t xml:space="preserve"> for NTN connectivity.</w:t>
              </w:r>
            </w:ins>
          </w:p>
          <w:p w14:paraId="6E986AAF" w14:textId="408E0050" w:rsidR="001B7C86" w:rsidRPr="001B7C86" w:rsidRDefault="001B7C86">
            <w:pPr>
              <w:rPr>
                <w:rFonts w:eastAsiaTheme="minorEastAsia"/>
                <w:highlight w:val="yellow"/>
              </w:rPr>
            </w:pPr>
          </w:p>
        </w:tc>
      </w:tr>
      <w:tr w:rsidR="000A4FA9" w14:paraId="38A8C8C5" w14:textId="77777777">
        <w:tc>
          <w:tcPr>
            <w:tcW w:w="1496" w:type="dxa"/>
          </w:tcPr>
          <w:p w14:paraId="3D744B8A" w14:textId="77777777" w:rsidR="000A4FA9" w:rsidRDefault="000A4FA9">
            <w:pPr>
              <w:rPr>
                <w:rFonts w:eastAsiaTheme="minorEastAsia"/>
              </w:rPr>
            </w:pPr>
          </w:p>
        </w:tc>
        <w:tc>
          <w:tcPr>
            <w:tcW w:w="1496" w:type="dxa"/>
          </w:tcPr>
          <w:p w14:paraId="3182C4A6" w14:textId="77777777" w:rsidR="000A4FA9" w:rsidRDefault="000A4FA9">
            <w:pPr>
              <w:rPr>
                <w:rFonts w:eastAsiaTheme="minorEastAsia"/>
              </w:rPr>
            </w:pPr>
          </w:p>
        </w:tc>
        <w:tc>
          <w:tcPr>
            <w:tcW w:w="8219" w:type="dxa"/>
          </w:tcPr>
          <w:p w14:paraId="00BEF424" w14:textId="77777777" w:rsidR="000A4FA9" w:rsidRDefault="000A4FA9">
            <w:pPr>
              <w:rPr>
                <w:rFonts w:eastAsiaTheme="minorEastAsia"/>
                <w:highlight w:val="yellow"/>
              </w:rPr>
            </w:pPr>
          </w:p>
        </w:tc>
      </w:tr>
      <w:tr w:rsidR="000A4FA9" w14:paraId="0F31CB0C" w14:textId="77777777">
        <w:tc>
          <w:tcPr>
            <w:tcW w:w="1496" w:type="dxa"/>
          </w:tcPr>
          <w:p w14:paraId="3E2AF02E" w14:textId="77777777" w:rsidR="000A4FA9" w:rsidRDefault="000A4FA9">
            <w:pPr>
              <w:rPr>
                <w:rFonts w:eastAsiaTheme="minorEastAsia"/>
              </w:rPr>
            </w:pPr>
          </w:p>
        </w:tc>
        <w:tc>
          <w:tcPr>
            <w:tcW w:w="1496" w:type="dxa"/>
          </w:tcPr>
          <w:p w14:paraId="104CE603" w14:textId="77777777" w:rsidR="000A4FA9" w:rsidRDefault="000A4FA9">
            <w:pPr>
              <w:rPr>
                <w:rFonts w:eastAsiaTheme="minorEastAsia"/>
              </w:rPr>
            </w:pPr>
          </w:p>
        </w:tc>
        <w:tc>
          <w:tcPr>
            <w:tcW w:w="8219" w:type="dxa"/>
          </w:tcPr>
          <w:p w14:paraId="7120B7A3" w14:textId="77777777" w:rsidR="000A4FA9" w:rsidRDefault="000A4FA9">
            <w:pPr>
              <w:rPr>
                <w:rFonts w:eastAsiaTheme="minorEastAsia"/>
              </w:rPr>
            </w:pPr>
          </w:p>
        </w:tc>
      </w:tr>
      <w:tr w:rsidR="000A4FA9" w14:paraId="4478A29C" w14:textId="77777777">
        <w:tc>
          <w:tcPr>
            <w:tcW w:w="1496" w:type="dxa"/>
          </w:tcPr>
          <w:p w14:paraId="04475551" w14:textId="77777777" w:rsidR="000A4FA9" w:rsidRDefault="000A4FA9">
            <w:pPr>
              <w:rPr>
                <w:lang w:eastAsia="sv-SE"/>
              </w:rPr>
            </w:pPr>
          </w:p>
        </w:tc>
        <w:tc>
          <w:tcPr>
            <w:tcW w:w="1496" w:type="dxa"/>
          </w:tcPr>
          <w:p w14:paraId="3FA0C29E" w14:textId="77777777" w:rsidR="000A4FA9" w:rsidRDefault="000A4FA9">
            <w:pPr>
              <w:rPr>
                <w:lang w:eastAsia="sv-SE"/>
              </w:rPr>
            </w:pPr>
          </w:p>
        </w:tc>
        <w:tc>
          <w:tcPr>
            <w:tcW w:w="8219" w:type="dxa"/>
          </w:tcPr>
          <w:p w14:paraId="1556F819" w14:textId="77777777" w:rsidR="000A4FA9" w:rsidRDefault="000A4FA9">
            <w:pPr>
              <w:rPr>
                <w:rFonts w:eastAsiaTheme="minorEastAsia"/>
              </w:rPr>
            </w:pP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等线"/>
              </w:rPr>
            </w:pPr>
          </w:p>
        </w:tc>
        <w:tc>
          <w:tcPr>
            <w:tcW w:w="1496" w:type="dxa"/>
          </w:tcPr>
          <w:p w14:paraId="02E47777" w14:textId="77777777" w:rsidR="000A4FA9" w:rsidRDefault="000A4FA9">
            <w:pPr>
              <w:rPr>
                <w:rFonts w:eastAsia="等线"/>
              </w:rPr>
            </w:pPr>
          </w:p>
        </w:tc>
        <w:tc>
          <w:tcPr>
            <w:tcW w:w="8219" w:type="dxa"/>
          </w:tcPr>
          <w:p w14:paraId="11C7BDDD" w14:textId="77777777" w:rsidR="000A4FA9" w:rsidRDefault="000A4FA9">
            <w:pPr>
              <w:rPr>
                <w:rFonts w:eastAsia="等线"/>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[AT118-e][111][NTN] Idle mode (ZTE) - 38.304 CR</w:t>
      </w:r>
      <w:r>
        <w:rPr>
          <w:rFonts w:eastAsiaTheme="minorEastAsia" w:cs="Arial"/>
          <w:b/>
          <w:bCs/>
        </w:rPr>
        <w:t xml:space="preserve"> discussion that we need to consider whether to </w:t>
      </w:r>
      <w:r w:rsidR="00CB4E5D">
        <w:rPr>
          <w:rFonts w:eastAsiaTheme="minorEastAsia" w:cs="Arial"/>
          <w:b/>
          <w:bCs/>
        </w:rPr>
        <w:t xml:space="preserve">introduce </w:t>
      </w:r>
      <w:r w:rsidR="00CB4E5D" w:rsidRPr="00CB4E5D">
        <w:rPr>
          <w:rFonts w:eastAsiaTheme="minorEastAsia" w:cs="Arial"/>
          <w:b/>
          <w:bCs/>
          <w:i/>
        </w:rPr>
        <w:t>intraFreqReselectionNTN</w:t>
      </w:r>
      <w:r w:rsidR="00CB4E5D" w:rsidRPr="00CB4E5D">
        <w:rPr>
          <w:rFonts w:eastAsiaTheme="minorEastAsia" w:cs="Arial"/>
          <w:b/>
          <w:bCs/>
        </w:rPr>
        <w:t xml:space="preserve"> in SIB1 for NTN UEs</w:t>
      </w:r>
      <w:r w:rsidR="00CB4E5D">
        <w:rPr>
          <w:rFonts w:eastAsiaTheme="minorEastAsia" w:cs="Arial"/>
          <w:b/>
          <w:bCs/>
        </w:rPr>
        <w:t xml:space="preserve"> as we did for RedCap UEs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129" w:author="Rapporteur_ZTE" w:date="2022-05-23T19:26:00Z"/>
          <w:rFonts w:ascii="Times New Roman" w:eastAsia="宋体" w:hAnsi="Times New Roman"/>
          <w:lang w:eastAsia="ja-JP"/>
        </w:rPr>
      </w:pPr>
      <w:ins w:id="130" w:author="Rapporteur_ZTE" w:date="2022-05-23T19:26:00Z">
        <w:r w:rsidRPr="004F421C">
          <w:rPr>
            <w:rFonts w:ascii="Times New Roman" w:eastAsia="宋体" w:hAnsi="Times New Roman"/>
            <w:lang w:eastAsia="ja-JP"/>
          </w:rPr>
          <w:t xml:space="preserve">When </w:t>
        </w:r>
        <w:r w:rsidRPr="004F421C">
          <w:rPr>
            <w:rFonts w:ascii="Times New Roman" w:eastAsia="宋体" w:hAnsi="Times New Roman"/>
            <w:i/>
            <w:lang w:eastAsia="ja-JP"/>
          </w:rPr>
          <w:t>cellBarredNTN</w:t>
        </w:r>
        <w:r w:rsidRPr="004F421C">
          <w:rPr>
            <w:rFonts w:ascii="Times New Roman" w:eastAsia="宋体" w:hAnsi="Times New Roman"/>
            <w:lang w:eastAsia="ja-JP"/>
          </w:rPr>
          <w:t xml:space="preserve"> is indicated as “barred” for NTN UEs,</w:t>
        </w:r>
      </w:ins>
    </w:p>
    <w:p w14:paraId="39BBE706" w14:textId="77777777" w:rsidR="00CB4E5D" w:rsidRPr="004F421C" w:rsidRDefault="00CB4E5D" w:rsidP="00CB4E5D">
      <w:pPr>
        <w:spacing w:after="180"/>
        <w:ind w:left="568" w:hanging="284"/>
        <w:jc w:val="left"/>
        <w:rPr>
          <w:ins w:id="131" w:author="Rapporteur_ZTE" w:date="2022-05-23T19:26:00Z"/>
          <w:rFonts w:ascii="Times New Roman" w:eastAsia="宋体" w:hAnsi="Times New Roman"/>
          <w:lang w:eastAsia="ja-JP"/>
        </w:rPr>
      </w:pPr>
      <w:ins w:id="13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133" w:author="Rapporteur_ZTE" w:date="2022-05-23T19:26:00Z"/>
          <w:rFonts w:ascii="Times New Roman" w:eastAsia="宋体" w:hAnsi="Times New Roman"/>
          <w:lang w:eastAsia="ja-JP"/>
        </w:rPr>
      </w:pPr>
      <w:ins w:id="13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135" w:author="Rapporteur_ZTE" w:date="2022-05-23T19:26:00Z"/>
          <w:rFonts w:ascii="Times New Roman" w:eastAsia="宋体" w:hAnsi="Times New Roman"/>
          <w:lang w:eastAsia="ja-JP"/>
        </w:rPr>
      </w:pPr>
      <w:ins w:id="13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r w:rsidRPr="004F421C">
          <w:rPr>
            <w:rFonts w:ascii="Times New Roman" w:eastAsia="宋体" w:hAnsi="Times New Roman"/>
            <w:i/>
            <w:lang w:eastAsia="ja-JP"/>
          </w:rPr>
          <w:t>intraFreqReselection</w:t>
        </w:r>
      </w:ins>
      <w:ins w:id="137" w:author="Rapporteur_ZTE2" w:date="2022-05-23T19:28:00Z">
        <w:r w:rsidR="0040266D">
          <w:rPr>
            <w:rFonts w:ascii="Times New Roman" w:eastAsia="宋体" w:hAnsi="Times New Roman"/>
            <w:i/>
            <w:lang w:eastAsia="ja-JP"/>
          </w:rPr>
          <w:t>NTN</w:t>
        </w:r>
      </w:ins>
      <w:ins w:id="138" w:author="Rapporteur_ZTE" w:date="2022-05-23T19:26:00Z">
        <w:r w:rsidRPr="004F421C">
          <w:rPr>
            <w:rFonts w:ascii="Times New Roman" w:eastAsia="宋体" w:hAnsi="Times New Roman"/>
            <w:lang w:eastAsia="ja-JP"/>
          </w:rPr>
          <w:t xml:space="preserve"> in </w:t>
        </w:r>
      </w:ins>
      <w:ins w:id="139" w:author="Rapporteur_ZTE2" w:date="2022-05-23T19:28:00Z">
        <w:r w:rsidR="0040266D">
          <w:rPr>
            <w:rFonts w:ascii="Times New Roman" w:eastAsia="宋体" w:hAnsi="Times New Roman"/>
            <w:i/>
            <w:lang w:eastAsia="ja-JP"/>
          </w:rPr>
          <w:t>SIB1</w:t>
        </w:r>
      </w:ins>
      <w:ins w:id="140" w:author="Rapporteur_ZTE" w:date="2022-05-23T19:26:00Z">
        <w:del w:id="141"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142" w:author="Rapporteur_ZTE" w:date="2022-05-23T19:26:00Z"/>
          <w:rFonts w:ascii="Times New Roman" w:eastAsia="宋体" w:hAnsi="Times New Roman"/>
          <w:lang w:eastAsia="ja-JP"/>
        </w:rPr>
      </w:pPr>
      <w:ins w:id="14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may select another cell on the same frequency if re-selection criteria are fulfilled;</w:t>
        </w:r>
      </w:ins>
    </w:p>
    <w:p w14:paraId="21A2B9DA" w14:textId="77777777" w:rsidR="00CB4E5D" w:rsidRPr="004F421C" w:rsidRDefault="00CB4E5D" w:rsidP="00CB4E5D">
      <w:pPr>
        <w:spacing w:after="180"/>
        <w:ind w:left="851" w:hanging="284"/>
        <w:jc w:val="left"/>
        <w:rPr>
          <w:ins w:id="144" w:author="Rapporteur_ZTE" w:date="2022-05-23T19:26:00Z"/>
          <w:rFonts w:ascii="Times New Roman" w:eastAsia="宋体" w:hAnsi="Times New Roman"/>
          <w:lang w:eastAsia="ja-JP"/>
        </w:rPr>
      </w:pPr>
      <w:ins w:id="14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146" w:author="Rapporteur_ZTE" w:date="2022-05-23T19:26:00Z"/>
          <w:rFonts w:ascii="Times New Roman" w:eastAsia="宋体" w:hAnsi="Times New Roman"/>
          <w:lang w:eastAsia="ja-JP"/>
        </w:rPr>
      </w:pPr>
      <w:ins w:id="14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r w:rsidRPr="004F421C">
          <w:rPr>
            <w:rFonts w:ascii="Times New Roman" w:eastAsia="宋体" w:hAnsi="Times New Roman"/>
            <w:i/>
            <w:lang w:eastAsia="ja-JP"/>
          </w:rPr>
          <w:t>intraFreqReselection</w:t>
        </w:r>
      </w:ins>
      <w:ins w:id="148" w:author="Rapporteur_ZTE2" w:date="2022-05-23T19:28:00Z">
        <w:r w:rsidR="0040266D">
          <w:rPr>
            <w:rFonts w:ascii="Times New Roman" w:eastAsia="宋体" w:hAnsi="Times New Roman"/>
            <w:i/>
            <w:lang w:eastAsia="ja-JP"/>
          </w:rPr>
          <w:t>NTN</w:t>
        </w:r>
      </w:ins>
      <w:ins w:id="149" w:author="Rapporteur_ZTE" w:date="2022-05-23T19:26:00Z">
        <w:r w:rsidRPr="004F421C">
          <w:rPr>
            <w:rFonts w:ascii="Times New Roman" w:eastAsia="宋体" w:hAnsi="Times New Roman"/>
            <w:lang w:eastAsia="ja-JP"/>
          </w:rPr>
          <w:t xml:space="preserve"> in </w:t>
        </w:r>
      </w:ins>
      <w:ins w:id="150" w:author="Rapporteur_ZTE2" w:date="2022-05-23T19:28:00Z">
        <w:r w:rsidR="0040266D" w:rsidRPr="0040266D">
          <w:rPr>
            <w:rFonts w:ascii="Times New Roman" w:eastAsia="宋体" w:hAnsi="Times New Roman"/>
            <w:i/>
            <w:lang w:eastAsia="ja-JP"/>
          </w:rPr>
          <w:t>SIB1</w:t>
        </w:r>
      </w:ins>
      <w:ins w:id="151" w:author="Rapporteur_ZTE" w:date="2022-05-23T19:26:00Z">
        <w:del w:id="152"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153" w:author="Rapporteur_ZTE" w:date="2022-05-23T19:26:00Z"/>
          <w:rFonts w:ascii="Times New Roman" w:eastAsia="宋体" w:hAnsi="Times New Roman"/>
          <w:lang w:eastAsia="ja-JP"/>
        </w:rPr>
      </w:pPr>
      <w:ins w:id="15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5932B7" w14:textId="77777777" w:rsidR="00CB4E5D" w:rsidRPr="004F421C" w:rsidRDefault="00CB4E5D" w:rsidP="00CB4E5D">
      <w:pPr>
        <w:spacing w:after="180"/>
        <w:ind w:left="851" w:hanging="284"/>
        <w:jc w:val="left"/>
        <w:rPr>
          <w:ins w:id="155" w:author="Rapporteur_ZTE" w:date="2022-05-23T19:26:00Z"/>
          <w:rFonts w:ascii="Times New Roman" w:eastAsia="宋体" w:hAnsi="Times New Roman"/>
          <w:lang w:eastAsia="ja-JP"/>
        </w:rPr>
      </w:pPr>
      <w:ins w:id="15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48FB5246" w14:textId="77777777" w:rsidR="00CB4E5D" w:rsidRPr="004F421C" w:rsidRDefault="00CB4E5D" w:rsidP="00CB4E5D">
      <w:pPr>
        <w:spacing w:after="180"/>
        <w:ind w:left="851" w:hanging="284"/>
        <w:jc w:val="left"/>
        <w:rPr>
          <w:ins w:id="157" w:author="Rapporteur_ZTE" w:date="2022-05-23T19:26:00Z"/>
          <w:rFonts w:ascii="Times New Roman" w:eastAsia="宋体" w:hAnsi="Times New Roman"/>
          <w:lang w:eastAsia="ja-JP"/>
        </w:rPr>
      </w:pPr>
      <w:ins w:id="15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else:</w:t>
        </w:r>
      </w:ins>
    </w:p>
    <w:p w14:paraId="6C901F51" w14:textId="77777777" w:rsidR="00CB4E5D" w:rsidRPr="004F421C" w:rsidRDefault="00CB4E5D" w:rsidP="00CB4E5D">
      <w:pPr>
        <w:spacing w:after="180"/>
        <w:ind w:left="1418" w:hanging="284"/>
        <w:jc w:val="left"/>
        <w:rPr>
          <w:ins w:id="159" w:author="Rapporteur_ZTE" w:date="2022-05-23T19:26:00Z"/>
          <w:rFonts w:ascii="Times New Roman" w:eastAsia="宋体" w:hAnsi="Times New Roman"/>
          <w:lang w:eastAsia="ja-JP"/>
        </w:rPr>
      </w:pPr>
      <w:ins w:id="16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161" w:author="Rapporteur_ZTE" w:date="2022-05-23T19:26:00Z"/>
          <w:rFonts w:ascii="Times New Roman" w:eastAsia="宋体" w:hAnsi="Times New Roman"/>
          <w:lang w:eastAsia="ja-JP"/>
        </w:rPr>
      </w:pPr>
      <w:ins w:id="16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exclude the barred cell as a candidate for cell selection/reselection for 300 seconds.</w:t>
        </w:r>
      </w:ins>
    </w:p>
    <w:p w14:paraId="73E2DBE4" w14:textId="77777777" w:rsidR="00CB4E5D" w:rsidRPr="004F421C" w:rsidRDefault="00CB4E5D" w:rsidP="00CB4E5D">
      <w:pPr>
        <w:spacing w:after="180"/>
        <w:jc w:val="left"/>
        <w:rPr>
          <w:ins w:id="163" w:author="Rapporteur_ZTE" w:date="2022-05-23T19:26:00Z"/>
          <w:rFonts w:ascii="Times New Roman" w:eastAsia="宋体" w:hAnsi="Times New Roman"/>
          <w:lang w:eastAsia="ja-JP"/>
        </w:rPr>
      </w:pPr>
      <w:ins w:id="164" w:author="Rapporteur_ZTE" w:date="2022-05-23T19:26:00Z">
        <w:r w:rsidRPr="004F421C">
          <w:rPr>
            <w:rFonts w:ascii="Times New Roman" w:eastAsia="宋体" w:hAnsi="Times New Roman"/>
            <w:lang w:eastAsia="ja-JP"/>
          </w:rPr>
          <w:t xml:space="preserve">When </w:t>
        </w:r>
        <w:r w:rsidRPr="004F421C">
          <w:rPr>
            <w:rFonts w:ascii="Times New Roman" w:eastAsia="宋体" w:hAnsi="Times New Roman"/>
            <w:i/>
            <w:lang w:eastAsia="ja-JP"/>
          </w:rPr>
          <w:t>cellBarredNTN</w:t>
        </w:r>
        <w:r w:rsidRPr="004F421C">
          <w:rPr>
            <w:rFonts w:ascii="Times New Roman" w:eastAsia="宋体" w:hAnsi="Times New Roman"/>
            <w:lang w:eastAsia="ja-JP"/>
          </w:rPr>
          <w:t xml:space="preserve"> is not broadcast for NTN UEs,</w:t>
        </w:r>
      </w:ins>
    </w:p>
    <w:p w14:paraId="611AA4C0" w14:textId="77777777" w:rsidR="00CB4E5D" w:rsidRPr="004F421C" w:rsidRDefault="00CB4E5D" w:rsidP="00CB4E5D">
      <w:pPr>
        <w:spacing w:after="180"/>
        <w:ind w:left="568" w:hanging="284"/>
        <w:jc w:val="left"/>
        <w:rPr>
          <w:ins w:id="165" w:author="Rapporteur_ZTE" w:date="2022-05-23T19:26:00Z"/>
          <w:rFonts w:ascii="Times New Roman" w:eastAsia="宋体" w:hAnsi="Times New Roman"/>
          <w:lang w:eastAsia="ja-JP"/>
        </w:rPr>
      </w:pPr>
      <w:ins w:id="166" w:author="Rapporteur_ZTE" w:date="2022-05-23T19:26:00Z">
        <w:r w:rsidRPr="004F421C">
          <w:rPr>
            <w:rFonts w:ascii="Times New Roman" w:eastAsia="宋体" w:hAnsi="Times New Roman"/>
            <w:lang w:eastAsia="ja-JP"/>
          </w:rPr>
          <w:lastRenderedPageBreak/>
          <w:t>-</w:t>
        </w:r>
        <w:r w:rsidRPr="004F421C">
          <w:rPr>
            <w:rFonts w:ascii="Times New Roman" w:eastAsia="宋体"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167" w:author="Rapporteur_ZTE" w:date="2022-05-23T19:26:00Z"/>
          <w:rFonts w:ascii="Times New Roman" w:eastAsia="宋体" w:hAnsi="Times New Roman"/>
          <w:lang w:eastAsia="ja-JP"/>
        </w:rPr>
      </w:pPr>
      <w:ins w:id="16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169" w:author="Rapporteur_ZTE" w:date="2022-05-23T19:26:00Z"/>
          <w:rFonts w:ascii="Times New Roman" w:eastAsia="宋体" w:hAnsi="Times New Roman"/>
          <w:lang w:eastAsia="ja-JP"/>
        </w:rPr>
      </w:pPr>
      <w:ins w:id="17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r w:rsidRPr="004F421C">
          <w:rPr>
            <w:rFonts w:ascii="Times New Roman" w:eastAsia="宋体" w:hAnsi="Times New Roman"/>
            <w:i/>
            <w:lang w:eastAsia="ja-JP"/>
          </w:rPr>
          <w:t>intraFreqReselection</w:t>
        </w:r>
      </w:ins>
      <w:ins w:id="171" w:author="Rapporteur_ZTE2" w:date="2022-05-23T19:28:00Z">
        <w:r w:rsidR="0040266D">
          <w:rPr>
            <w:rFonts w:ascii="Times New Roman" w:eastAsia="宋体" w:hAnsi="Times New Roman"/>
            <w:i/>
            <w:lang w:eastAsia="ja-JP"/>
          </w:rPr>
          <w:t>NTN</w:t>
        </w:r>
      </w:ins>
      <w:ins w:id="172" w:author="Rapporteur_ZTE" w:date="2022-05-23T19:26:00Z">
        <w:r w:rsidRPr="004F421C">
          <w:rPr>
            <w:rFonts w:ascii="Times New Roman" w:eastAsia="宋体" w:hAnsi="Times New Roman"/>
            <w:lang w:eastAsia="ja-JP"/>
          </w:rPr>
          <w:t xml:space="preserve"> in </w:t>
        </w:r>
      </w:ins>
      <w:ins w:id="173" w:author="Rapporteur_ZTE2" w:date="2022-05-23T19:28:00Z">
        <w:r w:rsidR="0040266D" w:rsidRPr="0040266D">
          <w:rPr>
            <w:rFonts w:ascii="Times New Roman" w:eastAsia="宋体" w:hAnsi="Times New Roman"/>
            <w:i/>
            <w:lang w:eastAsia="ja-JP"/>
          </w:rPr>
          <w:t>SIB1</w:t>
        </w:r>
      </w:ins>
      <w:ins w:id="174" w:author="Rapporteur_ZTE" w:date="2022-05-23T19:26:00Z">
        <w:del w:id="175"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176" w:author="Rapporteur_ZTE" w:date="2022-05-23T19:26:00Z"/>
          <w:rFonts w:ascii="Times New Roman" w:eastAsia="宋体" w:hAnsi="Times New Roman"/>
          <w:lang w:eastAsia="ja-JP"/>
        </w:rPr>
      </w:pPr>
      <w:ins w:id="17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may select another cell on the same frequency if re-selection criteria are fulfilled;</w:t>
        </w:r>
      </w:ins>
    </w:p>
    <w:p w14:paraId="55DCCAB6" w14:textId="4385963E" w:rsidR="00CB4E5D" w:rsidRPr="004F421C" w:rsidRDefault="00CB4E5D" w:rsidP="00CB4E5D">
      <w:pPr>
        <w:spacing w:after="180"/>
        <w:ind w:left="568" w:hanging="284"/>
        <w:jc w:val="left"/>
        <w:rPr>
          <w:ins w:id="178" w:author="Rapporteur_ZTE" w:date="2022-05-23T19:26:00Z"/>
          <w:rFonts w:ascii="Times New Roman" w:eastAsia="宋体" w:hAnsi="Times New Roman"/>
          <w:lang w:eastAsia="ja-JP"/>
        </w:rPr>
      </w:pPr>
      <w:ins w:id="17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r w:rsidRPr="004F421C">
          <w:rPr>
            <w:rFonts w:ascii="Times New Roman" w:eastAsia="宋体" w:hAnsi="Times New Roman"/>
            <w:i/>
            <w:lang w:eastAsia="ja-JP"/>
          </w:rPr>
          <w:t>intraFreqReselection</w:t>
        </w:r>
      </w:ins>
      <w:ins w:id="180" w:author="Rapporteur_ZTE2" w:date="2022-05-23T19:29:00Z">
        <w:r w:rsidR="0040266D">
          <w:rPr>
            <w:rFonts w:ascii="Times New Roman" w:eastAsia="宋体" w:hAnsi="Times New Roman"/>
            <w:i/>
            <w:lang w:eastAsia="ja-JP"/>
          </w:rPr>
          <w:t>NTN</w:t>
        </w:r>
      </w:ins>
      <w:ins w:id="181" w:author="Rapporteur_ZTE" w:date="2022-05-23T19:26:00Z">
        <w:r w:rsidRPr="004F421C">
          <w:rPr>
            <w:rFonts w:ascii="Times New Roman" w:eastAsia="宋体" w:hAnsi="Times New Roman"/>
            <w:lang w:eastAsia="ja-JP"/>
          </w:rPr>
          <w:t xml:space="preserve"> in </w:t>
        </w:r>
      </w:ins>
      <w:ins w:id="182" w:author="Rapporteur_ZTE2" w:date="2022-05-23T19:29:00Z">
        <w:r w:rsidR="0040266D">
          <w:rPr>
            <w:rFonts w:ascii="Times New Roman" w:eastAsia="宋体" w:hAnsi="Times New Roman"/>
            <w:i/>
            <w:lang w:eastAsia="ja-JP"/>
          </w:rPr>
          <w:t>SIB1</w:t>
        </w:r>
      </w:ins>
      <w:ins w:id="183" w:author="Rapporteur_ZTE" w:date="2022-05-23T19:26:00Z">
        <w:del w:id="184"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185" w:author="Rapporteur_ZTE" w:date="2022-05-23T19:26:00Z"/>
          <w:rFonts w:ascii="Times New Roman" w:eastAsia="宋体" w:hAnsi="Times New Roman"/>
          <w:lang w:eastAsia="ja-JP"/>
        </w:rPr>
      </w:pPr>
      <w:ins w:id="18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6533F6" w14:textId="77777777" w:rsidR="00CB4E5D" w:rsidRPr="004F421C" w:rsidRDefault="00CB4E5D" w:rsidP="00CB4E5D">
      <w:pPr>
        <w:spacing w:after="180"/>
        <w:ind w:left="851" w:hanging="284"/>
        <w:jc w:val="left"/>
        <w:rPr>
          <w:ins w:id="187" w:author="Rapporteur_ZTE" w:date="2022-05-23T19:26:00Z"/>
          <w:rFonts w:ascii="Times New Roman" w:eastAsia="宋体" w:hAnsi="Times New Roman"/>
          <w:lang w:eastAsia="ja-JP"/>
        </w:rPr>
      </w:pPr>
      <w:ins w:id="18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w:t>
        </w:r>
      </w:ins>
    </w:p>
    <w:p w14:paraId="15872243" w14:textId="77777777" w:rsidR="00CB4E5D" w:rsidRPr="004F421C" w:rsidRDefault="00CB4E5D" w:rsidP="00CB4E5D">
      <w:pPr>
        <w:spacing w:after="180"/>
        <w:ind w:left="851" w:hanging="284"/>
        <w:jc w:val="left"/>
        <w:rPr>
          <w:ins w:id="189" w:author="Rapporteur_ZTE" w:date="2022-05-23T19:26:00Z"/>
          <w:rFonts w:ascii="Times New Roman" w:eastAsia="宋体" w:hAnsi="Times New Roman"/>
          <w:lang w:eastAsia="ja-JP"/>
        </w:rPr>
      </w:pPr>
      <w:ins w:id="19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else:</w:t>
        </w:r>
      </w:ins>
    </w:p>
    <w:p w14:paraId="53EE688C" w14:textId="7856B3C9" w:rsidR="00CB4E5D" w:rsidRPr="00CB4E5D" w:rsidRDefault="00CB4E5D" w:rsidP="00CB4E5D">
      <w:pPr>
        <w:spacing w:after="180"/>
        <w:ind w:left="1418" w:hanging="284"/>
        <w:jc w:val="left"/>
        <w:rPr>
          <w:rFonts w:ascii="Times New Roman" w:eastAsia="Yu Mincho" w:hAnsi="Times New Roman"/>
          <w:lang w:eastAsia="ja-JP"/>
        </w:rPr>
      </w:pPr>
      <w:ins w:id="19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may select to another cell on the same frequency if the reselection criteria are fulfilled.</w:t>
        </w:r>
      </w:ins>
    </w:p>
    <w:p w14:paraId="0C5A7E9F" w14:textId="77FCA6E6" w:rsidR="000A4FA9" w:rsidRDefault="00020527">
      <w:pPr>
        <w:jc w:val="left"/>
        <w:rPr>
          <w:rFonts w:eastAsia="宋体" w:cs="Arial"/>
          <w:b/>
          <w:bCs/>
          <w:lang w:val="en-US"/>
        </w:rPr>
      </w:pPr>
      <w:r>
        <w:rPr>
          <w:rFonts w:cs="Arial"/>
          <w:b/>
          <w:bCs/>
        </w:rPr>
        <w:t>Question 2</w:t>
      </w:r>
      <w:r w:rsidR="00DB519B">
        <w:rPr>
          <w:rFonts w:cs="Arial"/>
          <w:b/>
          <w:bCs/>
        </w:rPr>
        <w:t>.1</w:t>
      </w:r>
      <w:r>
        <w:rPr>
          <w:rFonts w:cs="Arial"/>
          <w:b/>
          <w:bCs/>
        </w:rPr>
        <w:t xml:space="preserve">) For option 1, </w:t>
      </w:r>
      <w:r w:rsidR="007005FC">
        <w:rPr>
          <w:rFonts w:cs="Arial"/>
          <w:b/>
          <w:bCs/>
        </w:rPr>
        <w:t xml:space="preserve">do companies support to introduce </w:t>
      </w:r>
      <w:r w:rsidR="007005FC" w:rsidRPr="007005FC">
        <w:rPr>
          <w:rFonts w:cs="Arial"/>
          <w:b/>
          <w:bCs/>
          <w:i/>
        </w:rPr>
        <w:t>intraFreqReselectionNTN</w:t>
      </w:r>
      <w:r w:rsidR="007005FC" w:rsidRPr="007005FC">
        <w:rPr>
          <w:rFonts w:cs="Arial"/>
          <w:b/>
          <w:bCs/>
        </w:rPr>
        <w:t xml:space="preserve"> in SIB1 for NTN UEs, and NTN UE intended for NTN access would follow such indication in cell reselection</w:t>
      </w:r>
      <w:r w:rsidR="007005FC" w:rsidRPr="007005FC">
        <w:rPr>
          <w:rFonts w:ascii="宋体" w:eastAsia="宋体" w:hAnsi="宋体" w:cs="宋体" w:hint="eastAsia"/>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F38ACB4" w14:textId="77777777" w:rsidTr="001B7C86">
        <w:tc>
          <w:tcPr>
            <w:tcW w:w="1496" w:type="dxa"/>
            <w:shd w:val="clear" w:color="auto" w:fill="E7E6E6" w:themeFill="background2"/>
          </w:tcPr>
          <w:p w14:paraId="13482CCB"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1B7C86">
            <w:pPr>
              <w:jc w:val="center"/>
              <w:rPr>
                <w:b/>
                <w:i/>
                <w:iCs/>
                <w:lang w:eastAsia="sv-SE"/>
              </w:rPr>
            </w:pPr>
            <w:r>
              <w:rPr>
                <w:b/>
                <w:lang w:eastAsia="sv-SE"/>
              </w:rPr>
              <w:t xml:space="preserve">Comments </w:t>
            </w:r>
          </w:p>
        </w:tc>
      </w:tr>
      <w:tr w:rsidR="007005FC" w14:paraId="73C9B3FD" w14:textId="77777777" w:rsidTr="001B7C86">
        <w:tc>
          <w:tcPr>
            <w:tcW w:w="1496" w:type="dxa"/>
          </w:tcPr>
          <w:p w14:paraId="2C464AE3" w14:textId="64139103" w:rsidR="007005FC" w:rsidRDefault="001349F6" w:rsidP="001B7C86">
            <w:pPr>
              <w:rPr>
                <w:rFonts w:eastAsiaTheme="minorEastAsia"/>
              </w:rPr>
            </w:pPr>
            <w:r>
              <w:rPr>
                <w:rFonts w:eastAsiaTheme="minorEastAsia"/>
              </w:rPr>
              <w:t>Samsung</w:t>
            </w:r>
          </w:p>
        </w:tc>
        <w:tc>
          <w:tcPr>
            <w:tcW w:w="1496" w:type="dxa"/>
          </w:tcPr>
          <w:p w14:paraId="1FB3A39C" w14:textId="1E02EC26" w:rsidR="007005FC" w:rsidRPr="001349F6" w:rsidRDefault="001349F6" w:rsidP="001B7C86">
            <w:pPr>
              <w:rPr>
                <w:rFonts w:eastAsiaTheme="minorEastAsia"/>
              </w:rPr>
            </w:pPr>
            <w:r w:rsidRPr="001349F6">
              <w:rPr>
                <w:rFonts w:eastAsiaTheme="minorEastAsia"/>
              </w:rPr>
              <w:t>Yes</w:t>
            </w:r>
          </w:p>
        </w:tc>
        <w:tc>
          <w:tcPr>
            <w:tcW w:w="8219" w:type="dxa"/>
          </w:tcPr>
          <w:p w14:paraId="4998538A" w14:textId="3629D2A5" w:rsidR="007005FC" w:rsidRPr="001349F6" w:rsidRDefault="008C20AA" w:rsidP="001B7C86">
            <w:pPr>
              <w:rPr>
                <w:rFonts w:eastAsiaTheme="minorEastAsia"/>
              </w:rPr>
            </w:pPr>
            <w:r w:rsidRPr="008C20AA">
              <w:rPr>
                <w:rFonts w:eastAsiaTheme="minorEastAsia"/>
              </w:rPr>
              <w:t>We support introducing intraFreqReselectionNTN in SIB1 for NTN UEs, similar as intraFreqReselectionRedCap introduced for Redcap UEs, so that a complete independent cell barring procedure can be specified for NTN UEs.</w:t>
            </w:r>
          </w:p>
        </w:tc>
      </w:tr>
      <w:tr w:rsidR="007005FC" w14:paraId="2B611E99" w14:textId="77777777" w:rsidTr="001B7C86">
        <w:tc>
          <w:tcPr>
            <w:tcW w:w="1496" w:type="dxa"/>
          </w:tcPr>
          <w:p w14:paraId="1C0AEF77" w14:textId="3D9B7C9A" w:rsidR="007005FC" w:rsidRDefault="00445E0B" w:rsidP="001B7C86">
            <w:pPr>
              <w:rPr>
                <w:rFonts w:eastAsiaTheme="minorEastAsia"/>
              </w:rPr>
            </w:pPr>
            <w:r>
              <w:rPr>
                <w:rFonts w:eastAsiaTheme="minorEastAsia"/>
              </w:rPr>
              <w:t>Qualcomm</w:t>
            </w:r>
          </w:p>
        </w:tc>
        <w:tc>
          <w:tcPr>
            <w:tcW w:w="1496" w:type="dxa"/>
          </w:tcPr>
          <w:p w14:paraId="6A917A20" w14:textId="4F34EDD6" w:rsidR="007005FC" w:rsidRDefault="00445E0B" w:rsidP="001B7C86">
            <w:pPr>
              <w:rPr>
                <w:rFonts w:eastAsiaTheme="minorEastAsia"/>
              </w:rPr>
            </w:pPr>
            <w:r>
              <w:rPr>
                <w:rFonts w:eastAsiaTheme="minorEastAsia"/>
              </w:rPr>
              <w:t>Yes</w:t>
            </w:r>
          </w:p>
        </w:tc>
        <w:tc>
          <w:tcPr>
            <w:tcW w:w="8219" w:type="dxa"/>
          </w:tcPr>
          <w:p w14:paraId="6A070BEB" w14:textId="1C259C24" w:rsidR="007005FC" w:rsidRDefault="00445E0B" w:rsidP="001B7C86">
            <w:pPr>
              <w:rPr>
                <w:rFonts w:eastAsiaTheme="minorEastAsia"/>
                <w:highlight w:val="yellow"/>
              </w:rPr>
            </w:pPr>
            <w:r>
              <w:rPr>
                <w:rFonts w:eastAsiaTheme="minorEastAsia"/>
                <w:highlight w:val="yellow"/>
              </w:rPr>
              <w:t>When legacy or TN UEs comes to select this cell (frequency can be overlapped or adjacent to the TN)</w:t>
            </w:r>
            <w:r w:rsidR="00DD3D54">
              <w:rPr>
                <w:rFonts w:eastAsiaTheme="minorEastAsia"/>
                <w:highlight w:val="yellow"/>
              </w:rPr>
              <w:t xml:space="preserve"> and sees cell barred in TN, they should follow the </w:t>
            </w:r>
            <w:r w:rsidR="00DD3D54" w:rsidRPr="008C20AA">
              <w:rPr>
                <w:rFonts w:eastAsiaTheme="minorEastAsia"/>
              </w:rPr>
              <w:t>intraFreqReselection</w:t>
            </w:r>
            <w:r w:rsidR="00DD3D54">
              <w:rPr>
                <w:rFonts w:eastAsiaTheme="minorEastAsia"/>
                <w:highlight w:val="yellow"/>
              </w:rPr>
              <w:t xml:space="preserve"> in MIB.</w:t>
            </w:r>
            <w:r w:rsidR="006752F6">
              <w:rPr>
                <w:rFonts w:eastAsiaTheme="minorEastAsia"/>
                <w:highlight w:val="yellow"/>
              </w:rPr>
              <w:t xml:space="preserve"> However, network may need to set </w:t>
            </w:r>
            <w:r w:rsidR="006752F6" w:rsidRPr="008C20AA">
              <w:rPr>
                <w:rFonts w:eastAsiaTheme="minorEastAsia"/>
              </w:rPr>
              <w:t>intraFreqReselection</w:t>
            </w:r>
            <w:r w:rsidR="00044CA2">
              <w:rPr>
                <w:rFonts w:eastAsiaTheme="minorEastAsia"/>
              </w:rPr>
              <w:t xml:space="preserve"> </w:t>
            </w:r>
            <w:r w:rsidR="006752F6">
              <w:rPr>
                <w:rFonts w:eastAsiaTheme="minorEastAsia"/>
                <w:highlight w:val="yellow"/>
              </w:rPr>
              <w:t>differently for NTN access.</w:t>
            </w:r>
          </w:p>
        </w:tc>
      </w:tr>
      <w:tr w:rsidR="007005FC" w14:paraId="4279CBA2" w14:textId="77777777" w:rsidTr="001B7C86">
        <w:tc>
          <w:tcPr>
            <w:tcW w:w="1496" w:type="dxa"/>
          </w:tcPr>
          <w:p w14:paraId="47DFA075" w14:textId="601773C7" w:rsidR="007005FC" w:rsidRDefault="00B328A1" w:rsidP="001B7C86">
            <w:pPr>
              <w:rPr>
                <w:rFonts w:eastAsiaTheme="minorEastAsia"/>
              </w:rPr>
            </w:pPr>
            <w:r>
              <w:rPr>
                <w:rFonts w:eastAsiaTheme="minorEastAsia"/>
              </w:rPr>
              <w:t>OPPO</w:t>
            </w:r>
          </w:p>
        </w:tc>
        <w:tc>
          <w:tcPr>
            <w:tcW w:w="1496" w:type="dxa"/>
          </w:tcPr>
          <w:p w14:paraId="691B9047" w14:textId="34658723" w:rsidR="007005FC" w:rsidRDefault="00B328A1" w:rsidP="001B7C86">
            <w:pPr>
              <w:rPr>
                <w:rFonts w:eastAsiaTheme="minorEastAsia"/>
              </w:rPr>
            </w:pPr>
            <w:r>
              <w:rPr>
                <w:rFonts w:eastAsiaTheme="minorEastAsia"/>
              </w:rPr>
              <w:t xml:space="preserve">Yes </w:t>
            </w:r>
          </w:p>
        </w:tc>
        <w:tc>
          <w:tcPr>
            <w:tcW w:w="8219" w:type="dxa"/>
          </w:tcPr>
          <w:p w14:paraId="617AE396" w14:textId="3F13E5E1" w:rsidR="007005FC" w:rsidRDefault="00FB7B3D" w:rsidP="001B7C86">
            <w:pPr>
              <w:rPr>
                <w:rFonts w:eastAsiaTheme="minorEastAsia"/>
              </w:rPr>
            </w:pPr>
            <w:r>
              <w:rPr>
                <w:rFonts w:eastAsiaTheme="minorEastAsia" w:hint="eastAsia"/>
              </w:rPr>
              <w:t>Introduc</w:t>
            </w:r>
            <w:r>
              <w:rPr>
                <w:rFonts w:eastAsiaTheme="minorEastAsia"/>
              </w:rPr>
              <w:t xml:space="preserve">ing </w:t>
            </w:r>
            <w:r w:rsidRPr="008C20AA">
              <w:rPr>
                <w:rFonts w:eastAsiaTheme="minorEastAsia"/>
              </w:rPr>
              <w:t>intraFreqReselectionNTN in SIB1 for NTN UEs</w:t>
            </w:r>
            <w:r>
              <w:rPr>
                <w:rFonts w:eastAsiaTheme="minorEastAsia"/>
              </w:rPr>
              <w:t xml:space="preserve"> is necessary. TN UE may follow the legacy </w:t>
            </w:r>
            <w:r w:rsidRPr="008C20AA">
              <w:rPr>
                <w:rFonts w:eastAsiaTheme="minorEastAsia"/>
              </w:rPr>
              <w:t>intraFreqReselection</w:t>
            </w:r>
            <w:r>
              <w:rPr>
                <w:rFonts w:eastAsiaTheme="minorEastAsia"/>
              </w:rPr>
              <w:t xml:space="preserve"> in MIB, and NTN UE follows the new </w:t>
            </w:r>
            <w:r w:rsidRPr="008C20AA">
              <w:rPr>
                <w:rFonts w:eastAsiaTheme="minorEastAsia"/>
              </w:rPr>
              <w:t>intraFreqReselectionNTN in SIB1</w:t>
            </w:r>
            <w:r>
              <w:rPr>
                <w:rFonts w:eastAsiaTheme="minorEastAsia"/>
              </w:rPr>
              <w:t>.</w:t>
            </w:r>
          </w:p>
        </w:tc>
      </w:tr>
      <w:tr w:rsidR="007005FC" w14:paraId="0E35DF92" w14:textId="77777777" w:rsidTr="001B7C86">
        <w:tc>
          <w:tcPr>
            <w:tcW w:w="1496" w:type="dxa"/>
          </w:tcPr>
          <w:p w14:paraId="5585CD08" w14:textId="6E562202" w:rsidR="007005FC" w:rsidRPr="00AD4657" w:rsidRDefault="00AD4657" w:rsidP="001B7C86">
            <w:pPr>
              <w:rPr>
                <w:rFonts w:eastAsiaTheme="minorEastAsia"/>
              </w:rPr>
            </w:pPr>
            <w:r>
              <w:rPr>
                <w:rFonts w:eastAsiaTheme="minorEastAsia" w:hint="eastAsia"/>
              </w:rPr>
              <w:t>H</w:t>
            </w:r>
            <w:r>
              <w:rPr>
                <w:rFonts w:eastAsiaTheme="minorEastAsia"/>
              </w:rPr>
              <w:t>uawei, HiSilicon</w:t>
            </w:r>
          </w:p>
        </w:tc>
        <w:tc>
          <w:tcPr>
            <w:tcW w:w="1496" w:type="dxa"/>
          </w:tcPr>
          <w:p w14:paraId="09179B2E" w14:textId="3102090D" w:rsidR="007005FC" w:rsidRDefault="004679BF" w:rsidP="001B7C86">
            <w:pPr>
              <w:rPr>
                <w:rFonts w:eastAsia="Malgun Gothic"/>
                <w:lang w:eastAsia="ko-KR"/>
              </w:rPr>
            </w:pPr>
            <w:r>
              <w:rPr>
                <w:rFonts w:eastAsia="Malgun Gothic"/>
                <w:lang w:eastAsia="ko-KR"/>
              </w:rPr>
              <w:t>Yes</w:t>
            </w:r>
          </w:p>
        </w:tc>
        <w:tc>
          <w:tcPr>
            <w:tcW w:w="8219" w:type="dxa"/>
          </w:tcPr>
          <w:p w14:paraId="69A8DD12" w14:textId="73312C75" w:rsidR="004679BF" w:rsidRPr="002F234B" w:rsidRDefault="002F234B" w:rsidP="001B7C86">
            <w:pPr>
              <w:rPr>
                <w:rFonts w:eastAsiaTheme="minorEastAsia"/>
              </w:rPr>
            </w:pPr>
            <w:r>
              <w:rPr>
                <w:rFonts w:eastAsiaTheme="minorEastAsia"/>
              </w:rPr>
              <w:t xml:space="preserve">If there are only NTN cells on a certain frequency, the legacy </w:t>
            </w:r>
            <w:r w:rsidRPr="002F234B">
              <w:rPr>
                <w:rFonts w:eastAsiaTheme="minorEastAsia"/>
                <w:i/>
              </w:rPr>
              <w:t>intraFreReselection</w:t>
            </w:r>
            <w:r>
              <w:rPr>
                <w:rFonts w:eastAsiaTheme="minorEastAsia"/>
              </w:rPr>
              <w:t xml:space="preserve"> will be set to </w:t>
            </w:r>
            <w:r w:rsidRPr="002F234B">
              <w:rPr>
                <w:rFonts w:eastAsiaTheme="minorEastAsia"/>
                <w:i/>
              </w:rPr>
              <w:t>notAllowed</w:t>
            </w:r>
            <w:r>
              <w:rPr>
                <w:rFonts w:eastAsiaTheme="minorEastAsia"/>
              </w:rPr>
              <w:t xml:space="preserve"> so that legacy UEs can save some effort. However, in this case, the NW should still be able to set </w:t>
            </w:r>
            <w:r w:rsidRPr="002F234B">
              <w:rPr>
                <w:rFonts w:eastAsiaTheme="minorEastAsia"/>
                <w:i/>
              </w:rPr>
              <w:t>intraFreReselection</w:t>
            </w:r>
            <w:r>
              <w:rPr>
                <w:rFonts w:eastAsiaTheme="minorEastAsia"/>
              </w:rPr>
              <w:t xml:space="preserve"> to </w:t>
            </w:r>
            <w:r>
              <w:rPr>
                <w:rFonts w:eastAsiaTheme="minorEastAsia"/>
                <w:i/>
              </w:rPr>
              <w:t>a</w:t>
            </w:r>
            <w:r w:rsidRPr="002F234B">
              <w:rPr>
                <w:rFonts w:eastAsiaTheme="minorEastAsia"/>
                <w:i/>
              </w:rPr>
              <w:t>llowed</w:t>
            </w:r>
            <w:r w:rsidR="00D25F86">
              <w:rPr>
                <w:rFonts w:eastAsiaTheme="minorEastAsia"/>
              </w:rPr>
              <w:t xml:space="preserve"> for NTN UEs,</w:t>
            </w:r>
            <w:r>
              <w:rPr>
                <w:rFonts w:eastAsiaTheme="minorEastAsia"/>
              </w:rPr>
              <w:t xml:space="preserve"> thus a separate field is needed.</w:t>
            </w:r>
          </w:p>
        </w:tc>
      </w:tr>
      <w:tr w:rsidR="007005FC" w14:paraId="5D33F412" w14:textId="77777777" w:rsidTr="001B7C86">
        <w:tc>
          <w:tcPr>
            <w:tcW w:w="1496" w:type="dxa"/>
          </w:tcPr>
          <w:p w14:paraId="43CEAA52" w14:textId="77777777" w:rsidR="007005FC" w:rsidRDefault="007005FC" w:rsidP="001B7C86">
            <w:pPr>
              <w:rPr>
                <w:rFonts w:eastAsiaTheme="minorEastAsia"/>
              </w:rPr>
            </w:pPr>
          </w:p>
        </w:tc>
        <w:tc>
          <w:tcPr>
            <w:tcW w:w="1496" w:type="dxa"/>
          </w:tcPr>
          <w:p w14:paraId="6A68F429" w14:textId="77777777" w:rsidR="007005FC" w:rsidRDefault="007005FC" w:rsidP="001B7C86">
            <w:pPr>
              <w:rPr>
                <w:rFonts w:eastAsiaTheme="minorEastAsia"/>
              </w:rPr>
            </w:pPr>
          </w:p>
        </w:tc>
        <w:tc>
          <w:tcPr>
            <w:tcW w:w="8219" w:type="dxa"/>
          </w:tcPr>
          <w:p w14:paraId="576BCA12" w14:textId="77777777" w:rsidR="007005FC" w:rsidRDefault="007005FC" w:rsidP="001B7C86">
            <w:pPr>
              <w:rPr>
                <w:rFonts w:eastAsiaTheme="minorEastAsia"/>
                <w:highlight w:val="yellow"/>
              </w:rPr>
            </w:pPr>
          </w:p>
        </w:tc>
      </w:tr>
      <w:tr w:rsidR="007005FC" w14:paraId="2902E2EF" w14:textId="77777777" w:rsidTr="001B7C86">
        <w:tc>
          <w:tcPr>
            <w:tcW w:w="1496" w:type="dxa"/>
          </w:tcPr>
          <w:p w14:paraId="2D274715" w14:textId="77777777" w:rsidR="007005FC" w:rsidRDefault="007005FC" w:rsidP="001B7C86">
            <w:pPr>
              <w:rPr>
                <w:rFonts w:eastAsiaTheme="minorEastAsia"/>
              </w:rPr>
            </w:pPr>
          </w:p>
        </w:tc>
        <w:tc>
          <w:tcPr>
            <w:tcW w:w="1496" w:type="dxa"/>
          </w:tcPr>
          <w:p w14:paraId="56DEC3B9" w14:textId="77777777" w:rsidR="007005FC" w:rsidRDefault="007005FC" w:rsidP="001B7C86">
            <w:pPr>
              <w:rPr>
                <w:rFonts w:eastAsiaTheme="minorEastAsia"/>
              </w:rPr>
            </w:pPr>
          </w:p>
        </w:tc>
        <w:tc>
          <w:tcPr>
            <w:tcW w:w="8219" w:type="dxa"/>
          </w:tcPr>
          <w:p w14:paraId="3B077AE8" w14:textId="77777777" w:rsidR="007005FC" w:rsidRDefault="007005FC" w:rsidP="001B7C86">
            <w:pPr>
              <w:rPr>
                <w:rFonts w:eastAsiaTheme="minorEastAsia"/>
              </w:rPr>
            </w:pPr>
          </w:p>
        </w:tc>
      </w:tr>
      <w:tr w:rsidR="007005FC" w14:paraId="37259FEF" w14:textId="77777777" w:rsidTr="001B7C86">
        <w:tc>
          <w:tcPr>
            <w:tcW w:w="1496" w:type="dxa"/>
          </w:tcPr>
          <w:p w14:paraId="6EC8BDB1" w14:textId="77777777" w:rsidR="007005FC" w:rsidRDefault="007005FC" w:rsidP="001B7C86">
            <w:pPr>
              <w:rPr>
                <w:lang w:eastAsia="sv-SE"/>
              </w:rPr>
            </w:pPr>
          </w:p>
        </w:tc>
        <w:tc>
          <w:tcPr>
            <w:tcW w:w="1496" w:type="dxa"/>
          </w:tcPr>
          <w:p w14:paraId="26222B75" w14:textId="77777777" w:rsidR="007005FC" w:rsidRDefault="007005FC" w:rsidP="001B7C86">
            <w:pPr>
              <w:rPr>
                <w:lang w:eastAsia="sv-SE"/>
              </w:rPr>
            </w:pPr>
          </w:p>
        </w:tc>
        <w:tc>
          <w:tcPr>
            <w:tcW w:w="8219" w:type="dxa"/>
          </w:tcPr>
          <w:p w14:paraId="07EA0099" w14:textId="77777777" w:rsidR="007005FC" w:rsidRDefault="007005FC" w:rsidP="001B7C86">
            <w:pPr>
              <w:rPr>
                <w:rFonts w:eastAsiaTheme="minorEastAsia"/>
              </w:rPr>
            </w:pPr>
          </w:p>
        </w:tc>
      </w:tr>
      <w:tr w:rsidR="007005FC" w14:paraId="77CD3668" w14:textId="77777777" w:rsidTr="001B7C86">
        <w:tc>
          <w:tcPr>
            <w:tcW w:w="1496" w:type="dxa"/>
          </w:tcPr>
          <w:p w14:paraId="39757010" w14:textId="77777777" w:rsidR="007005FC" w:rsidRDefault="007005FC" w:rsidP="001B7C86">
            <w:pPr>
              <w:rPr>
                <w:rFonts w:eastAsiaTheme="minorEastAsia"/>
                <w:lang w:val="en-US" w:eastAsia="sv-SE"/>
              </w:rPr>
            </w:pPr>
          </w:p>
        </w:tc>
        <w:tc>
          <w:tcPr>
            <w:tcW w:w="1496" w:type="dxa"/>
          </w:tcPr>
          <w:p w14:paraId="6958E04A" w14:textId="77777777" w:rsidR="007005FC" w:rsidRDefault="007005FC" w:rsidP="001B7C86">
            <w:pPr>
              <w:rPr>
                <w:rFonts w:eastAsiaTheme="minorEastAsia"/>
                <w:lang w:val="en-US" w:eastAsia="sv-SE"/>
              </w:rPr>
            </w:pPr>
          </w:p>
        </w:tc>
        <w:tc>
          <w:tcPr>
            <w:tcW w:w="8219" w:type="dxa"/>
          </w:tcPr>
          <w:p w14:paraId="11A165DB" w14:textId="77777777" w:rsidR="007005FC" w:rsidRDefault="007005FC" w:rsidP="001B7C86">
            <w:pPr>
              <w:rPr>
                <w:rFonts w:eastAsiaTheme="minorEastAsia"/>
                <w:lang w:val="en-US"/>
              </w:rPr>
            </w:pPr>
          </w:p>
        </w:tc>
      </w:tr>
      <w:tr w:rsidR="007005FC" w14:paraId="2CA5A9C8" w14:textId="77777777" w:rsidTr="001B7C86">
        <w:tc>
          <w:tcPr>
            <w:tcW w:w="1496" w:type="dxa"/>
          </w:tcPr>
          <w:p w14:paraId="16AD284C" w14:textId="77777777" w:rsidR="007005FC" w:rsidRDefault="007005FC" w:rsidP="001B7C86">
            <w:pPr>
              <w:rPr>
                <w:lang w:eastAsia="sv-SE"/>
              </w:rPr>
            </w:pPr>
          </w:p>
        </w:tc>
        <w:tc>
          <w:tcPr>
            <w:tcW w:w="1496" w:type="dxa"/>
          </w:tcPr>
          <w:p w14:paraId="0BEFB079" w14:textId="77777777" w:rsidR="007005FC" w:rsidRDefault="007005FC" w:rsidP="001B7C86">
            <w:pPr>
              <w:rPr>
                <w:lang w:eastAsia="sv-SE"/>
              </w:rPr>
            </w:pPr>
          </w:p>
        </w:tc>
        <w:tc>
          <w:tcPr>
            <w:tcW w:w="8219" w:type="dxa"/>
          </w:tcPr>
          <w:p w14:paraId="0551C2AA" w14:textId="77777777" w:rsidR="007005FC" w:rsidRDefault="007005FC" w:rsidP="001B7C86">
            <w:pPr>
              <w:rPr>
                <w:lang w:eastAsia="sv-SE"/>
              </w:rPr>
            </w:pPr>
          </w:p>
        </w:tc>
      </w:tr>
      <w:tr w:rsidR="007005FC" w14:paraId="40B7953A" w14:textId="77777777" w:rsidTr="001B7C86">
        <w:tc>
          <w:tcPr>
            <w:tcW w:w="1496" w:type="dxa"/>
          </w:tcPr>
          <w:p w14:paraId="6A6F3612" w14:textId="77777777" w:rsidR="007005FC" w:rsidRDefault="007005FC" w:rsidP="001B7C86">
            <w:pPr>
              <w:rPr>
                <w:rFonts w:eastAsia="等线"/>
              </w:rPr>
            </w:pPr>
          </w:p>
        </w:tc>
        <w:tc>
          <w:tcPr>
            <w:tcW w:w="1496" w:type="dxa"/>
          </w:tcPr>
          <w:p w14:paraId="477A3744" w14:textId="77777777" w:rsidR="007005FC" w:rsidRDefault="007005FC" w:rsidP="001B7C86">
            <w:pPr>
              <w:rPr>
                <w:rFonts w:eastAsia="等线"/>
              </w:rPr>
            </w:pPr>
          </w:p>
        </w:tc>
        <w:tc>
          <w:tcPr>
            <w:tcW w:w="8219" w:type="dxa"/>
          </w:tcPr>
          <w:p w14:paraId="36A706AB" w14:textId="77777777" w:rsidR="007005FC" w:rsidRDefault="007005FC" w:rsidP="001B7C86">
            <w:pPr>
              <w:rPr>
                <w:rFonts w:eastAsia="等线"/>
              </w:rPr>
            </w:pPr>
          </w:p>
        </w:tc>
      </w:tr>
    </w:tbl>
    <w:p w14:paraId="329BC070" w14:textId="77777777" w:rsidR="007005FC" w:rsidRDefault="007005FC">
      <w:pPr>
        <w:jc w:val="left"/>
        <w:rPr>
          <w:rFonts w:eastAsia="宋体" w:cs="Arial"/>
          <w:b/>
          <w:bCs/>
          <w:lang w:val="en-US"/>
        </w:rPr>
      </w:pPr>
    </w:p>
    <w:p w14:paraId="315EF45C" w14:textId="7DFA1E74" w:rsidR="007005FC" w:rsidRDefault="007005FC" w:rsidP="007005FC">
      <w:pPr>
        <w:jc w:val="left"/>
        <w:rPr>
          <w:rFonts w:eastAsia="宋体" w:cs="Arial"/>
          <w:b/>
          <w:bCs/>
          <w:lang w:val="en-US"/>
        </w:rPr>
      </w:pPr>
      <w:r>
        <w:rPr>
          <w:rFonts w:cs="Arial"/>
          <w:b/>
          <w:bCs/>
        </w:rPr>
        <w:t xml:space="preserve">Question 2.2) If the answer to Q2.1 is “Yes”, do companies agree with the changes above on introduction of the </w:t>
      </w:r>
      <w:r w:rsidRPr="007005FC">
        <w:rPr>
          <w:rFonts w:cs="Arial"/>
          <w:b/>
          <w:bCs/>
          <w:i/>
        </w:rPr>
        <w:t>intraFreqReselectionNTN</w:t>
      </w:r>
      <w:r w:rsidRPr="007005FC">
        <w:rPr>
          <w:rFonts w:cs="Arial"/>
          <w:b/>
          <w:bCs/>
        </w:rPr>
        <w:t xml:space="preserve"> in SIB1</w:t>
      </w:r>
      <w:r>
        <w:rPr>
          <w:rFonts w:cs="Arial"/>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9C1FD7F" w14:textId="77777777" w:rsidTr="001B7C86">
        <w:tc>
          <w:tcPr>
            <w:tcW w:w="1496" w:type="dxa"/>
            <w:shd w:val="clear" w:color="auto" w:fill="E7E6E6" w:themeFill="background2"/>
          </w:tcPr>
          <w:p w14:paraId="22D12BC4"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4D88B679" w14:textId="77777777"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1B7C86">
            <w:pPr>
              <w:jc w:val="center"/>
              <w:rPr>
                <w:b/>
                <w:i/>
                <w:iCs/>
                <w:lang w:eastAsia="sv-SE"/>
              </w:rPr>
            </w:pPr>
            <w:r>
              <w:rPr>
                <w:b/>
                <w:lang w:eastAsia="sv-SE"/>
              </w:rPr>
              <w:t xml:space="preserve">Comments </w:t>
            </w:r>
          </w:p>
        </w:tc>
      </w:tr>
      <w:tr w:rsidR="007005FC" w14:paraId="0B1FCC47" w14:textId="77777777" w:rsidTr="001B7C86">
        <w:tc>
          <w:tcPr>
            <w:tcW w:w="1496" w:type="dxa"/>
          </w:tcPr>
          <w:p w14:paraId="1226B0FB" w14:textId="1B943170" w:rsidR="007005FC" w:rsidRDefault="001064ED" w:rsidP="001B7C86">
            <w:pPr>
              <w:rPr>
                <w:rFonts w:eastAsiaTheme="minorEastAsia"/>
              </w:rPr>
            </w:pPr>
            <w:r>
              <w:rPr>
                <w:rFonts w:eastAsiaTheme="minorEastAsia"/>
              </w:rPr>
              <w:t>Samsung</w:t>
            </w:r>
          </w:p>
        </w:tc>
        <w:tc>
          <w:tcPr>
            <w:tcW w:w="1496" w:type="dxa"/>
          </w:tcPr>
          <w:p w14:paraId="7160375E" w14:textId="6CAE836B" w:rsidR="007005FC" w:rsidRDefault="001064ED" w:rsidP="001B7C86">
            <w:pPr>
              <w:rPr>
                <w:rFonts w:eastAsiaTheme="minorEastAsia"/>
              </w:rPr>
            </w:pPr>
            <w:r>
              <w:rPr>
                <w:rFonts w:eastAsiaTheme="minorEastAsia"/>
              </w:rPr>
              <w:t>Yes</w:t>
            </w:r>
            <w:r w:rsidR="008C20AA">
              <w:rPr>
                <w:rFonts w:eastAsiaTheme="minorEastAsia"/>
              </w:rPr>
              <w:t xml:space="preserve"> with comments</w:t>
            </w:r>
          </w:p>
        </w:tc>
        <w:tc>
          <w:tcPr>
            <w:tcW w:w="8219" w:type="dxa"/>
          </w:tcPr>
          <w:p w14:paraId="13942EBD" w14:textId="77777777" w:rsidR="008C20AA" w:rsidRDefault="008C20AA" w:rsidP="001B7C86">
            <w:pPr>
              <w:rPr>
                <w:rFonts w:eastAsiaTheme="minorEastAsia"/>
              </w:rPr>
            </w:pPr>
            <w:r w:rsidRPr="008C20AA">
              <w:rPr>
                <w:rFonts w:eastAsiaTheme="minorEastAsia"/>
              </w:rPr>
              <w:t>We support introducing intraFreqReselectionNTN in SIB1</w:t>
            </w:r>
            <w:r>
              <w:rPr>
                <w:rFonts w:eastAsiaTheme="minorEastAsia"/>
              </w:rPr>
              <w:t xml:space="preserve">. </w:t>
            </w:r>
          </w:p>
          <w:p w14:paraId="1338F51B" w14:textId="3AB5F721" w:rsidR="007005FC" w:rsidRDefault="008C20AA" w:rsidP="001B7C86">
            <w:pPr>
              <w:rPr>
                <w:rFonts w:eastAsiaTheme="minorEastAsia"/>
                <w:highlight w:val="yellow"/>
              </w:rPr>
            </w:pPr>
            <w:r>
              <w:rPr>
                <w:rFonts w:eastAsiaTheme="minorEastAsia"/>
              </w:rPr>
              <w:t>However, w</w:t>
            </w:r>
            <w:r w:rsidRPr="008C20AA">
              <w:rPr>
                <w:rFonts w:eastAsiaTheme="minorEastAsia"/>
              </w:rPr>
              <w:t xml:space="preserve">e think there is no different UE behavior required for two cases (cellBarredNTN is indicated as “barred” and cellBarredNTN is not broadcast so it is implicitly considered as barred), so it would be good to combine two cases into a same graph.”. Note in the current draft, it seems “the UE shall exclude the barred cell as a candidate for cell selection/reselection for 300 seconds.” is only applied to the case (cellBarredNTN is indicated as “barred”), but it not </w:t>
            </w:r>
            <w:r w:rsidRPr="008C20AA">
              <w:rPr>
                <w:rFonts w:eastAsiaTheme="minorEastAsia"/>
              </w:rPr>
              <w:lastRenderedPageBreak/>
              <w:t>applied to the case (cellBarredNTN is not broadcast so it is implicitly considered as barred”, we don’t understa</w:t>
            </w:r>
            <w:r w:rsidR="0027543E">
              <w:rPr>
                <w:rFonts w:eastAsiaTheme="minorEastAsia"/>
              </w:rPr>
              <w:t>nd why there should be difference</w:t>
            </w:r>
            <w:r w:rsidRPr="008C20AA">
              <w:rPr>
                <w:rFonts w:eastAsiaTheme="minorEastAsia"/>
              </w:rPr>
              <w:t>.</w:t>
            </w:r>
          </w:p>
        </w:tc>
      </w:tr>
      <w:tr w:rsidR="007005FC" w14:paraId="25C44456" w14:textId="77777777" w:rsidTr="001B7C86">
        <w:tc>
          <w:tcPr>
            <w:tcW w:w="1496" w:type="dxa"/>
          </w:tcPr>
          <w:p w14:paraId="5DEC6D7F" w14:textId="63E5BA80" w:rsidR="007005FC" w:rsidRDefault="00D73919" w:rsidP="001B7C86">
            <w:pPr>
              <w:rPr>
                <w:rFonts w:eastAsiaTheme="minorEastAsia"/>
              </w:rPr>
            </w:pPr>
            <w:r>
              <w:rPr>
                <w:rFonts w:eastAsiaTheme="minorEastAsia"/>
              </w:rPr>
              <w:lastRenderedPageBreak/>
              <w:t>Qualcomm</w:t>
            </w:r>
          </w:p>
        </w:tc>
        <w:tc>
          <w:tcPr>
            <w:tcW w:w="1496" w:type="dxa"/>
          </w:tcPr>
          <w:p w14:paraId="523199B2" w14:textId="0C29CD65" w:rsidR="007005FC" w:rsidRDefault="00D73919" w:rsidP="001B7C86">
            <w:pPr>
              <w:rPr>
                <w:rFonts w:eastAsiaTheme="minorEastAsia"/>
              </w:rPr>
            </w:pPr>
            <w:r>
              <w:rPr>
                <w:rFonts w:eastAsiaTheme="minorEastAsia"/>
              </w:rPr>
              <w:t>No</w:t>
            </w:r>
          </w:p>
        </w:tc>
        <w:tc>
          <w:tcPr>
            <w:tcW w:w="8219" w:type="dxa"/>
          </w:tcPr>
          <w:p w14:paraId="7534A125" w14:textId="77777777" w:rsidR="007005FC" w:rsidRDefault="00D73919" w:rsidP="001B7C86">
            <w:pPr>
              <w:rPr>
                <w:rFonts w:eastAsiaTheme="minorEastAsia"/>
                <w:highlight w:val="yellow"/>
              </w:rPr>
            </w:pPr>
            <w:r>
              <w:rPr>
                <w:rFonts w:eastAsiaTheme="minorEastAsia"/>
                <w:highlight w:val="yellow"/>
              </w:rPr>
              <w:t>For redcap UE, following is specified. We can do the same for NTN.</w:t>
            </w:r>
          </w:p>
          <w:p w14:paraId="7F170352" w14:textId="77777777" w:rsidR="00D73919" w:rsidRPr="00123470" w:rsidRDefault="00D73919" w:rsidP="00D73919">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UE is a RedCap UE, the UE shall acquire SIB1 and, in the remainder of this procedure, consider '</w:t>
            </w:r>
            <w:r w:rsidRPr="00123470">
              <w:rPr>
                <w:rFonts w:ascii="Times New Roman" w:eastAsia="宋体" w:hAnsi="Times New Roman"/>
                <w:i/>
                <w:lang w:eastAsia="ja-JP"/>
              </w:rPr>
              <w:t>intraFreqReselection</w:t>
            </w:r>
            <w:r w:rsidRPr="00123470">
              <w:rPr>
                <w:rFonts w:ascii="Times New Roman" w:eastAsia="宋体" w:hAnsi="Times New Roman"/>
                <w:iCs/>
                <w:lang w:eastAsia="ja-JP"/>
              </w:rPr>
              <w:t xml:space="preserve"> in MIB' to be '</w:t>
            </w:r>
            <w:r w:rsidRPr="00123470">
              <w:rPr>
                <w:rFonts w:ascii="Times New Roman" w:eastAsia="宋体" w:hAnsi="Times New Roman"/>
                <w:i/>
                <w:lang w:eastAsia="ja-JP"/>
              </w:rPr>
              <w:t>intraFreqReselectionRedCap</w:t>
            </w:r>
            <w:r w:rsidRPr="00123470">
              <w:rPr>
                <w:rFonts w:ascii="Times New Roman" w:eastAsia="宋体" w:hAnsi="Times New Roman"/>
                <w:iCs/>
                <w:lang w:eastAsia="ja-JP"/>
              </w:rPr>
              <w:t xml:space="preserve"> in SIB1', if available</w:t>
            </w:r>
            <w:r w:rsidRPr="00123470">
              <w:rPr>
                <w:rFonts w:ascii="Times New Roman" w:eastAsia="宋体" w:hAnsi="Times New Roman"/>
                <w:i/>
                <w:lang w:eastAsia="ja-JP"/>
              </w:rPr>
              <w:t>.</w:t>
            </w:r>
          </w:p>
          <w:p w14:paraId="53E22578" w14:textId="20C9B515" w:rsidR="00D73919" w:rsidRDefault="00D73919" w:rsidP="001B7C86">
            <w:pPr>
              <w:rPr>
                <w:rFonts w:eastAsiaTheme="minorEastAsia"/>
                <w:highlight w:val="yellow"/>
              </w:rPr>
            </w:pPr>
          </w:p>
        </w:tc>
      </w:tr>
      <w:tr w:rsidR="007005FC" w14:paraId="21B3C9DC" w14:textId="77777777" w:rsidTr="001B7C86">
        <w:tc>
          <w:tcPr>
            <w:tcW w:w="1496" w:type="dxa"/>
          </w:tcPr>
          <w:p w14:paraId="757E659D" w14:textId="3FC95D2C" w:rsidR="007005FC" w:rsidRDefault="00B328A1" w:rsidP="001B7C86">
            <w:pPr>
              <w:rPr>
                <w:rFonts w:eastAsiaTheme="minorEastAsia"/>
              </w:rPr>
            </w:pPr>
            <w:r>
              <w:rPr>
                <w:rFonts w:eastAsiaTheme="minorEastAsia"/>
              </w:rPr>
              <w:t>OPPO</w:t>
            </w:r>
          </w:p>
        </w:tc>
        <w:tc>
          <w:tcPr>
            <w:tcW w:w="1496" w:type="dxa"/>
          </w:tcPr>
          <w:p w14:paraId="0D0D3817" w14:textId="72CEA477" w:rsidR="007005FC" w:rsidRDefault="00B328A1" w:rsidP="001B7C86">
            <w:pPr>
              <w:rPr>
                <w:rFonts w:eastAsiaTheme="minorEastAsia"/>
              </w:rPr>
            </w:pPr>
            <w:r>
              <w:rPr>
                <w:rFonts w:eastAsiaTheme="minorEastAsia"/>
              </w:rPr>
              <w:t>No</w:t>
            </w:r>
          </w:p>
        </w:tc>
        <w:tc>
          <w:tcPr>
            <w:tcW w:w="8219" w:type="dxa"/>
          </w:tcPr>
          <w:p w14:paraId="1B5005F4" w14:textId="5BAB6C89" w:rsidR="007005FC" w:rsidRDefault="00B328A1" w:rsidP="001B7C86">
            <w:pPr>
              <w:rPr>
                <w:rFonts w:eastAsiaTheme="minorEastAsia"/>
              </w:rPr>
            </w:pPr>
            <w:r>
              <w:rPr>
                <w:rFonts w:eastAsiaTheme="minorEastAsia"/>
              </w:rPr>
              <w:t>Following the same way used for redcap UE</w:t>
            </w:r>
            <w:r w:rsidR="00FB7B3D">
              <w:rPr>
                <w:rFonts w:eastAsiaTheme="minorEastAsia"/>
              </w:rPr>
              <w:t>, such as</w:t>
            </w:r>
          </w:p>
          <w:p w14:paraId="200329C1" w14:textId="47B8DA57" w:rsidR="00B328A1" w:rsidRPr="00123470" w:rsidRDefault="00B328A1" w:rsidP="00B328A1">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FB7B3D">
              <w:rPr>
                <w:rFonts w:ascii="Times New Roman" w:eastAsia="宋体" w:hAnsi="Times New Roman"/>
                <w:color w:val="FF0000"/>
                <w:lang w:eastAsia="ja-JP"/>
              </w:rPr>
              <w:t>If the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UE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is</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NTN-capable</w:t>
            </w:r>
            <w:r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and</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accesses</w:t>
            </w:r>
            <w:r w:rsidR="00FB7B3D" w:rsidRPr="00FB7B3D">
              <w:rPr>
                <w:rFonts w:ascii="Times New Roman" w:eastAsia="宋体" w:hAnsi="Times New Roman"/>
                <w:color w:val="FF0000"/>
              </w:rPr>
              <w:t xml:space="preserve"> </w:t>
            </w:r>
            <w:r w:rsidR="00FB7B3D" w:rsidRPr="00FB7B3D">
              <w:rPr>
                <w:rFonts w:ascii="Times New Roman" w:eastAsia="宋体" w:hAnsi="Times New Roman" w:hint="eastAsia"/>
                <w:color w:val="FF0000"/>
              </w:rPr>
              <w:t>an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cell</w:t>
            </w:r>
            <w:r w:rsidRPr="00123470">
              <w:rPr>
                <w:rFonts w:ascii="Times New Roman" w:eastAsia="宋体" w:hAnsi="Times New Roman"/>
                <w:lang w:eastAsia="ja-JP"/>
              </w:rPr>
              <w:t>, the UE shall acquire SIB1 and, in the remainder of this procedure, consider '</w:t>
            </w:r>
            <w:r w:rsidRPr="00123470">
              <w:rPr>
                <w:rFonts w:ascii="Times New Roman" w:eastAsia="宋体" w:hAnsi="Times New Roman"/>
                <w:i/>
                <w:lang w:eastAsia="ja-JP"/>
              </w:rPr>
              <w:t>intraFreqReselection</w:t>
            </w:r>
            <w:r w:rsidRPr="00123470">
              <w:rPr>
                <w:rFonts w:ascii="Times New Roman" w:eastAsia="宋体" w:hAnsi="Times New Roman"/>
                <w:iCs/>
                <w:lang w:eastAsia="ja-JP"/>
              </w:rPr>
              <w:t xml:space="preserve"> in MIB' to be </w:t>
            </w:r>
            <w:r w:rsidRPr="00FB7B3D">
              <w:rPr>
                <w:rFonts w:ascii="Times New Roman" w:eastAsia="宋体" w:hAnsi="Times New Roman"/>
                <w:iCs/>
                <w:color w:val="FF0000"/>
                <w:lang w:eastAsia="ja-JP"/>
              </w:rPr>
              <w:t>'</w:t>
            </w:r>
            <w:r w:rsidRPr="00FB7B3D">
              <w:rPr>
                <w:rFonts w:ascii="Times New Roman" w:eastAsia="宋体" w:hAnsi="Times New Roman"/>
                <w:i/>
                <w:color w:val="FF0000"/>
                <w:lang w:eastAsia="ja-JP"/>
              </w:rPr>
              <w:t>intraFreqReselection</w:t>
            </w:r>
            <w:r w:rsidR="00FB7B3D" w:rsidRPr="00FB7B3D">
              <w:rPr>
                <w:rFonts w:ascii="Times New Roman" w:eastAsia="宋体" w:hAnsi="Times New Roman"/>
                <w:i/>
                <w:color w:val="FF0000"/>
                <w:lang w:eastAsia="ja-JP"/>
              </w:rPr>
              <w:t>NTN</w:t>
            </w:r>
            <w:r w:rsidRPr="00FB7B3D">
              <w:rPr>
                <w:rFonts w:ascii="Times New Roman" w:eastAsia="宋体" w:hAnsi="Times New Roman"/>
                <w:iCs/>
                <w:color w:val="FF0000"/>
                <w:lang w:eastAsia="ja-JP"/>
              </w:rPr>
              <w:t xml:space="preserve"> in SIB1'</w:t>
            </w:r>
            <w:r w:rsidRPr="00123470">
              <w:rPr>
                <w:rFonts w:ascii="Times New Roman" w:eastAsia="宋体" w:hAnsi="Times New Roman"/>
                <w:iCs/>
                <w:lang w:eastAsia="ja-JP"/>
              </w:rPr>
              <w:t>, if available</w:t>
            </w:r>
            <w:r w:rsidRPr="00123470">
              <w:rPr>
                <w:rFonts w:ascii="Times New Roman" w:eastAsia="宋体" w:hAnsi="Times New Roman"/>
                <w:i/>
                <w:lang w:eastAsia="ja-JP"/>
              </w:rPr>
              <w:t>.</w:t>
            </w:r>
          </w:p>
          <w:p w14:paraId="4F2D8E2A" w14:textId="58003722" w:rsidR="00B328A1" w:rsidRDefault="00B328A1" w:rsidP="001B7C86">
            <w:pPr>
              <w:rPr>
                <w:rFonts w:eastAsiaTheme="minorEastAsia"/>
              </w:rPr>
            </w:pPr>
          </w:p>
        </w:tc>
      </w:tr>
      <w:tr w:rsidR="007005FC" w14:paraId="55BCD8E0" w14:textId="77777777" w:rsidTr="001B7C86">
        <w:tc>
          <w:tcPr>
            <w:tcW w:w="1496" w:type="dxa"/>
          </w:tcPr>
          <w:p w14:paraId="0953C648" w14:textId="7157A115" w:rsidR="007005FC" w:rsidRPr="002F234B" w:rsidRDefault="002F234B" w:rsidP="001B7C86">
            <w:pPr>
              <w:rPr>
                <w:rFonts w:eastAsiaTheme="minorEastAsia"/>
              </w:rPr>
            </w:pPr>
            <w:r>
              <w:rPr>
                <w:rFonts w:eastAsiaTheme="minorEastAsia" w:hint="eastAsia"/>
              </w:rPr>
              <w:t>H</w:t>
            </w:r>
            <w:r>
              <w:rPr>
                <w:rFonts w:eastAsiaTheme="minorEastAsia"/>
              </w:rPr>
              <w:t>uawei, HiSilicon</w:t>
            </w:r>
          </w:p>
        </w:tc>
        <w:tc>
          <w:tcPr>
            <w:tcW w:w="1496" w:type="dxa"/>
          </w:tcPr>
          <w:p w14:paraId="6DEA64F6" w14:textId="1F924C69" w:rsidR="007005FC" w:rsidRPr="002F234B" w:rsidRDefault="002F234B" w:rsidP="001B7C86">
            <w:pPr>
              <w:rPr>
                <w:rFonts w:eastAsiaTheme="minorEastAsia"/>
              </w:rPr>
            </w:pPr>
            <w:r>
              <w:rPr>
                <w:rFonts w:eastAsiaTheme="minorEastAsia" w:hint="eastAsia"/>
              </w:rPr>
              <w:t>N</w:t>
            </w:r>
            <w:r>
              <w:rPr>
                <w:rFonts w:eastAsiaTheme="minorEastAsia"/>
              </w:rPr>
              <w:t>o</w:t>
            </w:r>
          </w:p>
        </w:tc>
        <w:tc>
          <w:tcPr>
            <w:tcW w:w="8219" w:type="dxa"/>
          </w:tcPr>
          <w:p w14:paraId="54302308" w14:textId="082E10DF" w:rsidR="007005FC" w:rsidRPr="002F234B" w:rsidRDefault="00123353" w:rsidP="001B7C86">
            <w:pPr>
              <w:rPr>
                <w:rFonts w:eastAsiaTheme="minorEastAsia"/>
                <w:highlight w:val="yellow"/>
              </w:rPr>
            </w:pPr>
            <w:r>
              <w:rPr>
                <w:rFonts w:eastAsiaTheme="minorEastAsia"/>
              </w:rPr>
              <w:t>The proposal from QC/Oppo looks simpler.</w:t>
            </w:r>
            <w:bookmarkStart w:id="192" w:name="_GoBack"/>
            <w:bookmarkEnd w:id="192"/>
          </w:p>
        </w:tc>
      </w:tr>
      <w:tr w:rsidR="007005FC" w14:paraId="1EBF34B1" w14:textId="77777777" w:rsidTr="001B7C86">
        <w:tc>
          <w:tcPr>
            <w:tcW w:w="1496" w:type="dxa"/>
          </w:tcPr>
          <w:p w14:paraId="48D8E397" w14:textId="77777777" w:rsidR="007005FC" w:rsidRDefault="007005FC" w:rsidP="001B7C86">
            <w:pPr>
              <w:rPr>
                <w:rFonts w:eastAsiaTheme="minorEastAsia"/>
              </w:rPr>
            </w:pPr>
          </w:p>
        </w:tc>
        <w:tc>
          <w:tcPr>
            <w:tcW w:w="1496" w:type="dxa"/>
          </w:tcPr>
          <w:p w14:paraId="439FE601" w14:textId="77777777" w:rsidR="007005FC" w:rsidRDefault="007005FC" w:rsidP="001B7C86">
            <w:pPr>
              <w:rPr>
                <w:rFonts w:eastAsiaTheme="minorEastAsia"/>
              </w:rPr>
            </w:pPr>
          </w:p>
        </w:tc>
        <w:tc>
          <w:tcPr>
            <w:tcW w:w="8219" w:type="dxa"/>
          </w:tcPr>
          <w:p w14:paraId="68479F82" w14:textId="77777777" w:rsidR="007005FC" w:rsidRDefault="007005FC" w:rsidP="001B7C86">
            <w:pPr>
              <w:rPr>
                <w:rFonts w:eastAsiaTheme="minorEastAsia"/>
                <w:highlight w:val="yellow"/>
              </w:rPr>
            </w:pPr>
          </w:p>
        </w:tc>
      </w:tr>
      <w:tr w:rsidR="007005FC" w14:paraId="23A72A89" w14:textId="77777777" w:rsidTr="001B7C86">
        <w:tc>
          <w:tcPr>
            <w:tcW w:w="1496" w:type="dxa"/>
          </w:tcPr>
          <w:p w14:paraId="28552472" w14:textId="77777777" w:rsidR="007005FC" w:rsidRDefault="007005FC" w:rsidP="001B7C86">
            <w:pPr>
              <w:rPr>
                <w:rFonts w:eastAsiaTheme="minorEastAsia"/>
              </w:rPr>
            </w:pPr>
          </w:p>
        </w:tc>
        <w:tc>
          <w:tcPr>
            <w:tcW w:w="1496" w:type="dxa"/>
          </w:tcPr>
          <w:p w14:paraId="65640174" w14:textId="77777777" w:rsidR="007005FC" w:rsidRDefault="007005FC" w:rsidP="001B7C86">
            <w:pPr>
              <w:rPr>
                <w:rFonts w:eastAsiaTheme="minorEastAsia"/>
              </w:rPr>
            </w:pPr>
          </w:p>
        </w:tc>
        <w:tc>
          <w:tcPr>
            <w:tcW w:w="8219" w:type="dxa"/>
          </w:tcPr>
          <w:p w14:paraId="4898A964" w14:textId="77777777" w:rsidR="007005FC" w:rsidRDefault="007005FC" w:rsidP="001B7C86">
            <w:pPr>
              <w:rPr>
                <w:rFonts w:eastAsiaTheme="minorEastAsia"/>
              </w:rPr>
            </w:pPr>
          </w:p>
        </w:tc>
      </w:tr>
      <w:tr w:rsidR="007005FC" w14:paraId="480F25E3" w14:textId="77777777" w:rsidTr="001B7C86">
        <w:tc>
          <w:tcPr>
            <w:tcW w:w="1496" w:type="dxa"/>
          </w:tcPr>
          <w:p w14:paraId="5F178F00" w14:textId="77777777" w:rsidR="007005FC" w:rsidRDefault="007005FC" w:rsidP="001B7C86">
            <w:pPr>
              <w:rPr>
                <w:lang w:eastAsia="sv-SE"/>
              </w:rPr>
            </w:pPr>
          </w:p>
        </w:tc>
        <w:tc>
          <w:tcPr>
            <w:tcW w:w="1496" w:type="dxa"/>
          </w:tcPr>
          <w:p w14:paraId="25D5ECE9" w14:textId="77777777" w:rsidR="007005FC" w:rsidRDefault="007005FC" w:rsidP="001B7C86">
            <w:pPr>
              <w:rPr>
                <w:lang w:eastAsia="sv-SE"/>
              </w:rPr>
            </w:pPr>
          </w:p>
        </w:tc>
        <w:tc>
          <w:tcPr>
            <w:tcW w:w="8219" w:type="dxa"/>
          </w:tcPr>
          <w:p w14:paraId="1AEE6E6E" w14:textId="77777777" w:rsidR="007005FC" w:rsidRDefault="007005FC" w:rsidP="001B7C86">
            <w:pPr>
              <w:rPr>
                <w:rFonts w:eastAsiaTheme="minorEastAsia"/>
              </w:rPr>
            </w:pPr>
          </w:p>
        </w:tc>
      </w:tr>
      <w:tr w:rsidR="007005FC" w14:paraId="1A86FB5A" w14:textId="77777777" w:rsidTr="001B7C86">
        <w:tc>
          <w:tcPr>
            <w:tcW w:w="1496" w:type="dxa"/>
          </w:tcPr>
          <w:p w14:paraId="082D4A96" w14:textId="77777777" w:rsidR="007005FC" w:rsidRDefault="007005FC" w:rsidP="001B7C86">
            <w:pPr>
              <w:rPr>
                <w:rFonts w:eastAsiaTheme="minorEastAsia"/>
                <w:lang w:val="en-US" w:eastAsia="sv-SE"/>
              </w:rPr>
            </w:pPr>
          </w:p>
        </w:tc>
        <w:tc>
          <w:tcPr>
            <w:tcW w:w="1496" w:type="dxa"/>
          </w:tcPr>
          <w:p w14:paraId="4C931D28" w14:textId="77777777" w:rsidR="007005FC" w:rsidRDefault="007005FC" w:rsidP="001B7C86">
            <w:pPr>
              <w:rPr>
                <w:rFonts w:eastAsiaTheme="minorEastAsia"/>
                <w:lang w:val="en-US" w:eastAsia="sv-SE"/>
              </w:rPr>
            </w:pPr>
          </w:p>
        </w:tc>
        <w:tc>
          <w:tcPr>
            <w:tcW w:w="8219" w:type="dxa"/>
          </w:tcPr>
          <w:p w14:paraId="42D25801" w14:textId="77777777" w:rsidR="007005FC" w:rsidRDefault="007005FC" w:rsidP="001B7C86">
            <w:pPr>
              <w:rPr>
                <w:rFonts w:eastAsiaTheme="minorEastAsia"/>
                <w:lang w:val="en-US"/>
              </w:rPr>
            </w:pPr>
          </w:p>
        </w:tc>
      </w:tr>
      <w:tr w:rsidR="007005FC" w14:paraId="2D4532A6" w14:textId="77777777" w:rsidTr="001B7C86">
        <w:tc>
          <w:tcPr>
            <w:tcW w:w="1496" w:type="dxa"/>
          </w:tcPr>
          <w:p w14:paraId="47656F21" w14:textId="77777777" w:rsidR="007005FC" w:rsidRDefault="007005FC" w:rsidP="001B7C86">
            <w:pPr>
              <w:rPr>
                <w:lang w:eastAsia="sv-SE"/>
              </w:rPr>
            </w:pPr>
          </w:p>
        </w:tc>
        <w:tc>
          <w:tcPr>
            <w:tcW w:w="1496" w:type="dxa"/>
          </w:tcPr>
          <w:p w14:paraId="1965311D" w14:textId="77777777" w:rsidR="007005FC" w:rsidRDefault="007005FC" w:rsidP="001B7C86">
            <w:pPr>
              <w:rPr>
                <w:lang w:eastAsia="sv-SE"/>
              </w:rPr>
            </w:pPr>
          </w:p>
        </w:tc>
        <w:tc>
          <w:tcPr>
            <w:tcW w:w="8219" w:type="dxa"/>
          </w:tcPr>
          <w:p w14:paraId="5A19DD21" w14:textId="77777777" w:rsidR="007005FC" w:rsidRDefault="007005FC" w:rsidP="001B7C86">
            <w:pPr>
              <w:rPr>
                <w:lang w:eastAsia="sv-SE"/>
              </w:rPr>
            </w:pPr>
          </w:p>
        </w:tc>
      </w:tr>
      <w:tr w:rsidR="007005FC" w14:paraId="13AA70A4" w14:textId="77777777" w:rsidTr="001B7C86">
        <w:tc>
          <w:tcPr>
            <w:tcW w:w="1496" w:type="dxa"/>
          </w:tcPr>
          <w:p w14:paraId="52B4E737" w14:textId="77777777" w:rsidR="007005FC" w:rsidRDefault="007005FC" w:rsidP="001B7C86">
            <w:pPr>
              <w:rPr>
                <w:rFonts w:eastAsia="等线"/>
              </w:rPr>
            </w:pPr>
          </w:p>
        </w:tc>
        <w:tc>
          <w:tcPr>
            <w:tcW w:w="1496" w:type="dxa"/>
          </w:tcPr>
          <w:p w14:paraId="01170BD1" w14:textId="77777777" w:rsidR="007005FC" w:rsidRDefault="007005FC" w:rsidP="001B7C86">
            <w:pPr>
              <w:rPr>
                <w:rFonts w:eastAsia="等线"/>
              </w:rPr>
            </w:pPr>
          </w:p>
        </w:tc>
        <w:tc>
          <w:tcPr>
            <w:tcW w:w="8219" w:type="dxa"/>
          </w:tcPr>
          <w:p w14:paraId="6C2CF470" w14:textId="77777777" w:rsidR="007005FC" w:rsidRDefault="007005FC" w:rsidP="001B7C86">
            <w:pPr>
              <w:rPr>
                <w:rFonts w:eastAsia="等线"/>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rPr>
      </w:pPr>
    </w:p>
    <w:p w14:paraId="0D4B4E31" w14:textId="77777777" w:rsidR="000A4FA9" w:rsidRDefault="00832DCC">
      <w:pPr>
        <w:pStyle w:val="1"/>
      </w:pPr>
      <w:r>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1"/>
      </w:pPr>
      <w:r>
        <w:t>References</w:t>
      </w:r>
    </w:p>
    <w:p w14:paraId="1EF59A10" w14:textId="698EC898" w:rsidR="000A4FA9" w:rsidRDefault="007005FC" w:rsidP="007005FC">
      <w:pPr>
        <w:pStyle w:val="Doc-title"/>
        <w:numPr>
          <w:ilvl w:val="0"/>
          <w:numId w:val="8"/>
        </w:numPr>
      </w:pPr>
      <w:r w:rsidRPr="007005FC">
        <w:t>R2-22</w:t>
      </w:r>
      <w:r>
        <w:t>xxxxx</w:t>
      </w:r>
      <w:r w:rsidRPr="007005FC">
        <w:t>_NTN corrections to 38.304_v08_Rapporteur</w:t>
      </w:r>
    </w:p>
    <w:sectPr w:rsidR="000A4FA9">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Huawei - Lili" w:date="2022-05-26T11:13:00Z" w:initials="HW">
    <w:p w14:paraId="345B347D" w14:textId="33CA34A8" w:rsidR="001B7C86" w:rsidRPr="001B7C86" w:rsidRDefault="001B7C86">
      <w:pPr>
        <w:pStyle w:val="a4"/>
        <w:rPr>
          <w:rFonts w:eastAsiaTheme="minorEastAsia"/>
        </w:rPr>
      </w:pPr>
      <w:r>
        <w:rPr>
          <w:rStyle w:val="af1"/>
        </w:rPr>
        <w:annotationRef/>
      </w:r>
      <w:r>
        <w:rPr>
          <w:rStyle w:val="af1"/>
        </w:rPr>
        <w:annotationRef/>
      </w:r>
      <w:r>
        <w:rPr>
          <w:rFonts w:eastAsiaTheme="minorEastAsia" w:hint="eastAsia"/>
        </w:rPr>
        <w:t>M</w:t>
      </w:r>
      <w:r>
        <w:rPr>
          <w:rFonts w:eastAsiaTheme="minorEastAsia"/>
        </w:rPr>
        <w:t>aybe we can add “ or</w:t>
      </w:r>
      <w:r w:rsidRPr="00B40BF0">
        <w:rPr>
          <w:rFonts w:ascii="Times New Roman" w:eastAsia="宋体" w:hAnsi="Times New Roman"/>
          <w:lang w:eastAsia="ja-JP"/>
        </w:rPr>
        <w:t xml:space="preserve"> </w:t>
      </w:r>
      <w:r w:rsidRPr="00B40BF0">
        <w:rPr>
          <w:rFonts w:ascii="Times New Roman" w:eastAsia="宋体" w:hAnsi="Times New Roman"/>
          <w:i/>
          <w:lang w:eastAsia="ja-JP"/>
        </w:rPr>
        <w:t>cellBarredNTN</w:t>
      </w:r>
      <w:r w:rsidRPr="00B40BF0">
        <w:rPr>
          <w:rFonts w:ascii="Times New Roman" w:eastAsia="宋体" w:hAnsi="Times New Roman"/>
          <w:lang w:eastAsia="ja-JP"/>
        </w:rPr>
        <w:t xml:space="preserve"> is not broadcast</w:t>
      </w:r>
      <w:r>
        <w:rPr>
          <w:rFonts w:ascii="Times New Roman" w:eastAsia="宋体" w:hAnsi="Times New Roman"/>
          <w:lang w:eastAsia="ja-JP"/>
        </w:rPr>
        <w:t xml:space="preserve">” </w:t>
      </w:r>
      <w:r w:rsidRPr="001B7C86">
        <w:rPr>
          <w:rFonts w:eastAsiaTheme="minorEastAsia"/>
        </w:rPr>
        <w:t xml:space="preserve">here, </w:t>
      </w:r>
      <w:r>
        <w:rPr>
          <w:rFonts w:eastAsiaTheme="minorEastAsia"/>
        </w:rPr>
        <w:t>so the following paragraphs regarding cellBarredNTN not broadcast can be omitted.</w:t>
      </w:r>
    </w:p>
  </w:comment>
  <w:comment w:id="6" w:author="OPPO" w:date="2022-05-19T18:20:00Z" w:initials="HL">
    <w:p w14:paraId="7327A91D" w14:textId="77777777" w:rsidR="001B7C86" w:rsidRDefault="001B7C86" w:rsidP="00B40BF0">
      <w:pPr>
        <w:pStyle w:val="a4"/>
      </w:pPr>
      <w:r>
        <w:rPr>
          <w:rStyle w:val="af1"/>
        </w:rPr>
        <w:annotationRef/>
      </w:r>
      <w:r>
        <w:t>It is not clear which cellbarred indication is referred to here. Is it the legacy cellbarred or the cellbarredNTN? Because NTN UEs may need to apply different cellbarred indication in different network (e.g. TN cell or NTN cell).</w:t>
      </w:r>
    </w:p>
  </w:comment>
  <w:comment w:id="7" w:author="Nokia" w:date="2022-05-19T13:14:00Z" w:initials="Nokia">
    <w:p w14:paraId="538FC574" w14:textId="77777777" w:rsidR="001B7C86" w:rsidRDefault="001B7C86" w:rsidP="00B40BF0">
      <w:pPr>
        <w:pStyle w:val="a4"/>
      </w:pPr>
      <w:r>
        <w:rPr>
          <w:rStyle w:val="af1"/>
        </w:rPr>
        <w:annotationRef/>
      </w:r>
      <w:r>
        <w:t>Agree with OPPO, we shall use the parameter instead, to make it clear. We know this is repeating the structure used above, e.g. for Redcap, but maybe more clarity can be ensured.</w:t>
      </w:r>
    </w:p>
  </w:comment>
  <w:comment w:id="8" w:author="Rapporteur_ZTE" w:date="2022-05-19T20:24:00Z" w:initials="Rapporteu">
    <w:p w14:paraId="4D96E029" w14:textId="77777777" w:rsidR="001B7C86" w:rsidRDefault="001B7C86" w:rsidP="00B40BF0">
      <w:pPr>
        <w:pStyle w:val="a4"/>
      </w:pPr>
      <w:r>
        <w:rPr>
          <w:rStyle w:val="af1"/>
        </w:rPr>
        <w:annotationRef/>
      </w:r>
      <w:r>
        <w:t>Updated as suggested to make it more clear</w:t>
      </w:r>
    </w:p>
  </w:comment>
  <w:comment w:id="25" w:author="OPPO" w:date="2022-05-19T18:31:00Z" w:initials="HL">
    <w:p w14:paraId="302269C0" w14:textId="77777777" w:rsidR="001B7C86" w:rsidRDefault="001B7C86" w:rsidP="00B40BF0">
      <w:pPr>
        <w:pStyle w:val="a4"/>
      </w:pPr>
      <w:r>
        <w:rPr>
          <w:rStyle w:val="af1"/>
        </w:rPr>
        <w:annotationRef/>
      </w:r>
      <w:r>
        <w:rPr>
          <w:rFonts w:hint="eastAsia"/>
        </w:rPr>
        <w:t>I</w:t>
      </w:r>
      <w:r>
        <w:t>f the above indication indicating “barred” is the legacy cellbarred, I think here NTN UE is not allowed to access for TN access.</w:t>
      </w:r>
    </w:p>
  </w:comment>
  <w:comment w:id="26" w:author="Rapporteur_ZTE" w:date="2022-05-19T20:59:00Z" w:initials="Rapporteu">
    <w:p w14:paraId="333FB0F5" w14:textId="77777777" w:rsidR="001B7C86" w:rsidRDefault="001B7C86" w:rsidP="00B40BF0">
      <w:pPr>
        <w:pStyle w:val="a4"/>
      </w:pPr>
      <w:r>
        <w:rPr>
          <w:rStyle w:val="af1"/>
        </w:rPr>
        <w:annotationRef/>
      </w:r>
      <w:r>
        <w:rPr>
          <w:rFonts w:hint="eastAsia"/>
        </w:rPr>
        <w:t>T</w:t>
      </w:r>
      <w:r>
        <w:t>he original wording mentioned that the barred in dicated for NTN UEs, which means it is the cellBarredNTN. I have updated the text to make it more clear.</w:t>
      </w:r>
    </w:p>
  </w:comment>
  <w:comment w:id="27" w:author="OPPO" w:date="2022-05-20T10:25:00Z" w:initials="HL">
    <w:p w14:paraId="2D74886A" w14:textId="77777777" w:rsidR="001B7C86" w:rsidRDefault="001B7C86" w:rsidP="00B40BF0">
      <w:pPr>
        <w:pStyle w:val="a4"/>
      </w:pPr>
      <w:r>
        <w:rPr>
          <w:rStyle w:val="af1"/>
        </w:rPr>
        <w:annotationRef/>
      </w:r>
      <w:r>
        <w:t>Perhaps this can be removed as clearly this is a NTN cell.</w:t>
      </w:r>
    </w:p>
  </w:comment>
  <w:comment w:id="28" w:author="Rapporteur_ZTE" w:date="2022-05-20T10:56:00Z" w:initials="Rapporteu">
    <w:p w14:paraId="6AA20314" w14:textId="77777777" w:rsidR="001B7C86" w:rsidRDefault="001B7C86" w:rsidP="00B40BF0">
      <w:pPr>
        <w:pStyle w:val="a4"/>
      </w:pPr>
      <w:r>
        <w:rPr>
          <w:rStyle w:val="af1"/>
        </w:rPr>
        <w:annotationRef/>
      </w:r>
      <w:r>
        <w:t>This is needed as cellBarredNTN only bar access to NTN and NTN UE is still allowed for TN access is cellBarred is “notBarred” and you can see I have added “TN access” for the orginal text for cellBarrred covering all the UEs, including NTN UE and non-NTN UE. And this paragraph here only focus on NTN access thus I would prefer to keep it.</w:t>
      </w:r>
    </w:p>
  </w:comment>
  <w:comment w:id="35" w:author="OPPO" w:date="2022-05-20T10:21:00Z" w:initials="HL">
    <w:p w14:paraId="645CF56C" w14:textId="77777777" w:rsidR="001B7C86" w:rsidRDefault="001B7C86" w:rsidP="00B40BF0">
      <w:pPr>
        <w:pStyle w:val="a4"/>
      </w:pPr>
      <w:r>
        <w:rPr>
          <w:rStyle w:val="af1"/>
        </w:rPr>
        <w:annotationRef/>
      </w:r>
      <w:r>
        <w:rPr>
          <w:rFonts w:hint="eastAsia"/>
        </w:rPr>
        <w:t>I</w:t>
      </w:r>
      <w:r>
        <w:t xml:space="preserve"> guess this is not needed as NTN UEs are allowed to select NTN cells and also TN cells.</w:t>
      </w:r>
    </w:p>
  </w:comment>
  <w:comment w:id="36" w:author="Rapporteur_ZTE" w:date="2022-05-20T10:56:00Z" w:initials="Rapporteu">
    <w:p w14:paraId="5D40244C" w14:textId="77777777" w:rsidR="001B7C86" w:rsidRDefault="001B7C86" w:rsidP="00B40BF0">
      <w:pPr>
        <w:pStyle w:val="a4"/>
      </w:pPr>
      <w:r>
        <w:rPr>
          <w:rStyle w:val="af1"/>
        </w:rPr>
        <w:annotationRef/>
      </w:r>
      <w:r>
        <w:t>Simialr as above.</w:t>
      </w:r>
    </w:p>
  </w:comment>
  <w:comment w:id="45" w:author="OPPO" w:date="2022-05-20T10:23:00Z" w:initials="HL">
    <w:p w14:paraId="00BD5F50" w14:textId="77777777" w:rsidR="001B7C86" w:rsidRDefault="001B7C86" w:rsidP="00B40BF0">
      <w:pPr>
        <w:pStyle w:val="a4"/>
      </w:pPr>
      <w:r>
        <w:rPr>
          <w:rStyle w:val="af1"/>
        </w:rPr>
        <w:annotationRef/>
      </w:r>
      <w:r>
        <w:t>Not sure if in this whole paragraph it should be NTN UE.</w:t>
      </w:r>
    </w:p>
  </w:comment>
  <w:comment w:id="46" w:author="Rapporteur_ZTE" w:date="2022-05-20T10:56:00Z" w:initials="Rapporteu">
    <w:p w14:paraId="7BFE4285" w14:textId="77777777" w:rsidR="001B7C86" w:rsidRDefault="001B7C86" w:rsidP="00B40BF0">
      <w:pPr>
        <w:pStyle w:val="a4"/>
      </w:pPr>
      <w:r>
        <w:rPr>
          <w:rStyle w:val="af1"/>
        </w:rPr>
        <w:annotationRef/>
      </w:r>
      <w:r>
        <w:rPr>
          <w:rStyle w:val="af1"/>
        </w:rPr>
        <w:annotationRef/>
      </w:r>
      <w:r>
        <w:t>The whole part about intra-frequency cell reselevtion is under this sentence “</w:t>
      </w:r>
      <w:r w:rsidRPr="0044614C">
        <w:t>The NTN UE shall select another cell for NTN access   according to the following rule:</w:t>
      </w:r>
      <w:r>
        <w:t>” so I think it is fine not to add NTN everywhere but no strong opinion. We can also highlight NTN UE every where.</w:t>
      </w:r>
    </w:p>
    <w:p w14:paraId="644AECF0" w14:textId="77777777" w:rsidR="001B7C86" w:rsidRDefault="001B7C86" w:rsidP="00B40BF0">
      <w:pPr>
        <w:pStyle w:val="a4"/>
      </w:pPr>
    </w:p>
  </w:comment>
  <w:comment w:id="65" w:author="Xiaomi" w:date="2022-05-20T10:36:00Z" w:initials="Xiaomi">
    <w:p w14:paraId="2970ABE6" w14:textId="77777777" w:rsidR="001B7C86" w:rsidRDefault="001B7C86" w:rsidP="00B40BF0">
      <w:pPr>
        <w:pStyle w:val="a4"/>
      </w:pPr>
      <w:r>
        <w:rPr>
          <w:rStyle w:val="af1"/>
        </w:rPr>
        <w:annotationRef/>
      </w:r>
      <w:r>
        <w:t xml:space="preserve">Since we didn’t discuss whether the </w:t>
      </w:r>
      <w:r w:rsidRPr="00B95CFF">
        <w:rPr>
          <w:rFonts w:eastAsia="宋体"/>
          <w:i/>
          <w:lang w:eastAsia="ja-JP"/>
        </w:rPr>
        <w:t>cellBarredNTN</w:t>
      </w:r>
      <w:r>
        <w:rPr>
          <w:rFonts w:eastAsia="宋体"/>
          <w:lang w:eastAsia="ja-JP"/>
        </w:rPr>
        <w:t xml:space="preserve">  is mandatory present or optional present for NTN, if </w:t>
      </w:r>
      <w:r w:rsidRPr="00B95CFF">
        <w:rPr>
          <w:rFonts w:eastAsia="宋体"/>
          <w:i/>
          <w:lang w:eastAsia="ja-JP"/>
        </w:rPr>
        <w:t>cellBarredNTN</w:t>
      </w:r>
      <w:r>
        <w:rPr>
          <w:rFonts w:eastAsia="宋体"/>
          <w:lang w:eastAsia="ja-JP"/>
        </w:rPr>
        <w:t xml:space="preserve">  is mandatory present for NTN, we think the whole description is not needed. So we suggest to add a note to clarity it. </w:t>
      </w:r>
    </w:p>
  </w:comment>
  <w:comment w:id="66" w:author="Rapporteur_ZTE" w:date="2022-05-20T10:58:00Z" w:initials="Rapporteu">
    <w:p w14:paraId="627F61EE" w14:textId="77777777" w:rsidR="001B7C86" w:rsidRDefault="001B7C86" w:rsidP="00B40BF0">
      <w:pPr>
        <w:pStyle w:val="a4"/>
        <w:numPr>
          <w:ilvl w:val="0"/>
          <w:numId w:val="11"/>
        </w:numPr>
        <w:overflowPunct/>
        <w:autoSpaceDE/>
        <w:autoSpaceDN/>
        <w:adjustRightInd/>
        <w:spacing w:after="180"/>
        <w:jc w:val="left"/>
        <w:textAlignment w:val="auto"/>
      </w:pPr>
      <w:r>
        <w:rPr>
          <w:rStyle w:val="af1"/>
        </w:rPr>
        <w:annotationRef/>
      </w:r>
      <w:r>
        <w:t>We understand even if we have the cellBarredNTN mandatory present for a NTN cell, NTN UE’s behviaor upon seeing a cell without such status broadcast, i.e. a non-NTN,should also be specified. Thus this part is anyway needed for the agreement we have made that “</w:t>
      </w:r>
      <w:r w:rsidRPr="0044614C">
        <w:t>NTN UE follows the legacy cellBarred for TN access and consider the cell is not allowed for NTN access if cellBarredNTN is not present.</w:t>
      </w:r>
      <w:r>
        <w:t>”</w:t>
      </w:r>
    </w:p>
    <w:p w14:paraId="4BDCDD53" w14:textId="77777777" w:rsidR="001B7C86" w:rsidRDefault="001B7C86" w:rsidP="00B40BF0">
      <w:pPr>
        <w:pStyle w:val="a4"/>
        <w:numPr>
          <w:ilvl w:val="0"/>
          <w:numId w:val="11"/>
        </w:numPr>
        <w:overflowPunct/>
        <w:autoSpaceDE/>
        <w:autoSpaceDN/>
        <w:adjustRightInd/>
        <w:spacing w:after="180"/>
        <w:jc w:val="left"/>
        <w:textAlignment w:val="auto"/>
      </w:pPr>
      <w:r>
        <w:t>And the note can be added in 331 CR, if really needed.</w:t>
      </w:r>
    </w:p>
  </w:comment>
  <w:comment w:id="80" w:author="OPPO" w:date="2022-05-19T18:24:00Z" w:initials="HL">
    <w:p w14:paraId="73238846" w14:textId="77777777" w:rsidR="001B7C86" w:rsidRDefault="001B7C86" w:rsidP="00B40BF0">
      <w:pPr>
        <w:pStyle w:val="a4"/>
      </w:pPr>
      <w:r>
        <w:rPr>
          <w:rStyle w:val="af1"/>
        </w:rPr>
        <w:annotationRef/>
      </w:r>
      <w:r>
        <w:t xml:space="preserve">This should be the case that NTN UE is in a TN cell (since cellbarredNTN is not broadcasted. Why does the NTN UE have to select another cell for NTN? I think it can select whatever suitable (TN or NTN) cell. </w:t>
      </w:r>
    </w:p>
  </w:comment>
  <w:comment w:id="81" w:author="Rapporteur_ZTE" w:date="2022-05-19T21:00:00Z" w:initials="Rapporteu">
    <w:p w14:paraId="352FDE71" w14:textId="77777777" w:rsidR="001B7C86" w:rsidRDefault="001B7C86" w:rsidP="00B40BF0">
      <w:pPr>
        <w:pStyle w:val="a4"/>
      </w:pPr>
      <w:r>
        <w:rPr>
          <w:rStyle w:val="af1"/>
        </w:rPr>
        <w:annotationRef/>
      </w:r>
      <w:r>
        <w:t>Here the UE is NTN UE, I have updated to make it more clear.</w:t>
      </w:r>
    </w:p>
  </w:comment>
  <w:comment w:id="71" w:author="OPPO" w:date="2022-05-20T10:27:00Z" w:initials="HL">
    <w:p w14:paraId="08755604" w14:textId="77777777" w:rsidR="001B7C86" w:rsidRDefault="001B7C86" w:rsidP="00B40BF0">
      <w:pPr>
        <w:pStyle w:val="a4"/>
      </w:pPr>
      <w:r>
        <w:rPr>
          <w:rStyle w:val="af1"/>
        </w:rPr>
        <w:annotationRef/>
      </w:r>
      <w:r>
        <w:t>Maybe these two lines are not needed. From UE’s perspective, if cellbarredNTN is not broadcasted, NTN UE will check the cellbarred in MIB.</w:t>
      </w:r>
    </w:p>
  </w:comment>
  <w:comment w:id="72" w:author="Rapporteur_ZTE" w:date="2022-05-20T10:57:00Z" w:initials="Rapporteu">
    <w:p w14:paraId="18719D70" w14:textId="77777777" w:rsidR="001B7C86" w:rsidRDefault="001B7C86" w:rsidP="00B40BF0">
      <w:pPr>
        <w:pStyle w:val="a4"/>
        <w:numPr>
          <w:ilvl w:val="0"/>
          <w:numId w:val="10"/>
        </w:numPr>
        <w:overflowPunct/>
        <w:autoSpaceDE/>
        <w:autoSpaceDN/>
        <w:adjustRightInd/>
        <w:spacing w:after="180"/>
        <w:jc w:val="left"/>
        <w:textAlignment w:val="auto"/>
      </w:pPr>
      <w:r>
        <w:rPr>
          <w:rStyle w:val="af1"/>
        </w:rPr>
        <w:annotationRef/>
      </w:r>
      <w:r>
        <w:rPr>
          <w:rFonts w:hint="eastAsia"/>
        </w:rPr>
        <w:t>J</w:t>
      </w:r>
      <w:r>
        <w:t>ust to reflect the agreement we reached “</w:t>
      </w:r>
      <w:r w:rsidRPr="0044614C">
        <w:t>NTN UE follows the legacy cellBarred for TN access and consider the cell is not allowed for NTN access if cellBarredNTN is not present.</w:t>
      </w:r>
      <w:r>
        <w:t>” And the only difference between this case (cellBarredNTN not broadcast) and the above case cellBarredNTN set to “barred” is that UE exclude the cell set to barred for 300 seconds and may retry afterwards but if cellBarredNTN not broadcast, we will not have the 300s description, which actually means UE will not retry later on.</w:t>
      </w:r>
    </w:p>
    <w:p w14:paraId="59B19E30" w14:textId="77777777" w:rsidR="001B7C86" w:rsidRDefault="001B7C86" w:rsidP="00B40BF0">
      <w:pPr>
        <w:pStyle w:val="a4"/>
        <w:numPr>
          <w:ilvl w:val="0"/>
          <w:numId w:val="10"/>
        </w:numPr>
        <w:overflowPunct/>
        <w:autoSpaceDE/>
        <w:autoSpaceDN/>
        <w:adjustRightInd/>
        <w:spacing w:after="180"/>
        <w:jc w:val="left"/>
        <w:textAlignment w:val="auto"/>
      </w:pPr>
      <w:r>
        <w:t>As mentioned above, I have added “TN access” for the orginal text for cellBarrred covering all the UEs, including NTN UE and non-NTN UE. Thus the behaviour of NTN UE checking cellBarred for TN access has also been covered.</w:t>
      </w:r>
    </w:p>
  </w:comment>
  <w:comment w:id="88" w:author="OPPO" w:date="2022-05-20T10:27:00Z" w:initials="HL">
    <w:p w14:paraId="0E0E82BD" w14:textId="77777777" w:rsidR="001B7C86" w:rsidRDefault="001B7C86" w:rsidP="00B40BF0">
      <w:pPr>
        <w:pStyle w:val="a4"/>
      </w:pPr>
      <w:r>
        <w:rPr>
          <w:rStyle w:val="af1"/>
        </w:rPr>
        <w:annotationRef/>
      </w:r>
      <w:r>
        <w:t>Not sure if in this whole paragraph it should be NTN UE.</w:t>
      </w:r>
    </w:p>
  </w:comment>
  <w:comment w:id="89" w:author="Rapporteur_ZTE" w:date="2022-05-20T10:57:00Z" w:initials="Rapporteu">
    <w:p w14:paraId="5DBA4455" w14:textId="77777777" w:rsidR="001B7C86" w:rsidRDefault="001B7C86" w:rsidP="00B40BF0">
      <w:pPr>
        <w:pStyle w:val="a4"/>
      </w:pPr>
      <w:r>
        <w:rPr>
          <w:rStyle w:val="af1"/>
        </w:rPr>
        <w:annotationRef/>
      </w:r>
      <w:r>
        <w:t>The whole part about intra-frequency cell reselevtion is under this sentence “</w:t>
      </w:r>
      <w:r w:rsidRPr="0044614C">
        <w:t>The NTN UE shall select another cell for NTN access   according to the following rule:</w:t>
      </w:r>
      <w:r>
        <w:t>” so I think it is fine not to add NTN everywhere but no strong opinion. We can also highlight NTN UE every where.</w:t>
      </w:r>
    </w:p>
  </w:comment>
  <w:comment w:id="84" w:author="Qualcomm-Bharat" w:date="2022-05-24T21:23:00Z" w:initials="BS">
    <w:p w14:paraId="67C7C409" w14:textId="77777777" w:rsidR="001B7C86" w:rsidRDefault="001B7C86">
      <w:pPr>
        <w:pStyle w:val="a4"/>
        <w:rPr>
          <w:rStyle w:val="af1"/>
        </w:rPr>
      </w:pPr>
      <w:r>
        <w:rPr>
          <w:rStyle w:val="af1"/>
        </w:rPr>
        <w:annotationRef/>
      </w:r>
      <w:r>
        <w:rPr>
          <w:rStyle w:val="af1"/>
        </w:rPr>
        <w:t xml:space="preserve">There is no rule needed for this case. This is the case the cell is TN cell, so simply ignore this cell, do not include it as candidate cell. What this cell tells is irrelevant. </w:t>
      </w:r>
    </w:p>
    <w:p w14:paraId="27118008" w14:textId="77777777" w:rsidR="001B7C86" w:rsidRDefault="001B7C86">
      <w:pPr>
        <w:pStyle w:val="a4"/>
        <w:rPr>
          <w:rStyle w:val="af1"/>
        </w:rPr>
      </w:pPr>
      <w:r>
        <w:rPr>
          <w:rStyle w:val="af1"/>
        </w:rPr>
        <w:t>Only the first two are sufficient.</w:t>
      </w:r>
    </w:p>
    <w:p w14:paraId="035F1D62" w14:textId="77777777" w:rsidR="001B7C86" w:rsidRDefault="001B7C86">
      <w:pPr>
        <w:pStyle w:val="a4"/>
      </w:pPr>
    </w:p>
    <w:p w14:paraId="72F6F943" w14:textId="77777777" w:rsidR="001B7C86" w:rsidRPr="00B40BF0" w:rsidRDefault="001B7C86"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07C5762E" w14:textId="5761E560" w:rsidR="001B7C86" w:rsidRPr="00B40BF0" w:rsidRDefault="001B7C86"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r w:rsidRPr="00B40BF0">
        <w:rPr>
          <w:rFonts w:ascii="Times New Roman" w:eastAsia="宋体" w:hAnsi="Times New Roman"/>
          <w:lang w:eastAsia="ja-JP"/>
        </w:rPr>
        <w:t xml:space="preserve"> access:</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p>
    <w:p w14:paraId="22A969F4" w14:textId="77DA0E2F" w:rsidR="001B7C86" w:rsidRDefault="001B7C86">
      <w:pPr>
        <w:pStyle w:val="a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B347D" w15:done="0"/>
  <w15:commentEx w15:paraId="7327A91D" w15:done="1"/>
  <w15:commentEx w15:paraId="538FC574" w15:paraIdParent="7327A91D" w15:done="1"/>
  <w15:commentEx w15:paraId="4D96E029" w15:paraIdParent="7327A91D" w15:done="1"/>
  <w15:commentEx w15:paraId="302269C0" w15:done="0"/>
  <w15:commentEx w15:paraId="333FB0F5" w15:paraIdParent="302269C0" w15:done="0"/>
  <w15:commentEx w15:paraId="2D74886A" w15:done="0"/>
  <w15:commentEx w15:paraId="6AA20314" w15:paraIdParent="2D74886A" w15:done="0"/>
  <w15:commentEx w15:paraId="645CF56C" w15:done="0"/>
  <w15:commentEx w15:paraId="5D40244C" w15:paraIdParent="645CF56C" w15:done="0"/>
  <w15:commentEx w15:paraId="00BD5F50" w15:done="0"/>
  <w15:commentEx w15:paraId="644AECF0" w15:paraIdParent="00BD5F50" w15:done="0"/>
  <w15:commentEx w15:paraId="2970ABE6" w15:done="0"/>
  <w15:commentEx w15:paraId="4BDCDD53" w15:paraIdParent="2970ABE6" w15:done="0"/>
  <w15:commentEx w15:paraId="73238846" w15:done="0"/>
  <w15:commentEx w15:paraId="352FDE71" w15:paraIdParent="73238846" w15:done="0"/>
  <w15:commentEx w15:paraId="08755604" w15:done="0"/>
  <w15:commentEx w15:paraId="59B19E30" w15:paraIdParent="08755604" w15:done="0"/>
  <w15:commentEx w15:paraId="0E0E82BD" w15:done="0"/>
  <w15:commentEx w15:paraId="5DBA4455" w15:paraIdParent="0E0E82BD" w15:done="0"/>
  <w15:commentEx w15:paraId="22A96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C9E7" w16cex:dateUtc="2022-05-20T01:20:00Z"/>
  <w16cex:commentExtensible w16cex:durableId="2637C9E8" w16cex:dateUtc="2022-05-19T20:14:00Z"/>
  <w16cex:commentExtensible w16cex:durableId="2637C9E9" w16cex:dateUtc="2022-05-20T03:24:00Z"/>
  <w16cex:commentExtensible w16cex:durableId="2637C9EA" w16cex:dateUtc="2022-05-20T01:31:00Z"/>
  <w16cex:commentExtensible w16cex:durableId="2637C9EB" w16cex:dateUtc="2022-05-20T03:59:00Z"/>
  <w16cex:commentExtensible w16cex:durableId="2637C9EC" w16cex:dateUtc="2022-05-20T17:25:00Z"/>
  <w16cex:commentExtensible w16cex:durableId="2637C9ED" w16cex:dateUtc="2022-05-20T17:56:00Z"/>
  <w16cex:commentExtensible w16cex:durableId="2637C9EE" w16cex:dateUtc="2022-05-20T17:21:00Z"/>
  <w16cex:commentExtensible w16cex:durableId="2637C9EF" w16cex:dateUtc="2022-05-20T17:56:00Z"/>
  <w16cex:commentExtensible w16cex:durableId="2637C9F0" w16cex:dateUtc="2022-05-20T17:23:00Z"/>
  <w16cex:commentExtensible w16cex:durableId="2637C9F1" w16cex:dateUtc="2022-05-20T17:56:00Z"/>
  <w16cex:commentExtensible w16cex:durableId="2637C9F2" w16cex:dateUtc="2022-05-20T17:36:00Z"/>
  <w16cex:commentExtensible w16cex:durableId="2637C9F3" w16cex:dateUtc="2022-05-20T17:58:00Z"/>
  <w16cex:commentExtensible w16cex:durableId="2637C9F4" w16cex:dateUtc="2022-05-20T01:24:00Z"/>
  <w16cex:commentExtensible w16cex:durableId="2637C9F5" w16cex:dateUtc="2022-05-20T04:00:00Z"/>
  <w16cex:commentExtensible w16cex:durableId="2637C9F6" w16cex:dateUtc="2022-05-20T17:27:00Z"/>
  <w16cex:commentExtensible w16cex:durableId="2637C9F7" w16cex:dateUtc="2022-05-20T17:57:00Z"/>
  <w16cex:commentExtensible w16cex:durableId="2637C9F8" w16cex:dateUtc="2022-05-20T17:27:00Z"/>
  <w16cex:commentExtensible w16cex:durableId="2637C9F9" w16cex:dateUtc="2022-05-20T17:57:00Z"/>
  <w16cex:commentExtensible w16cex:durableId="2637CB5E" w16cex:dateUtc="2022-05-25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7A91D" w16cid:durableId="2637C9E7"/>
  <w16cid:commentId w16cid:paraId="538FC574" w16cid:durableId="2637C9E8"/>
  <w16cid:commentId w16cid:paraId="4D96E029" w16cid:durableId="2637C9E9"/>
  <w16cid:commentId w16cid:paraId="302269C0" w16cid:durableId="2637C9EA"/>
  <w16cid:commentId w16cid:paraId="333FB0F5" w16cid:durableId="2637C9EB"/>
  <w16cid:commentId w16cid:paraId="2D74886A" w16cid:durableId="2637C9EC"/>
  <w16cid:commentId w16cid:paraId="6AA20314" w16cid:durableId="2637C9ED"/>
  <w16cid:commentId w16cid:paraId="645CF56C" w16cid:durableId="2637C9EE"/>
  <w16cid:commentId w16cid:paraId="5D40244C" w16cid:durableId="2637C9EF"/>
  <w16cid:commentId w16cid:paraId="00BD5F50" w16cid:durableId="2637C9F0"/>
  <w16cid:commentId w16cid:paraId="644AECF0" w16cid:durableId="2637C9F1"/>
  <w16cid:commentId w16cid:paraId="2970ABE6" w16cid:durableId="2637C9F2"/>
  <w16cid:commentId w16cid:paraId="4BDCDD53" w16cid:durableId="2637C9F3"/>
  <w16cid:commentId w16cid:paraId="73238846" w16cid:durableId="2637C9F4"/>
  <w16cid:commentId w16cid:paraId="352FDE71" w16cid:durableId="2637C9F5"/>
  <w16cid:commentId w16cid:paraId="08755604" w16cid:durableId="2637C9F6"/>
  <w16cid:commentId w16cid:paraId="59B19E30" w16cid:durableId="2637C9F7"/>
  <w16cid:commentId w16cid:paraId="0E0E82BD" w16cid:durableId="2637C9F8"/>
  <w16cid:commentId w16cid:paraId="5DBA4455" w16cid:durableId="2637C9F9"/>
  <w16cid:commentId w16cid:paraId="22A969F4" w16cid:durableId="2637CB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A1640" w14:textId="77777777" w:rsidR="00CD4CFA" w:rsidRDefault="00CD4CFA">
      <w:pPr>
        <w:spacing w:after="0"/>
      </w:pPr>
      <w:r>
        <w:separator/>
      </w:r>
    </w:p>
  </w:endnote>
  <w:endnote w:type="continuationSeparator" w:id="0">
    <w:p w14:paraId="4C87B70B" w14:textId="77777777" w:rsidR="00CD4CFA" w:rsidRDefault="00CD4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638EB" w14:textId="1F5412E7" w:rsidR="001B7C86" w:rsidRDefault="001B7C86">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23353">
      <w:rPr>
        <w:rStyle w:val="ae"/>
        <w:noProof/>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23353">
      <w:rPr>
        <w:rStyle w:val="ae"/>
        <w:noProof/>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8CCD4" w14:textId="77777777" w:rsidR="00CD4CFA" w:rsidRDefault="00CD4CFA">
      <w:pPr>
        <w:spacing w:after="0"/>
      </w:pPr>
      <w:r>
        <w:separator/>
      </w:r>
    </w:p>
  </w:footnote>
  <w:footnote w:type="continuationSeparator" w:id="0">
    <w:p w14:paraId="616A8D57" w14:textId="77777777" w:rsidR="00CD4CFA" w:rsidRDefault="00CD4C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9B647C9B"/>
    <w:multiLevelType w:val="singleLevel"/>
    <w:tmpl w:val="9B647C9B"/>
    <w:lvl w:ilvl="0">
      <w:start w:val="1"/>
      <w:numFmt w:val="decimal"/>
      <w:suff w:val="space"/>
      <w:lvlText w:val="[%1]"/>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9"/>
  </w:num>
  <w:num w:numId="10">
    <w:abstractNumId w:val="3"/>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e">
    <w15:presenceInfo w15:providerId="None" w15:userId="RAN2#118e"/>
  </w15:person>
  <w15:person w15:author="Rapporteur_ZTE">
    <w15:presenceInfo w15:providerId="None" w15:userId="Rapporteur_ZTE"/>
  </w15:person>
  <w15:person w15:author="Huawei - Lili">
    <w15:presenceInfo w15:providerId="None" w15:userId="Huawei - Lili"/>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Qualcomm-Bharat">
    <w15:presenceInfo w15:providerId="None" w15:userId="Qualcomm-Bharat"/>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0DD6"/>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4CA2"/>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4ED"/>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53"/>
    <w:rsid w:val="0012347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9F6"/>
    <w:rsid w:val="00134D81"/>
    <w:rsid w:val="00136B4E"/>
    <w:rsid w:val="00140970"/>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5DD4"/>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B7C8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B1"/>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CA"/>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43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34B"/>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5E0B"/>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9BF"/>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3B79"/>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6A9"/>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2DB"/>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3E7C"/>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2F6"/>
    <w:rsid w:val="0067649A"/>
    <w:rsid w:val="0067755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1C4F"/>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6607"/>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2C19"/>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314"/>
    <w:rsid w:val="0076583E"/>
    <w:rsid w:val="00765D30"/>
    <w:rsid w:val="00766278"/>
    <w:rsid w:val="00767501"/>
    <w:rsid w:val="007708A6"/>
    <w:rsid w:val="00771382"/>
    <w:rsid w:val="00771A4A"/>
    <w:rsid w:val="00772B9C"/>
    <w:rsid w:val="00772D9B"/>
    <w:rsid w:val="007731C9"/>
    <w:rsid w:val="00773E49"/>
    <w:rsid w:val="00773E97"/>
    <w:rsid w:val="007740F7"/>
    <w:rsid w:val="00774669"/>
    <w:rsid w:val="007747CA"/>
    <w:rsid w:val="007759E3"/>
    <w:rsid w:val="00776D2C"/>
    <w:rsid w:val="007775B3"/>
    <w:rsid w:val="0078079B"/>
    <w:rsid w:val="0078106E"/>
    <w:rsid w:val="00781391"/>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5132"/>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0F2"/>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3099"/>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2EB"/>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0AA"/>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9FF"/>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998"/>
    <w:rsid w:val="00A92AEE"/>
    <w:rsid w:val="00A939AC"/>
    <w:rsid w:val="00A94CAE"/>
    <w:rsid w:val="00A94ECA"/>
    <w:rsid w:val="00A94F43"/>
    <w:rsid w:val="00AA078A"/>
    <w:rsid w:val="00AA0CFE"/>
    <w:rsid w:val="00AA1FF3"/>
    <w:rsid w:val="00AA39F9"/>
    <w:rsid w:val="00AA5583"/>
    <w:rsid w:val="00AA5AC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657"/>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4C01"/>
    <w:rsid w:val="00B262BB"/>
    <w:rsid w:val="00B278D8"/>
    <w:rsid w:val="00B328A1"/>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158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4CFA"/>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5F86"/>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919"/>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15C5"/>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6AB5"/>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D54"/>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94E"/>
    <w:rsid w:val="00E36AD3"/>
    <w:rsid w:val="00E404AA"/>
    <w:rsid w:val="00E40D0F"/>
    <w:rsid w:val="00E41770"/>
    <w:rsid w:val="00E4270E"/>
    <w:rsid w:val="00E42E15"/>
    <w:rsid w:val="00E4313C"/>
    <w:rsid w:val="00E4331A"/>
    <w:rsid w:val="00E4504A"/>
    <w:rsid w:val="00E457A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342"/>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FDD"/>
    <w:rsid w:val="00EF0014"/>
    <w:rsid w:val="00EF0383"/>
    <w:rsid w:val="00EF0572"/>
    <w:rsid w:val="00EF12E1"/>
    <w:rsid w:val="00EF1BA7"/>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32EA"/>
    <w:rsid w:val="00F64263"/>
    <w:rsid w:val="00F64BB1"/>
    <w:rsid w:val="00F65975"/>
    <w:rsid w:val="00F65BAC"/>
    <w:rsid w:val="00F66E3E"/>
    <w:rsid w:val="00F67102"/>
    <w:rsid w:val="00F70F79"/>
    <w:rsid w:val="00F71B96"/>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B3D"/>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73E2"/>
  <w15:docId w15:val="{6EB8C578-C8C7-411F-BCA1-910646D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750EAE-AADC-4B1A-BCF2-FFB87B74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4528</Words>
  <Characters>25812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 - Lili</cp:lastModifiedBy>
  <cp:revision>9</cp:revision>
  <dcterms:created xsi:type="dcterms:W3CDTF">2022-05-25T06:50:00Z</dcterms:created>
  <dcterms:modified xsi:type="dcterms:W3CDTF">2022-05-26T06:52:00Z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1653480460</vt:lpwstr>
  </property>
</Properties>
</file>