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BD521" w14:textId="77777777" w:rsidR="000A4FA9" w:rsidRDefault="00832DCC">
      <w:pPr>
        <w:pStyle w:val="3GPPHeader"/>
        <w:spacing w:after="60"/>
        <w:rPr>
          <w:rFonts w:eastAsia="宋体"/>
          <w:sz w:val="32"/>
          <w:szCs w:val="32"/>
          <w:lang w:val="en-US"/>
        </w:rPr>
      </w:pPr>
      <w:r>
        <w:t>3GPP RAN WG2 Meeting #1</w:t>
      </w:r>
      <w:r>
        <w:rPr>
          <w:rFonts w:eastAsia="宋体" w:hint="eastAsia"/>
          <w:lang w:val="en-US"/>
        </w:rPr>
        <w:t>18</w:t>
      </w:r>
      <w:r>
        <w:t>-e</w:t>
      </w:r>
      <w:r>
        <w:tab/>
      </w:r>
      <w:r>
        <w:rPr>
          <w:rFonts w:cs="Arial" w:hint="eastAsia"/>
          <w:sz w:val="26"/>
          <w:szCs w:val="26"/>
        </w:rPr>
        <w:t>R2-22</w:t>
      </w:r>
      <w:r>
        <w:rPr>
          <w:rFonts w:eastAsia="宋体" w:cs="Arial" w:hint="eastAsia"/>
          <w:sz w:val="26"/>
          <w:szCs w:val="26"/>
          <w:lang w:val="en-US"/>
        </w:rPr>
        <w:t>xxxxx</w:t>
      </w:r>
    </w:p>
    <w:p w14:paraId="5B3C2855" w14:textId="77777777" w:rsidR="000A4FA9" w:rsidRDefault="00832DCC">
      <w:pPr>
        <w:pStyle w:val="3GPPHeader"/>
      </w:pPr>
      <w:r>
        <w:t xml:space="preserve">eMeeting </w:t>
      </w:r>
      <w:r>
        <w:rPr>
          <w:rFonts w:eastAsia="宋体" w:hint="eastAsia"/>
          <w:lang w:val="en-US"/>
        </w:rPr>
        <w:t>May</w:t>
      </w:r>
      <w:r>
        <w:t xml:space="preserve"> </w:t>
      </w:r>
      <w:r>
        <w:rPr>
          <w:rFonts w:eastAsia="宋体" w:hint="eastAsia"/>
          <w:lang w:val="en-US"/>
        </w:rPr>
        <w:t>9</w:t>
      </w:r>
      <w:r>
        <w:rPr>
          <w:vertAlign w:val="superscript"/>
        </w:rPr>
        <w:t>t</w:t>
      </w:r>
      <w:r>
        <w:rPr>
          <w:rFonts w:eastAsia="宋体" w:hint="eastAsia"/>
          <w:vertAlign w:val="superscript"/>
          <w:lang w:val="en-US"/>
        </w:rPr>
        <w:t>h</w:t>
      </w:r>
      <w:r>
        <w:t xml:space="preserve"> – </w:t>
      </w:r>
      <w:r>
        <w:rPr>
          <w:rFonts w:eastAsia="宋体" w:hint="eastAsia"/>
          <w:lang w:val="en-US"/>
        </w:rPr>
        <w:t>20</w:t>
      </w:r>
      <w:r>
        <w:rPr>
          <w:rFonts w:hint="eastAsia"/>
          <w:vertAlign w:val="superscript"/>
          <w:lang w:val="en-US"/>
        </w:rPr>
        <w:t>th</w:t>
      </w:r>
      <w:r>
        <w:t xml:space="preserve">, 2022                                       </w:t>
      </w:r>
    </w:p>
    <w:p w14:paraId="2DE41A73" w14:textId="77777777" w:rsidR="000A4FA9" w:rsidRDefault="00832DCC">
      <w:pPr>
        <w:pStyle w:val="3GPPHeader"/>
        <w:rPr>
          <w:sz w:val="22"/>
          <w:szCs w:val="22"/>
          <w:lang w:val="sv-SE"/>
        </w:rPr>
      </w:pPr>
      <w:r>
        <w:rPr>
          <w:sz w:val="22"/>
          <w:szCs w:val="22"/>
          <w:lang w:val="sv-SE"/>
        </w:rPr>
        <w:t>Agenda Item:</w:t>
      </w:r>
      <w:r>
        <w:rPr>
          <w:sz w:val="22"/>
          <w:szCs w:val="22"/>
          <w:lang w:val="sv-SE"/>
        </w:rPr>
        <w:tab/>
      </w:r>
      <w:r>
        <w:rPr>
          <w:rFonts w:eastAsia="宋体" w:hint="eastAsia"/>
          <w:sz w:val="22"/>
          <w:szCs w:val="22"/>
          <w:lang w:val="en-US"/>
        </w:rPr>
        <w:t>6</w:t>
      </w:r>
      <w:r>
        <w:rPr>
          <w:sz w:val="22"/>
          <w:szCs w:val="22"/>
          <w:lang w:val="sv-SE"/>
        </w:rPr>
        <w:t>.10.3.1.1</w:t>
      </w:r>
    </w:p>
    <w:p w14:paraId="22D771E4" w14:textId="77777777" w:rsidR="000A4FA9" w:rsidRDefault="00832DCC">
      <w:pPr>
        <w:pStyle w:val="3GPPHeader"/>
        <w:rPr>
          <w:sz w:val="22"/>
          <w:szCs w:val="22"/>
          <w:lang w:val="en-US"/>
        </w:rPr>
      </w:pPr>
      <w:r>
        <w:rPr>
          <w:sz w:val="22"/>
          <w:szCs w:val="22"/>
          <w:lang w:val="en-US"/>
        </w:rPr>
        <w:t>Source:</w:t>
      </w:r>
      <w:r>
        <w:rPr>
          <w:sz w:val="22"/>
          <w:szCs w:val="22"/>
          <w:lang w:val="en-US"/>
        </w:rPr>
        <w:tab/>
        <w:t>ZTE corporation,Sanechips</w:t>
      </w:r>
    </w:p>
    <w:p w14:paraId="3E38EF93" w14:textId="77777777" w:rsidR="000A4FA9" w:rsidRDefault="00832DCC">
      <w:pPr>
        <w:pStyle w:val="3GPPHeader"/>
        <w:jc w:val="left"/>
        <w:rPr>
          <w:rFonts w:eastAsia="宋体"/>
          <w:color w:val="000000"/>
          <w:sz w:val="22"/>
          <w:szCs w:val="22"/>
          <w:lang w:val="en-US"/>
        </w:rPr>
      </w:pPr>
      <w:r>
        <w:rPr>
          <w:sz w:val="22"/>
          <w:szCs w:val="22"/>
        </w:rPr>
        <w:t>Title:</w:t>
      </w:r>
      <w:r>
        <w:rPr>
          <w:sz w:val="22"/>
          <w:szCs w:val="22"/>
        </w:rPr>
        <w:tab/>
        <w:t xml:space="preserve">Report of </w:t>
      </w:r>
      <w:r>
        <w:rPr>
          <w:rFonts w:hint="eastAsia"/>
          <w:sz w:val="22"/>
          <w:szCs w:val="22"/>
        </w:rPr>
        <w:t>[POST118-e][111][NTN] 38.304 CR (ZTE)</w:t>
      </w:r>
    </w:p>
    <w:p w14:paraId="294BB9A3" w14:textId="77777777" w:rsidR="000A4FA9" w:rsidRDefault="00832DCC">
      <w:pPr>
        <w:pStyle w:val="3GPPHeader"/>
        <w:rPr>
          <w:sz w:val="22"/>
          <w:szCs w:val="22"/>
        </w:rPr>
      </w:pPr>
      <w:r>
        <w:rPr>
          <w:sz w:val="22"/>
          <w:szCs w:val="22"/>
        </w:rPr>
        <w:t>Document for:</w:t>
      </w:r>
      <w:r>
        <w:rPr>
          <w:sz w:val="22"/>
          <w:szCs w:val="22"/>
        </w:rPr>
        <w:tab/>
        <w:t>Discussion, Decision</w:t>
      </w:r>
    </w:p>
    <w:p w14:paraId="591D76E2" w14:textId="77777777" w:rsidR="000A4FA9" w:rsidRDefault="00832DCC">
      <w:pPr>
        <w:pStyle w:val="1"/>
      </w:pPr>
      <w:r>
        <w:t>Introduction</w:t>
      </w:r>
    </w:p>
    <w:p w14:paraId="5A669FAE" w14:textId="77777777" w:rsidR="000A4FA9" w:rsidRDefault="00832DCC">
      <w:r>
        <w:t>This document is intended address a subset of remaining idle mode open issues as per the following email discussion guidelines:</w:t>
      </w:r>
    </w:p>
    <w:p w14:paraId="2E08BF69" w14:textId="77777777" w:rsidR="000A4FA9" w:rsidRDefault="00832DCC">
      <w:pPr>
        <w:pStyle w:val="EmailDiscussion"/>
      </w:pPr>
      <w:r>
        <w:rPr>
          <w:rFonts w:hint="eastAsia"/>
        </w:rPr>
        <w:t>[POST118-e][111][NTN] 38.304 CR (ZTE)</w:t>
      </w:r>
    </w:p>
    <w:p w14:paraId="20A3F9E3" w14:textId="77777777" w:rsidR="000A4FA9" w:rsidRDefault="00832DCC">
      <w:pPr>
        <w:pStyle w:val="EmailDiscussion2"/>
        <w:ind w:left="1619" w:firstLine="0"/>
        <w:rPr>
          <w:rStyle w:val="af6"/>
        </w:rPr>
      </w:pPr>
      <w:r>
        <w:tab/>
        <w:t xml:space="preserve">Scope: </w:t>
      </w:r>
      <w:r>
        <w:rPr>
          <w:color w:val="000000" w:themeColor="text1"/>
        </w:rPr>
        <w:t xml:space="preserve">Update the 38.304 CR, reflecting the meeting agreements </w:t>
      </w:r>
    </w:p>
    <w:p w14:paraId="4DB62BAB" w14:textId="77777777" w:rsidR="000A4FA9" w:rsidRDefault="00832DCC">
      <w:pPr>
        <w:pStyle w:val="EmailDiscussion2"/>
        <w:ind w:left="1619" w:firstLine="0"/>
        <w:rPr>
          <w:color w:val="000000" w:themeColor="text1"/>
        </w:rPr>
      </w:pPr>
      <w:r>
        <w:t xml:space="preserve">Intended outcome: </w:t>
      </w:r>
      <w:r>
        <w:rPr>
          <w:color w:val="000000" w:themeColor="text1"/>
        </w:rPr>
        <w:t xml:space="preserve">Agreeable 38.304 CR </w:t>
      </w:r>
      <w:r>
        <w:t>in R2-2206500</w:t>
      </w:r>
    </w:p>
    <w:p w14:paraId="60B60D6B" w14:textId="77777777" w:rsidR="000A4FA9" w:rsidRDefault="00832DCC">
      <w:pPr>
        <w:pStyle w:val="EmailDiscussion2"/>
        <w:ind w:left="1619" w:firstLine="0"/>
      </w:pPr>
      <w:r>
        <w:t>Deadline (for companies' feedback): </w:t>
      </w:r>
      <w:r>
        <w:rPr>
          <w:b/>
          <w:bCs/>
          <w:color w:val="C00000"/>
        </w:rPr>
        <w:t>Thursday 2022-05-26 20:00 UTC</w:t>
      </w:r>
    </w:p>
    <w:p w14:paraId="432DBAF5" w14:textId="77777777" w:rsidR="000A4FA9" w:rsidRDefault="00832DCC">
      <w:pPr>
        <w:pStyle w:val="EmailDiscussion2"/>
        <w:ind w:left="1619" w:firstLine="0"/>
      </w:pPr>
      <w:r>
        <w:t>Deadline (for final CR): Friday 2022-05-27 10:00 UTC</w:t>
      </w:r>
    </w:p>
    <w:p w14:paraId="4C6A10DC" w14:textId="77777777" w:rsidR="000A4FA9" w:rsidRDefault="00832DCC">
      <w:pPr>
        <w:pStyle w:val="1"/>
      </w:pPr>
      <w:r>
        <w:t>Discussion</w:t>
      </w:r>
    </w:p>
    <w:p w14:paraId="1C15A92E" w14:textId="77777777" w:rsidR="000A4FA9" w:rsidRDefault="00832DCC">
      <w:pPr>
        <w:pStyle w:val="2"/>
      </w:pPr>
      <w:r>
        <w:rPr>
          <w:rFonts w:eastAsia="宋体" w:hint="eastAsia"/>
          <w:lang w:val="en-US"/>
        </w:rPr>
        <w:t>Two options on capturing the cellBarredNTN</w:t>
      </w:r>
    </w:p>
    <w:p w14:paraId="06081AB6" w14:textId="77777777" w:rsidR="000A4FA9" w:rsidRDefault="00832DCC">
      <w:pPr>
        <w:rPr>
          <w:rFonts w:eastAsia="宋体"/>
          <w:lang w:val="en-US"/>
        </w:rPr>
      </w:pPr>
      <w:r>
        <w:rPr>
          <w:rFonts w:eastAsia="宋体" w:hint="eastAsia"/>
          <w:lang w:val="en-US"/>
        </w:rPr>
        <w:t xml:space="preserve">Two options have been provided on how to capture the usage of </w:t>
      </w:r>
      <w:r>
        <w:rPr>
          <w:rFonts w:eastAsia="宋体" w:hint="eastAsia"/>
          <w:i/>
          <w:iCs/>
          <w:lang w:val="en-US"/>
        </w:rPr>
        <w:t>cellBarredNTN</w:t>
      </w:r>
      <w:r>
        <w:rPr>
          <w:rFonts w:eastAsia="宋体" w:hint="eastAsia"/>
          <w:lang w:val="en-US"/>
        </w:rPr>
        <w:t xml:space="preserve"> in 38.304:</w:t>
      </w:r>
    </w:p>
    <w:p w14:paraId="56D1FED5" w14:textId="1447888A" w:rsidR="000A4FA9" w:rsidRDefault="004F421C" w:rsidP="004F421C">
      <w:pPr>
        <w:pStyle w:val="3"/>
        <w:numPr>
          <w:ilvl w:val="0"/>
          <w:numId w:val="0"/>
        </w:numPr>
        <w:ind w:left="720" w:hanging="720"/>
        <w:rPr>
          <w:rFonts w:eastAsia="宋体"/>
          <w:b/>
          <w:sz w:val="20"/>
          <w:szCs w:val="20"/>
          <w:u w:val="single"/>
          <w:lang w:val="en-US"/>
        </w:rPr>
      </w:pPr>
      <w:r>
        <w:rPr>
          <w:rFonts w:eastAsia="宋体" w:hint="eastAsia"/>
          <w:b/>
          <w:sz w:val="20"/>
          <w:szCs w:val="20"/>
          <w:u w:val="single"/>
          <w:lang w:val="en-US"/>
        </w:rPr>
        <w:t>Option 1</w:t>
      </w:r>
    </w:p>
    <w:p w14:paraId="07AC558A" w14:textId="6F19B47D" w:rsidR="004F421C" w:rsidRPr="004F421C" w:rsidRDefault="00CA5795" w:rsidP="004F421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1-</w:t>
      </w:r>
      <w:r w:rsidR="004F421C">
        <w:rPr>
          <w:rFonts w:ascii="Times New Roman" w:eastAsia="宋体" w:hAnsi="Times New Roman"/>
          <w:sz w:val="32"/>
          <w:lang w:val="en-US"/>
        </w:rPr>
        <w:t>Start</w:t>
      </w:r>
      <w:r w:rsidR="004F421C" w:rsidRPr="004F421C">
        <w:rPr>
          <w:rFonts w:ascii="Times New Roman" w:eastAsia="宋体" w:hAnsi="Times New Roman"/>
          <w:sz w:val="32"/>
          <w:lang w:val="en-US"/>
        </w:rPr>
        <w:t xml:space="preserve"> of</w:t>
      </w:r>
      <w:r w:rsidR="004F421C" w:rsidRPr="004F421C">
        <w:rPr>
          <w:rFonts w:ascii="Times New Roman" w:eastAsia="宋体" w:hAnsi="Times New Roman"/>
          <w:sz w:val="32"/>
        </w:rPr>
        <w:t xml:space="preserve"> change</w:t>
      </w:r>
    </w:p>
    <w:p w14:paraId="299728C9" w14:textId="77777777" w:rsidR="004F421C" w:rsidRDefault="004F421C" w:rsidP="004F421C">
      <w:pPr>
        <w:rPr>
          <w:rFonts w:eastAsia="宋体"/>
          <w:sz w:val="28"/>
          <w:szCs w:val="28"/>
          <w:lang w:eastAsia="en-US"/>
        </w:rPr>
      </w:pPr>
      <w:r w:rsidRPr="004F421C">
        <w:rPr>
          <w:rFonts w:eastAsia="宋体"/>
          <w:sz w:val="28"/>
          <w:szCs w:val="28"/>
          <w:lang w:eastAsia="en-US"/>
        </w:rPr>
        <w:t>5.3.1</w:t>
      </w:r>
      <w:r w:rsidRPr="004F421C">
        <w:rPr>
          <w:rFonts w:eastAsia="宋体"/>
          <w:sz w:val="28"/>
          <w:szCs w:val="28"/>
          <w:lang w:eastAsia="en-US"/>
        </w:rPr>
        <w:tab/>
        <w:t>Cell status and cell reservations</w:t>
      </w:r>
    </w:p>
    <w:p w14:paraId="7D45ABF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Cell status and cell reservations are indicated in the </w:t>
      </w:r>
      <w:r w:rsidRPr="00B40BF0">
        <w:rPr>
          <w:rFonts w:ascii="Times New Roman" w:eastAsia="宋体" w:hAnsi="Times New Roman"/>
          <w:i/>
          <w:lang w:eastAsia="ja-JP"/>
        </w:rPr>
        <w:t>MIB</w:t>
      </w:r>
      <w:r w:rsidRPr="00B40BF0">
        <w:rPr>
          <w:rFonts w:ascii="Times New Roman" w:eastAsia="宋体" w:hAnsi="Times New Roman"/>
          <w:i/>
          <w:noProof/>
          <w:lang w:eastAsia="ja-JP"/>
        </w:rPr>
        <w:t xml:space="preserve"> or SIB1</w:t>
      </w:r>
      <w:r w:rsidRPr="00B40BF0">
        <w:rPr>
          <w:rFonts w:ascii="Times New Roman" w:eastAsia="宋体" w:hAnsi="Times New Roman"/>
          <w:noProof/>
          <w:lang w:eastAsia="ja-JP"/>
        </w:rPr>
        <w:t xml:space="preserve"> </w:t>
      </w:r>
      <w:r w:rsidRPr="00B40BF0">
        <w:rPr>
          <w:rFonts w:ascii="Times New Roman" w:eastAsia="宋体" w:hAnsi="Times New Roman"/>
          <w:lang w:eastAsia="ja-JP"/>
        </w:rPr>
        <w:t xml:space="preserve">message as specified in TS 38.331 [3] by means of </w:t>
      </w:r>
      <w:r w:rsidRPr="00B40BF0">
        <w:rPr>
          <w:rFonts w:ascii="Times New Roman" w:eastAsia="宋体" w:hAnsi="Times New Roman"/>
        </w:rPr>
        <w:t>fo</w:t>
      </w:r>
      <w:r w:rsidRPr="00B40BF0">
        <w:rPr>
          <w:rFonts w:ascii="Times New Roman" w:eastAsia="宋体" w:hAnsi="Times New Roman"/>
          <w:lang w:eastAsia="ja-JP"/>
        </w:rPr>
        <w:t>llowing fields:</w:t>
      </w:r>
    </w:p>
    <w:p w14:paraId="74E22A18"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cellBarred</w:t>
      </w:r>
      <w:r w:rsidRPr="00B40BF0" w:rsidDel="00515FE8">
        <w:rPr>
          <w:rFonts w:ascii="Times New Roman" w:eastAsia="宋体" w:hAnsi="Times New Roman"/>
          <w:lang w:eastAsia="ja-JP"/>
        </w:rPr>
        <w:t xml:space="preserve"> </w:t>
      </w:r>
      <w:r w:rsidRPr="00B40BF0">
        <w:rPr>
          <w:rFonts w:ascii="Times New Roman" w:eastAsia="宋体" w:hAnsi="Times New Roman"/>
          <w:lang w:eastAsia="ja-JP"/>
        </w:rPr>
        <w:t xml:space="preserve">(IE type: "barred" or "not barred")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 and NPNs.</w:t>
      </w:r>
    </w:p>
    <w:p w14:paraId="2375CA24" w14:textId="77777777" w:rsidR="00B40BF0" w:rsidRPr="00B40BF0" w:rsidRDefault="00B40BF0" w:rsidP="00B40BF0">
      <w:pPr>
        <w:spacing w:after="180"/>
        <w:ind w:left="568" w:hanging="284"/>
        <w:jc w:val="left"/>
        <w:rPr>
          <w:ins w:id="0" w:author="RAN2#118e" w:date="2022-05-19T10:05:00Z"/>
          <w:rFonts w:ascii="Times New Roman" w:eastAsia="宋体" w:hAnsi="Times New Roman"/>
          <w:lang w:eastAsia="en-US"/>
        </w:rPr>
      </w:pPr>
      <w:ins w:id="1" w:author="RAN2#118e" w:date="2022-05-19T10:05:00Z">
        <w:r w:rsidRPr="00B40BF0">
          <w:rPr>
            <w:rFonts w:ascii="Times New Roman" w:eastAsia="宋体" w:hAnsi="Times New Roman"/>
            <w:lang w:eastAsia="en-US"/>
          </w:rPr>
          <w:t>-</w:t>
        </w:r>
        <w:r w:rsidRPr="00B40BF0">
          <w:rPr>
            <w:rFonts w:ascii="Times New Roman" w:eastAsia="宋体" w:hAnsi="Times New Roman"/>
            <w:lang w:eastAsia="en-US"/>
          </w:rPr>
          <w:tab/>
        </w:r>
        <w:r w:rsidRPr="00B40BF0">
          <w:rPr>
            <w:rFonts w:ascii="Times New Roman" w:eastAsia="宋体" w:hAnsi="Times New Roman"/>
            <w:i/>
            <w:iCs/>
            <w:lang w:eastAsia="en-US"/>
          </w:rPr>
          <w:t>cellBarred-NTN</w:t>
        </w:r>
        <w:r w:rsidRPr="00B40BF0">
          <w:rPr>
            <w:rFonts w:ascii="Times New Roman" w:eastAsia="宋体" w:hAnsi="Times New Roman"/>
            <w:lang w:eastAsia="en-US"/>
          </w:rPr>
          <w:t xml:space="preserve"> (IE type: "barred" or "not barred")</w:t>
        </w:r>
        <w:r w:rsidRPr="00B40BF0">
          <w:rPr>
            <w:rFonts w:ascii="Times New Roman" w:eastAsia="宋体" w:hAnsi="Times New Roman"/>
            <w:lang w:eastAsia="en-US"/>
          </w:rPr>
          <w:br/>
          <w:t xml:space="preserve">Indicated in SIB1 message. In case of multiple PLMNs or NPNs indicated in </w:t>
        </w:r>
        <w:r w:rsidRPr="00B40BF0">
          <w:rPr>
            <w:rFonts w:ascii="Times New Roman" w:eastAsia="宋体" w:hAnsi="Times New Roman"/>
            <w:i/>
            <w:lang w:eastAsia="en-US"/>
          </w:rPr>
          <w:t>SIB1</w:t>
        </w:r>
        <w:r w:rsidRPr="00B40BF0">
          <w:rPr>
            <w:rFonts w:ascii="Times New Roman" w:eastAsia="宋体" w:hAnsi="Times New Roman"/>
            <w:lang w:eastAsia="en-US"/>
          </w:rPr>
          <w:t>, this field is common for all PLMNs and NPNs. This field is only applicable to NTN-capable UEs.</w:t>
        </w:r>
      </w:ins>
    </w:p>
    <w:p w14:paraId="78D87E72"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lang w:eastAsia="ja-JP"/>
        </w:rPr>
        <w:t>cellBarredRedCap1Rx</w:t>
      </w:r>
      <w:r w:rsidRPr="00B40BF0">
        <w:rPr>
          <w:rFonts w:ascii="Times New Roman" w:eastAsia="宋体" w:hAnsi="Times New Roman"/>
          <w:lang w:eastAsia="ja-JP"/>
        </w:rPr>
        <w:t xml:space="preserve"> (IE type: "barred" or "not barred")</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 and NPNs. This field is only applicable to RedCap UEs.</w:t>
      </w:r>
    </w:p>
    <w:p w14:paraId="2477E489"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lang w:eastAsia="ja-JP"/>
        </w:rPr>
        <w:t>cellBarredRedCap2Rx</w:t>
      </w:r>
      <w:r w:rsidRPr="00B40BF0">
        <w:rPr>
          <w:rFonts w:ascii="Times New Roman" w:eastAsia="宋体" w:hAnsi="Times New Roman"/>
          <w:lang w:eastAsia="ja-JP"/>
        </w:rPr>
        <w:t xml:space="preserve"> (IE type: "barred" or "not barred")</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 and NPNs. This field is only applicable to RedCap UEs.</w:t>
      </w:r>
    </w:p>
    <w:p w14:paraId="26871ED5"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cellReservedForOperatorUse</w:t>
      </w:r>
      <w:r w:rsidRPr="00B40BF0">
        <w:rPr>
          <w:rFonts w:ascii="Times New Roman" w:eastAsia="宋体" w:hAnsi="Times New Roman"/>
          <w:lang w:eastAsia="ja-JP"/>
        </w:rPr>
        <w:t xml:space="preserve"> (IE type: "reserved" or "not reserved")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w:t>
      </w:r>
      <w:r w:rsidRPr="00B40BF0">
        <w:rPr>
          <w:rFonts w:ascii="Times New Roman" w:eastAsia="宋体" w:hAnsi="Times New Roman"/>
          <w:i/>
          <w:lang w:eastAsia="ja-JP"/>
        </w:rPr>
        <w:t>.</w:t>
      </w:r>
      <w:r w:rsidRPr="00B40BF0">
        <w:rPr>
          <w:rFonts w:ascii="Times New Roman" w:eastAsia="宋体" w:hAnsi="Times New Roman"/>
          <w:lang w:eastAsia="ja-JP"/>
        </w:rPr>
        <w:t xml:space="preserv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specified per PLMN or per SNPN.</w:t>
      </w:r>
    </w:p>
    <w:p w14:paraId="28B69AA9"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bookmarkStart w:id="2" w:name="_Hlk506409868"/>
      <w:r w:rsidRPr="00B40BF0">
        <w:rPr>
          <w:rFonts w:ascii="Times New Roman" w:eastAsia="宋体" w:hAnsi="Times New Roman"/>
          <w:bCs/>
          <w:i/>
          <w:noProof/>
          <w:lang w:eastAsia="ja-JP"/>
        </w:rPr>
        <w:t>cellReservedForOtherUse</w:t>
      </w:r>
      <w:bookmarkEnd w:id="2"/>
      <w:r w:rsidRPr="00B40BF0">
        <w:rPr>
          <w:rFonts w:ascii="Times New Roman" w:eastAsia="宋体" w:hAnsi="Times New Roman"/>
          <w:lang w:eastAsia="ja-JP"/>
        </w:rPr>
        <w:t xml:space="preserve"> (IE type: "true")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w:t>
      </w:r>
    </w:p>
    <w:p w14:paraId="0058119A"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bCs/>
          <w:i/>
          <w:noProof/>
          <w:lang w:eastAsia="ja-JP"/>
        </w:rPr>
        <w:lastRenderedPageBreak/>
        <w:t>-</w:t>
      </w:r>
      <w:r w:rsidRPr="00B40BF0">
        <w:rPr>
          <w:rFonts w:ascii="Times New Roman" w:eastAsia="宋体" w:hAnsi="Times New Roman"/>
          <w:bCs/>
          <w:i/>
          <w:noProof/>
          <w:lang w:eastAsia="ja-JP"/>
        </w:rPr>
        <w:tab/>
        <w:t>cellReservedForFutureUse</w:t>
      </w:r>
      <w:r w:rsidRPr="00B40BF0">
        <w:rPr>
          <w:rFonts w:ascii="Times New Roman" w:eastAsia="宋体" w:hAnsi="Times New Roman"/>
          <w:lang w:eastAsia="ja-JP"/>
        </w:rPr>
        <w:t xml:space="preserve"> (IE type: "true")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 and NPNs.</w:t>
      </w:r>
    </w:p>
    <w:p w14:paraId="4DA7EA01"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0:</w:t>
      </w:r>
      <w:r w:rsidRPr="00B40BF0">
        <w:rPr>
          <w:rFonts w:ascii="Times New Roman" w:eastAsia="宋体" w:hAnsi="Times New Roman"/>
          <w:lang w:eastAsia="ja-JP"/>
        </w:rPr>
        <w:tab/>
        <w:t xml:space="preserve">IAB-MT ignores the </w:t>
      </w:r>
      <w:r w:rsidRPr="00B40BF0">
        <w:rPr>
          <w:rFonts w:ascii="Times New Roman" w:eastAsia="宋体" w:hAnsi="Times New Roman"/>
          <w:bCs/>
          <w:i/>
          <w:noProof/>
          <w:lang w:eastAsia="ja-JP"/>
        </w:rPr>
        <w:t>cellBarred</w:t>
      </w:r>
      <w:r w:rsidRPr="00B40BF0">
        <w:rPr>
          <w:rFonts w:ascii="Times New Roman" w:eastAsia="宋体" w:hAnsi="Times New Roman"/>
          <w:bCs/>
          <w:noProof/>
          <w:lang w:eastAsia="ja-JP"/>
        </w:rPr>
        <w:t>,</w:t>
      </w:r>
      <w:r w:rsidRPr="00B40BF0">
        <w:rPr>
          <w:rFonts w:ascii="Times New Roman" w:eastAsia="宋体" w:hAnsi="Times New Roman"/>
          <w:bCs/>
          <w:i/>
          <w:noProof/>
          <w:lang w:eastAsia="ja-JP"/>
        </w:rPr>
        <w:t xml:space="preserve"> cellReservedForOperatorUse, cellReservedForFutureUse,</w:t>
      </w:r>
      <w:r w:rsidRPr="00B40BF0">
        <w:rPr>
          <w:rFonts w:ascii="Times New Roman" w:eastAsia="宋体" w:hAnsi="Times New Roman"/>
          <w:bCs/>
          <w:noProof/>
          <w:lang w:eastAsia="ja-JP"/>
        </w:rPr>
        <w:t xml:space="preserve"> and </w:t>
      </w:r>
      <w:r w:rsidRPr="00B40BF0">
        <w:rPr>
          <w:rFonts w:ascii="Times New Roman" w:eastAsia="宋体" w:hAnsi="Times New Roman"/>
          <w:i/>
          <w:noProof/>
        </w:rPr>
        <w:t>intraFreqReselection</w:t>
      </w:r>
      <w:r w:rsidRPr="00B40BF0">
        <w:rPr>
          <w:rFonts w:ascii="Times New Roman" w:eastAsia="宋体" w:hAnsi="Times New Roman"/>
          <w:bCs/>
          <w:noProof/>
          <w:lang w:eastAsia="ja-JP"/>
        </w:rPr>
        <w:t xml:space="preserve"> (i.e. treats </w:t>
      </w:r>
      <w:r w:rsidRPr="00B40BF0">
        <w:rPr>
          <w:rFonts w:ascii="Times New Roman" w:eastAsia="宋体" w:hAnsi="Times New Roman"/>
          <w:bCs/>
          <w:i/>
          <w:noProof/>
          <w:lang w:eastAsia="ja-JP"/>
        </w:rPr>
        <w:t>intraFreqReselection</w:t>
      </w:r>
      <w:r w:rsidRPr="00B40BF0">
        <w:rPr>
          <w:rFonts w:ascii="Times New Roman" w:eastAsia="宋体" w:hAnsi="Times New Roman"/>
          <w:bCs/>
          <w:noProof/>
          <w:lang w:eastAsia="ja-JP"/>
        </w:rPr>
        <w:t xml:space="preserve"> as if it was set to </w:t>
      </w:r>
      <w:r w:rsidRPr="00B40BF0">
        <w:rPr>
          <w:rFonts w:ascii="Times New Roman" w:eastAsia="宋体" w:hAnsi="Times New Roman"/>
          <w:bCs/>
          <w:i/>
          <w:noProof/>
          <w:lang w:eastAsia="ja-JP"/>
        </w:rPr>
        <w:t>allowed</w:t>
      </w:r>
      <w:r w:rsidRPr="00B40BF0">
        <w:rPr>
          <w:rFonts w:ascii="Times New Roman" w:eastAsia="宋体" w:hAnsi="Times New Roman"/>
          <w:bCs/>
          <w:noProof/>
          <w:lang w:eastAsia="ja-JP"/>
        </w:rPr>
        <w:t>) as defined in</w:t>
      </w:r>
      <w:r w:rsidRPr="00B40BF0">
        <w:rPr>
          <w:rFonts w:ascii="Times New Roman" w:eastAsia="Dotum" w:hAnsi="Times New Roman"/>
          <w:lang w:eastAsia="ja-JP"/>
        </w:rPr>
        <w:t xml:space="preserve"> TS 38.331 [3]</w:t>
      </w:r>
      <w:r w:rsidRPr="00B40BF0">
        <w:rPr>
          <w:rFonts w:ascii="Times New Roman" w:eastAsia="宋体" w:hAnsi="Times New Roman"/>
          <w:lang w:eastAsia="ja-JP"/>
        </w:rPr>
        <w:t xml:space="preserve">. IAB-MT also </w:t>
      </w:r>
      <w:r w:rsidRPr="00B40BF0">
        <w:rPr>
          <w:rFonts w:ascii="Times New Roman" w:eastAsia="宋体" w:hAnsi="Times New Roman"/>
          <w:bCs/>
          <w:noProof/>
          <w:lang w:eastAsia="ja-JP"/>
        </w:rPr>
        <w:t xml:space="preserve">ignores </w:t>
      </w:r>
      <w:r w:rsidRPr="00B40BF0">
        <w:rPr>
          <w:rFonts w:ascii="Times New Roman" w:eastAsia="宋体" w:hAnsi="Times New Roman"/>
          <w:bCs/>
          <w:i/>
          <w:noProof/>
          <w:lang w:eastAsia="ja-JP"/>
        </w:rPr>
        <w:t>cellReservedForOtherUse</w:t>
      </w:r>
      <w:r w:rsidRPr="00B40BF0">
        <w:rPr>
          <w:rFonts w:ascii="Times New Roman" w:eastAsia="宋体" w:hAnsi="Times New Roman"/>
          <w:bCs/>
          <w:noProof/>
          <w:lang w:eastAsia="ja-JP"/>
        </w:rPr>
        <w:t xml:space="preserve"> for cell barring determination (i.e. NPN capable IAB-MT considers </w:t>
      </w:r>
      <w:r w:rsidRPr="00B40BF0">
        <w:rPr>
          <w:rFonts w:ascii="Times New Roman" w:eastAsia="宋体" w:hAnsi="Times New Roman"/>
          <w:bCs/>
          <w:i/>
          <w:noProof/>
          <w:lang w:eastAsia="ja-JP"/>
        </w:rPr>
        <w:t>cellReservedForOtherUse</w:t>
      </w:r>
      <w:r w:rsidRPr="00B40BF0">
        <w:rPr>
          <w:rFonts w:ascii="Times New Roman" w:eastAsia="宋体" w:hAnsi="Times New Roman"/>
          <w:bCs/>
          <w:noProof/>
          <w:lang w:eastAsia="ja-JP"/>
        </w:rPr>
        <w:t xml:space="preserve"> for determination of an NPN-only cell) as defined in</w:t>
      </w:r>
      <w:r w:rsidRPr="00B40BF0">
        <w:rPr>
          <w:rFonts w:ascii="Times New Roman" w:eastAsia="Dotum" w:hAnsi="Times New Roman"/>
          <w:lang w:eastAsia="ja-JP"/>
        </w:rPr>
        <w:t xml:space="preserve"> TS 38.331 [3]</w:t>
      </w:r>
      <w:r w:rsidRPr="00B40BF0">
        <w:rPr>
          <w:rFonts w:ascii="Times New Roman" w:eastAsia="宋体" w:hAnsi="Times New Roman"/>
          <w:lang w:eastAsia="ja-JP"/>
        </w:rPr>
        <w:t>.</w:t>
      </w:r>
    </w:p>
    <w:p w14:paraId="3DC916E2" w14:textId="77777777" w:rsidR="00B40BF0" w:rsidRPr="00B40BF0" w:rsidRDefault="00B40BF0" w:rsidP="00B40BF0">
      <w:pPr>
        <w:spacing w:after="180"/>
        <w:ind w:left="568" w:hanging="284"/>
        <w:jc w:val="left"/>
        <w:rPr>
          <w:rFonts w:ascii="Times New Roman" w:eastAsia="宋体" w:hAnsi="Times New Roman"/>
          <w:lang w:eastAsia="ko-KR"/>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iab-Support</w:t>
      </w:r>
      <w:r w:rsidRPr="00B40BF0">
        <w:rPr>
          <w:rFonts w:ascii="Times New Roman" w:eastAsia="宋体" w:hAnsi="Times New Roman"/>
          <w:lang w:eastAsia="ja-JP"/>
        </w:rPr>
        <w:t xml:space="preserve"> (IE type: "true")</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specified per PLMN or per SNPN.</w:t>
      </w:r>
    </w:p>
    <w:p w14:paraId="667FC141"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rPr>
        <w:t>Editor's note:</w:t>
      </w:r>
      <w:r w:rsidRPr="00B40BF0" w:rsidDel="00F93F95">
        <w:rPr>
          <w:rFonts w:ascii="Times New Roman" w:eastAsia="宋体" w:hAnsi="Times New Roman"/>
          <w:lang w:eastAsia="ja-JP"/>
        </w:rPr>
        <w:t xml:space="preserve"> </w:t>
      </w:r>
      <w:r w:rsidRPr="00B40BF0">
        <w:rPr>
          <w:rFonts w:ascii="Times New Roman" w:eastAsia="宋体" w:hAnsi="Times New Roman"/>
        </w:rPr>
        <w:t>Working assumption: A new bit, e.g. cellBarred-NTN, is introduced in SIB1 for NR-NTN. FFS on the expected UE behaviour upon reception of the new bit and the existing cellBarred.</w:t>
      </w:r>
    </w:p>
    <w:p w14:paraId="4E25BCB2"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"not barred" and "not reserved" for operator use and not "true" for other use and not "true" for future use,</w:t>
      </w:r>
    </w:p>
    <w:p w14:paraId="18C4C997"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UEs shall treat this cell as candidate during the cell selection and cell reselection procedures.</w:t>
      </w:r>
    </w:p>
    <w:p w14:paraId="50765FED"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cell broadcasts any </w:t>
      </w:r>
      <w:r w:rsidRPr="00B40BF0">
        <w:rPr>
          <w:rFonts w:ascii="Times New Roman" w:eastAsia="宋体" w:hAnsi="Times New Roman"/>
        </w:rPr>
        <w:t>CAG-ID</w:t>
      </w:r>
      <w:r w:rsidRPr="00B40BF0">
        <w:rPr>
          <w:rFonts w:ascii="Times New Roman" w:eastAsia="宋体" w:hAnsi="Times New Roman"/>
          <w:lang w:eastAsia="ja-JP"/>
        </w:rPr>
        <w:t>s or NIDs and the cell status is indicated as "not barred" and "not reserved" for operator use and "true" for other use, and not "true" for future use:</w:t>
      </w:r>
    </w:p>
    <w:p w14:paraId="684AD82B"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All NPN-capable UEs shall treat this cell as candidate during the cell selection and cell reselection procedures, other UEs shall treat this cell as if cell status is "barred".</w:t>
      </w:r>
    </w:p>
    <w:p w14:paraId="1A53D7FE"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"true" for other use, and either cell does not broadcast any CAG-IDs or NIDs or does not broadcast any CAG-IDs</w:t>
      </w:r>
      <w:r w:rsidRPr="00B40BF0" w:rsidDel="00954830">
        <w:rPr>
          <w:rFonts w:ascii="Times New Roman" w:eastAsia="宋体" w:hAnsi="Times New Roman"/>
          <w:lang w:eastAsia="ja-JP"/>
        </w:rPr>
        <w:t xml:space="preserve"> </w:t>
      </w:r>
      <w:r w:rsidRPr="00B40BF0">
        <w:rPr>
          <w:rFonts w:ascii="Times New Roman" w:eastAsia="宋体" w:hAnsi="Times New Roman"/>
          <w:lang w:eastAsia="ja-JP"/>
        </w:rPr>
        <w:t>and the UE is not operating in SNPN Access Mode,</w:t>
      </w:r>
    </w:p>
    <w:p w14:paraId="1D91F41B"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The UE </w:t>
      </w:r>
      <w:r w:rsidRPr="00B40BF0">
        <w:rPr>
          <w:rFonts w:ascii="Times New Roman" w:eastAsia="宋体" w:hAnsi="Times New Roman"/>
          <w:bCs/>
          <w:iCs/>
          <w:noProof/>
          <w:lang w:eastAsia="ja-JP"/>
        </w:rPr>
        <w:t>shall treat this cell as if cell status is "barred"</w:t>
      </w:r>
      <w:r w:rsidRPr="00B40BF0">
        <w:rPr>
          <w:rFonts w:ascii="Times New Roman" w:eastAsia="宋体" w:hAnsi="Times New Roman"/>
          <w:lang w:eastAsia="ja-JP"/>
        </w:rPr>
        <w:t>.</w:t>
      </w:r>
    </w:p>
    <w:p w14:paraId="034E789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"true" for future use,</w:t>
      </w:r>
    </w:p>
    <w:p w14:paraId="74741476"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The UE </w:t>
      </w:r>
      <w:r w:rsidRPr="00B40BF0">
        <w:rPr>
          <w:rFonts w:ascii="Times New Roman" w:eastAsia="宋体" w:hAnsi="Times New Roman"/>
          <w:noProof/>
          <w:lang w:eastAsia="ja-JP"/>
        </w:rPr>
        <w:t>shall treat this cell as if cell status is "barred"</w:t>
      </w:r>
      <w:r w:rsidRPr="00B40BF0">
        <w:rPr>
          <w:rFonts w:ascii="Times New Roman" w:eastAsia="宋体" w:hAnsi="Times New Roman"/>
          <w:lang w:eastAsia="ja-JP"/>
        </w:rPr>
        <w:t>.</w:t>
      </w:r>
    </w:p>
    <w:p w14:paraId="2441DF25"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"not barred" and "reserved" for operator use for any PLMN/SNPN and not "true" for other use and not "true" for future use,</w:t>
      </w:r>
    </w:p>
    <w:p w14:paraId="0E1A449E"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UEs assigned to Access Identity 11 or 15 operating in their HPLMN/EHPLMN shall treat this cell as candidate during the cell selection and reselection procedures if the field </w:t>
      </w:r>
      <w:r w:rsidRPr="00B40BF0">
        <w:rPr>
          <w:rFonts w:ascii="Times New Roman" w:eastAsia="宋体" w:hAnsi="Times New Roman"/>
          <w:bCs/>
          <w:i/>
          <w:noProof/>
          <w:lang w:eastAsia="ja-JP"/>
        </w:rPr>
        <w:t xml:space="preserve">cellReservedForOperatorUse </w:t>
      </w:r>
      <w:r w:rsidRPr="00B40BF0">
        <w:rPr>
          <w:rFonts w:ascii="Times New Roman" w:eastAsia="宋体" w:hAnsi="Times New Roman"/>
          <w:bCs/>
          <w:iCs/>
          <w:noProof/>
          <w:lang w:eastAsia="ja-JP"/>
        </w:rPr>
        <w:t>for that PLMN set to "reserved".</w:t>
      </w:r>
    </w:p>
    <w:p w14:paraId="20C72164"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UEs assigned to Access Identity 11 or 15 shall treat this cell as candidate during the cell selection and reselection procedures if the field </w:t>
      </w:r>
      <w:r w:rsidRPr="00B40BF0">
        <w:rPr>
          <w:rFonts w:ascii="Times New Roman" w:eastAsia="宋体" w:hAnsi="Times New Roman"/>
          <w:bCs/>
          <w:i/>
          <w:noProof/>
          <w:lang w:eastAsia="ja-JP"/>
        </w:rPr>
        <w:t xml:space="preserve">cellReservedForOperatorUse </w:t>
      </w:r>
      <w:r w:rsidRPr="00B40BF0">
        <w:rPr>
          <w:rFonts w:ascii="Times New Roman" w:eastAsia="宋体" w:hAnsi="Times New Roman"/>
          <w:bCs/>
          <w:iCs/>
          <w:noProof/>
          <w:lang w:eastAsia="ja-JP"/>
        </w:rPr>
        <w:t xml:space="preserve">for </w:t>
      </w:r>
      <w:r w:rsidRPr="00B40BF0">
        <w:rPr>
          <w:rFonts w:ascii="Times New Roman" w:eastAsia="宋体" w:hAnsi="Times New Roman"/>
          <w:lang w:eastAsia="ja-JP"/>
        </w:rPr>
        <w:t>selected/registered SNPN</w:t>
      </w:r>
      <w:r w:rsidRPr="00B40BF0">
        <w:rPr>
          <w:rFonts w:ascii="Times New Roman" w:eastAsia="宋体" w:hAnsi="Times New Roman"/>
          <w:bCs/>
          <w:iCs/>
          <w:noProof/>
          <w:lang w:eastAsia="ja-JP"/>
        </w:rPr>
        <w:t xml:space="preserve"> is set to "reserved".</w:t>
      </w:r>
    </w:p>
    <w:p w14:paraId="1258B174"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bCs/>
          <w:iCs/>
          <w:noProof/>
          <w:lang w:eastAsia="ja-JP"/>
        </w:rPr>
        <w:t>-</w:t>
      </w:r>
      <w:r w:rsidRPr="00B40BF0">
        <w:rPr>
          <w:rFonts w:ascii="Times New Roman" w:eastAsia="宋体" w:hAnsi="Times New Roman"/>
          <w:bCs/>
          <w:iCs/>
          <w:noProof/>
          <w:lang w:eastAsia="ja-JP"/>
        </w:rPr>
        <w:tab/>
        <w:t xml:space="preserve">UEs assigned to an </w:t>
      </w:r>
      <w:r w:rsidRPr="00B40BF0">
        <w:rPr>
          <w:rFonts w:ascii="Times New Roman" w:eastAsia="宋体" w:hAnsi="Times New Roman"/>
          <w:lang w:eastAsia="ja-JP"/>
        </w:rPr>
        <w:t>Access Identity</w:t>
      </w:r>
      <w:r w:rsidRPr="00B40BF0">
        <w:rPr>
          <w:rFonts w:ascii="Times New Roman" w:eastAsia="宋体" w:hAnsi="Times New Roman"/>
          <w:bCs/>
          <w:iCs/>
          <w:noProof/>
          <w:lang w:eastAsia="ja-JP"/>
        </w:rPr>
        <w:t xml:space="preserve"> 0, 1, 2 and 12 to 14 shall behave as if the cell status is "barred" in case the cell is "reserved for operator use" for the registered PLMN/SNPN or the selected PLMN/SNPN.</w:t>
      </w:r>
    </w:p>
    <w:p w14:paraId="6F9C647D"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bCs/>
          <w:iCs/>
          <w:noProof/>
          <w:lang w:eastAsia="ja-JP"/>
        </w:rPr>
        <w:t>-</w:t>
      </w:r>
      <w:r w:rsidRPr="00B40BF0">
        <w:rPr>
          <w:rFonts w:ascii="Times New Roman" w:eastAsia="宋体" w:hAnsi="Times New Roman"/>
          <w:bCs/>
          <w:iCs/>
          <w:noProof/>
          <w:lang w:eastAsia="ja-JP"/>
        </w:rPr>
        <w:tab/>
        <w:t>UEs assigned to Access Identity 3 shall behave as if the cell status is "barred" in case the cell is "reserved for operator use" for the registered PLMN or the selected PLMN.</w:t>
      </w:r>
    </w:p>
    <w:p w14:paraId="5DC7F5D6"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1:</w:t>
      </w:r>
      <w:r w:rsidRPr="00B40BF0">
        <w:rPr>
          <w:rFonts w:ascii="Times New Roman" w:eastAsia="宋体" w:hAnsi="Times New Roman"/>
          <w:lang w:eastAsia="ja-JP"/>
        </w:rPr>
        <w:tab/>
        <w:t>Access Identities 11, 15 are only valid for use in the HPLMN/ EHPLMN; Access Identities 12, 13, 14 are only valid for use in the home country as specified in TS 22.261 [12].</w:t>
      </w:r>
    </w:p>
    <w:p w14:paraId="5B2EF845"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1a:</w:t>
      </w:r>
      <w:r w:rsidRPr="00B40BF0">
        <w:rPr>
          <w:rFonts w:ascii="Times New Roman" w:eastAsia="宋体" w:hAnsi="Times New Roman"/>
          <w:lang w:eastAsia="ja-JP"/>
        </w:rPr>
        <w:tab/>
        <w:t>Access Identity 3 is only valid for PLMNs that indicate to potential Disaster Inbound Roamers that the UEs can access the PLMN as specified in TS 22.261 [12].</w:t>
      </w:r>
    </w:p>
    <w:p w14:paraId="33F74DA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"barred" is indicated or to be treated as if the cell status is "barred",</w:t>
      </w:r>
    </w:p>
    <w:p w14:paraId="3169D5CF"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is not permitted to select/reselect this cell</w:t>
      </w:r>
      <w:ins w:id="3" w:author="RAN2#118e" w:date="2022-05-19T10:16:00Z">
        <w:r w:rsidRPr="00B40BF0">
          <w:rPr>
            <w:rFonts w:ascii="Times New Roman" w:eastAsia="宋体" w:hAnsi="Times New Roman"/>
            <w:lang w:eastAsia="ja-JP"/>
          </w:rPr>
          <w:t xml:space="preserve"> for TN access</w:t>
        </w:r>
      </w:ins>
      <w:r w:rsidRPr="00B40BF0">
        <w:rPr>
          <w:rFonts w:ascii="Times New Roman" w:eastAsia="宋体" w:hAnsi="Times New Roman"/>
          <w:lang w:eastAsia="ja-JP"/>
        </w:rPr>
        <w:t>, not even for emergency calls.</w:t>
      </w:r>
    </w:p>
    <w:p w14:paraId="443C2224"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select another cell according to the following rule:</w:t>
      </w:r>
    </w:p>
    <w:p w14:paraId="51F6A4E8"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r w:rsidRPr="00B40BF0">
        <w:rPr>
          <w:rFonts w:ascii="Times New Roman" w:eastAsia="宋体" w:hAnsi="Times New Roman"/>
          <w:i/>
          <w:lang w:eastAsia="ja-JP"/>
        </w:rPr>
        <w:t>MIB</w:t>
      </w:r>
      <w:r w:rsidRPr="00B40BF0">
        <w:rPr>
          <w:rFonts w:ascii="Times New Roman" w:eastAsia="宋体" w:hAnsi="Times New Roman"/>
          <w:lang w:eastAsia="ja-JP"/>
        </w:rPr>
        <w:t>:</w:t>
      </w:r>
    </w:p>
    <w:p w14:paraId="7E212C59"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lastRenderedPageBreak/>
        <w:t>-</w:t>
      </w:r>
      <w:r w:rsidRPr="00B40BF0">
        <w:rPr>
          <w:rFonts w:ascii="Times New Roman" w:eastAsia="宋体" w:hAnsi="Times New Roman"/>
          <w:lang w:eastAsia="ja-JP"/>
        </w:rPr>
        <w:tab/>
        <w:t>the UE may exclude the barred cell as a candidate for cell selection/reselection for up to 300 seconds.</w:t>
      </w:r>
    </w:p>
    <w:p w14:paraId="59AF4AE4"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select another cell on the same frequency if the selection criteria are fulfilled.</w:t>
      </w:r>
    </w:p>
    <w:p w14:paraId="34D8F0B5"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else:</w:t>
      </w:r>
    </w:p>
    <w:p w14:paraId="01972E78" w14:textId="77777777" w:rsidR="00B40BF0" w:rsidRPr="00B40BF0" w:rsidRDefault="00B40BF0" w:rsidP="00B40BF0">
      <w:pPr>
        <w:spacing w:after="180"/>
        <w:ind w:left="851" w:hanging="284"/>
        <w:jc w:val="left"/>
        <w:rPr>
          <w:rFonts w:ascii="Times New Roman" w:eastAsia="宋体" w:hAnsi="Times New Roman"/>
          <w:iCs/>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UE is a RedCap UE, the UE shall acquire SIB1 and, in the remainder of this procedure, consider '</w:t>
      </w:r>
      <w:r w:rsidRPr="00B40BF0">
        <w:rPr>
          <w:rFonts w:ascii="Times New Roman" w:eastAsia="宋体" w:hAnsi="Times New Roman"/>
          <w:i/>
          <w:lang w:eastAsia="ja-JP"/>
        </w:rPr>
        <w:t>intraFreqReselection</w:t>
      </w:r>
      <w:r w:rsidRPr="00B40BF0">
        <w:rPr>
          <w:rFonts w:ascii="Times New Roman" w:eastAsia="宋体" w:hAnsi="Times New Roman"/>
          <w:iCs/>
          <w:lang w:eastAsia="ja-JP"/>
        </w:rPr>
        <w:t xml:space="preserve"> in MIB' to be '</w:t>
      </w:r>
      <w:r w:rsidRPr="00B40BF0">
        <w:rPr>
          <w:rFonts w:ascii="Times New Roman" w:eastAsia="宋体" w:hAnsi="Times New Roman"/>
          <w:i/>
          <w:lang w:eastAsia="ja-JP"/>
        </w:rPr>
        <w:t>intraFreqReselectionRedCap</w:t>
      </w:r>
      <w:r w:rsidRPr="00B40BF0">
        <w:rPr>
          <w:rFonts w:ascii="Times New Roman" w:eastAsia="宋体" w:hAnsi="Times New Roman"/>
          <w:iCs/>
          <w:lang w:eastAsia="ja-JP"/>
        </w:rPr>
        <w:t xml:space="preserve"> in SIB1', if available</w:t>
      </w:r>
      <w:r w:rsidRPr="00B40BF0">
        <w:rPr>
          <w:rFonts w:ascii="Times New Roman" w:eastAsia="宋体" w:hAnsi="Times New Roman"/>
          <w:i/>
          <w:lang w:eastAsia="ja-JP"/>
        </w:rPr>
        <w:t>.</w:t>
      </w:r>
    </w:p>
    <w:p w14:paraId="1FDE557D"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w:t>
      </w:r>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"allowed":</w:t>
      </w:r>
    </w:p>
    <w:p w14:paraId="2F82501D"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select another cell on the same frequency if re-selection criteria are fulfilled;</w:t>
      </w:r>
    </w:p>
    <w:p w14:paraId="35483440"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r w:rsidRPr="00B40BF0">
        <w:rPr>
          <w:rFonts w:ascii="Times New Roman" w:eastAsia="宋体" w:hAnsi="Times New Roman"/>
          <w:i/>
          <w:iCs/>
          <w:lang w:eastAsia="ja-JP"/>
        </w:rPr>
        <w:t>SIB1</w:t>
      </w:r>
      <w:r w:rsidRPr="00B40BF0">
        <w:rPr>
          <w:rFonts w:ascii="Times New Roman" w:eastAsia="宋体" w:hAnsi="Times New Roman"/>
          <w:lang w:eastAsia="ja-JP"/>
        </w:rPr>
        <w:t>:</w:t>
      </w:r>
    </w:p>
    <w:p w14:paraId="2E0956E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exclude the barred cell as a candidate for cell selection/reselection for up to 300 seconds;</w:t>
      </w:r>
    </w:p>
    <w:p w14:paraId="375891DC"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else:</w:t>
      </w:r>
    </w:p>
    <w:p w14:paraId="5BE07941"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exclude the barred cell as a candidate for cell selection/reselection for 300 seconds.</w:t>
      </w:r>
    </w:p>
    <w:p w14:paraId="4D9889FB"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w:t>
      </w:r>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"not allowed":</w:t>
      </w:r>
    </w:p>
    <w:p w14:paraId="6FF23414"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r w:rsidRPr="00B40BF0">
        <w:rPr>
          <w:rFonts w:ascii="Times New Roman" w:eastAsia="宋体" w:hAnsi="Times New Roman"/>
          <w:i/>
          <w:iCs/>
          <w:lang w:eastAsia="ja-JP"/>
        </w:rPr>
        <w:t>SIB1</w:t>
      </w:r>
      <w:r w:rsidRPr="00B40BF0">
        <w:rPr>
          <w:rFonts w:ascii="Times New Roman" w:eastAsia="宋体" w:hAnsi="Times New Roman"/>
          <w:lang w:eastAsia="ja-JP"/>
        </w:rPr>
        <w:t>:</w:t>
      </w:r>
    </w:p>
    <w:p w14:paraId="39C4D190"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exclude the barred cell as a candidate for cell selection/reselection for up to 300 seconds;</w:t>
      </w:r>
    </w:p>
    <w:p w14:paraId="4EA8432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w:t>
      </w:r>
    </w:p>
    <w:p w14:paraId="2825E23A"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seconds;</w:t>
      </w:r>
    </w:p>
    <w:p w14:paraId="50648C7B"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else:</w:t>
      </w:r>
    </w:p>
    <w:p w14:paraId="3C6E3A7A"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the UE may select </w:t>
      </w:r>
      <w:bookmarkStart w:id="4" w:name="_Hlk81556465"/>
      <w:r w:rsidRPr="00B40BF0">
        <w:rPr>
          <w:rFonts w:ascii="Times New Roman" w:eastAsia="宋体" w:hAnsi="Times New Roman"/>
          <w:lang w:eastAsia="ja-JP"/>
        </w:rPr>
        <w:t xml:space="preserve">to another </w:t>
      </w:r>
      <w:bookmarkEnd w:id="4"/>
      <w:r w:rsidRPr="00B40BF0">
        <w:rPr>
          <w:rFonts w:ascii="Times New Roman" w:eastAsia="宋体" w:hAnsi="Times New Roman"/>
          <w:lang w:eastAsia="ja-JP"/>
        </w:rPr>
        <w:t>cell on the same frequency if the reselection criteria are fulfilled.</w:t>
      </w:r>
    </w:p>
    <w:p w14:paraId="6BC63475"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else:</w:t>
      </w:r>
    </w:p>
    <w:p w14:paraId="2DD75A0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39A66DC7"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B40BF0">
        <w:rPr>
          <w:rFonts w:ascii="Times New Roman" w:eastAsia="宋体" w:hAnsi="Times New Roman"/>
          <w:bCs/>
          <w:lang w:eastAsia="ja-JP"/>
        </w:rPr>
        <w:t>s</w:t>
      </w:r>
      <w:r w:rsidRPr="00B40BF0">
        <w:rPr>
          <w:rFonts w:ascii="Times New Roman" w:eastAsia="宋体" w:hAnsi="Times New Roman"/>
          <w:lang w:eastAsia="ja-JP"/>
        </w:rPr>
        <w:t>;</w:t>
      </w:r>
    </w:p>
    <w:p w14:paraId="40CE48F4"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else:</w:t>
      </w:r>
    </w:p>
    <w:p w14:paraId="44D1946E"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select to another cell on the same frequency if the reselection criteria are fulfilled.</w:t>
      </w:r>
    </w:p>
    <w:p w14:paraId="373806FE"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exclude the barred cell as a candidate for cell selection/reselection for 300 seconds.</w:t>
      </w:r>
    </w:p>
    <w:p w14:paraId="7B711F9A"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"barred" is indicated for RedCap UEs with 1Rx/2Rx or to be treated as if the cell status is "barred",</w:t>
      </w:r>
    </w:p>
    <w:p w14:paraId="3DD65546"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is not permitted to select/reselect this cell, not even for emergency calls.</w:t>
      </w:r>
    </w:p>
    <w:p w14:paraId="629241DC"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select another cell according to the following rule:</w:t>
      </w:r>
    </w:p>
    <w:p w14:paraId="1FF57030"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not supporting </w:t>
      </w:r>
      <w:r w:rsidRPr="00B40BF0">
        <w:rPr>
          <w:rFonts w:ascii="Times New Roman" w:eastAsia="宋体" w:hAnsi="Times New Roman"/>
          <w:iCs/>
          <w:lang w:eastAsia="ja-JP"/>
        </w:rPr>
        <w:t>RedCap UEs</w:t>
      </w:r>
      <w:r w:rsidRPr="00B40BF0">
        <w:rPr>
          <w:rFonts w:ascii="Times New Roman" w:eastAsia="宋体" w:hAnsi="Times New Roman"/>
          <w:lang w:eastAsia="ja-JP"/>
        </w:rPr>
        <w:t>:</w:t>
      </w:r>
    </w:p>
    <w:p w14:paraId="25DD9E0E"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exclude the barred cell as a candidate for cell selection/reselection for up to 300 seconds.</w:t>
      </w:r>
    </w:p>
    <w:p w14:paraId="420556E7"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select another cell on the same frequency if the selection criteria are fulfilled.</w:t>
      </w:r>
    </w:p>
    <w:p w14:paraId="61E3B142"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else:</w:t>
      </w:r>
    </w:p>
    <w:p w14:paraId="77142CE8"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intraFreqReselectionRedCap</w:t>
      </w:r>
      <w:r w:rsidRPr="00B40BF0">
        <w:rPr>
          <w:rFonts w:ascii="Times New Roman" w:eastAsia="宋体" w:hAnsi="Times New Roman"/>
          <w:lang w:eastAsia="ja-JP"/>
        </w:rPr>
        <w:t xml:space="preserve"> in </w:t>
      </w:r>
      <w:r w:rsidRPr="00B40BF0">
        <w:rPr>
          <w:rFonts w:ascii="Times New Roman" w:eastAsia="宋体" w:hAnsi="Times New Roman"/>
          <w:i/>
          <w:iCs/>
          <w:lang w:eastAsia="ja-JP"/>
        </w:rPr>
        <w:t>SIB1</w:t>
      </w:r>
      <w:r w:rsidRPr="00B40BF0">
        <w:rPr>
          <w:rFonts w:ascii="Times New Roman" w:eastAsia="宋体" w:hAnsi="Times New Roman"/>
          <w:lang w:eastAsia="ja-JP"/>
        </w:rPr>
        <w:t xml:space="preserve"> message is set to "allowed":</w:t>
      </w:r>
    </w:p>
    <w:p w14:paraId="5C0BAAC1"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exclude the barred cell as a candidate for cell selection/reselection for 300 seconds.</w:t>
      </w:r>
    </w:p>
    <w:p w14:paraId="46A28C4C"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lastRenderedPageBreak/>
        <w:t>-</w:t>
      </w:r>
      <w:r w:rsidRPr="00B40BF0">
        <w:rPr>
          <w:rFonts w:ascii="Times New Roman" w:eastAsia="宋体" w:hAnsi="Times New Roman"/>
          <w:lang w:eastAsia="ja-JP"/>
        </w:rPr>
        <w:tab/>
        <w:t>the UE may select another cell on the same frequency if re-selection criteria are fulfilled.</w:t>
      </w:r>
    </w:p>
    <w:p w14:paraId="64ED25CF"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intraFreqReselectionRedCap</w:t>
      </w:r>
      <w:r w:rsidRPr="00B40BF0">
        <w:rPr>
          <w:rFonts w:ascii="Times New Roman" w:eastAsia="宋体" w:hAnsi="Times New Roman"/>
          <w:lang w:eastAsia="ja-JP"/>
        </w:rPr>
        <w:t xml:space="preserve">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is set to "not allowed":</w:t>
      </w:r>
    </w:p>
    <w:p w14:paraId="78D06D1B"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6EF6AF20"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B40BF0">
        <w:rPr>
          <w:rFonts w:ascii="Times New Roman" w:eastAsia="宋体" w:hAnsi="Times New Roman"/>
          <w:bCs/>
          <w:lang w:eastAsia="ja-JP"/>
        </w:rPr>
        <w:t>s</w:t>
      </w:r>
      <w:r w:rsidRPr="00B40BF0">
        <w:rPr>
          <w:rFonts w:ascii="Times New Roman" w:eastAsia="宋体" w:hAnsi="Times New Roman"/>
          <w:lang w:eastAsia="ja-JP"/>
        </w:rPr>
        <w:t>.</w:t>
      </w:r>
    </w:p>
    <w:p w14:paraId="08A94475"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else:</w:t>
      </w:r>
    </w:p>
    <w:p w14:paraId="60B3EA49"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select to another cell on the same frequency if the reselection criteria are fulfilled.</w:t>
      </w:r>
    </w:p>
    <w:p w14:paraId="712FCBAE"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exclude the barred cell as a candidate for cell selection/reselection for 300 seconds.</w:t>
      </w:r>
    </w:p>
    <w:p w14:paraId="51A5D842" w14:textId="77777777" w:rsidR="00B40BF0" w:rsidRPr="00B40BF0" w:rsidRDefault="00B40BF0" w:rsidP="00B40BF0">
      <w:pPr>
        <w:spacing w:after="180"/>
        <w:jc w:val="left"/>
        <w:rPr>
          <w:ins w:id="5" w:author="RAN2#118e" w:date="2022-05-19T10:08:00Z"/>
          <w:rFonts w:ascii="Times New Roman" w:eastAsia="宋体" w:hAnsi="Times New Roman"/>
          <w:lang w:eastAsia="ja-JP"/>
        </w:rPr>
      </w:pPr>
      <w:commentRangeStart w:id="6"/>
      <w:commentRangeStart w:id="7"/>
      <w:commentRangeStart w:id="8"/>
      <w:ins w:id="9" w:author="RAN2#118e" w:date="2022-05-19T10:08:00Z">
        <w:r w:rsidRPr="00B40BF0">
          <w:rPr>
            <w:rFonts w:ascii="Times New Roman" w:eastAsia="宋体" w:hAnsi="Times New Roman"/>
            <w:lang w:eastAsia="ja-JP"/>
          </w:rPr>
          <w:t xml:space="preserve">When </w:t>
        </w:r>
      </w:ins>
      <w:ins w:id="10" w:author="Rapporteur_ZTE" w:date="2022-05-19T20:58:00Z">
        <w:r w:rsidRPr="00B40BF0">
          <w:rPr>
            <w:rFonts w:ascii="Times New Roman" w:eastAsia="宋体" w:hAnsi="Times New Roman"/>
            <w:i/>
            <w:lang w:eastAsia="ja-JP"/>
          </w:rPr>
          <w:t>cellBarredNTN</w:t>
        </w:r>
      </w:ins>
      <w:ins w:id="11" w:author="RAN2#118e" w:date="2022-05-19T10:08:00Z">
        <w:del w:id="12" w:author="Rapporteur_ZTE" w:date="2022-05-19T20:58:00Z">
          <w:r w:rsidRPr="00B40BF0" w:rsidDel="00751BCA">
            <w:rPr>
              <w:rFonts w:ascii="Times New Roman" w:eastAsia="宋体" w:hAnsi="Times New Roman"/>
              <w:lang w:eastAsia="ja-JP"/>
            </w:rPr>
            <w:delText>cell status "barred"</w:delText>
          </w:r>
        </w:del>
        <w:r w:rsidRPr="00B40BF0">
          <w:rPr>
            <w:rFonts w:ascii="Times New Roman" w:eastAsia="宋体" w:hAnsi="Times New Roman"/>
            <w:lang w:eastAsia="ja-JP"/>
          </w:rPr>
          <w:t xml:space="preserve"> is indicated</w:t>
        </w:r>
      </w:ins>
      <w:ins w:id="13" w:author="Rapporteur_ZTE" w:date="2022-05-19T20:58:00Z">
        <w:r w:rsidRPr="00B40BF0">
          <w:rPr>
            <w:rFonts w:ascii="Times New Roman" w:eastAsia="宋体" w:hAnsi="Times New Roman"/>
            <w:lang w:eastAsia="ja-JP"/>
          </w:rPr>
          <w:t xml:space="preserve"> as </w:t>
        </w:r>
      </w:ins>
      <w:ins w:id="14" w:author="Rapporteur_ZTE" w:date="2022-05-19T21:06:00Z">
        <w:r w:rsidRPr="00B40BF0">
          <w:rPr>
            <w:rFonts w:ascii="Times New Roman" w:eastAsia="宋体" w:hAnsi="Times New Roman"/>
            <w:lang w:eastAsia="ja-JP"/>
          </w:rPr>
          <w:t>“</w:t>
        </w:r>
      </w:ins>
      <w:ins w:id="15" w:author="Rapporteur_ZTE" w:date="2022-05-19T20:58:00Z">
        <w:r w:rsidRPr="00B40BF0">
          <w:rPr>
            <w:rFonts w:ascii="Times New Roman" w:eastAsia="宋体" w:hAnsi="Times New Roman"/>
            <w:lang w:eastAsia="ja-JP"/>
          </w:rPr>
          <w:t>barred</w:t>
        </w:r>
      </w:ins>
      <w:ins w:id="16" w:author="Rapporteur_ZTE" w:date="2022-05-19T21:06:00Z">
        <w:r w:rsidRPr="00B40BF0">
          <w:rPr>
            <w:rFonts w:ascii="Times New Roman" w:eastAsia="宋体" w:hAnsi="Times New Roman"/>
            <w:lang w:eastAsia="ja-JP"/>
          </w:rPr>
          <w:t>”</w:t>
        </w:r>
      </w:ins>
      <w:ins w:id="17" w:author="RAN2#118e" w:date="2022-05-19T10:08:00Z">
        <w:r w:rsidRPr="00B40BF0">
          <w:rPr>
            <w:rFonts w:ascii="Times New Roman" w:eastAsia="宋体" w:hAnsi="Times New Roman"/>
            <w:lang w:eastAsia="ja-JP"/>
          </w:rPr>
          <w:t xml:space="preserve"> for NTN UEs,</w:t>
        </w:r>
      </w:ins>
      <w:commentRangeEnd w:id="6"/>
      <w:r w:rsidRPr="00B40BF0">
        <w:rPr>
          <w:rFonts w:ascii="Times New Roman" w:eastAsia="宋体" w:hAnsi="Times New Roman"/>
          <w:sz w:val="16"/>
          <w:lang w:eastAsia="en-US"/>
        </w:rPr>
        <w:commentReference w:id="6"/>
      </w:r>
      <w:commentRangeEnd w:id="7"/>
      <w:r w:rsidRPr="00B40BF0">
        <w:rPr>
          <w:rFonts w:ascii="Times New Roman" w:eastAsia="宋体" w:hAnsi="Times New Roman"/>
          <w:sz w:val="16"/>
          <w:lang w:eastAsia="en-US"/>
        </w:rPr>
        <w:commentReference w:id="7"/>
      </w:r>
      <w:commentRangeEnd w:id="8"/>
      <w:r w:rsidRPr="00B40BF0">
        <w:rPr>
          <w:rFonts w:ascii="Times New Roman" w:eastAsia="宋体" w:hAnsi="Times New Roman"/>
          <w:sz w:val="16"/>
          <w:lang w:eastAsia="en-US"/>
        </w:rPr>
        <w:commentReference w:id="8"/>
      </w:r>
    </w:p>
    <w:p w14:paraId="6266342A" w14:textId="77777777" w:rsidR="00B40BF0" w:rsidRPr="00B40BF0" w:rsidRDefault="00B40BF0" w:rsidP="00B40BF0">
      <w:pPr>
        <w:spacing w:after="180"/>
        <w:ind w:left="568" w:hanging="284"/>
        <w:jc w:val="left"/>
        <w:rPr>
          <w:ins w:id="18" w:author="RAN2#118e" w:date="2022-05-19T10:08:00Z"/>
          <w:rFonts w:ascii="Times New Roman" w:eastAsia="宋体" w:hAnsi="Times New Roman"/>
          <w:lang w:eastAsia="ja-JP"/>
        </w:rPr>
      </w:pPr>
      <w:ins w:id="19" w:author="RAN2#118e" w:date="2022-05-19T10:08: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20" w:author="Rapporteur_ZTE" w:date="2022-05-19T21:00:00Z">
        <w:r w:rsidRPr="00B40BF0">
          <w:rPr>
            <w:rFonts w:ascii="Times New Roman" w:eastAsia="宋体" w:hAnsi="Times New Roman"/>
            <w:lang w:eastAsia="ja-JP"/>
          </w:rPr>
          <w:t xml:space="preserve">NTN </w:t>
        </w:r>
      </w:ins>
      <w:ins w:id="21" w:author="RAN2#118e" w:date="2022-05-19T10:08:00Z">
        <w:r w:rsidRPr="00B40BF0">
          <w:rPr>
            <w:rFonts w:ascii="Times New Roman" w:eastAsia="宋体" w:hAnsi="Times New Roman"/>
            <w:lang w:eastAsia="ja-JP"/>
          </w:rPr>
          <w:t>UE is not permitted to select/reselect this cell</w:t>
        </w:r>
      </w:ins>
      <w:ins w:id="22" w:author="RAN2#118e" w:date="2022-05-19T10:09:00Z">
        <w:r w:rsidRPr="00B40BF0">
          <w:rPr>
            <w:rFonts w:ascii="Times New Roman" w:eastAsia="宋体" w:hAnsi="Times New Roman"/>
            <w:lang w:eastAsia="ja-JP"/>
          </w:rPr>
          <w:t xml:space="preserve"> </w:t>
        </w:r>
        <w:commentRangeStart w:id="23"/>
        <w:commentRangeStart w:id="24"/>
        <w:commentRangeStart w:id="25"/>
        <w:commentRangeStart w:id="26"/>
        <w:r w:rsidRPr="00B40BF0">
          <w:rPr>
            <w:rFonts w:ascii="Times New Roman" w:eastAsia="宋体" w:hAnsi="Times New Roman"/>
            <w:lang w:eastAsia="ja-JP"/>
          </w:rPr>
          <w:t>for NTN access</w:t>
        </w:r>
      </w:ins>
      <w:commentRangeEnd w:id="23"/>
      <w:r w:rsidRPr="00B40BF0">
        <w:rPr>
          <w:rFonts w:ascii="Times New Roman" w:eastAsia="宋体" w:hAnsi="Times New Roman"/>
          <w:sz w:val="16"/>
          <w:lang w:eastAsia="en-US"/>
        </w:rPr>
        <w:commentReference w:id="23"/>
      </w:r>
      <w:commentRangeEnd w:id="24"/>
      <w:r w:rsidRPr="00B40BF0">
        <w:rPr>
          <w:rFonts w:ascii="Times New Roman" w:eastAsia="宋体" w:hAnsi="Times New Roman"/>
          <w:sz w:val="16"/>
          <w:lang w:eastAsia="en-US"/>
        </w:rPr>
        <w:commentReference w:id="24"/>
      </w:r>
      <w:commentRangeEnd w:id="25"/>
      <w:r w:rsidRPr="00B40BF0">
        <w:rPr>
          <w:rFonts w:ascii="Times New Roman" w:eastAsia="宋体" w:hAnsi="Times New Roman"/>
          <w:sz w:val="16"/>
          <w:lang w:eastAsia="en-US"/>
        </w:rPr>
        <w:commentReference w:id="25"/>
      </w:r>
      <w:commentRangeEnd w:id="26"/>
      <w:r w:rsidRPr="00B40BF0">
        <w:rPr>
          <w:rFonts w:ascii="Times New Roman" w:eastAsia="宋体" w:hAnsi="Times New Roman"/>
          <w:sz w:val="16"/>
          <w:lang w:eastAsia="en-US"/>
        </w:rPr>
        <w:commentReference w:id="26"/>
      </w:r>
      <w:ins w:id="27" w:author="RAN2#118e" w:date="2022-05-19T10:08:00Z">
        <w:r w:rsidRPr="00B40BF0">
          <w:rPr>
            <w:rFonts w:ascii="Times New Roman" w:eastAsia="宋体" w:hAnsi="Times New Roman"/>
            <w:lang w:eastAsia="ja-JP"/>
          </w:rPr>
          <w:t>, not even for emergency calls.</w:t>
        </w:r>
      </w:ins>
    </w:p>
    <w:p w14:paraId="05EC2772" w14:textId="77777777" w:rsidR="00B40BF0" w:rsidRPr="00B40BF0" w:rsidRDefault="00B40BF0" w:rsidP="00B40BF0">
      <w:pPr>
        <w:spacing w:after="180"/>
        <w:ind w:left="568" w:hanging="284"/>
        <w:jc w:val="left"/>
        <w:rPr>
          <w:ins w:id="28" w:author="RAN2#118e" w:date="2022-05-19T10:24:00Z"/>
          <w:rFonts w:ascii="Times New Roman" w:eastAsia="宋体" w:hAnsi="Times New Roman"/>
          <w:lang w:eastAsia="ja-JP"/>
        </w:rPr>
      </w:pPr>
      <w:ins w:id="29" w:author="RAN2#118e" w:date="2022-05-19T10:24:00Z">
        <w:r w:rsidRPr="00B40BF0">
          <w:rPr>
            <w:rFonts w:ascii="Times New Roman" w:eastAsia="宋体" w:hAnsi="Times New Roman"/>
            <w:lang w:eastAsia="ja-JP"/>
          </w:rPr>
          <w:t>-</w:t>
        </w:r>
      </w:ins>
      <w:ins w:id="30" w:author="RAN2#118e" w:date="2022-05-19T10:08:00Z">
        <w:r w:rsidRPr="00B40BF0">
          <w:rPr>
            <w:rFonts w:ascii="Times New Roman" w:eastAsia="宋体" w:hAnsi="Times New Roman"/>
            <w:lang w:eastAsia="ja-JP"/>
          </w:rPr>
          <w:tab/>
          <w:t xml:space="preserve">The </w:t>
        </w:r>
      </w:ins>
      <w:ins w:id="31" w:author="Rapporteur_ZTE" w:date="2022-05-19T21:00:00Z">
        <w:r w:rsidRPr="00B40BF0">
          <w:rPr>
            <w:rFonts w:ascii="Times New Roman" w:eastAsia="宋体" w:hAnsi="Times New Roman"/>
            <w:lang w:eastAsia="ja-JP"/>
          </w:rPr>
          <w:t xml:space="preserve">NTN </w:t>
        </w:r>
      </w:ins>
      <w:ins w:id="32" w:author="RAN2#118e" w:date="2022-05-19T10:08:00Z">
        <w:r w:rsidRPr="00B40BF0">
          <w:rPr>
            <w:rFonts w:ascii="Times New Roman" w:eastAsia="宋体" w:hAnsi="Times New Roman"/>
            <w:lang w:eastAsia="ja-JP"/>
          </w:rPr>
          <w:t xml:space="preserve">UE shall select another cell </w:t>
        </w:r>
      </w:ins>
      <w:commentRangeStart w:id="33"/>
      <w:commentRangeStart w:id="34"/>
      <w:ins w:id="35" w:author="RAN2#118e" w:date="2022-05-19T10:34:00Z">
        <w:r w:rsidRPr="00B40BF0">
          <w:rPr>
            <w:rFonts w:ascii="Times New Roman" w:eastAsia="宋体" w:hAnsi="Times New Roman"/>
            <w:lang w:eastAsia="ja-JP"/>
          </w:rPr>
          <w:t>for NTN access</w:t>
        </w:r>
      </w:ins>
      <w:commentRangeEnd w:id="33"/>
      <w:r w:rsidRPr="00B40BF0">
        <w:rPr>
          <w:rFonts w:ascii="Times New Roman" w:eastAsia="宋体" w:hAnsi="Times New Roman"/>
          <w:sz w:val="16"/>
          <w:lang w:eastAsia="en-US"/>
        </w:rPr>
        <w:commentReference w:id="33"/>
      </w:r>
      <w:commentRangeEnd w:id="34"/>
      <w:r w:rsidRPr="00B40BF0">
        <w:rPr>
          <w:rFonts w:ascii="Times New Roman" w:eastAsia="宋体" w:hAnsi="Times New Roman"/>
          <w:sz w:val="16"/>
          <w:lang w:eastAsia="en-US"/>
        </w:rPr>
        <w:commentReference w:id="34"/>
      </w:r>
      <w:ins w:id="36" w:author="RAN2#118e" w:date="2022-05-19T10:34:00Z">
        <w:r w:rsidRPr="00B40BF0">
          <w:rPr>
            <w:rFonts w:ascii="Times New Roman" w:eastAsia="宋体" w:hAnsi="Times New Roman"/>
            <w:lang w:eastAsia="ja-JP"/>
          </w:rPr>
          <w:t xml:space="preserve"> </w:t>
        </w:r>
      </w:ins>
      <w:ins w:id="37" w:author="RAN2#118e" w:date="2022-05-19T10:08:00Z">
        <w:r w:rsidRPr="00B40BF0">
          <w:rPr>
            <w:rFonts w:ascii="Times New Roman" w:eastAsia="宋体" w:hAnsi="Times New Roman"/>
            <w:lang w:eastAsia="ja-JP"/>
          </w:rPr>
          <w:t>according to the following rule:</w:t>
        </w:r>
      </w:ins>
    </w:p>
    <w:p w14:paraId="4FB20160" w14:textId="77777777" w:rsidR="00B40BF0" w:rsidRPr="00B40BF0" w:rsidRDefault="00B40BF0" w:rsidP="00B40BF0">
      <w:pPr>
        <w:spacing w:after="180"/>
        <w:ind w:left="568" w:hanging="284"/>
        <w:jc w:val="left"/>
        <w:rPr>
          <w:ins w:id="38" w:author="RAN2#118e" w:date="2022-05-19T10:24:00Z"/>
          <w:rFonts w:ascii="Times New Roman" w:eastAsia="宋体" w:hAnsi="Times New Roman"/>
          <w:lang w:eastAsia="ja-JP"/>
        </w:rPr>
      </w:pPr>
      <w:ins w:id="39"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w:t>
        </w:r>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"allowed":</w:t>
        </w:r>
      </w:ins>
    </w:p>
    <w:p w14:paraId="7AEBAC38" w14:textId="77777777" w:rsidR="00B40BF0" w:rsidRPr="00B40BF0" w:rsidRDefault="00B40BF0" w:rsidP="00B40BF0">
      <w:pPr>
        <w:spacing w:after="180"/>
        <w:ind w:left="851" w:hanging="284"/>
        <w:jc w:val="left"/>
        <w:rPr>
          <w:ins w:id="40" w:author="RAN2#118e" w:date="2022-05-19T10:29:00Z"/>
          <w:rFonts w:ascii="Times New Roman" w:eastAsia="宋体" w:hAnsi="Times New Roman"/>
          <w:lang w:eastAsia="ja-JP"/>
        </w:rPr>
      </w:pPr>
      <w:ins w:id="41" w:author="RAN2#118e" w:date="2022-05-19T10:29:00Z">
        <w:r w:rsidRPr="00B40BF0">
          <w:rPr>
            <w:rFonts w:ascii="Times New Roman" w:eastAsia="宋体" w:hAnsi="Times New Roman"/>
            <w:lang w:eastAsia="ja-JP"/>
          </w:rPr>
          <w:t>-</w:t>
        </w:r>
      </w:ins>
      <w:ins w:id="42" w:author="RAN2#118e" w:date="2022-05-19T10:24:00Z">
        <w:r w:rsidRPr="00B40BF0">
          <w:rPr>
            <w:rFonts w:ascii="Times New Roman" w:eastAsia="宋体" w:hAnsi="Times New Roman"/>
            <w:lang w:eastAsia="ja-JP"/>
          </w:rPr>
          <w:tab/>
        </w:r>
        <w:commentRangeStart w:id="43"/>
        <w:commentRangeStart w:id="44"/>
        <w:r w:rsidRPr="00B40BF0">
          <w:rPr>
            <w:rFonts w:ascii="Times New Roman" w:eastAsia="宋体" w:hAnsi="Times New Roman"/>
            <w:lang w:eastAsia="ja-JP"/>
          </w:rPr>
          <w:t>the UE</w:t>
        </w:r>
      </w:ins>
      <w:commentRangeEnd w:id="43"/>
      <w:r w:rsidRPr="00B40BF0">
        <w:rPr>
          <w:rFonts w:ascii="Times New Roman" w:eastAsia="宋体" w:hAnsi="Times New Roman"/>
          <w:sz w:val="16"/>
          <w:lang w:eastAsia="en-US"/>
        </w:rPr>
        <w:commentReference w:id="43"/>
      </w:r>
      <w:commentRangeEnd w:id="44"/>
      <w:r w:rsidRPr="00B40BF0">
        <w:rPr>
          <w:rFonts w:ascii="Times New Roman" w:eastAsia="宋体" w:hAnsi="Times New Roman"/>
          <w:sz w:val="16"/>
          <w:lang w:eastAsia="en-US"/>
        </w:rPr>
        <w:commentReference w:id="44"/>
      </w:r>
      <w:ins w:id="45" w:author="RAN2#118e" w:date="2022-05-19T10:24:00Z">
        <w:r w:rsidRPr="00B40BF0">
          <w:rPr>
            <w:rFonts w:ascii="Times New Roman" w:eastAsia="宋体" w:hAnsi="Times New Roman"/>
            <w:lang w:eastAsia="ja-JP"/>
          </w:rPr>
          <w:t xml:space="preserve"> may select another cell on the same frequency if re-selection criteria are fulfilled;</w:t>
        </w:r>
      </w:ins>
    </w:p>
    <w:p w14:paraId="3E3AD336" w14:textId="77777777" w:rsidR="00B40BF0" w:rsidRPr="00B40BF0" w:rsidRDefault="00B40BF0" w:rsidP="00B40BF0">
      <w:pPr>
        <w:spacing w:after="180"/>
        <w:ind w:left="851" w:hanging="284"/>
        <w:jc w:val="left"/>
        <w:rPr>
          <w:ins w:id="46" w:author="RAN2#118e" w:date="2022-05-19T10:24:00Z"/>
          <w:rFonts w:ascii="Times New Roman" w:eastAsia="宋体" w:hAnsi="Times New Roman"/>
          <w:lang w:eastAsia="ja-JP"/>
        </w:rPr>
      </w:pPr>
      <w:ins w:id="47" w:author="RAN2#118e" w:date="2022-05-19T10:24:00Z">
        <w:r w:rsidRPr="00B40BF0">
          <w:rPr>
            <w:rFonts w:ascii="Times New Roman" w:eastAsia="宋体" w:hAnsi="Times New Roman"/>
            <w:lang w:eastAsia="ja-JP"/>
          </w:rPr>
          <w:t>-</w:t>
        </w:r>
      </w:ins>
      <w:ins w:id="48" w:author="RAN2#118e" w:date="2022-05-19T10:29:00Z">
        <w:r w:rsidRPr="00B40BF0">
          <w:rPr>
            <w:rFonts w:ascii="Times New Roman" w:eastAsia="宋体" w:hAnsi="Times New Roman"/>
            <w:lang w:eastAsia="ja-JP"/>
          </w:rPr>
          <w:tab/>
          <w:t>the UE shall exclude the barred cell as a candidate for cell selection/reselection for 300 seconds.</w:t>
        </w:r>
      </w:ins>
    </w:p>
    <w:p w14:paraId="71C583A0" w14:textId="77777777" w:rsidR="00B40BF0" w:rsidRPr="00B40BF0" w:rsidRDefault="00B40BF0" w:rsidP="00B40BF0">
      <w:pPr>
        <w:spacing w:after="180"/>
        <w:ind w:left="568" w:hanging="284"/>
        <w:jc w:val="left"/>
        <w:rPr>
          <w:ins w:id="49" w:author="RAN2#118e" w:date="2022-05-19T10:24:00Z"/>
          <w:rFonts w:ascii="Times New Roman" w:eastAsia="宋体" w:hAnsi="Times New Roman"/>
          <w:lang w:eastAsia="ja-JP"/>
        </w:rPr>
      </w:pPr>
      <w:ins w:id="50"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w:t>
        </w:r>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"not allowed":</w:t>
        </w:r>
      </w:ins>
    </w:p>
    <w:p w14:paraId="41577621" w14:textId="77777777" w:rsidR="00B40BF0" w:rsidRPr="00B40BF0" w:rsidRDefault="00B40BF0" w:rsidP="00B40BF0">
      <w:pPr>
        <w:spacing w:after="180"/>
        <w:ind w:left="851" w:hanging="284"/>
        <w:jc w:val="left"/>
        <w:rPr>
          <w:ins w:id="51" w:author="RAN2#118e" w:date="2022-05-19T10:24:00Z"/>
          <w:rFonts w:ascii="Times New Roman" w:eastAsia="宋体" w:hAnsi="Times New Roman"/>
          <w:lang w:eastAsia="ja-JP"/>
        </w:rPr>
      </w:pPr>
      <w:ins w:id="52"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535BA422" w14:textId="77777777" w:rsidR="00B40BF0" w:rsidRPr="00B40BF0" w:rsidRDefault="00B40BF0" w:rsidP="00B40BF0">
      <w:pPr>
        <w:spacing w:after="180"/>
        <w:ind w:left="851" w:hanging="284"/>
        <w:jc w:val="left"/>
        <w:rPr>
          <w:ins w:id="53" w:author="RAN2#118e" w:date="2022-05-19T10:24:00Z"/>
          <w:rFonts w:ascii="Times New Roman" w:eastAsia="宋体" w:hAnsi="Times New Roman"/>
          <w:lang w:eastAsia="ja-JP"/>
        </w:rPr>
      </w:pPr>
      <w:ins w:id="54"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seconds;</w:t>
        </w:r>
      </w:ins>
    </w:p>
    <w:p w14:paraId="7DB48583" w14:textId="77777777" w:rsidR="00B40BF0" w:rsidRPr="00B40BF0" w:rsidRDefault="00B40BF0" w:rsidP="00B40BF0">
      <w:pPr>
        <w:spacing w:after="180"/>
        <w:ind w:left="851" w:hanging="284"/>
        <w:jc w:val="left"/>
        <w:rPr>
          <w:ins w:id="55" w:author="RAN2#118e" w:date="2022-05-19T10:24:00Z"/>
          <w:rFonts w:ascii="Times New Roman" w:eastAsia="宋体" w:hAnsi="Times New Roman"/>
          <w:lang w:eastAsia="ja-JP"/>
        </w:rPr>
      </w:pPr>
      <w:ins w:id="56"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else:</w:t>
        </w:r>
      </w:ins>
    </w:p>
    <w:p w14:paraId="1172F8A4" w14:textId="77777777" w:rsidR="00B40BF0" w:rsidRPr="00B40BF0" w:rsidRDefault="00B40BF0" w:rsidP="00B40BF0">
      <w:pPr>
        <w:spacing w:after="180"/>
        <w:ind w:left="1418" w:hanging="284"/>
        <w:jc w:val="left"/>
        <w:rPr>
          <w:ins w:id="57" w:author="RAN2#118e" w:date="2022-05-19T10:24:00Z"/>
          <w:rFonts w:ascii="Times New Roman" w:eastAsia="宋体" w:hAnsi="Times New Roman"/>
          <w:lang w:eastAsia="ja-JP"/>
        </w:rPr>
      </w:pPr>
      <w:ins w:id="58"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the UE may select to another cell on the same frequency if the reselection criteria are fulfilled.</w:t>
        </w:r>
      </w:ins>
    </w:p>
    <w:p w14:paraId="02B95D69" w14:textId="77777777" w:rsidR="00B40BF0" w:rsidRPr="00B40BF0" w:rsidRDefault="00B40BF0" w:rsidP="00B40BF0">
      <w:pPr>
        <w:spacing w:after="180"/>
        <w:ind w:left="851" w:hanging="284"/>
        <w:jc w:val="left"/>
        <w:rPr>
          <w:ins w:id="59" w:author="RAN2#118e" w:date="2022-05-19T10:34:00Z"/>
          <w:rFonts w:ascii="Times New Roman" w:eastAsia="宋体" w:hAnsi="Times New Roman"/>
          <w:lang w:eastAsia="ja-JP"/>
        </w:rPr>
      </w:pPr>
      <w:ins w:id="60" w:author="RAN2#118e" w:date="2022-05-19T10:34:00Z">
        <w:r w:rsidRPr="00B40BF0">
          <w:rPr>
            <w:rFonts w:ascii="Times New Roman" w:eastAsia="宋体" w:hAnsi="Times New Roman"/>
            <w:lang w:eastAsia="ja-JP"/>
          </w:rPr>
          <w:t>-</w:t>
        </w:r>
      </w:ins>
      <w:ins w:id="61" w:author="RAN2#118e" w:date="2022-05-19T10:24:00Z">
        <w:r w:rsidRPr="00B40BF0">
          <w:rPr>
            <w:rFonts w:ascii="Times New Roman" w:eastAsia="宋体" w:hAnsi="Times New Roman"/>
            <w:lang w:eastAsia="ja-JP"/>
          </w:rPr>
          <w:tab/>
          <w:t>the UE shall exclude the barred cell as a candidate for cell selection/reselection for 300 seconds.</w:t>
        </w:r>
      </w:ins>
    </w:p>
    <w:p w14:paraId="1C41309B" w14:textId="77777777" w:rsidR="00B40BF0" w:rsidRPr="00B40BF0" w:rsidRDefault="00B40BF0" w:rsidP="00B40BF0">
      <w:pPr>
        <w:spacing w:after="180"/>
        <w:jc w:val="left"/>
        <w:rPr>
          <w:ins w:id="62" w:author="RAN2#118e" w:date="2022-05-19T10:34:00Z"/>
          <w:rFonts w:ascii="Times New Roman" w:eastAsia="宋体" w:hAnsi="Times New Roman"/>
          <w:lang w:eastAsia="ja-JP"/>
        </w:rPr>
      </w:pPr>
      <w:commentRangeStart w:id="63"/>
      <w:commentRangeStart w:id="64"/>
      <w:ins w:id="65" w:author="RAN2#118e" w:date="2022-05-19T10:34:00Z">
        <w:r w:rsidRPr="00B40BF0">
          <w:rPr>
            <w:rFonts w:ascii="Times New Roman" w:eastAsia="宋体" w:hAnsi="Times New Roman"/>
            <w:lang w:eastAsia="ja-JP"/>
          </w:rPr>
          <w:t xml:space="preserve">When </w:t>
        </w:r>
        <w:r w:rsidRPr="00B40BF0">
          <w:rPr>
            <w:rFonts w:ascii="Times New Roman" w:eastAsia="宋体" w:hAnsi="Times New Roman"/>
            <w:i/>
            <w:lang w:eastAsia="ja-JP"/>
          </w:rPr>
          <w:t>cellBarredNTN</w:t>
        </w:r>
        <w:r w:rsidRPr="00B40BF0">
          <w:rPr>
            <w:rFonts w:ascii="Times New Roman" w:eastAsia="宋体" w:hAnsi="Times New Roman"/>
            <w:lang w:eastAsia="ja-JP"/>
          </w:rPr>
          <w:t xml:space="preserve"> is </w:t>
        </w:r>
      </w:ins>
      <w:ins w:id="66" w:author="RAN2#118e" w:date="2022-05-19T10:35:00Z">
        <w:r w:rsidRPr="00B40BF0">
          <w:rPr>
            <w:rFonts w:ascii="Times New Roman" w:eastAsia="宋体" w:hAnsi="Times New Roman"/>
            <w:lang w:eastAsia="ja-JP"/>
          </w:rPr>
          <w:t>not broadcast</w:t>
        </w:r>
      </w:ins>
      <w:ins w:id="67" w:author="RAN2#118e" w:date="2022-05-19T10:34:00Z">
        <w:r w:rsidRPr="00B40BF0">
          <w:rPr>
            <w:rFonts w:ascii="Times New Roman" w:eastAsia="宋体" w:hAnsi="Times New Roman"/>
            <w:lang w:eastAsia="ja-JP"/>
          </w:rPr>
          <w:t xml:space="preserve"> for NTN UEs,</w:t>
        </w:r>
      </w:ins>
      <w:commentRangeEnd w:id="63"/>
      <w:r w:rsidRPr="00B40BF0">
        <w:rPr>
          <w:rFonts w:ascii="Times New Roman" w:eastAsia="宋体" w:hAnsi="Times New Roman"/>
          <w:sz w:val="16"/>
          <w:lang w:eastAsia="en-US"/>
        </w:rPr>
        <w:commentReference w:id="63"/>
      </w:r>
      <w:commentRangeEnd w:id="64"/>
      <w:r w:rsidRPr="00B40BF0">
        <w:rPr>
          <w:rFonts w:ascii="Times New Roman" w:eastAsia="宋体" w:hAnsi="Times New Roman"/>
          <w:sz w:val="16"/>
          <w:lang w:eastAsia="en-US"/>
        </w:rPr>
        <w:commentReference w:id="64"/>
      </w:r>
    </w:p>
    <w:p w14:paraId="0BF26B47" w14:textId="77777777" w:rsidR="00B40BF0" w:rsidRPr="00B40BF0" w:rsidRDefault="00B40BF0" w:rsidP="00B40BF0">
      <w:pPr>
        <w:spacing w:after="180"/>
        <w:ind w:left="568" w:hanging="284"/>
        <w:jc w:val="left"/>
        <w:rPr>
          <w:ins w:id="68" w:author="RAN2#118e" w:date="2022-05-19T10:34:00Z"/>
          <w:rFonts w:ascii="Times New Roman" w:eastAsia="宋体" w:hAnsi="Times New Roman"/>
          <w:lang w:eastAsia="ja-JP"/>
        </w:rPr>
      </w:pPr>
      <w:commentRangeStart w:id="69"/>
      <w:commentRangeStart w:id="70"/>
      <w:ins w:id="71"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72" w:author="Rapporteur_ZTE" w:date="2022-05-19T21:00:00Z">
        <w:r w:rsidRPr="00B40BF0">
          <w:rPr>
            <w:rFonts w:ascii="Times New Roman" w:eastAsia="宋体" w:hAnsi="Times New Roman"/>
            <w:lang w:eastAsia="ja-JP"/>
          </w:rPr>
          <w:t xml:space="preserve">NTN </w:t>
        </w:r>
      </w:ins>
      <w:ins w:id="73" w:author="RAN2#118e" w:date="2022-05-19T10:34:00Z">
        <w:r w:rsidRPr="00B40BF0">
          <w:rPr>
            <w:rFonts w:ascii="Times New Roman" w:eastAsia="宋体" w:hAnsi="Times New Roman"/>
            <w:lang w:eastAsia="ja-JP"/>
          </w:rPr>
          <w:t>UE is not permitted to select/reselect this cell for NTN access, not even for emergency calls.</w:t>
        </w:r>
      </w:ins>
    </w:p>
    <w:p w14:paraId="6E0A396A" w14:textId="77777777" w:rsidR="00B40BF0" w:rsidRPr="00B40BF0" w:rsidRDefault="00B40BF0" w:rsidP="00B40BF0">
      <w:pPr>
        <w:spacing w:after="180"/>
        <w:ind w:left="568" w:hanging="284"/>
        <w:jc w:val="left"/>
        <w:rPr>
          <w:ins w:id="74" w:author="RAN2#118e" w:date="2022-05-19T10:34:00Z"/>
          <w:rFonts w:ascii="Times New Roman" w:eastAsia="宋体" w:hAnsi="Times New Roman"/>
          <w:lang w:eastAsia="ja-JP"/>
        </w:rPr>
      </w:pPr>
      <w:ins w:id="75"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76" w:author="Rapporteur_ZTE" w:date="2022-05-19T21:00:00Z">
        <w:r w:rsidRPr="00B40BF0">
          <w:rPr>
            <w:rFonts w:ascii="Times New Roman" w:eastAsia="宋体" w:hAnsi="Times New Roman"/>
            <w:lang w:eastAsia="ja-JP"/>
          </w:rPr>
          <w:t xml:space="preserve">NTN </w:t>
        </w:r>
      </w:ins>
      <w:ins w:id="77" w:author="RAN2#118e" w:date="2022-05-19T10:34:00Z">
        <w:r w:rsidRPr="00B40BF0">
          <w:rPr>
            <w:rFonts w:ascii="Times New Roman" w:eastAsia="宋体" w:hAnsi="Times New Roman"/>
            <w:lang w:eastAsia="ja-JP"/>
          </w:rPr>
          <w:t xml:space="preserve">UE shall select another cell </w:t>
        </w:r>
        <w:commentRangeStart w:id="78"/>
        <w:commentRangeStart w:id="79"/>
        <w:r w:rsidRPr="00B40BF0">
          <w:rPr>
            <w:rFonts w:ascii="Times New Roman" w:eastAsia="宋体" w:hAnsi="Times New Roman"/>
            <w:lang w:eastAsia="ja-JP"/>
          </w:rPr>
          <w:t>for NTN</w:t>
        </w:r>
      </w:ins>
      <w:commentRangeEnd w:id="78"/>
      <w:r w:rsidRPr="00B40BF0">
        <w:rPr>
          <w:rFonts w:ascii="Times New Roman" w:eastAsia="宋体" w:hAnsi="Times New Roman"/>
          <w:sz w:val="16"/>
          <w:lang w:eastAsia="en-US"/>
        </w:rPr>
        <w:commentReference w:id="78"/>
      </w:r>
      <w:commentRangeEnd w:id="79"/>
      <w:r w:rsidRPr="00B40BF0">
        <w:rPr>
          <w:rFonts w:ascii="Times New Roman" w:eastAsia="宋体" w:hAnsi="Times New Roman"/>
          <w:sz w:val="16"/>
          <w:lang w:eastAsia="en-US"/>
        </w:rPr>
        <w:commentReference w:id="79"/>
      </w:r>
      <w:ins w:id="80" w:author="RAN2#118e" w:date="2022-05-19T10:34:00Z">
        <w:r w:rsidRPr="00B40BF0">
          <w:rPr>
            <w:rFonts w:ascii="Times New Roman" w:eastAsia="宋体" w:hAnsi="Times New Roman"/>
            <w:lang w:eastAsia="ja-JP"/>
          </w:rPr>
          <w:t xml:space="preserve"> access according to the following rule:</w:t>
        </w:r>
      </w:ins>
      <w:commentRangeEnd w:id="69"/>
      <w:r w:rsidRPr="00B40BF0">
        <w:rPr>
          <w:rFonts w:ascii="Times New Roman" w:eastAsia="宋体" w:hAnsi="Times New Roman"/>
          <w:sz w:val="16"/>
          <w:lang w:eastAsia="en-US"/>
        </w:rPr>
        <w:commentReference w:id="69"/>
      </w:r>
      <w:commentRangeEnd w:id="70"/>
      <w:r w:rsidRPr="00B40BF0">
        <w:rPr>
          <w:rFonts w:ascii="Times New Roman" w:eastAsia="宋体" w:hAnsi="Times New Roman"/>
          <w:sz w:val="16"/>
          <w:lang w:eastAsia="en-US"/>
        </w:rPr>
        <w:commentReference w:id="70"/>
      </w:r>
    </w:p>
    <w:p w14:paraId="1949814F" w14:textId="77777777" w:rsidR="00B40BF0" w:rsidRPr="00B40BF0" w:rsidRDefault="00B40BF0" w:rsidP="00B40BF0">
      <w:pPr>
        <w:spacing w:after="180"/>
        <w:ind w:left="568" w:hanging="284"/>
        <w:jc w:val="left"/>
        <w:rPr>
          <w:ins w:id="81" w:author="RAN2#118e" w:date="2022-05-19T10:34:00Z"/>
          <w:rFonts w:ascii="Times New Roman" w:eastAsia="宋体" w:hAnsi="Times New Roman"/>
          <w:lang w:eastAsia="ja-JP"/>
        </w:rPr>
      </w:pPr>
      <w:commentRangeStart w:id="82"/>
      <w:ins w:id="83"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w:t>
        </w:r>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"allowed":</w:t>
        </w:r>
      </w:ins>
    </w:p>
    <w:p w14:paraId="33F27975" w14:textId="77777777" w:rsidR="00B40BF0" w:rsidRPr="00B40BF0" w:rsidRDefault="00B40BF0" w:rsidP="00B40BF0">
      <w:pPr>
        <w:spacing w:after="180"/>
        <w:ind w:left="851" w:hanging="284"/>
        <w:jc w:val="left"/>
        <w:rPr>
          <w:ins w:id="84" w:author="RAN2#118e" w:date="2022-05-19T10:34:00Z"/>
          <w:rFonts w:ascii="Times New Roman" w:eastAsia="宋体" w:hAnsi="Times New Roman"/>
          <w:lang w:eastAsia="ja-JP"/>
        </w:rPr>
      </w:pPr>
      <w:ins w:id="85"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t</w:t>
        </w:r>
        <w:commentRangeStart w:id="86"/>
        <w:commentRangeStart w:id="87"/>
        <w:r w:rsidRPr="00B40BF0">
          <w:rPr>
            <w:rFonts w:ascii="Times New Roman" w:eastAsia="宋体" w:hAnsi="Times New Roman"/>
            <w:lang w:eastAsia="ja-JP"/>
          </w:rPr>
          <w:t>he UE</w:t>
        </w:r>
      </w:ins>
      <w:commentRangeEnd w:id="86"/>
      <w:r w:rsidRPr="00B40BF0">
        <w:rPr>
          <w:rFonts w:ascii="Times New Roman" w:eastAsia="宋体" w:hAnsi="Times New Roman"/>
          <w:sz w:val="16"/>
          <w:lang w:eastAsia="en-US"/>
        </w:rPr>
        <w:commentReference w:id="86"/>
      </w:r>
      <w:commentRangeEnd w:id="87"/>
      <w:r w:rsidRPr="00B40BF0">
        <w:rPr>
          <w:rFonts w:ascii="Times New Roman" w:eastAsia="宋体" w:hAnsi="Times New Roman"/>
          <w:sz w:val="16"/>
          <w:lang w:eastAsia="en-US"/>
        </w:rPr>
        <w:commentReference w:id="87"/>
      </w:r>
      <w:ins w:id="88" w:author="RAN2#118e" w:date="2022-05-19T10:34:00Z">
        <w:r w:rsidRPr="00B40BF0">
          <w:rPr>
            <w:rFonts w:ascii="Times New Roman" w:eastAsia="宋体" w:hAnsi="Times New Roman"/>
            <w:lang w:eastAsia="ja-JP"/>
          </w:rPr>
          <w:t xml:space="preserve"> may select another cell on the same frequency if re-selection criteria are fulfilled;</w:t>
        </w:r>
      </w:ins>
    </w:p>
    <w:p w14:paraId="782A5B76" w14:textId="77777777" w:rsidR="00B40BF0" w:rsidRPr="00B40BF0" w:rsidRDefault="00B40BF0" w:rsidP="00B40BF0">
      <w:pPr>
        <w:spacing w:after="180"/>
        <w:ind w:left="568" w:hanging="284"/>
        <w:jc w:val="left"/>
        <w:rPr>
          <w:ins w:id="89" w:author="RAN2#118e" w:date="2022-05-19T10:34:00Z"/>
          <w:rFonts w:ascii="Times New Roman" w:eastAsia="宋体" w:hAnsi="Times New Roman"/>
          <w:lang w:eastAsia="ja-JP"/>
        </w:rPr>
      </w:pPr>
      <w:ins w:id="90"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w:t>
        </w:r>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"not allowed":</w:t>
        </w:r>
      </w:ins>
    </w:p>
    <w:p w14:paraId="0C03B588" w14:textId="77777777" w:rsidR="00B40BF0" w:rsidRPr="00B40BF0" w:rsidRDefault="00B40BF0" w:rsidP="00B40BF0">
      <w:pPr>
        <w:spacing w:after="180"/>
        <w:ind w:left="851" w:hanging="284"/>
        <w:jc w:val="left"/>
        <w:rPr>
          <w:ins w:id="91" w:author="RAN2#118e" w:date="2022-05-19T10:34:00Z"/>
          <w:rFonts w:ascii="Times New Roman" w:eastAsia="宋体" w:hAnsi="Times New Roman"/>
          <w:lang w:eastAsia="ja-JP"/>
        </w:rPr>
      </w:pPr>
      <w:ins w:id="92"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0557D908" w14:textId="77777777" w:rsidR="00B40BF0" w:rsidRPr="00B40BF0" w:rsidRDefault="00B40BF0" w:rsidP="00B40BF0">
      <w:pPr>
        <w:spacing w:after="180"/>
        <w:ind w:left="851" w:hanging="284"/>
        <w:jc w:val="left"/>
        <w:rPr>
          <w:ins w:id="93" w:author="RAN2#118e" w:date="2022-05-19T10:34:00Z"/>
          <w:rFonts w:ascii="Times New Roman" w:eastAsia="宋体" w:hAnsi="Times New Roman"/>
          <w:lang w:eastAsia="ja-JP"/>
        </w:rPr>
      </w:pPr>
      <w:ins w:id="94"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w:t>
        </w:r>
      </w:ins>
    </w:p>
    <w:p w14:paraId="162DCB58" w14:textId="77777777" w:rsidR="00B40BF0" w:rsidRPr="00B40BF0" w:rsidRDefault="00B40BF0" w:rsidP="00B40BF0">
      <w:pPr>
        <w:spacing w:after="180"/>
        <w:ind w:left="851" w:hanging="284"/>
        <w:jc w:val="left"/>
        <w:rPr>
          <w:ins w:id="95" w:author="RAN2#118e" w:date="2022-05-19T10:34:00Z"/>
          <w:rFonts w:ascii="Times New Roman" w:eastAsia="宋体" w:hAnsi="Times New Roman"/>
          <w:lang w:eastAsia="ja-JP"/>
        </w:rPr>
      </w:pPr>
      <w:ins w:id="96"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else:</w:t>
        </w:r>
      </w:ins>
    </w:p>
    <w:p w14:paraId="75DEB4B9" w14:textId="77777777" w:rsidR="00B40BF0" w:rsidRPr="00B40BF0" w:rsidRDefault="00B40BF0" w:rsidP="00B40BF0">
      <w:pPr>
        <w:spacing w:after="180"/>
        <w:ind w:left="1418" w:hanging="284"/>
        <w:jc w:val="left"/>
        <w:rPr>
          <w:ins w:id="97" w:author="RAN2#118e" w:date="2022-05-19T10:34:00Z"/>
          <w:rFonts w:ascii="Times New Roman" w:eastAsia="宋体" w:hAnsi="Times New Roman"/>
          <w:lang w:eastAsia="ja-JP"/>
        </w:rPr>
      </w:pPr>
      <w:ins w:id="98"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the UE may select to another cell on the same frequency if the reselection criteria are fulfilled.</w:t>
        </w:r>
      </w:ins>
      <w:commentRangeEnd w:id="82"/>
      <w:r w:rsidR="00E72342">
        <w:rPr>
          <w:rStyle w:val="af7"/>
        </w:rPr>
        <w:commentReference w:id="82"/>
      </w:r>
    </w:p>
    <w:p w14:paraId="7BC82187"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The cell selection of another cell may also include a change of RAT.</w:t>
      </w:r>
    </w:p>
    <w:p w14:paraId="0923ACFE" w14:textId="4DDC4925" w:rsidR="00B40BF0" w:rsidRPr="00B40BF0" w:rsidRDefault="00B40BF0" w:rsidP="00B40BF0">
      <w:pPr>
        <w:keepLines/>
        <w:spacing w:after="180"/>
        <w:ind w:left="1135" w:hanging="851"/>
        <w:jc w:val="left"/>
        <w:rPr>
          <w:rFonts w:ascii="Times New Roman" w:eastAsia="Yu Mincho" w:hAnsi="Times New Roman"/>
          <w:iCs/>
          <w:lang w:eastAsia="ja-JP"/>
        </w:rPr>
      </w:pPr>
      <w:r w:rsidRPr="00B40BF0">
        <w:rPr>
          <w:rFonts w:ascii="Times New Roman" w:eastAsia="宋体" w:hAnsi="Times New Roman"/>
          <w:lang w:eastAsia="ja-JP"/>
        </w:rPr>
        <w:lastRenderedPageBreak/>
        <w:t>NOTE 2:</w:t>
      </w:r>
      <w:r w:rsidRPr="00B40BF0">
        <w:rPr>
          <w:rFonts w:ascii="Times New Roman" w:eastAsia="宋体" w:hAnsi="Times New Roman"/>
          <w:lang w:eastAsia="ja-JP"/>
        </w:rPr>
        <w:tab/>
        <w:t xml:space="preserve">If barring of a cell is triggered by the condition of </w:t>
      </w:r>
      <w:r w:rsidRPr="00B40BF0">
        <w:rPr>
          <w:rFonts w:ascii="Times New Roman" w:eastAsia="宋体" w:hAnsi="Times New Roman"/>
          <w:i/>
          <w:iCs/>
          <w:lang w:eastAsia="ja-JP"/>
        </w:rPr>
        <w:t>trackingAreaCode</w:t>
      </w:r>
      <w:r w:rsidRPr="00B40BF0">
        <w:rPr>
          <w:rFonts w:ascii="Times New Roman" w:eastAsia="宋体" w:hAnsi="Times New Roman"/>
          <w:lang w:eastAsia="ja-JP"/>
        </w:rPr>
        <w:t xml:space="preserve"> </w:t>
      </w:r>
      <w:r w:rsidRPr="00B40BF0">
        <w:rPr>
          <w:rFonts w:ascii="Times New Roman" w:eastAsia="Yu Mincho" w:hAnsi="Times New Roman"/>
          <w:lang w:eastAsia="ja-JP"/>
        </w:rPr>
        <w:t xml:space="preserve">and </w:t>
      </w:r>
      <w:r w:rsidRPr="00B40BF0">
        <w:rPr>
          <w:rFonts w:ascii="Times New Roman" w:eastAsia="Yu Mincho" w:hAnsi="Times New Roman"/>
          <w:i/>
          <w:lang w:eastAsia="ja-JP"/>
        </w:rPr>
        <w:t>trackingAreaList</w:t>
      </w:r>
      <w:r w:rsidRPr="00B40BF0">
        <w:rPr>
          <w:rFonts w:ascii="Times New Roman" w:eastAsia="Yu Mincho" w:hAnsi="Times New Roman"/>
          <w:lang w:eastAsia="ja-JP"/>
        </w:rPr>
        <w:t xml:space="preserve"> </w:t>
      </w:r>
      <w:r w:rsidRPr="00B40BF0">
        <w:rPr>
          <w:rFonts w:ascii="Times New Roman" w:eastAsia="宋体" w:hAnsi="Times New Roman"/>
          <w:lang w:eastAsia="ja-JP"/>
        </w:rPr>
        <w:t>not being provided, as specified in TS 38.331 [3], the barring only applies to this PLMN and the UE can re-evaluate the barring condition again due to selection of another PLMN</w:t>
      </w:r>
      <w:r w:rsidRPr="00B40BF0">
        <w:rPr>
          <w:rFonts w:ascii="Times New Roman" w:eastAsia="宋体" w:hAnsi="Times New Roman"/>
          <w:iCs/>
          <w:lang w:eastAsia="ja-JP"/>
        </w:rPr>
        <w:t>.</w:t>
      </w:r>
    </w:p>
    <w:p w14:paraId="185B5389" w14:textId="5CE1DB79" w:rsidR="00B20600"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1-</w:t>
      </w:r>
      <w:r w:rsidR="004F421C" w:rsidRPr="004F421C">
        <w:rPr>
          <w:rFonts w:ascii="Times New Roman" w:eastAsia="宋体" w:hAnsi="Times New Roman"/>
          <w:sz w:val="32"/>
          <w:lang w:val="en-US"/>
        </w:rPr>
        <w:t>End of</w:t>
      </w:r>
      <w:r w:rsidR="004F421C" w:rsidRPr="004F421C">
        <w:rPr>
          <w:rFonts w:ascii="Times New Roman" w:eastAsia="宋体" w:hAnsi="Times New Roman"/>
          <w:sz w:val="32"/>
        </w:rPr>
        <w:t xml:space="preserve"> change</w:t>
      </w:r>
    </w:p>
    <w:p w14:paraId="722EC72B" w14:textId="7D3A55E0" w:rsidR="00CA5795" w:rsidRDefault="00CA5795" w:rsidP="00CA5795">
      <w:pPr>
        <w:pStyle w:val="3"/>
        <w:numPr>
          <w:ilvl w:val="0"/>
          <w:numId w:val="0"/>
        </w:numPr>
        <w:ind w:left="720" w:hanging="720"/>
        <w:rPr>
          <w:rFonts w:eastAsia="宋体"/>
          <w:b/>
          <w:sz w:val="20"/>
          <w:szCs w:val="20"/>
          <w:u w:val="single"/>
          <w:lang w:val="en-US"/>
        </w:rPr>
      </w:pPr>
      <w:r>
        <w:rPr>
          <w:rFonts w:eastAsia="宋体" w:hint="eastAsia"/>
          <w:b/>
          <w:sz w:val="20"/>
          <w:szCs w:val="20"/>
          <w:u w:val="single"/>
          <w:lang w:val="en-US"/>
        </w:rPr>
        <w:t xml:space="preserve">Option </w:t>
      </w:r>
      <w:r>
        <w:rPr>
          <w:rFonts w:eastAsia="宋体"/>
          <w:b/>
          <w:sz w:val="20"/>
          <w:szCs w:val="20"/>
          <w:u w:val="single"/>
          <w:lang w:val="en-US"/>
        </w:rPr>
        <w:t>2</w:t>
      </w:r>
    </w:p>
    <w:p w14:paraId="64B4245B" w14:textId="015BC51B" w:rsidR="00CA5795"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2-Start</w:t>
      </w:r>
      <w:r w:rsidRPr="004F421C">
        <w:rPr>
          <w:rFonts w:ascii="Times New Roman" w:eastAsia="宋体" w:hAnsi="Times New Roman"/>
          <w:sz w:val="32"/>
          <w:lang w:val="en-US"/>
        </w:rPr>
        <w:t xml:space="preserve"> of</w:t>
      </w:r>
      <w:r w:rsidRPr="004F421C">
        <w:rPr>
          <w:rFonts w:ascii="Times New Roman" w:eastAsia="宋体" w:hAnsi="Times New Roman"/>
          <w:sz w:val="32"/>
        </w:rPr>
        <w:t xml:space="preserve"> change</w:t>
      </w:r>
    </w:p>
    <w:p w14:paraId="455FD584" w14:textId="77777777" w:rsidR="00CA5795" w:rsidRPr="00CA5795" w:rsidRDefault="00CA5795" w:rsidP="00CA5795">
      <w:pPr>
        <w:rPr>
          <w:rFonts w:eastAsia="宋体"/>
          <w:sz w:val="28"/>
          <w:szCs w:val="28"/>
          <w:lang w:eastAsia="en-US"/>
        </w:rPr>
      </w:pPr>
      <w:r w:rsidRPr="00CA5795">
        <w:rPr>
          <w:rFonts w:eastAsia="宋体"/>
          <w:sz w:val="28"/>
          <w:szCs w:val="28"/>
          <w:lang w:eastAsia="en-US"/>
        </w:rPr>
        <w:t>5.3.1</w:t>
      </w:r>
      <w:r w:rsidRPr="00CA5795">
        <w:rPr>
          <w:rFonts w:eastAsia="宋体"/>
          <w:sz w:val="28"/>
          <w:szCs w:val="28"/>
          <w:lang w:eastAsia="en-US"/>
        </w:rPr>
        <w:tab/>
        <w:t>Cell status and cell reservations</w:t>
      </w:r>
    </w:p>
    <w:p w14:paraId="3751F153"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Cell status and cell reservations are indicated in the </w:t>
      </w:r>
      <w:r w:rsidRPr="00123470">
        <w:rPr>
          <w:rFonts w:ascii="Times New Roman" w:eastAsia="宋体" w:hAnsi="Times New Roman"/>
          <w:i/>
          <w:lang w:eastAsia="ja-JP"/>
        </w:rPr>
        <w:t>MIB</w:t>
      </w:r>
      <w:r w:rsidRPr="00123470">
        <w:rPr>
          <w:rFonts w:ascii="Times New Roman" w:eastAsia="宋体" w:hAnsi="Times New Roman"/>
          <w:i/>
          <w:noProof/>
          <w:lang w:eastAsia="ja-JP"/>
        </w:rPr>
        <w:t xml:space="preserve"> or SIB1</w:t>
      </w:r>
      <w:r w:rsidRPr="00123470">
        <w:rPr>
          <w:rFonts w:ascii="Times New Roman" w:eastAsia="宋体" w:hAnsi="Times New Roman"/>
          <w:noProof/>
          <w:lang w:eastAsia="ja-JP"/>
        </w:rPr>
        <w:t xml:space="preserve"> </w:t>
      </w:r>
      <w:r w:rsidRPr="00123470">
        <w:rPr>
          <w:rFonts w:ascii="Times New Roman" w:eastAsia="宋体" w:hAnsi="Times New Roman"/>
          <w:lang w:eastAsia="ja-JP"/>
        </w:rPr>
        <w:t xml:space="preserve">message as specified in TS 38.331 [3] by means of </w:t>
      </w:r>
      <w:r w:rsidRPr="00123470">
        <w:rPr>
          <w:rFonts w:ascii="Times New Roman" w:eastAsia="宋体" w:hAnsi="Times New Roman"/>
        </w:rPr>
        <w:t>fo</w:t>
      </w:r>
      <w:r w:rsidRPr="00123470">
        <w:rPr>
          <w:rFonts w:ascii="Times New Roman" w:eastAsia="宋体" w:hAnsi="Times New Roman"/>
          <w:lang w:eastAsia="ja-JP"/>
        </w:rPr>
        <w:t>llowing fields:</w:t>
      </w:r>
    </w:p>
    <w:p w14:paraId="5DA3D7F7"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cellBarred</w:t>
      </w:r>
      <w:r w:rsidRPr="00123470" w:rsidDel="00515FE8">
        <w:rPr>
          <w:rFonts w:ascii="Times New Roman" w:eastAsia="宋体" w:hAnsi="Times New Roman"/>
          <w:lang w:eastAsia="ja-JP"/>
        </w:rPr>
        <w:t xml:space="preserve"> </w:t>
      </w:r>
      <w:r w:rsidRPr="00123470">
        <w:rPr>
          <w:rFonts w:ascii="Times New Roman" w:eastAsia="宋体" w:hAnsi="Times New Roman"/>
          <w:lang w:eastAsia="ja-JP"/>
        </w:rPr>
        <w:t xml:space="preserve">(IE type: "barred" or "not barred")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w:t>
      </w:r>
    </w:p>
    <w:p w14:paraId="71A0FE43" w14:textId="77777777" w:rsidR="00123470" w:rsidRPr="00123470" w:rsidRDefault="00123470" w:rsidP="00123470">
      <w:pPr>
        <w:spacing w:after="180"/>
        <w:ind w:left="568" w:hanging="284"/>
        <w:jc w:val="left"/>
        <w:rPr>
          <w:ins w:id="99" w:author="RAN2#118e" w:date="2022-05-19T10:05:00Z"/>
          <w:rFonts w:ascii="Times New Roman" w:eastAsia="宋体" w:hAnsi="Times New Roman"/>
          <w:lang w:eastAsia="en-US"/>
        </w:rPr>
      </w:pPr>
      <w:ins w:id="100" w:author="RAN2#118e" w:date="2022-05-19T10:05:00Z">
        <w:r w:rsidRPr="00123470">
          <w:rPr>
            <w:rFonts w:ascii="Times New Roman" w:eastAsia="宋体" w:hAnsi="Times New Roman"/>
            <w:lang w:eastAsia="en-US"/>
          </w:rPr>
          <w:t>-</w:t>
        </w:r>
        <w:r w:rsidRPr="00123470">
          <w:rPr>
            <w:rFonts w:ascii="Times New Roman" w:eastAsia="宋体" w:hAnsi="Times New Roman"/>
            <w:lang w:eastAsia="en-US"/>
          </w:rPr>
          <w:tab/>
        </w:r>
        <w:r w:rsidRPr="00123470">
          <w:rPr>
            <w:rFonts w:ascii="Times New Roman" w:eastAsia="宋体" w:hAnsi="Times New Roman"/>
            <w:i/>
            <w:iCs/>
            <w:lang w:eastAsia="en-US"/>
          </w:rPr>
          <w:t>cellBarred-NTN</w:t>
        </w:r>
        <w:r w:rsidRPr="00123470">
          <w:rPr>
            <w:rFonts w:ascii="Times New Roman" w:eastAsia="宋体" w:hAnsi="Times New Roman"/>
            <w:lang w:eastAsia="en-US"/>
          </w:rPr>
          <w:t xml:space="preserve"> (IE type: "barred" or "not barred")</w:t>
        </w:r>
        <w:r w:rsidRPr="00123470">
          <w:rPr>
            <w:rFonts w:ascii="Times New Roman" w:eastAsia="宋体" w:hAnsi="Times New Roman"/>
            <w:lang w:eastAsia="en-US"/>
          </w:rPr>
          <w:br/>
          <w:t xml:space="preserve">Indicated in SIB1 message. In case of multiple PLMNs or NPNs indicated in </w:t>
        </w:r>
        <w:r w:rsidRPr="00123470">
          <w:rPr>
            <w:rFonts w:ascii="Times New Roman" w:eastAsia="宋体" w:hAnsi="Times New Roman"/>
            <w:i/>
            <w:lang w:eastAsia="en-US"/>
          </w:rPr>
          <w:t>SIB1</w:t>
        </w:r>
        <w:r w:rsidRPr="00123470">
          <w:rPr>
            <w:rFonts w:ascii="Times New Roman" w:eastAsia="宋体" w:hAnsi="Times New Roman"/>
            <w:lang w:eastAsia="en-US"/>
          </w:rPr>
          <w:t>, this field is common for all PLMNs and NPNs. This field is only applicable to NTN-capable UEs.</w:t>
        </w:r>
      </w:ins>
    </w:p>
    <w:p w14:paraId="484740E2"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lang w:eastAsia="ja-JP"/>
        </w:rPr>
        <w:t>cellBarredRedCap1Rx</w:t>
      </w:r>
      <w:r w:rsidRPr="00123470">
        <w:rPr>
          <w:rFonts w:ascii="Times New Roman" w:eastAsia="宋体" w:hAnsi="Times New Roman"/>
          <w:lang w:eastAsia="ja-JP"/>
        </w:rPr>
        <w:t xml:space="preserve"> (IE type: "barred" or "not barred")</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 This field is only applicable to RedCap UEs.</w:t>
      </w:r>
    </w:p>
    <w:p w14:paraId="7090F15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lang w:eastAsia="ja-JP"/>
        </w:rPr>
        <w:t>cellBarredRedCap2Rx</w:t>
      </w:r>
      <w:r w:rsidRPr="00123470">
        <w:rPr>
          <w:rFonts w:ascii="Times New Roman" w:eastAsia="宋体" w:hAnsi="Times New Roman"/>
          <w:lang w:eastAsia="ja-JP"/>
        </w:rPr>
        <w:t xml:space="preserve"> (IE type: "barred" or "not barred")</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 This field is only applicable to RedCap UEs.</w:t>
      </w:r>
    </w:p>
    <w:p w14:paraId="0387B59B"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cellReservedForOperatorUse</w:t>
      </w:r>
      <w:r w:rsidRPr="00123470">
        <w:rPr>
          <w:rFonts w:ascii="Times New Roman" w:eastAsia="宋体" w:hAnsi="Times New Roman"/>
          <w:lang w:eastAsia="ja-JP"/>
        </w:rPr>
        <w:t xml:space="preserve"> (IE type: "reserved" or "not reserved")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w:t>
      </w:r>
      <w:r w:rsidRPr="00123470">
        <w:rPr>
          <w:rFonts w:ascii="Times New Roman" w:eastAsia="宋体" w:hAnsi="Times New Roman"/>
          <w:i/>
          <w:lang w:eastAsia="ja-JP"/>
        </w:rPr>
        <w:t>.</w:t>
      </w:r>
      <w:r w:rsidRPr="00123470">
        <w:rPr>
          <w:rFonts w:ascii="Times New Roman" w:eastAsia="宋体" w:hAnsi="Times New Roman"/>
          <w:lang w:eastAsia="ja-JP"/>
        </w:rPr>
        <w:t xml:space="preserv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specified per PLMN or per SNPN.</w:t>
      </w:r>
    </w:p>
    <w:p w14:paraId="084EBFDF"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cellReservedForOtherUse</w:t>
      </w:r>
      <w:r w:rsidRPr="00123470">
        <w:rPr>
          <w:rFonts w:ascii="Times New Roman" w:eastAsia="宋体" w:hAnsi="Times New Roman"/>
          <w:lang w:eastAsia="ja-JP"/>
        </w:rPr>
        <w:t xml:space="preserve"> (IE type: "true")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w:t>
      </w:r>
    </w:p>
    <w:p w14:paraId="50238934"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bCs/>
          <w:i/>
          <w:noProof/>
          <w:lang w:eastAsia="ja-JP"/>
        </w:rPr>
        <w:t>-</w:t>
      </w:r>
      <w:r w:rsidRPr="00123470">
        <w:rPr>
          <w:rFonts w:ascii="Times New Roman" w:eastAsia="宋体" w:hAnsi="Times New Roman"/>
          <w:bCs/>
          <w:i/>
          <w:noProof/>
          <w:lang w:eastAsia="ja-JP"/>
        </w:rPr>
        <w:tab/>
        <w:t>cellReservedForFutureUse</w:t>
      </w:r>
      <w:r w:rsidRPr="00123470">
        <w:rPr>
          <w:rFonts w:ascii="Times New Roman" w:eastAsia="宋体" w:hAnsi="Times New Roman"/>
          <w:lang w:eastAsia="ja-JP"/>
        </w:rPr>
        <w:t xml:space="preserve"> (IE type: "true")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w:t>
      </w:r>
    </w:p>
    <w:p w14:paraId="7E537CC2"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0:</w:t>
      </w:r>
      <w:r w:rsidRPr="00123470">
        <w:rPr>
          <w:rFonts w:ascii="Times New Roman" w:eastAsia="宋体" w:hAnsi="Times New Roman"/>
          <w:lang w:eastAsia="ja-JP"/>
        </w:rPr>
        <w:tab/>
        <w:t xml:space="preserve">IAB-MT ignores the </w:t>
      </w:r>
      <w:r w:rsidRPr="00123470">
        <w:rPr>
          <w:rFonts w:ascii="Times New Roman" w:eastAsia="宋体" w:hAnsi="Times New Roman"/>
          <w:bCs/>
          <w:i/>
          <w:noProof/>
          <w:lang w:eastAsia="ja-JP"/>
        </w:rPr>
        <w:t>cellBarred</w:t>
      </w:r>
      <w:r w:rsidRPr="00123470">
        <w:rPr>
          <w:rFonts w:ascii="Times New Roman" w:eastAsia="宋体" w:hAnsi="Times New Roman"/>
          <w:bCs/>
          <w:noProof/>
          <w:lang w:eastAsia="ja-JP"/>
        </w:rPr>
        <w:t>,</w:t>
      </w:r>
      <w:r w:rsidRPr="00123470">
        <w:rPr>
          <w:rFonts w:ascii="Times New Roman" w:eastAsia="宋体" w:hAnsi="Times New Roman"/>
          <w:bCs/>
          <w:i/>
          <w:noProof/>
          <w:lang w:eastAsia="ja-JP"/>
        </w:rPr>
        <w:t xml:space="preserve"> cellReservedForOperatorUse, cellReservedForFutureUse,</w:t>
      </w:r>
      <w:r w:rsidRPr="00123470">
        <w:rPr>
          <w:rFonts w:ascii="Times New Roman" w:eastAsia="宋体" w:hAnsi="Times New Roman"/>
          <w:bCs/>
          <w:noProof/>
          <w:lang w:eastAsia="ja-JP"/>
        </w:rPr>
        <w:t xml:space="preserve"> and </w:t>
      </w:r>
      <w:r w:rsidRPr="00123470">
        <w:rPr>
          <w:rFonts w:ascii="Times New Roman" w:eastAsia="宋体" w:hAnsi="Times New Roman"/>
          <w:i/>
          <w:noProof/>
        </w:rPr>
        <w:t>intraFreqReselection</w:t>
      </w:r>
      <w:r w:rsidRPr="00123470">
        <w:rPr>
          <w:rFonts w:ascii="Times New Roman" w:eastAsia="宋体" w:hAnsi="Times New Roman"/>
          <w:bCs/>
          <w:noProof/>
          <w:lang w:eastAsia="ja-JP"/>
        </w:rPr>
        <w:t xml:space="preserve"> (i.e. treats </w:t>
      </w:r>
      <w:r w:rsidRPr="00123470">
        <w:rPr>
          <w:rFonts w:ascii="Times New Roman" w:eastAsia="宋体" w:hAnsi="Times New Roman"/>
          <w:bCs/>
          <w:i/>
          <w:noProof/>
          <w:lang w:eastAsia="ja-JP"/>
        </w:rPr>
        <w:t>intraFreqReselection</w:t>
      </w:r>
      <w:r w:rsidRPr="00123470">
        <w:rPr>
          <w:rFonts w:ascii="Times New Roman" w:eastAsia="宋体" w:hAnsi="Times New Roman"/>
          <w:bCs/>
          <w:noProof/>
          <w:lang w:eastAsia="ja-JP"/>
        </w:rPr>
        <w:t xml:space="preserve"> as if it was set to </w:t>
      </w:r>
      <w:r w:rsidRPr="00123470">
        <w:rPr>
          <w:rFonts w:ascii="Times New Roman" w:eastAsia="宋体" w:hAnsi="Times New Roman"/>
          <w:bCs/>
          <w:i/>
          <w:noProof/>
          <w:lang w:eastAsia="ja-JP"/>
        </w:rPr>
        <w:t>allowed</w:t>
      </w:r>
      <w:r w:rsidRPr="00123470">
        <w:rPr>
          <w:rFonts w:ascii="Times New Roman" w:eastAsia="宋体" w:hAnsi="Times New Roman"/>
          <w:bCs/>
          <w:noProof/>
          <w:lang w:eastAsia="ja-JP"/>
        </w:rPr>
        <w:t>) as defined in</w:t>
      </w:r>
      <w:r w:rsidRPr="00123470">
        <w:rPr>
          <w:rFonts w:ascii="Times New Roman" w:eastAsia="Dotum" w:hAnsi="Times New Roman"/>
          <w:lang w:eastAsia="ja-JP"/>
        </w:rPr>
        <w:t xml:space="preserve"> TS 38.331 [3]</w:t>
      </w:r>
      <w:r w:rsidRPr="00123470">
        <w:rPr>
          <w:rFonts w:ascii="Times New Roman" w:eastAsia="宋体" w:hAnsi="Times New Roman"/>
          <w:lang w:eastAsia="ja-JP"/>
        </w:rPr>
        <w:t xml:space="preserve">. IAB-MT also </w:t>
      </w:r>
      <w:r w:rsidRPr="00123470">
        <w:rPr>
          <w:rFonts w:ascii="Times New Roman" w:eastAsia="宋体" w:hAnsi="Times New Roman"/>
          <w:bCs/>
          <w:noProof/>
          <w:lang w:eastAsia="ja-JP"/>
        </w:rPr>
        <w:t xml:space="preserve">ignores </w:t>
      </w:r>
      <w:r w:rsidRPr="00123470">
        <w:rPr>
          <w:rFonts w:ascii="Times New Roman" w:eastAsia="宋体" w:hAnsi="Times New Roman"/>
          <w:bCs/>
          <w:i/>
          <w:noProof/>
          <w:lang w:eastAsia="ja-JP"/>
        </w:rPr>
        <w:t>cellReservedForOtherUse</w:t>
      </w:r>
      <w:r w:rsidRPr="00123470">
        <w:rPr>
          <w:rFonts w:ascii="Times New Roman" w:eastAsia="宋体" w:hAnsi="Times New Roman"/>
          <w:bCs/>
          <w:noProof/>
          <w:lang w:eastAsia="ja-JP"/>
        </w:rPr>
        <w:t xml:space="preserve"> for cell barring determination (i.e. NPN capable IAB-MT considers </w:t>
      </w:r>
      <w:r w:rsidRPr="00123470">
        <w:rPr>
          <w:rFonts w:ascii="Times New Roman" w:eastAsia="宋体" w:hAnsi="Times New Roman"/>
          <w:bCs/>
          <w:i/>
          <w:noProof/>
          <w:lang w:eastAsia="ja-JP"/>
        </w:rPr>
        <w:t>cellReservedForOtherUse</w:t>
      </w:r>
      <w:r w:rsidRPr="00123470">
        <w:rPr>
          <w:rFonts w:ascii="Times New Roman" w:eastAsia="宋体" w:hAnsi="Times New Roman"/>
          <w:bCs/>
          <w:noProof/>
          <w:lang w:eastAsia="ja-JP"/>
        </w:rPr>
        <w:t xml:space="preserve"> for determination of an NPN-only cell) as defined in</w:t>
      </w:r>
      <w:r w:rsidRPr="00123470">
        <w:rPr>
          <w:rFonts w:ascii="Times New Roman" w:eastAsia="Dotum" w:hAnsi="Times New Roman"/>
          <w:lang w:eastAsia="ja-JP"/>
        </w:rPr>
        <w:t xml:space="preserve"> TS 38.331 [3]</w:t>
      </w:r>
      <w:r w:rsidRPr="00123470">
        <w:rPr>
          <w:rFonts w:ascii="Times New Roman" w:eastAsia="宋体" w:hAnsi="Times New Roman"/>
          <w:lang w:eastAsia="ja-JP"/>
        </w:rPr>
        <w:t>.</w:t>
      </w:r>
    </w:p>
    <w:p w14:paraId="63E61BC1" w14:textId="77777777" w:rsidR="00123470" w:rsidRPr="00123470" w:rsidRDefault="00123470" w:rsidP="00123470">
      <w:pPr>
        <w:spacing w:after="180"/>
        <w:ind w:left="568" w:hanging="284"/>
        <w:jc w:val="left"/>
        <w:rPr>
          <w:rFonts w:ascii="Times New Roman" w:eastAsia="宋体" w:hAnsi="Times New Roman"/>
          <w:lang w:eastAsia="ko-KR"/>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iab-Support</w:t>
      </w:r>
      <w:r w:rsidRPr="00123470">
        <w:rPr>
          <w:rFonts w:ascii="Times New Roman" w:eastAsia="宋体" w:hAnsi="Times New Roman"/>
          <w:lang w:eastAsia="ja-JP"/>
        </w:rPr>
        <w:t xml:space="preserve"> (IE type: "true")</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specified per PLMN or per SNPN.</w:t>
      </w:r>
    </w:p>
    <w:p w14:paraId="0DC3AFEE"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rPr>
        <w:t>Editor's note:</w:t>
      </w:r>
      <w:r w:rsidRPr="00123470" w:rsidDel="00F93F95">
        <w:rPr>
          <w:rFonts w:ascii="Times New Roman" w:eastAsia="宋体" w:hAnsi="Times New Roman"/>
          <w:lang w:eastAsia="ja-JP"/>
        </w:rPr>
        <w:t xml:space="preserve"> </w:t>
      </w:r>
      <w:r w:rsidRPr="00123470">
        <w:rPr>
          <w:rFonts w:ascii="Times New Roman" w:eastAsia="宋体" w:hAnsi="Times New Roman"/>
        </w:rPr>
        <w:t>Working assumption: A new bit, e.g. cellBarred-NTN, is introduced in SIB1 for NR-NTN. FFS on the expected UE behaviour upon reception of the new bit and the existing cellBarred.</w:t>
      </w:r>
    </w:p>
    <w:p w14:paraId="2740F7C2"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"not barred" and "not reserved" for operator use and not "true" for other use and not "true" for future use,</w:t>
      </w:r>
    </w:p>
    <w:p w14:paraId="026D8D1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UEs shall treat this cell as candidate during the cell selection and cell reselection procedures.</w:t>
      </w:r>
    </w:p>
    <w:p w14:paraId="3FCA8D5D"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When cell broadcasts any </w:t>
      </w:r>
      <w:r w:rsidRPr="00123470">
        <w:rPr>
          <w:rFonts w:ascii="Times New Roman" w:eastAsia="宋体" w:hAnsi="Times New Roman"/>
        </w:rPr>
        <w:t>CAG-ID</w:t>
      </w:r>
      <w:r w:rsidRPr="00123470">
        <w:rPr>
          <w:rFonts w:ascii="Times New Roman" w:eastAsia="宋体" w:hAnsi="Times New Roman"/>
          <w:lang w:eastAsia="ja-JP"/>
        </w:rPr>
        <w:t>s or NIDs and the cell status is indicated as "not barred" and "not reserved" for operator use and "true" for other use, and not "true" for future use:</w:t>
      </w:r>
    </w:p>
    <w:p w14:paraId="589DF2BE"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lastRenderedPageBreak/>
        <w:t>-</w:t>
      </w:r>
      <w:r w:rsidRPr="00123470">
        <w:rPr>
          <w:rFonts w:ascii="Times New Roman" w:eastAsia="宋体" w:hAnsi="Times New Roman"/>
          <w:lang w:eastAsia="ja-JP"/>
        </w:rPr>
        <w:tab/>
        <w:t>All NPN-capable UEs shall treat this cell as candidate during the cell selection and cell reselection procedures, other UEs shall treat this cell as if cell status is "barred".</w:t>
      </w:r>
    </w:p>
    <w:p w14:paraId="3E763838"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"true" for other use, and either cell does not broadcast any CAG-IDs or NIDs or does not broadcast any CAG-IDs</w:t>
      </w:r>
      <w:r w:rsidRPr="00123470" w:rsidDel="00954830">
        <w:rPr>
          <w:rFonts w:ascii="Times New Roman" w:eastAsia="宋体" w:hAnsi="Times New Roman"/>
          <w:lang w:eastAsia="ja-JP"/>
        </w:rPr>
        <w:t xml:space="preserve"> </w:t>
      </w:r>
      <w:r w:rsidRPr="00123470">
        <w:rPr>
          <w:rFonts w:ascii="Times New Roman" w:eastAsia="宋体" w:hAnsi="Times New Roman"/>
          <w:lang w:eastAsia="ja-JP"/>
        </w:rPr>
        <w:t>and the UE is not operating in SNPN Access Mode,</w:t>
      </w:r>
    </w:p>
    <w:p w14:paraId="585783F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The UE </w:t>
      </w:r>
      <w:r w:rsidRPr="00123470">
        <w:rPr>
          <w:rFonts w:ascii="Times New Roman" w:eastAsia="宋体" w:hAnsi="Times New Roman"/>
          <w:bCs/>
          <w:iCs/>
          <w:noProof/>
          <w:lang w:eastAsia="ja-JP"/>
        </w:rPr>
        <w:t>shall treat this cell as if cell status is "barred"</w:t>
      </w:r>
      <w:r w:rsidRPr="00123470">
        <w:rPr>
          <w:rFonts w:ascii="Times New Roman" w:eastAsia="宋体" w:hAnsi="Times New Roman"/>
          <w:lang w:eastAsia="ja-JP"/>
        </w:rPr>
        <w:t>.</w:t>
      </w:r>
    </w:p>
    <w:p w14:paraId="306EDA2C"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"true" for future use,</w:t>
      </w:r>
    </w:p>
    <w:p w14:paraId="27B4A75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The UE </w:t>
      </w:r>
      <w:r w:rsidRPr="00123470">
        <w:rPr>
          <w:rFonts w:ascii="Times New Roman" w:eastAsia="宋体" w:hAnsi="Times New Roman"/>
          <w:noProof/>
          <w:lang w:eastAsia="ja-JP"/>
        </w:rPr>
        <w:t>shall treat this cell as if cell status is "barred"</w:t>
      </w:r>
      <w:r w:rsidRPr="00123470">
        <w:rPr>
          <w:rFonts w:ascii="Times New Roman" w:eastAsia="宋体" w:hAnsi="Times New Roman"/>
          <w:lang w:eastAsia="ja-JP"/>
        </w:rPr>
        <w:t>.</w:t>
      </w:r>
    </w:p>
    <w:p w14:paraId="5884C13F"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"not barred" and "reserved" for operator use for any PLMN/SNPN and not "true" for other use and not "true" for future use,</w:t>
      </w:r>
    </w:p>
    <w:p w14:paraId="77F66566"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UEs assigned to Access Identity 11 or 15 operating in their HPLMN/EHPLMN shall treat this cell as candidate during the cell selection and reselection procedures if the field </w:t>
      </w:r>
      <w:r w:rsidRPr="00123470">
        <w:rPr>
          <w:rFonts w:ascii="Times New Roman" w:eastAsia="宋体" w:hAnsi="Times New Roman"/>
          <w:bCs/>
          <w:i/>
          <w:noProof/>
          <w:lang w:eastAsia="ja-JP"/>
        </w:rPr>
        <w:t xml:space="preserve">cellReservedForOperatorUse </w:t>
      </w:r>
      <w:r w:rsidRPr="00123470">
        <w:rPr>
          <w:rFonts w:ascii="Times New Roman" w:eastAsia="宋体" w:hAnsi="Times New Roman"/>
          <w:bCs/>
          <w:iCs/>
          <w:noProof/>
          <w:lang w:eastAsia="ja-JP"/>
        </w:rPr>
        <w:t>for that PLMN set to "reserved".</w:t>
      </w:r>
    </w:p>
    <w:p w14:paraId="429D0040"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UEs assigned to Access Identity 11 or 15 shall treat this cell as candidate during the cell selection and reselection procedures if the field </w:t>
      </w:r>
      <w:r w:rsidRPr="00123470">
        <w:rPr>
          <w:rFonts w:ascii="Times New Roman" w:eastAsia="宋体" w:hAnsi="Times New Roman"/>
          <w:bCs/>
          <w:i/>
          <w:noProof/>
          <w:lang w:eastAsia="ja-JP"/>
        </w:rPr>
        <w:t xml:space="preserve">cellReservedForOperatorUse </w:t>
      </w:r>
      <w:r w:rsidRPr="00123470">
        <w:rPr>
          <w:rFonts w:ascii="Times New Roman" w:eastAsia="宋体" w:hAnsi="Times New Roman"/>
          <w:bCs/>
          <w:iCs/>
          <w:noProof/>
          <w:lang w:eastAsia="ja-JP"/>
        </w:rPr>
        <w:t xml:space="preserve">for </w:t>
      </w:r>
      <w:r w:rsidRPr="00123470">
        <w:rPr>
          <w:rFonts w:ascii="Times New Roman" w:eastAsia="宋体" w:hAnsi="Times New Roman"/>
          <w:lang w:eastAsia="ja-JP"/>
        </w:rPr>
        <w:t>selected/registered SNPN</w:t>
      </w:r>
      <w:r w:rsidRPr="00123470">
        <w:rPr>
          <w:rFonts w:ascii="Times New Roman" w:eastAsia="宋体" w:hAnsi="Times New Roman"/>
          <w:bCs/>
          <w:iCs/>
          <w:noProof/>
          <w:lang w:eastAsia="ja-JP"/>
        </w:rPr>
        <w:t xml:space="preserve"> is set to "reserved".</w:t>
      </w:r>
    </w:p>
    <w:p w14:paraId="1C1F7D61"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bCs/>
          <w:iCs/>
          <w:noProof/>
          <w:lang w:eastAsia="ja-JP"/>
        </w:rPr>
        <w:t>-</w:t>
      </w:r>
      <w:r w:rsidRPr="00123470">
        <w:rPr>
          <w:rFonts w:ascii="Times New Roman" w:eastAsia="宋体" w:hAnsi="Times New Roman"/>
          <w:bCs/>
          <w:iCs/>
          <w:noProof/>
          <w:lang w:eastAsia="ja-JP"/>
        </w:rPr>
        <w:tab/>
        <w:t xml:space="preserve">UEs assigned to an </w:t>
      </w:r>
      <w:r w:rsidRPr="00123470">
        <w:rPr>
          <w:rFonts w:ascii="Times New Roman" w:eastAsia="宋体" w:hAnsi="Times New Roman"/>
          <w:lang w:eastAsia="ja-JP"/>
        </w:rPr>
        <w:t>Access Identity</w:t>
      </w:r>
      <w:r w:rsidRPr="00123470">
        <w:rPr>
          <w:rFonts w:ascii="Times New Roman" w:eastAsia="宋体" w:hAnsi="Times New Roman"/>
          <w:bCs/>
          <w:iCs/>
          <w:noProof/>
          <w:lang w:eastAsia="ja-JP"/>
        </w:rPr>
        <w:t xml:space="preserve"> 0, 1, 2 and 12 to 14 shall behave as if the cell status is "barred" in case the cell is "reserved for operator use" for the registered PLMN/SNPN or the selected PLMN/SNPN.</w:t>
      </w:r>
    </w:p>
    <w:p w14:paraId="7F19BBD0"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bCs/>
          <w:iCs/>
          <w:noProof/>
          <w:lang w:eastAsia="ja-JP"/>
        </w:rPr>
        <w:t>-</w:t>
      </w:r>
      <w:r w:rsidRPr="00123470">
        <w:rPr>
          <w:rFonts w:ascii="Times New Roman" w:eastAsia="宋体" w:hAnsi="Times New Roman"/>
          <w:bCs/>
          <w:iCs/>
          <w:noProof/>
          <w:lang w:eastAsia="ja-JP"/>
        </w:rPr>
        <w:tab/>
        <w:t>UEs assigned to Access Identity 3 shall behave as if the cell status is "barred" in case the cell is "reserved for operator use" for the registered PLMN or the selected PLMN.</w:t>
      </w:r>
    </w:p>
    <w:p w14:paraId="19472901"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1:</w:t>
      </w:r>
      <w:r w:rsidRPr="00123470">
        <w:rPr>
          <w:rFonts w:ascii="Times New Roman" w:eastAsia="宋体" w:hAnsi="Times New Roman"/>
          <w:lang w:eastAsia="ja-JP"/>
        </w:rPr>
        <w:tab/>
        <w:t>Access Identities 11, 15 are only valid for use in the HPLMN/ EHPLMN; Access Identities 12, 13, 14 are only valid for use in the home country as specified in TS 22.261 [12].</w:t>
      </w:r>
    </w:p>
    <w:p w14:paraId="59FCCA60"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1a:</w:t>
      </w:r>
      <w:r w:rsidRPr="00123470">
        <w:rPr>
          <w:rFonts w:ascii="Times New Roman" w:eastAsia="宋体" w:hAnsi="Times New Roman"/>
          <w:lang w:eastAsia="ja-JP"/>
        </w:rPr>
        <w:tab/>
        <w:t>Access Identity 3 is only valid for PLMNs that indicate to potential Disaster Inbound Roamers that the UEs can access the PLMN as specified in TS 22.261 [12].</w:t>
      </w:r>
    </w:p>
    <w:p w14:paraId="51ECBBDC"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"barred" is indicated or to be treated as if the cell status is "barred",</w:t>
      </w:r>
    </w:p>
    <w:p w14:paraId="01EFD1D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is not permitted to select/reselect this cell, not even for emergency calls.</w:t>
      </w:r>
    </w:p>
    <w:p w14:paraId="68522D06"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select another cell according to the following rule:</w:t>
      </w:r>
    </w:p>
    <w:p w14:paraId="33962C0E"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r w:rsidRPr="00123470">
        <w:rPr>
          <w:rFonts w:ascii="Times New Roman" w:eastAsia="宋体" w:hAnsi="Times New Roman"/>
          <w:i/>
          <w:lang w:eastAsia="ja-JP"/>
        </w:rPr>
        <w:t>MIB</w:t>
      </w:r>
      <w:r w:rsidRPr="00123470">
        <w:rPr>
          <w:rFonts w:ascii="Times New Roman" w:eastAsia="宋体" w:hAnsi="Times New Roman"/>
          <w:lang w:eastAsia="ja-JP"/>
        </w:rPr>
        <w:t>:</w:t>
      </w:r>
    </w:p>
    <w:p w14:paraId="2324DCA5"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exclude the barred cell as a candidate for cell selection/reselection for up to 300 seconds.</w:t>
      </w:r>
    </w:p>
    <w:p w14:paraId="58316B53"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select another cell on the same frequency if the selection criteria are fulfilled.</w:t>
      </w:r>
    </w:p>
    <w:p w14:paraId="7AEF30A1"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else:</w:t>
      </w:r>
    </w:p>
    <w:p w14:paraId="45299CC1" w14:textId="77777777" w:rsidR="00123470" w:rsidRPr="00123470" w:rsidRDefault="00123470" w:rsidP="00123470">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If the UE is a RedCap UE, the UE shall acquire SIB1 and, in the remainder of this procedure, consider '</w:t>
      </w:r>
      <w:r w:rsidRPr="00123470">
        <w:rPr>
          <w:rFonts w:ascii="Times New Roman" w:eastAsia="宋体" w:hAnsi="Times New Roman"/>
          <w:i/>
          <w:lang w:eastAsia="ja-JP"/>
        </w:rPr>
        <w:t>intraFreqReselection</w:t>
      </w:r>
      <w:r w:rsidRPr="00123470">
        <w:rPr>
          <w:rFonts w:ascii="Times New Roman" w:eastAsia="宋体" w:hAnsi="Times New Roman"/>
          <w:iCs/>
          <w:lang w:eastAsia="ja-JP"/>
        </w:rPr>
        <w:t xml:space="preserve"> in MIB' to be '</w:t>
      </w:r>
      <w:r w:rsidRPr="00123470">
        <w:rPr>
          <w:rFonts w:ascii="Times New Roman" w:eastAsia="宋体" w:hAnsi="Times New Roman"/>
          <w:i/>
          <w:lang w:eastAsia="ja-JP"/>
        </w:rPr>
        <w:t>intraFreqReselectionRedCap</w:t>
      </w:r>
      <w:r w:rsidRPr="00123470">
        <w:rPr>
          <w:rFonts w:ascii="Times New Roman" w:eastAsia="宋体" w:hAnsi="Times New Roman"/>
          <w:iCs/>
          <w:lang w:eastAsia="ja-JP"/>
        </w:rPr>
        <w:t xml:space="preserve"> in SIB1', if available</w:t>
      </w:r>
      <w:r w:rsidRPr="00123470">
        <w:rPr>
          <w:rFonts w:ascii="Times New Roman" w:eastAsia="宋体" w:hAnsi="Times New Roman"/>
          <w:i/>
          <w:lang w:eastAsia="ja-JP"/>
        </w:rPr>
        <w:t>.</w:t>
      </w:r>
    </w:p>
    <w:p w14:paraId="686F7326"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r w:rsidRPr="00123470">
        <w:rPr>
          <w:rFonts w:ascii="Times New Roman" w:eastAsia="宋体" w:hAnsi="Times New Roman"/>
          <w:i/>
          <w:lang w:eastAsia="ja-JP"/>
        </w:rPr>
        <w:t>intraFreqReselection</w:t>
      </w:r>
      <w:r w:rsidRPr="00123470">
        <w:rPr>
          <w:rFonts w:ascii="Times New Roman" w:eastAsia="宋体" w:hAnsi="Times New Roman"/>
          <w:lang w:eastAsia="ja-JP"/>
        </w:rPr>
        <w:t xml:space="preserve">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is set to "allowed":</w:t>
      </w:r>
    </w:p>
    <w:p w14:paraId="16A16D3F"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select another cell on the same frequency if re-selection criteria are fulfilled;</w:t>
      </w:r>
    </w:p>
    <w:p w14:paraId="49E8C7B4"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r w:rsidRPr="00123470">
        <w:rPr>
          <w:rFonts w:ascii="Times New Roman" w:eastAsia="宋体" w:hAnsi="Times New Roman"/>
          <w:i/>
          <w:iCs/>
          <w:lang w:eastAsia="ja-JP"/>
        </w:rPr>
        <w:t>SIB1</w:t>
      </w:r>
      <w:r w:rsidRPr="00123470">
        <w:rPr>
          <w:rFonts w:ascii="Times New Roman" w:eastAsia="宋体" w:hAnsi="Times New Roman"/>
          <w:lang w:eastAsia="ja-JP"/>
        </w:rPr>
        <w:t>:</w:t>
      </w:r>
    </w:p>
    <w:p w14:paraId="0242189D"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exclude the barred cell as a candidate for cell selection/reselection for up to 300 seconds;</w:t>
      </w:r>
    </w:p>
    <w:p w14:paraId="3CB6F8CE"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else:</w:t>
      </w:r>
    </w:p>
    <w:p w14:paraId="5273D266"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exclude the barred cell as a candidate for cell selection/reselection for 300 seconds.</w:t>
      </w:r>
    </w:p>
    <w:p w14:paraId="405B828C"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r w:rsidRPr="00123470">
        <w:rPr>
          <w:rFonts w:ascii="Times New Roman" w:eastAsia="宋体" w:hAnsi="Times New Roman"/>
          <w:i/>
          <w:lang w:eastAsia="ja-JP"/>
        </w:rPr>
        <w:t>intraFreqReselection</w:t>
      </w:r>
      <w:r w:rsidRPr="00123470">
        <w:rPr>
          <w:rFonts w:ascii="Times New Roman" w:eastAsia="宋体" w:hAnsi="Times New Roman"/>
          <w:lang w:eastAsia="ja-JP"/>
        </w:rPr>
        <w:t xml:space="preserve">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is set to "not allowed":</w:t>
      </w:r>
    </w:p>
    <w:p w14:paraId="11AC197E"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r w:rsidRPr="00123470">
        <w:rPr>
          <w:rFonts w:ascii="Times New Roman" w:eastAsia="宋体" w:hAnsi="Times New Roman"/>
          <w:i/>
          <w:iCs/>
          <w:lang w:eastAsia="ja-JP"/>
        </w:rPr>
        <w:t>SIB1</w:t>
      </w:r>
      <w:r w:rsidRPr="00123470">
        <w:rPr>
          <w:rFonts w:ascii="Times New Roman" w:eastAsia="宋体" w:hAnsi="Times New Roman"/>
          <w:lang w:eastAsia="ja-JP"/>
        </w:rPr>
        <w:t>:</w:t>
      </w:r>
    </w:p>
    <w:p w14:paraId="125AA814"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exclude the barred cell as a candidate for cell selection/reselection for up to 300 seconds;</w:t>
      </w:r>
    </w:p>
    <w:p w14:paraId="3AEECEAC"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lastRenderedPageBreak/>
        <w:t>-</w:t>
      </w:r>
      <w:r w:rsidRPr="00123470">
        <w:rPr>
          <w:rFonts w:ascii="Times New Roman" w:eastAsia="宋体" w:hAnsi="Times New Roman"/>
          <w:lang w:eastAsia="ja-JP"/>
        </w:rPr>
        <w:tab/>
        <w:t>If the cell operates in licensed spectrum:</w:t>
      </w:r>
    </w:p>
    <w:p w14:paraId="767B7A4B"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not re-select to another cell on the same frequency as the barred cell and exclude such cell(s) as candidate(s) for cell selection/reselection for 300 seconds;</w:t>
      </w:r>
    </w:p>
    <w:p w14:paraId="7A0F78F7"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else:</w:t>
      </w:r>
    </w:p>
    <w:p w14:paraId="3EA0A753"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select to another cell on the same frequency if the reselection criteria are fulfilled.</w:t>
      </w:r>
    </w:p>
    <w:p w14:paraId="343FDDEA"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else:</w:t>
      </w:r>
    </w:p>
    <w:p w14:paraId="11312DC8"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26B607FB"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123470">
        <w:rPr>
          <w:rFonts w:ascii="Times New Roman" w:eastAsia="宋体" w:hAnsi="Times New Roman"/>
          <w:bCs/>
          <w:lang w:eastAsia="ja-JP"/>
        </w:rPr>
        <w:t>s</w:t>
      </w:r>
      <w:r w:rsidRPr="00123470">
        <w:rPr>
          <w:rFonts w:ascii="Times New Roman" w:eastAsia="宋体" w:hAnsi="Times New Roman"/>
          <w:lang w:eastAsia="ja-JP"/>
        </w:rPr>
        <w:t>;</w:t>
      </w:r>
    </w:p>
    <w:p w14:paraId="305CF61C"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else:</w:t>
      </w:r>
    </w:p>
    <w:p w14:paraId="795A6669"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select to another cell on the same frequency if the reselection criteria are fulfilled.</w:t>
      </w:r>
    </w:p>
    <w:p w14:paraId="1C17CCF9"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exclude the barred cell as a candidate for cell selection/reselection for 300 seconds.</w:t>
      </w:r>
    </w:p>
    <w:p w14:paraId="581F25A0"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"barred" is indicated for RedCap UEs with 1Rx/2Rx or to be treated as if the cell status is "barred",</w:t>
      </w:r>
    </w:p>
    <w:p w14:paraId="3DF35BAB"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is not permitted to select/reselect this cell, not even for emergency calls.</w:t>
      </w:r>
    </w:p>
    <w:p w14:paraId="3C10823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select another cell according to the following rule:</w:t>
      </w:r>
    </w:p>
    <w:p w14:paraId="606062AD"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not supporting </w:t>
      </w:r>
      <w:r w:rsidRPr="00123470">
        <w:rPr>
          <w:rFonts w:ascii="Times New Roman" w:eastAsia="宋体" w:hAnsi="Times New Roman"/>
          <w:iCs/>
          <w:lang w:eastAsia="ja-JP"/>
        </w:rPr>
        <w:t>RedCap UEs</w:t>
      </w:r>
      <w:r w:rsidRPr="00123470">
        <w:rPr>
          <w:rFonts w:ascii="Times New Roman" w:eastAsia="宋体" w:hAnsi="Times New Roman"/>
          <w:lang w:eastAsia="ja-JP"/>
        </w:rPr>
        <w:t>:</w:t>
      </w:r>
    </w:p>
    <w:p w14:paraId="6CB679DC"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exclude the barred cell as a candidate for cell selection/reselection for up to 300 seconds.</w:t>
      </w:r>
    </w:p>
    <w:p w14:paraId="2F6DE628"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select another cell on the same frequency if the selection criteria are fulfilled.</w:t>
      </w:r>
    </w:p>
    <w:p w14:paraId="2623627A"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else:</w:t>
      </w:r>
    </w:p>
    <w:p w14:paraId="3685A2E9"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r w:rsidRPr="00123470">
        <w:rPr>
          <w:rFonts w:ascii="Times New Roman" w:eastAsia="宋体" w:hAnsi="Times New Roman"/>
          <w:i/>
          <w:lang w:eastAsia="ja-JP"/>
        </w:rPr>
        <w:t>intraFreqReselectionRedCap</w:t>
      </w:r>
      <w:r w:rsidRPr="00123470">
        <w:rPr>
          <w:rFonts w:ascii="Times New Roman" w:eastAsia="宋体" w:hAnsi="Times New Roman"/>
          <w:lang w:eastAsia="ja-JP"/>
        </w:rPr>
        <w:t xml:space="preserve"> in </w:t>
      </w:r>
      <w:r w:rsidRPr="00123470">
        <w:rPr>
          <w:rFonts w:ascii="Times New Roman" w:eastAsia="宋体" w:hAnsi="Times New Roman"/>
          <w:i/>
          <w:iCs/>
          <w:lang w:eastAsia="ja-JP"/>
        </w:rPr>
        <w:t>SIB1</w:t>
      </w:r>
      <w:r w:rsidRPr="00123470">
        <w:rPr>
          <w:rFonts w:ascii="Times New Roman" w:eastAsia="宋体" w:hAnsi="Times New Roman"/>
          <w:lang w:eastAsia="ja-JP"/>
        </w:rPr>
        <w:t xml:space="preserve"> message is set to "allowed":</w:t>
      </w:r>
    </w:p>
    <w:p w14:paraId="3FC78E26"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exclude the barred cell as a candidate for cell selection/reselection for 300 seconds.</w:t>
      </w:r>
    </w:p>
    <w:p w14:paraId="65A528E9"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select another cell on the same frequency if re-selection criteria are fulfilled.</w:t>
      </w:r>
    </w:p>
    <w:p w14:paraId="0C1F5C12"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r w:rsidRPr="00123470">
        <w:rPr>
          <w:rFonts w:ascii="Times New Roman" w:eastAsia="宋体" w:hAnsi="Times New Roman"/>
          <w:i/>
          <w:lang w:eastAsia="ja-JP"/>
        </w:rPr>
        <w:t>intraFreqReselectionRedCap</w:t>
      </w:r>
      <w:r w:rsidRPr="00123470">
        <w:rPr>
          <w:rFonts w:ascii="Times New Roman" w:eastAsia="宋体" w:hAnsi="Times New Roman"/>
          <w:lang w:eastAsia="ja-JP"/>
        </w:rPr>
        <w:t xml:space="preserve">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is set to "not allowed":</w:t>
      </w:r>
    </w:p>
    <w:p w14:paraId="2A1BE7D2"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B992F7F"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123470">
        <w:rPr>
          <w:rFonts w:ascii="Times New Roman" w:eastAsia="宋体" w:hAnsi="Times New Roman"/>
          <w:bCs/>
          <w:lang w:eastAsia="ja-JP"/>
        </w:rPr>
        <w:t>s</w:t>
      </w:r>
      <w:r w:rsidRPr="00123470">
        <w:rPr>
          <w:rFonts w:ascii="Times New Roman" w:eastAsia="宋体" w:hAnsi="Times New Roman"/>
          <w:lang w:eastAsia="ja-JP"/>
        </w:rPr>
        <w:t>.</w:t>
      </w:r>
    </w:p>
    <w:p w14:paraId="0EBFC433"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else:</w:t>
      </w:r>
    </w:p>
    <w:p w14:paraId="6DD6A0AE"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select to another cell on the same frequency if the reselection criteria are fulfilled.</w:t>
      </w:r>
    </w:p>
    <w:p w14:paraId="5DDF3057"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exclude the barred cell as a candidate for cell selection/reselection for 300 seconds.</w:t>
      </w:r>
    </w:p>
    <w:p w14:paraId="564E60A1"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The cell selection of another cell may also include a change of RAT.</w:t>
      </w:r>
    </w:p>
    <w:p w14:paraId="7080A361" w14:textId="39660824" w:rsidR="00CA5795" w:rsidRPr="00123470" w:rsidRDefault="00123470" w:rsidP="00123470">
      <w:pPr>
        <w:keepLines/>
        <w:spacing w:after="180"/>
        <w:ind w:left="1135" w:hanging="851"/>
        <w:jc w:val="left"/>
        <w:rPr>
          <w:rFonts w:ascii="Times New Roman" w:eastAsia="Yu Mincho" w:hAnsi="Times New Roman"/>
          <w:iCs/>
          <w:lang w:eastAsia="ja-JP"/>
        </w:rPr>
      </w:pPr>
      <w:r w:rsidRPr="00123470">
        <w:rPr>
          <w:rFonts w:ascii="Times New Roman" w:eastAsia="宋体" w:hAnsi="Times New Roman"/>
          <w:lang w:eastAsia="ja-JP"/>
        </w:rPr>
        <w:t>NOTE 2:</w:t>
      </w:r>
      <w:r w:rsidRPr="00123470">
        <w:rPr>
          <w:rFonts w:ascii="Times New Roman" w:eastAsia="宋体" w:hAnsi="Times New Roman"/>
          <w:lang w:eastAsia="ja-JP"/>
        </w:rPr>
        <w:tab/>
        <w:t xml:space="preserve">If barring of a cell is triggered by the condition of </w:t>
      </w:r>
      <w:r w:rsidRPr="00123470">
        <w:rPr>
          <w:rFonts w:ascii="Times New Roman" w:eastAsia="宋体" w:hAnsi="Times New Roman"/>
          <w:i/>
          <w:iCs/>
          <w:lang w:eastAsia="ja-JP"/>
        </w:rPr>
        <w:t>trackingAreaCode</w:t>
      </w:r>
      <w:r w:rsidRPr="00123470">
        <w:rPr>
          <w:rFonts w:ascii="Times New Roman" w:eastAsia="宋体" w:hAnsi="Times New Roman"/>
          <w:lang w:eastAsia="ja-JP"/>
        </w:rPr>
        <w:t xml:space="preserve"> </w:t>
      </w:r>
      <w:r w:rsidRPr="00123470">
        <w:rPr>
          <w:rFonts w:ascii="Times New Roman" w:eastAsia="Yu Mincho" w:hAnsi="Times New Roman"/>
          <w:lang w:eastAsia="ja-JP"/>
        </w:rPr>
        <w:t xml:space="preserve">and </w:t>
      </w:r>
      <w:r w:rsidRPr="00123470">
        <w:rPr>
          <w:rFonts w:ascii="Times New Roman" w:eastAsia="Yu Mincho" w:hAnsi="Times New Roman"/>
          <w:i/>
          <w:lang w:eastAsia="ja-JP"/>
        </w:rPr>
        <w:t>trackingAreaList</w:t>
      </w:r>
      <w:r w:rsidRPr="00123470">
        <w:rPr>
          <w:rFonts w:ascii="Times New Roman" w:eastAsia="Yu Mincho" w:hAnsi="Times New Roman"/>
          <w:lang w:eastAsia="ja-JP"/>
        </w:rPr>
        <w:t xml:space="preserve"> </w:t>
      </w:r>
      <w:r w:rsidRPr="00123470">
        <w:rPr>
          <w:rFonts w:ascii="Times New Roman" w:eastAsia="宋体" w:hAnsi="Times New Roman"/>
          <w:lang w:eastAsia="ja-JP"/>
        </w:rPr>
        <w:t>not being provided, as specified in TS 38.331 [3], the barring only applies to this PLMN and the UE can re-evaluate the barring condition again due to selection of another PLMN</w:t>
      </w:r>
      <w:r w:rsidRPr="00123470">
        <w:rPr>
          <w:rFonts w:ascii="Times New Roman" w:eastAsia="宋体" w:hAnsi="Times New Roman"/>
          <w:iCs/>
          <w:lang w:eastAsia="ja-JP"/>
        </w:rPr>
        <w:t>.</w:t>
      </w:r>
    </w:p>
    <w:p w14:paraId="53D5D059" w14:textId="28022CA9" w:rsidR="00CA5795" w:rsidRPr="00832DCC" w:rsidRDefault="00123470" w:rsidP="00832DC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w:t>
      </w:r>
      <w:r>
        <w:rPr>
          <w:rFonts w:ascii="Times New Roman" w:eastAsia="宋体" w:hAnsi="Times New Roman" w:hint="eastAsia"/>
          <w:sz w:val="32"/>
          <w:lang w:val="en-US"/>
        </w:rPr>
        <w:t>p</w:t>
      </w:r>
      <w:r>
        <w:rPr>
          <w:rFonts w:ascii="Times New Roman" w:eastAsia="宋体" w:hAnsi="Times New Roman"/>
          <w:sz w:val="32"/>
          <w:lang w:val="en-US"/>
        </w:rPr>
        <w:t>tion 2-</w:t>
      </w:r>
      <w:r w:rsidR="00CA5795" w:rsidRPr="00CA5795">
        <w:rPr>
          <w:rFonts w:ascii="Times New Roman" w:eastAsia="宋体" w:hAnsi="Times New Roman"/>
          <w:sz w:val="32"/>
          <w:lang w:val="en-US"/>
        </w:rPr>
        <w:t>End of</w:t>
      </w:r>
      <w:r w:rsidR="00CA5795" w:rsidRPr="00CA5795">
        <w:rPr>
          <w:rFonts w:ascii="Times New Roman" w:eastAsia="宋体" w:hAnsi="Times New Roman"/>
          <w:sz w:val="32"/>
        </w:rPr>
        <w:t xml:space="preserve"> change</w:t>
      </w:r>
    </w:p>
    <w:p w14:paraId="6199E8BC" w14:textId="5D1BACD9" w:rsidR="000A4FA9" w:rsidRPr="00832DCC" w:rsidRDefault="00020527">
      <w:pPr>
        <w:jc w:val="left"/>
        <w:rPr>
          <w:rFonts w:eastAsia="宋体" w:cs="Arial"/>
          <w:b/>
          <w:bCs/>
          <w:lang w:val="en-US"/>
        </w:rPr>
      </w:pPr>
      <w:r>
        <w:rPr>
          <w:rFonts w:cs="Arial"/>
          <w:b/>
          <w:bCs/>
        </w:rPr>
        <w:lastRenderedPageBreak/>
        <w:t>Question 1) O</w:t>
      </w:r>
      <w:r w:rsidR="00832DCC">
        <w:rPr>
          <w:rFonts w:cs="Arial"/>
          <w:b/>
          <w:bCs/>
        </w:rPr>
        <w:t>n how to capture the usage of cellBarredNTN, which option do companies prefer? Option 1/2/other?</w:t>
      </w:r>
    </w:p>
    <w:tbl>
      <w:tblPr>
        <w:tblStyle w:val="af2"/>
        <w:tblW w:w="9713" w:type="dxa"/>
        <w:tblLayout w:type="fixed"/>
        <w:tblLook w:val="04A0" w:firstRow="1" w:lastRow="0" w:firstColumn="1" w:lastColumn="0" w:noHBand="0" w:noVBand="1"/>
      </w:tblPr>
      <w:tblGrid>
        <w:gridCol w:w="1317"/>
        <w:gridCol w:w="1316"/>
        <w:gridCol w:w="7080"/>
      </w:tblGrid>
      <w:tr w:rsidR="000A4FA9" w14:paraId="5D598BD5" w14:textId="77777777">
        <w:tc>
          <w:tcPr>
            <w:tcW w:w="1496" w:type="dxa"/>
            <w:shd w:val="clear" w:color="auto" w:fill="E7E6E6" w:themeFill="background2"/>
          </w:tcPr>
          <w:p w14:paraId="6882606B" w14:textId="77777777" w:rsidR="000A4FA9" w:rsidRDefault="00832DCC">
            <w:pPr>
              <w:jc w:val="center"/>
              <w:rPr>
                <w:b/>
                <w:lang w:eastAsia="sv-SE"/>
              </w:rPr>
            </w:pPr>
            <w:r>
              <w:rPr>
                <w:b/>
                <w:lang w:eastAsia="sv-SE"/>
              </w:rPr>
              <w:t>Company</w:t>
            </w:r>
          </w:p>
        </w:tc>
        <w:tc>
          <w:tcPr>
            <w:tcW w:w="1496" w:type="dxa"/>
            <w:shd w:val="clear" w:color="auto" w:fill="E7E6E6" w:themeFill="background2"/>
          </w:tcPr>
          <w:p w14:paraId="6CB9C6D4" w14:textId="6D4B59E4" w:rsidR="000A4FA9" w:rsidRDefault="00832DCC">
            <w:pPr>
              <w:jc w:val="center"/>
              <w:rPr>
                <w:rFonts w:eastAsiaTheme="minorEastAsia"/>
                <w:b/>
              </w:rPr>
            </w:pPr>
            <w:r>
              <w:rPr>
                <w:rFonts w:eastAsiaTheme="minorEastAsia"/>
                <w:b/>
              </w:rPr>
              <w:t>Option 1/2/other</w:t>
            </w:r>
          </w:p>
        </w:tc>
        <w:tc>
          <w:tcPr>
            <w:tcW w:w="8219" w:type="dxa"/>
            <w:shd w:val="clear" w:color="auto" w:fill="E7E6E6" w:themeFill="background2"/>
          </w:tcPr>
          <w:p w14:paraId="2E0DAAAD" w14:textId="77777777" w:rsidR="000A4FA9" w:rsidRDefault="00832DCC">
            <w:pPr>
              <w:jc w:val="center"/>
              <w:rPr>
                <w:b/>
                <w:i/>
                <w:iCs/>
                <w:lang w:eastAsia="sv-SE"/>
              </w:rPr>
            </w:pPr>
            <w:r>
              <w:rPr>
                <w:b/>
                <w:lang w:eastAsia="sv-SE"/>
              </w:rPr>
              <w:t xml:space="preserve">Comments </w:t>
            </w:r>
          </w:p>
        </w:tc>
      </w:tr>
      <w:tr w:rsidR="000A4FA9" w14:paraId="60CF0BE2" w14:textId="77777777">
        <w:tc>
          <w:tcPr>
            <w:tcW w:w="1496" w:type="dxa"/>
          </w:tcPr>
          <w:p w14:paraId="4F56542D" w14:textId="44ECA63A" w:rsidR="000A4FA9" w:rsidRDefault="001349F6">
            <w:pPr>
              <w:rPr>
                <w:rFonts w:eastAsiaTheme="minorEastAsia"/>
              </w:rPr>
            </w:pPr>
            <w:r>
              <w:rPr>
                <w:rFonts w:eastAsiaTheme="minorEastAsia"/>
              </w:rPr>
              <w:t>Samsung</w:t>
            </w:r>
          </w:p>
        </w:tc>
        <w:tc>
          <w:tcPr>
            <w:tcW w:w="1496" w:type="dxa"/>
          </w:tcPr>
          <w:p w14:paraId="3DE82E78" w14:textId="16864EE2" w:rsidR="000A4FA9" w:rsidRDefault="001349F6">
            <w:pPr>
              <w:rPr>
                <w:rFonts w:eastAsiaTheme="minorEastAsia"/>
              </w:rPr>
            </w:pPr>
            <w:r>
              <w:rPr>
                <w:rFonts w:eastAsiaTheme="minorEastAsia"/>
              </w:rPr>
              <w:t>Option 1</w:t>
            </w:r>
            <w:r w:rsidR="008C20AA">
              <w:rPr>
                <w:rFonts w:eastAsiaTheme="minorEastAsia"/>
              </w:rPr>
              <w:t xml:space="preserve"> with comment</w:t>
            </w:r>
          </w:p>
        </w:tc>
        <w:tc>
          <w:tcPr>
            <w:tcW w:w="8219" w:type="dxa"/>
          </w:tcPr>
          <w:p w14:paraId="3A5BD72F" w14:textId="77777777" w:rsidR="006E1C4F" w:rsidRDefault="006E1C4F" w:rsidP="008C20AA">
            <w:pPr>
              <w:rPr>
                <w:rFonts w:eastAsiaTheme="minorEastAsia"/>
              </w:rPr>
            </w:pPr>
            <w:r>
              <w:rPr>
                <w:rFonts w:eastAsiaTheme="minorEastAsia"/>
              </w:rPr>
              <w:t>We prefer Option 1 that i</w:t>
            </w:r>
            <w:r w:rsidR="001349F6" w:rsidRPr="001349F6">
              <w:rPr>
                <w:rFonts w:eastAsiaTheme="minorEastAsia"/>
              </w:rPr>
              <w:t>t would be</w:t>
            </w:r>
            <w:r w:rsidR="001349F6">
              <w:rPr>
                <w:rFonts w:eastAsiaTheme="minorEastAsia"/>
              </w:rPr>
              <w:t xml:space="preserve"> better to specify cell barring procedure for NTN UE separately, similar to redcap UE</w:t>
            </w:r>
            <w:r w:rsidR="008C20AA">
              <w:rPr>
                <w:rFonts w:eastAsiaTheme="minorEastAsia"/>
              </w:rPr>
              <w:t xml:space="preserve">. </w:t>
            </w:r>
          </w:p>
          <w:p w14:paraId="0F4B8F8F" w14:textId="1D1499C5" w:rsidR="000A4FA9" w:rsidRDefault="008C20AA" w:rsidP="008C20AA">
            <w:pPr>
              <w:rPr>
                <w:rFonts w:eastAsiaTheme="minorEastAsia"/>
                <w:highlight w:val="yellow"/>
              </w:rPr>
            </w:pPr>
            <w:r>
              <w:rPr>
                <w:rFonts w:eastAsiaTheme="minorEastAsia"/>
              </w:rPr>
              <w:t xml:space="preserve">However, </w:t>
            </w:r>
            <w:r w:rsidRPr="008C20AA">
              <w:rPr>
                <w:rFonts w:eastAsiaTheme="minorEastAsia"/>
              </w:rPr>
              <w:t>“</w:t>
            </w:r>
            <w:r w:rsidRPr="008C20AA">
              <w:rPr>
                <w:rFonts w:eastAsiaTheme="minorEastAsia"/>
                <w:i/>
              </w:rPr>
              <w:t>This field is only applicable to NTN-capable UEs.</w:t>
            </w:r>
            <w:r w:rsidRPr="008C20AA">
              <w:rPr>
                <w:rFonts w:eastAsiaTheme="minorEastAsia"/>
              </w:rPr>
              <w:t xml:space="preserve">” =&gt; </w:t>
            </w:r>
            <w:r>
              <w:rPr>
                <w:rFonts w:eastAsiaTheme="minorEastAsia"/>
              </w:rPr>
              <w:t>We</w:t>
            </w:r>
            <w:r w:rsidRPr="008C20AA">
              <w:rPr>
                <w:rFonts w:eastAsiaTheme="minorEastAsia"/>
              </w:rPr>
              <w:t xml:space="preserve"> think it should be changed into “This field is only applicable for NTN access” since NTN-capable UEs can access</w:t>
            </w:r>
            <w:r>
              <w:rPr>
                <w:rFonts w:eastAsiaTheme="minorEastAsia"/>
              </w:rPr>
              <w:t xml:space="preserve"> either TN access or NTN access, for TN access, NTN UE follows cellBarred, and only for NTN access, NTN UE follows cellBarredNTN.</w:t>
            </w:r>
          </w:p>
        </w:tc>
      </w:tr>
      <w:tr w:rsidR="000A4FA9" w14:paraId="031C05B4" w14:textId="77777777">
        <w:tc>
          <w:tcPr>
            <w:tcW w:w="1496" w:type="dxa"/>
          </w:tcPr>
          <w:p w14:paraId="0207BA04" w14:textId="29CA2FB2" w:rsidR="000A4FA9" w:rsidRDefault="00B24C01">
            <w:pPr>
              <w:rPr>
                <w:rFonts w:eastAsiaTheme="minorEastAsia"/>
              </w:rPr>
            </w:pPr>
            <w:r>
              <w:rPr>
                <w:rFonts w:eastAsiaTheme="minorEastAsia"/>
              </w:rPr>
              <w:t>Qualcomm</w:t>
            </w:r>
          </w:p>
        </w:tc>
        <w:tc>
          <w:tcPr>
            <w:tcW w:w="1496" w:type="dxa"/>
          </w:tcPr>
          <w:p w14:paraId="7D77E7EB" w14:textId="217BE4FE" w:rsidR="000A4FA9" w:rsidRDefault="00B24C01">
            <w:pPr>
              <w:rPr>
                <w:rFonts w:eastAsiaTheme="minorEastAsia"/>
              </w:rPr>
            </w:pPr>
            <w:r>
              <w:rPr>
                <w:rFonts w:eastAsiaTheme="minorEastAsia"/>
              </w:rPr>
              <w:t>Option 2</w:t>
            </w:r>
            <w:r w:rsidR="004C3B79">
              <w:rPr>
                <w:rFonts w:eastAsiaTheme="minorEastAsia"/>
              </w:rPr>
              <w:t xml:space="preserve"> with comments</w:t>
            </w:r>
          </w:p>
        </w:tc>
        <w:tc>
          <w:tcPr>
            <w:tcW w:w="8219" w:type="dxa"/>
          </w:tcPr>
          <w:p w14:paraId="7382583A" w14:textId="77777777" w:rsidR="00B24C01" w:rsidRPr="00B40BF0" w:rsidRDefault="00B24C01" w:rsidP="00B24C01">
            <w:pPr>
              <w:spacing w:after="180"/>
              <w:jc w:val="left"/>
              <w:rPr>
                <w:rFonts w:ascii="Times New Roman" w:eastAsia="宋体" w:hAnsi="Times New Roman"/>
                <w:lang w:eastAsia="ja-JP"/>
              </w:rPr>
            </w:pPr>
            <w:r>
              <w:t>See above, it says “</w:t>
            </w:r>
            <w:r w:rsidRPr="00B40BF0">
              <w:rPr>
                <w:rFonts w:ascii="Times New Roman" w:eastAsia="宋体" w:hAnsi="Times New Roman"/>
                <w:lang w:eastAsia="ja-JP"/>
              </w:rPr>
              <w:t>When cell status "barred" is indicated or to be treated as if the cell status is "barred",</w:t>
            </w:r>
          </w:p>
          <w:p w14:paraId="664E2E14" w14:textId="77777777" w:rsidR="000A4FA9" w:rsidRDefault="00B24C01" w:rsidP="00B24C01">
            <w:r>
              <w:t xml:space="preserve">This should be true whether be it for </w:t>
            </w:r>
            <w:bookmarkStart w:id="101" w:name="OLE_LINK28"/>
            <w:r>
              <w:t>cellBarred or cellBarredNTN</w:t>
            </w:r>
            <w:bookmarkEnd w:id="101"/>
            <w:r>
              <w:t>. So additional text</w:t>
            </w:r>
            <w:r w:rsidR="004C3B79">
              <w:t xml:space="preserve"> specific to NTN in option 1 is not necessary.</w:t>
            </w:r>
          </w:p>
          <w:p w14:paraId="72386CE8" w14:textId="23878A52" w:rsidR="00140970" w:rsidRDefault="004C3B79" w:rsidP="00B24C01">
            <w:r>
              <w:t>However, following part of the option 1 is</w:t>
            </w:r>
            <w:r w:rsidR="00140970">
              <w:t xml:space="preserve"> ok. It </w:t>
            </w:r>
            <w:r w:rsidR="00EF1BA7">
              <w:t>helps a lot to clarify.</w:t>
            </w:r>
          </w:p>
          <w:p w14:paraId="79B6EA4D" w14:textId="01DCD375" w:rsidR="00140970" w:rsidRPr="00B40BF0" w:rsidRDefault="00140970" w:rsidP="0014097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w:t>
            </w:r>
            <w:r w:rsidRPr="00B40BF0">
              <w:rPr>
                <w:rFonts w:ascii="Times New Roman" w:eastAsia="宋体" w:hAnsi="Times New Roman"/>
                <w:i/>
                <w:lang w:eastAsia="ja-JP"/>
              </w:rPr>
              <w:t>cellBarredNTN</w:t>
            </w:r>
            <w:r w:rsidRPr="00B40BF0">
              <w:rPr>
                <w:rFonts w:ascii="Times New Roman" w:eastAsia="宋体" w:hAnsi="Times New Roman"/>
                <w:lang w:eastAsia="ja-JP"/>
              </w:rPr>
              <w:t xml:space="preserve"> is not broadcast</w:t>
            </w:r>
            <w:r w:rsidR="00A559FF">
              <w:rPr>
                <w:rFonts w:ascii="Times New Roman" w:eastAsia="宋体" w:hAnsi="Times New Roman"/>
                <w:lang w:eastAsia="ja-JP"/>
              </w:rPr>
              <w:t xml:space="preserve"> in the cell</w:t>
            </w:r>
            <w:r w:rsidRPr="00B40BF0">
              <w:rPr>
                <w:rFonts w:ascii="Times New Roman" w:eastAsia="宋体" w:hAnsi="Times New Roman"/>
                <w:lang w:eastAsia="ja-JP"/>
              </w:rPr>
              <w:t>,</w:t>
            </w:r>
          </w:p>
          <w:p w14:paraId="79478D12" w14:textId="77777777" w:rsidR="00140970" w:rsidRPr="00B40BF0" w:rsidRDefault="00140970" w:rsidP="0014097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is not permitted to select/reselect this cell for NTN access, not even for emergency calls.</w:t>
            </w:r>
          </w:p>
          <w:p w14:paraId="48FBEA8B" w14:textId="0FA8F0B2" w:rsidR="00140970" w:rsidRPr="00B40BF0" w:rsidRDefault="00140970" w:rsidP="0014097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shall select another cell for NTN access:</w:t>
            </w:r>
          </w:p>
          <w:p w14:paraId="7C09129D" w14:textId="73D94BA8" w:rsidR="004C3B79" w:rsidRDefault="004C3B79" w:rsidP="00B24C01">
            <w:pPr>
              <w:rPr>
                <w:rFonts w:eastAsiaTheme="minorEastAsia"/>
                <w:highlight w:val="yellow"/>
              </w:rPr>
            </w:pPr>
            <w:r>
              <w:t xml:space="preserve"> </w:t>
            </w:r>
          </w:p>
        </w:tc>
      </w:tr>
      <w:tr w:rsidR="000A4FA9" w14:paraId="7D4B262B" w14:textId="77777777">
        <w:tc>
          <w:tcPr>
            <w:tcW w:w="1496" w:type="dxa"/>
          </w:tcPr>
          <w:p w14:paraId="651376D2" w14:textId="7636D5D3" w:rsidR="000A4FA9" w:rsidRDefault="00F71B96">
            <w:pPr>
              <w:rPr>
                <w:rFonts w:eastAsiaTheme="minorEastAsia"/>
              </w:rPr>
            </w:pPr>
            <w:r>
              <w:rPr>
                <w:rFonts w:eastAsiaTheme="minorEastAsia"/>
              </w:rPr>
              <w:t>OPPO</w:t>
            </w:r>
          </w:p>
        </w:tc>
        <w:tc>
          <w:tcPr>
            <w:tcW w:w="1496" w:type="dxa"/>
          </w:tcPr>
          <w:p w14:paraId="36C24B7B" w14:textId="5920DEC9" w:rsidR="000A4FA9" w:rsidRDefault="00F71B96">
            <w:pPr>
              <w:rPr>
                <w:rFonts w:eastAsiaTheme="minorEastAsia"/>
              </w:rPr>
            </w:pPr>
            <w:r>
              <w:rPr>
                <w:rFonts w:eastAsiaTheme="minorEastAsia"/>
              </w:rPr>
              <w:t>Option 2 with comment</w:t>
            </w:r>
          </w:p>
        </w:tc>
        <w:tc>
          <w:tcPr>
            <w:tcW w:w="8219" w:type="dxa"/>
          </w:tcPr>
          <w:p w14:paraId="1FA54300" w14:textId="0A0614EB" w:rsidR="00F71B96" w:rsidRDefault="00F71B96" w:rsidP="00F71B96">
            <w:pPr>
              <w:spacing w:after="180"/>
              <w:jc w:val="left"/>
            </w:pPr>
            <w:r>
              <w:t>No matter cellBarred or cellBarredNTN</w:t>
            </w:r>
            <w:r>
              <w:rPr>
                <w:rFonts w:ascii="Times New Roman" w:eastAsia="宋体" w:hAnsi="Times New Roman"/>
                <w:lang w:eastAsia="ja-JP"/>
              </w:rPr>
              <w:t xml:space="preserve"> </w:t>
            </w:r>
            <w:r w:rsidRPr="00F71B96">
              <w:t xml:space="preserve">is indicated as “barred”, it all means that the cell status is “barred”. </w:t>
            </w:r>
            <w:r>
              <w:t>A</w:t>
            </w:r>
            <w:r w:rsidRPr="00F71B96">
              <w:t xml:space="preserve">nyway, the </w:t>
            </w:r>
            <w:r w:rsidRPr="00F71B96">
              <w:rPr>
                <w:rFonts w:hint="eastAsia"/>
              </w:rPr>
              <w:t>branch</w:t>
            </w:r>
            <w:r w:rsidRPr="00F71B96">
              <w:t xml:space="preserve"> of “when cell status barred is indicated or to be treated as if the cell status is barred” would be performed</w:t>
            </w:r>
            <w:r>
              <w:t xml:space="preserve"> in this case.</w:t>
            </w:r>
            <w:r w:rsidR="00CA1581">
              <w:t xml:space="preserve"> </w:t>
            </w:r>
            <w:r w:rsidR="0067755A">
              <w:t>Therefore, i</w:t>
            </w:r>
            <w:r w:rsidR="00CA1581">
              <w:t xml:space="preserve">t is not necessary to </w:t>
            </w:r>
            <w:r w:rsidR="00CA1581" w:rsidRPr="00CA1581">
              <w:t>duplicat</w:t>
            </w:r>
            <w:r w:rsidR="00CA1581">
              <w:t>e</w:t>
            </w:r>
            <w:r w:rsidR="00CA1581" w:rsidRPr="00CA1581">
              <w:t xml:space="preserve"> the part “When cell status "barred" is indicated or to be treated as if the cell status is "barred"” for NTN.</w:t>
            </w:r>
          </w:p>
          <w:p w14:paraId="265D1F30" w14:textId="7EC55B10" w:rsidR="00DB6AB5" w:rsidRDefault="00A92998" w:rsidP="00F71B96">
            <w:pPr>
              <w:spacing w:after="180"/>
              <w:jc w:val="left"/>
            </w:pPr>
            <w:bookmarkStart w:id="102" w:name="_Hlk104398656"/>
            <w:r>
              <w:t>We suggest to follow the same way as 36304</w:t>
            </w:r>
            <w:bookmarkEnd w:id="102"/>
            <w:r>
              <w:t>:</w:t>
            </w:r>
          </w:p>
          <w:p w14:paraId="0DB46469" w14:textId="5C847783" w:rsidR="00A92998" w:rsidRPr="00123470" w:rsidRDefault="00A92998" w:rsidP="00A92998">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cellBarred</w:t>
            </w:r>
            <w:r w:rsidRPr="00123470" w:rsidDel="00515FE8">
              <w:rPr>
                <w:rFonts w:ascii="Times New Roman" w:eastAsia="宋体" w:hAnsi="Times New Roman"/>
                <w:lang w:eastAsia="ja-JP"/>
              </w:rPr>
              <w:t xml:space="preserve"> </w:t>
            </w:r>
            <w:r w:rsidRPr="00123470">
              <w:rPr>
                <w:rFonts w:ascii="Times New Roman" w:eastAsia="宋体" w:hAnsi="Times New Roman"/>
                <w:lang w:eastAsia="ja-JP"/>
              </w:rPr>
              <w:t xml:space="preserve">(IE type: "barred" or "not barred")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w:t>
            </w:r>
            <w:ins w:id="103" w:author="OPPO" w:date="2022-05-25T18:43:00Z">
              <w:r>
                <w:rPr>
                  <w:rFonts w:ascii="Times New Roman" w:eastAsia="宋体" w:hAnsi="Times New Roman"/>
                  <w:lang w:eastAsia="ja-JP"/>
                </w:rPr>
                <w:t xml:space="preserve">  </w:t>
              </w:r>
              <w:r w:rsidRPr="00A92998">
                <w:rPr>
                  <w:rFonts w:ascii="Times New Roman" w:eastAsia="宋体" w:hAnsi="Times New Roman"/>
                  <w:highlight w:val="yellow"/>
                  <w:lang w:eastAsia="en-US"/>
                </w:rPr>
                <w:t xml:space="preserve">This field is ignored by UEs supporting NTN while </w:t>
              </w:r>
              <w:r w:rsidRPr="00A92998">
                <w:rPr>
                  <w:rFonts w:ascii="Times New Roman" w:eastAsia="宋体" w:hAnsi="Times New Roman"/>
                  <w:i/>
                  <w:highlight w:val="yellow"/>
                  <w:lang w:eastAsia="en-US"/>
                </w:rPr>
                <w:t>cellBarred</w:t>
              </w:r>
            </w:ins>
            <w:ins w:id="104" w:author="OPPO" w:date="2022-05-25T19:18:00Z">
              <w:r w:rsidR="008952EB">
                <w:rPr>
                  <w:rFonts w:ascii="Times New Roman" w:eastAsia="宋体" w:hAnsi="Times New Roman"/>
                  <w:i/>
                  <w:highlight w:val="yellow"/>
                  <w:lang w:eastAsia="en-US"/>
                </w:rPr>
                <w:t>-</w:t>
              </w:r>
            </w:ins>
            <w:ins w:id="105" w:author="OPPO" w:date="2022-05-25T18:43:00Z">
              <w:r w:rsidRPr="00A92998">
                <w:rPr>
                  <w:rFonts w:ascii="Times New Roman" w:eastAsia="宋体" w:hAnsi="Times New Roman"/>
                  <w:i/>
                  <w:highlight w:val="yellow"/>
                  <w:lang w:eastAsia="en-US"/>
                </w:rPr>
                <w:t>NTN</w:t>
              </w:r>
              <w:r w:rsidRPr="00A92998">
                <w:rPr>
                  <w:rFonts w:ascii="Times New Roman" w:eastAsia="宋体" w:hAnsi="Times New Roman"/>
                  <w:highlight w:val="yellow"/>
                  <w:lang w:eastAsia="en-US"/>
                </w:rPr>
                <w:t xml:space="preserve"> is included in SIB1.</w:t>
              </w:r>
            </w:ins>
          </w:p>
          <w:p w14:paraId="5C7CC3B2" w14:textId="7C7ABF5E" w:rsidR="00A92998" w:rsidRPr="00123470" w:rsidRDefault="00A92998" w:rsidP="00A92998">
            <w:pPr>
              <w:spacing w:after="180"/>
              <w:ind w:left="568" w:hanging="284"/>
              <w:jc w:val="left"/>
              <w:rPr>
                <w:ins w:id="106" w:author="RAN2#118e" w:date="2022-05-19T10:05:00Z"/>
                <w:rFonts w:ascii="Times New Roman" w:eastAsia="宋体" w:hAnsi="Times New Roman"/>
                <w:lang w:eastAsia="en-US"/>
              </w:rPr>
            </w:pPr>
            <w:r w:rsidRPr="00123470">
              <w:rPr>
                <w:rFonts w:ascii="Times New Roman" w:eastAsia="宋体" w:hAnsi="Times New Roman"/>
                <w:lang w:eastAsia="en-US"/>
              </w:rPr>
              <w:t>-</w:t>
            </w:r>
            <w:r w:rsidRPr="00123470">
              <w:rPr>
                <w:rFonts w:ascii="Times New Roman" w:eastAsia="宋体" w:hAnsi="Times New Roman"/>
                <w:lang w:eastAsia="en-US"/>
              </w:rPr>
              <w:tab/>
            </w:r>
            <w:r w:rsidRPr="00123470">
              <w:rPr>
                <w:rFonts w:ascii="Times New Roman" w:eastAsia="宋体" w:hAnsi="Times New Roman"/>
                <w:i/>
                <w:iCs/>
                <w:lang w:eastAsia="en-US"/>
              </w:rPr>
              <w:t>cellBarred-NTN</w:t>
            </w:r>
            <w:r w:rsidRPr="00123470">
              <w:rPr>
                <w:rFonts w:ascii="Times New Roman" w:eastAsia="宋体" w:hAnsi="Times New Roman"/>
                <w:lang w:eastAsia="en-US"/>
              </w:rPr>
              <w:t xml:space="preserve"> (IE type: "barred" or "not barred")</w:t>
            </w:r>
            <w:r w:rsidRPr="00123470">
              <w:rPr>
                <w:rFonts w:ascii="Times New Roman" w:eastAsia="宋体" w:hAnsi="Times New Roman"/>
                <w:lang w:eastAsia="en-US"/>
              </w:rPr>
              <w:br/>
              <w:t xml:space="preserve">Indicated in SIB1 message. In case of multiple PLMNs or NPNs indicated in </w:t>
            </w:r>
            <w:r w:rsidRPr="00123470">
              <w:rPr>
                <w:rFonts w:ascii="Times New Roman" w:eastAsia="宋体" w:hAnsi="Times New Roman"/>
                <w:i/>
                <w:lang w:eastAsia="en-US"/>
              </w:rPr>
              <w:t>SIB1</w:t>
            </w:r>
            <w:r w:rsidRPr="00123470">
              <w:rPr>
                <w:rFonts w:ascii="Times New Roman" w:eastAsia="宋体" w:hAnsi="Times New Roman"/>
                <w:lang w:eastAsia="en-US"/>
              </w:rPr>
              <w:t xml:space="preserve">, this field is common for all PLMNs and NPNs. </w:t>
            </w:r>
            <w:del w:id="107" w:author="OPPO" w:date="2022-05-25T19:16:00Z">
              <w:r w:rsidRPr="00123470" w:rsidDel="008952EB">
                <w:rPr>
                  <w:rFonts w:ascii="Times New Roman" w:eastAsia="宋体" w:hAnsi="Times New Roman"/>
                  <w:lang w:eastAsia="en-US"/>
                </w:rPr>
                <w:delText>This field is only applicable to NTN-capable UEs.</w:delText>
              </w:r>
              <w:r w:rsidDel="008952EB">
                <w:rPr>
                  <w:rFonts w:ascii="Times New Roman" w:eastAsia="宋体" w:hAnsi="Times New Roman"/>
                  <w:lang w:eastAsia="en-US"/>
                </w:rPr>
                <w:delText xml:space="preserve"> </w:delText>
              </w:r>
            </w:del>
            <w:ins w:id="108" w:author="OPPO" w:date="2022-05-25T18:44:00Z">
              <w:r w:rsidRPr="00A92998">
                <w:rPr>
                  <w:rFonts w:ascii="Times New Roman" w:eastAsia="宋体" w:hAnsi="Times New Roman"/>
                  <w:highlight w:val="yellow"/>
                  <w:lang w:eastAsia="en-US"/>
                </w:rPr>
                <w:t>This field is ignored if the UE does not support NTN connectivity.</w:t>
              </w:r>
            </w:ins>
          </w:p>
          <w:p w14:paraId="28D7362F" w14:textId="77777777" w:rsidR="000A4FA9" w:rsidRDefault="00A92998" w:rsidP="00235ACA">
            <w:pPr>
              <w:spacing w:after="180"/>
              <w:jc w:val="left"/>
            </w:pPr>
            <w:r>
              <w:t>Besides, it</w:t>
            </w:r>
            <w:r w:rsidR="00CA1581">
              <w:t xml:space="preserve"> may need to capture that </w:t>
            </w:r>
            <w:r w:rsidR="00CA1581" w:rsidRPr="00CA1581">
              <w:t xml:space="preserve">If cellBarredNTN is not </w:t>
            </w:r>
            <w:r w:rsidR="00CA1581">
              <w:t xml:space="preserve">broadcast in </w:t>
            </w:r>
            <w:r w:rsidR="00235ACA">
              <w:t>an NTN</w:t>
            </w:r>
            <w:r w:rsidR="00CA1581">
              <w:t xml:space="preserve"> cell</w:t>
            </w:r>
            <w:r w:rsidR="00CA1581" w:rsidRPr="00CA1581">
              <w:t>, the UE considers the cell is not allowed for connectivity to NTN</w:t>
            </w:r>
            <w:r w:rsidR="00CA1581">
              <w:t>, i.e., this cell is treated as if the cell status is “barred” for NTN access.</w:t>
            </w:r>
            <w:r w:rsidR="0067755A">
              <w:t xml:space="preserve"> This could be captured before the part </w:t>
            </w:r>
            <w:r w:rsidR="0067755A" w:rsidRPr="00CA1581">
              <w:t>“When cell status "barred" is indicated or to be treated as if the cell status is "barred"”</w:t>
            </w:r>
            <w:r w:rsidR="0067755A">
              <w:t>.</w:t>
            </w:r>
          </w:p>
          <w:p w14:paraId="46CC84C7" w14:textId="1FDC9F42" w:rsidR="00A92998" w:rsidRPr="00B40BF0" w:rsidRDefault="00A92998" w:rsidP="00A92998">
            <w:pPr>
              <w:spacing w:after="180"/>
              <w:jc w:val="left"/>
              <w:rPr>
                <w:ins w:id="109" w:author="OPPO" w:date="2022-05-25T18:49:00Z"/>
                <w:rFonts w:ascii="Times New Roman" w:eastAsia="宋体" w:hAnsi="Times New Roman"/>
                <w:lang w:eastAsia="ja-JP"/>
              </w:rPr>
            </w:pPr>
            <w:bookmarkStart w:id="110" w:name="_Hlk104398705"/>
            <w:ins w:id="111" w:author="OPPO" w:date="2022-05-25T18:49:00Z">
              <w:r w:rsidRPr="00B40BF0">
                <w:rPr>
                  <w:rFonts w:ascii="Times New Roman" w:eastAsia="宋体" w:hAnsi="Times New Roman"/>
                  <w:lang w:eastAsia="ja-JP"/>
                </w:rPr>
                <w:t>When</w:t>
              </w:r>
              <w:r>
                <w:rPr>
                  <w:rFonts w:ascii="Times New Roman" w:eastAsia="宋体" w:hAnsi="Times New Roman"/>
                  <w:lang w:eastAsia="ja-JP"/>
                </w:rPr>
                <w:t xml:space="preserve"> this cell is an NTN cell and</w:t>
              </w:r>
              <w:r w:rsidRPr="00B40BF0">
                <w:rPr>
                  <w:rFonts w:ascii="Times New Roman" w:eastAsia="宋体" w:hAnsi="Times New Roman"/>
                  <w:lang w:eastAsia="ja-JP"/>
                </w:rPr>
                <w:t xml:space="preserve"> </w:t>
              </w:r>
              <w:r w:rsidRPr="00B40BF0">
                <w:rPr>
                  <w:rFonts w:ascii="Times New Roman" w:eastAsia="宋体" w:hAnsi="Times New Roman"/>
                  <w:i/>
                  <w:lang w:eastAsia="ja-JP"/>
                </w:rPr>
                <w:t>cellBarred</w:t>
              </w:r>
            </w:ins>
            <w:ins w:id="112" w:author="OPPO" w:date="2022-05-25T19:18:00Z">
              <w:r w:rsidR="008952EB">
                <w:rPr>
                  <w:rFonts w:ascii="Times New Roman" w:eastAsia="宋体" w:hAnsi="Times New Roman"/>
                  <w:i/>
                  <w:lang w:eastAsia="ja-JP"/>
                </w:rPr>
                <w:t>-</w:t>
              </w:r>
            </w:ins>
            <w:bookmarkStart w:id="113" w:name="_GoBack"/>
            <w:bookmarkEnd w:id="113"/>
            <w:ins w:id="114" w:author="OPPO" w:date="2022-05-25T18:49:00Z">
              <w:r w:rsidRPr="00B40BF0">
                <w:rPr>
                  <w:rFonts w:ascii="Times New Roman" w:eastAsia="宋体" w:hAnsi="Times New Roman"/>
                  <w:i/>
                  <w:lang w:eastAsia="ja-JP"/>
                </w:rPr>
                <w:t>NTN</w:t>
              </w:r>
              <w:r w:rsidRPr="00B40BF0">
                <w:rPr>
                  <w:rFonts w:ascii="Times New Roman" w:eastAsia="宋体" w:hAnsi="Times New Roman"/>
                  <w:lang w:eastAsia="ja-JP"/>
                </w:rPr>
                <w:t xml:space="preserve"> is not broadcast</w:t>
              </w:r>
              <w:r>
                <w:rPr>
                  <w:rFonts w:ascii="Times New Roman" w:eastAsia="宋体" w:hAnsi="Times New Roman"/>
                  <w:lang w:eastAsia="ja-JP"/>
                </w:rPr>
                <w:t xml:space="preserve"> in this cell</w:t>
              </w:r>
              <w:r w:rsidRPr="00B40BF0">
                <w:rPr>
                  <w:rFonts w:ascii="Times New Roman" w:eastAsia="宋体" w:hAnsi="Times New Roman"/>
                  <w:lang w:eastAsia="ja-JP"/>
                </w:rPr>
                <w:t>,</w:t>
              </w:r>
            </w:ins>
          </w:p>
          <w:p w14:paraId="2F0E97E4" w14:textId="77777777" w:rsidR="00A92998" w:rsidRPr="00B40BF0" w:rsidRDefault="00A92998" w:rsidP="00A92998">
            <w:pPr>
              <w:spacing w:after="180"/>
              <w:ind w:left="568" w:hanging="284"/>
              <w:jc w:val="left"/>
              <w:rPr>
                <w:ins w:id="115" w:author="OPPO" w:date="2022-05-25T18:49:00Z"/>
                <w:rFonts w:ascii="Times New Roman" w:eastAsia="宋体" w:hAnsi="Times New Roman"/>
                <w:lang w:eastAsia="ja-JP"/>
              </w:rPr>
            </w:pPr>
            <w:ins w:id="116" w:author="OPPO" w:date="2022-05-25T18:49:00Z">
              <w:r w:rsidRPr="00B40BF0">
                <w:rPr>
                  <w:rFonts w:ascii="Times New Roman" w:eastAsia="宋体" w:hAnsi="Times New Roman"/>
                  <w:lang w:eastAsia="ja-JP"/>
                </w:rPr>
                <w:t>-</w:t>
              </w:r>
              <w:r w:rsidRPr="00B40BF0">
                <w:rPr>
                  <w:rFonts w:ascii="Times New Roman" w:eastAsia="宋体" w:hAnsi="Times New Roman"/>
                  <w:lang w:eastAsia="ja-JP"/>
                </w:rPr>
                <w:tab/>
              </w:r>
              <w:r w:rsidRPr="00A92998">
                <w:rPr>
                  <w:rFonts w:ascii="Times New Roman" w:eastAsia="宋体" w:hAnsi="Times New Roman"/>
                  <w:lang w:eastAsia="ja-JP"/>
                </w:rPr>
                <w:t>The UE shall treat this cell as if cell status is "barred".</w:t>
              </w:r>
            </w:ins>
          </w:p>
          <w:bookmarkEnd w:id="110"/>
          <w:p w14:paraId="6872E09B" w14:textId="4E966230" w:rsidR="00A92998" w:rsidRPr="00B40BF0" w:rsidDel="00A92998" w:rsidRDefault="00A92998" w:rsidP="00A92998">
            <w:pPr>
              <w:spacing w:after="180"/>
              <w:jc w:val="left"/>
              <w:rPr>
                <w:del w:id="117" w:author="OPPO" w:date="2022-05-25T18:50:00Z"/>
                <w:rFonts w:ascii="Times New Roman" w:eastAsia="宋体" w:hAnsi="Times New Roman"/>
                <w:lang w:eastAsia="ja-JP"/>
              </w:rPr>
            </w:pPr>
          </w:p>
          <w:p w14:paraId="56D67B75" w14:textId="3771EE7E" w:rsidR="00A92998" w:rsidRPr="00235ACA" w:rsidRDefault="00A92998" w:rsidP="00235ACA">
            <w:pPr>
              <w:spacing w:after="180"/>
              <w:jc w:val="left"/>
            </w:pPr>
          </w:p>
        </w:tc>
      </w:tr>
      <w:tr w:rsidR="000A4FA9" w14:paraId="6841C01F" w14:textId="77777777">
        <w:tc>
          <w:tcPr>
            <w:tcW w:w="1496" w:type="dxa"/>
          </w:tcPr>
          <w:p w14:paraId="47044AB0" w14:textId="77777777" w:rsidR="000A4FA9" w:rsidRDefault="000A4FA9">
            <w:pPr>
              <w:rPr>
                <w:rFonts w:eastAsia="Malgun Gothic"/>
                <w:lang w:eastAsia="ko-KR"/>
              </w:rPr>
            </w:pPr>
          </w:p>
        </w:tc>
        <w:tc>
          <w:tcPr>
            <w:tcW w:w="1496" w:type="dxa"/>
          </w:tcPr>
          <w:p w14:paraId="0AB22093" w14:textId="77777777" w:rsidR="000A4FA9" w:rsidRDefault="000A4FA9">
            <w:pPr>
              <w:rPr>
                <w:rFonts w:eastAsia="Malgun Gothic"/>
                <w:lang w:eastAsia="ko-KR"/>
              </w:rPr>
            </w:pPr>
          </w:p>
        </w:tc>
        <w:tc>
          <w:tcPr>
            <w:tcW w:w="8219" w:type="dxa"/>
          </w:tcPr>
          <w:p w14:paraId="6E986AAF" w14:textId="77777777" w:rsidR="000A4FA9" w:rsidRDefault="000A4FA9">
            <w:pPr>
              <w:rPr>
                <w:rFonts w:eastAsia="Malgun Gothic"/>
                <w:highlight w:val="yellow"/>
                <w:lang w:eastAsia="ko-KR"/>
              </w:rPr>
            </w:pPr>
          </w:p>
        </w:tc>
      </w:tr>
      <w:tr w:rsidR="000A4FA9" w14:paraId="38A8C8C5" w14:textId="77777777">
        <w:tc>
          <w:tcPr>
            <w:tcW w:w="1496" w:type="dxa"/>
          </w:tcPr>
          <w:p w14:paraId="3D744B8A" w14:textId="77777777" w:rsidR="000A4FA9" w:rsidRDefault="000A4FA9">
            <w:pPr>
              <w:rPr>
                <w:rFonts w:eastAsiaTheme="minorEastAsia"/>
              </w:rPr>
            </w:pPr>
          </w:p>
        </w:tc>
        <w:tc>
          <w:tcPr>
            <w:tcW w:w="1496" w:type="dxa"/>
          </w:tcPr>
          <w:p w14:paraId="3182C4A6" w14:textId="77777777" w:rsidR="000A4FA9" w:rsidRDefault="000A4FA9">
            <w:pPr>
              <w:rPr>
                <w:rFonts w:eastAsiaTheme="minorEastAsia"/>
              </w:rPr>
            </w:pPr>
          </w:p>
        </w:tc>
        <w:tc>
          <w:tcPr>
            <w:tcW w:w="8219" w:type="dxa"/>
          </w:tcPr>
          <w:p w14:paraId="00BEF424" w14:textId="77777777" w:rsidR="000A4FA9" w:rsidRDefault="000A4FA9">
            <w:pPr>
              <w:rPr>
                <w:rFonts w:eastAsiaTheme="minorEastAsia"/>
                <w:highlight w:val="yellow"/>
              </w:rPr>
            </w:pPr>
          </w:p>
        </w:tc>
      </w:tr>
      <w:tr w:rsidR="000A4FA9" w14:paraId="0F31CB0C" w14:textId="77777777">
        <w:tc>
          <w:tcPr>
            <w:tcW w:w="1496" w:type="dxa"/>
          </w:tcPr>
          <w:p w14:paraId="3E2AF02E" w14:textId="77777777" w:rsidR="000A4FA9" w:rsidRDefault="000A4FA9">
            <w:pPr>
              <w:rPr>
                <w:rFonts w:eastAsiaTheme="minorEastAsia"/>
              </w:rPr>
            </w:pPr>
          </w:p>
        </w:tc>
        <w:tc>
          <w:tcPr>
            <w:tcW w:w="1496" w:type="dxa"/>
          </w:tcPr>
          <w:p w14:paraId="104CE603" w14:textId="77777777" w:rsidR="000A4FA9" w:rsidRDefault="000A4FA9">
            <w:pPr>
              <w:rPr>
                <w:rFonts w:eastAsiaTheme="minorEastAsia"/>
              </w:rPr>
            </w:pPr>
          </w:p>
        </w:tc>
        <w:tc>
          <w:tcPr>
            <w:tcW w:w="8219" w:type="dxa"/>
          </w:tcPr>
          <w:p w14:paraId="7120B7A3" w14:textId="77777777" w:rsidR="000A4FA9" w:rsidRDefault="000A4FA9">
            <w:pPr>
              <w:rPr>
                <w:rFonts w:eastAsiaTheme="minorEastAsia"/>
              </w:rPr>
            </w:pPr>
          </w:p>
        </w:tc>
      </w:tr>
      <w:tr w:rsidR="000A4FA9" w14:paraId="4478A29C" w14:textId="77777777">
        <w:tc>
          <w:tcPr>
            <w:tcW w:w="1496" w:type="dxa"/>
          </w:tcPr>
          <w:p w14:paraId="04475551" w14:textId="77777777" w:rsidR="000A4FA9" w:rsidRDefault="000A4FA9">
            <w:pPr>
              <w:rPr>
                <w:lang w:eastAsia="sv-SE"/>
              </w:rPr>
            </w:pPr>
          </w:p>
        </w:tc>
        <w:tc>
          <w:tcPr>
            <w:tcW w:w="1496" w:type="dxa"/>
          </w:tcPr>
          <w:p w14:paraId="3FA0C29E" w14:textId="77777777" w:rsidR="000A4FA9" w:rsidRDefault="000A4FA9">
            <w:pPr>
              <w:rPr>
                <w:lang w:eastAsia="sv-SE"/>
              </w:rPr>
            </w:pPr>
          </w:p>
        </w:tc>
        <w:tc>
          <w:tcPr>
            <w:tcW w:w="8219" w:type="dxa"/>
          </w:tcPr>
          <w:p w14:paraId="1556F819" w14:textId="77777777" w:rsidR="000A4FA9" w:rsidRDefault="000A4FA9">
            <w:pPr>
              <w:rPr>
                <w:rFonts w:eastAsiaTheme="minorEastAsia"/>
              </w:rPr>
            </w:pPr>
          </w:p>
        </w:tc>
      </w:tr>
      <w:tr w:rsidR="000A4FA9" w14:paraId="578B03E4" w14:textId="77777777">
        <w:tc>
          <w:tcPr>
            <w:tcW w:w="1496" w:type="dxa"/>
          </w:tcPr>
          <w:p w14:paraId="6303181B" w14:textId="77777777" w:rsidR="000A4FA9" w:rsidRDefault="000A4FA9">
            <w:pPr>
              <w:rPr>
                <w:rFonts w:eastAsiaTheme="minorEastAsia"/>
                <w:lang w:val="en-US" w:eastAsia="sv-SE"/>
              </w:rPr>
            </w:pPr>
          </w:p>
        </w:tc>
        <w:tc>
          <w:tcPr>
            <w:tcW w:w="1496" w:type="dxa"/>
          </w:tcPr>
          <w:p w14:paraId="08C0B10F" w14:textId="77777777" w:rsidR="000A4FA9" w:rsidRDefault="000A4FA9">
            <w:pPr>
              <w:rPr>
                <w:rFonts w:eastAsiaTheme="minorEastAsia"/>
                <w:lang w:val="en-US" w:eastAsia="sv-SE"/>
              </w:rPr>
            </w:pPr>
          </w:p>
        </w:tc>
        <w:tc>
          <w:tcPr>
            <w:tcW w:w="8219" w:type="dxa"/>
          </w:tcPr>
          <w:p w14:paraId="6355397B" w14:textId="77777777" w:rsidR="000A4FA9" w:rsidRDefault="000A4FA9">
            <w:pPr>
              <w:rPr>
                <w:rFonts w:eastAsiaTheme="minorEastAsia"/>
                <w:lang w:val="en-US"/>
              </w:rPr>
            </w:pPr>
          </w:p>
        </w:tc>
      </w:tr>
      <w:tr w:rsidR="000A4FA9" w14:paraId="3BF5B576" w14:textId="77777777">
        <w:tc>
          <w:tcPr>
            <w:tcW w:w="1496" w:type="dxa"/>
          </w:tcPr>
          <w:p w14:paraId="0B21245D" w14:textId="77777777" w:rsidR="000A4FA9" w:rsidRDefault="000A4FA9">
            <w:pPr>
              <w:rPr>
                <w:lang w:eastAsia="sv-SE"/>
              </w:rPr>
            </w:pPr>
          </w:p>
        </w:tc>
        <w:tc>
          <w:tcPr>
            <w:tcW w:w="1496" w:type="dxa"/>
          </w:tcPr>
          <w:p w14:paraId="117CB1CB" w14:textId="77777777" w:rsidR="000A4FA9" w:rsidRDefault="000A4FA9">
            <w:pPr>
              <w:rPr>
                <w:lang w:eastAsia="sv-SE"/>
              </w:rPr>
            </w:pPr>
          </w:p>
        </w:tc>
        <w:tc>
          <w:tcPr>
            <w:tcW w:w="8219" w:type="dxa"/>
          </w:tcPr>
          <w:p w14:paraId="77BD8073" w14:textId="77777777" w:rsidR="000A4FA9" w:rsidRDefault="000A4FA9">
            <w:pPr>
              <w:rPr>
                <w:lang w:eastAsia="sv-SE"/>
              </w:rPr>
            </w:pPr>
          </w:p>
        </w:tc>
      </w:tr>
      <w:tr w:rsidR="000A4FA9" w14:paraId="36CB9284" w14:textId="77777777">
        <w:tc>
          <w:tcPr>
            <w:tcW w:w="1496" w:type="dxa"/>
          </w:tcPr>
          <w:p w14:paraId="5C3F491B" w14:textId="77777777" w:rsidR="000A4FA9" w:rsidRDefault="000A4FA9">
            <w:pPr>
              <w:rPr>
                <w:rFonts w:eastAsia="等线"/>
              </w:rPr>
            </w:pPr>
          </w:p>
        </w:tc>
        <w:tc>
          <w:tcPr>
            <w:tcW w:w="1496" w:type="dxa"/>
          </w:tcPr>
          <w:p w14:paraId="02E47777" w14:textId="77777777" w:rsidR="000A4FA9" w:rsidRDefault="000A4FA9">
            <w:pPr>
              <w:rPr>
                <w:rFonts w:eastAsia="等线"/>
              </w:rPr>
            </w:pPr>
          </w:p>
        </w:tc>
        <w:tc>
          <w:tcPr>
            <w:tcW w:w="8219" w:type="dxa"/>
          </w:tcPr>
          <w:p w14:paraId="11C7BDDD" w14:textId="77777777" w:rsidR="000A4FA9" w:rsidRDefault="000A4FA9">
            <w:pPr>
              <w:rPr>
                <w:rFonts w:eastAsia="等线"/>
              </w:rPr>
            </w:pPr>
          </w:p>
        </w:tc>
      </w:tr>
    </w:tbl>
    <w:p w14:paraId="3AC0AA85" w14:textId="77777777" w:rsidR="000A4FA9" w:rsidRDefault="000A4FA9">
      <w:pPr>
        <w:jc w:val="left"/>
        <w:rPr>
          <w:rFonts w:eastAsiaTheme="minorEastAsia" w:cs="Arial"/>
          <w:b/>
          <w:bCs/>
        </w:rPr>
      </w:pPr>
    </w:p>
    <w:p w14:paraId="6F1877DE" w14:textId="77777777" w:rsidR="00E16FD3" w:rsidRDefault="00020527">
      <w:pPr>
        <w:jc w:val="left"/>
        <w:rPr>
          <w:rFonts w:eastAsiaTheme="minorEastAsia" w:cs="Arial"/>
          <w:b/>
          <w:bCs/>
        </w:rPr>
      </w:pPr>
      <w:r>
        <w:rPr>
          <w:rFonts w:eastAsiaTheme="minorEastAsia" w:cs="Arial"/>
          <w:b/>
          <w:bCs/>
        </w:rPr>
        <w:t xml:space="preserve">For option 1, it has been raised during </w:t>
      </w:r>
      <w:r w:rsidRPr="00020527">
        <w:rPr>
          <w:rFonts w:eastAsiaTheme="minorEastAsia" w:cs="Arial"/>
          <w:b/>
          <w:bCs/>
        </w:rPr>
        <w:t>[AT118-e][111][NTN] Idle mode (ZTE) - 38.304 CR</w:t>
      </w:r>
      <w:r>
        <w:rPr>
          <w:rFonts w:eastAsiaTheme="minorEastAsia" w:cs="Arial"/>
          <w:b/>
          <w:bCs/>
        </w:rPr>
        <w:t xml:space="preserve"> discussion that we need to consider whether to </w:t>
      </w:r>
      <w:r w:rsidR="00CB4E5D">
        <w:rPr>
          <w:rFonts w:eastAsiaTheme="minorEastAsia" w:cs="Arial"/>
          <w:b/>
          <w:bCs/>
        </w:rPr>
        <w:t xml:space="preserve">introduce </w:t>
      </w:r>
      <w:r w:rsidR="00CB4E5D" w:rsidRPr="00CB4E5D">
        <w:rPr>
          <w:rFonts w:eastAsiaTheme="minorEastAsia" w:cs="Arial"/>
          <w:b/>
          <w:bCs/>
          <w:i/>
        </w:rPr>
        <w:t>intraFreqReselectionNTN</w:t>
      </w:r>
      <w:r w:rsidR="00CB4E5D" w:rsidRPr="00CB4E5D">
        <w:rPr>
          <w:rFonts w:eastAsiaTheme="minorEastAsia" w:cs="Arial"/>
          <w:b/>
          <w:bCs/>
        </w:rPr>
        <w:t xml:space="preserve"> in SIB1 for NTN UEs</w:t>
      </w:r>
      <w:r w:rsidR="00CB4E5D">
        <w:rPr>
          <w:rFonts w:eastAsiaTheme="minorEastAsia" w:cs="Arial"/>
          <w:b/>
          <w:bCs/>
        </w:rPr>
        <w:t xml:space="preserve"> as we did for RedCap UEs and follow the similar handling.</w:t>
      </w:r>
      <w:r w:rsidR="00CB4E5D">
        <w:rPr>
          <w:rFonts w:eastAsiaTheme="minorEastAsia" w:cs="Arial" w:hint="eastAsia"/>
          <w:b/>
          <w:bCs/>
        </w:rPr>
        <w:t xml:space="preserve"> </w:t>
      </w:r>
    </w:p>
    <w:p w14:paraId="46025F25" w14:textId="18BB7A16" w:rsidR="00CB4E5D" w:rsidRDefault="00CB4E5D">
      <w:pPr>
        <w:jc w:val="left"/>
        <w:rPr>
          <w:rFonts w:eastAsiaTheme="minorEastAsia" w:cs="Arial"/>
          <w:b/>
          <w:bCs/>
        </w:rPr>
      </w:pPr>
      <w:r>
        <w:rPr>
          <w:rFonts w:eastAsiaTheme="minorEastAsia" w:cs="Arial"/>
          <w:b/>
          <w:bCs/>
        </w:rPr>
        <w:t xml:space="preserve">If </w:t>
      </w:r>
      <w:r w:rsidR="00E16FD3">
        <w:rPr>
          <w:rFonts w:eastAsiaTheme="minorEastAsia" w:cs="Arial"/>
          <w:b/>
          <w:bCs/>
        </w:rPr>
        <w:t>we introduce this new bit</w:t>
      </w:r>
      <w:r>
        <w:rPr>
          <w:rFonts w:eastAsiaTheme="minorEastAsia" w:cs="Arial"/>
          <w:b/>
          <w:bCs/>
        </w:rPr>
        <w:t>, the text would be updated as follows:</w:t>
      </w:r>
    </w:p>
    <w:p w14:paraId="07894F82" w14:textId="77777777" w:rsidR="00CB4E5D" w:rsidRPr="004F421C" w:rsidRDefault="00CB4E5D" w:rsidP="00CB4E5D">
      <w:pPr>
        <w:spacing w:after="180"/>
        <w:jc w:val="left"/>
        <w:rPr>
          <w:ins w:id="118" w:author="Rapporteur_ZTE" w:date="2022-05-23T19:26:00Z"/>
          <w:rFonts w:ascii="Times New Roman" w:eastAsia="宋体" w:hAnsi="Times New Roman"/>
          <w:lang w:eastAsia="ja-JP"/>
        </w:rPr>
      </w:pPr>
      <w:ins w:id="119" w:author="Rapporteur_ZTE" w:date="2022-05-23T19:26:00Z">
        <w:r w:rsidRPr="004F421C">
          <w:rPr>
            <w:rFonts w:ascii="Times New Roman" w:eastAsia="宋体" w:hAnsi="Times New Roman"/>
            <w:lang w:eastAsia="ja-JP"/>
          </w:rPr>
          <w:t xml:space="preserve">When </w:t>
        </w:r>
        <w:r w:rsidRPr="004F421C">
          <w:rPr>
            <w:rFonts w:ascii="Times New Roman" w:eastAsia="宋体" w:hAnsi="Times New Roman"/>
            <w:i/>
            <w:lang w:eastAsia="ja-JP"/>
          </w:rPr>
          <w:t>cellBarredNTN</w:t>
        </w:r>
        <w:r w:rsidRPr="004F421C">
          <w:rPr>
            <w:rFonts w:ascii="Times New Roman" w:eastAsia="宋体" w:hAnsi="Times New Roman"/>
            <w:lang w:eastAsia="ja-JP"/>
          </w:rPr>
          <w:t xml:space="preserve"> is indicated as “barred” for NTN UEs,</w:t>
        </w:r>
      </w:ins>
    </w:p>
    <w:p w14:paraId="39BBE706" w14:textId="77777777" w:rsidR="00CB4E5D" w:rsidRPr="004F421C" w:rsidRDefault="00CB4E5D" w:rsidP="00CB4E5D">
      <w:pPr>
        <w:spacing w:after="180"/>
        <w:ind w:left="568" w:hanging="284"/>
        <w:jc w:val="left"/>
        <w:rPr>
          <w:ins w:id="120" w:author="Rapporteur_ZTE" w:date="2022-05-23T19:26:00Z"/>
          <w:rFonts w:ascii="Times New Roman" w:eastAsia="宋体" w:hAnsi="Times New Roman"/>
          <w:lang w:eastAsia="ja-JP"/>
        </w:rPr>
      </w:pPr>
      <w:ins w:id="121"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is not permitted to select/reselect this cell for NTN access, not even for emergency calls.</w:t>
        </w:r>
      </w:ins>
    </w:p>
    <w:p w14:paraId="789A9EE1" w14:textId="77777777" w:rsidR="00CB4E5D" w:rsidRPr="004F421C" w:rsidRDefault="00CB4E5D" w:rsidP="00CB4E5D">
      <w:pPr>
        <w:spacing w:after="180"/>
        <w:ind w:left="568" w:hanging="284"/>
        <w:jc w:val="left"/>
        <w:rPr>
          <w:ins w:id="122" w:author="Rapporteur_ZTE" w:date="2022-05-23T19:26:00Z"/>
          <w:rFonts w:ascii="Times New Roman" w:eastAsia="宋体" w:hAnsi="Times New Roman"/>
          <w:lang w:eastAsia="ja-JP"/>
        </w:rPr>
      </w:pPr>
      <w:ins w:id="123"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shall select another cell for NTN access according to the following rule:</w:t>
        </w:r>
      </w:ins>
    </w:p>
    <w:p w14:paraId="5ECE0570" w14:textId="2F073A11" w:rsidR="00CB4E5D" w:rsidRPr="004F421C" w:rsidRDefault="00CB4E5D" w:rsidP="00CB4E5D">
      <w:pPr>
        <w:spacing w:after="180"/>
        <w:ind w:left="568" w:hanging="284"/>
        <w:jc w:val="left"/>
        <w:rPr>
          <w:ins w:id="124" w:author="Rapporteur_ZTE" w:date="2022-05-23T19:26:00Z"/>
          <w:rFonts w:ascii="Times New Roman" w:eastAsia="宋体" w:hAnsi="Times New Roman"/>
          <w:lang w:eastAsia="ja-JP"/>
        </w:rPr>
      </w:pPr>
      <w:ins w:id="125"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r w:rsidRPr="004F421C">
          <w:rPr>
            <w:rFonts w:ascii="Times New Roman" w:eastAsia="宋体" w:hAnsi="Times New Roman"/>
            <w:i/>
            <w:lang w:eastAsia="ja-JP"/>
          </w:rPr>
          <w:t>intraFreqReselection</w:t>
        </w:r>
      </w:ins>
      <w:ins w:id="126" w:author="Rapporteur_ZTE2" w:date="2022-05-23T19:28:00Z">
        <w:r w:rsidR="0040266D">
          <w:rPr>
            <w:rFonts w:ascii="Times New Roman" w:eastAsia="宋体" w:hAnsi="Times New Roman"/>
            <w:i/>
            <w:lang w:eastAsia="ja-JP"/>
          </w:rPr>
          <w:t>NTN</w:t>
        </w:r>
      </w:ins>
      <w:ins w:id="127" w:author="Rapporteur_ZTE" w:date="2022-05-23T19:26:00Z">
        <w:r w:rsidRPr="004F421C">
          <w:rPr>
            <w:rFonts w:ascii="Times New Roman" w:eastAsia="宋体" w:hAnsi="Times New Roman"/>
            <w:lang w:eastAsia="ja-JP"/>
          </w:rPr>
          <w:t xml:space="preserve"> in </w:t>
        </w:r>
      </w:ins>
      <w:ins w:id="128" w:author="Rapporteur_ZTE2" w:date="2022-05-23T19:28:00Z">
        <w:r w:rsidR="0040266D">
          <w:rPr>
            <w:rFonts w:ascii="Times New Roman" w:eastAsia="宋体" w:hAnsi="Times New Roman"/>
            <w:i/>
            <w:lang w:eastAsia="ja-JP"/>
          </w:rPr>
          <w:t>SIB1</w:t>
        </w:r>
      </w:ins>
      <w:ins w:id="129" w:author="Rapporteur_ZTE" w:date="2022-05-23T19:26:00Z">
        <w:del w:id="130" w:author="Rapporteur_ZTE2" w:date="2022-05-23T19:28: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"allowed":</w:t>
        </w:r>
      </w:ins>
    </w:p>
    <w:p w14:paraId="20B38284" w14:textId="77777777" w:rsidR="00CB4E5D" w:rsidRPr="004F421C" w:rsidRDefault="00CB4E5D" w:rsidP="00CB4E5D">
      <w:pPr>
        <w:spacing w:after="180"/>
        <w:ind w:left="851" w:hanging="284"/>
        <w:jc w:val="left"/>
        <w:rPr>
          <w:ins w:id="131" w:author="Rapporteur_ZTE" w:date="2022-05-23T19:26:00Z"/>
          <w:rFonts w:ascii="Times New Roman" w:eastAsia="宋体" w:hAnsi="Times New Roman"/>
          <w:lang w:eastAsia="ja-JP"/>
        </w:rPr>
      </w:pPr>
      <w:ins w:id="132"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may select another cell on the same frequency if re-selection criteria are fulfilled;</w:t>
        </w:r>
      </w:ins>
    </w:p>
    <w:p w14:paraId="21A2B9DA" w14:textId="77777777" w:rsidR="00CB4E5D" w:rsidRPr="004F421C" w:rsidRDefault="00CB4E5D" w:rsidP="00CB4E5D">
      <w:pPr>
        <w:spacing w:after="180"/>
        <w:ind w:left="851" w:hanging="284"/>
        <w:jc w:val="left"/>
        <w:rPr>
          <w:ins w:id="133" w:author="Rapporteur_ZTE" w:date="2022-05-23T19:26:00Z"/>
          <w:rFonts w:ascii="Times New Roman" w:eastAsia="宋体" w:hAnsi="Times New Roman"/>
          <w:lang w:eastAsia="ja-JP"/>
        </w:rPr>
      </w:pPr>
      <w:ins w:id="134"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shall exclude the barred cell as a candidate for cell selection/reselection for 300 seconds.</w:t>
        </w:r>
      </w:ins>
    </w:p>
    <w:p w14:paraId="7AC0A700" w14:textId="6391BE64" w:rsidR="00CB4E5D" w:rsidRPr="004F421C" w:rsidRDefault="00CB4E5D" w:rsidP="00CB4E5D">
      <w:pPr>
        <w:spacing w:after="180"/>
        <w:ind w:left="568" w:hanging="284"/>
        <w:jc w:val="left"/>
        <w:rPr>
          <w:ins w:id="135" w:author="Rapporteur_ZTE" w:date="2022-05-23T19:26:00Z"/>
          <w:rFonts w:ascii="Times New Roman" w:eastAsia="宋体" w:hAnsi="Times New Roman"/>
          <w:lang w:eastAsia="ja-JP"/>
        </w:rPr>
      </w:pPr>
      <w:ins w:id="136"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r w:rsidRPr="004F421C">
          <w:rPr>
            <w:rFonts w:ascii="Times New Roman" w:eastAsia="宋体" w:hAnsi="Times New Roman"/>
            <w:i/>
            <w:lang w:eastAsia="ja-JP"/>
          </w:rPr>
          <w:t>intraFreqReselection</w:t>
        </w:r>
      </w:ins>
      <w:ins w:id="137" w:author="Rapporteur_ZTE2" w:date="2022-05-23T19:28:00Z">
        <w:r w:rsidR="0040266D">
          <w:rPr>
            <w:rFonts w:ascii="Times New Roman" w:eastAsia="宋体" w:hAnsi="Times New Roman"/>
            <w:i/>
            <w:lang w:eastAsia="ja-JP"/>
          </w:rPr>
          <w:t>NTN</w:t>
        </w:r>
      </w:ins>
      <w:ins w:id="138" w:author="Rapporteur_ZTE" w:date="2022-05-23T19:26:00Z">
        <w:r w:rsidRPr="004F421C">
          <w:rPr>
            <w:rFonts w:ascii="Times New Roman" w:eastAsia="宋体" w:hAnsi="Times New Roman"/>
            <w:lang w:eastAsia="ja-JP"/>
          </w:rPr>
          <w:t xml:space="preserve"> in </w:t>
        </w:r>
      </w:ins>
      <w:ins w:id="139" w:author="Rapporteur_ZTE2" w:date="2022-05-23T19:28:00Z">
        <w:r w:rsidR="0040266D" w:rsidRPr="0040266D">
          <w:rPr>
            <w:rFonts w:ascii="Times New Roman" w:eastAsia="宋体" w:hAnsi="Times New Roman"/>
            <w:i/>
            <w:lang w:eastAsia="ja-JP"/>
          </w:rPr>
          <w:t>SIB1</w:t>
        </w:r>
      </w:ins>
      <w:ins w:id="140" w:author="Rapporteur_ZTE" w:date="2022-05-23T19:26:00Z">
        <w:del w:id="141" w:author="Rapporteur_ZTE2" w:date="2022-05-23T19:28: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"not allowed":</w:t>
        </w:r>
      </w:ins>
    </w:p>
    <w:p w14:paraId="4BD39DCA" w14:textId="77777777" w:rsidR="00CB4E5D" w:rsidRPr="004F421C" w:rsidRDefault="00CB4E5D" w:rsidP="00CB4E5D">
      <w:pPr>
        <w:spacing w:after="180"/>
        <w:ind w:left="851" w:hanging="284"/>
        <w:jc w:val="left"/>
        <w:rPr>
          <w:ins w:id="142" w:author="Rapporteur_ZTE" w:date="2022-05-23T19:26:00Z"/>
          <w:rFonts w:ascii="Times New Roman" w:eastAsia="宋体" w:hAnsi="Times New Roman"/>
          <w:lang w:eastAsia="ja-JP"/>
        </w:rPr>
      </w:pPr>
      <w:ins w:id="143"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5932B7" w14:textId="77777777" w:rsidR="00CB4E5D" w:rsidRPr="004F421C" w:rsidRDefault="00CB4E5D" w:rsidP="00CB4E5D">
      <w:pPr>
        <w:spacing w:after="180"/>
        <w:ind w:left="851" w:hanging="284"/>
        <w:jc w:val="left"/>
        <w:rPr>
          <w:ins w:id="144" w:author="Rapporteur_ZTE" w:date="2022-05-23T19:26:00Z"/>
          <w:rFonts w:ascii="Times New Roman" w:eastAsia="宋体" w:hAnsi="Times New Roman"/>
          <w:lang w:eastAsia="ja-JP"/>
        </w:rPr>
      </w:pPr>
      <w:ins w:id="145"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shall not re-select to another cell on the same frequency as the barred cell and exclude such cell(s) as candidate(s) for cell selection/reselection for 300 seconds;</w:t>
        </w:r>
      </w:ins>
    </w:p>
    <w:p w14:paraId="48FB5246" w14:textId="77777777" w:rsidR="00CB4E5D" w:rsidRPr="004F421C" w:rsidRDefault="00CB4E5D" w:rsidP="00CB4E5D">
      <w:pPr>
        <w:spacing w:after="180"/>
        <w:ind w:left="851" w:hanging="284"/>
        <w:jc w:val="left"/>
        <w:rPr>
          <w:ins w:id="146" w:author="Rapporteur_ZTE" w:date="2022-05-23T19:26:00Z"/>
          <w:rFonts w:ascii="Times New Roman" w:eastAsia="宋体" w:hAnsi="Times New Roman"/>
          <w:lang w:eastAsia="ja-JP"/>
        </w:rPr>
      </w:pPr>
      <w:ins w:id="147"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else:</w:t>
        </w:r>
      </w:ins>
    </w:p>
    <w:p w14:paraId="6C901F51" w14:textId="77777777" w:rsidR="00CB4E5D" w:rsidRPr="004F421C" w:rsidRDefault="00CB4E5D" w:rsidP="00CB4E5D">
      <w:pPr>
        <w:spacing w:after="180"/>
        <w:ind w:left="1418" w:hanging="284"/>
        <w:jc w:val="left"/>
        <w:rPr>
          <w:ins w:id="148" w:author="Rapporteur_ZTE" w:date="2022-05-23T19:26:00Z"/>
          <w:rFonts w:ascii="Times New Roman" w:eastAsia="宋体" w:hAnsi="Times New Roman"/>
          <w:lang w:eastAsia="ja-JP"/>
        </w:rPr>
      </w:pPr>
      <w:ins w:id="149"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may select to another cell on the same frequency if the reselection criteria are fulfilled.</w:t>
        </w:r>
      </w:ins>
    </w:p>
    <w:p w14:paraId="700E6919" w14:textId="77777777" w:rsidR="00CB4E5D" w:rsidRPr="004F421C" w:rsidRDefault="00CB4E5D" w:rsidP="00CB4E5D">
      <w:pPr>
        <w:spacing w:after="180"/>
        <w:ind w:left="851" w:hanging="284"/>
        <w:jc w:val="left"/>
        <w:rPr>
          <w:ins w:id="150" w:author="Rapporteur_ZTE" w:date="2022-05-23T19:26:00Z"/>
          <w:rFonts w:ascii="Times New Roman" w:eastAsia="宋体" w:hAnsi="Times New Roman"/>
          <w:lang w:eastAsia="ja-JP"/>
        </w:rPr>
      </w:pPr>
      <w:ins w:id="151"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shall exclude the barred cell as a candidate for cell selection/reselection for 300 seconds.</w:t>
        </w:r>
      </w:ins>
    </w:p>
    <w:p w14:paraId="73E2DBE4" w14:textId="77777777" w:rsidR="00CB4E5D" w:rsidRPr="004F421C" w:rsidRDefault="00CB4E5D" w:rsidP="00CB4E5D">
      <w:pPr>
        <w:spacing w:after="180"/>
        <w:jc w:val="left"/>
        <w:rPr>
          <w:ins w:id="152" w:author="Rapporteur_ZTE" w:date="2022-05-23T19:26:00Z"/>
          <w:rFonts w:ascii="Times New Roman" w:eastAsia="宋体" w:hAnsi="Times New Roman"/>
          <w:lang w:eastAsia="ja-JP"/>
        </w:rPr>
      </w:pPr>
      <w:ins w:id="153" w:author="Rapporteur_ZTE" w:date="2022-05-23T19:26:00Z">
        <w:r w:rsidRPr="004F421C">
          <w:rPr>
            <w:rFonts w:ascii="Times New Roman" w:eastAsia="宋体" w:hAnsi="Times New Roman"/>
            <w:lang w:eastAsia="ja-JP"/>
          </w:rPr>
          <w:t xml:space="preserve">When </w:t>
        </w:r>
        <w:r w:rsidRPr="004F421C">
          <w:rPr>
            <w:rFonts w:ascii="Times New Roman" w:eastAsia="宋体" w:hAnsi="Times New Roman"/>
            <w:i/>
            <w:lang w:eastAsia="ja-JP"/>
          </w:rPr>
          <w:t>cellBarredNTN</w:t>
        </w:r>
        <w:r w:rsidRPr="004F421C">
          <w:rPr>
            <w:rFonts w:ascii="Times New Roman" w:eastAsia="宋体" w:hAnsi="Times New Roman"/>
            <w:lang w:eastAsia="ja-JP"/>
          </w:rPr>
          <w:t xml:space="preserve"> is not broadcast for NTN UEs,</w:t>
        </w:r>
      </w:ins>
    </w:p>
    <w:p w14:paraId="611AA4C0" w14:textId="77777777" w:rsidR="00CB4E5D" w:rsidRPr="004F421C" w:rsidRDefault="00CB4E5D" w:rsidP="00CB4E5D">
      <w:pPr>
        <w:spacing w:after="180"/>
        <w:ind w:left="568" w:hanging="284"/>
        <w:jc w:val="left"/>
        <w:rPr>
          <w:ins w:id="154" w:author="Rapporteur_ZTE" w:date="2022-05-23T19:26:00Z"/>
          <w:rFonts w:ascii="Times New Roman" w:eastAsia="宋体" w:hAnsi="Times New Roman"/>
          <w:lang w:eastAsia="ja-JP"/>
        </w:rPr>
      </w:pPr>
      <w:ins w:id="155"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is not permitted to select/reselect this cell for NTN access, not even for emergency calls.</w:t>
        </w:r>
      </w:ins>
    </w:p>
    <w:p w14:paraId="562F3B61" w14:textId="77777777" w:rsidR="00CB4E5D" w:rsidRPr="004F421C" w:rsidRDefault="00CB4E5D" w:rsidP="00CB4E5D">
      <w:pPr>
        <w:spacing w:after="180"/>
        <w:ind w:left="568" w:hanging="284"/>
        <w:jc w:val="left"/>
        <w:rPr>
          <w:ins w:id="156" w:author="Rapporteur_ZTE" w:date="2022-05-23T19:26:00Z"/>
          <w:rFonts w:ascii="Times New Roman" w:eastAsia="宋体" w:hAnsi="Times New Roman"/>
          <w:lang w:eastAsia="ja-JP"/>
        </w:rPr>
      </w:pPr>
      <w:ins w:id="157"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shall select another cell for NTN access according to the following rule:</w:t>
        </w:r>
      </w:ins>
    </w:p>
    <w:p w14:paraId="6D05EC13" w14:textId="543C27A3" w:rsidR="00CB4E5D" w:rsidRPr="004F421C" w:rsidRDefault="00CB4E5D" w:rsidP="00CB4E5D">
      <w:pPr>
        <w:spacing w:after="180"/>
        <w:ind w:left="568" w:hanging="284"/>
        <w:jc w:val="left"/>
        <w:rPr>
          <w:ins w:id="158" w:author="Rapporteur_ZTE" w:date="2022-05-23T19:26:00Z"/>
          <w:rFonts w:ascii="Times New Roman" w:eastAsia="宋体" w:hAnsi="Times New Roman"/>
          <w:lang w:eastAsia="ja-JP"/>
        </w:rPr>
      </w:pPr>
      <w:ins w:id="159"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r w:rsidRPr="004F421C">
          <w:rPr>
            <w:rFonts w:ascii="Times New Roman" w:eastAsia="宋体" w:hAnsi="Times New Roman"/>
            <w:i/>
            <w:lang w:eastAsia="ja-JP"/>
          </w:rPr>
          <w:t>intraFreqReselection</w:t>
        </w:r>
      </w:ins>
      <w:ins w:id="160" w:author="Rapporteur_ZTE2" w:date="2022-05-23T19:28:00Z">
        <w:r w:rsidR="0040266D">
          <w:rPr>
            <w:rFonts w:ascii="Times New Roman" w:eastAsia="宋体" w:hAnsi="Times New Roman"/>
            <w:i/>
            <w:lang w:eastAsia="ja-JP"/>
          </w:rPr>
          <w:t>NTN</w:t>
        </w:r>
      </w:ins>
      <w:ins w:id="161" w:author="Rapporteur_ZTE" w:date="2022-05-23T19:26:00Z">
        <w:r w:rsidRPr="004F421C">
          <w:rPr>
            <w:rFonts w:ascii="Times New Roman" w:eastAsia="宋体" w:hAnsi="Times New Roman"/>
            <w:lang w:eastAsia="ja-JP"/>
          </w:rPr>
          <w:t xml:space="preserve"> in </w:t>
        </w:r>
      </w:ins>
      <w:ins w:id="162" w:author="Rapporteur_ZTE2" w:date="2022-05-23T19:28:00Z">
        <w:r w:rsidR="0040266D" w:rsidRPr="0040266D">
          <w:rPr>
            <w:rFonts w:ascii="Times New Roman" w:eastAsia="宋体" w:hAnsi="Times New Roman"/>
            <w:i/>
            <w:lang w:eastAsia="ja-JP"/>
          </w:rPr>
          <w:t>SIB1</w:t>
        </w:r>
      </w:ins>
      <w:ins w:id="163" w:author="Rapporteur_ZTE" w:date="2022-05-23T19:26:00Z">
        <w:del w:id="164" w:author="Rapporteur_ZTE2" w:date="2022-05-23T19:29: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"allowed":</w:t>
        </w:r>
      </w:ins>
    </w:p>
    <w:p w14:paraId="173E8E10" w14:textId="77777777" w:rsidR="00CB4E5D" w:rsidRPr="004F421C" w:rsidRDefault="00CB4E5D" w:rsidP="00CB4E5D">
      <w:pPr>
        <w:spacing w:after="180"/>
        <w:ind w:left="851" w:hanging="284"/>
        <w:jc w:val="left"/>
        <w:rPr>
          <w:ins w:id="165" w:author="Rapporteur_ZTE" w:date="2022-05-23T19:26:00Z"/>
          <w:rFonts w:ascii="Times New Roman" w:eastAsia="宋体" w:hAnsi="Times New Roman"/>
          <w:lang w:eastAsia="ja-JP"/>
        </w:rPr>
      </w:pPr>
      <w:ins w:id="166"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may select another cell on the same frequency if re-selection criteria are fulfilled;</w:t>
        </w:r>
      </w:ins>
    </w:p>
    <w:p w14:paraId="55DCCAB6" w14:textId="4385963E" w:rsidR="00CB4E5D" w:rsidRPr="004F421C" w:rsidRDefault="00CB4E5D" w:rsidP="00CB4E5D">
      <w:pPr>
        <w:spacing w:after="180"/>
        <w:ind w:left="568" w:hanging="284"/>
        <w:jc w:val="left"/>
        <w:rPr>
          <w:ins w:id="167" w:author="Rapporteur_ZTE" w:date="2022-05-23T19:26:00Z"/>
          <w:rFonts w:ascii="Times New Roman" w:eastAsia="宋体" w:hAnsi="Times New Roman"/>
          <w:lang w:eastAsia="ja-JP"/>
        </w:rPr>
      </w:pPr>
      <w:ins w:id="16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r w:rsidRPr="004F421C">
          <w:rPr>
            <w:rFonts w:ascii="Times New Roman" w:eastAsia="宋体" w:hAnsi="Times New Roman"/>
            <w:i/>
            <w:lang w:eastAsia="ja-JP"/>
          </w:rPr>
          <w:t>intraFreqReselection</w:t>
        </w:r>
      </w:ins>
      <w:ins w:id="169" w:author="Rapporteur_ZTE2" w:date="2022-05-23T19:29:00Z">
        <w:r w:rsidR="0040266D">
          <w:rPr>
            <w:rFonts w:ascii="Times New Roman" w:eastAsia="宋体" w:hAnsi="Times New Roman"/>
            <w:i/>
            <w:lang w:eastAsia="ja-JP"/>
          </w:rPr>
          <w:t>NTN</w:t>
        </w:r>
      </w:ins>
      <w:ins w:id="170" w:author="Rapporteur_ZTE" w:date="2022-05-23T19:26:00Z">
        <w:r w:rsidRPr="004F421C">
          <w:rPr>
            <w:rFonts w:ascii="Times New Roman" w:eastAsia="宋体" w:hAnsi="Times New Roman"/>
            <w:lang w:eastAsia="ja-JP"/>
          </w:rPr>
          <w:t xml:space="preserve"> in </w:t>
        </w:r>
      </w:ins>
      <w:ins w:id="171" w:author="Rapporteur_ZTE2" w:date="2022-05-23T19:29:00Z">
        <w:r w:rsidR="0040266D">
          <w:rPr>
            <w:rFonts w:ascii="Times New Roman" w:eastAsia="宋体" w:hAnsi="Times New Roman"/>
            <w:i/>
            <w:lang w:eastAsia="ja-JP"/>
          </w:rPr>
          <w:t>SIB1</w:t>
        </w:r>
      </w:ins>
      <w:ins w:id="172" w:author="Rapporteur_ZTE" w:date="2022-05-23T19:26:00Z">
        <w:del w:id="173" w:author="Rapporteur_ZTE2" w:date="2022-05-23T19:29: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"not allowed":</w:t>
        </w:r>
      </w:ins>
    </w:p>
    <w:p w14:paraId="12598C39" w14:textId="77777777" w:rsidR="00CB4E5D" w:rsidRPr="004F421C" w:rsidRDefault="00CB4E5D" w:rsidP="00CB4E5D">
      <w:pPr>
        <w:spacing w:after="180"/>
        <w:ind w:left="851" w:hanging="284"/>
        <w:jc w:val="left"/>
        <w:rPr>
          <w:ins w:id="174" w:author="Rapporteur_ZTE" w:date="2022-05-23T19:26:00Z"/>
          <w:rFonts w:ascii="Times New Roman" w:eastAsia="宋体" w:hAnsi="Times New Roman"/>
          <w:lang w:eastAsia="ja-JP"/>
        </w:rPr>
      </w:pPr>
      <w:ins w:id="175"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6533F6" w14:textId="77777777" w:rsidR="00CB4E5D" w:rsidRPr="004F421C" w:rsidRDefault="00CB4E5D" w:rsidP="00CB4E5D">
      <w:pPr>
        <w:spacing w:after="180"/>
        <w:ind w:left="851" w:hanging="284"/>
        <w:jc w:val="left"/>
        <w:rPr>
          <w:ins w:id="176" w:author="Rapporteur_ZTE" w:date="2022-05-23T19:26:00Z"/>
          <w:rFonts w:ascii="Times New Roman" w:eastAsia="宋体" w:hAnsi="Times New Roman"/>
          <w:lang w:eastAsia="ja-JP"/>
        </w:rPr>
      </w:pPr>
      <w:ins w:id="177"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shall not re-select to another cell on the same frequency as the barred cell;</w:t>
        </w:r>
      </w:ins>
    </w:p>
    <w:p w14:paraId="15872243" w14:textId="77777777" w:rsidR="00CB4E5D" w:rsidRPr="004F421C" w:rsidRDefault="00CB4E5D" w:rsidP="00CB4E5D">
      <w:pPr>
        <w:spacing w:after="180"/>
        <w:ind w:left="851" w:hanging="284"/>
        <w:jc w:val="left"/>
        <w:rPr>
          <w:ins w:id="178" w:author="Rapporteur_ZTE" w:date="2022-05-23T19:26:00Z"/>
          <w:rFonts w:ascii="Times New Roman" w:eastAsia="宋体" w:hAnsi="Times New Roman"/>
          <w:lang w:eastAsia="ja-JP"/>
        </w:rPr>
      </w:pPr>
      <w:ins w:id="179"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else:</w:t>
        </w:r>
      </w:ins>
    </w:p>
    <w:p w14:paraId="53EE688C" w14:textId="7856B3C9" w:rsidR="00CB4E5D" w:rsidRPr="00CB4E5D" w:rsidRDefault="00CB4E5D" w:rsidP="00CB4E5D">
      <w:pPr>
        <w:spacing w:after="180"/>
        <w:ind w:left="1418" w:hanging="284"/>
        <w:jc w:val="left"/>
        <w:rPr>
          <w:rFonts w:ascii="Times New Roman" w:eastAsia="Yu Mincho" w:hAnsi="Times New Roman"/>
          <w:lang w:eastAsia="ja-JP"/>
        </w:rPr>
      </w:pPr>
      <w:ins w:id="18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may select to another cell on the same frequency if the reselection criteria are fulfilled.</w:t>
        </w:r>
      </w:ins>
    </w:p>
    <w:p w14:paraId="0C5A7E9F" w14:textId="77FCA6E6" w:rsidR="000A4FA9" w:rsidRDefault="00020527">
      <w:pPr>
        <w:jc w:val="left"/>
        <w:rPr>
          <w:rFonts w:eastAsia="宋体" w:cs="Arial"/>
          <w:b/>
          <w:bCs/>
          <w:lang w:val="en-US"/>
        </w:rPr>
      </w:pPr>
      <w:r>
        <w:rPr>
          <w:rFonts w:cs="Arial"/>
          <w:b/>
          <w:bCs/>
        </w:rPr>
        <w:lastRenderedPageBreak/>
        <w:t>Question 2</w:t>
      </w:r>
      <w:r w:rsidR="00DB519B">
        <w:rPr>
          <w:rFonts w:cs="Arial"/>
          <w:b/>
          <w:bCs/>
        </w:rPr>
        <w:t>.1</w:t>
      </w:r>
      <w:r>
        <w:rPr>
          <w:rFonts w:cs="Arial"/>
          <w:b/>
          <w:bCs/>
        </w:rPr>
        <w:t xml:space="preserve">) For option 1, </w:t>
      </w:r>
      <w:r w:rsidR="007005FC">
        <w:rPr>
          <w:rFonts w:cs="Arial"/>
          <w:b/>
          <w:bCs/>
        </w:rPr>
        <w:t xml:space="preserve">do companies support to introduce </w:t>
      </w:r>
      <w:r w:rsidR="007005FC" w:rsidRPr="007005FC">
        <w:rPr>
          <w:rFonts w:cs="Arial"/>
          <w:b/>
          <w:bCs/>
          <w:i/>
        </w:rPr>
        <w:t>intraFreqReselectionNTN</w:t>
      </w:r>
      <w:r w:rsidR="007005FC" w:rsidRPr="007005FC">
        <w:rPr>
          <w:rFonts w:cs="Arial"/>
          <w:b/>
          <w:bCs/>
        </w:rPr>
        <w:t xml:space="preserve"> in SIB1 for NTN UEs, and NTN UE intended for NTN access would follow such indication in cell reselection</w:t>
      </w:r>
      <w:r w:rsidR="007005FC" w:rsidRPr="007005FC">
        <w:rPr>
          <w:rFonts w:ascii="宋体" w:eastAsia="宋体" w:hAnsi="宋体" w:cs="宋体" w:hint="eastAsia"/>
          <w:b/>
          <w:bCs/>
        </w:rPr>
        <w:t>？</w:t>
      </w:r>
    </w:p>
    <w:tbl>
      <w:tblPr>
        <w:tblStyle w:val="af2"/>
        <w:tblW w:w="9713" w:type="dxa"/>
        <w:tblLayout w:type="fixed"/>
        <w:tblLook w:val="04A0" w:firstRow="1" w:lastRow="0" w:firstColumn="1" w:lastColumn="0" w:noHBand="0" w:noVBand="1"/>
      </w:tblPr>
      <w:tblGrid>
        <w:gridCol w:w="1317"/>
        <w:gridCol w:w="1316"/>
        <w:gridCol w:w="7080"/>
      </w:tblGrid>
      <w:tr w:rsidR="007005FC" w14:paraId="2F38ACB4" w14:textId="77777777" w:rsidTr="00273639">
        <w:tc>
          <w:tcPr>
            <w:tcW w:w="1496" w:type="dxa"/>
            <w:shd w:val="clear" w:color="auto" w:fill="E7E6E6" w:themeFill="background2"/>
          </w:tcPr>
          <w:p w14:paraId="13482CCB" w14:textId="77777777" w:rsidR="007005FC" w:rsidRDefault="007005FC" w:rsidP="00273639">
            <w:pPr>
              <w:jc w:val="center"/>
              <w:rPr>
                <w:b/>
                <w:lang w:eastAsia="sv-SE"/>
              </w:rPr>
            </w:pPr>
            <w:r>
              <w:rPr>
                <w:b/>
                <w:lang w:eastAsia="sv-SE"/>
              </w:rPr>
              <w:t>Company</w:t>
            </w:r>
          </w:p>
        </w:tc>
        <w:tc>
          <w:tcPr>
            <w:tcW w:w="1496" w:type="dxa"/>
            <w:shd w:val="clear" w:color="auto" w:fill="E7E6E6" w:themeFill="background2"/>
          </w:tcPr>
          <w:p w14:paraId="52EB1501" w14:textId="6986FFCF" w:rsidR="007005FC" w:rsidRDefault="007005FC" w:rsidP="00273639">
            <w:pPr>
              <w:jc w:val="center"/>
              <w:rPr>
                <w:rFonts w:eastAsiaTheme="minorEastAsia"/>
                <w:b/>
              </w:rPr>
            </w:pPr>
            <w:r>
              <w:rPr>
                <w:rFonts w:eastAsiaTheme="minorEastAsia"/>
                <w:b/>
              </w:rPr>
              <w:t>Yes/No</w:t>
            </w:r>
          </w:p>
        </w:tc>
        <w:tc>
          <w:tcPr>
            <w:tcW w:w="8219" w:type="dxa"/>
            <w:shd w:val="clear" w:color="auto" w:fill="E7E6E6" w:themeFill="background2"/>
          </w:tcPr>
          <w:p w14:paraId="1F91961D" w14:textId="77777777" w:rsidR="007005FC" w:rsidRDefault="007005FC" w:rsidP="00273639">
            <w:pPr>
              <w:jc w:val="center"/>
              <w:rPr>
                <w:b/>
                <w:i/>
                <w:iCs/>
                <w:lang w:eastAsia="sv-SE"/>
              </w:rPr>
            </w:pPr>
            <w:r>
              <w:rPr>
                <w:b/>
                <w:lang w:eastAsia="sv-SE"/>
              </w:rPr>
              <w:t xml:space="preserve">Comments </w:t>
            </w:r>
          </w:p>
        </w:tc>
      </w:tr>
      <w:tr w:rsidR="007005FC" w14:paraId="73C9B3FD" w14:textId="77777777" w:rsidTr="00273639">
        <w:tc>
          <w:tcPr>
            <w:tcW w:w="1496" w:type="dxa"/>
          </w:tcPr>
          <w:p w14:paraId="2C464AE3" w14:textId="64139103" w:rsidR="007005FC" w:rsidRDefault="001349F6" w:rsidP="00273639">
            <w:pPr>
              <w:rPr>
                <w:rFonts w:eastAsiaTheme="minorEastAsia"/>
              </w:rPr>
            </w:pPr>
            <w:r>
              <w:rPr>
                <w:rFonts w:eastAsiaTheme="minorEastAsia"/>
              </w:rPr>
              <w:t>Samsung</w:t>
            </w:r>
          </w:p>
        </w:tc>
        <w:tc>
          <w:tcPr>
            <w:tcW w:w="1496" w:type="dxa"/>
          </w:tcPr>
          <w:p w14:paraId="1FB3A39C" w14:textId="1E02EC26" w:rsidR="007005FC" w:rsidRPr="001349F6" w:rsidRDefault="001349F6" w:rsidP="00273639">
            <w:pPr>
              <w:rPr>
                <w:rFonts w:eastAsiaTheme="minorEastAsia"/>
              </w:rPr>
            </w:pPr>
            <w:r w:rsidRPr="001349F6">
              <w:rPr>
                <w:rFonts w:eastAsiaTheme="minorEastAsia"/>
              </w:rPr>
              <w:t>Yes</w:t>
            </w:r>
          </w:p>
        </w:tc>
        <w:tc>
          <w:tcPr>
            <w:tcW w:w="8219" w:type="dxa"/>
          </w:tcPr>
          <w:p w14:paraId="4998538A" w14:textId="3629D2A5" w:rsidR="007005FC" w:rsidRPr="001349F6" w:rsidRDefault="008C20AA" w:rsidP="00273639">
            <w:pPr>
              <w:rPr>
                <w:rFonts w:eastAsiaTheme="minorEastAsia"/>
              </w:rPr>
            </w:pPr>
            <w:r w:rsidRPr="008C20AA">
              <w:rPr>
                <w:rFonts w:eastAsiaTheme="minorEastAsia"/>
              </w:rPr>
              <w:t>We support introducing intraFreqReselectionNTN in SIB1 for NTN UEs, similar as intraFreqReselectionRedCap introduced for Redcap UEs, so that a complete independent cell barring procedure can be specified for NTN UEs.</w:t>
            </w:r>
          </w:p>
        </w:tc>
      </w:tr>
      <w:tr w:rsidR="007005FC" w14:paraId="2B611E99" w14:textId="77777777" w:rsidTr="00273639">
        <w:tc>
          <w:tcPr>
            <w:tcW w:w="1496" w:type="dxa"/>
          </w:tcPr>
          <w:p w14:paraId="1C0AEF77" w14:textId="3D9B7C9A" w:rsidR="007005FC" w:rsidRDefault="00445E0B" w:rsidP="00273639">
            <w:pPr>
              <w:rPr>
                <w:rFonts w:eastAsiaTheme="minorEastAsia"/>
              </w:rPr>
            </w:pPr>
            <w:r>
              <w:rPr>
                <w:rFonts w:eastAsiaTheme="minorEastAsia"/>
              </w:rPr>
              <w:t>Qualcomm</w:t>
            </w:r>
          </w:p>
        </w:tc>
        <w:tc>
          <w:tcPr>
            <w:tcW w:w="1496" w:type="dxa"/>
          </w:tcPr>
          <w:p w14:paraId="6A917A20" w14:textId="4F34EDD6" w:rsidR="007005FC" w:rsidRDefault="00445E0B" w:rsidP="00273639">
            <w:pPr>
              <w:rPr>
                <w:rFonts w:eastAsiaTheme="minorEastAsia"/>
              </w:rPr>
            </w:pPr>
            <w:r>
              <w:rPr>
                <w:rFonts w:eastAsiaTheme="minorEastAsia"/>
              </w:rPr>
              <w:t>Yes</w:t>
            </w:r>
          </w:p>
        </w:tc>
        <w:tc>
          <w:tcPr>
            <w:tcW w:w="8219" w:type="dxa"/>
          </w:tcPr>
          <w:p w14:paraId="6A070BEB" w14:textId="1C259C24" w:rsidR="007005FC" w:rsidRDefault="00445E0B" w:rsidP="00273639">
            <w:pPr>
              <w:rPr>
                <w:rFonts w:eastAsiaTheme="minorEastAsia"/>
                <w:highlight w:val="yellow"/>
              </w:rPr>
            </w:pPr>
            <w:r>
              <w:rPr>
                <w:rFonts w:eastAsiaTheme="minorEastAsia"/>
                <w:highlight w:val="yellow"/>
              </w:rPr>
              <w:t>When legacy or TN UEs comes to select this cell (frequency can be overlapped or adjacent to the TN)</w:t>
            </w:r>
            <w:r w:rsidR="00DD3D54">
              <w:rPr>
                <w:rFonts w:eastAsiaTheme="minorEastAsia"/>
                <w:highlight w:val="yellow"/>
              </w:rPr>
              <w:t xml:space="preserve"> and sees cell barred in TN, they should follow the </w:t>
            </w:r>
            <w:r w:rsidR="00DD3D54" w:rsidRPr="008C20AA">
              <w:rPr>
                <w:rFonts w:eastAsiaTheme="minorEastAsia"/>
              </w:rPr>
              <w:t>intraFreqReselection</w:t>
            </w:r>
            <w:r w:rsidR="00DD3D54">
              <w:rPr>
                <w:rFonts w:eastAsiaTheme="minorEastAsia"/>
                <w:highlight w:val="yellow"/>
              </w:rPr>
              <w:t xml:space="preserve"> in MIB.</w:t>
            </w:r>
            <w:r w:rsidR="006752F6">
              <w:rPr>
                <w:rFonts w:eastAsiaTheme="minorEastAsia"/>
                <w:highlight w:val="yellow"/>
              </w:rPr>
              <w:t xml:space="preserve"> However, network may need to set </w:t>
            </w:r>
            <w:r w:rsidR="006752F6" w:rsidRPr="008C20AA">
              <w:rPr>
                <w:rFonts w:eastAsiaTheme="minorEastAsia"/>
              </w:rPr>
              <w:t>intraFreqReselection</w:t>
            </w:r>
            <w:r w:rsidR="00044CA2">
              <w:rPr>
                <w:rFonts w:eastAsiaTheme="minorEastAsia"/>
              </w:rPr>
              <w:t xml:space="preserve"> </w:t>
            </w:r>
            <w:r w:rsidR="006752F6">
              <w:rPr>
                <w:rFonts w:eastAsiaTheme="minorEastAsia"/>
                <w:highlight w:val="yellow"/>
              </w:rPr>
              <w:t>differently for NTN access.</w:t>
            </w:r>
          </w:p>
        </w:tc>
      </w:tr>
      <w:tr w:rsidR="007005FC" w14:paraId="4279CBA2" w14:textId="77777777" w:rsidTr="00273639">
        <w:tc>
          <w:tcPr>
            <w:tcW w:w="1496" w:type="dxa"/>
          </w:tcPr>
          <w:p w14:paraId="47DFA075" w14:textId="601773C7" w:rsidR="007005FC" w:rsidRDefault="00B328A1" w:rsidP="00273639">
            <w:pPr>
              <w:rPr>
                <w:rFonts w:eastAsiaTheme="minorEastAsia"/>
              </w:rPr>
            </w:pPr>
            <w:r>
              <w:rPr>
                <w:rFonts w:eastAsiaTheme="minorEastAsia"/>
              </w:rPr>
              <w:t>OPPO</w:t>
            </w:r>
          </w:p>
        </w:tc>
        <w:tc>
          <w:tcPr>
            <w:tcW w:w="1496" w:type="dxa"/>
          </w:tcPr>
          <w:p w14:paraId="691B9047" w14:textId="34658723" w:rsidR="007005FC" w:rsidRDefault="00B328A1" w:rsidP="00273639">
            <w:pPr>
              <w:rPr>
                <w:rFonts w:eastAsiaTheme="minorEastAsia"/>
              </w:rPr>
            </w:pPr>
            <w:r>
              <w:rPr>
                <w:rFonts w:eastAsiaTheme="minorEastAsia"/>
              </w:rPr>
              <w:t xml:space="preserve">Yes </w:t>
            </w:r>
          </w:p>
        </w:tc>
        <w:tc>
          <w:tcPr>
            <w:tcW w:w="8219" w:type="dxa"/>
          </w:tcPr>
          <w:p w14:paraId="617AE396" w14:textId="3F13E5E1" w:rsidR="007005FC" w:rsidRDefault="00FB7B3D" w:rsidP="00273639">
            <w:pPr>
              <w:rPr>
                <w:rFonts w:eastAsiaTheme="minorEastAsia"/>
              </w:rPr>
            </w:pPr>
            <w:r>
              <w:rPr>
                <w:rFonts w:eastAsiaTheme="minorEastAsia" w:hint="eastAsia"/>
              </w:rPr>
              <w:t>Introduc</w:t>
            </w:r>
            <w:r>
              <w:rPr>
                <w:rFonts w:eastAsiaTheme="minorEastAsia"/>
              </w:rPr>
              <w:t xml:space="preserve">ing </w:t>
            </w:r>
            <w:r w:rsidRPr="008C20AA">
              <w:rPr>
                <w:rFonts w:eastAsiaTheme="minorEastAsia"/>
              </w:rPr>
              <w:t>intraFreqReselectionNTN in SIB1 for NTN UEs</w:t>
            </w:r>
            <w:r>
              <w:rPr>
                <w:rFonts w:eastAsiaTheme="minorEastAsia"/>
              </w:rPr>
              <w:t xml:space="preserve"> is necessary. TN UE may follow the legacy </w:t>
            </w:r>
            <w:r w:rsidRPr="008C20AA">
              <w:rPr>
                <w:rFonts w:eastAsiaTheme="minorEastAsia"/>
              </w:rPr>
              <w:t>intraFreqReselection</w:t>
            </w:r>
            <w:r>
              <w:rPr>
                <w:rFonts w:eastAsiaTheme="minorEastAsia"/>
              </w:rPr>
              <w:t xml:space="preserve"> in MIB, and NTN UE follows the new </w:t>
            </w:r>
            <w:r w:rsidRPr="008C20AA">
              <w:rPr>
                <w:rFonts w:eastAsiaTheme="minorEastAsia"/>
              </w:rPr>
              <w:t>intraFreqReselectionNTN in SIB1</w:t>
            </w:r>
            <w:r>
              <w:rPr>
                <w:rFonts w:eastAsiaTheme="minorEastAsia"/>
              </w:rPr>
              <w:t>.</w:t>
            </w:r>
          </w:p>
        </w:tc>
      </w:tr>
      <w:tr w:rsidR="007005FC" w14:paraId="0E35DF92" w14:textId="77777777" w:rsidTr="00273639">
        <w:tc>
          <w:tcPr>
            <w:tcW w:w="1496" w:type="dxa"/>
          </w:tcPr>
          <w:p w14:paraId="5585CD08" w14:textId="77777777" w:rsidR="007005FC" w:rsidRDefault="007005FC" w:rsidP="00273639">
            <w:pPr>
              <w:rPr>
                <w:rFonts w:eastAsia="Malgun Gothic"/>
                <w:lang w:eastAsia="ko-KR"/>
              </w:rPr>
            </w:pPr>
          </w:p>
        </w:tc>
        <w:tc>
          <w:tcPr>
            <w:tcW w:w="1496" w:type="dxa"/>
          </w:tcPr>
          <w:p w14:paraId="09179B2E" w14:textId="77777777" w:rsidR="007005FC" w:rsidRDefault="007005FC" w:rsidP="00273639">
            <w:pPr>
              <w:rPr>
                <w:rFonts w:eastAsia="Malgun Gothic"/>
                <w:lang w:eastAsia="ko-KR"/>
              </w:rPr>
            </w:pPr>
          </w:p>
        </w:tc>
        <w:tc>
          <w:tcPr>
            <w:tcW w:w="8219" w:type="dxa"/>
          </w:tcPr>
          <w:p w14:paraId="69A8DD12" w14:textId="77777777" w:rsidR="007005FC" w:rsidRDefault="007005FC" w:rsidP="00273639">
            <w:pPr>
              <w:rPr>
                <w:rFonts w:eastAsia="Malgun Gothic"/>
                <w:highlight w:val="yellow"/>
                <w:lang w:eastAsia="ko-KR"/>
              </w:rPr>
            </w:pPr>
          </w:p>
        </w:tc>
      </w:tr>
      <w:tr w:rsidR="007005FC" w14:paraId="5D33F412" w14:textId="77777777" w:rsidTr="00273639">
        <w:tc>
          <w:tcPr>
            <w:tcW w:w="1496" w:type="dxa"/>
          </w:tcPr>
          <w:p w14:paraId="43CEAA52" w14:textId="77777777" w:rsidR="007005FC" w:rsidRDefault="007005FC" w:rsidP="00273639">
            <w:pPr>
              <w:rPr>
                <w:rFonts w:eastAsiaTheme="minorEastAsia"/>
              </w:rPr>
            </w:pPr>
          </w:p>
        </w:tc>
        <w:tc>
          <w:tcPr>
            <w:tcW w:w="1496" w:type="dxa"/>
          </w:tcPr>
          <w:p w14:paraId="6A68F429" w14:textId="77777777" w:rsidR="007005FC" w:rsidRDefault="007005FC" w:rsidP="00273639">
            <w:pPr>
              <w:rPr>
                <w:rFonts w:eastAsiaTheme="minorEastAsia"/>
              </w:rPr>
            </w:pPr>
          </w:p>
        </w:tc>
        <w:tc>
          <w:tcPr>
            <w:tcW w:w="8219" w:type="dxa"/>
          </w:tcPr>
          <w:p w14:paraId="576BCA12" w14:textId="77777777" w:rsidR="007005FC" w:rsidRDefault="007005FC" w:rsidP="00273639">
            <w:pPr>
              <w:rPr>
                <w:rFonts w:eastAsiaTheme="minorEastAsia"/>
                <w:highlight w:val="yellow"/>
              </w:rPr>
            </w:pPr>
          </w:p>
        </w:tc>
      </w:tr>
      <w:tr w:rsidR="007005FC" w14:paraId="2902E2EF" w14:textId="77777777" w:rsidTr="00273639">
        <w:tc>
          <w:tcPr>
            <w:tcW w:w="1496" w:type="dxa"/>
          </w:tcPr>
          <w:p w14:paraId="2D274715" w14:textId="77777777" w:rsidR="007005FC" w:rsidRDefault="007005FC" w:rsidP="00273639">
            <w:pPr>
              <w:rPr>
                <w:rFonts w:eastAsiaTheme="minorEastAsia"/>
              </w:rPr>
            </w:pPr>
          </w:p>
        </w:tc>
        <w:tc>
          <w:tcPr>
            <w:tcW w:w="1496" w:type="dxa"/>
          </w:tcPr>
          <w:p w14:paraId="56DEC3B9" w14:textId="77777777" w:rsidR="007005FC" w:rsidRDefault="007005FC" w:rsidP="00273639">
            <w:pPr>
              <w:rPr>
                <w:rFonts w:eastAsiaTheme="minorEastAsia"/>
              </w:rPr>
            </w:pPr>
          </w:p>
        </w:tc>
        <w:tc>
          <w:tcPr>
            <w:tcW w:w="8219" w:type="dxa"/>
          </w:tcPr>
          <w:p w14:paraId="3B077AE8" w14:textId="77777777" w:rsidR="007005FC" w:rsidRDefault="007005FC" w:rsidP="00273639">
            <w:pPr>
              <w:rPr>
                <w:rFonts w:eastAsiaTheme="minorEastAsia"/>
              </w:rPr>
            </w:pPr>
          </w:p>
        </w:tc>
      </w:tr>
      <w:tr w:rsidR="007005FC" w14:paraId="37259FEF" w14:textId="77777777" w:rsidTr="00273639">
        <w:tc>
          <w:tcPr>
            <w:tcW w:w="1496" w:type="dxa"/>
          </w:tcPr>
          <w:p w14:paraId="6EC8BDB1" w14:textId="77777777" w:rsidR="007005FC" w:rsidRDefault="007005FC" w:rsidP="00273639">
            <w:pPr>
              <w:rPr>
                <w:lang w:eastAsia="sv-SE"/>
              </w:rPr>
            </w:pPr>
          </w:p>
        </w:tc>
        <w:tc>
          <w:tcPr>
            <w:tcW w:w="1496" w:type="dxa"/>
          </w:tcPr>
          <w:p w14:paraId="26222B75" w14:textId="77777777" w:rsidR="007005FC" w:rsidRDefault="007005FC" w:rsidP="00273639">
            <w:pPr>
              <w:rPr>
                <w:lang w:eastAsia="sv-SE"/>
              </w:rPr>
            </w:pPr>
          </w:p>
        </w:tc>
        <w:tc>
          <w:tcPr>
            <w:tcW w:w="8219" w:type="dxa"/>
          </w:tcPr>
          <w:p w14:paraId="07EA0099" w14:textId="77777777" w:rsidR="007005FC" w:rsidRDefault="007005FC" w:rsidP="00273639">
            <w:pPr>
              <w:rPr>
                <w:rFonts w:eastAsiaTheme="minorEastAsia"/>
              </w:rPr>
            </w:pPr>
          </w:p>
        </w:tc>
      </w:tr>
      <w:tr w:rsidR="007005FC" w14:paraId="77CD3668" w14:textId="77777777" w:rsidTr="00273639">
        <w:tc>
          <w:tcPr>
            <w:tcW w:w="1496" w:type="dxa"/>
          </w:tcPr>
          <w:p w14:paraId="39757010" w14:textId="77777777" w:rsidR="007005FC" w:rsidRDefault="007005FC" w:rsidP="00273639">
            <w:pPr>
              <w:rPr>
                <w:rFonts w:eastAsiaTheme="minorEastAsia"/>
                <w:lang w:val="en-US" w:eastAsia="sv-SE"/>
              </w:rPr>
            </w:pPr>
          </w:p>
        </w:tc>
        <w:tc>
          <w:tcPr>
            <w:tcW w:w="1496" w:type="dxa"/>
          </w:tcPr>
          <w:p w14:paraId="6958E04A" w14:textId="77777777" w:rsidR="007005FC" w:rsidRDefault="007005FC" w:rsidP="00273639">
            <w:pPr>
              <w:rPr>
                <w:rFonts w:eastAsiaTheme="minorEastAsia"/>
                <w:lang w:val="en-US" w:eastAsia="sv-SE"/>
              </w:rPr>
            </w:pPr>
          </w:p>
        </w:tc>
        <w:tc>
          <w:tcPr>
            <w:tcW w:w="8219" w:type="dxa"/>
          </w:tcPr>
          <w:p w14:paraId="11A165DB" w14:textId="77777777" w:rsidR="007005FC" w:rsidRDefault="007005FC" w:rsidP="00273639">
            <w:pPr>
              <w:rPr>
                <w:rFonts w:eastAsiaTheme="minorEastAsia"/>
                <w:lang w:val="en-US"/>
              </w:rPr>
            </w:pPr>
          </w:p>
        </w:tc>
      </w:tr>
      <w:tr w:rsidR="007005FC" w14:paraId="2CA5A9C8" w14:textId="77777777" w:rsidTr="00273639">
        <w:tc>
          <w:tcPr>
            <w:tcW w:w="1496" w:type="dxa"/>
          </w:tcPr>
          <w:p w14:paraId="16AD284C" w14:textId="77777777" w:rsidR="007005FC" w:rsidRDefault="007005FC" w:rsidP="00273639">
            <w:pPr>
              <w:rPr>
                <w:lang w:eastAsia="sv-SE"/>
              </w:rPr>
            </w:pPr>
          </w:p>
        </w:tc>
        <w:tc>
          <w:tcPr>
            <w:tcW w:w="1496" w:type="dxa"/>
          </w:tcPr>
          <w:p w14:paraId="0BEFB079" w14:textId="77777777" w:rsidR="007005FC" w:rsidRDefault="007005FC" w:rsidP="00273639">
            <w:pPr>
              <w:rPr>
                <w:lang w:eastAsia="sv-SE"/>
              </w:rPr>
            </w:pPr>
          </w:p>
        </w:tc>
        <w:tc>
          <w:tcPr>
            <w:tcW w:w="8219" w:type="dxa"/>
          </w:tcPr>
          <w:p w14:paraId="0551C2AA" w14:textId="77777777" w:rsidR="007005FC" w:rsidRDefault="007005FC" w:rsidP="00273639">
            <w:pPr>
              <w:rPr>
                <w:lang w:eastAsia="sv-SE"/>
              </w:rPr>
            </w:pPr>
          </w:p>
        </w:tc>
      </w:tr>
      <w:tr w:rsidR="007005FC" w14:paraId="40B7953A" w14:textId="77777777" w:rsidTr="00273639">
        <w:tc>
          <w:tcPr>
            <w:tcW w:w="1496" w:type="dxa"/>
          </w:tcPr>
          <w:p w14:paraId="6A6F3612" w14:textId="77777777" w:rsidR="007005FC" w:rsidRDefault="007005FC" w:rsidP="00273639">
            <w:pPr>
              <w:rPr>
                <w:rFonts w:eastAsia="等线"/>
              </w:rPr>
            </w:pPr>
          </w:p>
        </w:tc>
        <w:tc>
          <w:tcPr>
            <w:tcW w:w="1496" w:type="dxa"/>
          </w:tcPr>
          <w:p w14:paraId="477A3744" w14:textId="77777777" w:rsidR="007005FC" w:rsidRDefault="007005FC" w:rsidP="00273639">
            <w:pPr>
              <w:rPr>
                <w:rFonts w:eastAsia="等线"/>
              </w:rPr>
            </w:pPr>
          </w:p>
        </w:tc>
        <w:tc>
          <w:tcPr>
            <w:tcW w:w="8219" w:type="dxa"/>
          </w:tcPr>
          <w:p w14:paraId="36A706AB" w14:textId="77777777" w:rsidR="007005FC" w:rsidRDefault="007005FC" w:rsidP="00273639">
            <w:pPr>
              <w:rPr>
                <w:rFonts w:eastAsia="等线"/>
              </w:rPr>
            </w:pPr>
          </w:p>
        </w:tc>
      </w:tr>
    </w:tbl>
    <w:p w14:paraId="329BC070" w14:textId="77777777" w:rsidR="007005FC" w:rsidRDefault="007005FC">
      <w:pPr>
        <w:jc w:val="left"/>
        <w:rPr>
          <w:rFonts w:eastAsia="宋体" w:cs="Arial"/>
          <w:b/>
          <w:bCs/>
          <w:lang w:val="en-US"/>
        </w:rPr>
      </w:pPr>
    </w:p>
    <w:p w14:paraId="315EF45C" w14:textId="7DFA1E74" w:rsidR="007005FC" w:rsidRDefault="007005FC" w:rsidP="007005FC">
      <w:pPr>
        <w:jc w:val="left"/>
        <w:rPr>
          <w:rFonts w:eastAsia="宋体" w:cs="Arial"/>
          <w:b/>
          <w:bCs/>
          <w:lang w:val="en-US"/>
        </w:rPr>
      </w:pPr>
      <w:r>
        <w:rPr>
          <w:rFonts w:cs="Arial"/>
          <w:b/>
          <w:bCs/>
        </w:rPr>
        <w:t xml:space="preserve">Question 2.2) If the answer to Q2.1 is “Yes”, do companies agree with the changes above on introduction of the </w:t>
      </w:r>
      <w:r w:rsidRPr="007005FC">
        <w:rPr>
          <w:rFonts w:cs="Arial"/>
          <w:b/>
          <w:bCs/>
          <w:i/>
        </w:rPr>
        <w:t>intraFreqReselectionNTN</w:t>
      </w:r>
      <w:r w:rsidRPr="007005FC">
        <w:rPr>
          <w:rFonts w:cs="Arial"/>
          <w:b/>
          <w:bCs/>
        </w:rPr>
        <w:t xml:space="preserve"> in SIB1</w:t>
      </w:r>
      <w:r>
        <w:rPr>
          <w:rFonts w:cs="Arial"/>
          <w:b/>
          <w:bCs/>
        </w:rPr>
        <w:t>?</w:t>
      </w:r>
    </w:p>
    <w:tbl>
      <w:tblPr>
        <w:tblStyle w:val="af2"/>
        <w:tblW w:w="9713" w:type="dxa"/>
        <w:tblLayout w:type="fixed"/>
        <w:tblLook w:val="04A0" w:firstRow="1" w:lastRow="0" w:firstColumn="1" w:lastColumn="0" w:noHBand="0" w:noVBand="1"/>
      </w:tblPr>
      <w:tblGrid>
        <w:gridCol w:w="1317"/>
        <w:gridCol w:w="1316"/>
        <w:gridCol w:w="7080"/>
      </w:tblGrid>
      <w:tr w:rsidR="007005FC" w14:paraId="29C1FD7F" w14:textId="77777777" w:rsidTr="00273639">
        <w:tc>
          <w:tcPr>
            <w:tcW w:w="1496" w:type="dxa"/>
            <w:shd w:val="clear" w:color="auto" w:fill="E7E6E6" w:themeFill="background2"/>
          </w:tcPr>
          <w:p w14:paraId="22D12BC4" w14:textId="77777777" w:rsidR="007005FC" w:rsidRDefault="007005FC" w:rsidP="00273639">
            <w:pPr>
              <w:jc w:val="center"/>
              <w:rPr>
                <w:b/>
                <w:lang w:eastAsia="sv-SE"/>
              </w:rPr>
            </w:pPr>
            <w:r>
              <w:rPr>
                <w:b/>
                <w:lang w:eastAsia="sv-SE"/>
              </w:rPr>
              <w:t>Company</w:t>
            </w:r>
          </w:p>
        </w:tc>
        <w:tc>
          <w:tcPr>
            <w:tcW w:w="1496" w:type="dxa"/>
            <w:shd w:val="clear" w:color="auto" w:fill="E7E6E6" w:themeFill="background2"/>
          </w:tcPr>
          <w:p w14:paraId="4D88B679" w14:textId="77777777" w:rsidR="007005FC" w:rsidRDefault="007005FC" w:rsidP="00273639">
            <w:pPr>
              <w:jc w:val="center"/>
              <w:rPr>
                <w:rFonts w:eastAsiaTheme="minorEastAsia"/>
                <w:b/>
              </w:rPr>
            </w:pPr>
            <w:r>
              <w:rPr>
                <w:rFonts w:eastAsiaTheme="minorEastAsia"/>
                <w:b/>
              </w:rPr>
              <w:t>Yes/No</w:t>
            </w:r>
          </w:p>
        </w:tc>
        <w:tc>
          <w:tcPr>
            <w:tcW w:w="8219" w:type="dxa"/>
            <w:shd w:val="clear" w:color="auto" w:fill="E7E6E6" w:themeFill="background2"/>
          </w:tcPr>
          <w:p w14:paraId="10CD299C" w14:textId="77777777" w:rsidR="007005FC" w:rsidRDefault="007005FC" w:rsidP="00273639">
            <w:pPr>
              <w:jc w:val="center"/>
              <w:rPr>
                <w:b/>
                <w:i/>
                <w:iCs/>
                <w:lang w:eastAsia="sv-SE"/>
              </w:rPr>
            </w:pPr>
            <w:r>
              <w:rPr>
                <w:b/>
                <w:lang w:eastAsia="sv-SE"/>
              </w:rPr>
              <w:t xml:space="preserve">Comments </w:t>
            </w:r>
          </w:p>
        </w:tc>
      </w:tr>
      <w:tr w:rsidR="007005FC" w14:paraId="0B1FCC47" w14:textId="77777777" w:rsidTr="00273639">
        <w:tc>
          <w:tcPr>
            <w:tcW w:w="1496" w:type="dxa"/>
          </w:tcPr>
          <w:p w14:paraId="1226B0FB" w14:textId="1B943170" w:rsidR="007005FC" w:rsidRDefault="001064ED" w:rsidP="00273639">
            <w:pPr>
              <w:rPr>
                <w:rFonts w:eastAsiaTheme="minorEastAsia"/>
              </w:rPr>
            </w:pPr>
            <w:r>
              <w:rPr>
                <w:rFonts w:eastAsiaTheme="minorEastAsia"/>
              </w:rPr>
              <w:t>Samsung</w:t>
            </w:r>
          </w:p>
        </w:tc>
        <w:tc>
          <w:tcPr>
            <w:tcW w:w="1496" w:type="dxa"/>
          </w:tcPr>
          <w:p w14:paraId="7160375E" w14:textId="6CAE836B" w:rsidR="007005FC" w:rsidRDefault="001064ED" w:rsidP="00273639">
            <w:pPr>
              <w:rPr>
                <w:rFonts w:eastAsiaTheme="minorEastAsia"/>
              </w:rPr>
            </w:pPr>
            <w:r>
              <w:rPr>
                <w:rFonts w:eastAsiaTheme="minorEastAsia"/>
              </w:rPr>
              <w:t>Yes</w:t>
            </w:r>
            <w:r w:rsidR="008C20AA">
              <w:rPr>
                <w:rFonts w:eastAsiaTheme="minorEastAsia"/>
              </w:rPr>
              <w:t xml:space="preserve"> with comments</w:t>
            </w:r>
          </w:p>
        </w:tc>
        <w:tc>
          <w:tcPr>
            <w:tcW w:w="8219" w:type="dxa"/>
          </w:tcPr>
          <w:p w14:paraId="13942EBD" w14:textId="77777777" w:rsidR="008C20AA" w:rsidRDefault="008C20AA" w:rsidP="00273639">
            <w:pPr>
              <w:rPr>
                <w:rFonts w:eastAsiaTheme="minorEastAsia"/>
              </w:rPr>
            </w:pPr>
            <w:r w:rsidRPr="008C20AA">
              <w:rPr>
                <w:rFonts w:eastAsiaTheme="minorEastAsia"/>
              </w:rPr>
              <w:t>We support introducing intraFreqReselectionNTN in SIB1</w:t>
            </w:r>
            <w:r>
              <w:rPr>
                <w:rFonts w:eastAsiaTheme="minorEastAsia"/>
              </w:rPr>
              <w:t xml:space="preserve">. </w:t>
            </w:r>
          </w:p>
          <w:p w14:paraId="1338F51B" w14:textId="3AB5F721" w:rsidR="007005FC" w:rsidRDefault="008C20AA" w:rsidP="00273639">
            <w:pPr>
              <w:rPr>
                <w:rFonts w:eastAsiaTheme="minorEastAsia"/>
                <w:highlight w:val="yellow"/>
              </w:rPr>
            </w:pPr>
            <w:r>
              <w:rPr>
                <w:rFonts w:eastAsiaTheme="minorEastAsia"/>
              </w:rPr>
              <w:t>However, w</w:t>
            </w:r>
            <w:r w:rsidRPr="008C20AA">
              <w:rPr>
                <w:rFonts w:eastAsiaTheme="minorEastAsia"/>
              </w:rPr>
              <w:t>e think there is no different UE behavior required for two cases (cellBarredNTN is indicated as “barred” and cellBarredNTN is not broadcast so it is implicitly considered as barred), so it would be good to combine two cases into a same graph.”. Note in the current draft, it seems “the UE shall exclude the barred cell as a candidate for cell selection/reselection for 300 seconds.” is only applied to the case (cellBarredNTN is indicated as “barred”), but it not applied to the case (cellBarredNTN is not broadcast so it is implicitly considered as barred”, we don’t understa</w:t>
            </w:r>
            <w:r w:rsidR="0027543E">
              <w:rPr>
                <w:rFonts w:eastAsiaTheme="minorEastAsia"/>
              </w:rPr>
              <w:t>nd why there should be difference</w:t>
            </w:r>
            <w:r w:rsidRPr="008C20AA">
              <w:rPr>
                <w:rFonts w:eastAsiaTheme="minorEastAsia"/>
              </w:rPr>
              <w:t>.</w:t>
            </w:r>
          </w:p>
        </w:tc>
      </w:tr>
      <w:tr w:rsidR="007005FC" w14:paraId="25C44456" w14:textId="77777777" w:rsidTr="00273639">
        <w:tc>
          <w:tcPr>
            <w:tcW w:w="1496" w:type="dxa"/>
          </w:tcPr>
          <w:p w14:paraId="5DEC6D7F" w14:textId="63E5BA80" w:rsidR="007005FC" w:rsidRDefault="00D73919" w:rsidP="00273639">
            <w:pPr>
              <w:rPr>
                <w:rFonts w:eastAsiaTheme="minorEastAsia"/>
              </w:rPr>
            </w:pPr>
            <w:r>
              <w:rPr>
                <w:rFonts w:eastAsiaTheme="minorEastAsia"/>
              </w:rPr>
              <w:t>Qualcomm</w:t>
            </w:r>
          </w:p>
        </w:tc>
        <w:tc>
          <w:tcPr>
            <w:tcW w:w="1496" w:type="dxa"/>
          </w:tcPr>
          <w:p w14:paraId="523199B2" w14:textId="0C29CD65" w:rsidR="007005FC" w:rsidRDefault="00D73919" w:rsidP="00273639">
            <w:pPr>
              <w:rPr>
                <w:rFonts w:eastAsiaTheme="minorEastAsia"/>
              </w:rPr>
            </w:pPr>
            <w:r>
              <w:rPr>
                <w:rFonts w:eastAsiaTheme="minorEastAsia"/>
              </w:rPr>
              <w:t>No</w:t>
            </w:r>
          </w:p>
        </w:tc>
        <w:tc>
          <w:tcPr>
            <w:tcW w:w="8219" w:type="dxa"/>
          </w:tcPr>
          <w:p w14:paraId="7534A125" w14:textId="77777777" w:rsidR="007005FC" w:rsidRDefault="00D73919" w:rsidP="00273639">
            <w:pPr>
              <w:rPr>
                <w:rFonts w:eastAsiaTheme="minorEastAsia"/>
                <w:highlight w:val="yellow"/>
              </w:rPr>
            </w:pPr>
            <w:r>
              <w:rPr>
                <w:rFonts w:eastAsiaTheme="minorEastAsia"/>
                <w:highlight w:val="yellow"/>
              </w:rPr>
              <w:t>For redcap UE, following is specified. We can do the same for NTN.</w:t>
            </w:r>
          </w:p>
          <w:p w14:paraId="7F170352" w14:textId="77777777" w:rsidR="00D73919" w:rsidRPr="00123470" w:rsidRDefault="00D73919" w:rsidP="00D73919">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If the UE is a RedCap UE, the UE shall acquire SIB1 and, in the remainder of this procedure, consider '</w:t>
            </w:r>
            <w:r w:rsidRPr="00123470">
              <w:rPr>
                <w:rFonts w:ascii="Times New Roman" w:eastAsia="宋体" w:hAnsi="Times New Roman"/>
                <w:i/>
                <w:lang w:eastAsia="ja-JP"/>
              </w:rPr>
              <w:t>intraFreqReselection</w:t>
            </w:r>
            <w:r w:rsidRPr="00123470">
              <w:rPr>
                <w:rFonts w:ascii="Times New Roman" w:eastAsia="宋体" w:hAnsi="Times New Roman"/>
                <w:iCs/>
                <w:lang w:eastAsia="ja-JP"/>
              </w:rPr>
              <w:t xml:space="preserve"> in MIB' to be '</w:t>
            </w:r>
            <w:r w:rsidRPr="00123470">
              <w:rPr>
                <w:rFonts w:ascii="Times New Roman" w:eastAsia="宋体" w:hAnsi="Times New Roman"/>
                <w:i/>
                <w:lang w:eastAsia="ja-JP"/>
              </w:rPr>
              <w:t>intraFreqReselectionRedCap</w:t>
            </w:r>
            <w:r w:rsidRPr="00123470">
              <w:rPr>
                <w:rFonts w:ascii="Times New Roman" w:eastAsia="宋体" w:hAnsi="Times New Roman"/>
                <w:iCs/>
                <w:lang w:eastAsia="ja-JP"/>
              </w:rPr>
              <w:t xml:space="preserve"> in SIB1', if available</w:t>
            </w:r>
            <w:r w:rsidRPr="00123470">
              <w:rPr>
                <w:rFonts w:ascii="Times New Roman" w:eastAsia="宋体" w:hAnsi="Times New Roman"/>
                <w:i/>
                <w:lang w:eastAsia="ja-JP"/>
              </w:rPr>
              <w:t>.</w:t>
            </w:r>
          </w:p>
          <w:p w14:paraId="53E22578" w14:textId="20C9B515" w:rsidR="00D73919" w:rsidRDefault="00D73919" w:rsidP="00273639">
            <w:pPr>
              <w:rPr>
                <w:rFonts w:eastAsiaTheme="minorEastAsia"/>
                <w:highlight w:val="yellow"/>
              </w:rPr>
            </w:pPr>
          </w:p>
        </w:tc>
      </w:tr>
      <w:tr w:rsidR="007005FC" w14:paraId="21B3C9DC" w14:textId="77777777" w:rsidTr="00273639">
        <w:tc>
          <w:tcPr>
            <w:tcW w:w="1496" w:type="dxa"/>
          </w:tcPr>
          <w:p w14:paraId="757E659D" w14:textId="3FC95D2C" w:rsidR="007005FC" w:rsidRDefault="00B328A1" w:rsidP="00273639">
            <w:pPr>
              <w:rPr>
                <w:rFonts w:eastAsiaTheme="minorEastAsia"/>
              </w:rPr>
            </w:pPr>
            <w:r>
              <w:rPr>
                <w:rFonts w:eastAsiaTheme="minorEastAsia"/>
              </w:rPr>
              <w:t>OPPO</w:t>
            </w:r>
          </w:p>
        </w:tc>
        <w:tc>
          <w:tcPr>
            <w:tcW w:w="1496" w:type="dxa"/>
          </w:tcPr>
          <w:p w14:paraId="0D0D3817" w14:textId="72CEA477" w:rsidR="007005FC" w:rsidRDefault="00B328A1" w:rsidP="00273639">
            <w:pPr>
              <w:rPr>
                <w:rFonts w:eastAsiaTheme="minorEastAsia"/>
              </w:rPr>
            </w:pPr>
            <w:r>
              <w:rPr>
                <w:rFonts w:eastAsiaTheme="minorEastAsia"/>
              </w:rPr>
              <w:t>No</w:t>
            </w:r>
          </w:p>
        </w:tc>
        <w:tc>
          <w:tcPr>
            <w:tcW w:w="8219" w:type="dxa"/>
          </w:tcPr>
          <w:p w14:paraId="1B5005F4" w14:textId="5BAB6C89" w:rsidR="007005FC" w:rsidRDefault="00B328A1" w:rsidP="00273639">
            <w:pPr>
              <w:rPr>
                <w:rFonts w:eastAsiaTheme="minorEastAsia"/>
              </w:rPr>
            </w:pPr>
            <w:r>
              <w:rPr>
                <w:rFonts w:eastAsiaTheme="minorEastAsia"/>
              </w:rPr>
              <w:t>Following the same way used for redcap UE</w:t>
            </w:r>
            <w:r w:rsidR="00FB7B3D">
              <w:rPr>
                <w:rFonts w:eastAsiaTheme="minorEastAsia"/>
              </w:rPr>
              <w:t>, such as</w:t>
            </w:r>
          </w:p>
          <w:p w14:paraId="200329C1" w14:textId="47B8DA57" w:rsidR="00B328A1" w:rsidRPr="00123470" w:rsidRDefault="00B328A1" w:rsidP="00B328A1">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FB7B3D">
              <w:rPr>
                <w:rFonts w:ascii="Times New Roman" w:eastAsia="宋体" w:hAnsi="Times New Roman"/>
                <w:color w:val="FF0000"/>
                <w:lang w:eastAsia="ja-JP"/>
              </w:rPr>
              <w:t>If the</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UE</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is</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NTN-capable</w:t>
            </w:r>
            <w:r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and</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accesses</w:t>
            </w:r>
            <w:r w:rsidR="00FB7B3D" w:rsidRPr="00FB7B3D">
              <w:rPr>
                <w:rFonts w:ascii="Times New Roman" w:eastAsia="宋体" w:hAnsi="Times New Roman"/>
                <w:color w:val="FF0000"/>
              </w:rPr>
              <w:t xml:space="preserve"> </w:t>
            </w:r>
            <w:r w:rsidR="00FB7B3D" w:rsidRPr="00FB7B3D">
              <w:rPr>
                <w:rFonts w:ascii="Times New Roman" w:eastAsia="宋体" w:hAnsi="Times New Roman" w:hint="eastAsia"/>
                <w:color w:val="FF0000"/>
              </w:rPr>
              <w:t>an</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NTN</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cell</w:t>
            </w:r>
            <w:r w:rsidRPr="00123470">
              <w:rPr>
                <w:rFonts w:ascii="Times New Roman" w:eastAsia="宋体" w:hAnsi="Times New Roman"/>
                <w:lang w:eastAsia="ja-JP"/>
              </w:rPr>
              <w:t>, the UE shall acquire SIB1 and, in the remainder of this procedure, consider '</w:t>
            </w:r>
            <w:r w:rsidRPr="00123470">
              <w:rPr>
                <w:rFonts w:ascii="Times New Roman" w:eastAsia="宋体" w:hAnsi="Times New Roman"/>
                <w:i/>
                <w:lang w:eastAsia="ja-JP"/>
              </w:rPr>
              <w:t>intraFreqReselection</w:t>
            </w:r>
            <w:r w:rsidRPr="00123470">
              <w:rPr>
                <w:rFonts w:ascii="Times New Roman" w:eastAsia="宋体" w:hAnsi="Times New Roman"/>
                <w:iCs/>
                <w:lang w:eastAsia="ja-JP"/>
              </w:rPr>
              <w:t xml:space="preserve"> in MIB' to be </w:t>
            </w:r>
            <w:r w:rsidRPr="00FB7B3D">
              <w:rPr>
                <w:rFonts w:ascii="Times New Roman" w:eastAsia="宋体" w:hAnsi="Times New Roman"/>
                <w:iCs/>
                <w:color w:val="FF0000"/>
                <w:lang w:eastAsia="ja-JP"/>
              </w:rPr>
              <w:t>'</w:t>
            </w:r>
            <w:r w:rsidRPr="00FB7B3D">
              <w:rPr>
                <w:rFonts w:ascii="Times New Roman" w:eastAsia="宋体" w:hAnsi="Times New Roman"/>
                <w:i/>
                <w:color w:val="FF0000"/>
                <w:lang w:eastAsia="ja-JP"/>
              </w:rPr>
              <w:t>intraFreqReselection</w:t>
            </w:r>
            <w:r w:rsidR="00FB7B3D" w:rsidRPr="00FB7B3D">
              <w:rPr>
                <w:rFonts w:ascii="Times New Roman" w:eastAsia="宋体" w:hAnsi="Times New Roman"/>
                <w:i/>
                <w:color w:val="FF0000"/>
                <w:lang w:eastAsia="ja-JP"/>
              </w:rPr>
              <w:t>NTN</w:t>
            </w:r>
            <w:r w:rsidRPr="00FB7B3D">
              <w:rPr>
                <w:rFonts w:ascii="Times New Roman" w:eastAsia="宋体" w:hAnsi="Times New Roman"/>
                <w:iCs/>
                <w:color w:val="FF0000"/>
                <w:lang w:eastAsia="ja-JP"/>
              </w:rPr>
              <w:t xml:space="preserve"> in SIB1'</w:t>
            </w:r>
            <w:r w:rsidRPr="00123470">
              <w:rPr>
                <w:rFonts w:ascii="Times New Roman" w:eastAsia="宋体" w:hAnsi="Times New Roman"/>
                <w:iCs/>
                <w:lang w:eastAsia="ja-JP"/>
              </w:rPr>
              <w:t>, if available</w:t>
            </w:r>
            <w:r w:rsidRPr="00123470">
              <w:rPr>
                <w:rFonts w:ascii="Times New Roman" w:eastAsia="宋体" w:hAnsi="Times New Roman"/>
                <w:i/>
                <w:lang w:eastAsia="ja-JP"/>
              </w:rPr>
              <w:t>.</w:t>
            </w:r>
          </w:p>
          <w:p w14:paraId="4F2D8E2A" w14:textId="58003722" w:rsidR="00B328A1" w:rsidRDefault="00B328A1" w:rsidP="00273639">
            <w:pPr>
              <w:rPr>
                <w:rFonts w:eastAsiaTheme="minorEastAsia"/>
              </w:rPr>
            </w:pPr>
          </w:p>
        </w:tc>
      </w:tr>
      <w:tr w:rsidR="007005FC" w14:paraId="55BCD8E0" w14:textId="77777777" w:rsidTr="00273639">
        <w:tc>
          <w:tcPr>
            <w:tcW w:w="1496" w:type="dxa"/>
          </w:tcPr>
          <w:p w14:paraId="0953C648" w14:textId="77777777" w:rsidR="007005FC" w:rsidRDefault="007005FC" w:rsidP="00273639">
            <w:pPr>
              <w:rPr>
                <w:rFonts w:eastAsia="Malgun Gothic"/>
                <w:lang w:eastAsia="ko-KR"/>
              </w:rPr>
            </w:pPr>
          </w:p>
        </w:tc>
        <w:tc>
          <w:tcPr>
            <w:tcW w:w="1496" w:type="dxa"/>
          </w:tcPr>
          <w:p w14:paraId="6DEA64F6" w14:textId="77777777" w:rsidR="007005FC" w:rsidRDefault="007005FC" w:rsidP="00273639">
            <w:pPr>
              <w:rPr>
                <w:rFonts w:eastAsia="Malgun Gothic"/>
                <w:lang w:eastAsia="ko-KR"/>
              </w:rPr>
            </w:pPr>
          </w:p>
        </w:tc>
        <w:tc>
          <w:tcPr>
            <w:tcW w:w="8219" w:type="dxa"/>
          </w:tcPr>
          <w:p w14:paraId="54302308" w14:textId="77777777" w:rsidR="007005FC" w:rsidRDefault="007005FC" w:rsidP="00273639">
            <w:pPr>
              <w:rPr>
                <w:rFonts w:eastAsia="Malgun Gothic"/>
                <w:highlight w:val="yellow"/>
                <w:lang w:eastAsia="ko-KR"/>
              </w:rPr>
            </w:pPr>
          </w:p>
        </w:tc>
      </w:tr>
      <w:tr w:rsidR="007005FC" w14:paraId="1EBF34B1" w14:textId="77777777" w:rsidTr="00273639">
        <w:tc>
          <w:tcPr>
            <w:tcW w:w="1496" w:type="dxa"/>
          </w:tcPr>
          <w:p w14:paraId="48D8E397" w14:textId="77777777" w:rsidR="007005FC" w:rsidRDefault="007005FC" w:rsidP="00273639">
            <w:pPr>
              <w:rPr>
                <w:rFonts w:eastAsiaTheme="minorEastAsia"/>
              </w:rPr>
            </w:pPr>
          </w:p>
        </w:tc>
        <w:tc>
          <w:tcPr>
            <w:tcW w:w="1496" w:type="dxa"/>
          </w:tcPr>
          <w:p w14:paraId="439FE601" w14:textId="77777777" w:rsidR="007005FC" w:rsidRDefault="007005FC" w:rsidP="00273639">
            <w:pPr>
              <w:rPr>
                <w:rFonts w:eastAsiaTheme="minorEastAsia"/>
              </w:rPr>
            </w:pPr>
          </w:p>
        </w:tc>
        <w:tc>
          <w:tcPr>
            <w:tcW w:w="8219" w:type="dxa"/>
          </w:tcPr>
          <w:p w14:paraId="68479F82" w14:textId="77777777" w:rsidR="007005FC" w:rsidRDefault="007005FC" w:rsidP="00273639">
            <w:pPr>
              <w:rPr>
                <w:rFonts w:eastAsiaTheme="minorEastAsia"/>
                <w:highlight w:val="yellow"/>
              </w:rPr>
            </w:pPr>
          </w:p>
        </w:tc>
      </w:tr>
      <w:tr w:rsidR="007005FC" w14:paraId="23A72A89" w14:textId="77777777" w:rsidTr="00273639">
        <w:tc>
          <w:tcPr>
            <w:tcW w:w="1496" w:type="dxa"/>
          </w:tcPr>
          <w:p w14:paraId="28552472" w14:textId="77777777" w:rsidR="007005FC" w:rsidRDefault="007005FC" w:rsidP="00273639">
            <w:pPr>
              <w:rPr>
                <w:rFonts w:eastAsiaTheme="minorEastAsia"/>
              </w:rPr>
            </w:pPr>
          </w:p>
        </w:tc>
        <w:tc>
          <w:tcPr>
            <w:tcW w:w="1496" w:type="dxa"/>
          </w:tcPr>
          <w:p w14:paraId="65640174" w14:textId="77777777" w:rsidR="007005FC" w:rsidRDefault="007005FC" w:rsidP="00273639">
            <w:pPr>
              <w:rPr>
                <w:rFonts w:eastAsiaTheme="minorEastAsia"/>
              </w:rPr>
            </w:pPr>
          </w:p>
        </w:tc>
        <w:tc>
          <w:tcPr>
            <w:tcW w:w="8219" w:type="dxa"/>
          </w:tcPr>
          <w:p w14:paraId="4898A964" w14:textId="77777777" w:rsidR="007005FC" w:rsidRDefault="007005FC" w:rsidP="00273639">
            <w:pPr>
              <w:rPr>
                <w:rFonts w:eastAsiaTheme="minorEastAsia"/>
              </w:rPr>
            </w:pPr>
          </w:p>
        </w:tc>
      </w:tr>
      <w:tr w:rsidR="007005FC" w14:paraId="480F25E3" w14:textId="77777777" w:rsidTr="00273639">
        <w:tc>
          <w:tcPr>
            <w:tcW w:w="1496" w:type="dxa"/>
          </w:tcPr>
          <w:p w14:paraId="5F178F00" w14:textId="77777777" w:rsidR="007005FC" w:rsidRDefault="007005FC" w:rsidP="00273639">
            <w:pPr>
              <w:rPr>
                <w:lang w:eastAsia="sv-SE"/>
              </w:rPr>
            </w:pPr>
          </w:p>
        </w:tc>
        <w:tc>
          <w:tcPr>
            <w:tcW w:w="1496" w:type="dxa"/>
          </w:tcPr>
          <w:p w14:paraId="25D5ECE9" w14:textId="77777777" w:rsidR="007005FC" w:rsidRDefault="007005FC" w:rsidP="00273639">
            <w:pPr>
              <w:rPr>
                <w:lang w:eastAsia="sv-SE"/>
              </w:rPr>
            </w:pPr>
          </w:p>
        </w:tc>
        <w:tc>
          <w:tcPr>
            <w:tcW w:w="8219" w:type="dxa"/>
          </w:tcPr>
          <w:p w14:paraId="1AEE6E6E" w14:textId="77777777" w:rsidR="007005FC" w:rsidRDefault="007005FC" w:rsidP="00273639">
            <w:pPr>
              <w:rPr>
                <w:rFonts w:eastAsiaTheme="minorEastAsia"/>
              </w:rPr>
            </w:pPr>
          </w:p>
        </w:tc>
      </w:tr>
      <w:tr w:rsidR="007005FC" w14:paraId="1A86FB5A" w14:textId="77777777" w:rsidTr="00273639">
        <w:tc>
          <w:tcPr>
            <w:tcW w:w="1496" w:type="dxa"/>
          </w:tcPr>
          <w:p w14:paraId="082D4A96" w14:textId="77777777" w:rsidR="007005FC" w:rsidRDefault="007005FC" w:rsidP="00273639">
            <w:pPr>
              <w:rPr>
                <w:rFonts w:eastAsiaTheme="minorEastAsia"/>
                <w:lang w:val="en-US" w:eastAsia="sv-SE"/>
              </w:rPr>
            </w:pPr>
          </w:p>
        </w:tc>
        <w:tc>
          <w:tcPr>
            <w:tcW w:w="1496" w:type="dxa"/>
          </w:tcPr>
          <w:p w14:paraId="4C931D28" w14:textId="77777777" w:rsidR="007005FC" w:rsidRDefault="007005FC" w:rsidP="00273639">
            <w:pPr>
              <w:rPr>
                <w:rFonts w:eastAsiaTheme="minorEastAsia"/>
                <w:lang w:val="en-US" w:eastAsia="sv-SE"/>
              </w:rPr>
            </w:pPr>
          </w:p>
        </w:tc>
        <w:tc>
          <w:tcPr>
            <w:tcW w:w="8219" w:type="dxa"/>
          </w:tcPr>
          <w:p w14:paraId="42D25801" w14:textId="77777777" w:rsidR="007005FC" w:rsidRDefault="007005FC" w:rsidP="00273639">
            <w:pPr>
              <w:rPr>
                <w:rFonts w:eastAsiaTheme="minorEastAsia"/>
                <w:lang w:val="en-US"/>
              </w:rPr>
            </w:pPr>
          </w:p>
        </w:tc>
      </w:tr>
      <w:tr w:rsidR="007005FC" w14:paraId="2D4532A6" w14:textId="77777777" w:rsidTr="00273639">
        <w:tc>
          <w:tcPr>
            <w:tcW w:w="1496" w:type="dxa"/>
          </w:tcPr>
          <w:p w14:paraId="47656F21" w14:textId="77777777" w:rsidR="007005FC" w:rsidRDefault="007005FC" w:rsidP="00273639">
            <w:pPr>
              <w:rPr>
                <w:lang w:eastAsia="sv-SE"/>
              </w:rPr>
            </w:pPr>
          </w:p>
        </w:tc>
        <w:tc>
          <w:tcPr>
            <w:tcW w:w="1496" w:type="dxa"/>
          </w:tcPr>
          <w:p w14:paraId="1965311D" w14:textId="77777777" w:rsidR="007005FC" w:rsidRDefault="007005FC" w:rsidP="00273639">
            <w:pPr>
              <w:rPr>
                <w:lang w:eastAsia="sv-SE"/>
              </w:rPr>
            </w:pPr>
          </w:p>
        </w:tc>
        <w:tc>
          <w:tcPr>
            <w:tcW w:w="8219" w:type="dxa"/>
          </w:tcPr>
          <w:p w14:paraId="5A19DD21" w14:textId="77777777" w:rsidR="007005FC" w:rsidRDefault="007005FC" w:rsidP="00273639">
            <w:pPr>
              <w:rPr>
                <w:lang w:eastAsia="sv-SE"/>
              </w:rPr>
            </w:pPr>
          </w:p>
        </w:tc>
      </w:tr>
      <w:tr w:rsidR="007005FC" w14:paraId="13AA70A4" w14:textId="77777777" w:rsidTr="00273639">
        <w:tc>
          <w:tcPr>
            <w:tcW w:w="1496" w:type="dxa"/>
          </w:tcPr>
          <w:p w14:paraId="52B4E737" w14:textId="77777777" w:rsidR="007005FC" w:rsidRDefault="007005FC" w:rsidP="00273639">
            <w:pPr>
              <w:rPr>
                <w:rFonts w:eastAsia="等线"/>
              </w:rPr>
            </w:pPr>
          </w:p>
        </w:tc>
        <w:tc>
          <w:tcPr>
            <w:tcW w:w="1496" w:type="dxa"/>
          </w:tcPr>
          <w:p w14:paraId="01170BD1" w14:textId="77777777" w:rsidR="007005FC" w:rsidRDefault="007005FC" w:rsidP="00273639">
            <w:pPr>
              <w:rPr>
                <w:rFonts w:eastAsia="等线"/>
              </w:rPr>
            </w:pPr>
          </w:p>
        </w:tc>
        <w:tc>
          <w:tcPr>
            <w:tcW w:w="8219" w:type="dxa"/>
          </w:tcPr>
          <w:p w14:paraId="6C2CF470" w14:textId="77777777" w:rsidR="007005FC" w:rsidRDefault="007005FC" w:rsidP="00273639">
            <w:pPr>
              <w:rPr>
                <w:rFonts w:eastAsia="等线"/>
              </w:rPr>
            </w:pPr>
          </w:p>
        </w:tc>
      </w:tr>
    </w:tbl>
    <w:p w14:paraId="77BC490C" w14:textId="77777777" w:rsidR="000A4FA9" w:rsidRDefault="000A4FA9">
      <w:pPr>
        <w:overflowPunct/>
        <w:autoSpaceDE/>
        <w:autoSpaceDN/>
        <w:adjustRightInd/>
        <w:spacing w:after="160" w:line="259" w:lineRule="auto"/>
        <w:jc w:val="left"/>
        <w:textAlignment w:val="auto"/>
        <w:rPr>
          <w:rFonts w:eastAsiaTheme="minorEastAsia"/>
        </w:rPr>
      </w:pPr>
    </w:p>
    <w:p w14:paraId="0D4B4E31" w14:textId="77777777" w:rsidR="000A4FA9" w:rsidRDefault="00832DCC">
      <w:pPr>
        <w:pStyle w:val="1"/>
      </w:pPr>
      <w:r>
        <w:t>Conclusions</w:t>
      </w:r>
    </w:p>
    <w:p w14:paraId="1D0378F5" w14:textId="77777777" w:rsidR="000A4FA9" w:rsidRDefault="00832DCC">
      <w:pPr>
        <w:jc w:val="center"/>
      </w:pPr>
      <w:r>
        <w:t>&lt;</w:t>
      </w:r>
      <w:r>
        <w:rPr>
          <w:highlight w:val="yellow"/>
        </w:rPr>
        <w:t>To be generated based on company input</w:t>
      </w:r>
      <w:r>
        <w:t>&gt;</w:t>
      </w:r>
    </w:p>
    <w:p w14:paraId="29440999" w14:textId="77777777" w:rsidR="000A4FA9" w:rsidRDefault="00832DCC">
      <w:pPr>
        <w:pStyle w:val="1"/>
      </w:pPr>
      <w:r>
        <w:t>References</w:t>
      </w:r>
    </w:p>
    <w:p w14:paraId="1EF59A10" w14:textId="698EC898" w:rsidR="000A4FA9" w:rsidRDefault="007005FC" w:rsidP="007005FC">
      <w:pPr>
        <w:pStyle w:val="Doc-title"/>
        <w:numPr>
          <w:ilvl w:val="0"/>
          <w:numId w:val="8"/>
        </w:numPr>
      </w:pPr>
      <w:r w:rsidRPr="007005FC">
        <w:t>R2-22</w:t>
      </w:r>
      <w:r>
        <w:t>xxxxx</w:t>
      </w:r>
      <w:r w:rsidRPr="007005FC">
        <w:t>_NTN corrections to 38.304_v08_Rapporteur</w:t>
      </w:r>
    </w:p>
    <w:sectPr w:rsidR="000A4FA9">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OPPO" w:date="2022-05-19T18:20:00Z" w:initials="HL">
    <w:p w14:paraId="7327A91D" w14:textId="77777777" w:rsidR="00B40BF0" w:rsidRDefault="00B40BF0" w:rsidP="00B40BF0">
      <w:pPr>
        <w:pStyle w:val="a4"/>
      </w:pPr>
      <w:r>
        <w:rPr>
          <w:rStyle w:val="af7"/>
        </w:rPr>
        <w:annotationRef/>
      </w:r>
      <w:r>
        <w:t>It is not clear which cellbarred indication is referred to here. Is it the legacy cellbarred or the cellbarredNTN? Because NTN UEs may need to apply different cellbarred indication in different network (e.g. TN cell or NTN cell).</w:t>
      </w:r>
    </w:p>
  </w:comment>
  <w:comment w:id="7" w:author="Nokia" w:date="2022-05-19T13:14:00Z" w:initials="Nokia">
    <w:p w14:paraId="538FC574" w14:textId="77777777" w:rsidR="00B40BF0" w:rsidRDefault="00B40BF0" w:rsidP="00B40BF0">
      <w:pPr>
        <w:pStyle w:val="a4"/>
      </w:pPr>
      <w:r>
        <w:rPr>
          <w:rStyle w:val="af7"/>
        </w:rPr>
        <w:annotationRef/>
      </w:r>
      <w:r>
        <w:t>Agree with OPPO, we shall use the parameter instead, to make it clear. We know this is repeating the structure used above, e.g. for Redcap, but maybe more clarity can be ensured.</w:t>
      </w:r>
    </w:p>
  </w:comment>
  <w:comment w:id="8" w:author="Rapporteur_ZTE" w:date="2022-05-19T20:24:00Z" w:initials="Rapporteu">
    <w:p w14:paraId="4D96E029" w14:textId="77777777" w:rsidR="00B40BF0" w:rsidRDefault="00B40BF0" w:rsidP="00B40BF0">
      <w:pPr>
        <w:pStyle w:val="a4"/>
      </w:pPr>
      <w:r>
        <w:rPr>
          <w:rStyle w:val="af7"/>
        </w:rPr>
        <w:annotationRef/>
      </w:r>
      <w:r>
        <w:t>Updated as suggested to make it more clear</w:t>
      </w:r>
    </w:p>
  </w:comment>
  <w:comment w:id="23" w:author="OPPO" w:date="2022-05-19T18:31:00Z" w:initials="HL">
    <w:p w14:paraId="302269C0" w14:textId="77777777" w:rsidR="00B40BF0" w:rsidRDefault="00B40BF0" w:rsidP="00B40BF0">
      <w:pPr>
        <w:pStyle w:val="a4"/>
      </w:pPr>
      <w:r>
        <w:rPr>
          <w:rStyle w:val="af7"/>
        </w:rPr>
        <w:annotationRef/>
      </w:r>
      <w:r>
        <w:rPr>
          <w:rFonts w:hint="eastAsia"/>
        </w:rPr>
        <w:t>I</w:t>
      </w:r>
      <w:r>
        <w:t>f the above indication indicating “barred” is the legacy cellbarred, I think here NTN UE is not allowed to access for TN access.</w:t>
      </w:r>
    </w:p>
  </w:comment>
  <w:comment w:id="24" w:author="Rapporteur_ZTE" w:date="2022-05-19T20:59:00Z" w:initials="Rapporteu">
    <w:p w14:paraId="333FB0F5" w14:textId="77777777" w:rsidR="00B40BF0" w:rsidRDefault="00B40BF0" w:rsidP="00B40BF0">
      <w:pPr>
        <w:pStyle w:val="a4"/>
      </w:pPr>
      <w:r>
        <w:rPr>
          <w:rStyle w:val="af7"/>
        </w:rPr>
        <w:annotationRef/>
      </w:r>
      <w:r>
        <w:rPr>
          <w:rFonts w:hint="eastAsia"/>
        </w:rPr>
        <w:t>T</w:t>
      </w:r>
      <w:r>
        <w:t>he original wording mentioned that the barred in dicated for NTN UEs, which means it is the cellBarredNTN. I have updated the text to make it more clear.</w:t>
      </w:r>
    </w:p>
  </w:comment>
  <w:comment w:id="25" w:author="OPPO" w:date="2022-05-20T10:25:00Z" w:initials="HL">
    <w:p w14:paraId="2D74886A" w14:textId="77777777" w:rsidR="00B40BF0" w:rsidRDefault="00B40BF0" w:rsidP="00B40BF0">
      <w:pPr>
        <w:pStyle w:val="a4"/>
      </w:pPr>
      <w:r>
        <w:rPr>
          <w:rStyle w:val="af7"/>
        </w:rPr>
        <w:annotationRef/>
      </w:r>
      <w:r>
        <w:t>Perhaps this can be removed as clearly this is a NTN cell.</w:t>
      </w:r>
    </w:p>
  </w:comment>
  <w:comment w:id="26" w:author="Rapporteur_ZTE" w:date="2022-05-20T10:56:00Z" w:initials="Rapporteu">
    <w:p w14:paraId="6AA20314" w14:textId="77777777" w:rsidR="00B40BF0" w:rsidRDefault="00B40BF0" w:rsidP="00B40BF0">
      <w:pPr>
        <w:pStyle w:val="a4"/>
      </w:pPr>
      <w:r>
        <w:rPr>
          <w:rStyle w:val="af7"/>
        </w:rPr>
        <w:annotationRef/>
      </w:r>
      <w:r>
        <w:t>This is needed as cellBarredNTN only bar access to NTN and NTN UE is still allowed for TN access is cellBarred is “notBarred” and you can see I have added “TN access” for the orginal text for cellBarrred covering all the UEs, including NTN UE and non-NTN UE. And this paragraph here only focus on NTN access thus I would prefer to keep it.</w:t>
      </w:r>
    </w:p>
  </w:comment>
  <w:comment w:id="33" w:author="OPPO" w:date="2022-05-20T10:21:00Z" w:initials="HL">
    <w:p w14:paraId="645CF56C" w14:textId="77777777" w:rsidR="00B40BF0" w:rsidRDefault="00B40BF0" w:rsidP="00B40BF0">
      <w:pPr>
        <w:pStyle w:val="a4"/>
      </w:pPr>
      <w:r>
        <w:rPr>
          <w:rStyle w:val="af7"/>
        </w:rPr>
        <w:annotationRef/>
      </w:r>
      <w:r>
        <w:rPr>
          <w:rFonts w:hint="eastAsia"/>
        </w:rPr>
        <w:t>I</w:t>
      </w:r>
      <w:r>
        <w:t xml:space="preserve"> guess this is not needed as NTN UEs are allowed to select NTN cells and also TN cells.</w:t>
      </w:r>
    </w:p>
  </w:comment>
  <w:comment w:id="34" w:author="Rapporteur_ZTE" w:date="2022-05-20T10:56:00Z" w:initials="Rapporteu">
    <w:p w14:paraId="5D40244C" w14:textId="77777777" w:rsidR="00B40BF0" w:rsidRDefault="00B40BF0" w:rsidP="00B40BF0">
      <w:pPr>
        <w:pStyle w:val="a4"/>
      </w:pPr>
      <w:r>
        <w:rPr>
          <w:rStyle w:val="af7"/>
        </w:rPr>
        <w:annotationRef/>
      </w:r>
      <w:r>
        <w:t>Simialr as above.</w:t>
      </w:r>
    </w:p>
  </w:comment>
  <w:comment w:id="43" w:author="OPPO" w:date="2022-05-20T10:23:00Z" w:initials="HL">
    <w:p w14:paraId="00BD5F50" w14:textId="77777777" w:rsidR="00B40BF0" w:rsidRDefault="00B40BF0" w:rsidP="00B40BF0">
      <w:pPr>
        <w:pStyle w:val="a4"/>
      </w:pPr>
      <w:r>
        <w:rPr>
          <w:rStyle w:val="af7"/>
        </w:rPr>
        <w:annotationRef/>
      </w:r>
      <w:r>
        <w:t>Not sure if in this whole paragraph it should be NTN UE.</w:t>
      </w:r>
    </w:p>
  </w:comment>
  <w:comment w:id="44" w:author="Rapporteur_ZTE" w:date="2022-05-20T10:56:00Z" w:initials="Rapporteu">
    <w:p w14:paraId="7BFE4285" w14:textId="77777777" w:rsidR="00B40BF0" w:rsidRDefault="00B40BF0" w:rsidP="00B40BF0">
      <w:pPr>
        <w:pStyle w:val="a4"/>
      </w:pPr>
      <w:r>
        <w:rPr>
          <w:rStyle w:val="af7"/>
        </w:rPr>
        <w:annotationRef/>
      </w:r>
      <w:r>
        <w:rPr>
          <w:rStyle w:val="af7"/>
        </w:rPr>
        <w:annotationRef/>
      </w:r>
      <w:r>
        <w:t>The whole part about intra-frequency cell reselevtion is under this sentence “</w:t>
      </w:r>
      <w:r w:rsidRPr="0044614C">
        <w:t>The NTN UE shall select another cell for NTN access   according to the following rule:</w:t>
      </w:r>
      <w:r>
        <w:t>” so I think it is fine not to add NTN everywhere but no strong opinion. We can also highlight NTN UE every where.</w:t>
      </w:r>
    </w:p>
    <w:p w14:paraId="644AECF0" w14:textId="77777777" w:rsidR="00B40BF0" w:rsidRDefault="00B40BF0" w:rsidP="00B40BF0">
      <w:pPr>
        <w:pStyle w:val="a4"/>
      </w:pPr>
    </w:p>
  </w:comment>
  <w:comment w:id="63" w:author="Xiaomi" w:date="2022-05-20T10:36:00Z" w:initials="Xiaomi">
    <w:p w14:paraId="2970ABE6" w14:textId="77777777" w:rsidR="00B40BF0" w:rsidRDefault="00B40BF0" w:rsidP="00B40BF0">
      <w:pPr>
        <w:pStyle w:val="a4"/>
      </w:pPr>
      <w:r>
        <w:rPr>
          <w:rStyle w:val="af7"/>
        </w:rPr>
        <w:annotationRef/>
      </w:r>
      <w:r>
        <w:t xml:space="preserve">Since we didn’t discuss whether the </w:t>
      </w:r>
      <w:r w:rsidRPr="00B95CFF">
        <w:rPr>
          <w:rFonts w:eastAsia="宋体"/>
          <w:i/>
          <w:lang w:eastAsia="ja-JP"/>
        </w:rPr>
        <w:t>cellBarredNTN</w:t>
      </w:r>
      <w:r>
        <w:rPr>
          <w:rFonts w:eastAsia="宋体"/>
          <w:lang w:eastAsia="ja-JP"/>
        </w:rPr>
        <w:t xml:space="preserve">  is mandatory present or optional present for NTN, if </w:t>
      </w:r>
      <w:r w:rsidRPr="00B95CFF">
        <w:rPr>
          <w:rFonts w:eastAsia="宋体"/>
          <w:i/>
          <w:lang w:eastAsia="ja-JP"/>
        </w:rPr>
        <w:t>cellBarredNTN</w:t>
      </w:r>
      <w:r>
        <w:rPr>
          <w:rFonts w:eastAsia="宋体"/>
          <w:lang w:eastAsia="ja-JP"/>
        </w:rPr>
        <w:t xml:space="preserve">  is mandatory present for NTN, we think the whole description is not needed. So we suggest to add a note to clarity it. </w:t>
      </w:r>
    </w:p>
  </w:comment>
  <w:comment w:id="64" w:author="Rapporteur_ZTE" w:date="2022-05-20T10:58:00Z" w:initials="Rapporteu">
    <w:p w14:paraId="627F61EE" w14:textId="77777777" w:rsidR="00B40BF0" w:rsidRDefault="00B40BF0" w:rsidP="00B40BF0">
      <w:pPr>
        <w:pStyle w:val="a4"/>
        <w:numPr>
          <w:ilvl w:val="0"/>
          <w:numId w:val="11"/>
        </w:numPr>
        <w:overflowPunct/>
        <w:autoSpaceDE/>
        <w:autoSpaceDN/>
        <w:adjustRightInd/>
        <w:spacing w:after="180"/>
        <w:jc w:val="left"/>
        <w:textAlignment w:val="auto"/>
      </w:pPr>
      <w:r>
        <w:rPr>
          <w:rStyle w:val="af7"/>
        </w:rPr>
        <w:annotationRef/>
      </w:r>
      <w:r>
        <w:t>We understand even if we have the cellBarredNTN mandatory present for a NTN cell, NTN UE’s behviaor upon seeing a cell without such status broadcast, i.e. a non-NTN,should also be specified. Thus this part is anyway needed for the agreement we have made that “</w:t>
      </w:r>
      <w:r w:rsidRPr="0044614C">
        <w:t>NTN UE follows the legacy cellBarred for TN access and consider the cell is not allowed for NTN access if cellBarredNTN is not present.</w:t>
      </w:r>
      <w:r>
        <w:t>”</w:t>
      </w:r>
    </w:p>
    <w:p w14:paraId="4BDCDD53" w14:textId="77777777" w:rsidR="00B40BF0" w:rsidRDefault="00B40BF0" w:rsidP="00B40BF0">
      <w:pPr>
        <w:pStyle w:val="a4"/>
        <w:numPr>
          <w:ilvl w:val="0"/>
          <w:numId w:val="11"/>
        </w:numPr>
        <w:overflowPunct/>
        <w:autoSpaceDE/>
        <w:autoSpaceDN/>
        <w:adjustRightInd/>
        <w:spacing w:after="180"/>
        <w:jc w:val="left"/>
        <w:textAlignment w:val="auto"/>
      </w:pPr>
      <w:r>
        <w:t>And the note can be added in 331 CR, if really needed.</w:t>
      </w:r>
    </w:p>
  </w:comment>
  <w:comment w:id="78" w:author="OPPO" w:date="2022-05-19T18:24:00Z" w:initials="HL">
    <w:p w14:paraId="73238846" w14:textId="77777777" w:rsidR="00B40BF0" w:rsidRDefault="00B40BF0" w:rsidP="00B40BF0">
      <w:pPr>
        <w:pStyle w:val="a4"/>
      </w:pPr>
      <w:r>
        <w:rPr>
          <w:rStyle w:val="af7"/>
        </w:rPr>
        <w:annotationRef/>
      </w:r>
      <w:r>
        <w:t xml:space="preserve">This should be the case that NTN UE is in a TN cell (since cellbarredNTN is not broadcasted. Why does the NTN UE have to select another cell for NTN? I think it can select whatever suitable (TN or NTN) cell. </w:t>
      </w:r>
    </w:p>
  </w:comment>
  <w:comment w:id="79" w:author="Rapporteur_ZTE" w:date="2022-05-19T21:00:00Z" w:initials="Rapporteu">
    <w:p w14:paraId="352FDE71" w14:textId="77777777" w:rsidR="00B40BF0" w:rsidRDefault="00B40BF0" w:rsidP="00B40BF0">
      <w:pPr>
        <w:pStyle w:val="a4"/>
      </w:pPr>
      <w:r>
        <w:rPr>
          <w:rStyle w:val="af7"/>
        </w:rPr>
        <w:annotationRef/>
      </w:r>
      <w:r>
        <w:t>Here the UE is NTN UE, I have updated to make it more clear.</w:t>
      </w:r>
    </w:p>
  </w:comment>
  <w:comment w:id="69" w:author="OPPO" w:date="2022-05-20T10:27:00Z" w:initials="HL">
    <w:p w14:paraId="08755604" w14:textId="77777777" w:rsidR="00B40BF0" w:rsidRDefault="00B40BF0" w:rsidP="00B40BF0">
      <w:pPr>
        <w:pStyle w:val="a4"/>
      </w:pPr>
      <w:r>
        <w:rPr>
          <w:rStyle w:val="af7"/>
        </w:rPr>
        <w:annotationRef/>
      </w:r>
      <w:r>
        <w:t>Maybe these two lines are not needed. From UE’s perspective, if cellbarredNTN is not broadcasted, NTN UE will check the cellbarred in MIB.</w:t>
      </w:r>
    </w:p>
  </w:comment>
  <w:comment w:id="70" w:author="Rapporteur_ZTE" w:date="2022-05-20T10:57:00Z" w:initials="Rapporteu">
    <w:p w14:paraId="18719D70" w14:textId="77777777" w:rsidR="00B40BF0" w:rsidRDefault="00B40BF0" w:rsidP="00B40BF0">
      <w:pPr>
        <w:pStyle w:val="a4"/>
        <w:numPr>
          <w:ilvl w:val="0"/>
          <w:numId w:val="10"/>
        </w:numPr>
        <w:overflowPunct/>
        <w:autoSpaceDE/>
        <w:autoSpaceDN/>
        <w:adjustRightInd/>
        <w:spacing w:after="180"/>
        <w:jc w:val="left"/>
        <w:textAlignment w:val="auto"/>
      </w:pPr>
      <w:r>
        <w:rPr>
          <w:rStyle w:val="af7"/>
        </w:rPr>
        <w:annotationRef/>
      </w:r>
      <w:r>
        <w:rPr>
          <w:rFonts w:hint="eastAsia"/>
        </w:rPr>
        <w:t>J</w:t>
      </w:r>
      <w:r>
        <w:t>ust to reflect the agreement we reached “</w:t>
      </w:r>
      <w:r w:rsidRPr="0044614C">
        <w:t>NTN UE follows the legacy cellBarred for TN access and consider the cell is not allowed for NTN access if cellBarredNTN is not present.</w:t>
      </w:r>
      <w:r>
        <w:t>” And the only difference between this case (cellBarredNTN not broadcast) and the above case cellBarredNTN set to “barred” is that UE exclude the cell set to barred for 300 seconds and may retry afterwards but if cellBarredNTN not broadcast, we will not have the 300s description, which actually means UE will not retry later on.</w:t>
      </w:r>
    </w:p>
    <w:p w14:paraId="59B19E30" w14:textId="77777777" w:rsidR="00B40BF0" w:rsidRDefault="00B40BF0" w:rsidP="00B40BF0">
      <w:pPr>
        <w:pStyle w:val="a4"/>
        <w:numPr>
          <w:ilvl w:val="0"/>
          <w:numId w:val="10"/>
        </w:numPr>
        <w:overflowPunct/>
        <w:autoSpaceDE/>
        <w:autoSpaceDN/>
        <w:adjustRightInd/>
        <w:spacing w:after="180"/>
        <w:jc w:val="left"/>
        <w:textAlignment w:val="auto"/>
      </w:pPr>
      <w:r>
        <w:t>As mentioned above, I have added “TN access” for the orginal text for cellBarrred covering all the UEs, including NTN UE and non-NTN UE. Thus the behaviour of NTN UE checking cellBarred for TN access has also been covered.</w:t>
      </w:r>
    </w:p>
  </w:comment>
  <w:comment w:id="86" w:author="OPPO" w:date="2022-05-20T10:27:00Z" w:initials="HL">
    <w:p w14:paraId="0E0E82BD" w14:textId="77777777" w:rsidR="00B40BF0" w:rsidRDefault="00B40BF0" w:rsidP="00B40BF0">
      <w:pPr>
        <w:pStyle w:val="a4"/>
      </w:pPr>
      <w:r>
        <w:rPr>
          <w:rStyle w:val="af7"/>
        </w:rPr>
        <w:annotationRef/>
      </w:r>
      <w:r>
        <w:t>Not sure if in this whole paragraph it should be NTN UE.</w:t>
      </w:r>
    </w:p>
  </w:comment>
  <w:comment w:id="87" w:author="Rapporteur_ZTE" w:date="2022-05-20T10:57:00Z" w:initials="Rapporteu">
    <w:p w14:paraId="5DBA4455" w14:textId="77777777" w:rsidR="00B40BF0" w:rsidRDefault="00B40BF0" w:rsidP="00B40BF0">
      <w:pPr>
        <w:pStyle w:val="a4"/>
      </w:pPr>
      <w:r>
        <w:rPr>
          <w:rStyle w:val="af7"/>
        </w:rPr>
        <w:annotationRef/>
      </w:r>
      <w:r>
        <w:t>The whole part about intra-frequency cell reselevtion is under this sentence “</w:t>
      </w:r>
      <w:r w:rsidRPr="0044614C">
        <w:t>The NTN UE shall select another cell for NTN access   according to the following rule:</w:t>
      </w:r>
      <w:r>
        <w:t>” so I think it is fine not to add NTN everywhere but no strong opinion. We can also highlight NTN UE every where.</w:t>
      </w:r>
    </w:p>
  </w:comment>
  <w:comment w:id="82" w:author="Qualcomm-Bharat" w:date="2022-05-24T21:23:00Z" w:initials="BS">
    <w:p w14:paraId="67C7C409" w14:textId="77777777" w:rsidR="00E72342" w:rsidRDefault="00E72342">
      <w:pPr>
        <w:pStyle w:val="a4"/>
        <w:rPr>
          <w:rStyle w:val="af7"/>
        </w:rPr>
      </w:pPr>
      <w:r>
        <w:rPr>
          <w:rStyle w:val="af7"/>
        </w:rPr>
        <w:annotationRef/>
      </w:r>
      <w:r>
        <w:rPr>
          <w:rStyle w:val="af7"/>
        </w:rPr>
        <w:t xml:space="preserve">There is no rule needed for this case. This is the case the cell is TN cell, so simply ignore this cell, do not include it as candidate cell. What this cell tells is irrelevant. </w:t>
      </w:r>
    </w:p>
    <w:p w14:paraId="27118008" w14:textId="77777777" w:rsidR="008010F2" w:rsidRDefault="008010F2">
      <w:pPr>
        <w:pStyle w:val="a4"/>
        <w:rPr>
          <w:rStyle w:val="af7"/>
        </w:rPr>
      </w:pPr>
      <w:r>
        <w:rPr>
          <w:rStyle w:val="af7"/>
        </w:rPr>
        <w:t>Only the first</w:t>
      </w:r>
      <w:r w:rsidR="00EE7FDD">
        <w:rPr>
          <w:rStyle w:val="af7"/>
        </w:rPr>
        <w:t xml:space="preserve"> two are sufficient.</w:t>
      </w:r>
    </w:p>
    <w:p w14:paraId="035F1D62" w14:textId="77777777" w:rsidR="00EE7FDD" w:rsidRDefault="00EE7FDD">
      <w:pPr>
        <w:pStyle w:val="a4"/>
      </w:pPr>
    </w:p>
    <w:p w14:paraId="72F6F943" w14:textId="77777777" w:rsidR="00EE7FDD" w:rsidRPr="00B40BF0" w:rsidRDefault="00EE7FDD" w:rsidP="00EE7FDD">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is not permitted to select/reselect this cell for NTN access, not even for emergency calls.</w:t>
      </w:r>
    </w:p>
    <w:p w14:paraId="07C5762E" w14:textId="5761E560" w:rsidR="00EE7FDD" w:rsidRPr="00B40BF0" w:rsidRDefault="00EE7FDD" w:rsidP="00EE7FDD">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shall select another cell for NTN</w:t>
      </w:r>
      <w:r w:rsidRPr="00B40BF0">
        <w:rPr>
          <w:rFonts w:ascii="Times New Roman" w:eastAsia="宋体" w:hAnsi="Times New Roman"/>
          <w:sz w:val="16"/>
          <w:lang w:eastAsia="en-US"/>
        </w:rPr>
        <w:annotationRef/>
      </w:r>
      <w:r w:rsidRPr="00B40BF0">
        <w:rPr>
          <w:rFonts w:ascii="Times New Roman" w:eastAsia="宋体" w:hAnsi="Times New Roman"/>
          <w:sz w:val="16"/>
          <w:lang w:eastAsia="en-US"/>
        </w:rPr>
        <w:annotationRef/>
      </w:r>
      <w:r w:rsidRPr="00B40BF0">
        <w:rPr>
          <w:rFonts w:ascii="Times New Roman" w:eastAsia="宋体" w:hAnsi="Times New Roman"/>
          <w:lang w:eastAsia="ja-JP"/>
        </w:rPr>
        <w:t xml:space="preserve"> access:</w:t>
      </w:r>
      <w:r w:rsidRPr="00B40BF0">
        <w:rPr>
          <w:rFonts w:ascii="Times New Roman" w:eastAsia="宋体" w:hAnsi="Times New Roman"/>
          <w:sz w:val="16"/>
          <w:lang w:eastAsia="en-US"/>
        </w:rPr>
        <w:annotationRef/>
      </w:r>
      <w:r w:rsidRPr="00B40BF0">
        <w:rPr>
          <w:rFonts w:ascii="Times New Roman" w:eastAsia="宋体" w:hAnsi="Times New Roman"/>
          <w:sz w:val="16"/>
          <w:lang w:eastAsia="en-US"/>
        </w:rPr>
        <w:annotationRef/>
      </w:r>
    </w:p>
    <w:p w14:paraId="22A969F4" w14:textId="77DA0E2F" w:rsidR="00EE7FDD" w:rsidRDefault="00EE7FDD">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27A91D" w15:done="1"/>
  <w15:commentEx w15:paraId="538FC574" w15:paraIdParent="7327A91D" w15:done="1"/>
  <w15:commentEx w15:paraId="4D96E029" w15:paraIdParent="7327A91D" w15:done="1"/>
  <w15:commentEx w15:paraId="302269C0" w15:done="0"/>
  <w15:commentEx w15:paraId="333FB0F5" w15:paraIdParent="302269C0" w15:done="0"/>
  <w15:commentEx w15:paraId="2D74886A" w15:done="0"/>
  <w15:commentEx w15:paraId="6AA20314" w15:paraIdParent="2D74886A" w15:done="0"/>
  <w15:commentEx w15:paraId="645CF56C" w15:done="0"/>
  <w15:commentEx w15:paraId="5D40244C" w15:paraIdParent="645CF56C" w15:done="0"/>
  <w15:commentEx w15:paraId="00BD5F50" w15:done="0"/>
  <w15:commentEx w15:paraId="644AECF0" w15:paraIdParent="00BD5F50" w15:done="0"/>
  <w15:commentEx w15:paraId="2970ABE6" w15:done="0"/>
  <w15:commentEx w15:paraId="4BDCDD53" w15:paraIdParent="2970ABE6" w15:done="0"/>
  <w15:commentEx w15:paraId="73238846" w15:done="0"/>
  <w15:commentEx w15:paraId="352FDE71" w15:paraIdParent="73238846" w15:done="0"/>
  <w15:commentEx w15:paraId="08755604" w15:done="0"/>
  <w15:commentEx w15:paraId="59B19E30" w15:paraIdParent="08755604" w15:done="0"/>
  <w15:commentEx w15:paraId="0E0E82BD" w15:done="0"/>
  <w15:commentEx w15:paraId="5DBA4455" w15:paraIdParent="0E0E82BD" w15:done="0"/>
  <w15:commentEx w15:paraId="22A969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C9E7" w16cex:dateUtc="2022-05-20T01:20:00Z"/>
  <w16cex:commentExtensible w16cex:durableId="2637C9E8" w16cex:dateUtc="2022-05-19T20:14:00Z"/>
  <w16cex:commentExtensible w16cex:durableId="2637C9E9" w16cex:dateUtc="2022-05-20T03:24:00Z"/>
  <w16cex:commentExtensible w16cex:durableId="2637C9EA" w16cex:dateUtc="2022-05-20T01:31:00Z"/>
  <w16cex:commentExtensible w16cex:durableId="2637C9EB" w16cex:dateUtc="2022-05-20T03:59:00Z"/>
  <w16cex:commentExtensible w16cex:durableId="2637C9EC" w16cex:dateUtc="2022-05-20T17:25:00Z"/>
  <w16cex:commentExtensible w16cex:durableId="2637C9ED" w16cex:dateUtc="2022-05-20T17:56:00Z"/>
  <w16cex:commentExtensible w16cex:durableId="2637C9EE" w16cex:dateUtc="2022-05-20T17:21:00Z"/>
  <w16cex:commentExtensible w16cex:durableId="2637C9EF" w16cex:dateUtc="2022-05-20T17:56:00Z"/>
  <w16cex:commentExtensible w16cex:durableId="2637C9F0" w16cex:dateUtc="2022-05-20T17:23:00Z"/>
  <w16cex:commentExtensible w16cex:durableId="2637C9F1" w16cex:dateUtc="2022-05-20T17:56:00Z"/>
  <w16cex:commentExtensible w16cex:durableId="2637C9F2" w16cex:dateUtc="2022-05-20T17:36:00Z"/>
  <w16cex:commentExtensible w16cex:durableId="2637C9F3" w16cex:dateUtc="2022-05-20T17:58:00Z"/>
  <w16cex:commentExtensible w16cex:durableId="2637C9F4" w16cex:dateUtc="2022-05-20T01:24:00Z"/>
  <w16cex:commentExtensible w16cex:durableId="2637C9F5" w16cex:dateUtc="2022-05-20T04:00:00Z"/>
  <w16cex:commentExtensible w16cex:durableId="2637C9F6" w16cex:dateUtc="2022-05-20T17:27:00Z"/>
  <w16cex:commentExtensible w16cex:durableId="2637C9F7" w16cex:dateUtc="2022-05-20T17:57:00Z"/>
  <w16cex:commentExtensible w16cex:durableId="2637C9F8" w16cex:dateUtc="2022-05-20T17:27:00Z"/>
  <w16cex:commentExtensible w16cex:durableId="2637C9F9" w16cex:dateUtc="2022-05-20T17:57:00Z"/>
  <w16cex:commentExtensible w16cex:durableId="2637CB5E" w16cex:dateUtc="2022-05-25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27A91D" w16cid:durableId="2637C9E7"/>
  <w16cid:commentId w16cid:paraId="538FC574" w16cid:durableId="2637C9E8"/>
  <w16cid:commentId w16cid:paraId="4D96E029" w16cid:durableId="2637C9E9"/>
  <w16cid:commentId w16cid:paraId="302269C0" w16cid:durableId="2637C9EA"/>
  <w16cid:commentId w16cid:paraId="333FB0F5" w16cid:durableId="2637C9EB"/>
  <w16cid:commentId w16cid:paraId="2D74886A" w16cid:durableId="2637C9EC"/>
  <w16cid:commentId w16cid:paraId="6AA20314" w16cid:durableId="2637C9ED"/>
  <w16cid:commentId w16cid:paraId="645CF56C" w16cid:durableId="2637C9EE"/>
  <w16cid:commentId w16cid:paraId="5D40244C" w16cid:durableId="2637C9EF"/>
  <w16cid:commentId w16cid:paraId="00BD5F50" w16cid:durableId="2637C9F0"/>
  <w16cid:commentId w16cid:paraId="644AECF0" w16cid:durableId="2637C9F1"/>
  <w16cid:commentId w16cid:paraId="2970ABE6" w16cid:durableId="2637C9F2"/>
  <w16cid:commentId w16cid:paraId="4BDCDD53" w16cid:durableId="2637C9F3"/>
  <w16cid:commentId w16cid:paraId="73238846" w16cid:durableId="2637C9F4"/>
  <w16cid:commentId w16cid:paraId="352FDE71" w16cid:durableId="2637C9F5"/>
  <w16cid:commentId w16cid:paraId="08755604" w16cid:durableId="2637C9F6"/>
  <w16cid:commentId w16cid:paraId="59B19E30" w16cid:durableId="2637C9F7"/>
  <w16cid:commentId w16cid:paraId="0E0E82BD" w16cid:durableId="2637C9F8"/>
  <w16cid:commentId w16cid:paraId="5DBA4455" w16cid:durableId="2637C9F9"/>
  <w16cid:commentId w16cid:paraId="22A969F4" w16cid:durableId="2637CB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1CD6A" w14:textId="77777777" w:rsidR="00643E7C" w:rsidRDefault="00643E7C">
      <w:pPr>
        <w:spacing w:after="0"/>
      </w:pPr>
      <w:r>
        <w:separator/>
      </w:r>
    </w:p>
  </w:endnote>
  <w:endnote w:type="continuationSeparator" w:id="0">
    <w:p w14:paraId="3718E476" w14:textId="77777777" w:rsidR="00643E7C" w:rsidRDefault="00643E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638EB" w14:textId="1F5412E7" w:rsidR="00832DCC" w:rsidRDefault="00832DCC">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6E1C4F">
      <w:rPr>
        <w:rStyle w:val="af4"/>
        <w:noProof/>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E1C4F">
      <w:rPr>
        <w:rStyle w:val="af4"/>
        <w:noProof/>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04B11" w14:textId="77777777" w:rsidR="00643E7C" w:rsidRDefault="00643E7C">
      <w:pPr>
        <w:spacing w:after="0"/>
      </w:pPr>
      <w:r>
        <w:separator/>
      </w:r>
    </w:p>
  </w:footnote>
  <w:footnote w:type="continuationSeparator" w:id="0">
    <w:p w14:paraId="02720C5A" w14:textId="77777777" w:rsidR="00643E7C" w:rsidRDefault="00643E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9B647C9B"/>
    <w:multiLevelType w:val="singleLevel"/>
    <w:tmpl w:val="9B647C9B"/>
    <w:lvl w:ilvl="0">
      <w:start w:val="1"/>
      <w:numFmt w:val="decimal"/>
      <w:suff w:val="space"/>
      <w:lvlText w:val="[%1]"/>
      <w:lvlJc w:val="left"/>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8"/>
  </w:num>
  <w:num w:numId="4">
    <w:abstractNumId w:val="7"/>
  </w:num>
  <w:num w:numId="5">
    <w:abstractNumId w:val="0"/>
  </w:num>
  <w:num w:numId="6">
    <w:abstractNumId w:val="4"/>
  </w:num>
  <w:num w:numId="7">
    <w:abstractNumId w:val="5"/>
  </w:num>
  <w:num w:numId="8">
    <w:abstractNumId w:val="1"/>
  </w:num>
  <w:num w:numId="9">
    <w:abstractNumId w:val="9"/>
  </w:num>
  <w:num w:numId="10">
    <w:abstractNumId w:val="3"/>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
    <w15:presenceInfo w15:providerId="None" w15:userId="RAN2#118e"/>
  </w15:person>
  <w15:person w15:author="Rapporteur_ZTE">
    <w15:presenceInfo w15:providerId="None" w15:userId="Rapporteur_ZTE"/>
  </w15:person>
  <w15:person w15:author="OPPO">
    <w15:presenceInfo w15:providerId="None" w15:userId="OPPO"/>
  </w15:person>
  <w15:person w15:author="Nokia">
    <w15:presenceInfo w15:providerId="None" w15:userId="Nokia"/>
  </w15:person>
  <w15:person w15:author="Xiaomi">
    <w15:presenceInfo w15:providerId="None" w15:userId="Xiaomi"/>
  </w15:person>
  <w15:person w15:author="Qualcomm-Bharat">
    <w15:presenceInfo w15:providerId="None" w15:userId="Qualcomm-Bharat"/>
  </w15:person>
  <w15:person w15:author="Rapporteur_ZTE2">
    <w15:presenceInfo w15:providerId="None" w15:userId="Rapporteur_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C54"/>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0527"/>
    <w:rsid w:val="00022BA1"/>
    <w:rsid w:val="000256BF"/>
    <w:rsid w:val="0003045E"/>
    <w:rsid w:val="00030DD6"/>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4CA2"/>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4FA9"/>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4ED"/>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47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9F6"/>
    <w:rsid w:val="00134D81"/>
    <w:rsid w:val="00136B4E"/>
    <w:rsid w:val="00140970"/>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29B1"/>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CA"/>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43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266D"/>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5E0B"/>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3B79"/>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421C"/>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6A9"/>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2DB"/>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26F"/>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3E7C"/>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2F6"/>
    <w:rsid w:val="0067649A"/>
    <w:rsid w:val="0067755A"/>
    <w:rsid w:val="006777B3"/>
    <w:rsid w:val="0068006F"/>
    <w:rsid w:val="00680338"/>
    <w:rsid w:val="006810DE"/>
    <w:rsid w:val="00681C4F"/>
    <w:rsid w:val="00681D47"/>
    <w:rsid w:val="00681EF3"/>
    <w:rsid w:val="00683272"/>
    <w:rsid w:val="006838F2"/>
    <w:rsid w:val="006843DE"/>
    <w:rsid w:val="00685253"/>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1C4F"/>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5F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2C19"/>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314"/>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391"/>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5132"/>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0F2"/>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DCC"/>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3099"/>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2EB"/>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0AA"/>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59FF"/>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398"/>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998"/>
    <w:rsid w:val="00A92AEE"/>
    <w:rsid w:val="00A939AC"/>
    <w:rsid w:val="00A94CAE"/>
    <w:rsid w:val="00A94ECA"/>
    <w:rsid w:val="00A94F43"/>
    <w:rsid w:val="00AA078A"/>
    <w:rsid w:val="00AA0CFE"/>
    <w:rsid w:val="00AA1FF3"/>
    <w:rsid w:val="00AA39F9"/>
    <w:rsid w:val="00AA5583"/>
    <w:rsid w:val="00AA5ACC"/>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0600"/>
    <w:rsid w:val="00B22A3A"/>
    <w:rsid w:val="00B22C40"/>
    <w:rsid w:val="00B2425E"/>
    <w:rsid w:val="00B24C01"/>
    <w:rsid w:val="00B262BB"/>
    <w:rsid w:val="00B278D8"/>
    <w:rsid w:val="00B328A1"/>
    <w:rsid w:val="00B328BC"/>
    <w:rsid w:val="00B32AB8"/>
    <w:rsid w:val="00B348F9"/>
    <w:rsid w:val="00B34F86"/>
    <w:rsid w:val="00B3523E"/>
    <w:rsid w:val="00B3561C"/>
    <w:rsid w:val="00B35D11"/>
    <w:rsid w:val="00B36F72"/>
    <w:rsid w:val="00B40852"/>
    <w:rsid w:val="00B40BF0"/>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1581"/>
    <w:rsid w:val="00CA3DE8"/>
    <w:rsid w:val="00CA5795"/>
    <w:rsid w:val="00CA60B6"/>
    <w:rsid w:val="00CA6364"/>
    <w:rsid w:val="00CA651A"/>
    <w:rsid w:val="00CA723F"/>
    <w:rsid w:val="00CA7303"/>
    <w:rsid w:val="00CB266E"/>
    <w:rsid w:val="00CB26E3"/>
    <w:rsid w:val="00CB2B85"/>
    <w:rsid w:val="00CB3613"/>
    <w:rsid w:val="00CB3778"/>
    <w:rsid w:val="00CB3CBE"/>
    <w:rsid w:val="00CB4382"/>
    <w:rsid w:val="00CB4E5D"/>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919"/>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15C5"/>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19B"/>
    <w:rsid w:val="00DB58F4"/>
    <w:rsid w:val="00DB5942"/>
    <w:rsid w:val="00DB59CE"/>
    <w:rsid w:val="00DB692C"/>
    <w:rsid w:val="00DB6A1C"/>
    <w:rsid w:val="00DB6AB5"/>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D54"/>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6FD3"/>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342"/>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E7FDD"/>
    <w:rsid w:val="00EF0014"/>
    <w:rsid w:val="00EF0383"/>
    <w:rsid w:val="00EF0572"/>
    <w:rsid w:val="00EF12E1"/>
    <w:rsid w:val="00EF1BA7"/>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1B96"/>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B3D"/>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B37C1"/>
    <w:rsid w:val="064A4F0E"/>
    <w:rsid w:val="09F32C77"/>
    <w:rsid w:val="0A0E0F80"/>
    <w:rsid w:val="0E165E8A"/>
    <w:rsid w:val="12750B46"/>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66632CA"/>
    <w:rsid w:val="4A9F3A1F"/>
    <w:rsid w:val="4C2D5C02"/>
    <w:rsid w:val="4DCA01F5"/>
    <w:rsid w:val="4E5C6802"/>
    <w:rsid w:val="519126EF"/>
    <w:rsid w:val="56EC5CD2"/>
    <w:rsid w:val="59300781"/>
    <w:rsid w:val="59945223"/>
    <w:rsid w:val="5E244444"/>
    <w:rsid w:val="630318A6"/>
    <w:rsid w:val="646E273E"/>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B73E2"/>
  <w15:docId w15:val="{6EB8C578-C8C7-411F-BCA1-910646DA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8">
    <w:name w:val="Balloon Text"/>
    <w:basedOn w:val="a"/>
    <w:link w:val="a9"/>
    <w:uiPriority w:val="99"/>
    <w:semiHidden/>
    <w:unhideWhenUsed/>
    <w:pPr>
      <w:spacing w:after="0"/>
    </w:pPr>
    <w:rPr>
      <w:rFonts w:ascii="Segoe UI" w:hAnsi="Segoe UI" w:cs="Segoe UI"/>
      <w:sz w:val="18"/>
      <w:szCs w:val="18"/>
    </w:rPr>
  </w:style>
  <w:style w:type="paragraph" w:styleId="aa">
    <w:name w:val="footer"/>
    <w:basedOn w:val="ab"/>
    <w:link w:val="ac"/>
    <w:semiHidden/>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rPr>
      <w:rFonts w:ascii="Segoe UI" w:eastAsia="Times New Roman" w:hAnsi="Segoe UI" w:cs="Segoe UI"/>
      <w:sz w:val="18"/>
      <w:szCs w:val="18"/>
      <w:lang w:val="en-GB" w:eastAsia="zh-CN"/>
    </w:rPr>
  </w:style>
  <w:style w:type="paragraph" w:customStyle="1" w:styleId="1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4336</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OPPO</cp:lastModifiedBy>
  <cp:revision>4</cp:revision>
  <dcterms:created xsi:type="dcterms:W3CDTF">2022-05-25T06:50:00Z</dcterms:created>
  <dcterms:modified xsi:type="dcterms:W3CDTF">2022-05-25T11:18:00Z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