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58B4" w14:textId="1DFB77BA" w:rsidR="00D8591F" w:rsidRDefault="00D8591F" w:rsidP="00D8591F">
      <w:pPr>
        <w:pStyle w:val="CRCoverPage"/>
        <w:tabs>
          <w:tab w:val="right" w:pos="9639"/>
        </w:tabs>
        <w:spacing w:after="0"/>
        <w:rPr>
          <w:b/>
          <w:i/>
          <w:sz w:val="28"/>
        </w:rPr>
      </w:pPr>
      <w:r>
        <w:rPr>
          <w:b/>
          <w:sz w:val="24"/>
        </w:rPr>
        <w:t>3GPP TSG-RAN WG2</w:t>
      </w:r>
      <w:r>
        <w:t xml:space="preserve"> </w:t>
      </w:r>
      <w:r>
        <w:rPr>
          <w:b/>
          <w:sz w:val="24"/>
        </w:rPr>
        <w:t>Meeting #11</w:t>
      </w:r>
      <w:r w:rsidR="00E85B9E">
        <w:rPr>
          <w:b/>
          <w:sz w:val="24"/>
          <w:lang w:eastAsia="zh-CN"/>
        </w:rPr>
        <w:t>8</w:t>
      </w:r>
      <w:r>
        <w:rPr>
          <w:b/>
          <w:sz w:val="24"/>
          <w:lang w:eastAsia="zh-CN"/>
        </w:rPr>
        <w:t>-e</w:t>
      </w:r>
      <w:r>
        <w:rPr>
          <w:b/>
          <w:i/>
          <w:sz w:val="28"/>
        </w:rPr>
        <w:tab/>
      </w:r>
      <w:r w:rsidR="00E85B9E">
        <w:rPr>
          <w:b/>
          <w:i/>
          <w:sz w:val="24"/>
          <w:szCs w:val="24"/>
        </w:rPr>
        <w:t>R2</w:t>
      </w:r>
      <w:r w:rsidR="00E85B9E" w:rsidRPr="00E85B9E">
        <w:rPr>
          <w:b/>
          <w:i/>
          <w:sz w:val="24"/>
          <w:szCs w:val="24"/>
        </w:rPr>
        <w:t>-2206500</w:t>
      </w:r>
    </w:p>
    <w:p w14:paraId="01DCD868" w14:textId="7A76DA86" w:rsidR="00B47F41" w:rsidRPr="00E85B9E" w:rsidRDefault="00E85B9E" w:rsidP="00D8591F">
      <w:pPr>
        <w:pStyle w:val="CRCoverPage"/>
        <w:outlineLvl w:val="0"/>
        <w:rPr>
          <w:b/>
          <w:noProof/>
          <w:sz w:val="24"/>
          <w:lang w:val="en-US"/>
        </w:rPr>
      </w:pPr>
      <w:r w:rsidRPr="00550226">
        <w:rPr>
          <w:b/>
          <w:noProof/>
          <w:sz w:val="24"/>
        </w:rPr>
        <w:t xml:space="preserve">Elbonia, </w:t>
      </w:r>
      <w:r>
        <w:rPr>
          <w:b/>
          <w:noProof/>
          <w:sz w:val="24"/>
        </w:rPr>
        <w:t>09</w:t>
      </w:r>
      <w:r w:rsidRPr="00550226">
        <w:rPr>
          <w:b/>
          <w:noProof/>
          <w:sz w:val="24"/>
        </w:rPr>
        <w:t xml:space="preserve"> – </w:t>
      </w:r>
      <w:r>
        <w:rPr>
          <w:b/>
          <w:noProof/>
          <w:sz w:val="24"/>
        </w:rPr>
        <w:t>20</w:t>
      </w:r>
      <w:r w:rsidRPr="00550226">
        <w:rPr>
          <w:b/>
          <w:noProof/>
          <w:sz w:val="24"/>
        </w:rPr>
        <w:t xml:space="preserve"> </w:t>
      </w:r>
      <w:r>
        <w:rPr>
          <w:b/>
          <w:noProof/>
          <w:sz w:val="24"/>
        </w:rPr>
        <w:t>May</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7F41" w14:paraId="4E509256" w14:textId="77777777">
        <w:tc>
          <w:tcPr>
            <w:tcW w:w="9641" w:type="dxa"/>
            <w:gridSpan w:val="9"/>
            <w:tcBorders>
              <w:top w:val="single" w:sz="4" w:space="0" w:color="auto"/>
              <w:left w:val="single" w:sz="4" w:space="0" w:color="auto"/>
              <w:right w:val="single" w:sz="4" w:space="0" w:color="auto"/>
            </w:tcBorders>
          </w:tcPr>
          <w:p w14:paraId="1066AEE7" w14:textId="77777777" w:rsidR="00B47F41" w:rsidRDefault="004F1F01">
            <w:pPr>
              <w:pStyle w:val="CRCoverPage"/>
              <w:spacing w:after="0"/>
              <w:jc w:val="right"/>
              <w:rPr>
                <w:i/>
              </w:rPr>
            </w:pPr>
            <w:r>
              <w:rPr>
                <w:i/>
                <w:sz w:val="14"/>
              </w:rPr>
              <w:t>CR-Form-v12.1</w:t>
            </w:r>
          </w:p>
        </w:tc>
      </w:tr>
      <w:tr w:rsidR="00B47F41" w14:paraId="2BFA4883" w14:textId="77777777">
        <w:tc>
          <w:tcPr>
            <w:tcW w:w="9641" w:type="dxa"/>
            <w:gridSpan w:val="9"/>
            <w:tcBorders>
              <w:left w:val="single" w:sz="4" w:space="0" w:color="auto"/>
              <w:right w:val="single" w:sz="4" w:space="0" w:color="auto"/>
            </w:tcBorders>
          </w:tcPr>
          <w:p w14:paraId="040AC37D" w14:textId="77777777" w:rsidR="00B47F41" w:rsidRDefault="004F1F01">
            <w:pPr>
              <w:pStyle w:val="CRCoverPage"/>
              <w:spacing w:after="0"/>
              <w:jc w:val="center"/>
            </w:pPr>
            <w:r>
              <w:rPr>
                <w:b/>
                <w:sz w:val="32"/>
              </w:rPr>
              <w:t>CHANGE REQUEST</w:t>
            </w:r>
          </w:p>
        </w:tc>
      </w:tr>
      <w:tr w:rsidR="00B47F41" w14:paraId="49EB7D47" w14:textId="77777777">
        <w:tc>
          <w:tcPr>
            <w:tcW w:w="9641" w:type="dxa"/>
            <w:gridSpan w:val="9"/>
            <w:tcBorders>
              <w:left w:val="single" w:sz="4" w:space="0" w:color="auto"/>
              <w:right w:val="single" w:sz="4" w:space="0" w:color="auto"/>
            </w:tcBorders>
          </w:tcPr>
          <w:p w14:paraId="3BBC829C" w14:textId="77777777" w:rsidR="00B47F41" w:rsidRDefault="00B47F41">
            <w:pPr>
              <w:pStyle w:val="CRCoverPage"/>
              <w:spacing w:after="0"/>
              <w:rPr>
                <w:sz w:val="8"/>
                <w:szCs w:val="8"/>
              </w:rPr>
            </w:pPr>
          </w:p>
        </w:tc>
      </w:tr>
      <w:tr w:rsidR="00B47F41" w14:paraId="6B0E1B49" w14:textId="77777777">
        <w:tc>
          <w:tcPr>
            <w:tcW w:w="142" w:type="dxa"/>
            <w:tcBorders>
              <w:left w:val="single" w:sz="4" w:space="0" w:color="auto"/>
            </w:tcBorders>
          </w:tcPr>
          <w:p w14:paraId="6A31E821" w14:textId="77777777" w:rsidR="00B47F41" w:rsidRDefault="00B47F41">
            <w:pPr>
              <w:pStyle w:val="CRCoverPage"/>
              <w:spacing w:after="0"/>
              <w:jc w:val="right"/>
            </w:pPr>
          </w:p>
        </w:tc>
        <w:tc>
          <w:tcPr>
            <w:tcW w:w="1559" w:type="dxa"/>
            <w:shd w:val="pct30" w:color="FFFF00" w:fill="auto"/>
          </w:tcPr>
          <w:p w14:paraId="17A323F1" w14:textId="77777777" w:rsidR="00B47F41" w:rsidRDefault="004F1F01">
            <w:pPr>
              <w:pStyle w:val="CRCoverPage"/>
              <w:spacing w:after="0"/>
              <w:ind w:right="280"/>
              <w:jc w:val="right"/>
              <w:rPr>
                <w:b/>
                <w:sz w:val="28"/>
              </w:rPr>
            </w:pPr>
            <w:r>
              <w:rPr>
                <w:b/>
                <w:sz w:val="28"/>
              </w:rPr>
              <w:t>38.304</w:t>
            </w:r>
          </w:p>
        </w:tc>
        <w:tc>
          <w:tcPr>
            <w:tcW w:w="709" w:type="dxa"/>
          </w:tcPr>
          <w:p w14:paraId="68A681E1" w14:textId="77777777" w:rsidR="00B47F41" w:rsidRDefault="004F1F01">
            <w:pPr>
              <w:pStyle w:val="CRCoverPage"/>
              <w:spacing w:after="0"/>
              <w:jc w:val="center"/>
            </w:pPr>
            <w:r>
              <w:rPr>
                <w:b/>
                <w:sz w:val="28"/>
              </w:rPr>
              <w:t>CR</w:t>
            </w:r>
          </w:p>
        </w:tc>
        <w:tc>
          <w:tcPr>
            <w:tcW w:w="1276" w:type="dxa"/>
            <w:shd w:val="pct30" w:color="FFFF00" w:fill="auto"/>
          </w:tcPr>
          <w:p w14:paraId="56D190D2" w14:textId="54370E87" w:rsidR="00B47F41" w:rsidRDefault="006F5545" w:rsidP="00A14FD6">
            <w:pPr>
              <w:pStyle w:val="CRCoverPage"/>
              <w:spacing w:after="0"/>
              <w:jc w:val="center"/>
              <w:rPr>
                <w:lang w:eastAsia="zh-CN"/>
              </w:rPr>
            </w:pPr>
            <w:r>
              <w:rPr>
                <w:b/>
                <w:sz w:val="28"/>
              </w:rPr>
              <w:t>XXXX</w:t>
            </w:r>
          </w:p>
        </w:tc>
        <w:tc>
          <w:tcPr>
            <w:tcW w:w="709" w:type="dxa"/>
          </w:tcPr>
          <w:p w14:paraId="40AD9A56" w14:textId="77777777" w:rsidR="00B47F41" w:rsidRDefault="004F1F01">
            <w:pPr>
              <w:pStyle w:val="CRCoverPage"/>
              <w:tabs>
                <w:tab w:val="right" w:pos="625"/>
              </w:tabs>
              <w:spacing w:after="0"/>
              <w:jc w:val="center"/>
            </w:pPr>
            <w:r>
              <w:rPr>
                <w:b/>
                <w:bCs/>
                <w:sz w:val="28"/>
              </w:rPr>
              <w:t>rev</w:t>
            </w:r>
          </w:p>
        </w:tc>
        <w:tc>
          <w:tcPr>
            <w:tcW w:w="992" w:type="dxa"/>
            <w:shd w:val="pct30" w:color="FFFF00" w:fill="auto"/>
          </w:tcPr>
          <w:p w14:paraId="5F06AB1C" w14:textId="77777777" w:rsidR="00B47F41" w:rsidRDefault="004F1F01">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1DDF3128" w14:textId="77777777" w:rsidR="00B47F41" w:rsidRDefault="004F1F01">
            <w:pPr>
              <w:pStyle w:val="CRCoverPage"/>
              <w:tabs>
                <w:tab w:val="right" w:pos="1825"/>
              </w:tabs>
              <w:spacing w:after="0"/>
              <w:jc w:val="center"/>
            </w:pPr>
            <w:r>
              <w:rPr>
                <w:b/>
                <w:sz w:val="28"/>
                <w:szCs w:val="28"/>
              </w:rPr>
              <w:t>Current version:</w:t>
            </w:r>
          </w:p>
        </w:tc>
        <w:tc>
          <w:tcPr>
            <w:tcW w:w="1701" w:type="dxa"/>
            <w:shd w:val="pct30" w:color="FFFF00" w:fill="auto"/>
          </w:tcPr>
          <w:p w14:paraId="166D9929" w14:textId="31DF22C5" w:rsidR="00B47F41" w:rsidRDefault="006F5545" w:rsidP="006F5545">
            <w:pPr>
              <w:pStyle w:val="CRCoverPage"/>
              <w:spacing w:after="0"/>
              <w:jc w:val="center"/>
              <w:rPr>
                <w:sz w:val="28"/>
              </w:rPr>
            </w:pPr>
            <w:r>
              <w:rPr>
                <w:b/>
                <w:sz w:val="28"/>
              </w:rPr>
              <w:t>17</w:t>
            </w:r>
            <w:r w:rsidR="004F1F01">
              <w:rPr>
                <w:b/>
                <w:sz w:val="28"/>
              </w:rPr>
              <w:t>.</w:t>
            </w:r>
            <w:r>
              <w:rPr>
                <w:b/>
                <w:sz w:val="28"/>
              </w:rPr>
              <w:t>0</w:t>
            </w:r>
            <w:r w:rsidR="004F1F01">
              <w:rPr>
                <w:b/>
                <w:sz w:val="28"/>
              </w:rPr>
              <w:t>.0</w:t>
            </w:r>
          </w:p>
        </w:tc>
        <w:tc>
          <w:tcPr>
            <w:tcW w:w="143" w:type="dxa"/>
            <w:tcBorders>
              <w:right w:val="single" w:sz="4" w:space="0" w:color="auto"/>
            </w:tcBorders>
          </w:tcPr>
          <w:p w14:paraId="05997444" w14:textId="77777777" w:rsidR="00B47F41" w:rsidRDefault="00B47F41">
            <w:pPr>
              <w:pStyle w:val="CRCoverPage"/>
              <w:spacing w:after="0"/>
            </w:pPr>
          </w:p>
        </w:tc>
      </w:tr>
      <w:tr w:rsidR="00B47F41" w14:paraId="18586930" w14:textId="77777777">
        <w:tc>
          <w:tcPr>
            <w:tcW w:w="9641" w:type="dxa"/>
            <w:gridSpan w:val="9"/>
            <w:tcBorders>
              <w:left w:val="single" w:sz="4" w:space="0" w:color="auto"/>
              <w:right w:val="single" w:sz="4" w:space="0" w:color="auto"/>
            </w:tcBorders>
          </w:tcPr>
          <w:p w14:paraId="17399D68" w14:textId="77777777" w:rsidR="00B47F41" w:rsidRDefault="00B47F41">
            <w:pPr>
              <w:pStyle w:val="CRCoverPage"/>
              <w:spacing w:after="0"/>
            </w:pPr>
          </w:p>
        </w:tc>
      </w:tr>
      <w:tr w:rsidR="00B47F41" w14:paraId="21506F3D" w14:textId="77777777">
        <w:tc>
          <w:tcPr>
            <w:tcW w:w="9641" w:type="dxa"/>
            <w:gridSpan w:val="9"/>
            <w:tcBorders>
              <w:top w:val="single" w:sz="4" w:space="0" w:color="auto"/>
            </w:tcBorders>
          </w:tcPr>
          <w:p w14:paraId="12C81814" w14:textId="77777777" w:rsidR="00B47F41" w:rsidRDefault="004F1F01">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47F41" w14:paraId="0F09737F" w14:textId="77777777">
        <w:tc>
          <w:tcPr>
            <w:tcW w:w="9641" w:type="dxa"/>
            <w:gridSpan w:val="9"/>
          </w:tcPr>
          <w:p w14:paraId="25C844F0" w14:textId="77777777" w:rsidR="00B47F41" w:rsidRDefault="00B47F41">
            <w:pPr>
              <w:pStyle w:val="CRCoverPage"/>
              <w:spacing w:after="0"/>
              <w:rPr>
                <w:sz w:val="8"/>
                <w:szCs w:val="8"/>
              </w:rPr>
            </w:pPr>
          </w:p>
        </w:tc>
      </w:tr>
    </w:tbl>
    <w:p w14:paraId="78A08D79" w14:textId="77777777" w:rsidR="00B47F41" w:rsidRDefault="00B47F4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7F41" w14:paraId="0F8A36A5" w14:textId="77777777">
        <w:tc>
          <w:tcPr>
            <w:tcW w:w="2835" w:type="dxa"/>
          </w:tcPr>
          <w:p w14:paraId="42605FF4" w14:textId="77777777" w:rsidR="00B47F41" w:rsidRDefault="004F1F01">
            <w:pPr>
              <w:pStyle w:val="CRCoverPage"/>
              <w:tabs>
                <w:tab w:val="right" w:pos="2751"/>
              </w:tabs>
              <w:spacing w:after="0"/>
              <w:rPr>
                <w:b/>
                <w:i/>
              </w:rPr>
            </w:pPr>
            <w:r>
              <w:rPr>
                <w:b/>
                <w:i/>
              </w:rPr>
              <w:t>Proposed change affects:</w:t>
            </w:r>
          </w:p>
        </w:tc>
        <w:tc>
          <w:tcPr>
            <w:tcW w:w="1418" w:type="dxa"/>
          </w:tcPr>
          <w:p w14:paraId="064DFD5E" w14:textId="77777777" w:rsidR="00B47F41" w:rsidRDefault="004F1F0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DBDEF" w14:textId="77777777" w:rsidR="00B47F41" w:rsidRDefault="00B47F41">
            <w:pPr>
              <w:pStyle w:val="CRCoverPage"/>
              <w:spacing w:after="0"/>
              <w:jc w:val="center"/>
              <w:rPr>
                <w:b/>
                <w:caps/>
              </w:rPr>
            </w:pPr>
          </w:p>
        </w:tc>
        <w:tc>
          <w:tcPr>
            <w:tcW w:w="709" w:type="dxa"/>
            <w:tcBorders>
              <w:left w:val="single" w:sz="4" w:space="0" w:color="auto"/>
            </w:tcBorders>
          </w:tcPr>
          <w:p w14:paraId="396C8245" w14:textId="77777777" w:rsidR="00B47F41" w:rsidRDefault="004F1F0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CE6211" w14:textId="77777777" w:rsidR="00B47F41" w:rsidRDefault="004F1F01">
            <w:pPr>
              <w:pStyle w:val="CRCoverPage"/>
              <w:spacing w:after="0"/>
              <w:jc w:val="center"/>
              <w:rPr>
                <w:b/>
                <w:caps/>
                <w:lang w:eastAsia="zh-CN"/>
              </w:rPr>
            </w:pPr>
            <w:r>
              <w:rPr>
                <w:rFonts w:hint="eastAsia"/>
                <w:b/>
                <w:caps/>
                <w:lang w:eastAsia="zh-CN"/>
              </w:rPr>
              <w:t>x</w:t>
            </w:r>
          </w:p>
        </w:tc>
        <w:tc>
          <w:tcPr>
            <w:tcW w:w="2126" w:type="dxa"/>
          </w:tcPr>
          <w:p w14:paraId="1294E737" w14:textId="77777777" w:rsidR="00B47F41" w:rsidRDefault="004F1F0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76F5EE" w14:textId="77777777" w:rsidR="00B47F41" w:rsidRDefault="004F1F01">
            <w:pPr>
              <w:pStyle w:val="CRCoverPage"/>
              <w:spacing w:after="0"/>
              <w:jc w:val="center"/>
              <w:rPr>
                <w:b/>
                <w:caps/>
                <w:lang w:eastAsia="zh-CN"/>
              </w:rPr>
            </w:pPr>
            <w:r>
              <w:rPr>
                <w:rFonts w:hint="eastAsia"/>
                <w:b/>
                <w:caps/>
                <w:lang w:eastAsia="zh-CN"/>
              </w:rPr>
              <w:t>X</w:t>
            </w:r>
          </w:p>
        </w:tc>
        <w:tc>
          <w:tcPr>
            <w:tcW w:w="1418" w:type="dxa"/>
            <w:tcBorders>
              <w:left w:val="nil"/>
            </w:tcBorders>
          </w:tcPr>
          <w:p w14:paraId="6FC59A34" w14:textId="77777777" w:rsidR="00B47F41" w:rsidRDefault="004F1F0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B9A8B7" w14:textId="77777777" w:rsidR="00B47F41" w:rsidRDefault="00B47F41">
            <w:pPr>
              <w:pStyle w:val="CRCoverPage"/>
              <w:spacing w:after="0"/>
              <w:jc w:val="center"/>
              <w:rPr>
                <w:b/>
                <w:bCs/>
                <w:caps/>
              </w:rPr>
            </w:pPr>
          </w:p>
        </w:tc>
      </w:tr>
    </w:tbl>
    <w:p w14:paraId="445F1A54" w14:textId="77777777" w:rsidR="00B47F41" w:rsidRDefault="00B47F4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7F41" w14:paraId="0473D322" w14:textId="77777777">
        <w:tc>
          <w:tcPr>
            <w:tcW w:w="9640" w:type="dxa"/>
            <w:gridSpan w:val="11"/>
          </w:tcPr>
          <w:p w14:paraId="0F81DFCF" w14:textId="77777777" w:rsidR="00B47F41" w:rsidRDefault="00B47F41">
            <w:pPr>
              <w:pStyle w:val="CRCoverPage"/>
              <w:spacing w:after="0"/>
              <w:rPr>
                <w:sz w:val="8"/>
                <w:szCs w:val="8"/>
              </w:rPr>
            </w:pPr>
          </w:p>
        </w:tc>
      </w:tr>
      <w:tr w:rsidR="00B47F41" w14:paraId="2AF41D72" w14:textId="77777777">
        <w:tc>
          <w:tcPr>
            <w:tcW w:w="1843" w:type="dxa"/>
            <w:tcBorders>
              <w:top w:val="single" w:sz="4" w:space="0" w:color="auto"/>
              <w:left w:val="single" w:sz="4" w:space="0" w:color="auto"/>
            </w:tcBorders>
          </w:tcPr>
          <w:p w14:paraId="6A77650A" w14:textId="77777777" w:rsidR="00B47F41" w:rsidRDefault="004F1F0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16C187D" w14:textId="6A6D64C8" w:rsidR="00B47F41" w:rsidRDefault="00A96E43">
            <w:pPr>
              <w:pStyle w:val="CRCoverPage"/>
              <w:spacing w:after="0"/>
              <w:ind w:left="100"/>
            </w:pPr>
            <w:r w:rsidRPr="00A96E43">
              <w:rPr>
                <w:lang w:eastAsia="zh-CN"/>
              </w:rPr>
              <w:t>NTN corrections to 38.304</w:t>
            </w:r>
          </w:p>
        </w:tc>
      </w:tr>
      <w:tr w:rsidR="00B47F41" w14:paraId="7E9618BE" w14:textId="77777777">
        <w:tc>
          <w:tcPr>
            <w:tcW w:w="1843" w:type="dxa"/>
            <w:tcBorders>
              <w:left w:val="single" w:sz="4" w:space="0" w:color="auto"/>
            </w:tcBorders>
          </w:tcPr>
          <w:p w14:paraId="721A746E"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BF19961" w14:textId="77777777" w:rsidR="00B47F41" w:rsidRDefault="00B47F41">
            <w:pPr>
              <w:pStyle w:val="CRCoverPage"/>
              <w:spacing w:after="0"/>
              <w:rPr>
                <w:sz w:val="8"/>
                <w:szCs w:val="8"/>
              </w:rPr>
            </w:pPr>
          </w:p>
        </w:tc>
      </w:tr>
      <w:tr w:rsidR="00B47F41" w14:paraId="6DA89628" w14:textId="77777777">
        <w:tc>
          <w:tcPr>
            <w:tcW w:w="1843" w:type="dxa"/>
            <w:tcBorders>
              <w:left w:val="single" w:sz="4" w:space="0" w:color="auto"/>
            </w:tcBorders>
          </w:tcPr>
          <w:p w14:paraId="5F4030A0" w14:textId="77777777" w:rsidR="00B47F41" w:rsidRDefault="004F1F0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9650DA" w14:textId="3BBBD3B2" w:rsidR="00B47F41" w:rsidRDefault="004F1F01" w:rsidP="0016502D">
            <w:pPr>
              <w:pStyle w:val="CRCoverPage"/>
              <w:spacing w:after="0"/>
            </w:pPr>
            <w:r>
              <w:t xml:space="preserve">  ZTE Corporation, </w:t>
            </w:r>
            <w:proofErr w:type="spellStart"/>
            <w:r>
              <w:t>Sanechips</w:t>
            </w:r>
            <w:proofErr w:type="spellEnd"/>
            <w:r w:rsidR="00BF6453">
              <w:rPr>
                <w:rFonts w:hint="eastAsia"/>
                <w:lang w:eastAsia="zh-CN"/>
              </w:rPr>
              <w:t>,</w:t>
            </w:r>
            <w:r w:rsidR="00BF6453">
              <w:rPr>
                <w:lang w:eastAsia="zh-CN"/>
              </w:rPr>
              <w:t xml:space="preserve"> </w:t>
            </w:r>
            <w:r w:rsidR="00BF6453">
              <w:t>Nokia, Nokia Shanghai Bell</w:t>
            </w:r>
          </w:p>
        </w:tc>
      </w:tr>
      <w:tr w:rsidR="00B47F41" w14:paraId="22CDBFC4" w14:textId="77777777">
        <w:tc>
          <w:tcPr>
            <w:tcW w:w="1843" w:type="dxa"/>
            <w:tcBorders>
              <w:left w:val="single" w:sz="4" w:space="0" w:color="auto"/>
            </w:tcBorders>
          </w:tcPr>
          <w:p w14:paraId="77956A00" w14:textId="77777777" w:rsidR="00B47F41" w:rsidRDefault="004F1F0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A106A60" w14:textId="77777777" w:rsidR="00B47F41" w:rsidRDefault="004F1F01">
            <w:pPr>
              <w:pStyle w:val="CRCoverPage"/>
              <w:spacing w:after="0"/>
              <w:ind w:left="100"/>
            </w:pPr>
            <w:r>
              <w:t>RAN2</w:t>
            </w:r>
          </w:p>
        </w:tc>
      </w:tr>
      <w:tr w:rsidR="00B47F41" w14:paraId="34325004" w14:textId="77777777">
        <w:tc>
          <w:tcPr>
            <w:tcW w:w="1843" w:type="dxa"/>
            <w:tcBorders>
              <w:left w:val="single" w:sz="4" w:space="0" w:color="auto"/>
            </w:tcBorders>
          </w:tcPr>
          <w:p w14:paraId="4A428257" w14:textId="77777777" w:rsidR="00B47F41" w:rsidRDefault="00B47F41">
            <w:pPr>
              <w:pStyle w:val="CRCoverPage"/>
              <w:spacing w:after="0"/>
              <w:rPr>
                <w:b/>
                <w:i/>
                <w:sz w:val="8"/>
                <w:szCs w:val="8"/>
              </w:rPr>
            </w:pPr>
          </w:p>
        </w:tc>
        <w:tc>
          <w:tcPr>
            <w:tcW w:w="7797" w:type="dxa"/>
            <w:gridSpan w:val="10"/>
            <w:tcBorders>
              <w:right w:val="single" w:sz="4" w:space="0" w:color="auto"/>
            </w:tcBorders>
          </w:tcPr>
          <w:p w14:paraId="748F3006" w14:textId="77777777" w:rsidR="00B47F41" w:rsidRDefault="00B47F41">
            <w:pPr>
              <w:pStyle w:val="CRCoverPage"/>
              <w:spacing w:after="0"/>
              <w:rPr>
                <w:sz w:val="8"/>
                <w:szCs w:val="8"/>
              </w:rPr>
            </w:pPr>
          </w:p>
        </w:tc>
      </w:tr>
      <w:tr w:rsidR="00B47F41" w14:paraId="56BFD093" w14:textId="77777777">
        <w:tc>
          <w:tcPr>
            <w:tcW w:w="1843" w:type="dxa"/>
            <w:tcBorders>
              <w:left w:val="single" w:sz="4" w:space="0" w:color="auto"/>
            </w:tcBorders>
          </w:tcPr>
          <w:p w14:paraId="09346A6B" w14:textId="77777777" w:rsidR="00B47F41" w:rsidRDefault="004F1F01">
            <w:pPr>
              <w:pStyle w:val="CRCoverPage"/>
              <w:tabs>
                <w:tab w:val="right" w:pos="1759"/>
              </w:tabs>
              <w:spacing w:after="0"/>
              <w:rPr>
                <w:b/>
                <w:i/>
              </w:rPr>
            </w:pPr>
            <w:r>
              <w:rPr>
                <w:b/>
                <w:i/>
              </w:rPr>
              <w:t>Work item code:</w:t>
            </w:r>
          </w:p>
        </w:tc>
        <w:tc>
          <w:tcPr>
            <w:tcW w:w="3686" w:type="dxa"/>
            <w:gridSpan w:val="5"/>
            <w:shd w:val="pct30" w:color="FFFF00" w:fill="auto"/>
          </w:tcPr>
          <w:p w14:paraId="3AE350DB" w14:textId="77777777" w:rsidR="00B47F41" w:rsidRDefault="004F1F01">
            <w:pPr>
              <w:pStyle w:val="CRCoverPage"/>
              <w:spacing w:after="0"/>
              <w:ind w:left="100"/>
            </w:pPr>
            <w:proofErr w:type="spellStart"/>
            <w:r>
              <w:rPr>
                <w:rFonts w:hint="eastAsia"/>
              </w:rPr>
              <w:t>NR_NTN_solutions</w:t>
            </w:r>
            <w:proofErr w:type="spellEnd"/>
            <w:r>
              <w:rPr>
                <w:rFonts w:hint="eastAsia"/>
              </w:rPr>
              <w:t>-Core</w:t>
            </w:r>
          </w:p>
        </w:tc>
        <w:tc>
          <w:tcPr>
            <w:tcW w:w="567" w:type="dxa"/>
            <w:tcBorders>
              <w:left w:val="nil"/>
            </w:tcBorders>
          </w:tcPr>
          <w:p w14:paraId="3DA1AE10" w14:textId="77777777" w:rsidR="00B47F41" w:rsidRDefault="00B47F41">
            <w:pPr>
              <w:pStyle w:val="CRCoverPage"/>
              <w:spacing w:after="0"/>
              <w:ind w:right="100"/>
            </w:pPr>
          </w:p>
        </w:tc>
        <w:tc>
          <w:tcPr>
            <w:tcW w:w="1417" w:type="dxa"/>
            <w:gridSpan w:val="3"/>
            <w:tcBorders>
              <w:left w:val="nil"/>
            </w:tcBorders>
          </w:tcPr>
          <w:p w14:paraId="7E9F60BE" w14:textId="77777777" w:rsidR="00B47F41" w:rsidRDefault="004F1F01">
            <w:pPr>
              <w:pStyle w:val="CRCoverPage"/>
              <w:spacing w:after="0"/>
              <w:jc w:val="right"/>
            </w:pPr>
            <w:r>
              <w:rPr>
                <w:b/>
                <w:i/>
              </w:rPr>
              <w:t>Date:</w:t>
            </w:r>
          </w:p>
        </w:tc>
        <w:tc>
          <w:tcPr>
            <w:tcW w:w="2127" w:type="dxa"/>
            <w:tcBorders>
              <w:right w:val="single" w:sz="4" w:space="0" w:color="auto"/>
            </w:tcBorders>
            <w:shd w:val="pct30" w:color="FFFF00" w:fill="auto"/>
          </w:tcPr>
          <w:p w14:paraId="434F5D6C" w14:textId="4E353114" w:rsidR="00B47F41" w:rsidRDefault="004F1F01" w:rsidP="00C3647B">
            <w:pPr>
              <w:pStyle w:val="CRCoverPage"/>
              <w:spacing w:after="0"/>
              <w:ind w:left="100"/>
              <w:rPr>
                <w:lang w:val="en-US"/>
              </w:rPr>
            </w:pPr>
            <w:r>
              <w:t>2021-</w:t>
            </w:r>
            <w:r w:rsidR="00DB0C12">
              <w:t>0</w:t>
            </w:r>
            <w:r w:rsidR="00A96E43">
              <w:t>5</w:t>
            </w:r>
            <w:r>
              <w:t>-</w:t>
            </w:r>
            <w:r w:rsidR="00C3647B">
              <w:rPr>
                <w:lang w:eastAsia="zh-CN"/>
              </w:rPr>
              <w:t>23</w:t>
            </w:r>
          </w:p>
        </w:tc>
      </w:tr>
      <w:tr w:rsidR="00B47F41" w14:paraId="297DF903" w14:textId="77777777">
        <w:tc>
          <w:tcPr>
            <w:tcW w:w="1843" w:type="dxa"/>
            <w:tcBorders>
              <w:left w:val="single" w:sz="4" w:space="0" w:color="auto"/>
            </w:tcBorders>
          </w:tcPr>
          <w:p w14:paraId="17B1772A" w14:textId="77777777" w:rsidR="00B47F41" w:rsidRDefault="00B47F41">
            <w:pPr>
              <w:pStyle w:val="CRCoverPage"/>
              <w:spacing w:after="0"/>
              <w:rPr>
                <w:b/>
                <w:i/>
                <w:sz w:val="8"/>
                <w:szCs w:val="8"/>
              </w:rPr>
            </w:pPr>
          </w:p>
        </w:tc>
        <w:tc>
          <w:tcPr>
            <w:tcW w:w="1986" w:type="dxa"/>
            <w:gridSpan w:val="4"/>
          </w:tcPr>
          <w:p w14:paraId="0E353EFB" w14:textId="77777777" w:rsidR="00B47F41" w:rsidRDefault="00B47F41">
            <w:pPr>
              <w:pStyle w:val="CRCoverPage"/>
              <w:spacing w:after="0"/>
              <w:rPr>
                <w:sz w:val="8"/>
                <w:szCs w:val="8"/>
              </w:rPr>
            </w:pPr>
          </w:p>
        </w:tc>
        <w:tc>
          <w:tcPr>
            <w:tcW w:w="2267" w:type="dxa"/>
            <w:gridSpan w:val="2"/>
          </w:tcPr>
          <w:p w14:paraId="2BBDE9EB" w14:textId="77777777" w:rsidR="00B47F41" w:rsidRDefault="00B47F41">
            <w:pPr>
              <w:pStyle w:val="CRCoverPage"/>
              <w:spacing w:after="0"/>
              <w:rPr>
                <w:sz w:val="8"/>
                <w:szCs w:val="8"/>
              </w:rPr>
            </w:pPr>
          </w:p>
        </w:tc>
        <w:tc>
          <w:tcPr>
            <w:tcW w:w="1417" w:type="dxa"/>
            <w:gridSpan w:val="3"/>
          </w:tcPr>
          <w:p w14:paraId="2FC3A1D5" w14:textId="77777777" w:rsidR="00B47F41" w:rsidRDefault="00B47F41">
            <w:pPr>
              <w:pStyle w:val="CRCoverPage"/>
              <w:spacing w:after="0"/>
              <w:rPr>
                <w:sz w:val="8"/>
                <w:szCs w:val="8"/>
              </w:rPr>
            </w:pPr>
          </w:p>
        </w:tc>
        <w:tc>
          <w:tcPr>
            <w:tcW w:w="2127" w:type="dxa"/>
            <w:tcBorders>
              <w:right w:val="single" w:sz="4" w:space="0" w:color="auto"/>
            </w:tcBorders>
          </w:tcPr>
          <w:p w14:paraId="7F242A76" w14:textId="77777777" w:rsidR="00B47F41" w:rsidRDefault="00B47F41">
            <w:pPr>
              <w:pStyle w:val="CRCoverPage"/>
              <w:spacing w:after="0"/>
              <w:rPr>
                <w:sz w:val="8"/>
                <w:szCs w:val="8"/>
              </w:rPr>
            </w:pPr>
          </w:p>
        </w:tc>
      </w:tr>
      <w:tr w:rsidR="00B47F41" w14:paraId="62560648" w14:textId="77777777">
        <w:trPr>
          <w:cantSplit/>
        </w:trPr>
        <w:tc>
          <w:tcPr>
            <w:tcW w:w="1843" w:type="dxa"/>
            <w:tcBorders>
              <w:left w:val="single" w:sz="4" w:space="0" w:color="auto"/>
            </w:tcBorders>
          </w:tcPr>
          <w:p w14:paraId="60C6C393" w14:textId="77777777" w:rsidR="00B47F41" w:rsidRDefault="004F1F01">
            <w:pPr>
              <w:pStyle w:val="CRCoverPage"/>
              <w:tabs>
                <w:tab w:val="right" w:pos="1759"/>
              </w:tabs>
              <w:spacing w:after="0"/>
              <w:rPr>
                <w:b/>
                <w:i/>
              </w:rPr>
            </w:pPr>
            <w:r>
              <w:rPr>
                <w:b/>
                <w:i/>
              </w:rPr>
              <w:t>Category:</w:t>
            </w:r>
          </w:p>
        </w:tc>
        <w:tc>
          <w:tcPr>
            <w:tcW w:w="851" w:type="dxa"/>
            <w:shd w:val="pct30" w:color="FFFF00" w:fill="auto"/>
          </w:tcPr>
          <w:p w14:paraId="4449D64A" w14:textId="77777777" w:rsidR="00B47F41" w:rsidRDefault="004F1F01">
            <w:pPr>
              <w:pStyle w:val="CRCoverPage"/>
              <w:spacing w:after="0"/>
              <w:ind w:left="100" w:right="-609"/>
              <w:rPr>
                <w:b/>
              </w:rPr>
            </w:pPr>
            <w:r>
              <w:rPr>
                <w:b/>
              </w:rPr>
              <w:t>B</w:t>
            </w:r>
          </w:p>
        </w:tc>
        <w:tc>
          <w:tcPr>
            <w:tcW w:w="3402" w:type="dxa"/>
            <w:gridSpan w:val="5"/>
            <w:tcBorders>
              <w:left w:val="nil"/>
            </w:tcBorders>
          </w:tcPr>
          <w:p w14:paraId="5FAEA056" w14:textId="77777777" w:rsidR="00B47F41" w:rsidRDefault="00B47F41">
            <w:pPr>
              <w:pStyle w:val="CRCoverPage"/>
              <w:spacing w:after="0"/>
            </w:pPr>
          </w:p>
        </w:tc>
        <w:tc>
          <w:tcPr>
            <w:tcW w:w="1417" w:type="dxa"/>
            <w:gridSpan w:val="3"/>
            <w:tcBorders>
              <w:left w:val="nil"/>
            </w:tcBorders>
          </w:tcPr>
          <w:p w14:paraId="4949D9B6" w14:textId="77777777" w:rsidR="00B47F41" w:rsidRDefault="004F1F01">
            <w:pPr>
              <w:pStyle w:val="CRCoverPage"/>
              <w:spacing w:after="0"/>
              <w:jc w:val="right"/>
              <w:rPr>
                <w:b/>
                <w:i/>
              </w:rPr>
            </w:pPr>
            <w:r>
              <w:rPr>
                <w:b/>
                <w:i/>
              </w:rPr>
              <w:t>Release:</w:t>
            </w:r>
          </w:p>
        </w:tc>
        <w:tc>
          <w:tcPr>
            <w:tcW w:w="2127" w:type="dxa"/>
            <w:tcBorders>
              <w:right w:val="single" w:sz="4" w:space="0" w:color="auto"/>
            </w:tcBorders>
            <w:shd w:val="pct30" w:color="FFFF00" w:fill="auto"/>
          </w:tcPr>
          <w:p w14:paraId="3131E61F" w14:textId="77777777" w:rsidR="00B47F41" w:rsidRDefault="004F1F01">
            <w:pPr>
              <w:pStyle w:val="CRCoverPage"/>
              <w:spacing w:after="0"/>
              <w:ind w:left="100"/>
            </w:pPr>
            <w:r>
              <w:t>Rel-17</w:t>
            </w:r>
          </w:p>
        </w:tc>
      </w:tr>
      <w:tr w:rsidR="00B47F41" w14:paraId="5DF76596" w14:textId="77777777">
        <w:tc>
          <w:tcPr>
            <w:tcW w:w="1843" w:type="dxa"/>
            <w:tcBorders>
              <w:left w:val="single" w:sz="4" w:space="0" w:color="auto"/>
              <w:bottom w:val="single" w:sz="4" w:space="0" w:color="auto"/>
            </w:tcBorders>
          </w:tcPr>
          <w:p w14:paraId="193BDBE3" w14:textId="77777777" w:rsidR="00B47F41" w:rsidRDefault="00B47F41">
            <w:pPr>
              <w:pStyle w:val="CRCoverPage"/>
              <w:spacing w:after="0"/>
              <w:rPr>
                <w:b/>
                <w:i/>
              </w:rPr>
            </w:pPr>
          </w:p>
        </w:tc>
        <w:tc>
          <w:tcPr>
            <w:tcW w:w="4677" w:type="dxa"/>
            <w:gridSpan w:val="8"/>
            <w:tcBorders>
              <w:bottom w:val="single" w:sz="4" w:space="0" w:color="auto"/>
            </w:tcBorders>
          </w:tcPr>
          <w:p w14:paraId="286F643D" w14:textId="77777777" w:rsidR="00B47F41" w:rsidRDefault="004F1F0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4654AA8" w14:textId="77777777" w:rsidR="00B47F41" w:rsidRDefault="004F1F01">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CEDE858" w14:textId="77777777" w:rsidR="00B47F41" w:rsidRDefault="004F1F0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47F41" w14:paraId="6C3B423F" w14:textId="77777777">
        <w:tc>
          <w:tcPr>
            <w:tcW w:w="1843" w:type="dxa"/>
          </w:tcPr>
          <w:p w14:paraId="770121BA" w14:textId="77777777" w:rsidR="00B47F41" w:rsidRDefault="00B47F41">
            <w:pPr>
              <w:pStyle w:val="CRCoverPage"/>
              <w:spacing w:after="0"/>
              <w:rPr>
                <w:b/>
                <w:i/>
                <w:sz w:val="8"/>
                <w:szCs w:val="8"/>
              </w:rPr>
            </w:pPr>
          </w:p>
        </w:tc>
        <w:tc>
          <w:tcPr>
            <w:tcW w:w="7797" w:type="dxa"/>
            <w:gridSpan w:val="10"/>
          </w:tcPr>
          <w:p w14:paraId="0177CE8A" w14:textId="77777777" w:rsidR="00B47F41" w:rsidRDefault="00B47F41">
            <w:pPr>
              <w:pStyle w:val="CRCoverPage"/>
              <w:spacing w:after="0"/>
              <w:rPr>
                <w:sz w:val="8"/>
                <w:szCs w:val="8"/>
              </w:rPr>
            </w:pPr>
          </w:p>
        </w:tc>
      </w:tr>
      <w:tr w:rsidR="00B47F41" w14:paraId="326A5A86" w14:textId="77777777">
        <w:tc>
          <w:tcPr>
            <w:tcW w:w="2694" w:type="dxa"/>
            <w:gridSpan w:val="2"/>
            <w:tcBorders>
              <w:top w:val="single" w:sz="4" w:space="0" w:color="auto"/>
              <w:left w:val="single" w:sz="4" w:space="0" w:color="auto"/>
            </w:tcBorders>
          </w:tcPr>
          <w:p w14:paraId="38695AFB" w14:textId="77777777" w:rsidR="00B47F41" w:rsidRDefault="004F1F0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B59AE5A" w14:textId="60226B96" w:rsidR="00B47F41" w:rsidRDefault="00453E2E" w:rsidP="00453E2E">
            <w:pPr>
              <w:pStyle w:val="CRCoverPage"/>
              <w:numPr>
                <w:ilvl w:val="0"/>
                <w:numId w:val="26"/>
              </w:numPr>
              <w:spacing w:after="0"/>
              <w:rPr>
                <w:lang w:eastAsia="zh-CN"/>
              </w:rPr>
            </w:pPr>
            <w:r w:rsidRPr="00453E2E">
              <w:rPr>
                <w:lang w:eastAsia="zh-CN"/>
              </w:rPr>
              <w:t>To correct and simplify some of the NTN related IDLE mode procedures</w:t>
            </w:r>
            <w:r>
              <w:rPr>
                <w:lang w:eastAsia="zh-CN"/>
              </w:rPr>
              <w:t>.</w:t>
            </w:r>
          </w:p>
          <w:p w14:paraId="3CD42A5F" w14:textId="497CAB88" w:rsidR="00453E2E" w:rsidRDefault="00453E2E" w:rsidP="00453E2E">
            <w:pPr>
              <w:pStyle w:val="CRCoverPage"/>
              <w:numPr>
                <w:ilvl w:val="0"/>
                <w:numId w:val="26"/>
              </w:numPr>
              <w:spacing w:after="0"/>
              <w:rPr>
                <w:lang w:eastAsia="zh-CN"/>
              </w:rPr>
            </w:pPr>
            <w:r>
              <w:rPr>
                <w:lang w:eastAsia="zh-CN"/>
              </w:rPr>
              <w:t xml:space="preserve">To introduce </w:t>
            </w:r>
            <w:proofErr w:type="spellStart"/>
            <w:r>
              <w:rPr>
                <w:lang w:eastAsia="zh-CN"/>
              </w:rPr>
              <w:t>cellBarredNTN</w:t>
            </w:r>
            <w:proofErr w:type="spellEnd"/>
            <w:r>
              <w:rPr>
                <w:lang w:eastAsia="zh-CN"/>
              </w:rPr>
              <w:t>.</w:t>
            </w:r>
          </w:p>
        </w:tc>
      </w:tr>
      <w:tr w:rsidR="00B47F41" w14:paraId="511A5B3D" w14:textId="77777777">
        <w:tc>
          <w:tcPr>
            <w:tcW w:w="2694" w:type="dxa"/>
            <w:gridSpan w:val="2"/>
            <w:tcBorders>
              <w:left w:val="single" w:sz="4" w:space="0" w:color="auto"/>
            </w:tcBorders>
          </w:tcPr>
          <w:p w14:paraId="351FA29E"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9AE5C5F" w14:textId="77777777" w:rsidR="00B47F41" w:rsidRDefault="00B47F41">
            <w:pPr>
              <w:pStyle w:val="CRCoverPage"/>
              <w:spacing w:after="0"/>
              <w:rPr>
                <w:sz w:val="8"/>
                <w:szCs w:val="8"/>
              </w:rPr>
            </w:pPr>
          </w:p>
        </w:tc>
      </w:tr>
      <w:tr w:rsidR="00B47F41" w14:paraId="1D11629D" w14:textId="77777777">
        <w:tc>
          <w:tcPr>
            <w:tcW w:w="2694" w:type="dxa"/>
            <w:gridSpan w:val="2"/>
            <w:tcBorders>
              <w:left w:val="single" w:sz="4" w:space="0" w:color="auto"/>
            </w:tcBorders>
          </w:tcPr>
          <w:p w14:paraId="7B2B0BDF" w14:textId="77777777" w:rsidR="00B47F41" w:rsidRDefault="004F1F0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9528ADA" w14:textId="77777777" w:rsidR="0040248D" w:rsidRDefault="0040248D" w:rsidP="0040248D">
            <w:pPr>
              <w:pStyle w:val="CRCoverPage"/>
              <w:numPr>
                <w:ilvl w:val="0"/>
                <w:numId w:val="2"/>
              </w:numPr>
              <w:spacing w:after="0"/>
              <w:rPr>
                <w:lang w:eastAsia="zh-CN"/>
              </w:rPr>
            </w:pPr>
            <w:r>
              <w:rPr>
                <w:lang w:eastAsia="zh-CN"/>
              </w:rPr>
              <w:t>In 5.2.4.2 the terms regarding UE location are clarified. Wording is simplified, shall is used instead of should. It is also clarified what remaining service time refers to.</w:t>
            </w:r>
          </w:p>
          <w:p w14:paraId="2B8EB70E" w14:textId="3EF65DC7" w:rsidR="00F80CC3" w:rsidRDefault="0040248D" w:rsidP="0040248D">
            <w:pPr>
              <w:pStyle w:val="CRCoverPage"/>
              <w:numPr>
                <w:ilvl w:val="0"/>
                <w:numId w:val="2"/>
              </w:numPr>
              <w:spacing w:after="0"/>
              <w:rPr>
                <w:lang w:eastAsia="zh-CN"/>
              </w:rPr>
            </w:pPr>
            <w:r>
              <w:rPr>
                <w:lang w:eastAsia="zh-CN"/>
              </w:rPr>
              <w:t xml:space="preserve">In 5.3.1 the parameter and corresponding </w:t>
            </w:r>
            <w:proofErr w:type="spellStart"/>
            <w:r>
              <w:rPr>
                <w:lang w:eastAsia="zh-CN"/>
              </w:rPr>
              <w:t>behavior</w:t>
            </w:r>
            <w:proofErr w:type="spellEnd"/>
            <w:r>
              <w:rPr>
                <w:lang w:eastAsia="zh-CN"/>
              </w:rPr>
              <w:t xml:space="preserve"> for </w:t>
            </w:r>
            <w:proofErr w:type="spellStart"/>
            <w:r>
              <w:rPr>
                <w:lang w:eastAsia="zh-CN"/>
              </w:rPr>
              <w:t>cellBarred</w:t>
            </w:r>
            <w:proofErr w:type="spellEnd"/>
            <w:r>
              <w:rPr>
                <w:lang w:eastAsia="zh-CN"/>
              </w:rPr>
              <w:t>-NTN is added.</w:t>
            </w:r>
          </w:p>
        </w:tc>
      </w:tr>
      <w:tr w:rsidR="00B47F41" w14:paraId="49B93A9C" w14:textId="77777777">
        <w:tc>
          <w:tcPr>
            <w:tcW w:w="2694" w:type="dxa"/>
            <w:gridSpan w:val="2"/>
            <w:tcBorders>
              <w:left w:val="single" w:sz="4" w:space="0" w:color="auto"/>
            </w:tcBorders>
          </w:tcPr>
          <w:p w14:paraId="3F00E24C"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1FF65F78" w14:textId="77777777" w:rsidR="00B47F41" w:rsidRDefault="00B47F41">
            <w:pPr>
              <w:pStyle w:val="CRCoverPage"/>
              <w:spacing w:after="0"/>
              <w:rPr>
                <w:sz w:val="8"/>
                <w:szCs w:val="8"/>
              </w:rPr>
            </w:pPr>
          </w:p>
        </w:tc>
      </w:tr>
      <w:tr w:rsidR="00B47F41" w14:paraId="0ABAFD12" w14:textId="77777777">
        <w:tc>
          <w:tcPr>
            <w:tcW w:w="2694" w:type="dxa"/>
            <w:gridSpan w:val="2"/>
            <w:tcBorders>
              <w:left w:val="single" w:sz="4" w:space="0" w:color="auto"/>
              <w:bottom w:val="single" w:sz="4" w:space="0" w:color="auto"/>
            </w:tcBorders>
          </w:tcPr>
          <w:p w14:paraId="620A5F77" w14:textId="77777777" w:rsidR="00B47F41" w:rsidRDefault="004F1F0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FD4E8B" w14:textId="2498939E" w:rsidR="00B47F41" w:rsidRDefault="0040248D" w:rsidP="0040248D">
            <w:pPr>
              <w:pStyle w:val="CRCoverPage"/>
              <w:spacing w:after="0"/>
              <w:ind w:left="100"/>
            </w:pPr>
            <w:proofErr w:type="spellStart"/>
            <w:r>
              <w:t>cellBarredNTN</w:t>
            </w:r>
            <w:proofErr w:type="spellEnd"/>
            <w:r>
              <w:t xml:space="preserve"> is not supported</w:t>
            </w:r>
          </w:p>
        </w:tc>
      </w:tr>
      <w:tr w:rsidR="00B47F41" w14:paraId="022F1D9E" w14:textId="77777777">
        <w:tc>
          <w:tcPr>
            <w:tcW w:w="2694" w:type="dxa"/>
            <w:gridSpan w:val="2"/>
          </w:tcPr>
          <w:p w14:paraId="428B5575" w14:textId="77777777" w:rsidR="00B47F41" w:rsidRDefault="00B47F41">
            <w:pPr>
              <w:pStyle w:val="CRCoverPage"/>
              <w:spacing w:after="0"/>
              <w:rPr>
                <w:b/>
                <w:i/>
                <w:sz w:val="8"/>
                <w:szCs w:val="8"/>
              </w:rPr>
            </w:pPr>
          </w:p>
        </w:tc>
        <w:tc>
          <w:tcPr>
            <w:tcW w:w="6946" w:type="dxa"/>
            <w:gridSpan w:val="9"/>
          </w:tcPr>
          <w:p w14:paraId="765A5300" w14:textId="77777777" w:rsidR="00B47F41" w:rsidRDefault="00B47F41">
            <w:pPr>
              <w:pStyle w:val="CRCoverPage"/>
              <w:spacing w:after="0"/>
              <w:rPr>
                <w:sz w:val="8"/>
                <w:szCs w:val="8"/>
              </w:rPr>
            </w:pPr>
          </w:p>
        </w:tc>
      </w:tr>
      <w:tr w:rsidR="00B47F41" w14:paraId="3FB4068E" w14:textId="77777777">
        <w:tc>
          <w:tcPr>
            <w:tcW w:w="2694" w:type="dxa"/>
            <w:gridSpan w:val="2"/>
            <w:tcBorders>
              <w:top w:val="single" w:sz="4" w:space="0" w:color="auto"/>
              <w:left w:val="single" w:sz="4" w:space="0" w:color="auto"/>
            </w:tcBorders>
          </w:tcPr>
          <w:p w14:paraId="648FD830" w14:textId="77777777" w:rsidR="00B47F41" w:rsidRDefault="004F1F0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D65A691" w14:textId="0C63D8E3" w:rsidR="00B47F41" w:rsidRDefault="00801FCA" w:rsidP="00801FCA">
            <w:pPr>
              <w:pStyle w:val="CRCoverPage"/>
              <w:spacing w:after="0"/>
              <w:ind w:left="100"/>
              <w:rPr>
                <w:lang w:eastAsia="zh-CN"/>
              </w:rPr>
            </w:pPr>
            <w:r>
              <w:rPr>
                <w:lang w:eastAsia="zh-CN"/>
              </w:rPr>
              <w:t>5.2</w:t>
            </w:r>
            <w:r w:rsidR="00407048">
              <w:rPr>
                <w:lang w:eastAsia="zh-CN"/>
              </w:rPr>
              <w:t>.</w:t>
            </w:r>
            <w:r>
              <w:rPr>
                <w:lang w:eastAsia="zh-CN"/>
              </w:rPr>
              <w:t>4</w:t>
            </w:r>
            <w:r w:rsidR="00407048">
              <w:rPr>
                <w:lang w:eastAsia="zh-CN"/>
              </w:rPr>
              <w:t>.2</w:t>
            </w:r>
            <w:r w:rsidR="00EE042D">
              <w:rPr>
                <w:lang w:eastAsia="zh-CN"/>
              </w:rPr>
              <w:t>, 5.3.1</w:t>
            </w:r>
          </w:p>
        </w:tc>
      </w:tr>
      <w:tr w:rsidR="00B47F41" w14:paraId="32D679DC" w14:textId="77777777">
        <w:tc>
          <w:tcPr>
            <w:tcW w:w="2694" w:type="dxa"/>
            <w:gridSpan w:val="2"/>
            <w:tcBorders>
              <w:left w:val="single" w:sz="4" w:space="0" w:color="auto"/>
            </w:tcBorders>
          </w:tcPr>
          <w:p w14:paraId="786C556B" w14:textId="77777777" w:rsidR="00B47F41" w:rsidRDefault="00B47F41">
            <w:pPr>
              <w:pStyle w:val="CRCoverPage"/>
              <w:spacing w:after="0"/>
              <w:rPr>
                <w:b/>
                <w:i/>
                <w:sz w:val="8"/>
                <w:szCs w:val="8"/>
              </w:rPr>
            </w:pPr>
          </w:p>
        </w:tc>
        <w:tc>
          <w:tcPr>
            <w:tcW w:w="6946" w:type="dxa"/>
            <w:gridSpan w:val="9"/>
            <w:tcBorders>
              <w:right w:val="single" w:sz="4" w:space="0" w:color="auto"/>
            </w:tcBorders>
          </w:tcPr>
          <w:p w14:paraId="6F15CFEC" w14:textId="77777777" w:rsidR="00B47F41" w:rsidRDefault="00B47F41">
            <w:pPr>
              <w:pStyle w:val="CRCoverPage"/>
              <w:spacing w:after="0"/>
              <w:rPr>
                <w:sz w:val="8"/>
                <w:szCs w:val="8"/>
              </w:rPr>
            </w:pPr>
          </w:p>
        </w:tc>
      </w:tr>
      <w:tr w:rsidR="00B47F41" w14:paraId="38A94304" w14:textId="77777777">
        <w:tc>
          <w:tcPr>
            <w:tcW w:w="2694" w:type="dxa"/>
            <w:gridSpan w:val="2"/>
            <w:tcBorders>
              <w:left w:val="single" w:sz="4" w:space="0" w:color="auto"/>
            </w:tcBorders>
          </w:tcPr>
          <w:p w14:paraId="690DC0C4" w14:textId="77777777" w:rsidR="00B47F41" w:rsidRDefault="00B47F4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A902DB" w14:textId="77777777" w:rsidR="00B47F41" w:rsidRDefault="004F1F0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DF7BBA" w14:textId="77777777" w:rsidR="00B47F41" w:rsidRDefault="004F1F01">
            <w:pPr>
              <w:pStyle w:val="CRCoverPage"/>
              <w:spacing w:after="0"/>
              <w:jc w:val="center"/>
              <w:rPr>
                <w:b/>
                <w:caps/>
              </w:rPr>
            </w:pPr>
            <w:r>
              <w:rPr>
                <w:b/>
                <w:caps/>
              </w:rPr>
              <w:t>N</w:t>
            </w:r>
          </w:p>
        </w:tc>
        <w:tc>
          <w:tcPr>
            <w:tcW w:w="2977" w:type="dxa"/>
            <w:gridSpan w:val="4"/>
          </w:tcPr>
          <w:p w14:paraId="159A6531" w14:textId="77777777" w:rsidR="00B47F41" w:rsidRDefault="00B47F41">
            <w:pPr>
              <w:pStyle w:val="CRCoverPage"/>
              <w:tabs>
                <w:tab w:val="right" w:pos="2893"/>
              </w:tabs>
              <w:spacing w:after="0"/>
            </w:pPr>
          </w:p>
        </w:tc>
        <w:tc>
          <w:tcPr>
            <w:tcW w:w="3401" w:type="dxa"/>
            <w:gridSpan w:val="3"/>
            <w:tcBorders>
              <w:right w:val="single" w:sz="4" w:space="0" w:color="auto"/>
            </w:tcBorders>
            <w:shd w:val="clear" w:color="FFFF00" w:fill="auto"/>
          </w:tcPr>
          <w:p w14:paraId="5F28BB60" w14:textId="77777777" w:rsidR="00B47F41" w:rsidRDefault="00B47F41">
            <w:pPr>
              <w:pStyle w:val="CRCoverPage"/>
              <w:spacing w:after="0"/>
              <w:ind w:left="99"/>
            </w:pPr>
          </w:p>
        </w:tc>
      </w:tr>
      <w:tr w:rsidR="00B47F41" w14:paraId="38256D3B" w14:textId="77777777">
        <w:tc>
          <w:tcPr>
            <w:tcW w:w="2694" w:type="dxa"/>
            <w:gridSpan w:val="2"/>
            <w:tcBorders>
              <w:left w:val="single" w:sz="4" w:space="0" w:color="auto"/>
            </w:tcBorders>
          </w:tcPr>
          <w:p w14:paraId="507CD4EE" w14:textId="77777777" w:rsidR="00B47F41" w:rsidRDefault="004F1F0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019E8D"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2C7D3C" w14:textId="77777777" w:rsidR="00B47F41" w:rsidRDefault="00B47F41">
            <w:pPr>
              <w:pStyle w:val="CRCoverPage"/>
              <w:spacing w:after="0"/>
              <w:jc w:val="center"/>
              <w:rPr>
                <w:b/>
                <w:caps/>
              </w:rPr>
            </w:pPr>
          </w:p>
        </w:tc>
        <w:tc>
          <w:tcPr>
            <w:tcW w:w="2977" w:type="dxa"/>
            <w:gridSpan w:val="4"/>
          </w:tcPr>
          <w:p w14:paraId="7ACD43DB" w14:textId="77777777" w:rsidR="00B47F41" w:rsidRDefault="004F1F0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B11954" w14:textId="77777777" w:rsidR="00B47F41" w:rsidRDefault="004F1F01">
            <w:pPr>
              <w:pStyle w:val="CRCoverPage"/>
              <w:spacing w:after="0"/>
              <w:ind w:left="99"/>
            </w:pPr>
            <w:r>
              <w:t xml:space="preserve">TS/TR ... CR ... </w:t>
            </w:r>
          </w:p>
        </w:tc>
      </w:tr>
      <w:tr w:rsidR="00B47F41" w14:paraId="20044C66" w14:textId="77777777">
        <w:tc>
          <w:tcPr>
            <w:tcW w:w="2694" w:type="dxa"/>
            <w:gridSpan w:val="2"/>
            <w:tcBorders>
              <w:left w:val="single" w:sz="4" w:space="0" w:color="auto"/>
            </w:tcBorders>
          </w:tcPr>
          <w:p w14:paraId="0EDC2F60" w14:textId="77777777" w:rsidR="00B47F41" w:rsidRDefault="004F1F0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123F88"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1C0D16" w14:textId="77777777" w:rsidR="00B47F41" w:rsidRDefault="00B47F41">
            <w:pPr>
              <w:pStyle w:val="CRCoverPage"/>
              <w:spacing w:after="0"/>
              <w:jc w:val="center"/>
              <w:rPr>
                <w:b/>
                <w:caps/>
              </w:rPr>
            </w:pPr>
          </w:p>
        </w:tc>
        <w:tc>
          <w:tcPr>
            <w:tcW w:w="2977" w:type="dxa"/>
            <w:gridSpan w:val="4"/>
          </w:tcPr>
          <w:p w14:paraId="1A2EE62D" w14:textId="77777777" w:rsidR="00B47F41" w:rsidRDefault="004F1F01">
            <w:pPr>
              <w:pStyle w:val="CRCoverPage"/>
              <w:spacing w:after="0"/>
            </w:pPr>
            <w:r>
              <w:t xml:space="preserve"> Test specifications</w:t>
            </w:r>
          </w:p>
        </w:tc>
        <w:tc>
          <w:tcPr>
            <w:tcW w:w="3401" w:type="dxa"/>
            <w:gridSpan w:val="3"/>
            <w:tcBorders>
              <w:right w:val="single" w:sz="4" w:space="0" w:color="auto"/>
            </w:tcBorders>
            <w:shd w:val="pct30" w:color="FFFF00" w:fill="auto"/>
          </w:tcPr>
          <w:p w14:paraId="14411661" w14:textId="77777777" w:rsidR="00B47F41" w:rsidRDefault="004F1F01">
            <w:pPr>
              <w:pStyle w:val="CRCoverPage"/>
              <w:spacing w:after="0"/>
              <w:ind w:left="99"/>
            </w:pPr>
            <w:r>
              <w:t xml:space="preserve">TS/TR ... CR ... </w:t>
            </w:r>
          </w:p>
        </w:tc>
      </w:tr>
      <w:tr w:rsidR="00B47F41" w14:paraId="082598B9" w14:textId="77777777">
        <w:tc>
          <w:tcPr>
            <w:tcW w:w="2694" w:type="dxa"/>
            <w:gridSpan w:val="2"/>
            <w:tcBorders>
              <w:left w:val="single" w:sz="4" w:space="0" w:color="auto"/>
            </w:tcBorders>
          </w:tcPr>
          <w:p w14:paraId="5FF3B1A1" w14:textId="77777777" w:rsidR="00B47F41" w:rsidRDefault="004F1F0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2F25FC2" w14:textId="77777777" w:rsidR="00B47F41" w:rsidRDefault="00B47F4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504907" w14:textId="77777777" w:rsidR="00B47F41" w:rsidRDefault="00B47F41">
            <w:pPr>
              <w:pStyle w:val="CRCoverPage"/>
              <w:spacing w:after="0"/>
              <w:jc w:val="center"/>
              <w:rPr>
                <w:b/>
                <w:caps/>
              </w:rPr>
            </w:pPr>
          </w:p>
        </w:tc>
        <w:tc>
          <w:tcPr>
            <w:tcW w:w="2977" w:type="dxa"/>
            <w:gridSpan w:val="4"/>
          </w:tcPr>
          <w:p w14:paraId="6E0E6A2E" w14:textId="77777777" w:rsidR="00B47F41" w:rsidRDefault="004F1F01">
            <w:pPr>
              <w:pStyle w:val="CRCoverPage"/>
              <w:spacing w:after="0"/>
            </w:pPr>
            <w:r>
              <w:t xml:space="preserve"> O&amp;M Specifications</w:t>
            </w:r>
          </w:p>
        </w:tc>
        <w:tc>
          <w:tcPr>
            <w:tcW w:w="3401" w:type="dxa"/>
            <w:gridSpan w:val="3"/>
            <w:tcBorders>
              <w:right w:val="single" w:sz="4" w:space="0" w:color="auto"/>
            </w:tcBorders>
            <w:shd w:val="pct30" w:color="FFFF00" w:fill="auto"/>
          </w:tcPr>
          <w:p w14:paraId="3A0C6258" w14:textId="77777777" w:rsidR="00B47F41" w:rsidRDefault="004F1F01">
            <w:pPr>
              <w:pStyle w:val="CRCoverPage"/>
              <w:spacing w:after="0"/>
              <w:ind w:left="99"/>
            </w:pPr>
            <w:r>
              <w:t xml:space="preserve">TS/TR ... CR ... </w:t>
            </w:r>
          </w:p>
        </w:tc>
      </w:tr>
      <w:tr w:rsidR="00B47F41" w14:paraId="3661C8A2" w14:textId="77777777">
        <w:tc>
          <w:tcPr>
            <w:tcW w:w="2694" w:type="dxa"/>
            <w:gridSpan w:val="2"/>
            <w:tcBorders>
              <w:left w:val="single" w:sz="4" w:space="0" w:color="auto"/>
            </w:tcBorders>
          </w:tcPr>
          <w:p w14:paraId="2560A103" w14:textId="77777777" w:rsidR="00B47F41" w:rsidRDefault="00B47F41">
            <w:pPr>
              <w:pStyle w:val="CRCoverPage"/>
              <w:spacing w:after="0"/>
              <w:rPr>
                <w:b/>
                <w:i/>
              </w:rPr>
            </w:pPr>
          </w:p>
        </w:tc>
        <w:tc>
          <w:tcPr>
            <w:tcW w:w="6946" w:type="dxa"/>
            <w:gridSpan w:val="9"/>
            <w:tcBorders>
              <w:right w:val="single" w:sz="4" w:space="0" w:color="auto"/>
            </w:tcBorders>
          </w:tcPr>
          <w:p w14:paraId="070DC596" w14:textId="77777777" w:rsidR="00B47F41" w:rsidRDefault="00B47F41">
            <w:pPr>
              <w:pStyle w:val="CRCoverPage"/>
              <w:spacing w:after="0"/>
            </w:pPr>
          </w:p>
        </w:tc>
      </w:tr>
      <w:tr w:rsidR="00B47F41" w14:paraId="73242099" w14:textId="77777777">
        <w:tc>
          <w:tcPr>
            <w:tcW w:w="2694" w:type="dxa"/>
            <w:gridSpan w:val="2"/>
            <w:tcBorders>
              <w:left w:val="single" w:sz="4" w:space="0" w:color="auto"/>
              <w:bottom w:val="single" w:sz="4" w:space="0" w:color="auto"/>
            </w:tcBorders>
          </w:tcPr>
          <w:p w14:paraId="605AD115" w14:textId="77777777" w:rsidR="00B47F41" w:rsidRDefault="004F1F0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713F17E" w14:textId="77777777" w:rsidR="00B47F41" w:rsidRDefault="00B47F41">
            <w:pPr>
              <w:pStyle w:val="CRCoverPage"/>
              <w:spacing w:after="0"/>
              <w:ind w:left="100"/>
            </w:pPr>
          </w:p>
        </w:tc>
      </w:tr>
      <w:tr w:rsidR="00B47F41" w14:paraId="42D50264" w14:textId="77777777">
        <w:tc>
          <w:tcPr>
            <w:tcW w:w="2694" w:type="dxa"/>
            <w:gridSpan w:val="2"/>
            <w:tcBorders>
              <w:top w:val="single" w:sz="4" w:space="0" w:color="auto"/>
              <w:bottom w:val="single" w:sz="4" w:space="0" w:color="auto"/>
            </w:tcBorders>
          </w:tcPr>
          <w:p w14:paraId="4C0385C4" w14:textId="77777777" w:rsidR="00B47F41" w:rsidRDefault="00B47F4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E2F9788" w14:textId="77777777" w:rsidR="00B47F41" w:rsidRDefault="00B47F41">
            <w:pPr>
              <w:pStyle w:val="CRCoverPage"/>
              <w:spacing w:after="0"/>
              <w:ind w:left="100"/>
              <w:rPr>
                <w:sz w:val="8"/>
                <w:szCs w:val="8"/>
              </w:rPr>
            </w:pPr>
          </w:p>
        </w:tc>
      </w:tr>
      <w:tr w:rsidR="00B47F41" w14:paraId="7DA5DD18" w14:textId="77777777">
        <w:tc>
          <w:tcPr>
            <w:tcW w:w="2694" w:type="dxa"/>
            <w:gridSpan w:val="2"/>
            <w:tcBorders>
              <w:top w:val="single" w:sz="4" w:space="0" w:color="auto"/>
              <w:left w:val="single" w:sz="4" w:space="0" w:color="auto"/>
              <w:bottom w:val="single" w:sz="4" w:space="0" w:color="auto"/>
            </w:tcBorders>
          </w:tcPr>
          <w:p w14:paraId="00C982D6" w14:textId="77777777" w:rsidR="00B47F41" w:rsidRDefault="004F1F0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CEA50" w14:textId="77777777" w:rsidR="00B47F41" w:rsidRDefault="00B47F41">
            <w:pPr>
              <w:pStyle w:val="CRCoverPage"/>
              <w:spacing w:after="0"/>
              <w:ind w:left="100"/>
            </w:pPr>
          </w:p>
        </w:tc>
      </w:tr>
    </w:tbl>
    <w:p w14:paraId="5F1FEBCF" w14:textId="77777777" w:rsidR="00B47F41" w:rsidRDefault="00B47F41">
      <w:pPr>
        <w:pStyle w:val="CRCoverPage"/>
        <w:spacing w:after="0"/>
        <w:rPr>
          <w:sz w:val="8"/>
          <w:szCs w:val="8"/>
        </w:rPr>
      </w:pPr>
    </w:p>
    <w:p w14:paraId="28DFBEB5" w14:textId="77777777" w:rsidR="00B47F41" w:rsidRDefault="00B47F41">
      <w:pPr>
        <w:sectPr w:rsidR="00B47F41">
          <w:headerReference w:type="even" r:id="rId13"/>
          <w:footnotePr>
            <w:numRestart w:val="eachSect"/>
          </w:footnotePr>
          <w:pgSz w:w="11907" w:h="16840"/>
          <w:pgMar w:top="1418" w:right="1134" w:bottom="1134" w:left="1134" w:header="680" w:footer="567" w:gutter="0"/>
          <w:cols w:space="720"/>
        </w:sectPr>
      </w:pPr>
    </w:p>
    <w:p w14:paraId="3B493CD1" w14:textId="4270A339" w:rsidR="00C760FD" w:rsidRDefault="00C760FD" w:rsidP="00C760FD">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 w:name="_Toc29376131"/>
      <w:bookmarkStart w:id="2" w:name="_Toc52551433"/>
      <w:bookmarkStart w:id="3" w:name="_Toc20388051"/>
      <w:bookmarkStart w:id="4" w:name="_Toc46502102"/>
      <w:bookmarkStart w:id="5" w:name="_Toc51971450"/>
      <w:bookmarkStart w:id="6" w:name="_Toc37232028"/>
      <w:r>
        <w:rPr>
          <w:sz w:val="32"/>
          <w:lang w:val="en-US" w:eastAsia="zh-CN"/>
        </w:rPr>
        <w:lastRenderedPageBreak/>
        <w:t>Start</w:t>
      </w:r>
      <w:r>
        <w:rPr>
          <w:rFonts w:hint="eastAsia"/>
          <w:sz w:val="32"/>
          <w:lang w:val="en-US" w:eastAsia="zh-CN"/>
        </w:rPr>
        <w:t xml:space="preserve"> of</w:t>
      </w:r>
      <w:r>
        <w:rPr>
          <w:sz w:val="32"/>
          <w:lang w:eastAsia="zh-CN"/>
        </w:rPr>
        <w:t xml:space="preserve"> change</w:t>
      </w:r>
    </w:p>
    <w:p w14:paraId="661146B4" w14:textId="77777777" w:rsidR="00817DEA" w:rsidRPr="00BD7C0F" w:rsidRDefault="00817DEA" w:rsidP="00817DEA">
      <w:pPr>
        <w:pStyle w:val="Heading4"/>
      </w:pPr>
      <w:bookmarkStart w:id="7" w:name="_Toc100784095"/>
      <w:bookmarkStart w:id="8" w:name="_Toc46502288"/>
      <w:bookmarkStart w:id="9" w:name="_Toc37298526"/>
      <w:bookmarkStart w:id="10" w:name="_Toc52749265"/>
      <w:bookmarkStart w:id="11" w:name="_Toc60788173"/>
      <w:bookmarkStart w:id="12" w:name="_Toc29245183"/>
      <w:r w:rsidRPr="00BD7C0F">
        <w:t>5.2.4.2</w:t>
      </w:r>
      <w:r w:rsidRPr="00BD7C0F">
        <w:tab/>
        <w:t>Measurement rules for cell re-selection</w:t>
      </w:r>
      <w:bookmarkEnd w:id="7"/>
    </w:p>
    <w:p w14:paraId="3FD252C3" w14:textId="77777777" w:rsidR="00817DEA" w:rsidRPr="00BD7C0F" w:rsidRDefault="00817DEA" w:rsidP="00817DEA">
      <w:r w:rsidRPr="00BD7C0F">
        <w:t>Following rules are used by the UE to limit needed measurements:</w:t>
      </w:r>
    </w:p>
    <w:p w14:paraId="02BDE7D9" w14:textId="77777777" w:rsidR="00817DEA" w:rsidRPr="00BD7C0F" w:rsidRDefault="00817DEA" w:rsidP="00817DEA">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4A741D9D" w14:textId="77777777" w:rsidR="00817DEA" w:rsidRPr="00BD7C0F" w:rsidRDefault="00817DEA" w:rsidP="00817DEA">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SIB</w:t>
      </w:r>
      <w:ins w:id="13" w:author="Nokia" w:date="2022-04-20T16:24:00Z">
        <w:r>
          <w:rPr>
            <w:rFonts w:eastAsia="Yu Mincho"/>
          </w:rPr>
          <w:t>19</w:t>
        </w:r>
      </w:ins>
      <w:del w:id="14" w:author="Nokia" w:date="2022-04-20T16:24:00Z">
        <w:r w:rsidRPr="00BD7C0F" w:rsidDel="005D7D76">
          <w:rPr>
            <w:rFonts w:eastAsia="Yu Mincho"/>
          </w:rPr>
          <w:delText>xx</w:delText>
        </w:r>
      </w:del>
      <w:r w:rsidRPr="00BD7C0F">
        <w:rPr>
          <w:rFonts w:eastAsia="Yu Mincho"/>
        </w:rPr>
        <w:t xml:space="preserve">, and if UE supports location-based measurement initiation and has </w:t>
      </w:r>
      <w:commentRangeStart w:id="15"/>
      <w:ins w:id="16" w:author="Nokia" w:date="2022-04-20T16:26:00Z">
        <w:r>
          <w:rPr>
            <w:rFonts w:eastAsia="Yu Mincho"/>
          </w:rPr>
          <w:t>obtained its</w:t>
        </w:r>
      </w:ins>
      <w:del w:id="17" w:author="Nokia" w:date="2022-04-20T16:26:00Z">
        <w:r w:rsidRPr="00BD7C0F" w:rsidDel="005D7D76">
          <w:rPr>
            <w:rFonts w:eastAsia="DengXian"/>
          </w:rPr>
          <w:delText>valid UE</w:delText>
        </w:r>
      </w:del>
      <w:r w:rsidRPr="00BD7C0F">
        <w:rPr>
          <w:rFonts w:eastAsia="DengXian"/>
        </w:rPr>
        <w:t xml:space="preserve"> location information:</w:t>
      </w:r>
      <w:commentRangeEnd w:id="15"/>
      <w:r>
        <w:rPr>
          <w:rStyle w:val="CommentReference"/>
        </w:rPr>
        <w:commentReference w:id="15"/>
      </w:r>
    </w:p>
    <w:p w14:paraId="63A0E933" w14:textId="77777777" w:rsidR="00817DEA" w:rsidRPr="00BD7C0F" w:rsidRDefault="00817DEA" w:rsidP="00817DEA">
      <w:pPr>
        <w:pStyle w:val="B3"/>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xml:space="preserve">, the UE </w:t>
      </w:r>
      <w:commentRangeStart w:id="18"/>
      <w:commentRangeStart w:id="19"/>
      <w:commentRangeStart w:id="20"/>
      <w:r w:rsidRPr="00BD7C0F">
        <w:t xml:space="preserve">may </w:t>
      </w:r>
      <w:del w:id="21" w:author="Nokia" w:date="2022-04-20T16:29:00Z">
        <w:r w:rsidRPr="00BD7C0F" w:rsidDel="001109F3">
          <w:delText xml:space="preserve">choose </w:delText>
        </w:r>
      </w:del>
      <w:r w:rsidRPr="00BD7C0F">
        <w:t>not</w:t>
      </w:r>
      <w:del w:id="22" w:author="Nokia" w:date="2022-04-20T16:29:00Z">
        <w:r w:rsidRPr="00BD7C0F" w:rsidDel="001109F3">
          <w:delText xml:space="preserve"> to</w:delText>
        </w:r>
      </w:del>
      <w:r w:rsidRPr="00BD7C0F">
        <w:t xml:space="preserve"> </w:t>
      </w:r>
      <w:commentRangeEnd w:id="18"/>
      <w:r>
        <w:rPr>
          <w:rStyle w:val="CommentReference"/>
        </w:rPr>
        <w:commentReference w:id="18"/>
      </w:r>
      <w:commentRangeEnd w:id="19"/>
      <w:r w:rsidR="00287788">
        <w:rPr>
          <w:rStyle w:val="CommentReference"/>
        </w:rPr>
        <w:commentReference w:id="19"/>
      </w:r>
      <w:commentRangeEnd w:id="20"/>
      <w:r w:rsidR="00A47891">
        <w:rPr>
          <w:rStyle w:val="CommentReference"/>
        </w:rPr>
        <w:commentReference w:id="20"/>
      </w:r>
      <w:r w:rsidRPr="00BD7C0F">
        <w:t>perform intra-frequency measurements;</w:t>
      </w:r>
    </w:p>
    <w:p w14:paraId="2F1F4037" w14:textId="77777777" w:rsidR="00817DEA" w:rsidRPr="00BD7C0F" w:rsidRDefault="00817DEA" w:rsidP="00817DEA">
      <w:pPr>
        <w:pStyle w:val="B3"/>
      </w:pPr>
      <w:r w:rsidRPr="00BD7C0F">
        <w:t>-</w:t>
      </w:r>
      <w:r w:rsidRPr="00BD7C0F">
        <w:tab/>
        <w:t xml:space="preserve">Otherwise, </w:t>
      </w:r>
      <w:r w:rsidRPr="00BD7C0F">
        <w:rPr>
          <w:rFonts w:eastAsia="Yu Mincho"/>
        </w:rPr>
        <w:t>the UE shall perform intra-frequency measurements</w:t>
      </w:r>
      <w:r w:rsidRPr="00BD7C0F">
        <w:t>;</w:t>
      </w:r>
    </w:p>
    <w:p w14:paraId="5CEF4D07" w14:textId="77777777" w:rsidR="00817DEA" w:rsidRPr="00BD7C0F" w:rsidRDefault="00817DEA" w:rsidP="00817DEA">
      <w:pPr>
        <w:pStyle w:val="B2"/>
        <w:rPr>
          <w:rFonts w:eastAsia="DengXian"/>
        </w:rPr>
      </w:pPr>
      <w:r w:rsidRPr="00BD7C0F">
        <w:rPr>
          <w:rFonts w:eastAsia="Yu Mincho"/>
        </w:rPr>
        <w:t>-</w:t>
      </w:r>
      <w:r w:rsidRPr="00BD7C0F">
        <w:rPr>
          <w:rFonts w:eastAsia="Yu Mincho"/>
        </w:rPr>
        <w:tab/>
        <w:t xml:space="preserve">Otherwise, </w:t>
      </w:r>
      <w:r w:rsidRPr="00BD7C0F">
        <w:t xml:space="preserve">the UE </w:t>
      </w:r>
      <w:commentRangeStart w:id="23"/>
      <w:r w:rsidRPr="00BD7C0F">
        <w:t xml:space="preserve">may </w:t>
      </w:r>
      <w:del w:id="24" w:author="Nokia" w:date="2022-04-20T16:30:00Z">
        <w:r w:rsidRPr="00BD7C0F" w:rsidDel="001109F3">
          <w:delText>c</w:delText>
        </w:r>
      </w:del>
      <w:del w:id="25" w:author="Nokia" w:date="2022-04-20T16:29:00Z">
        <w:r w:rsidRPr="00BD7C0F" w:rsidDel="001109F3">
          <w:delText xml:space="preserve">hoose </w:delText>
        </w:r>
      </w:del>
      <w:r w:rsidRPr="00BD7C0F">
        <w:t>not</w:t>
      </w:r>
      <w:del w:id="26" w:author="Nokia" w:date="2022-04-20T16:30:00Z">
        <w:r w:rsidRPr="00BD7C0F" w:rsidDel="001109F3">
          <w:delText xml:space="preserve"> to</w:delText>
        </w:r>
      </w:del>
      <w:r w:rsidRPr="00BD7C0F">
        <w:t xml:space="preserve"> </w:t>
      </w:r>
      <w:commentRangeEnd w:id="23"/>
      <w:r>
        <w:rPr>
          <w:rStyle w:val="CommentReference"/>
        </w:rPr>
        <w:commentReference w:id="23"/>
      </w:r>
      <w:r w:rsidRPr="00BD7C0F">
        <w:t>perform intra-frequency measurements;</w:t>
      </w:r>
    </w:p>
    <w:p w14:paraId="636AF795" w14:textId="77777777" w:rsidR="00817DEA" w:rsidRPr="00BD7C0F" w:rsidRDefault="00817DEA" w:rsidP="00817DEA">
      <w:pPr>
        <w:pStyle w:val="B1"/>
      </w:pPr>
      <w:r w:rsidRPr="00BD7C0F">
        <w:t>-</w:t>
      </w:r>
      <w:r w:rsidRPr="00BD7C0F">
        <w:tab/>
        <w:t>Otherwise, the UE shall perform intra-frequency measurements.</w:t>
      </w:r>
    </w:p>
    <w:p w14:paraId="19A8FA81" w14:textId="77777777" w:rsidR="00817DEA" w:rsidRPr="00BD7C0F" w:rsidRDefault="00817DEA" w:rsidP="00817DEA">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029EE582" w14:textId="77777777" w:rsidR="00817DEA" w:rsidRPr="00BD7C0F" w:rsidRDefault="00817DEA" w:rsidP="00817DEA">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24D75A02" w14:textId="77777777" w:rsidR="00817DEA" w:rsidRPr="00BD7C0F" w:rsidRDefault="00817DEA" w:rsidP="00817DEA">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74A4D7E4" w14:textId="77777777" w:rsidR="00817DEA" w:rsidRPr="00BD7C0F" w:rsidRDefault="00817DEA" w:rsidP="00817DEA">
      <w:pPr>
        <w:pStyle w:val="B3"/>
      </w:pPr>
      <w:r w:rsidRPr="00BD7C0F">
        <w:t>-</w:t>
      </w:r>
      <w:r w:rsidRPr="00BD7C0F">
        <w:tab/>
      </w:r>
      <w:commentRangeStart w:id="27"/>
      <w:r w:rsidRPr="00BD7C0F">
        <w:t xml:space="preserve">If the serving </w:t>
      </w:r>
      <w:commentRangeEnd w:id="27"/>
      <w:r w:rsidR="001172CD">
        <w:rPr>
          <w:rStyle w:val="CommentReference"/>
        </w:rPr>
        <w:commentReference w:id="27"/>
      </w:r>
      <w:r w:rsidRPr="00BD7C0F">
        <w:t xml:space="preserve">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72FB3C83" w14:textId="682F8AEE" w:rsidR="00817DEA" w:rsidRPr="00BD7C0F" w:rsidRDefault="00817DEA" w:rsidP="00817DEA">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commentRangeStart w:id="28"/>
      <w:commentRangeStart w:id="29"/>
      <w:r w:rsidRPr="00BD7C0F">
        <w:rPr>
          <w:rFonts w:eastAsia="Yu Mincho"/>
        </w:rPr>
        <w:t>SIB</w:t>
      </w:r>
      <w:ins w:id="30" w:author="Rapporteur_ZTE" w:date="2022-05-19T21:06:00Z">
        <w:r w:rsidR="00347FCA">
          <w:rPr>
            <w:rFonts w:eastAsia="Yu Mincho"/>
          </w:rPr>
          <w:t>19</w:t>
        </w:r>
      </w:ins>
      <w:del w:id="31" w:author="Rapporteur_ZTE" w:date="2022-05-19T21:06:00Z">
        <w:r w:rsidRPr="00BD7C0F" w:rsidDel="00347FCA">
          <w:rPr>
            <w:rFonts w:eastAsia="Yu Mincho"/>
          </w:rPr>
          <w:delText>xx</w:delText>
        </w:r>
        <w:commentRangeEnd w:id="28"/>
        <w:r w:rsidR="00287788" w:rsidDel="00347FCA">
          <w:rPr>
            <w:rStyle w:val="CommentReference"/>
          </w:rPr>
          <w:commentReference w:id="28"/>
        </w:r>
        <w:commentRangeEnd w:id="29"/>
        <w:r w:rsidR="007D4E33" w:rsidDel="00347FCA">
          <w:rPr>
            <w:rStyle w:val="CommentReference"/>
          </w:rPr>
          <w:commentReference w:id="29"/>
        </w:r>
      </w:del>
      <w:ins w:id="32" w:author="Rapporteur_ZTE" w:date="2022-05-19T21:06:00Z">
        <w:r w:rsidR="00347FCA">
          <w:rPr>
            <w:rFonts w:eastAsia="Yu Mincho"/>
          </w:rPr>
          <w:t>-</w:t>
        </w:r>
      </w:ins>
      <w:r w:rsidRPr="00BD7C0F">
        <w:rPr>
          <w:rFonts w:eastAsia="Yu Mincho"/>
        </w:rPr>
        <w:t xml:space="preserve">, and if UE supports location-based measurement initiation and has </w:t>
      </w:r>
      <w:r w:rsidRPr="00BD7C0F">
        <w:rPr>
          <w:rFonts w:eastAsia="DengXian"/>
        </w:rPr>
        <w:t>valid UE location information:</w:t>
      </w:r>
    </w:p>
    <w:p w14:paraId="2B4D6301" w14:textId="77777777" w:rsidR="00817DEA" w:rsidRPr="00BD7C0F" w:rsidRDefault="00817DEA" w:rsidP="00817DEA">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52DBE91D" w14:textId="77777777" w:rsidR="00817DEA" w:rsidRPr="00BD7C0F" w:rsidRDefault="00817DEA" w:rsidP="00817DEA">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598AEFE0" w14:textId="77777777" w:rsidR="00817DEA" w:rsidRPr="00BD7C0F" w:rsidRDefault="00817DEA" w:rsidP="00817DEA">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2214542" w14:textId="77777777" w:rsidR="00817DEA" w:rsidRPr="00BD7C0F" w:rsidRDefault="00817DEA" w:rsidP="00817DEA">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116AC980" w14:textId="77777777" w:rsidR="00817DEA" w:rsidRPr="00BD7C0F" w:rsidRDefault="00817DEA" w:rsidP="00817DEA">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48C0E2C8" w14:textId="77777777" w:rsidR="00817DEA" w:rsidRPr="00BD7C0F" w:rsidRDefault="00817DEA" w:rsidP="00817DEA">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w:t>
      </w:r>
      <w:commentRangeStart w:id="33"/>
      <w:r w:rsidRPr="00BD7C0F">
        <w:rPr>
          <w:rFonts w:eastAsia="SimSun"/>
        </w:rPr>
        <w:t>sh</w:t>
      </w:r>
      <w:ins w:id="34" w:author="Nokia" w:date="2022-04-20T16:34:00Z">
        <w:r>
          <w:rPr>
            <w:rFonts w:eastAsia="SimSun"/>
          </w:rPr>
          <w:t>all</w:t>
        </w:r>
      </w:ins>
      <w:del w:id="35" w:author="Nokia" w:date="2022-04-20T16:34:00Z">
        <w:r w:rsidRPr="00BD7C0F" w:rsidDel="00502EFF">
          <w:rPr>
            <w:rFonts w:eastAsia="SimSun"/>
          </w:rPr>
          <w:delText>ould</w:delText>
        </w:r>
      </w:del>
      <w:commentRangeEnd w:id="33"/>
      <w:r>
        <w:rPr>
          <w:rStyle w:val="CommentReference"/>
        </w:rPr>
        <w:commentReference w:id="33"/>
      </w:r>
      <w:r w:rsidRPr="00BD7C0F">
        <w:rPr>
          <w:rFonts w:eastAsia="SimSun"/>
        </w:rPr>
        <w:t xml:space="preserve"> </w:t>
      </w:r>
      <w:commentRangeStart w:id="36"/>
      <w:del w:id="37" w:author="Nokia" w:date="2022-04-20T16:33:00Z">
        <w:r w:rsidRPr="00BD7C0F" w:rsidDel="00FC60DB">
          <w:rPr>
            <w:rFonts w:eastAsia="SimSun"/>
          </w:rPr>
          <w:delText xml:space="preserve">start to </w:delText>
        </w:r>
      </w:del>
      <w:r w:rsidRPr="00BD7C0F">
        <w:rPr>
          <w:rFonts w:eastAsia="SimSun"/>
        </w:rPr>
        <w:t xml:space="preserve">perform </w:t>
      </w:r>
      <w:commentRangeEnd w:id="36"/>
      <w:r>
        <w:rPr>
          <w:rStyle w:val="CommentReference"/>
        </w:rPr>
        <w:commentReference w:id="36"/>
      </w:r>
      <w:r w:rsidRPr="00BD7C0F">
        <w:rPr>
          <w:rFonts w:eastAsia="SimSun"/>
        </w:rPr>
        <w:t xml:space="preserve">intra-frequency, inter-frequency or inter-RAT measurements before the t-Service, regardless of the distance between UE and the serving cell reference location or whether the serving cell fulfils </w:t>
      </w:r>
      <w:commentRangeStart w:id="38"/>
      <w:commentRangeStart w:id="39"/>
      <w:commentRangeStart w:id="40"/>
      <w:commentRangeStart w:id="41"/>
      <w:proofErr w:type="spellStart"/>
      <w:r w:rsidRPr="00BD7C0F">
        <w:rPr>
          <w:rFonts w:eastAsia="SimSun"/>
        </w:rPr>
        <w:t>S</w:t>
      </w:r>
      <w:r w:rsidRPr="002D04E3">
        <w:rPr>
          <w:rFonts w:eastAsia="SimSun"/>
          <w:vertAlign w:val="subscript"/>
        </w:rPr>
        <w:t>rxlev</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IntraSearchP</w:t>
      </w:r>
      <w:proofErr w:type="spellEnd"/>
      <w:r w:rsidRPr="00BD7C0F">
        <w:rPr>
          <w:rFonts w:eastAsia="SimSun"/>
        </w:rPr>
        <w:t xml:space="preserve"> and </w:t>
      </w:r>
      <w:bookmarkStart w:id="42" w:name="_Hlk104367305"/>
      <w:proofErr w:type="spellStart"/>
      <w:r w:rsidRPr="00BD7C0F">
        <w:rPr>
          <w:rFonts w:eastAsia="SimSun"/>
        </w:rPr>
        <w:t>S</w:t>
      </w:r>
      <w:r w:rsidRPr="002D04E3">
        <w:rPr>
          <w:rFonts w:eastAsia="SimSun"/>
          <w:vertAlign w:val="subscript"/>
        </w:rPr>
        <w:t>qual</w:t>
      </w:r>
      <w:proofErr w:type="spellEnd"/>
      <w:r w:rsidRPr="00BD7C0F">
        <w:rPr>
          <w:rFonts w:eastAsia="SimSun"/>
        </w:rPr>
        <w:t xml:space="preserve"> </w:t>
      </w:r>
      <w:bookmarkEnd w:id="42"/>
      <w:r w:rsidRPr="00BD7C0F">
        <w:rPr>
          <w:rFonts w:eastAsia="SimSun"/>
        </w:rPr>
        <w:t xml:space="preserve">&gt; </w:t>
      </w:r>
      <w:proofErr w:type="spellStart"/>
      <w:r w:rsidRPr="00BD7C0F">
        <w:rPr>
          <w:rFonts w:eastAsia="SimSun"/>
        </w:rPr>
        <w:t>S</w:t>
      </w:r>
      <w:r w:rsidRPr="002D04E3">
        <w:rPr>
          <w:rFonts w:eastAsia="SimSun"/>
          <w:vertAlign w:val="subscript"/>
        </w:rPr>
        <w:t>IntraSearchQ</w:t>
      </w:r>
      <w:proofErr w:type="spellEnd"/>
      <w:r w:rsidRPr="00BD7C0F">
        <w:rPr>
          <w:rFonts w:eastAsia="SimSun"/>
        </w:rPr>
        <w:t xml:space="preserve">, or </w:t>
      </w:r>
      <w:proofErr w:type="spellStart"/>
      <w:r w:rsidRPr="00BD7C0F">
        <w:rPr>
          <w:rFonts w:eastAsia="SimSun"/>
        </w:rPr>
        <w:t>S</w:t>
      </w:r>
      <w:r w:rsidRPr="002D04E3">
        <w:rPr>
          <w:rFonts w:eastAsia="SimSun"/>
          <w:vertAlign w:val="subscript"/>
        </w:rPr>
        <w:t>rxlev</w:t>
      </w:r>
      <w:proofErr w:type="spellEnd"/>
      <w:r w:rsidRPr="002D04E3">
        <w:rPr>
          <w:rFonts w:eastAsia="SimSun"/>
          <w:vertAlign w:val="subscript"/>
        </w:rPr>
        <w:t xml:space="preserve"> </w:t>
      </w:r>
      <w:r w:rsidRPr="00BD7C0F">
        <w:rPr>
          <w:rFonts w:eastAsia="SimSun"/>
        </w:rPr>
        <w:t xml:space="preserve">&gt; </w:t>
      </w:r>
      <w:proofErr w:type="spellStart"/>
      <w:r w:rsidRPr="00BD7C0F">
        <w:rPr>
          <w:rFonts w:eastAsia="SimSun"/>
        </w:rPr>
        <w:t>S</w:t>
      </w:r>
      <w:r w:rsidRPr="002D04E3">
        <w:rPr>
          <w:rFonts w:eastAsia="SimSun"/>
          <w:vertAlign w:val="subscript"/>
        </w:rPr>
        <w:t>nonIntraSearchP</w:t>
      </w:r>
      <w:proofErr w:type="spellEnd"/>
      <w:r w:rsidRPr="00BD7C0F">
        <w:rPr>
          <w:rFonts w:eastAsia="SimSun"/>
        </w:rPr>
        <w:t xml:space="preserve"> and </w:t>
      </w:r>
      <w:proofErr w:type="spellStart"/>
      <w:r w:rsidRPr="00BD7C0F">
        <w:rPr>
          <w:rFonts w:eastAsia="SimSun"/>
        </w:rPr>
        <w:t>S</w:t>
      </w:r>
      <w:r w:rsidRPr="002D04E3">
        <w:rPr>
          <w:rFonts w:eastAsia="SimSun"/>
          <w:vertAlign w:val="subscript"/>
        </w:rPr>
        <w:t>qual</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nonIntraSearchQ</w:t>
      </w:r>
      <w:proofErr w:type="spellEnd"/>
      <w:r w:rsidRPr="00BD7C0F">
        <w:rPr>
          <w:rFonts w:eastAsia="SimSun"/>
        </w:rPr>
        <w:t xml:space="preserve"> </w:t>
      </w:r>
      <w:commentRangeEnd w:id="38"/>
      <w:r w:rsidR="00287788">
        <w:rPr>
          <w:rStyle w:val="CommentReference"/>
        </w:rPr>
        <w:commentReference w:id="38"/>
      </w:r>
      <w:commentRangeEnd w:id="39"/>
      <w:r w:rsidR="00EA52EA">
        <w:rPr>
          <w:rStyle w:val="CommentReference"/>
        </w:rPr>
        <w:commentReference w:id="39"/>
      </w:r>
      <w:commentRangeEnd w:id="40"/>
      <w:r w:rsidR="00470BC2">
        <w:rPr>
          <w:rStyle w:val="CommentReference"/>
        </w:rPr>
        <w:commentReference w:id="40"/>
      </w:r>
      <w:commentRangeEnd w:id="41"/>
      <w:r w:rsidR="00470BC2">
        <w:rPr>
          <w:rStyle w:val="CommentReference"/>
        </w:rPr>
        <w:commentReference w:id="41"/>
      </w:r>
      <w:r w:rsidRPr="00BD7C0F">
        <w:rPr>
          <w:rFonts w:eastAsia="SimSun"/>
        </w:rPr>
        <w:t xml:space="preserve">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w:t>
      </w:r>
      <w:commentRangeStart w:id="44"/>
      <w:r w:rsidRPr="00BD7C0F">
        <w:rPr>
          <w:rFonts w:eastAsia="SimSun"/>
        </w:rPr>
        <w:t xml:space="preserve">remaining service time </w:t>
      </w:r>
      <w:commentRangeEnd w:id="44"/>
      <w:r>
        <w:rPr>
          <w:rStyle w:val="CommentReference"/>
        </w:rPr>
        <w:commentReference w:id="44"/>
      </w:r>
      <w:r w:rsidRPr="00BD7C0F">
        <w:rPr>
          <w:rFonts w:eastAsia="SimSun"/>
        </w:rPr>
        <w:t>of the serving cell</w:t>
      </w:r>
      <w:ins w:id="45" w:author="Nokia" w:date="2022-04-20T16:39:00Z">
        <w:r>
          <w:rPr>
            <w:rFonts w:eastAsia="SimSun"/>
          </w:rPr>
          <w:t xml:space="preserve"> (i.e. time remaining until </w:t>
        </w:r>
        <w:r w:rsidRPr="00EC21D7">
          <w:rPr>
            <w:rFonts w:eastAsia="SimSun"/>
            <w:i/>
            <w:iCs/>
          </w:rPr>
          <w:t>t-Service</w:t>
        </w:r>
        <w:r>
          <w:rPr>
            <w:rFonts w:eastAsia="SimSun"/>
          </w:rPr>
          <w:t>)</w:t>
        </w:r>
      </w:ins>
      <w:r w:rsidRPr="00BD7C0F">
        <w:rPr>
          <w:rFonts w:eastAsia="SimSun"/>
        </w:rPr>
        <w:t>.</w:t>
      </w:r>
    </w:p>
    <w:p w14:paraId="2AC8DDBC" w14:textId="77777777" w:rsidR="00817DEA" w:rsidRPr="00E155FE" w:rsidRDefault="00817DEA" w:rsidP="00817DEA">
      <w:pPr>
        <w:pStyle w:val="NO"/>
        <w:rPr>
          <w:rFonts w:eastAsia="Yu Mincho"/>
        </w:rPr>
      </w:pPr>
      <w:r w:rsidRPr="00BD7C0F">
        <w:rPr>
          <w:rFonts w:eastAsia="Yu Mincho"/>
        </w:rPr>
        <w:t>NOTE:</w:t>
      </w:r>
      <w:r w:rsidRPr="00BD7C0F">
        <w:rPr>
          <w:rFonts w:eastAsia="Yu Mincho"/>
        </w:rPr>
        <w:tab/>
        <w:t xml:space="preserve">When evaluating the distance between UE and the serving cell reference location, it's up to UE implementation </w:t>
      </w:r>
      <w:commentRangeStart w:id="46"/>
      <w:r w:rsidRPr="00BD7C0F">
        <w:rPr>
          <w:rFonts w:eastAsia="Yu Mincho"/>
        </w:rPr>
        <w:t xml:space="preserve">to </w:t>
      </w:r>
      <w:del w:id="47" w:author="Nokia" w:date="2022-04-20T16:49:00Z">
        <w:r w:rsidRPr="00BD7C0F" w:rsidDel="00EE5561">
          <w:rPr>
            <w:rFonts w:eastAsia="Yu Mincho"/>
          </w:rPr>
          <w:delText xml:space="preserve">have available </w:delText>
        </w:r>
      </w:del>
      <w:ins w:id="48" w:author="Nokia" w:date="2022-04-20T16:49:00Z">
        <w:r>
          <w:rPr>
            <w:rFonts w:eastAsia="Yu Mincho"/>
          </w:rPr>
          <w:t xml:space="preserve">obtain </w:t>
        </w:r>
      </w:ins>
      <w:r w:rsidRPr="00BD7C0F">
        <w:rPr>
          <w:rFonts w:eastAsia="Yu Mincho"/>
        </w:rPr>
        <w:t>UE location information</w:t>
      </w:r>
      <w:commentRangeEnd w:id="46"/>
      <w:r>
        <w:rPr>
          <w:rStyle w:val="CommentReference"/>
        </w:rPr>
        <w:commentReference w:id="46"/>
      </w:r>
      <w:r w:rsidRPr="00BD7C0F">
        <w:rPr>
          <w:rFonts w:eastAsia="Yu Mincho"/>
        </w:rPr>
        <w:t>.</w:t>
      </w:r>
    </w:p>
    <w:p w14:paraId="36377A36" w14:textId="64D6E2A5"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Next</w:t>
      </w:r>
      <w:r>
        <w:rPr>
          <w:sz w:val="32"/>
          <w:lang w:eastAsia="zh-CN"/>
        </w:rPr>
        <w:t xml:space="preserve"> change</w:t>
      </w:r>
    </w:p>
    <w:p w14:paraId="1C3847C9" w14:textId="77777777" w:rsidR="001511F0" w:rsidRPr="00BD7C0F" w:rsidRDefault="001511F0" w:rsidP="001511F0">
      <w:pPr>
        <w:pStyle w:val="Heading3"/>
      </w:pPr>
      <w:r w:rsidRPr="00BD7C0F">
        <w:lastRenderedPageBreak/>
        <w:t>5.3.1</w:t>
      </w:r>
      <w:r w:rsidRPr="00BD7C0F">
        <w:tab/>
        <w:t>Cell status and cell reservations</w:t>
      </w:r>
    </w:p>
    <w:p w14:paraId="4180816E"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Cell status and cell reservations are indicated in the </w:t>
      </w:r>
      <w:r w:rsidRPr="00F00361">
        <w:rPr>
          <w:rFonts w:eastAsia="SimSun"/>
          <w:i/>
          <w:lang w:eastAsia="ja-JP"/>
        </w:rPr>
        <w:t>MIB</w:t>
      </w:r>
      <w:r w:rsidRPr="00F00361">
        <w:rPr>
          <w:rFonts w:eastAsia="SimSun"/>
          <w:i/>
          <w:noProof/>
          <w:lang w:eastAsia="ja-JP"/>
        </w:rPr>
        <w:t xml:space="preserve"> or SIB1</w:t>
      </w:r>
      <w:r w:rsidRPr="00F00361">
        <w:rPr>
          <w:rFonts w:eastAsia="SimSun"/>
          <w:noProof/>
          <w:lang w:eastAsia="ja-JP"/>
        </w:rPr>
        <w:t xml:space="preserve"> </w:t>
      </w:r>
      <w:r w:rsidRPr="00F00361">
        <w:rPr>
          <w:rFonts w:eastAsia="SimSun"/>
          <w:lang w:eastAsia="ja-JP"/>
        </w:rPr>
        <w:t xml:space="preserve">message as specified in TS 38.331 [3] by means of </w:t>
      </w:r>
      <w:r w:rsidRPr="00F00361">
        <w:rPr>
          <w:rFonts w:eastAsia="SimSun"/>
          <w:lang w:eastAsia="zh-CN"/>
        </w:rPr>
        <w:t>fo</w:t>
      </w:r>
      <w:r w:rsidRPr="00F00361">
        <w:rPr>
          <w:rFonts w:eastAsia="SimSun"/>
          <w:lang w:eastAsia="ja-JP"/>
        </w:rPr>
        <w:t>llowing fields:</w:t>
      </w:r>
    </w:p>
    <w:p w14:paraId="79F22D41" w14:textId="5C7A08D5"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commentRangeStart w:id="49"/>
      <w:r w:rsidRPr="00F00361">
        <w:rPr>
          <w:rFonts w:eastAsia="SimSun"/>
          <w:bCs/>
          <w:i/>
          <w:noProof/>
          <w:lang w:eastAsia="ja-JP"/>
        </w:rPr>
        <w:t>cellBarred</w:t>
      </w:r>
      <w:commentRangeEnd w:id="49"/>
      <w:r w:rsidR="00635C32">
        <w:rPr>
          <w:rStyle w:val="CommentReference"/>
        </w:rPr>
        <w:commentReference w:id="49"/>
      </w:r>
      <w:r w:rsidRPr="00F00361" w:rsidDel="00515FE8">
        <w:rPr>
          <w:rFonts w:eastAsia="SimSun"/>
          <w:lang w:eastAsia="ja-JP"/>
        </w:rPr>
        <w:t xml:space="preserve"> </w:t>
      </w:r>
      <w:r w:rsidRPr="00F00361">
        <w:rPr>
          <w:rFonts w:eastAsia="SimSun"/>
          <w:lang w:eastAsia="ja-JP"/>
        </w:rPr>
        <w:t xml:space="preserve">(IE type: "barred" or "not barred") </w:t>
      </w:r>
      <w:r w:rsidRPr="00F00361">
        <w:rPr>
          <w:rFonts w:eastAsia="SimSun"/>
          <w:lang w:eastAsia="ja-JP"/>
        </w:rPr>
        <w:br/>
        <w:t xml:space="preserve">Indicated in </w:t>
      </w:r>
      <w:r w:rsidRPr="00F00361">
        <w:rPr>
          <w:rFonts w:eastAsia="SimSun"/>
          <w:i/>
          <w:lang w:eastAsia="ja-JP"/>
        </w:rPr>
        <w:t>MIB</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common for all PLMNs and NPNs.</w:t>
      </w:r>
      <w:ins w:id="50" w:author="OPPO" w:date="2022-05-25T19:13:00Z">
        <w:r w:rsidR="00635C32">
          <w:rPr>
            <w:rFonts w:eastAsia="SimSun"/>
            <w:lang w:eastAsia="ja-JP"/>
          </w:rPr>
          <w:t xml:space="preserve"> </w:t>
        </w:r>
        <w:r w:rsidR="00635C32" w:rsidRPr="00635C32">
          <w:rPr>
            <w:rFonts w:eastAsia="SimSun"/>
            <w:lang w:eastAsia="ja-JP"/>
          </w:rPr>
          <w:t xml:space="preserve">This field is ignored by UEs supporting NTN while </w:t>
        </w:r>
        <w:proofErr w:type="spellStart"/>
        <w:r w:rsidR="00635C32" w:rsidRPr="00635C32">
          <w:rPr>
            <w:rFonts w:eastAsia="SimSun"/>
            <w:i/>
            <w:lang w:eastAsia="ja-JP"/>
          </w:rPr>
          <w:t>cellBarred</w:t>
        </w:r>
        <w:proofErr w:type="spellEnd"/>
        <w:r w:rsidR="00635C32">
          <w:rPr>
            <w:rFonts w:eastAsia="SimSun"/>
            <w:i/>
            <w:lang w:eastAsia="ja-JP"/>
          </w:rPr>
          <w:t>-</w:t>
        </w:r>
        <w:r w:rsidR="00635C32" w:rsidRPr="00635C32">
          <w:rPr>
            <w:rFonts w:eastAsia="SimSun"/>
            <w:i/>
            <w:lang w:eastAsia="ja-JP"/>
          </w:rPr>
          <w:t>NTN</w:t>
        </w:r>
        <w:r w:rsidR="00635C32" w:rsidRPr="00635C32">
          <w:rPr>
            <w:rFonts w:eastAsia="SimSun"/>
            <w:lang w:eastAsia="ja-JP"/>
          </w:rPr>
          <w:t xml:space="preserve"> is included in SIB1.</w:t>
        </w:r>
      </w:ins>
    </w:p>
    <w:p w14:paraId="1A2A7FE5" w14:textId="5D19DDBE" w:rsidR="00F00361" w:rsidRDefault="00F00361" w:rsidP="00F00361">
      <w:pPr>
        <w:overflowPunct w:val="0"/>
        <w:autoSpaceDE w:val="0"/>
        <w:autoSpaceDN w:val="0"/>
        <w:adjustRightInd w:val="0"/>
        <w:ind w:left="568" w:hanging="284"/>
        <w:textAlignment w:val="baseline"/>
        <w:rPr>
          <w:ins w:id="51" w:author="RAN2#118e" w:date="2022-05-19T10:05:00Z"/>
        </w:rPr>
      </w:pPr>
      <w:ins w:id="52" w:author="RAN2#118e" w:date="2022-05-19T10:05:00Z">
        <w:r w:rsidRPr="00476858">
          <w:t>-</w:t>
        </w:r>
        <w:r>
          <w:tab/>
        </w:r>
        <w:proofErr w:type="spellStart"/>
        <w:r w:rsidRPr="001511F0">
          <w:rPr>
            <w:i/>
            <w:iCs/>
          </w:rPr>
          <w:t>cellBarred</w:t>
        </w:r>
        <w:proofErr w:type="spellEnd"/>
        <w:r w:rsidRPr="001511F0">
          <w:rPr>
            <w:i/>
            <w:iCs/>
          </w:rPr>
          <w:t>-NTN</w:t>
        </w:r>
        <w:r w:rsidRPr="00476858">
          <w:t xml:space="preserve"> (IE type: "barred" or "not barred")</w:t>
        </w:r>
        <w:r>
          <w:br/>
          <w:t xml:space="preserve">Indicated in SIB1 message. </w:t>
        </w:r>
        <w:r w:rsidRPr="00BD7C0F">
          <w:t xml:space="preserve">In case of multiple PLMNs or NPNs indicated in </w:t>
        </w:r>
        <w:r w:rsidRPr="00BD7C0F">
          <w:rPr>
            <w:i/>
          </w:rPr>
          <w:t>SIB1</w:t>
        </w:r>
        <w:r w:rsidRPr="00BD7C0F">
          <w:t>, this field is common for all PLMNs and NPNs</w:t>
        </w:r>
        <w:r>
          <w:t xml:space="preserve">. </w:t>
        </w:r>
        <w:del w:id="53" w:author="OPPO" w:date="2022-05-25T19:16:00Z">
          <w:r w:rsidDel="00635C32">
            <w:delText>This field is only applicable to NTN-capable UEs.</w:delText>
          </w:r>
        </w:del>
      </w:ins>
      <w:ins w:id="54" w:author="OPPO" w:date="2022-05-25T19:14:00Z">
        <w:r w:rsidR="00635C32" w:rsidRPr="00635C32">
          <w:t>This field is ignored if the UE does not support NTN connectivity.</w:t>
        </w:r>
      </w:ins>
    </w:p>
    <w:p w14:paraId="5ABEFDB7" w14:textId="6B793F58"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lang w:eastAsia="ja-JP"/>
        </w:rPr>
        <w:t>cellBarredRedCap1Rx</w:t>
      </w:r>
      <w:r w:rsidRPr="00F00361">
        <w:rPr>
          <w:rFonts w:eastAsia="SimSun"/>
          <w:lang w:eastAsia="ja-JP"/>
        </w:rPr>
        <w:t xml:space="preserve"> (IE type: "barred" or "not barred")</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xml:space="preserve">, this field is common for all PLMNs and NPNs. This field is only applicable to </w:t>
      </w:r>
      <w:proofErr w:type="spellStart"/>
      <w:r w:rsidRPr="00F00361">
        <w:rPr>
          <w:rFonts w:eastAsia="SimSun"/>
          <w:lang w:eastAsia="ja-JP"/>
        </w:rPr>
        <w:t>RedCap</w:t>
      </w:r>
      <w:proofErr w:type="spellEnd"/>
      <w:r w:rsidRPr="00F00361">
        <w:rPr>
          <w:rFonts w:eastAsia="SimSun"/>
          <w:lang w:eastAsia="ja-JP"/>
        </w:rPr>
        <w:t xml:space="preserve"> UEs.</w:t>
      </w:r>
    </w:p>
    <w:p w14:paraId="6C182CEB"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lang w:eastAsia="ja-JP"/>
        </w:rPr>
        <w:t>cellBarredRedCap2Rx</w:t>
      </w:r>
      <w:r w:rsidRPr="00F00361">
        <w:rPr>
          <w:rFonts w:eastAsia="SimSun"/>
          <w:lang w:eastAsia="ja-JP"/>
        </w:rPr>
        <w:t xml:space="preserve"> (IE type: "barred" or "not barred")</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xml:space="preserve">, this field is common for all PLMNs and NPNs. This field is only applicable to </w:t>
      </w:r>
      <w:proofErr w:type="spellStart"/>
      <w:r w:rsidRPr="00F00361">
        <w:rPr>
          <w:rFonts w:eastAsia="SimSun"/>
          <w:lang w:eastAsia="ja-JP"/>
        </w:rPr>
        <w:t>RedCap</w:t>
      </w:r>
      <w:proofErr w:type="spellEnd"/>
      <w:r w:rsidRPr="00F00361">
        <w:rPr>
          <w:rFonts w:eastAsia="SimSun"/>
          <w:lang w:eastAsia="ja-JP"/>
        </w:rPr>
        <w:t xml:space="preserve"> UEs.</w:t>
      </w:r>
    </w:p>
    <w:p w14:paraId="76803299"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r w:rsidRPr="00F00361">
        <w:rPr>
          <w:rFonts w:eastAsia="SimSun"/>
          <w:bCs/>
          <w:i/>
          <w:noProof/>
          <w:lang w:eastAsia="ja-JP"/>
        </w:rPr>
        <w:t>cellReservedForOperatorUse</w:t>
      </w:r>
      <w:r w:rsidRPr="00F00361">
        <w:rPr>
          <w:rFonts w:eastAsia="SimSun"/>
          <w:lang w:eastAsia="ja-JP"/>
        </w:rPr>
        <w:t xml:space="preserve"> (IE type: "reserved" or "not reserved")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w:t>
      </w:r>
      <w:r w:rsidRPr="00F00361">
        <w:rPr>
          <w:rFonts w:eastAsia="SimSun"/>
          <w:i/>
          <w:lang w:eastAsia="ja-JP"/>
        </w:rPr>
        <w:t>.</w:t>
      </w:r>
      <w:r w:rsidRPr="00F00361">
        <w:rPr>
          <w:rFonts w:eastAsia="SimSun"/>
          <w:lang w:eastAsia="ja-JP"/>
        </w:rPr>
        <w:t xml:space="preserve"> In case of multiple PLMNs or NPNs indicated in </w:t>
      </w:r>
      <w:r w:rsidRPr="00F00361">
        <w:rPr>
          <w:rFonts w:eastAsia="SimSun"/>
          <w:i/>
          <w:lang w:eastAsia="ja-JP"/>
        </w:rPr>
        <w:t>SIB1</w:t>
      </w:r>
      <w:r w:rsidRPr="00F00361">
        <w:rPr>
          <w:rFonts w:eastAsia="SimSun"/>
          <w:lang w:eastAsia="ja-JP"/>
        </w:rPr>
        <w:t>, this field is specified per PLMN or per SNPN.</w:t>
      </w:r>
    </w:p>
    <w:p w14:paraId="2F2201E8"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r>
      <w:bookmarkStart w:id="55" w:name="_Hlk506409868"/>
      <w:r w:rsidRPr="00F00361">
        <w:rPr>
          <w:rFonts w:eastAsia="SimSun"/>
          <w:bCs/>
          <w:i/>
          <w:noProof/>
          <w:lang w:eastAsia="ja-JP"/>
        </w:rPr>
        <w:t>cellReservedForOtherUse</w:t>
      </w:r>
      <w:bookmarkEnd w:id="55"/>
      <w:r w:rsidRPr="00F00361">
        <w:rPr>
          <w:rFonts w:eastAsia="SimSun"/>
          <w:lang w:eastAsia="ja-JP"/>
        </w:rPr>
        <w:t xml:space="preserve"> (IE type: "true")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indicated in </w:t>
      </w:r>
      <w:r w:rsidRPr="00F00361">
        <w:rPr>
          <w:rFonts w:eastAsia="SimSun"/>
          <w:i/>
          <w:lang w:eastAsia="ja-JP"/>
        </w:rPr>
        <w:t>SIB1</w:t>
      </w:r>
      <w:r w:rsidRPr="00F00361">
        <w:rPr>
          <w:rFonts w:eastAsia="SimSun"/>
          <w:lang w:eastAsia="ja-JP"/>
        </w:rPr>
        <w:t>, this field is common for all PLMNs.</w:t>
      </w:r>
    </w:p>
    <w:p w14:paraId="46AFF188"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bCs/>
          <w:i/>
          <w:noProof/>
          <w:lang w:eastAsia="ja-JP"/>
        </w:rPr>
        <w:t>-</w:t>
      </w:r>
      <w:r w:rsidRPr="00F00361">
        <w:rPr>
          <w:rFonts w:eastAsia="SimSun"/>
          <w:bCs/>
          <w:i/>
          <w:noProof/>
          <w:lang w:eastAsia="ja-JP"/>
        </w:rPr>
        <w:tab/>
        <w:t>cellReservedForFutureUse</w:t>
      </w:r>
      <w:r w:rsidRPr="00F00361">
        <w:rPr>
          <w:rFonts w:eastAsia="SimSun"/>
          <w:lang w:eastAsia="ja-JP"/>
        </w:rPr>
        <w:t xml:space="preserve"> (IE type: "true") </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common for all PLMNs and NPNs.</w:t>
      </w:r>
    </w:p>
    <w:p w14:paraId="66D1B67C"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0:</w:t>
      </w:r>
      <w:r w:rsidRPr="00F00361">
        <w:rPr>
          <w:rFonts w:eastAsia="SimSun"/>
          <w:lang w:eastAsia="ja-JP"/>
        </w:rPr>
        <w:tab/>
        <w:t xml:space="preserve">IAB-MT ignores the </w:t>
      </w:r>
      <w:r w:rsidRPr="00F00361">
        <w:rPr>
          <w:rFonts w:eastAsia="SimSun"/>
          <w:bCs/>
          <w:i/>
          <w:noProof/>
          <w:lang w:eastAsia="ja-JP"/>
        </w:rPr>
        <w:t>cellBarred</w:t>
      </w:r>
      <w:r w:rsidRPr="00F00361">
        <w:rPr>
          <w:rFonts w:eastAsia="SimSun"/>
          <w:bCs/>
          <w:noProof/>
          <w:lang w:eastAsia="ja-JP"/>
        </w:rPr>
        <w:t>,</w:t>
      </w:r>
      <w:r w:rsidRPr="00F00361">
        <w:rPr>
          <w:rFonts w:eastAsia="SimSun"/>
          <w:bCs/>
          <w:i/>
          <w:noProof/>
          <w:lang w:eastAsia="ja-JP"/>
        </w:rPr>
        <w:t xml:space="preserve"> cellReservedForOperatorUse, cellReservedForFutureUse,</w:t>
      </w:r>
      <w:r w:rsidRPr="00F00361">
        <w:rPr>
          <w:rFonts w:eastAsia="SimSun"/>
          <w:bCs/>
          <w:noProof/>
          <w:lang w:eastAsia="ja-JP"/>
        </w:rPr>
        <w:t xml:space="preserve"> and </w:t>
      </w:r>
      <w:r w:rsidRPr="00F00361">
        <w:rPr>
          <w:rFonts w:eastAsia="SimSun"/>
          <w:i/>
          <w:noProof/>
          <w:lang w:eastAsia="zh-CN"/>
        </w:rPr>
        <w:t>intraFreqReselection</w:t>
      </w:r>
      <w:r w:rsidRPr="00F00361">
        <w:rPr>
          <w:rFonts w:eastAsia="SimSun"/>
          <w:bCs/>
          <w:noProof/>
          <w:lang w:eastAsia="ja-JP"/>
        </w:rPr>
        <w:t xml:space="preserve"> (i.e. treats </w:t>
      </w:r>
      <w:r w:rsidRPr="00F00361">
        <w:rPr>
          <w:rFonts w:eastAsia="SimSun"/>
          <w:bCs/>
          <w:i/>
          <w:noProof/>
          <w:lang w:eastAsia="ja-JP"/>
        </w:rPr>
        <w:t>intraFreqReselection</w:t>
      </w:r>
      <w:r w:rsidRPr="00F00361">
        <w:rPr>
          <w:rFonts w:eastAsia="SimSun"/>
          <w:bCs/>
          <w:noProof/>
          <w:lang w:eastAsia="ja-JP"/>
        </w:rPr>
        <w:t xml:space="preserve"> as if it was set to </w:t>
      </w:r>
      <w:r w:rsidRPr="00F00361">
        <w:rPr>
          <w:rFonts w:eastAsia="SimSun"/>
          <w:bCs/>
          <w:i/>
          <w:noProof/>
          <w:lang w:eastAsia="ja-JP"/>
        </w:rPr>
        <w:t>allowed</w:t>
      </w:r>
      <w:r w:rsidRPr="00F00361">
        <w:rPr>
          <w:rFonts w:eastAsia="SimSun"/>
          <w:bCs/>
          <w:noProof/>
          <w:lang w:eastAsia="ja-JP"/>
        </w:rPr>
        <w:t>) as defined in</w:t>
      </w:r>
      <w:r w:rsidRPr="00F00361">
        <w:rPr>
          <w:rFonts w:eastAsia="Dotum"/>
          <w:lang w:eastAsia="ja-JP"/>
        </w:rPr>
        <w:t xml:space="preserve"> TS 38.331 [3]</w:t>
      </w:r>
      <w:r w:rsidRPr="00F00361">
        <w:rPr>
          <w:rFonts w:eastAsia="SimSun"/>
          <w:lang w:eastAsia="ja-JP"/>
        </w:rPr>
        <w:t xml:space="preserve">. IAB-MT also </w:t>
      </w:r>
      <w:r w:rsidRPr="00F00361">
        <w:rPr>
          <w:rFonts w:eastAsia="SimSun"/>
          <w:bCs/>
          <w:noProof/>
          <w:lang w:eastAsia="ja-JP"/>
        </w:rPr>
        <w:t xml:space="preserve">ignores </w:t>
      </w:r>
      <w:r w:rsidRPr="00F00361">
        <w:rPr>
          <w:rFonts w:eastAsia="SimSun"/>
          <w:bCs/>
          <w:i/>
          <w:noProof/>
          <w:lang w:eastAsia="ja-JP"/>
        </w:rPr>
        <w:t>cellReservedForOtherUse</w:t>
      </w:r>
      <w:r w:rsidRPr="00F00361">
        <w:rPr>
          <w:rFonts w:eastAsia="SimSun"/>
          <w:bCs/>
          <w:noProof/>
          <w:lang w:eastAsia="ja-JP"/>
        </w:rPr>
        <w:t xml:space="preserve"> for cell barring determination (i.e. NPN capable IAB-MT considers </w:t>
      </w:r>
      <w:r w:rsidRPr="00F00361">
        <w:rPr>
          <w:rFonts w:eastAsia="SimSun"/>
          <w:bCs/>
          <w:i/>
          <w:noProof/>
          <w:lang w:eastAsia="ja-JP"/>
        </w:rPr>
        <w:t>cellReservedForOtherUse</w:t>
      </w:r>
      <w:r w:rsidRPr="00F00361">
        <w:rPr>
          <w:rFonts w:eastAsia="SimSun"/>
          <w:bCs/>
          <w:noProof/>
          <w:lang w:eastAsia="ja-JP"/>
        </w:rPr>
        <w:t xml:space="preserve"> for determination of an NPN-only cell) as defined in</w:t>
      </w:r>
      <w:r w:rsidRPr="00F00361">
        <w:rPr>
          <w:rFonts w:eastAsia="Dotum"/>
          <w:lang w:eastAsia="ja-JP"/>
        </w:rPr>
        <w:t xml:space="preserve"> TS 38.331 [3]</w:t>
      </w:r>
      <w:r w:rsidRPr="00F00361">
        <w:rPr>
          <w:rFonts w:eastAsia="SimSun"/>
          <w:lang w:eastAsia="ja-JP"/>
        </w:rPr>
        <w:t>.</w:t>
      </w:r>
    </w:p>
    <w:p w14:paraId="1652A936" w14:textId="77777777" w:rsidR="00F00361" w:rsidRPr="00F00361" w:rsidRDefault="00F00361" w:rsidP="00F00361">
      <w:pPr>
        <w:overflowPunct w:val="0"/>
        <w:autoSpaceDE w:val="0"/>
        <w:autoSpaceDN w:val="0"/>
        <w:adjustRightInd w:val="0"/>
        <w:ind w:left="568" w:hanging="284"/>
        <w:textAlignment w:val="baseline"/>
        <w:rPr>
          <w:rFonts w:eastAsia="SimSun"/>
          <w:lang w:eastAsia="ko-KR"/>
        </w:rPr>
      </w:pPr>
      <w:r w:rsidRPr="00F00361">
        <w:rPr>
          <w:rFonts w:eastAsia="SimSun"/>
          <w:lang w:eastAsia="ja-JP"/>
        </w:rPr>
        <w:t>-</w:t>
      </w:r>
      <w:r w:rsidRPr="00F00361">
        <w:rPr>
          <w:rFonts w:eastAsia="SimSun"/>
          <w:lang w:eastAsia="ja-JP"/>
        </w:rPr>
        <w:tab/>
      </w:r>
      <w:r w:rsidRPr="00F00361">
        <w:rPr>
          <w:rFonts w:eastAsia="SimSun"/>
          <w:bCs/>
          <w:i/>
          <w:noProof/>
          <w:lang w:eastAsia="ja-JP"/>
        </w:rPr>
        <w:t>iab-Support</w:t>
      </w:r>
      <w:r w:rsidRPr="00F00361">
        <w:rPr>
          <w:rFonts w:eastAsia="SimSun"/>
          <w:lang w:eastAsia="ja-JP"/>
        </w:rPr>
        <w:t xml:space="preserve"> (IE type: "true")</w:t>
      </w:r>
      <w:r w:rsidRPr="00F00361">
        <w:rPr>
          <w:rFonts w:eastAsia="SimSun"/>
          <w:lang w:eastAsia="ja-JP"/>
        </w:rPr>
        <w:br/>
        <w:t xml:space="preserve">Indicated in </w:t>
      </w:r>
      <w:r w:rsidRPr="00F00361">
        <w:rPr>
          <w:rFonts w:eastAsia="SimSun"/>
          <w:i/>
          <w:lang w:eastAsia="ja-JP"/>
        </w:rPr>
        <w:t>SIB1</w:t>
      </w:r>
      <w:r w:rsidRPr="00F00361">
        <w:rPr>
          <w:rFonts w:eastAsia="SimSun"/>
          <w:lang w:eastAsia="ja-JP"/>
        </w:rPr>
        <w:t xml:space="preserve"> message. In case of multiple PLMNs or NPNs indicated in </w:t>
      </w:r>
      <w:r w:rsidRPr="00F00361">
        <w:rPr>
          <w:rFonts w:eastAsia="SimSun"/>
          <w:i/>
          <w:lang w:eastAsia="ja-JP"/>
        </w:rPr>
        <w:t>SIB1</w:t>
      </w:r>
      <w:r w:rsidRPr="00F00361">
        <w:rPr>
          <w:rFonts w:eastAsia="SimSun"/>
          <w:lang w:eastAsia="ja-JP"/>
        </w:rPr>
        <w:t>, this field is specified per PLMN or per SNPN.</w:t>
      </w:r>
    </w:p>
    <w:p w14:paraId="7C324140"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zh-CN"/>
        </w:rPr>
        <w:t>Editor's note:</w:t>
      </w:r>
      <w:r w:rsidRPr="00F00361" w:rsidDel="00F93F95">
        <w:rPr>
          <w:rFonts w:eastAsia="SimSun"/>
          <w:lang w:eastAsia="ja-JP"/>
        </w:rPr>
        <w:t xml:space="preserve"> </w:t>
      </w:r>
      <w:r w:rsidRPr="00F00361">
        <w:rPr>
          <w:rFonts w:eastAsia="SimSun"/>
          <w:lang w:eastAsia="zh-CN"/>
        </w:rPr>
        <w:t xml:space="preserve">Working assumption: A new bit, e.g. </w:t>
      </w:r>
      <w:proofErr w:type="spellStart"/>
      <w:r w:rsidRPr="00F00361">
        <w:rPr>
          <w:rFonts w:eastAsia="SimSun"/>
          <w:lang w:eastAsia="zh-CN"/>
        </w:rPr>
        <w:t>cellBarred</w:t>
      </w:r>
      <w:proofErr w:type="spellEnd"/>
      <w:r w:rsidRPr="00F00361">
        <w:rPr>
          <w:rFonts w:eastAsia="SimSun"/>
          <w:lang w:eastAsia="zh-CN"/>
        </w:rPr>
        <w:t xml:space="preserve">-NTN, is introduced in SIB1 for NR-NTN. FFS on the expected UE behaviour upon reception of the new bit and the existing </w:t>
      </w:r>
      <w:proofErr w:type="spellStart"/>
      <w:r w:rsidRPr="00F00361">
        <w:rPr>
          <w:rFonts w:eastAsia="SimSun"/>
          <w:lang w:eastAsia="zh-CN"/>
        </w:rPr>
        <w:t>cellBarred</w:t>
      </w:r>
      <w:proofErr w:type="spellEnd"/>
      <w:r w:rsidRPr="00F00361">
        <w:rPr>
          <w:rFonts w:eastAsia="SimSun"/>
          <w:lang w:eastAsia="zh-CN"/>
        </w:rPr>
        <w:t>.</w:t>
      </w:r>
    </w:p>
    <w:p w14:paraId="2EFE1CC7"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"not barred" and "not reserved" for operator use and not "true" for other use and not "true" for future use,</w:t>
      </w:r>
    </w:p>
    <w:p w14:paraId="65A2C0C1"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UEs shall treat this cell as candidate during the cell selection and cell reselection procedures.</w:t>
      </w:r>
    </w:p>
    <w:p w14:paraId="2FC98A60"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When cell broadcasts any </w:t>
      </w:r>
      <w:r w:rsidRPr="00F00361">
        <w:rPr>
          <w:rFonts w:eastAsia="SimSun"/>
          <w:lang w:eastAsia="zh-CN"/>
        </w:rPr>
        <w:t>CAG-ID</w:t>
      </w:r>
      <w:r w:rsidRPr="00F00361">
        <w:rPr>
          <w:rFonts w:eastAsia="SimSun"/>
          <w:lang w:eastAsia="ja-JP"/>
        </w:rPr>
        <w:t>s or NIDs and the cell status is indicated as "not barred" and "not reserved" for operator use and "true" for other use, and not "true" for future use:</w:t>
      </w:r>
    </w:p>
    <w:p w14:paraId="61CE4BAE"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All NPN-capable UEs shall treat this cell as candidate during the cell selection and cell reselection procedures, other UEs shall treat this cell as if cell status is "barred".</w:t>
      </w:r>
    </w:p>
    <w:p w14:paraId="423A4500"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"true" for other use, and either cell does not broadcast any CAG-IDs or NIDs or does not broadcast any CAG-IDs</w:t>
      </w:r>
      <w:r w:rsidRPr="00F00361" w:rsidDel="00954830">
        <w:rPr>
          <w:rFonts w:eastAsia="SimSun"/>
          <w:lang w:eastAsia="ja-JP"/>
        </w:rPr>
        <w:t xml:space="preserve"> </w:t>
      </w:r>
      <w:r w:rsidRPr="00F00361">
        <w:rPr>
          <w:rFonts w:eastAsia="SimSun"/>
          <w:lang w:eastAsia="ja-JP"/>
        </w:rPr>
        <w:t>and the UE is not operating in SNPN Access Mode,</w:t>
      </w:r>
    </w:p>
    <w:p w14:paraId="5075F554"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w:t>
      </w:r>
      <w:r w:rsidRPr="00F00361">
        <w:rPr>
          <w:rFonts w:eastAsia="SimSun"/>
          <w:bCs/>
          <w:iCs/>
          <w:noProof/>
          <w:lang w:eastAsia="ja-JP"/>
        </w:rPr>
        <w:t>shall treat this cell as if cell status is "barred"</w:t>
      </w:r>
      <w:r w:rsidRPr="00F00361">
        <w:rPr>
          <w:rFonts w:eastAsia="SimSun"/>
          <w:lang w:eastAsia="ja-JP"/>
        </w:rPr>
        <w:t>.</w:t>
      </w:r>
    </w:p>
    <w:p w14:paraId="585179AC"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"true" for future use,</w:t>
      </w:r>
    </w:p>
    <w:p w14:paraId="48B59360"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The UE </w:t>
      </w:r>
      <w:r w:rsidRPr="00F00361">
        <w:rPr>
          <w:rFonts w:eastAsia="SimSun"/>
          <w:noProof/>
          <w:lang w:eastAsia="ja-JP"/>
        </w:rPr>
        <w:t>shall treat this cell as if cell status is "barred"</w:t>
      </w:r>
      <w:r w:rsidRPr="00F00361">
        <w:rPr>
          <w:rFonts w:eastAsia="SimSun"/>
          <w:lang w:eastAsia="ja-JP"/>
        </w:rPr>
        <w:t>.</w:t>
      </w:r>
    </w:p>
    <w:p w14:paraId="28A288C1" w14:textId="77777777" w:rsidR="00635C32" w:rsidRPr="00B40BF0" w:rsidRDefault="00635C32" w:rsidP="00635C32">
      <w:pPr>
        <w:rPr>
          <w:ins w:id="56" w:author="OPPO" w:date="2022-05-25T19:19:00Z"/>
          <w:rFonts w:eastAsia="SimSun"/>
          <w:lang w:eastAsia="ja-JP"/>
        </w:rPr>
      </w:pPr>
      <w:commentRangeStart w:id="57"/>
      <w:commentRangeStart w:id="58"/>
      <w:ins w:id="59" w:author="OPPO" w:date="2022-05-25T19:19:00Z">
        <w:r w:rsidRPr="00B40BF0">
          <w:rPr>
            <w:rFonts w:eastAsia="SimSun"/>
            <w:lang w:eastAsia="ja-JP"/>
          </w:rPr>
          <w:lastRenderedPageBreak/>
          <w:t>When</w:t>
        </w:r>
        <w:commentRangeEnd w:id="57"/>
        <w:r>
          <w:rPr>
            <w:rStyle w:val="CommentReference"/>
          </w:rPr>
          <w:commentReference w:id="57"/>
        </w:r>
      </w:ins>
      <w:commentRangeEnd w:id="58"/>
      <w:r w:rsidR="008A1F08">
        <w:rPr>
          <w:rStyle w:val="CommentReference"/>
        </w:rPr>
        <w:commentReference w:id="58"/>
      </w:r>
      <w:ins w:id="60" w:author="OPPO" w:date="2022-05-25T19:19:00Z">
        <w:r>
          <w:rPr>
            <w:rFonts w:eastAsia="SimSun"/>
            <w:lang w:eastAsia="ja-JP"/>
          </w:rPr>
          <w:t xml:space="preserve"> this cell is an NTN cell and</w:t>
        </w:r>
        <w:r w:rsidRPr="00B40BF0">
          <w:rPr>
            <w:rFonts w:eastAsia="SimSun"/>
            <w:lang w:eastAsia="ja-JP"/>
          </w:rPr>
          <w:t xml:space="preserve"> </w:t>
        </w:r>
        <w:proofErr w:type="spellStart"/>
        <w:r w:rsidRPr="00B40BF0">
          <w:rPr>
            <w:rFonts w:eastAsia="SimSun"/>
            <w:i/>
            <w:lang w:eastAsia="ja-JP"/>
          </w:rPr>
          <w:t>cellBarred</w:t>
        </w:r>
        <w:proofErr w:type="spellEnd"/>
        <w:r>
          <w:rPr>
            <w:rFonts w:eastAsia="SimSun"/>
            <w:i/>
            <w:lang w:eastAsia="ja-JP"/>
          </w:rPr>
          <w:t>-</w:t>
        </w:r>
        <w:r w:rsidRPr="00B40BF0">
          <w:rPr>
            <w:rFonts w:eastAsia="SimSun"/>
            <w:i/>
            <w:lang w:eastAsia="ja-JP"/>
          </w:rPr>
          <w:t>NTN</w:t>
        </w:r>
        <w:r w:rsidRPr="00B40BF0">
          <w:rPr>
            <w:rFonts w:eastAsia="SimSun"/>
            <w:lang w:eastAsia="ja-JP"/>
          </w:rPr>
          <w:t xml:space="preserve"> is not broadcast</w:t>
        </w:r>
        <w:r>
          <w:rPr>
            <w:rFonts w:eastAsia="SimSun"/>
            <w:lang w:eastAsia="ja-JP"/>
          </w:rPr>
          <w:t xml:space="preserve"> in this cell</w:t>
        </w:r>
        <w:r w:rsidRPr="00B40BF0">
          <w:rPr>
            <w:rFonts w:eastAsia="SimSun"/>
            <w:lang w:eastAsia="ja-JP"/>
          </w:rPr>
          <w:t>,</w:t>
        </w:r>
      </w:ins>
    </w:p>
    <w:p w14:paraId="7E652D0D" w14:textId="77777777" w:rsidR="00635C32" w:rsidRDefault="00635C32" w:rsidP="00635C32">
      <w:pPr>
        <w:ind w:left="568" w:hanging="284"/>
        <w:rPr>
          <w:ins w:id="61" w:author="OPPO" w:date="2022-05-25T19:19:00Z"/>
          <w:rFonts w:eastAsia="SimSun"/>
          <w:lang w:eastAsia="ja-JP"/>
        </w:rPr>
      </w:pPr>
      <w:ins w:id="62" w:author="OPPO" w:date="2022-05-25T19:19:00Z">
        <w:r w:rsidRPr="00B40BF0">
          <w:rPr>
            <w:rFonts w:eastAsia="SimSun"/>
            <w:lang w:eastAsia="ja-JP"/>
          </w:rPr>
          <w:t>-</w:t>
        </w:r>
        <w:r w:rsidRPr="00B40BF0">
          <w:rPr>
            <w:rFonts w:eastAsia="SimSun"/>
            <w:lang w:eastAsia="ja-JP"/>
          </w:rPr>
          <w:tab/>
        </w:r>
        <w:r w:rsidRPr="00A92998">
          <w:rPr>
            <w:rFonts w:eastAsia="SimSun"/>
            <w:lang w:eastAsia="ja-JP"/>
          </w:rPr>
          <w:t>The UE shall treat this cell as if cell status is "barred".</w:t>
        </w:r>
      </w:ins>
    </w:p>
    <w:p w14:paraId="78E3A62F" w14:textId="2BC7C5BA"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is indicated as "not barred" and "reserved" for operator use for any PLMN/SNPN and not "true" for other use and not "true" for future use,</w:t>
      </w:r>
    </w:p>
    <w:p w14:paraId="506B50E2"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lang w:eastAsia="ja-JP"/>
        </w:rPr>
        <w:t>-</w:t>
      </w:r>
      <w:r w:rsidRPr="00F00361">
        <w:rPr>
          <w:rFonts w:eastAsia="SimSun"/>
          <w:lang w:eastAsia="ja-JP"/>
        </w:rPr>
        <w:tab/>
        <w:t xml:space="preserve">UEs assigned to Access Identity 11 or 15 operating in their HPLMN/EHPLMN shall treat this cell as candidate during the cell selection and reselection procedures if the field </w:t>
      </w:r>
      <w:r w:rsidRPr="00F00361">
        <w:rPr>
          <w:rFonts w:eastAsia="SimSun"/>
          <w:bCs/>
          <w:i/>
          <w:noProof/>
          <w:lang w:eastAsia="ja-JP"/>
        </w:rPr>
        <w:t xml:space="preserve">cellReservedForOperatorUse </w:t>
      </w:r>
      <w:r w:rsidRPr="00F00361">
        <w:rPr>
          <w:rFonts w:eastAsia="SimSun"/>
          <w:bCs/>
          <w:iCs/>
          <w:noProof/>
          <w:lang w:eastAsia="ja-JP"/>
        </w:rPr>
        <w:t>for that PLMN set to "reserved".</w:t>
      </w:r>
    </w:p>
    <w:p w14:paraId="400AD906"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lang w:eastAsia="ja-JP"/>
        </w:rPr>
        <w:t>-</w:t>
      </w:r>
      <w:r w:rsidRPr="00F00361">
        <w:rPr>
          <w:rFonts w:eastAsia="SimSun"/>
          <w:lang w:eastAsia="ja-JP"/>
        </w:rPr>
        <w:tab/>
        <w:t xml:space="preserve">UEs assigned to Access Identity 11 or 15 shall treat this cell as candidate during the cell selection and reselection procedures if the field </w:t>
      </w:r>
      <w:r w:rsidRPr="00F00361">
        <w:rPr>
          <w:rFonts w:eastAsia="SimSun"/>
          <w:bCs/>
          <w:i/>
          <w:noProof/>
          <w:lang w:eastAsia="ja-JP"/>
        </w:rPr>
        <w:t xml:space="preserve">cellReservedForOperatorUse </w:t>
      </w:r>
      <w:r w:rsidRPr="00F00361">
        <w:rPr>
          <w:rFonts w:eastAsia="SimSun"/>
          <w:bCs/>
          <w:iCs/>
          <w:noProof/>
          <w:lang w:eastAsia="ja-JP"/>
        </w:rPr>
        <w:t xml:space="preserve">for </w:t>
      </w:r>
      <w:r w:rsidRPr="00F00361">
        <w:rPr>
          <w:rFonts w:eastAsia="SimSun"/>
          <w:lang w:eastAsia="ja-JP"/>
        </w:rPr>
        <w:t>selected/registered SNPN</w:t>
      </w:r>
      <w:r w:rsidRPr="00F00361">
        <w:rPr>
          <w:rFonts w:eastAsia="SimSun"/>
          <w:bCs/>
          <w:iCs/>
          <w:noProof/>
          <w:lang w:eastAsia="ja-JP"/>
        </w:rPr>
        <w:t xml:space="preserve"> is set to "reserved".</w:t>
      </w:r>
    </w:p>
    <w:p w14:paraId="7B349CBC" w14:textId="77777777" w:rsidR="00F00361" w:rsidRPr="00F00361" w:rsidRDefault="00F00361" w:rsidP="00F00361">
      <w:pPr>
        <w:overflowPunct w:val="0"/>
        <w:autoSpaceDE w:val="0"/>
        <w:autoSpaceDN w:val="0"/>
        <w:adjustRightInd w:val="0"/>
        <w:ind w:left="568" w:hanging="284"/>
        <w:textAlignment w:val="baseline"/>
        <w:rPr>
          <w:rFonts w:eastAsia="SimSun"/>
          <w:bCs/>
          <w:iCs/>
          <w:noProof/>
          <w:lang w:eastAsia="ja-JP"/>
        </w:rPr>
      </w:pPr>
      <w:r w:rsidRPr="00F00361">
        <w:rPr>
          <w:rFonts w:eastAsia="SimSun"/>
          <w:bCs/>
          <w:iCs/>
          <w:noProof/>
          <w:lang w:eastAsia="ja-JP"/>
        </w:rPr>
        <w:t>-</w:t>
      </w:r>
      <w:r w:rsidRPr="00F00361">
        <w:rPr>
          <w:rFonts w:eastAsia="SimSun"/>
          <w:bCs/>
          <w:iCs/>
          <w:noProof/>
          <w:lang w:eastAsia="ja-JP"/>
        </w:rPr>
        <w:tab/>
        <w:t xml:space="preserve">UEs assigned to an </w:t>
      </w:r>
      <w:r w:rsidRPr="00F00361">
        <w:rPr>
          <w:rFonts w:eastAsia="SimSun"/>
          <w:lang w:eastAsia="ja-JP"/>
        </w:rPr>
        <w:t>Access Identity</w:t>
      </w:r>
      <w:r w:rsidRPr="00F00361">
        <w:rPr>
          <w:rFonts w:eastAsia="SimSun"/>
          <w:bCs/>
          <w:iCs/>
          <w:noProof/>
          <w:lang w:eastAsia="ja-JP"/>
        </w:rPr>
        <w:t xml:space="preserve"> 0, 1, 2 and 12 to 14 shall behave as if the cell status is "barred" in case the cell is "reserved for operator use" for the registered PLMN/SNPN or the selected PLMN/SNPN.</w:t>
      </w:r>
    </w:p>
    <w:p w14:paraId="2C6DC52B"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bCs/>
          <w:iCs/>
          <w:noProof/>
          <w:lang w:eastAsia="ja-JP"/>
        </w:rPr>
        <w:t>-</w:t>
      </w:r>
      <w:r w:rsidRPr="00F00361">
        <w:rPr>
          <w:rFonts w:eastAsia="SimSun"/>
          <w:bCs/>
          <w:iCs/>
          <w:noProof/>
          <w:lang w:eastAsia="ja-JP"/>
        </w:rPr>
        <w:tab/>
        <w:t>UEs assigned to Access Identity 3 shall behave as if the cell status is "barred" in case the cell is "reserved for operator use" for the registered PLMN or the selected PLMN.</w:t>
      </w:r>
    </w:p>
    <w:p w14:paraId="0A31D99E"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1:</w:t>
      </w:r>
      <w:r w:rsidRPr="00F00361">
        <w:rPr>
          <w:rFonts w:eastAsia="SimSun"/>
          <w:lang w:eastAsia="ja-JP"/>
        </w:rPr>
        <w:tab/>
        <w:t>Access Identities 11, 15 are only valid for use in the HPLMN/ EHPLMN; Access Identities 12, 13, 14 are only valid for use in the home country as specified in TS 22.261 [12].</w:t>
      </w:r>
    </w:p>
    <w:p w14:paraId="35763174" w14:textId="77777777" w:rsidR="00F00361" w:rsidRPr="00F00361" w:rsidRDefault="00F00361" w:rsidP="00F00361">
      <w:pPr>
        <w:keepLines/>
        <w:overflowPunct w:val="0"/>
        <w:autoSpaceDE w:val="0"/>
        <w:autoSpaceDN w:val="0"/>
        <w:adjustRightInd w:val="0"/>
        <w:ind w:left="1135" w:hanging="851"/>
        <w:textAlignment w:val="baseline"/>
        <w:rPr>
          <w:rFonts w:eastAsia="SimSun"/>
          <w:lang w:eastAsia="ja-JP"/>
        </w:rPr>
      </w:pPr>
      <w:r w:rsidRPr="00F00361">
        <w:rPr>
          <w:rFonts w:eastAsia="SimSun"/>
          <w:lang w:eastAsia="ja-JP"/>
        </w:rPr>
        <w:t>NOTE 1a:</w:t>
      </w:r>
      <w:r w:rsidRPr="00F00361">
        <w:rPr>
          <w:rFonts w:eastAsia="SimSun"/>
          <w:lang w:eastAsia="ja-JP"/>
        </w:rPr>
        <w:tab/>
        <w:t>Access Identity 3 is only valid for PLMNs that indicate to potential Disaster Inbound Roamers that the UEs can access the PLMN as specified in TS 22.261 [12].</w:t>
      </w:r>
    </w:p>
    <w:p w14:paraId="12540BAE" w14:textId="71A63955"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When cell status "barred" is indicated or to be treated as if the cell status is "barred",</w:t>
      </w:r>
    </w:p>
    <w:p w14:paraId="3D50D233" w14:textId="7E247A36"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is not permitted to select/reselect this cell, not even for emergency calls.</w:t>
      </w:r>
    </w:p>
    <w:p w14:paraId="609CCD03"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shall select another cell according to the following rule:</w:t>
      </w:r>
    </w:p>
    <w:p w14:paraId="7A71C7CD"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lang w:eastAsia="ja-JP"/>
        </w:rPr>
        <w:t>MIB</w:t>
      </w:r>
      <w:r w:rsidRPr="00F00361">
        <w:rPr>
          <w:rFonts w:eastAsia="SimSun"/>
          <w:lang w:eastAsia="ja-JP"/>
        </w:rPr>
        <w:t>:</w:t>
      </w:r>
    </w:p>
    <w:p w14:paraId="7A0AE9E5"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FBC0216"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the selection criteria are fulfilled.</w:t>
      </w:r>
    </w:p>
    <w:p w14:paraId="3AA8BE44"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7697F9FC" w14:textId="77777777" w:rsidR="00F00361" w:rsidRPr="00F00361" w:rsidRDefault="00F00361" w:rsidP="00F00361">
      <w:pPr>
        <w:overflowPunct w:val="0"/>
        <w:autoSpaceDE w:val="0"/>
        <w:autoSpaceDN w:val="0"/>
        <w:adjustRightInd w:val="0"/>
        <w:ind w:left="851" w:hanging="284"/>
        <w:textAlignment w:val="baseline"/>
        <w:rPr>
          <w:rFonts w:eastAsia="SimSun"/>
          <w:iCs/>
          <w:lang w:eastAsia="ja-JP"/>
        </w:rPr>
      </w:pPr>
      <w:r w:rsidRPr="00F00361">
        <w:rPr>
          <w:rFonts w:eastAsia="SimSun"/>
          <w:lang w:eastAsia="ja-JP"/>
        </w:rPr>
        <w:t>-</w:t>
      </w:r>
      <w:r w:rsidRPr="00F00361">
        <w:rPr>
          <w:rFonts w:eastAsia="SimSun"/>
          <w:lang w:eastAsia="ja-JP"/>
        </w:rPr>
        <w:tab/>
        <w:t xml:space="preserve">If the UE is a </w:t>
      </w:r>
      <w:proofErr w:type="spellStart"/>
      <w:r w:rsidRPr="00F00361">
        <w:rPr>
          <w:rFonts w:eastAsia="SimSun"/>
          <w:lang w:eastAsia="ja-JP"/>
        </w:rPr>
        <w:t>RedCap</w:t>
      </w:r>
      <w:proofErr w:type="spellEnd"/>
      <w:r w:rsidRPr="00F00361">
        <w:rPr>
          <w:rFonts w:eastAsia="SimSun"/>
          <w:lang w:eastAsia="ja-JP"/>
        </w:rPr>
        <w:t xml:space="preserve"> UE, the UE shall acquire SIB1 and, in the remainder of this procedure, consider '</w:t>
      </w:r>
      <w:proofErr w:type="spellStart"/>
      <w:r w:rsidRPr="00F00361">
        <w:rPr>
          <w:rFonts w:eastAsia="SimSun"/>
          <w:i/>
          <w:lang w:eastAsia="ja-JP"/>
        </w:rPr>
        <w:t>intraFreqReselection</w:t>
      </w:r>
      <w:proofErr w:type="spellEnd"/>
      <w:r w:rsidRPr="00F00361">
        <w:rPr>
          <w:rFonts w:eastAsia="SimSun"/>
          <w:iCs/>
          <w:lang w:eastAsia="ja-JP"/>
        </w:rPr>
        <w:t xml:space="preserve"> in MIB' to be '</w:t>
      </w:r>
      <w:proofErr w:type="spellStart"/>
      <w:r w:rsidRPr="00F00361">
        <w:rPr>
          <w:rFonts w:eastAsia="SimSun"/>
          <w:i/>
          <w:lang w:eastAsia="ja-JP"/>
        </w:rPr>
        <w:t>intraFreqReselectionRedCap</w:t>
      </w:r>
      <w:proofErr w:type="spellEnd"/>
      <w:r w:rsidRPr="00F00361">
        <w:rPr>
          <w:rFonts w:eastAsia="SimSun"/>
          <w:iCs/>
          <w:lang w:eastAsia="ja-JP"/>
        </w:rPr>
        <w:t xml:space="preserve"> in SIB1', if available</w:t>
      </w:r>
      <w:r w:rsidRPr="00F00361">
        <w:rPr>
          <w:rFonts w:eastAsia="SimSun"/>
          <w:i/>
          <w:lang w:eastAsia="ja-JP"/>
        </w:rPr>
        <w:t>.</w:t>
      </w:r>
    </w:p>
    <w:p w14:paraId="3F5E3D18"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w:t>
      </w:r>
      <w:proofErr w:type="spellEnd"/>
      <w:r w:rsidRPr="00F00361">
        <w:rPr>
          <w:rFonts w:eastAsia="SimSun"/>
          <w:lang w:eastAsia="ja-JP"/>
        </w:rPr>
        <w:t xml:space="preserve"> in </w:t>
      </w:r>
      <w:r w:rsidRPr="00F00361">
        <w:rPr>
          <w:rFonts w:eastAsia="SimSun"/>
          <w:i/>
          <w:lang w:eastAsia="ja-JP"/>
        </w:rPr>
        <w:t>MIB</w:t>
      </w:r>
      <w:r w:rsidRPr="00F00361">
        <w:rPr>
          <w:rFonts w:eastAsia="SimSun"/>
          <w:lang w:eastAsia="ja-JP"/>
        </w:rPr>
        <w:t xml:space="preserve"> message is set to "allowed":</w:t>
      </w:r>
    </w:p>
    <w:p w14:paraId="1D5AA800"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re-selection criteria are fulfilled;</w:t>
      </w:r>
    </w:p>
    <w:p w14:paraId="39EBB927"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iCs/>
          <w:lang w:eastAsia="ja-JP"/>
        </w:rPr>
        <w:t>SIB1</w:t>
      </w:r>
      <w:r w:rsidRPr="00F00361">
        <w:rPr>
          <w:rFonts w:eastAsia="SimSun"/>
          <w:lang w:eastAsia="ja-JP"/>
        </w:rPr>
        <w:t>:</w:t>
      </w:r>
    </w:p>
    <w:p w14:paraId="232AED01"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40D2FF0D"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798F7EB2"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10FC5EDD"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w:t>
      </w:r>
      <w:proofErr w:type="spellEnd"/>
      <w:r w:rsidRPr="00F00361">
        <w:rPr>
          <w:rFonts w:eastAsia="SimSun"/>
          <w:lang w:eastAsia="ja-JP"/>
        </w:rPr>
        <w:t xml:space="preserve"> in </w:t>
      </w:r>
      <w:r w:rsidRPr="00F00361">
        <w:rPr>
          <w:rFonts w:eastAsia="SimSun"/>
          <w:i/>
          <w:lang w:eastAsia="ja-JP"/>
        </w:rPr>
        <w:t>MIB</w:t>
      </w:r>
      <w:r w:rsidRPr="00F00361">
        <w:rPr>
          <w:rFonts w:eastAsia="SimSun"/>
          <w:lang w:eastAsia="ja-JP"/>
        </w:rPr>
        <w:t xml:space="preserve"> message is set to "not allowed":</w:t>
      </w:r>
    </w:p>
    <w:p w14:paraId="3CD002DA"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being unable to acquire the </w:t>
      </w:r>
      <w:r w:rsidRPr="00F00361">
        <w:rPr>
          <w:rFonts w:eastAsia="SimSun"/>
          <w:i/>
          <w:iCs/>
          <w:lang w:eastAsia="ja-JP"/>
        </w:rPr>
        <w:t>SIB1</w:t>
      </w:r>
      <w:r w:rsidRPr="00F00361">
        <w:rPr>
          <w:rFonts w:eastAsia="SimSun"/>
          <w:lang w:eastAsia="ja-JP"/>
        </w:rPr>
        <w:t>:</w:t>
      </w:r>
    </w:p>
    <w:p w14:paraId="130A3260"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93B43CD"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w:t>
      </w:r>
    </w:p>
    <w:p w14:paraId="41A4C86B"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seconds;</w:t>
      </w:r>
    </w:p>
    <w:p w14:paraId="69A98C82"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288036B0"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lastRenderedPageBreak/>
        <w:t>-</w:t>
      </w:r>
      <w:r w:rsidRPr="00F00361">
        <w:rPr>
          <w:rFonts w:eastAsia="SimSun"/>
          <w:lang w:eastAsia="ja-JP"/>
        </w:rPr>
        <w:tab/>
        <w:t xml:space="preserve">the UE may select </w:t>
      </w:r>
      <w:bookmarkStart w:id="63" w:name="_Hlk81556465"/>
      <w:r w:rsidRPr="00F00361">
        <w:rPr>
          <w:rFonts w:eastAsia="SimSun"/>
          <w:lang w:eastAsia="ja-JP"/>
        </w:rPr>
        <w:t xml:space="preserve">to another </w:t>
      </w:r>
      <w:bookmarkEnd w:id="63"/>
      <w:r w:rsidRPr="00F00361">
        <w:rPr>
          <w:rFonts w:eastAsia="SimSun"/>
          <w:lang w:eastAsia="ja-JP"/>
        </w:rPr>
        <w:t>cell on the same frequency if the reselection criteria are fulfilled.</w:t>
      </w:r>
    </w:p>
    <w:p w14:paraId="59BEC126"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0604A606"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7B61F823"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w:t>
      </w:r>
      <w:r w:rsidRPr="00F00361">
        <w:rPr>
          <w:rFonts w:eastAsia="SimSun"/>
          <w:bCs/>
          <w:lang w:eastAsia="ja-JP"/>
        </w:rPr>
        <w:t>s</w:t>
      </w:r>
      <w:r w:rsidRPr="00F00361">
        <w:rPr>
          <w:rFonts w:eastAsia="SimSun"/>
          <w:lang w:eastAsia="ja-JP"/>
        </w:rPr>
        <w:t>;</w:t>
      </w:r>
    </w:p>
    <w:p w14:paraId="78794D40"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609577E0" w14:textId="77777777" w:rsidR="00F00361" w:rsidRPr="00F00361" w:rsidRDefault="00F00361" w:rsidP="00F00361">
      <w:pPr>
        <w:overflowPunct w:val="0"/>
        <w:autoSpaceDE w:val="0"/>
        <w:autoSpaceDN w:val="0"/>
        <w:adjustRightInd w:val="0"/>
        <w:ind w:left="1702"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to another cell on the same frequency if the reselection criteria are fulfilled.</w:t>
      </w:r>
    </w:p>
    <w:p w14:paraId="6124AE4E"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573FCFAF" w14:textId="77777777"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 xml:space="preserve">When cell status "barred" is indicated for </w:t>
      </w:r>
      <w:proofErr w:type="spellStart"/>
      <w:r w:rsidRPr="00F00361">
        <w:rPr>
          <w:rFonts w:eastAsia="SimSun"/>
          <w:lang w:eastAsia="ja-JP"/>
        </w:rPr>
        <w:t>RedCap</w:t>
      </w:r>
      <w:proofErr w:type="spellEnd"/>
      <w:r w:rsidRPr="00F00361">
        <w:rPr>
          <w:rFonts w:eastAsia="SimSun"/>
          <w:lang w:eastAsia="ja-JP"/>
        </w:rPr>
        <w:t xml:space="preserve"> UEs with 1Rx/2Rx or to be treated as if the cell status is "barred",</w:t>
      </w:r>
    </w:p>
    <w:p w14:paraId="460F5540"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is not permitted to select/reselect this cell, not even for emergency calls.</w:t>
      </w:r>
    </w:p>
    <w:p w14:paraId="55464892"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The UE shall select another cell according to the following rule:</w:t>
      </w:r>
    </w:p>
    <w:p w14:paraId="045AFE75"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cell is to be treated as if the cell status is "barred" due to not supporting </w:t>
      </w:r>
      <w:proofErr w:type="spellStart"/>
      <w:r w:rsidRPr="00F00361">
        <w:rPr>
          <w:rFonts w:eastAsia="SimSun"/>
          <w:iCs/>
          <w:lang w:eastAsia="ja-JP"/>
        </w:rPr>
        <w:t>RedCap</w:t>
      </w:r>
      <w:proofErr w:type="spellEnd"/>
      <w:r w:rsidRPr="00F00361">
        <w:rPr>
          <w:rFonts w:eastAsia="SimSun"/>
          <w:iCs/>
          <w:lang w:eastAsia="ja-JP"/>
        </w:rPr>
        <w:t xml:space="preserve"> UEs</w:t>
      </w:r>
      <w:r w:rsidRPr="00F00361">
        <w:rPr>
          <w:rFonts w:eastAsia="SimSun"/>
          <w:lang w:eastAsia="ja-JP"/>
        </w:rPr>
        <w:t>:</w:t>
      </w:r>
    </w:p>
    <w:p w14:paraId="31E073D2"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exclude the barred cell as a candidate for cell selection/reselection for up to 300 seconds.</w:t>
      </w:r>
    </w:p>
    <w:p w14:paraId="0AC8044D"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the selection criteria are fulfilled.</w:t>
      </w:r>
    </w:p>
    <w:p w14:paraId="3659BC9D" w14:textId="77777777" w:rsidR="00F00361" w:rsidRPr="00F00361" w:rsidRDefault="00F00361" w:rsidP="00F00361">
      <w:pPr>
        <w:overflowPunct w:val="0"/>
        <w:autoSpaceDE w:val="0"/>
        <w:autoSpaceDN w:val="0"/>
        <w:adjustRightInd w:val="0"/>
        <w:ind w:left="568"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2BA5A72E"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intraFreqReselectionRedCap</w:t>
      </w:r>
      <w:proofErr w:type="spellEnd"/>
      <w:r w:rsidRPr="00F00361">
        <w:rPr>
          <w:rFonts w:eastAsia="SimSun"/>
          <w:lang w:eastAsia="ja-JP"/>
        </w:rPr>
        <w:t xml:space="preserve"> in </w:t>
      </w:r>
      <w:r w:rsidRPr="00F00361">
        <w:rPr>
          <w:rFonts w:eastAsia="SimSun"/>
          <w:i/>
          <w:iCs/>
          <w:lang w:eastAsia="ja-JP"/>
        </w:rPr>
        <w:t>SIB1</w:t>
      </w:r>
      <w:r w:rsidRPr="00F00361">
        <w:rPr>
          <w:rFonts w:eastAsia="SimSun"/>
          <w:lang w:eastAsia="ja-JP"/>
        </w:rPr>
        <w:t xml:space="preserve"> message is set to "allowed":</w:t>
      </w:r>
    </w:p>
    <w:p w14:paraId="0D0B68E1"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09C33910"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another cell on the same frequency if re-selection criteria are fulfilled.</w:t>
      </w:r>
    </w:p>
    <w:p w14:paraId="2170CC91" w14:textId="77777777" w:rsidR="00F00361" w:rsidRPr="00F00361" w:rsidRDefault="00F00361" w:rsidP="00F00361">
      <w:pPr>
        <w:overflowPunct w:val="0"/>
        <w:autoSpaceDE w:val="0"/>
        <w:autoSpaceDN w:val="0"/>
        <w:adjustRightInd w:val="0"/>
        <w:ind w:left="851" w:hanging="284"/>
        <w:textAlignment w:val="baseline"/>
        <w:rPr>
          <w:rFonts w:eastAsia="SimSun"/>
          <w:lang w:eastAsia="ja-JP"/>
        </w:rPr>
      </w:pPr>
      <w:r w:rsidRPr="00F00361">
        <w:rPr>
          <w:rFonts w:eastAsia="SimSun"/>
          <w:lang w:eastAsia="ja-JP"/>
        </w:rPr>
        <w:t>-</w:t>
      </w:r>
      <w:r w:rsidRPr="00F00361">
        <w:rPr>
          <w:rFonts w:eastAsia="SimSun"/>
          <w:lang w:eastAsia="ja-JP"/>
        </w:rPr>
        <w:tab/>
        <w:t xml:space="preserve">If the field </w:t>
      </w:r>
      <w:proofErr w:type="spellStart"/>
      <w:r w:rsidRPr="00F00361">
        <w:rPr>
          <w:rFonts w:eastAsia="SimSun"/>
          <w:i/>
          <w:lang w:eastAsia="ja-JP"/>
        </w:rPr>
        <w:t>intraFreqReselectionRedCap</w:t>
      </w:r>
      <w:proofErr w:type="spellEnd"/>
      <w:r w:rsidRPr="00F00361">
        <w:rPr>
          <w:rFonts w:eastAsia="SimSun"/>
          <w:lang w:eastAsia="ja-JP"/>
        </w:rPr>
        <w:t xml:space="preserve"> in </w:t>
      </w:r>
      <w:r w:rsidRPr="00F00361">
        <w:rPr>
          <w:rFonts w:eastAsia="SimSun"/>
          <w:i/>
          <w:lang w:eastAsia="ja-JP"/>
        </w:rPr>
        <w:t>SIB1</w:t>
      </w:r>
      <w:r w:rsidRPr="00F00361">
        <w:rPr>
          <w:rFonts w:eastAsia="SimSun"/>
          <w:lang w:eastAsia="ja-JP"/>
        </w:rPr>
        <w:t xml:space="preserve"> message is set to "not allowed":</w:t>
      </w:r>
    </w:p>
    <w:p w14:paraId="7F64A187"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5295A37D"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shall not re-select to another cell on the same frequency as the barred cell and exclude such cell(s) as candidate(s) for cell selection/reselection for 300 second</w:t>
      </w:r>
      <w:r w:rsidRPr="00F00361">
        <w:rPr>
          <w:rFonts w:eastAsia="SimSun"/>
          <w:bCs/>
          <w:lang w:eastAsia="ja-JP"/>
        </w:rPr>
        <w:t>s</w:t>
      </w:r>
      <w:r w:rsidRPr="00F00361">
        <w:rPr>
          <w:rFonts w:eastAsia="SimSun"/>
          <w:lang w:eastAsia="ja-JP"/>
        </w:rPr>
        <w:t>.</w:t>
      </w:r>
    </w:p>
    <w:p w14:paraId="51ADDE88"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else:</w:t>
      </w:r>
    </w:p>
    <w:p w14:paraId="163EE55F" w14:textId="77777777" w:rsidR="00F00361" w:rsidRPr="00F00361" w:rsidRDefault="00F00361" w:rsidP="00F00361">
      <w:pPr>
        <w:overflowPunct w:val="0"/>
        <w:autoSpaceDE w:val="0"/>
        <w:autoSpaceDN w:val="0"/>
        <w:adjustRightInd w:val="0"/>
        <w:ind w:left="1418" w:hanging="284"/>
        <w:textAlignment w:val="baseline"/>
        <w:rPr>
          <w:rFonts w:eastAsia="SimSun"/>
          <w:lang w:eastAsia="ja-JP"/>
        </w:rPr>
      </w:pPr>
      <w:r w:rsidRPr="00F00361">
        <w:rPr>
          <w:rFonts w:eastAsia="SimSun"/>
          <w:lang w:eastAsia="ja-JP"/>
        </w:rPr>
        <w:t>-</w:t>
      </w:r>
      <w:r w:rsidRPr="00F00361">
        <w:rPr>
          <w:rFonts w:eastAsia="SimSun"/>
          <w:lang w:eastAsia="ja-JP"/>
        </w:rPr>
        <w:tab/>
        <w:t>the UE may select to another cell on the same frequency if the reselection criteria are fulfilled.</w:t>
      </w:r>
    </w:p>
    <w:p w14:paraId="05F21873" w14:textId="77777777" w:rsidR="00F00361" w:rsidRPr="00F00361" w:rsidRDefault="00F00361" w:rsidP="00F00361">
      <w:pPr>
        <w:overflowPunct w:val="0"/>
        <w:autoSpaceDE w:val="0"/>
        <w:autoSpaceDN w:val="0"/>
        <w:adjustRightInd w:val="0"/>
        <w:ind w:left="1135" w:hanging="284"/>
        <w:textAlignment w:val="baseline"/>
        <w:rPr>
          <w:rFonts w:eastAsia="SimSun"/>
          <w:lang w:eastAsia="ja-JP"/>
        </w:rPr>
      </w:pPr>
      <w:r w:rsidRPr="00F00361">
        <w:rPr>
          <w:rFonts w:eastAsia="SimSun"/>
          <w:lang w:eastAsia="ja-JP"/>
        </w:rPr>
        <w:t>-</w:t>
      </w:r>
      <w:r w:rsidRPr="00F00361">
        <w:rPr>
          <w:rFonts w:eastAsia="SimSun"/>
          <w:lang w:eastAsia="ja-JP"/>
        </w:rPr>
        <w:tab/>
        <w:t>the UE shall exclude the barred cell as a candidate for cell selection/reselection for 300 seconds.</w:t>
      </w:r>
    </w:p>
    <w:p w14:paraId="33A0AA54" w14:textId="43C34810" w:rsidR="00F00361" w:rsidRPr="00F00361" w:rsidRDefault="00F00361" w:rsidP="00F00361">
      <w:pPr>
        <w:overflowPunct w:val="0"/>
        <w:autoSpaceDE w:val="0"/>
        <w:autoSpaceDN w:val="0"/>
        <w:adjustRightInd w:val="0"/>
        <w:textAlignment w:val="baseline"/>
        <w:rPr>
          <w:rFonts w:eastAsia="SimSun"/>
          <w:lang w:eastAsia="ja-JP"/>
        </w:rPr>
      </w:pPr>
      <w:r w:rsidRPr="00F00361">
        <w:rPr>
          <w:rFonts w:eastAsia="SimSun"/>
          <w:lang w:eastAsia="ja-JP"/>
        </w:rPr>
        <w:t>The cell selection of another cell may also include a change of RAT.</w:t>
      </w:r>
    </w:p>
    <w:p w14:paraId="35B314FC" w14:textId="77777777" w:rsidR="00F00361" w:rsidRDefault="00F00361" w:rsidP="00F00361">
      <w:pPr>
        <w:keepLines/>
        <w:overflowPunct w:val="0"/>
        <w:autoSpaceDE w:val="0"/>
        <w:autoSpaceDN w:val="0"/>
        <w:adjustRightInd w:val="0"/>
        <w:ind w:left="1135" w:hanging="851"/>
        <w:textAlignment w:val="baseline"/>
        <w:rPr>
          <w:rFonts w:eastAsia="SimSun"/>
          <w:iCs/>
          <w:lang w:eastAsia="ja-JP"/>
        </w:rPr>
      </w:pPr>
      <w:r w:rsidRPr="00F00361">
        <w:rPr>
          <w:rFonts w:eastAsia="SimSun"/>
          <w:lang w:eastAsia="ja-JP"/>
        </w:rPr>
        <w:t>NOTE 2:</w:t>
      </w:r>
      <w:r w:rsidRPr="00F00361">
        <w:rPr>
          <w:rFonts w:eastAsia="SimSun"/>
          <w:lang w:eastAsia="ja-JP"/>
        </w:rPr>
        <w:tab/>
        <w:t xml:space="preserve">If barring of a cell is triggered by the condition of </w:t>
      </w:r>
      <w:proofErr w:type="spellStart"/>
      <w:r w:rsidRPr="00F00361">
        <w:rPr>
          <w:rFonts w:eastAsia="SimSun"/>
          <w:i/>
          <w:iCs/>
          <w:lang w:eastAsia="ja-JP"/>
        </w:rPr>
        <w:t>trackingAreaCode</w:t>
      </w:r>
      <w:proofErr w:type="spellEnd"/>
      <w:r w:rsidRPr="00F00361">
        <w:rPr>
          <w:rFonts w:eastAsia="SimSun"/>
          <w:lang w:eastAsia="ja-JP"/>
        </w:rPr>
        <w:t xml:space="preserve"> </w:t>
      </w:r>
      <w:r w:rsidRPr="00F00361">
        <w:rPr>
          <w:rFonts w:eastAsia="Yu Mincho"/>
          <w:lang w:eastAsia="ja-JP"/>
        </w:rPr>
        <w:t xml:space="preserve">and </w:t>
      </w:r>
      <w:proofErr w:type="spellStart"/>
      <w:r w:rsidRPr="00F00361">
        <w:rPr>
          <w:rFonts w:eastAsia="Yu Mincho"/>
          <w:i/>
          <w:lang w:eastAsia="ja-JP"/>
        </w:rPr>
        <w:t>trackingAreaList</w:t>
      </w:r>
      <w:proofErr w:type="spellEnd"/>
      <w:r w:rsidRPr="00F00361">
        <w:rPr>
          <w:rFonts w:eastAsia="Yu Mincho"/>
          <w:lang w:eastAsia="ja-JP"/>
        </w:rPr>
        <w:t xml:space="preserve"> </w:t>
      </w:r>
      <w:r w:rsidRPr="00F00361">
        <w:rPr>
          <w:rFonts w:eastAsia="SimSun"/>
          <w:lang w:eastAsia="ja-JP"/>
        </w:rPr>
        <w:t>not being provided, as specified in TS 38.331 [3], the barring only applies to this PLMN and the UE can re-evaluate the barring condition again due to selection of another PLMN</w:t>
      </w:r>
      <w:r w:rsidRPr="00F00361">
        <w:rPr>
          <w:rFonts w:eastAsia="SimSun"/>
          <w:iCs/>
          <w:lang w:eastAsia="ja-JP"/>
        </w:rPr>
        <w:t>.</w:t>
      </w:r>
    </w:p>
    <w:p w14:paraId="5BF42760" w14:textId="77777777" w:rsidR="00BF4748" w:rsidRPr="00F00361" w:rsidRDefault="00BF4748" w:rsidP="00BF4748">
      <w:pPr>
        <w:keepLines/>
        <w:overflowPunct w:val="0"/>
        <w:autoSpaceDE w:val="0"/>
        <w:autoSpaceDN w:val="0"/>
        <w:adjustRightInd w:val="0"/>
        <w:textAlignment w:val="baseline"/>
        <w:rPr>
          <w:rFonts w:eastAsia="SimSun"/>
          <w:lang w:eastAsia="ja-JP"/>
        </w:rPr>
      </w:pPr>
    </w:p>
    <w:p w14:paraId="28BAF671" w14:textId="4B2ED75F" w:rsidR="00E72F35" w:rsidRPr="00E72F35" w:rsidRDefault="00E72F35" w:rsidP="00E72F35">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 of</w:t>
      </w:r>
      <w:r>
        <w:rPr>
          <w:sz w:val="32"/>
          <w:lang w:eastAsia="zh-CN"/>
        </w:rPr>
        <w:t xml:space="preserve"> change</w:t>
      </w:r>
    </w:p>
    <w:bookmarkEnd w:id="1"/>
    <w:bookmarkEnd w:id="2"/>
    <w:bookmarkEnd w:id="3"/>
    <w:bookmarkEnd w:id="4"/>
    <w:bookmarkEnd w:id="5"/>
    <w:bookmarkEnd w:id="6"/>
    <w:bookmarkEnd w:id="8"/>
    <w:bookmarkEnd w:id="9"/>
    <w:bookmarkEnd w:id="10"/>
    <w:bookmarkEnd w:id="11"/>
    <w:bookmarkEnd w:id="12"/>
    <w:p w14:paraId="3DAA283D" w14:textId="77777777" w:rsidR="00B47F41" w:rsidRDefault="004F1F01">
      <w:pPr>
        <w:pStyle w:val="Heading1"/>
      </w:pPr>
      <w:r>
        <w:lastRenderedPageBreak/>
        <w:t>Annex – Agreements for idle/inactive mode in NTN</w:t>
      </w:r>
    </w:p>
    <w:p w14:paraId="43D66F5F" w14:textId="77777777" w:rsidR="00B47F41" w:rsidRDefault="004F1F01">
      <w:pPr>
        <w:pStyle w:val="Heading2"/>
        <w:rPr>
          <w:sz w:val="28"/>
          <w:szCs w:val="28"/>
        </w:rPr>
      </w:pPr>
      <w:r>
        <w:rPr>
          <w:sz w:val="28"/>
          <w:szCs w:val="28"/>
          <w:highlight w:val="cyan"/>
        </w:rPr>
        <w:t>RAN2#111e</w:t>
      </w:r>
    </w:p>
    <w:p w14:paraId="147B66BB" w14:textId="77777777" w:rsidR="00B47F41" w:rsidRDefault="004F1F01">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5D20D7E4"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50073C5D"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0A3A343"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60BB154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042B6F9A"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existing cell reselection priority configuration can be taken as a baseline in NTN. FFS on any further enhancement.</w:t>
      </w:r>
    </w:p>
    <w:p w14:paraId="11652CA2" w14:textId="77777777" w:rsidR="00B47F41" w:rsidRDefault="004F1F01">
      <w:pPr>
        <w:pStyle w:val="Doc-comment"/>
        <w:numPr>
          <w:ilvl w:val="0"/>
          <w:numId w:val="3"/>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716DF37A" w14:textId="77777777" w:rsidR="00B47F41" w:rsidRDefault="00B47F41"/>
    <w:p w14:paraId="22228B1B" w14:textId="77777777" w:rsidR="00B47F41" w:rsidRDefault="004F1F01">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23F40FC"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6FACC388" w14:textId="77777777" w:rsidR="00B47F41" w:rsidRDefault="004F1F01">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51D63D41" w14:textId="77777777" w:rsidR="00B47F41" w:rsidRDefault="00B47F41"/>
    <w:p w14:paraId="22F8C267" w14:textId="77777777" w:rsidR="00B47F41" w:rsidRDefault="004F1F01">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3C46B073" w14:textId="77777777" w:rsidR="00B47F41" w:rsidRDefault="004F1F01">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7EEC0D1B"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40BFC32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7ADF926"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083BDBB5"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 xml:space="preserve">Consider pre-configuration in </w:t>
      </w:r>
      <w:proofErr w:type="spellStart"/>
      <w:r>
        <w:t>uSIM</w:t>
      </w:r>
      <w:proofErr w:type="spellEnd"/>
      <w:r>
        <w:t xml:space="preserve">, NAS, SIB and RRC signalling for providing the NTN ephemeris. Further discussion depends on the agreed ephemeris contents.  </w:t>
      </w:r>
    </w:p>
    <w:p w14:paraId="7B686B5E"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6FEBF353" w14:textId="77777777" w:rsidR="00B47F41" w:rsidRDefault="004F1F01">
      <w:pPr>
        <w:pStyle w:val="Doc-text2"/>
        <w:numPr>
          <w:ilvl w:val="0"/>
          <w:numId w:val="4"/>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8F47791" w14:textId="1922C652" w:rsidR="00B47F41" w:rsidRDefault="00B47F41"/>
    <w:p w14:paraId="4E6D5C42" w14:textId="482EDE1F" w:rsidR="00CB4F70" w:rsidRDefault="00CB4F70" w:rsidP="00CB4F70">
      <w:pPr>
        <w:pStyle w:val="Heading2"/>
        <w:rPr>
          <w:sz w:val="28"/>
          <w:szCs w:val="28"/>
        </w:rPr>
      </w:pPr>
      <w:r w:rsidRPr="00CB4F70">
        <w:rPr>
          <w:rFonts w:hint="eastAsia"/>
          <w:sz w:val="28"/>
          <w:szCs w:val="28"/>
          <w:highlight w:val="green"/>
        </w:rPr>
        <w:t>RAN2#11</w:t>
      </w:r>
      <w:r w:rsidRPr="00CB4F70">
        <w:rPr>
          <w:sz w:val="28"/>
          <w:szCs w:val="28"/>
          <w:highlight w:val="green"/>
          <w:lang w:eastAsia="zh-CN"/>
        </w:rPr>
        <w:t>4</w:t>
      </w:r>
      <w:r w:rsidRPr="00CB4F70">
        <w:rPr>
          <w:rFonts w:hint="eastAsia"/>
          <w:sz w:val="28"/>
          <w:szCs w:val="28"/>
          <w:highlight w:val="green"/>
        </w:rPr>
        <w:t>e</w:t>
      </w:r>
    </w:p>
    <w:p w14:paraId="6DA03303" w14:textId="77777777" w:rsidR="006733FF" w:rsidRPr="006733FF" w:rsidRDefault="006733FF" w:rsidP="006733FF">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5D1EF21"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51CF9456"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237A8ECC" w14:textId="77777777" w:rsidR="006733FF" w:rsidRDefault="006733FF" w:rsidP="006733FF">
      <w:pPr>
        <w:pStyle w:val="Doc-text2"/>
        <w:numPr>
          <w:ilvl w:val="0"/>
          <w:numId w:val="6"/>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445C5BE6" w14:textId="4FE0C33B" w:rsidR="0046136F" w:rsidRDefault="0046136F" w:rsidP="0046136F">
      <w:pPr>
        <w:pStyle w:val="Heading2"/>
        <w:rPr>
          <w:sz w:val="28"/>
          <w:szCs w:val="28"/>
        </w:rPr>
      </w:pPr>
      <w:r w:rsidRPr="0046136F">
        <w:rPr>
          <w:rFonts w:hint="eastAsia"/>
          <w:sz w:val="28"/>
          <w:szCs w:val="28"/>
          <w:highlight w:val="lightGray"/>
        </w:rPr>
        <w:t>RAN2#11</w:t>
      </w:r>
      <w:r>
        <w:rPr>
          <w:sz w:val="28"/>
          <w:szCs w:val="28"/>
          <w:highlight w:val="lightGray"/>
          <w:lang w:eastAsia="zh-CN"/>
        </w:rPr>
        <w:t>5</w:t>
      </w:r>
      <w:r w:rsidRPr="0046136F">
        <w:rPr>
          <w:rFonts w:hint="eastAsia"/>
          <w:sz w:val="28"/>
          <w:szCs w:val="28"/>
          <w:highlight w:val="lightGray"/>
        </w:rPr>
        <w:t>e</w:t>
      </w:r>
    </w:p>
    <w:p w14:paraId="5D2F36B8"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Agreements via email - from offline 108:</w:t>
      </w:r>
    </w:p>
    <w:p w14:paraId="775317CB"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lastRenderedPageBreak/>
        <w:t>Broadcast of cell stop time in SIB is only applicable to quasi earth fixed cell (not to moving cell). No further work in this release to address any moving cell specific details on using the cell stop time to assist measurements or cell reselection</w:t>
      </w:r>
    </w:p>
    <w:p w14:paraId="49C4B69D" w14:textId="77777777" w:rsid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 xml:space="preserve">For quasi-earth fixed cell, the reference location of the cell (serving cell or the </w:t>
      </w:r>
      <w:proofErr w:type="spellStart"/>
      <w:r w:rsidRPr="004C6D95">
        <w:t>neighbor</w:t>
      </w:r>
      <w:proofErr w:type="spellEnd"/>
      <w:r w:rsidRPr="004C6D95">
        <w:t xml:space="preserve"> cells) is broadcast in system information</w:t>
      </w:r>
    </w:p>
    <w:p w14:paraId="3C8A530A"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UE should start measurements on neighbour cells before the serving cell stops covering the current area.</w:t>
      </w:r>
    </w:p>
    <w:p w14:paraId="21A078C2"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the broadcast “timing information on when a cell is going to stop serving the area” refers to the time when a cell stops covering the current area.</w:t>
      </w:r>
    </w:p>
    <w:p w14:paraId="244560F4" w14:textId="77777777" w:rsidR="004C6D95" w:rsidRPr="004C6D95" w:rsidRDefault="004C6D95" w:rsidP="004C6D95">
      <w:pPr>
        <w:pStyle w:val="Doc-text2"/>
        <w:numPr>
          <w:ilvl w:val="0"/>
          <w:numId w:val="13"/>
        </w:numPr>
        <w:pBdr>
          <w:top w:val="single" w:sz="4" w:space="1" w:color="auto"/>
          <w:left w:val="single" w:sz="4" w:space="4" w:color="auto"/>
          <w:bottom w:val="single" w:sz="4" w:space="1" w:color="auto"/>
          <w:right w:val="single" w:sz="4" w:space="4" w:color="auto"/>
        </w:pBdr>
      </w:pPr>
      <w:r w:rsidRPr="004C6D9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14A52624"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1EB50115"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Working Assumption:</w:t>
      </w:r>
    </w:p>
    <w:p w14:paraId="20F7397B"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r w:rsidRPr="004C6D95">
        <w:t xml:space="preserve">Location assisted cell reselection, with the distance between UE and the reference location of the cell (serving cell and/or </w:t>
      </w:r>
      <w:proofErr w:type="spellStart"/>
      <w:r w:rsidRPr="004C6D95">
        <w:t>neighbor</w:t>
      </w:r>
      <w:proofErr w:type="spellEnd"/>
      <w:r w:rsidRPr="004C6D95">
        <w:t xml:space="preserve"> cell) taken into account, is supported for quasi-earth fixed cell, if UE has valid location information, which means location acquisition will not be triggered at UE side only for location assisted cell reselection. FFS on the details.</w:t>
      </w:r>
    </w:p>
    <w:p w14:paraId="59161DDE" w14:textId="77777777" w:rsidR="004C6D95" w:rsidRPr="004C6D95" w:rsidRDefault="004C6D95" w:rsidP="004C6D95">
      <w:pPr>
        <w:pStyle w:val="Doc-text2"/>
        <w:pBdr>
          <w:top w:val="single" w:sz="4" w:space="1" w:color="auto"/>
          <w:left w:val="single" w:sz="4" w:space="4" w:color="auto"/>
          <w:bottom w:val="single" w:sz="4" w:space="1" w:color="auto"/>
          <w:right w:val="single" w:sz="4" w:space="4" w:color="auto"/>
        </w:pBdr>
        <w:ind w:leftChars="9" w:left="18" w:firstLine="0"/>
      </w:pPr>
    </w:p>
    <w:p w14:paraId="70EB42C0" w14:textId="42DEC775" w:rsidR="00816526" w:rsidRDefault="00816526" w:rsidP="00816526">
      <w:pPr>
        <w:pStyle w:val="Heading2"/>
        <w:rPr>
          <w:sz w:val="28"/>
          <w:szCs w:val="28"/>
        </w:rPr>
      </w:pPr>
      <w:r w:rsidRPr="00F32CD7">
        <w:rPr>
          <w:rFonts w:hint="eastAsia"/>
          <w:sz w:val="28"/>
          <w:szCs w:val="28"/>
          <w:highlight w:val="blue"/>
        </w:rPr>
        <w:t>RAN2#11</w:t>
      </w:r>
      <w:r w:rsidRPr="00F32CD7">
        <w:rPr>
          <w:sz w:val="28"/>
          <w:szCs w:val="28"/>
          <w:highlight w:val="blue"/>
          <w:lang w:eastAsia="zh-CN"/>
        </w:rPr>
        <w:t>6</w:t>
      </w:r>
      <w:r w:rsidRPr="00F32CD7">
        <w:rPr>
          <w:rFonts w:hint="eastAsia"/>
          <w:sz w:val="28"/>
          <w:szCs w:val="28"/>
          <w:highlight w:val="blue"/>
        </w:rPr>
        <w:t>e</w:t>
      </w:r>
    </w:p>
    <w:p w14:paraId="1C67909B" w14:textId="77777777" w:rsidR="008B4F49" w:rsidRPr="008B4F49" w:rsidRDefault="008B4F49" w:rsidP="00C85E82">
      <w:pPr>
        <w:pStyle w:val="Doc-text2"/>
        <w:pBdr>
          <w:top w:val="single" w:sz="4" w:space="1" w:color="auto"/>
          <w:left w:val="single" w:sz="4" w:space="4" w:color="auto"/>
          <w:bottom w:val="single" w:sz="4" w:space="1" w:color="auto"/>
          <w:right w:val="single" w:sz="4" w:space="4" w:color="auto"/>
        </w:pBdr>
        <w:ind w:leftChars="9" w:left="18" w:firstLine="0"/>
      </w:pPr>
      <w:r w:rsidRPr="008B4F49">
        <w:t>Agreements:</w:t>
      </w:r>
    </w:p>
    <w:p w14:paraId="4C234234" w14:textId="77777777" w:rsidR="008B4F49" w:rsidRDefault="008B4F49" w:rsidP="008B4F49">
      <w:pPr>
        <w:pStyle w:val="Doc-text2"/>
        <w:pBdr>
          <w:top w:val="single" w:sz="4" w:space="1" w:color="auto"/>
          <w:left w:val="single" w:sz="4" w:space="4" w:color="auto"/>
          <w:bottom w:val="single" w:sz="4" w:space="1" w:color="auto"/>
          <w:right w:val="single" w:sz="4" w:space="4" w:color="auto"/>
        </w:pBdr>
        <w:ind w:leftChars="9" w:left="18" w:firstLine="0"/>
      </w:pPr>
      <w:r w:rsidRPr="008B4F49">
        <w:t xml:space="preserve">Location assisted cell reselection, with the distance between UE and the reference location of the cell (serving cell and/or </w:t>
      </w:r>
      <w:proofErr w:type="spellStart"/>
      <w:r w:rsidRPr="008B4F49">
        <w:t>neighbor</w:t>
      </w:r>
      <w:proofErr w:type="spellEnd"/>
      <w:r w:rsidRPr="008B4F49">
        <w:t xml:space="preserve"> cell) taken into account, is supported for quasi-earth fixed cell. FFS on how UE performs location acquisition.</w:t>
      </w:r>
    </w:p>
    <w:p w14:paraId="5AB9E835" w14:textId="77777777" w:rsidR="00C85E82" w:rsidRDefault="00C85E82" w:rsidP="008B4F49">
      <w:pPr>
        <w:pStyle w:val="Doc-text2"/>
        <w:pBdr>
          <w:top w:val="single" w:sz="4" w:space="1" w:color="auto"/>
          <w:left w:val="single" w:sz="4" w:space="4" w:color="auto"/>
          <w:bottom w:val="single" w:sz="4" w:space="1" w:color="auto"/>
          <w:right w:val="single" w:sz="4" w:space="4" w:color="auto"/>
        </w:pBdr>
        <w:ind w:leftChars="9" w:left="18" w:firstLine="0"/>
      </w:pPr>
    </w:p>
    <w:p w14:paraId="3719DB6D" w14:textId="77777777" w:rsidR="00C85E82" w:rsidRDefault="00C85E82" w:rsidP="00C85E82">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7603BAD6" w14:textId="74E1B159" w:rsidR="00C85E82" w:rsidRDefault="00C85E82" w:rsidP="00C85E82">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5D8A63C2" w14:textId="352F8215" w:rsidR="008B4F49" w:rsidRPr="00061093" w:rsidRDefault="00C85E82" w:rsidP="00C85E82">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02D231C4" w14:textId="77777777" w:rsidR="00C85E82" w:rsidRPr="00AE4DA8"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Agreements via email - from offline 102 - second round:</w:t>
      </w:r>
    </w:p>
    <w:p w14:paraId="54CBE5F9"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AE4DA8">
        <w:t>For quasi-earth fixed cell, UE should start measurements on neighbour cells before the serving cell stops covering the current area, regardle</w:t>
      </w:r>
      <w:r w:rsidRPr="00C85E82">
        <w:t xml:space="preserve">ss of (the distance between UE and serving cell reference location) or (if legacy </w:t>
      </w:r>
      <w:proofErr w:type="spellStart"/>
      <w:r w:rsidRPr="00C85E82">
        <w:t>Srxlev</w:t>
      </w:r>
      <w:proofErr w:type="spellEnd"/>
      <w:r w:rsidRPr="00C85E82">
        <w:t>/</w:t>
      </w:r>
      <w:proofErr w:type="spellStart"/>
      <w:r w:rsidRPr="00C85E82">
        <w:t>Squal</w:t>
      </w:r>
      <w:proofErr w:type="spellEnd"/>
      <w:r w:rsidRPr="00C85E82">
        <w:t xml:space="preserve"> condition is met, i.e., serving cell’s </w:t>
      </w:r>
      <w:proofErr w:type="spellStart"/>
      <w:r w:rsidRPr="00C85E82">
        <w:t>Srxlev</w:t>
      </w:r>
      <w:proofErr w:type="spellEnd"/>
      <w:r w:rsidRPr="00C85E82">
        <w:t>/</w:t>
      </w:r>
      <w:proofErr w:type="spellStart"/>
      <w:r w:rsidRPr="00C85E82">
        <w:t>Squal</w:t>
      </w:r>
      <w:proofErr w:type="spellEnd"/>
      <w:r w:rsidRPr="00C85E82">
        <w:t xml:space="preserve"> is better than a threshold).</w:t>
      </w:r>
    </w:p>
    <w:p w14:paraId="2D425D06"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p>
    <w:p w14:paraId="65F7784F"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Agreements online:</w:t>
      </w:r>
    </w:p>
    <w:p w14:paraId="61CF5354" w14:textId="77777777" w:rsidR="00C85E82" w:rsidRPr="00C85E82" w:rsidRDefault="00C85E82" w:rsidP="00C85E82">
      <w:pPr>
        <w:pStyle w:val="Doc-text2"/>
        <w:pBdr>
          <w:top w:val="single" w:sz="4" w:space="1" w:color="auto"/>
          <w:left w:val="single" w:sz="4" w:space="4" w:color="auto"/>
          <w:bottom w:val="single" w:sz="4" w:space="1" w:color="auto"/>
          <w:right w:val="single" w:sz="4" w:space="4" w:color="auto"/>
        </w:pBdr>
        <w:ind w:leftChars="9" w:left="18" w:firstLine="0"/>
      </w:pPr>
      <w:r w:rsidRPr="00C85E82">
        <w:t>Distance based cell reselection criteria for quasi-earth fixed cell is supported</w:t>
      </w:r>
    </w:p>
    <w:p w14:paraId="799D13CF" w14:textId="5D2A8AD4" w:rsidR="00E333F4" w:rsidRPr="001C662E" w:rsidRDefault="00C85E82" w:rsidP="001C662E">
      <w:pPr>
        <w:pStyle w:val="Doc-text2"/>
        <w:pBdr>
          <w:top w:val="single" w:sz="4" w:space="1" w:color="auto"/>
          <w:left w:val="single" w:sz="4" w:space="4" w:color="auto"/>
          <w:bottom w:val="single" w:sz="4" w:space="1" w:color="auto"/>
          <w:right w:val="single" w:sz="4" w:space="4" w:color="auto"/>
        </w:pBdr>
        <w:ind w:leftChars="9" w:left="18" w:firstLine="0"/>
      </w:pPr>
      <w:r w:rsidRPr="00C85E82">
        <w:t>For quasi-earth fixed cell, the cell stop time of neighbour cell(s) is NOT broadcast</w:t>
      </w:r>
    </w:p>
    <w:p w14:paraId="760C52B2" w14:textId="29DF7AB3" w:rsidR="000A6D6D" w:rsidRDefault="000A6D6D" w:rsidP="000A6D6D">
      <w:pPr>
        <w:pStyle w:val="Heading2"/>
        <w:rPr>
          <w:sz w:val="28"/>
          <w:szCs w:val="28"/>
        </w:rPr>
      </w:pPr>
      <w:r w:rsidRPr="000A6D6D">
        <w:rPr>
          <w:rFonts w:hint="eastAsia"/>
          <w:sz w:val="28"/>
          <w:szCs w:val="28"/>
          <w:highlight w:val="darkRed"/>
        </w:rPr>
        <w:t>RAN2#11</w:t>
      </w:r>
      <w:r w:rsidRPr="000A6D6D">
        <w:rPr>
          <w:sz w:val="28"/>
          <w:szCs w:val="28"/>
          <w:highlight w:val="darkRed"/>
          <w:lang w:eastAsia="zh-CN"/>
        </w:rPr>
        <w:t>6</w:t>
      </w:r>
      <w:r>
        <w:rPr>
          <w:sz w:val="28"/>
          <w:szCs w:val="28"/>
          <w:highlight w:val="darkRed"/>
          <w:lang w:eastAsia="zh-CN"/>
        </w:rPr>
        <w:t>bis-</w:t>
      </w:r>
      <w:r w:rsidRPr="000A6D6D">
        <w:rPr>
          <w:rFonts w:hint="eastAsia"/>
          <w:sz w:val="28"/>
          <w:szCs w:val="28"/>
          <w:highlight w:val="darkRed"/>
        </w:rPr>
        <w:t>e</w:t>
      </w:r>
    </w:p>
    <w:p w14:paraId="4F144B5A" w14:textId="77777777" w:rsidR="00122473" w:rsidRDefault="00122473" w:rsidP="001224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C393E5E"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w:t>
      </w:r>
      <w:proofErr w:type="spellStart"/>
      <w:r>
        <w:t>SIBx</w:t>
      </w:r>
      <w:proofErr w:type="spellEnd"/>
      <w:r>
        <w:t>), scheduled by SIB1</w:t>
      </w:r>
    </w:p>
    <w:p w14:paraId="6B1A86D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2.</w:t>
      </w:r>
      <w:r>
        <w:tab/>
        <w:t xml:space="preserve">Introduce the following serving cell information to the corresponding </w:t>
      </w:r>
      <w:proofErr w:type="spellStart"/>
      <w:r>
        <w:t>SIBx</w:t>
      </w:r>
      <w:proofErr w:type="spellEnd"/>
      <w:r>
        <w:t xml:space="preserve"> (scheduled by SIB1):</w:t>
      </w:r>
    </w:p>
    <w:p w14:paraId="73B4168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Ephemeris;</w:t>
      </w:r>
    </w:p>
    <w:p w14:paraId="5ED26329"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4832F56F"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65FE7F7C"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t-Service;</w:t>
      </w:r>
    </w:p>
    <w:p w14:paraId="6F6DA1EB" w14:textId="77777777" w:rsidR="000E7A5A"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BE9A776" w14:textId="77777777"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pPr>
      <w:r>
        <w:tab/>
      </w:r>
      <w:r w:rsidRPr="00AE4DA8">
        <w:t>- Epoch time.</w:t>
      </w:r>
    </w:p>
    <w:p w14:paraId="2DCA33B5" w14:textId="7170454A" w:rsidR="000E7A5A" w:rsidRPr="00AE4DA8" w:rsidRDefault="000E7A5A" w:rsidP="000E7A5A">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AE4DA8">
        <w:tab/>
        <w:t>Also send a LS to RAN1 asking whether some parameters might be sent more frequently</w:t>
      </w:r>
      <w:r w:rsidR="00ED3764" w:rsidRPr="00AE4DA8">
        <w:rPr>
          <w:rFonts w:eastAsiaTheme="minorEastAsia" w:hint="eastAsia"/>
          <w:lang w:eastAsia="zh-CN"/>
        </w:rPr>
        <w:t>.</w:t>
      </w:r>
    </w:p>
    <w:p w14:paraId="412E786D" w14:textId="758AC41D" w:rsidR="000E7A5A" w:rsidRPr="00AE4DA8" w:rsidRDefault="000E7A5A" w:rsidP="00EF634A">
      <w:pPr>
        <w:pStyle w:val="Doc-text2"/>
        <w:numPr>
          <w:ilvl w:val="0"/>
          <w:numId w:val="6"/>
        </w:numPr>
        <w:pBdr>
          <w:top w:val="single" w:sz="4" w:space="1" w:color="auto"/>
          <w:left w:val="single" w:sz="4" w:space="4" w:color="auto"/>
          <w:bottom w:val="single" w:sz="4" w:space="1" w:color="auto"/>
          <w:right w:val="single" w:sz="4" w:space="4" w:color="auto"/>
        </w:pBdr>
      </w:pPr>
      <w:r w:rsidRPr="00AE4DA8">
        <w:t>For quasi-earth fixed cell, same as legacy, UE shall perform neighbour cell measurements of “higher priority NR inter-frequency or inter-RAT frequencies” regardless of the remaining serving time</w:t>
      </w:r>
      <w:r w:rsidR="004218A0" w:rsidRPr="00AE4DA8">
        <w:t>.</w:t>
      </w:r>
    </w:p>
    <w:p w14:paraId="7D0A09A4" w14:textId="0CB1D4D0" w:rsidR="0051688D" w:rsidRDefault="000C6607" w:rsidP="00F53FC0">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rsidRPr="00AE4DA8">
        <w:t>5</w:t>
      </w:r>
      <w:r w:rsidR="000E7A5A" w:rsidRPr="00AE4DA8">
        <w:t>.   RRC_INACTIVE mode is supported for NTN</w:t>
      </w:r>
      <w:r w:rsidR="0051688D" w:rsidRPr="00AE4DA8">
        <w:rPr>
          <w:rFonts w:eastAsiaTheme="minorEastAsia" w:hint="eastAsia"/>
          <w:lang w:eastAsia="zh-CN"/>
        </w:rPr>
        <w:t>.</w:t>
      </w:r>
    </w:p>
    <w:p w14:paraId="661F00C4" w14:textId="77777777" w:rsidR="00CB4F70" w:rsidRDefault="00CB4F70"/>
    <w:p w14:paraId="2A8BFDBC" w14:textId="4C3F231A" w:rsidR="006F6338" w:rsidRPr="006F6338" w:rsidRDefault="006F6338" w:rsidP="006F6338">
      <w:pPr>
        <w:pStyle w:val="Doc-text2"/>
        <w:pBdr>
          <w:top w:val="single" w:sz="4" w:space="1" w:color="auto"/>
          <w:left w:val="single" w:sz="4" w:space="4" w:color="auto"/>
          <w:bottom w:val="single" w:sz="4" w:space="1" w:color="auto"/>
          <w:right w:val="single" w:sz="4" w:space="4" w:color="auto"/>
        </w:pBdr>
        <w:ind w:leftChars="9" w:left="18" w:firstLine="0"/>
      </w:pPr>
      <w:r w:rsidRPr="006F6338">
        <w:rPr>
          <w:rFonts w:eastAsiaTheme="minorEastAsia"/>
          <w:lang w:eastAsia="zh-CN"/>
        </w:rPr>
        <w:t>Agreements via email - from offline 102 - second round:</w:t>
      </w:r>
    </w:p>
    <w:p w14:paraId="21E7A455" w14:textId="62B138BC" w:rsidR="00ED3C33" w:rsidRPr="001C662E" w:rsidRDefault="006F6338"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lastRenderedPageBreak/>
        <w:t>1.</w:t>
      </w:r>
      <w:r w:rsidRPr="006F6338">
        <w:rPr>
          <w:rFonts w:eastAsiaTheme="minorEastAsia"/>
          <w:lang w:eastAsia="zh-CN"/>
        </w:rPr>
        <w:tab/>
        <w:t>Regarding UE-based solution for SMTC adjustments, UE autonomously adjust the SMTCs based on location and ephemeris. FFS whether NW assistance information is provided.</w:t>
      </w:r>
    </w:p>
    <w:p w14:paraId="142B47EB" w14:textId="77777777" w:rsidR="006F6338"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2.</w:t>
      </w:r>
      <w:r w:rsidRPr="006F6338">
        <w:rPr>
          <w:rFonts w:eastAsiaTheme="minorEastAsia"/>
          <w:lang w:eastAsia="zh-CN"/>
        </w:rPr>
        <w:tab/>
        <w:t>UE can know the NW type implicitly no later than SIB1 reception, there is no explicit NW type indication in SIB1.</w:t>
      </w:r>
    </w:p>
    <w:p w14:paraId="5F38F8CF" w14:textId="5B72AC2E" w:rsidR="00704260" w:rsidRDefault="006F6338" w:rsidP="006F6338">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6F6338">
        <w:rPr>
          <w:rFonts w:eastAsiaTheme="minorEastAsia"/>
          <w:lang w:eastAsia="zh-CN"/>
        </w:rPr>
        <w:t>3.</w:t>
      </w:r>
      <w:r w:rsidRPr="006F6338">
        <w:rPr>
          <w:rFonts w:eastAsiaTheme="minorEastAsia"/>
          <w:lang w:eastAsia="zh-CN"/>
        </w:rPr>
        <w:tab/>
        <w:t>No LS is sent to RAN3 on the support of RRC_INACTIVE.</w:t>
      </w:r>
    </w:p>
    <w:p w14:paraId="2F8631AF" w14:textId="77777777" w:rsidR="00704260" w:rsidRDefault="00704260"/>
    <w:p w14:paraId="4CF627A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Agreements via email - from offline 103 - third round</w:t>
      </w:r>
    </w:p>
    <w:p w14:paraId="1BF9082F" w14:textId="005623E5" w:rsidR="008E28C1" w:rsidRPr="008E28C1" w:rsidRDefault="007E139D" w:rsidP="001C662E">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1.</w:t>
      </w:r>
      <w:r w:rsidRPr="007E139D">
        <w:rPr>
          <w:rFonts w:eastAsiaTheme="minorEastAsia"/>
          <w:lang w:eastAsia="zh-CN"/>
        </w:rPr>
        <w:tab/>
        <w:t>Update of ephemeris and common TA information does not affect the value tag and does not trigger SI modification procedure.</w:t>
      </w:r>
    </w:p>
    <w:p w14:paraId="06EB11C7"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2.</w:t>
      </w:r>
      <w:r w:rsidRPr="001C662E">
        <w:rPr>
          <w:rFonts w:eastAsiaTheme="minorEastAsia" w:cs="Arial"/>
          <w:lang w:eastAsia="zh-CN"/>
        </w:rPr>
        <w:tab/>
        <w:t xml:space="preserve">The </w:t>
      </w:r>
      <w:proofErr w:type="spellStart"/>
      <w:r w:rsidRPr="001C662E">
        <w:rPr>
          <w:rFonts w:eastAsiaTheme="minorEastAsia" w:cs="Arial"/>
          <w:lang w:eastAsia="zh-CN"/>
        </w:rPr>
        <w:t>ntnUlSyncValidityDuration</w:t>
      </w:r>
      <w:proofErr w:type="spellEnd"/>
      <w:r w:rsidRPr="001C662E">
        <w:rPr>
          <w:rFonts w:eastAsiaTheme="minorEastAsia" w:cs="Arial"/>
          <w:lang w:eastAsia="zh-CN"/>
        </w:rPr>
        <w:t xml:space="preserve"> applies to the whole SIBX. UE acquires the updated SIBX when the timer expires. FFS whether to also include it in the LS to RAN1. FFS if this applies only to Connected mode or to idle mode UE as well</w:t>
      </w:r>
    </w:p>
    <w:p w14:paraId="0315B2FF"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3.</w:t>
      </w:r>
      <w:r w:rsidRPr="007E139D">
        <w:rPr>
          <w:rFonts w:eastAsiaTheme="minorEastAsia"/>
          <w:lang w:eastAsia="zh-CN"/>
        </w:rPr>
        <w:tab/>
        <w:t>Location information can be used to determine when to start measurement.</w:t>
      </w:r>
    </w:p>
    <w:p w14:paraId="7280A0D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4.</w:t>
      </w:r>
      <w:r w:rsidRPr="007E139D">
        <w:rPr>
          <w:rFonts w:eastAsiaTheme="minorEastAsia"/>
          <w:lang w:eastAsia="zh-CN"/>
        </w:rPr>
        <w:tab/>
        <w:t>UE may choose not to perform neighbour cell measurements of “NR intra-</w:t>
      </w:r>
      <w:proofErr w:type="spellStart"/>
      <w:r w:rsidRPr="007E139D">
        <w:rPr>
          <w:rFonts w:eastAsiaTheme="minorEastAsia"/>
          <w:lang w:eastAsia="zh-CN"/>
        </w:rPr>
        <w:t>freq</w:t>
      </w:r>
      <w:proofErr w:type="spellEnd"/>
      <w:r w:rsidRPr="007E139D">
        <w:rPr>
          <w:rFonts w:eastAsiaTheme="minorEastAsia"/>
          <w:lang w:eastAsia="zh-CN"/>
        </w:rPr>
        <w:t xml:space="preserve"> or inter-</w:t>
      </w:r>
      <w:proofErr w:type="spellStart"/>
      <w:r w:rsidRPr="007E139D">
        <w:rPr>
          <w:rFonts w:eastAsiaTheme="minorEastAsia"/>
          <w:lang w:eastAsia="zh-CN"/>
        </w:rPr>
        <w:t>freq</w:t>
      </w:r>
      <w:proofErr w:type="spellEnd"/>
      <w:r w:rsidRPr="007E139D">
        <w:rPr>
          <w:rFonts w:eastAsiaTheme="minorEastAsia"/>
          <w:lang w:eastAsia="zh-CN"/>
        </w:rPr>
        <w:t xml:space="preserve"> with equal or lower priority, or inter-RAT </w:t>
      </w:r>
      <w:proofErr w:type="spellStart"/>
      <w:r w:rsidRPr="007E139D">
        <w:rPr>
          <w:rFonts w:eastAsiaTheme="minorEastAsia"/>
          <w:lang w:eastAsia="zh-CN"/>
        </w:rPr>
        <w:t>freq</w:t>
      </w:r>
      <w:proofErr w:type="spellEnd"/>
      <w:r w:rsidRPr="007E139D">
        <w:rPr>
          <w:rFonts w:eastAsiaTheme="minorEastAsia"/>
          <w:lang w:eastAsia="zh-CN"/>
        </w:rPr>
        <w:t xml:space="preserve"> with lower priority”, if (the distance between UE and serving cell reference location is shorter than a threshold) and (legacy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condition is met, i.e., serving cell’s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xml:space="preserve"> is better than a threshold).</w:t>
      </w:r>
    </w:p>
    <w:p w14:paraId="4BA79839" w14:textId="77777777" w:rsidR="007E139D" w:rsidRP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5.</w:t>
      </w:r>
      <w:r w:rsidRPr="007E139D">
        <w:rPr>
          <w:rFonts w:eastAsiaTheme="minorEastAsia"/>
          <w:lang w:eastAsia="zh-CN"/>
        </w:rPr>
        <w:tab/>
        <w:t>Location-based measurement initiation is only applied if the cell broadcasts location-related parameters (e.g. a threshold) and by implementation the UE has location information.</w:t>
      </w:r>
    </w:p>
    <w:p w14:paraId="7787A922" w14:textId="77777777" w:rsidR="007E139D"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6.</w:t>
      </w:r>
      <w:r w:rsidRPr="007E139D">
        <w:rPr>
          <w:rFonts w:eastAsiaTheme="minorEastAsia"/>
          <w:lang w:eastAsia="zh-CN"/>
        </w:rPr>
        <w:tab/>
        <w:t xml:space="preserve">Before the stop-time based measurements are triggered, the UE measurements follow Legacy behaviour (i.e., based on </w:t>
      </w:r>
      <w:proofErr w:type="spellStart"/>
      <w:r w:rsidRPr="007E139D">
        <w:rPr>
          <w:rFonts w:eastAsiaTheme="minorEastAsia"/>
          <w:lang w:eastAsia="zh-CN"/>
        </w:rPr>
        <w:t>Srxlev</w:t>
      </w:r>
      <w:proofErr w:type="spellEnd"/>
      <w:r w:rsidRPr="007E139D">
        <w:rPr>
          <w:rFonts w:eastAsiaTheme="minorEastAsia"/>
          <w:lang w:eastAsia="zh-CN"/>
        </w:rPr>
        <w:t>/</w:t>
      </w:r>
      <w:proofErr w:type="spellStart"/>
      <w:r w:rsidRPr="007E139D">
        <w:rPr>
          <w:rFonts w:eastAsiaTheme="minorEastAsia"/>
          <w:lang w:eastAsia="zh-CN"/>
        </w:rPr>
        <w:t>Squal</w:t>
      </w:r>
      <w:proofErr w:type="spellEnd"/>
      <w:r w:rsidRPr="007E139D">
        <w:rPr>
          <w:rFonts w:eastAsiaTheme="minorEastAsia"/>
          <w:lang w:eastAsia="zh-CN"/>
        </w:rPr>
        <w:t>) and there is no measurement relaxation.</w:t>
      </w:r>
    </w:p>
    <w:p w14:paraId="0E8B6F24" w14:textId="65E4C0CF" w:rsidR="00FE5910" w:rsidRDefault="007E139D" w:rsidP="007E139D">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sidRPr="007E139D">
        <w:rPr>
          <w:rFonts w:eastAsiaTheme="minorEastAsia"/>
          <w:lang w:eastAsia="zh-CN"/>
        </w:rPr>
        <w:t>7.</w:t>
      </w:r>
      <w:r w:rsidRPr="007E139D">
        <w:rPr>
          <w:rFonts w:eastAsiaTheme="minorEastAsia"/>
          <w:lang w:eastAsia="zh-CN"/>
        </w:rPr>
        <w:tab/>
        <w:t>Cell stop time is not applied to cell ranking in determining the target cell for reselection.</w:t>
      </w:r>
    </w:p>
    <w:p w14:paraId="4CE5B152" w14:textId="1E0A9D1C" w:rsidR="0002721B" w:rsidRDefault="0002721B" w:rsidP="0002721B">
      <w:pPr>
        <w:pStyle w:val="Heading2"/>
        <w:rPr>
          <w:sz w:val="28"/>
          <w:szCs w:val="28"/>
        </w:rPr>
      </w:pPr>
      <w:r w:rsidRPr="0002721B">
        <w:rPr>
          <w:rFonts w:hint="eastAsia"/>
          <w:sz w:val="28"/>
          <w:szCs w:val="28"/>
          <w:highlight w:val="darkBlue"/>
        </w:rPr>
        <w:t>RAN2#11</w:t>
      </w:r>
      <w:r>
        <w:rPr>
          <w:sz w:val="28"/>
          <w:szCs w:val="28"/>
          <w:highlight w:val="darkBlue"/>
          <w:lang w:eastAsia="zh-CN"/>
        </w:rPr>
        <w:t>7</w:t>
      </w:r>
      <w:r w:rsidRPr="0002721B">
        <w:rPr>
          <w:sz w:val="28"/>
          <w:szCs w:val="28"/>
          <w:highlight w:val="darkBlue"/>
          <w:lang w:eastAsia="zh-CN"/>
        </w:rPr>
        <w:t>-</w:t>
      </w:r>
      <w:r w:rsidRPr="0002721B">
        <w:rPr>
          <w:rFonts w:hint="eastAsia"/>
          <w:sz w:val="28"/>
          <w:szCs w:val="28"/>
          <w:highlight w:val="darkBlue"/>
        </w:rPr>
        <w:t>e</w:t>
      </w:r>
    </w:p>
    <w:p w14:paraId="77F7215C"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421"/>
      </w:pPr>
      <w:r>
        <w:t>Agreements:</w:t>
      </w:r>
    </w:p>
    <w:p w14:paraId="5EC7BFF4"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Satellite ephemeris based cell reselection is represented by time and location based cell reselection. No further enhancement in this release for ephemeris based cell reselection.</w:t>
      </w:r>
    </w:p>
    <w:p w14:paraId="301BE575"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priority in NTN. Remove the corresponding FFS from 38.304 CR.</w:t>
      </w:r>
    </w:p>
    <w:p w14:paraId="393E8FF9"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need to provide the timing information about the new upcoming cell for either earth fixed scenario or earth moving scenario in Rel-17.</w:t>
      </w:r>
    </w:p>
    <w:p w14:paraId="30260E76"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No further enhancement on cell reselection procedure to support TN prioritization over NTN in Rel-17.</w:t>
      </w:r>
    </w:p>
    <w:p w14:paraId="3F0597E3"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RAN2 assumes that in addition to the ephemeris information, a</w:t>
      </w:r>
      <w:r w:rsidRPr="00C8464B">
        <w:t>ssistance information is needed for UE-based SMTC adjustment in idle and inactive mode.</w:t>
      </w:r>
      <w:r>
        <w:t xml:space="preserve"> (FFS on the option to enable this)</w:t>
      </w:r>
    </w:p>
    <w:p w14:paraId="54A0C332" w14:textId="77777777" w:rsidR="0002721B" w:rsidRDefault="0002721B" w:rsidP="0002721B">
      <w:pPr>
        <w:pStyle w:val="Doc-text2"/>
        <w:numPr>
          <w:ilvl w:val="0"/>
          <w:numId w:val="19"/>
        </w:numPr>
        <w:pBdr>
          <w:top w:val="single" w:sz="4" w:space="1" w:color="auto"/>
          <w:left w:val="single" w:sz="4" w:space="4" w:color="auto"/>
          <w:bottom w:val="single" w:sz="4" w:space="0" w:color="auto"/>
          <w:right w:val="single" w:sz="4" w:space="4" w:color="auto"/>
        </w:pBdr>
        <w:ind w:leftChars="29" w:left="418"/>
      </w:pPr>
      <w:r>
        <w:t>Adopt the text proposal in R2-2203725 to capture the location based cell reselection agreements in 38.304.</w:t>
      </w:r>
    </w:p>
    <w:p w14:paraId="366D25F0" w14:textId="77777777" w:rsidR="0002721B" w:rsidRDefault="0002721B" w:rsidP="0002721B">
      <w:pPr>
        <w:pStyle w:val="Doc-text2"/>
        <w:pBdr>
          <w:top w:val="single" w:sz="4" w:space="1" w:color="auto"/>
          <w:left w:val="single" w:sz="4" w:space="4" w:color="auto"/>
          <w:bottom w:val="single" w:sz="4" w:space="0" w:color="auto"/>
          <w:right w:val="single" w:sz="4" w:space="4" w:color="auto"/>
        </w:pBdr>
        <w:ind w:leftChars="29" w:left="58" w:firstLine="0"/>
      </w:pPr>
      <w:r>
        <w:t>Working Assumption:</w:t>
      </w:r>
    </w:p>
    <w:p w14:paraId="14553AB0" w14:textId="77777777" w:rsidR="0002721B" w:rsidRDefault="0002721B" w:rsidP="0002721B">
      <w:pPr>
        <w:pStyle w:val="Doc-text2"/>
        <w:numPr>
          <w:ilvl w:val="0"/>
          <w:numId w:val="20"/>
        </w:numPr>
        <w:pBdr>
          <w:top w:val="single" w:sz="4" w:space="1" w:color="auto"/>
          <w:left w:val="single" w:sz="4" w:space="4" w:color="auto"/>
          <w:bottom w:val="single" w:sz="4" w:space="0" w:color="auto"/>
          <w:right w:val="single" w:sz="4" w:space="4" w:color="auto"/>
        </w:pBdr>
        <w:ind w:leftChars="29" w:left="418"/>
      </w:pPr>
      <w:r>
        <w:t>T</w:t>
      </w:r>
      <w:r w:rsidRPr="00052023">
        <w:t xml:space="preserve">o prevent non-NTN capable UE from </w:t>
      </w:r>
      <w:r>
        <w:t xml:space="preserve">accessing an NTN cell in Rel-17, for NR-NTN RAN2 follows a similar solution as in IoT-NTN (FFS on the details and whether this is always needed or not). </w:t>
      </w:r>
    </w:p>
    <w:p w14:paraId="13BB8CAB" w14:textId="77777777" w:rsidR="0002721B" w:rsidRDefault="0002721B" w:rsidP="0002721B">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second round:</w:t>
      </w:r>
    </w:p>
    <w:p w14:paraId="1D1025DC" w14:textId="77777777" w:rsidR="0002721B" w:rsidRDefault="0002721B" w:rsidP="0002721B">
      <w:pPr>
        <w:pStyle w:val="Doc-text2"/>
        <w:numPr>
          <w:ilvl w:val="0"/>
          <w:numId w:val="21"/>
        </w:numPr>
        <w:pBdr>
          <w:top w:val="single" w:sz="4" w:space="1" w:color="auto"/>
          <w:left w:val="single" w:sz="4" w:space="4" w:color="auto"/>
          <w:bottom w:val="single" w:sz="4" w:space="1" w:color="auto"/>
          <w:right w:val="single" w:sz="4" w:space="4" w:color="auto"/>
        </w:pBdr>
        <w:ind w:leftChars="29" w:left="418"/>
      </w:pPr>
      <w:r>
        <w:t>The introduction of a distance threshold for cell reselection would not impact the cell reselection priority determination in inter-frequency and inter-RAT cell reselection criteria.</w:t>
      </w:r>
    </w:p>
    <w:p w14:paraId="774ED518" w14:textId="77777777" w:rsidR="00FE5910" w:rsidRDefault="00FE5910"/>
    <w:p w14:paraId="755FB184"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via email - from offline 102 - third round:</w:t>
      </w:r>
    </w:p>
    <w:p w14:paraId="7329FDED" w14:textId="77777777" w:rsidR="00DD6399" w:rsidRDefault="00DD6399" w:rsidP="00DD6399">
      <w:pPr>
        <w:pStyle w:val="Doc-text2"/>
        <w:numPr>
          <w:ilvl w:val="0"/>
          <w:numId w:val="22"/>
        </w:numPr>
        <w:pBdr>
          <w:top w:val="single" w:sz="4" w:space="1" w:color="auto"/>
          <w:left w:val="single" w:sz="4" w:space="4" w:color="auto"/>
          <w:bottom w:val="single" w:sz="4" w:space="1" w:color="auto"/>
          <w:right w:val="single" w:sz="4" w:space="4" w:color="auto"/>
        </w:pBdr>
        <w:ind w:leftChars="29" w:left="418"/>
      </w:pPr>
      <w:r>
        <w:t>The validity timer information for neighbour cell’s ephemeris information should be introduced in system information and it can be the same as or different from the validity timer of the serving cell.</w:t>
      </w:r>
    </w:p>
    <w:p w14:paraId="2CFF595F" w14:textId="77777777" w:rsidR="00DD6399" w:rsidRDefault="00DD6399" w:rsidP="00DD6399">
      <w:pPr>
        <w:pStyle w:val="Comments"/>
        <w:rPr>
          <w:noProof w:val="0"/>
        </w:rPr>
      </w:pPr>
    </w:p>
    <w:p w14:paraId="5B14571E" w14:textId="77777777" w:rsidR="00DD6399" w:rsidRDefault="00DD6399" w:rsidP="00DD6399">
      <w:pPr>
        <w:pStyle w:val="Comments"/>
        <w:rPr>
          <w:noProof w:val="0"/>
        </w:rPr>
      </w:pPr>
    </w:p>
    <w:p w14:paraId="365F1049" w14:textId="77777777" w:rsidR="00DD6399" w:rsidRDefault="00DD6399" w:rsidP="00DD6399">
      <w:pPr>
        <w:pStyle w:val="Doc-text2"/>
        <w:pBdr>
          <w:top w:val="single" w:sz="4" w:space="1" w:color="auto"/>
          <w:left w:val="single" w:sz="4" w:space="4" w:color="auto"/>
          <w:bottom w:val="single" w:sz="4" w:space="1" w:color="auto"/>
          <w:right w:val="single" w:sz="4" w:space="4" w:color="auto"/>
        </w:pBdr>
        <w:ind w:leftChars="29" w:left="421"/>
      </w:pPr>
      <w:r>
        <w:t>Agreements online:</w:t>
      </w:r>
    </w:p>
    <w:p w14:paraId="78009A0E"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t>SMTC offset and change rate is needed to assist UE-based SMTC adjustment in idle and inactive mode (FFS on the signalling details, e.g. whether to broadcast feeder link delay difference or something different)</w:t>
      </w:r>
    </w:p>
    <w:p w14:paraId="4A230D9C" w14:textId="77777777" w:rsidR="00DD6399" w:rsidRDefault="00DD6399" w:rsidP="00DD6399">
      <w:pPr>
        <w:pStyle w:val="Doc-text2"/>
        <w:numPr>
          <w:ilvl w:val="0"/>
          <w:numId w:val="23"/>
        </w:numPr>
        <w:pBdr>
          <w:top w:val="single" w:sz="4" w:space="1" w:color="auto"/>
          <w:left w:val="single" w:sz="4" w:space="4" w:color="auto"/>
          <w:bottom w:val="single" w:sz="4" w:space="1" w:color="auto"/>
          <w:right w:val="single" w:sz="4" w:space="4" w:color="auto"/>
        </w:pBdr>
        <w:ind w:leftChars="29" w:left="418"/>
      </w:pPr>
      <w:r w:rsidRPr="00677EE8">
        <w:t xml:space="preserve">There is no need to indicate to UE </w:t>
      </w:r>
      <w:r>
        <w:t xml:space="preserve">in idle/inactive mode </w:t>
      </w:r>
      <w:r w:rsidRPr="00677EE8">
        <w:t>whether a cell (serving cell and/or neigh</w:t>
      </w:r>
      <w:r>
        <w:t>b</w:t>
      </w:r>
      <w:r w:rsidRPr="00677EE8">
        <w:t>our cell) is earth moving or quasi-earth fixed.</w:t>
      </w:r>
    </w:p>
    <w:p w14:paraId="700627E0" w14:textId="7BE2FAB7" w:rsidR="00AD4037" w:rsidRDefault="00AD4037" w:rsidP="00AD4037">
      <w:pPr>
        <w:pStyle w:val="Heading2"/>
        <w:rPr>
          <w:sz w:val="28"/>
          <w:szCs w:val="28"/>
        </w:rPr>
      </w:pPr>
      <w:r w:rsidRPr="00AD4037">
        <w:rPr>
          <w:rFonts w:hint="eastAsia"/>
          <w:sz w:val="28"/>
          <w:szCs w:val="28"/>
          <w:highlight w:val="lightGray"/>
        </w:rPr>
        <w:t>RAN2#11</w:t>
      </w:r>
      <w:r w:rsidRPr="00AD4037">
        <w:rPr>
          <w:sz w:val="28"/>
          <w:szCs w:val="28"/>
          <w:highlight w:val="lightGray"/>
          <w:lang w:eastAsia="zh-CN"/>
        </w:rPr>
        <w:t>8-</w:t>
      </w:r>
      <w:r w:rsidRPr="00AD4037">
        <w:rPr>
          <w:rFonts w:hint="eastAsia"/>
          <w:sz w:val="28"/>
          <w:szCs w:val="28"/>
          <w:highlight w:val="lightGray"/>
        </w:rPr>
        <w:t>e</w:t>
      </w:r>
    </w:p>
    <w:p w14:paraId="19EB82E1" w14:textId="77777777"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Agreements via email – from offline 110:</w:t>
      </w:r>
    </w:p>
    <w:p w14:paraId="7B08B878" w14:textId="5F19FCAD"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lastRenderedPageBreak/>
        <w:t xml:space="preserve">1. </w:t>
      </w:r>
      <w:r>
        <w:tab/>
        <w:t xml:space="preserve">The working assumption that new bit, e.g. </w:t>
      </w:r>
      <w:proofErr w:type="spellStart"/>
      <w:r>
        <w:t>cellBarred</w:t>
      </w:r>
      <w:proofErr w:type="spellEnd"/>
      <w:r>
        <w:t>-NTN, is introduced for NR-NTN in SIB1 is confirmed</w:t>
      </w:r>
    </w:p>
    <w:p w14:paraId="1899BF6B" w14:textId="2581A6A1"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2.</w:t>
      </w:r>
      <w:r>
        <w:tab/>
        <w:t xml:space="preserve">NTN UE consider the cell to be barred for NTN access if </w:t>
      </w:r>
      <w:proofErr w:type="spellStart"/>
      <w:r>
        <w:t>cellBarredNTN</w:t>
      </w:r>
      <w:proofErr w:type="spellEnd"/>
      <w:r>
        <w:t xml:space="preserve"> is set to “barred”.</w:t>
      </w:r>
    </w:p>
    <w:p w14:paraId="5D512E08" w14:textId="0F7B8602"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3.</w:t>
      </w:r>
      <w:r>
        <w:tab/>
        <w:t xml:space="preserve">NTN UE consider the cell to be allowed for NTN access if </w:t>
      </w:r>
      <w:proofErr w:type="spellStart"/>
      <w:r>
        <w:t>cellBarredNTN</w:t>
      </w:r>
      <w:proofErr w:type="spellEnd"/>
      <w:r>
        <w:t xml:space="preserve"> is set to “not barred”.</w:t>
      </w:r>
    </w:p>
    <w:p w14:paraId="0E5FD1A9" w14:textId="3A88E3EC" w:rsidR="008025FB" w:rsidRDefault="008025FB" w:rsidP="008025FB">
      <w:pPr>
        <w:pStyle w:val="Doc-text2"/>
        <w:pBdr>
          <w:top w:val="single" w:sz="4" w:space="1" w:color="auto"/>
          <w:left w:val="single" w:sz="4" w:space="4" w:color="auto"/>
          <w:bottom w:val="single" w:sz="4" w:space="1" w:color="auto"/>
          <w:right w:val="single" w:sz="4" w:space="4" w:color="auto"/>
        </w:pBdr>
        <w:ind w:leftChars="29" w:left="421"/>
      </w:pPr>
      <w:r>
        <w:t>4.</w:t>
      </w:r>
      <w:r>
        <w:tab/>
      </w:r>
      <w:r w:rsidRPr="00815FAC">
        <w:t xml:space="preserve">NTN UE follows the legacy </w:t>
      </w:r>
      <w:proofErr w:type="spellStart"/>
      <w:r w:rsidRPr="00815FAC">
        <w:t>cellBarred</w:t>
      </w:r>
      <w:proofErr w:type="spellEnd"/>
      <w:r w:rsidRPr="00815FAC">
        <w:t xml:space="preserve"> for TN access and consider the cell is not allowed for NTN access if </w:t>
      </w:r>
      <w:proofErr w:type="spellStart"/>
      <w:r w:rsidRPr="00815FAC">
        <w:t>cellBarredNTN</w:t>
      </w:r>
      <w:proofErr w:type="spellEnd"/>
      <w:r w:rsidRPr="00815FAC">
        <w:t xml:space="preserve"> is not present.</w:t>
      </w:r>
    </w:p>
    <w:p w14:paraId="7EE7489B" w14:textId="77777777" w:rsidR="0002721B" w:rsidRPr="00DD6399" w:rsidRDefault="0002721B"/>
    <w:sectPr w:rsidR="0002721B" w:rsidRPr="00DD6399">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Nokia" w:date="2022-04-20T16:26:00Z" w:initials="Nokia">
    <w:p w14:paraId="76EF4F48" w14:textId="77777777" w:rsidR="00817DEA" w:rsidRDefault="00817DEA" w:rsidP="00817DEA">
      <w:pPr>
        <w:pStyle w:val="CommentText"/>
      </w:pPr>
      <w:r>
        <w:rPr>
          <w:rStyle w:val="CommentReference"/>
        </w:rPr>
        <w:annotationRef/>
      </w:r>
      <w:r>
        <w:t xml:space="preserve">‘’valid UE location information’’ may be misleading. It is not defined anywhere how this validity is decided. </w:t>
      </w:r>
      <w:proofErr w:type="gramStart"/>
      <w:r>
        <w:t>So</w:t>
      </w:r>
      <w:proofErr w:type="gramEnd"/>
      <w:r>
        <w:t xml:space="preserve"> either we insert a reference here to how the validity is decided or this text needs to be rephrased. One possible option is given.  </w:t>
      </w:r>
    </w:p>
  </w:comment>
  <w:comment w:id="18" w:author="Nokia" w:date="2022-04-20T16:30:00Z" w:initials="Nokia">
    <w:p w14:paraId="55C18321" w14:textId="77777777" w:rsidR="00817DEA" w:rsidRDefault="00817DEA" w:rsidP="00817DEA">
      <w:pPr>
        <w:pStyle w:val="CommentText"/>
      </w:pPr>
      <w:r>
        <w:rPr>
          <w:rStyle w:val="CommentReference"/>
        </w:rPr>
        <w:annotationRef/>
      </w:r>
      <w:r>
        <w:t>simplification</w:t>
      </w:r>
    </w:p>
  </w:comment>
  <w:comment w:id="19" w:author="OPPO" w:date="2022-05-19T16:45:00Z" w:initials="OPPO">
    <w:p w14:paraId="338E4F14" w14:textId="6372C46E" w:rsidR="00287788" w:rsidRDefault="00287788">
      <w:pPr>
        <w:pStyle w:val="CommentText"/>
      </w:pPr>
      <w:r>
        <w:rPr>
          <w:rStyle w:val="CommentReference"/>
        </w:rPr>
        <w:annotationRef/>
      </w:r>
      <w:r>
        <w:t xml:space="preserve">This is from the legacy wording. </w:t>
      </w:r>
    </w:p>
  </w:comment>
  <w:comment w:id="20" w:author="Nokia" w:date="2022-05-19T04:18:00Z" w:initials="Nokia">
    <w:p w14:paraId="171DB2A1" w14:textId="23F9438B" w:rsidR="00A47891" w:rsidRDefault="00A47891">
      <w:pPr>
        <w:pStyle w:val="CommentText"/>
      </w:pPr>
      <w:r>
        <w:rPr>
          <w:rStyle w:val="CommentReference"/>
        </w:rPr>
        <w:annotationRef/>
      </w:r>
      <w:r>
        <w:t xml:space="preserve">Fine, but we suggest to keep the text as simple as it can be. </w:t>
      </w:r>
      <w:proofErr w:type="gramStart"/>
      <w:r>
        <w:t>So</w:t>
      </w:r>
      <w:proofErr w:type="gramEnd"/>
      <w:r>
        <w:t xml:space="preserve"> if you agree that ‘the UE may not perform’’ is the same as ‘the UE may choose not to perform’ then let’s stick to the first version (for simplicity)</w:t>
      </w:r>
    </w:p>
  </w:comment>
  <w:comment w:id="23" w:author="Nokia" w:date="2022-04-20T16:30:00Z" w:initials="Nokia">
    <w:p w14:paraId="7BD05A22" w14:textId="77777777" w:rsidR="00817DEA" w:rsidRDefault="00817DEA" w:rsidP="00817DEA">
      <w:pPr>
        <w:pStyle w:val="CommentText"/>
      </w:pPr>
      <w:r>
        <w:rPr>
          <w:rStyle w:val="CommentReference"/>
        </w:rPr>
        <w:annotationRef/>
      </w:r>
      <w:r>
        <w:t>simplification</w:t>
      </w:r>
    </w:p>
  </w:comment>
  <w:comment w:id="27" w:author="OPPO" w:date="2022-05-25T14:52:00Z" w:initials="OPPO">
    <w:p w14:paraId="5EFDE38A" w14:textId="5F001EAB" w:rsidR="001172CD" w:rsidRDefault="001172CD">
      <w:pPr>
        <w:pStyle w:val="CommentText"/>
      </w:pPr>
      <w:r>
        <w:rPr>
          <w:rStyle w:val="CommentReference"/>
        </w:rPr>
        <w:annotationRef/>
      </w:r>
      <w:r>
        <w:t xml:space="preserve">The above changes Nokia proposed also apply for this part. </w:t>
      </w:r>
    </w:p>
    <w:p w14:paraId="19CCC076" w14:textId="1C4C1639" w:rsidR="001172CD" w:rsidRDefault="001172CD">
      <w:pPr>
        <w:pStyle w:val="CommentText"/>
      </w:pPr>
      <w:r>
        <w:t>1</w:t>
      </w:r>
      <w:r>
        <w:rPr>
          <w:rFonts w:hint="eastAsia"/>
          <w:lang w:eastAsia="zh-CN"/>
        </w:rPr>
        <w:t>)</w:t>
      </w:r>
      <w:r>
        <w:rPr>
          <w:lang w:eastAsia="zh-CN"/>
        </w:rPr>
        <w:t xml:space="preserve"> </w:t>
      </w:r>
      <w:r w:rsidRPr="001172CD">
        <w:t xml:space="preserve">may </w:t>
      </w:r>
      <w:r w:rsidRPr="001172CD">
        <w:rPr>
          <w:strike/>
          <w:color w:val="FF0000"/>
        </w:rPr>
        <w:t>choose</w:t>
      </w:r>
      <w:r w:rsidRPr="001172CD">
        <w:t xml:space="preserve"> not </w:t>
      </w:r>
      <w:r w:rsidRPr="001172CD">
        <w:rPr>
          <w:strike/>
          <w:color w:val="FF0000"/>
        </w:rPr>
        <w:t>to</w:t>
      </w:r>
      <w:r w:rsidRPr="001172CD">
        <w:t xml:space="preserve">  </w:t>
      </w:r>
    </w:p>
    <w:p w14:paraId="42783753" w14:textId="49006699" w:rsidR="001172CD" w:rsidRDefault="001172CD">
      <w:pPr>
        <w:pStyle w:val="CommentText"/>
      </w:pPr>
      <w:r>
        <w:t xml:space="preserve">2) </w:t>
      </w:r>
      <w:r w:rsidR="00DE11A4" w:rsidRPr="00DE11A4">
        <w:t xml:space="preserve">has </w:t>
      </w:r>
      <w:r w:rsidR="00DE11A4" w:rsidRPr="00DE11A4">
        <w:rPr>
          <w:color w:val="FF0000"/>
        </w:rPr>
        <w:t xml:space="preserve">obtained its </w:t>
      </w:r>
      <w:r w:rsidR="00DE11A4" w:rsidRPr="00DE11A4">
        <w:rPr>
          <w:strike/>
          <w:color w:val="FF0000"/>
        </w:rPr>
        <w:t>valid UE</w:t>
      </w:r>
      <w:r w:rsidR="00DE11A4" w:rsidRPr="00DE11A4">
        <w:rPr>
          <w:color w:val="FF0000"/>
        </w:rPr>
        <w:t xml:space="preserve"> </w:t>
      </w:r>
      <w:r w:rsidR="00DE11A4" w:rsidRPr="00DE11A4">
        <w:t>location information</w:t>
      </w:r>
    </w:p>
    <w:p w14:paraId="486067C3" w14:textId="20709339" w:rsidR="001172CD" w:rsidRDefault="001172CD">
      <w:pPr>
        <w:pStyle w:val="CommentText"/>
      </w:pPr>
    </w:p>
  </w:comment>
  <w:comment w:id="28" w:author="OPPO" w:date="2022-05-19T16:46:00Z" w:initials="OPPO">
    <w:p w14:paraId="63F19E2C" w14:textId="0C54F20D" w:rsidR="00287788" w:rsidRDefault="00287788">
      <w:pPr>
        <w:pStyle w:val="CommentText"/>
      </w:pPr>
      <w:r>
        <w:rPr>
          <w:rStyle w:val="CommentReference"/>
        </w:rPr>
        <w:annotationRef/>
      </w:r>
      <w:r>
        <w:t>SIB19</w:t>
      </w:r>
    </w:p>
  </w:comment>
  <w:comment w:id="29" w:author="Nokia" w:date="2022-05-19T04:20:00Z" w:initials="Nokia">
    <w:p w14:paraId="3192EA59" w14:textId="3437A217" w:rsidR="007D4E33" w:rsidRDefault="007D4E33">
      <w:pPr>
        <w:pStyle w:val="CommentText"/>
      </w:pPr>
      <w:r>
        <w:rPr>
          <w:rStyle w:val="CommentReference"/>
        </w:rPr>
        <w:annotationRef/>
      </w:r>
      <w:r>
        <w:t>Yes, should be updated.</w:t>
      </w:r>
    </w:p>
  </w:comment>
  <w:comment w:id="33" w:author="Nokia" w:date="2022-04-20T16:34:00Z" w:initials="Nokia">
    <w:p w14:paraId="031EBFB1" w14:textId="77777777" w:rsidR="00817DEA" w:rsidRDefault="00817DEA" w:rsidP="00817DEA">
      <w:pPr>
        <w:pStyle w:val="CommentText"/>
      </w:pPr>
      <w:r>
        <w:rPr>
          <w:rStyle w:val="CommentReference"/>
        </w:rPr>
        <w:annotationRef/>
      </w:r>
      <w:r>
        <w:t>this is not the proper way of writing the specification. Suggestion to use ‘’shall’’ instead.</w:t>
      </w:r>
    </w:p>
  </w:comment>
  <w:comment w:id="36" w:author="Nokia" w:date="2022-04-20T16:33:00Z" w:initials="Nokia">
    <w:p w14:paraId="4DACAE29" w14:textId="77777777" w:rsidR="00817DEA" w:rsidRDefault="00817DEA" w:rsidP="00817DEA">
      <w:pPr>
        <w:pStyle w:val="CommentText"/>
      </w:pPr>
      <w:r>
        <w:rPr>
          <w:rStyle w:val="CommentReference"/>
        </w:rPr>
        <w:annotationRef/>
      </w:r>
      <w:r>
        <w:t>no need to have both. We should simply say ‘’perform before t-Service”.</w:t>
      </w:r>
    </w:p>
  </w:comment>
  <w:comment w:id="38" w:author="OPPO" w:date="2022-05-19T16:49:00Z" w:initials="OPPO">
    <w:p w14:paraId="31D68ABB" w14:textId="061F265E" w:rsidR="00287788" w:rsidRDefault="00287788">
      <w:pPr>
        <w:pStyle w:val="CommentText"/>
      </w:pPr>
      <w:r>
        <w:rPr>
          <w:rStyle w:val="CommentReference"/>
        </w:rPr>
        <w:annotationRef/>
      </w:r>
      <w:r>
        <w:t xml:space="preserve">Using the subscript for </w:t>
      </w:r>
      <w:proofErr w:type="spellStart"/>
      <w:r w:rsidRPr="00BD7C0F">
        <w:rPr>
          <w:rFonts w:eastAsia="SimSun"/>
        </w:rPr>
        <w:t>SIntraSearchP</w:t>
      </w:r>
      <w:proofErr w:type="spellEnd"/>
      <w:r>
        <w:rPr>
          <w:rFonts w:eastAsia="SimSun"/>
        </w:rPr>
        <w:t>,</w:t>
      </w:r>
      <w:r w:rsidRPr="00287788">
        <w:rPr>
          <w:rFonts w:eastAsia="SimSun"/>
        </w:rPr>
        <w:t xml:space="preserve"> </w:t>
      </w:r>
      <w:proofErr w:type="spellStart"/>
      <w:r w:rsidRPr="00BD7C0F">
        <w:rPr>
          <w:rFonts w:eastAsia="SimSun"/>
        </w:rPr>
        <w:t>SIntraSearchQ</w:t>
      </w:r>
      <w:proofErr w:type="spellEnd"/>
      <w:r>
        <w:rPr>
          <w:rFonts w:eastAsia="SimSun"/>
        </w:rPr>
        <w:t>,</w:t>
      </w:r>
      <w:r w:rsidRPr="00287788">
        <w:rPr>
          <w:rFonts w:eastAsia="SimSun"/>
        </w:rPr>
        <w:t xml:space="preserve"> </w:t>
      </w:r>
      <w:proofErr w:type="spellStart"/>
      <w:r w:rsidRPr="00BD7C0F">
        <w:rPr>
          <w:rFonts w:eastAsia="SimSun"/>
        </w:rPr>
        <w:t>SnonIntraSearchP</w:t>
      </w:r>
      <w:proofErr w:type="spellEnd"/>
      <w:r>
        <w:rPr>
          <w:rFonts w:eastAsia="SimSun"/>
        </w:rPr>
        <w:t xml:space="preserve"> and </w:t>
      </w:r>
      <w:proofErr w:type="spellStart"/>
      <w:r w:rsidRPr="00BD7C0F">
        <w:rPr>
          <w:rFonts w:eastAsia="SimSun"/>
        </w:rPr>
        <w:t>SnonIntraSearchQ</w:t>
      </w:r>
      <w:proofErr w:type="spellEnd"/>
    </w:p>
  </w:comment>
  <w:comment w:id="39" w:author="Rapporteur_ZTE" w:date="2022-05-19T21:06:00Z" w:initials="Rapporteu">
    <w:p w14:paraId="2AB3365B" w14:textId="4FD304C5" w:rsidR="00EA52EA" w:rsidRDefault="00EA52EA">
      <w:pPr>
        <w:pStyle w:val="CommentText"/>
        <w:rPr>
          <w:lang w:eastAsia="zh-CN"/>
        </w:rPr>
      </w:pPr>
      <w:r>
        <w:rPr>
          <w:rStyle w:val="CommentReference"/>
        </w:rPr>
        <w:annotationRef/>
      </w:r>
      <w:r>
        <w:rPr>
          <w:rFonts w:hint="eastAsia"/>
          <w:lang w:eastAsia="zh-CN"/>
        </w:rPr>
        <w:t>Updated</w:t>
      </w:r>
      <w:r>
        <w:rPr>
          <w:lang w:eastAsia="zh-CN"/>
        </w:rPr>
        <w:t xml:space="preserve"> as suggested.</w:t>
      </w:r>
    </w:p>
  </w:comment>
  <w:comment w:id="40" w:author="OPPO" w:date="2022-05-25T10:34:00Z" w:initials="OPPO">
    <w:p w14:paraId="19C4B62F" w14:textId="2F10BBE5" w:rsidR="00470BC2" w:rsidRDefault="00470BC2">
      <w:pPr>
        <w:pStyle w:val="CommentText"/>
      </w:pPr>
      <w:r>
        <w:rPr>
          <w:rStyle w:val="CommentReference"/>
        </w:rPr>
        <w:annotationRef/>
      </w:r>
      <w:r>
        <w:t xml:space="preserve">Subscript is not for </w:t>
      </w:r>
      <w:proofErr w:type="spellStart"/>
      <w:r w:rsidRPr="00470BC2">
        <w:t>Srxlev</w:t>
      </w:r>
      <w:proofErr w:type="spellEnd"/>
      <w:r>
        <w:rPr>
          <w:rFonts w:hint="eastAsia"/>
          <w:lang w:eastAsia="zh-CN"/>
        </w:rPr>
        <w:t>,</w:t>
      </w:r>
      <w:r>
        <w:rPr>
          <w:lang w:eastAsia="zh-CN"/>
        </w:rPr>
        <w:t xml:space="preserve"> </w:t>
      </w:r>
      <w:bookmarkStart w:id="43" w:name="OLE_LINK27"/>
      <w:proofErr w:type="spellStart"/>
      <w:r w:rsidRPr="00470BC2">
        <w:rPr>
          <w:lang w:eastAsia="zh-CN"/>
        </w:rPr>
        <w:t>Squal</w:t>
      </w:r>
      <w:bookmarkEnd w:id="43"/>
      <w:proofErr w:type="spellEnd"/>
    </w:p>
  </w:comment>
  <w:comment w:id="41" w:author="OPPO" w:date="2022-05-25T10:35:00Z" w:initials="OPPO">
    <w:p w14:paraId="6092AD16" w14:textId="7083B44E" w:rsidR="00470BC2" w:rsidRDefault="00470BC2">
      <w:pPr>
        <w:pStyle w:val="CommentText"/>
      </w:pPr>
      <w:r>
        <w:rPr>
          <w:rStyle w:val="CommentReference"/>
        </w:rPr>
        <w:annotationRef/>
      </w:r>
      <w:proofErr w:type="spellStart"/>
      <w:r w:rsidRPr="00470BC2">
        <w:t>Srxlev</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IntraSearchP</w:t>
      </w:r>
      <w:proofErr w:type="spellEnd"/>
      <w:r w:rsidRPr="00BD7C0F">
        <w:rPr>
          <w:rFonts w:eastAsia="SimSun"/>
        </w:rPr>
        <w:t xml:space="preserve"> and </w:t>
      </w:r>
      <w:proofErr w:type="spellStart"/>
      <w:r w:rsidRPr="00470BC2">
        <w:rPr>
          <w:lang w:eastAsia="zh-CN"/>
        </w:rPr>
        <w:t>Squal</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IntraSearchQ</w:t>
      </w:r>
      <w:proofErr w:type="spellEnd"/>
      <w:r w:rsidRPr="00BD7C0F">
        <w:rPr>
          <w:rFonts w:eastAsia="SimSun"/>
        </w:rPr>
        <w:t xml:space="preserve">, or </w:t>
      </w:r>
      <w:proofErr w:type="spellStart"/>
      <w:r w:rsidRPr="00470BC2">
        <w:t>Srxlev</w:t>
      </w:r>
      <w:proofErr w:type="spellEnd"/>
      <w:r w:rsidRPr="002D04E3">
        <w:rPr>
          <w:rFonts w:eastAsia="SimSun"/>
          <w:vertAlign w:val="subscript"/>
        </w:rPr>
        <w:t xml:space="preserve"> </w:t>
      </w:r>
      <w:r w:rsidRPr="00BD7C0F">
        <w:rPr>
          <w:rFonts w:eastAsia="SimSun"/>
        </w:rPr>
        <w:t xml:space="preserve">&gt; </w:t>
      </w:r>
      <w:proofErr w:type="spellStart"/>
      <w:r w:rsidRPr="00BD7C0F">
        <w:rPr>
          <w:rFonts w:eastAsia="SimSun"/>
        </w:rPr>
        <w:t>S</w:t>
      </w:r>
      <w:r w:rsidRPr="002D04E3">
        <w:rPr>
          <w:rFonts w:eastAsia="SimSun"/>
          <w:vertAlign w:val="subscript"/>
        </w:rPr>
        <w:t>nonIntraSearchP</w:t>
      </w:r>
      <w:proofErr w:type="spellEnd"/>
      <w:r w:rsidRPr="00BD7C0F">
        <w:rPr>
          <w:rFonts w:eastAsia="SimSun"/>
        </w:rPr>
        <w:t xml:space="preserve"> and </w:t>
      </w:r>
      <w:proofErr w:type="spellStart"/>
      <w:r w:rsidRPr="00470BC2">
        <w:rPr>
          <w:lang w:eastAsia="zh-CN"/>
        </w:rPr>
        <w:t>Squal</w:t>
      </w:r>
      <w:proofErr w:type="spellEnd"/>
      <w:r w:rsidRPr="00BD7C0F">
        <w:rPr>
          <w:rFonts w:eastAsia="SimSun"/>
        </w:rPr>
        <w:t xml:space="preserve"> &gt; </w:t>
      </w:r>
      <w:proofErr w:type="spellStart"/>
      <w:r w:rsidRPr="00BD7C0F">
        <w:rPr>
          <w:rFonts w:eastAsia="SimSun"/>
        </w:rPr>
        <w:t>S</w:t>
      </w:r>
      <w:r w:rsidRPr="002D04E3">
        <w:rPr>
          <w:rFonts w:eastAsia="SimSun"/>
          <w:vertAlign w:val="subscript"/>
        </w:rPr>
        <w:t>nonIntraSearchQ</w:t>
      </w:r>
      <w:proofErr w:type="spellEnd"/>
      <w:r w:rsidRPr="00BD7C0F">
        <w:rPr>
          <w:rFonts w:eastAsia="SimSun"/>
        </w:rPr>
        <w:t xml:space="preserve"> </w:t>
      </w:r>
      <w:r>
        <w:rPr>
          <w:rStyle w:val="CommentReference"/>
        </w:rPr>
        <w:annotationRef/>
      </w:r>
      <w:r>
        <w:rPr>
          <w:rStyle w:val="CommentReference"/>
        </w:rPr>
        <w:annotationRef/>
      </w:r>
      <w:r>
        <w:rPr>
          <w:rStyle w:val="CommentReference"/>
        </w:rPr>
        <w:annotationRef/>
      </w:r>
    </w:p>
  </w:comment>
  <w:comment w:id="44" w:author="Nokia" w:date="2022-04-20T16:37:00Z" w:initials="Nokia">
    <w:p w14:paraId="74A231F6" w14:textId="77777777" w:rsidR="00817DEA" w:rsidRDefault="00817DEA" w:rsidP="00817DEA">
      <w:pPr>
        <w:pStyle w:val="CommentText"/>
      </w:pPr>
      <w:r>
        <w:rPr>
          <w:rStyle w:val="CommentReference"/>
        </w:rPr>
        <w:annotationRef/>
      </w:r>
      <w:r>
        <w:t>This term is not defined, so the reader may not know this refers to t-Service.</w:t>
      </w:r>
    </w:p>
  </w:comment>
  <w:comment w:id="46" w:author="Nokia" w:date="2022-04-20T16:40:00Z" w:initials="Nokia">
    <w:p w14:paraId="0D639DC3" w14:textId="77777777" w:rsidR="00817DEA" w:rsidRDefault="00817DEA" w:rsidP="00817DEA">
      <w:pPr>
        <w:pStyle w:val="CommentText"/>
      </w:pPr>
      <w:r>
        <w:rPr>
          <w:rStyle w:val="CommentReference"/>
        </w:rPr>
        <w:annotationRef/>
      </w:r>
      <w:r>
        <w:t>Would be desirable to align the wording. One time we say ‘valid’, another time ‘’available’’. Suggestion to use the same phrase as we have proposed at the beginning of this section.</w:t>
      </w:r>
    </w:p>
  </w:comment>
  <w:comment w:id="49" w:author="OPPO" w:date="2022-05-25T19:17:00Z" w:initials="OPPO">
    <w:p w14:paraId="082BE933" w14:textId="50F19A00" w:rsidR="00635C32" w:rsidRDefault="00635C32">
      <w:pPr>
        <w:pStyle w:val="CommentText"/>
      </w:pPr>
      <w:r>
        <w:rPr>
          <w:rStyle w:val="CommentReference"/>
        </w:rPr>
        <w:annotationRef/>
      </w:r>
      <w:r>
        <w:t>We suggest to follow the same way as 36304</w:t>
      </w:r>
      <w:r>
        <w:rPr>
          <w:rFonts w:hint="eastAsia"/>
          <w:lang w:eastAsia="zh-CN"/>
        </w:rPr>
        <w:t>.</w:t>
      </w:r>
    </w:p>
  </w:comment>
  <w:comment w:id="57" w:author="OPPO" w:date="2022-05-25T19:18:00Z" w:initials="OPPO">
    <w:p w14:paraId="0A7E3CDE" w14:textId="77777777" w:rsidR="00635C32" w:rsidRDefault="00635C32" w:rsidP="00635C32">
      <w:pPr>
        <w:pStyle w:val="CommentText"/>
      </w:pPr>
      <w:r>
        <w:rPr>
          <w:rStyle w:val="CommentReference"/>
        </w:rPr>
        <w:annotationRef/>
      </w:r>
      <w:r>
        <w:t xml:space="preserve">It may need to capture that </w:t>
      </w:r>
      <w:r w:rsidRPr="00CA1581">
        <w:t xml:space="preserve">If </w:t>
      </w:r>
      <w:proofErr w:type="spellStart"/>
      <w:r w:rsidRPr="00CA1581">
        <w:t>cellBarredNTN</w:t>
      </w:r>
      <w:proofErr w:type="spellEnd"/>
      <w:r w:rsidRPr="00CA1581">
        <w:t xml:space="preserve"> is not </w:t>
      </w:r>
      <w:r>
        <w:t>broadcast in an NTN cell</w:t>
      </w:r>
      <w:r w:rsidRPr="00CA1581">
        <w:t>, the UE considers the cell is not allowed for connectivity to NTN</w:t>
      </w:r>
      <w:r>
        <w:t>, i.e., this cell is treated as if the cell status is “barred” for NTN access.</w:t>
      </w:r>
    </w:p>
  </w:comment>
  <w:comment w:id="58" w:author="Qualcomm-Bharat" w:date="2022-05-25T13:30:00Z" w:initials="BS">
    <w:p w14:paraId="7177297B" w14:textId="1E355E66" w:rsidR="008A1F08" w:rsidRDefault="008A1F08">
      <w:pPr>
        <w:pStyle w:val="CommentText"/>
      </w:pPr>
      <w:r>
        <w:rPr>
          <w:rStyle w:val="CommentReference"/>
        </w:rPr>
        <w:annotationRef/>
      </w:r>
      <w:r>
        <w:t xml:space="preserve">Ok with this. </w:t>
      </w:r>
      <w:r>
        <w:t xml:space="preserve">But </w:t>
      </w:r>
      <w:r w:rsidR="008553D6">
        <w:t xml:space="preserve">it is clear it </w:t>
      </w:r>
      <w:r w:rsidR="009233A2">
        <w:t>can happen</w:t>
      </w:r>
      <w:r w:rsidR="008553D6">
        <w:t xml:space="preserve"> only for TN cell</w:t>
      </w:r>
      <w:r w:rsidR="00DD3B24">
        <w:t xml:space="preserve">. </w:t>
      </w:r>
      <w:proofErr w:type="gramStart"/>
      <w:r w:rsidR="00DD3B24">
        <w:t>So</w:t>
      </w:r>
      <w:proofErr w:type="gramEnd"/>
      <w:r w:rsidR="00DD3B24">
        <w:t xml:space="preserve"> suggestion is:</w:t>
      </w:r>
    </w:p>
    <w:p w14:paraId="303F45CE" w14:textId="77777777" w:rsidR="00DD3B24" w:rsidRDefault="00DD3B24">
      <w:pPr>
        <w:pStyle w:val="CommentText"/>
      </w:pPr>
    </w:p>
    <w:p w14:paraId="0665B1DA" w14:textId="5CD9E827" w:rsidR="00DD3B24" w:rsidRPr="00B40BF0" w:rsidRDefault="00DD3B24" w:rsidP="00DD3B24">
      <w:pPr>
        <w:rPr>
          <w:rFonts w:eastAsia="SimSun"/>
          <w:lang w:eastAsia="ja-JP"/>
        </w:rPr>
      </w:pPr>
      <w:r w:rsidRPr="00B40BF0">
        <w:rPr>
          <w:rFonts w:eastAsia="SimSun"/>
          <w:lang w:eastAsia="ja-JP"/>
        </w:rPr>
        <w:t>When</w:t>
      </w:r>
      <w:r>
        <w:rPr>
          <w:rStyle w:val="CommentReference"/>
        </w:rPr>
        <w:annotationRef/>
      </w:r>
      <w:r>
        <w:rPr>
          <w:rStyle w:val="CommentReference"/>
        </w:rPr>
        <w:annotationRef/>
      </w:r>
      <w:r>
        <w:rPr>
          <w:rFonts w:eastAsia="SimSun"/>
          <w:lang w:eastAsia="ja-JP"/>
        </w:rPr>
        <w:t xml:space="preserve"> </w:t>
      </w:r>
      <w:proofErr w:type="spellStart"/>
      <w:r w:rsidRPr="00B40BF0">
        <w:rPr>
          <w:rFonts w:eastAsia="SimSun"/>
          <w:i/>
          <w:lang w:eastAsia="ja-JP"/>
        </w:rPr>
        <w:t>cellBarred</w:t>
      </w:r>
      <w:proofErr w:type="spellEnd"/>
      <w:r>
        <w:rPr>
          <w:rFonts w:eastAsia="SimSun"/>
          <w:i/>
          <w:lang w:eastAsia="ja-JP"/>
        </w:rPr>
        <w:t>-</w:t>
      </w:r>
      <w:r w:rsidRPr="00B40BF0">
        <w:rPr>
          <w:rFonts w:eastAsia="SimSun"/>
          <w:i/>
          <w:lang w:eastAsia="ja-JP"/>
        </w:rPr>
        <w:t>NTN</w:t>
      </w:r>
      <w:r w:rsidRPr="00B40BF0">
        <w:rPr>
          <w:rFonts w:eastAsia="SimSun"/>
          <w:lang w:eastAsia="ja-JP"/>
        </w:rPr>
        <w:t xml:space="preserve"> is not broadcast</w:t>
      </w:r>
      <w:r>
        <w:rPr>
          <w:rFonts w:eastAsia="SimSun"/>
          <w:lang w:eastAsia="ja-JP"/>
        </w:rPr>
        <w:t xml:space="preserve"> in this cell</w:t>
      </w:r>
      <w:r w:rsidRPr="00B40BF0">
        <w:rPr>
          <w:rFonts w:eastAsia="SimSun"/>
          <w:lang w:eastAsia="ja-JP"/>
        </w:rPr>
        <w:t>,</w:t>
      </w:r>
    </w:p>
    <w:p w14:paraId="0664ACA6" w14:textId="0BCF0915" w:rsidR="00DD3B24" w:rsidRDefault="00DD3B24" w:rsidP="00DD3B24">
      <w:pPr>
        <w:ind w:left="568" w:hanging="284"/>
        <w:rPr>
          <w:rFonts w:eastAsia="SimSun"/>
          <w:lang w:eastAsia="ja-JP"/>
        </w:rPr>
      </w:pPr>
      <w:r w:rsidRPr="00B40BF0">
        <w:rPr>
          <w:rFonts w:eastAsia="SimSun"/>
          <w:lang w:eastAsia="ja-JP"/>
        </w:rPr>
        <w:t>-</w:t>
      </w:r>
      <w:r w:rsidRPr="00B40BF0">
        <w:rPr>
          <w:rFonts w:eastAsia="SimSun"/>
          <w:lang w:eastAsia="ja-JP"/>
        </w:rPr>
        <w:tab/>
      </w:r>
      <w:r w:rsidR="00716C6A">
        <w:rPr>
          <w:rFonts w:eastAsia="SimSun"/>
          <w:lang w:eastAsia="ja-JP"/>
        </w:rPr>
        <w:t>For NTN access, t</w:t>
      </w:r>
      <w:r w:rsidRPr="00A92998">
        <w:rPr>
          <w:rFonts w:eastAsia="SimSun"/>
          <w:lang w:eastAsia="ja-JP"/>
        </w:rPr>
        <w:t>he UE shall treat this cell as if cell status is "barred".</w:t>
      </w:r>
    </w:p>
    <w:p w14:paraId="25FBCA81" w14:textId="7124EA59" w:rsidR="00DD3B24" w:rsidRDefault="00DD3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F4F48" w15:done="0"/>
  <w15:commentEx w15:paraId="55C18321" w15:done="0"/>
  <w15:commentEx w15:paraId="338E4F14" w15:paraIdParent="55C18321" w15:done="0"/>
  <w15:commentEx w15:paraId="171DB2A1" w15:paraIdParent="55C18321" w15:done="0"/>
  <w15:commentEx w15:paraId="7BD05A22" w15:done="0"/>
  <w15:commentEx w15:paraId="486067C3" w15:done="0"/>
  <w15:commentEx w15:paraId="63F19E2C" w15:done="1"/>
  <w15:commentEx w15:paraId="3192EA59" w15:paraIdParent="63F19E2C" w15:done="1"/>
  <w15:commentEx w15:paraId="031EBFB1" w15:done="0"/>
  <w15:commentEx w15:paraId="4DACAE29" w15:done="0"/>
  <w15:commentEx w15:paraId="31D68ABB" w15:done="0"/>
  <w15:commentEx w15:paraId="2AB3365B" w15:paraIdParent="31D68ABB" w15:done="0"/>
  <w15:commentEx w15:paraId="19C4B62F" w15:paraIdParent="31D68ABB" w15:done="0"/>
  <w15:commentEx w15:paraId="6092AD16" w15:paraIdParent="31D68ABB" w15:done="0"/>
  <w15:commentEx w15:paraId="74A231F6" w15:done="0"/>
  <w15:commentEx w15:paraId="0D639DC3" w15:done="0"/>
  <w15:commentEx w15:paraId="082BE933" w15:done="0"/>
  <w15:commentEx w15:paraId="0A7E3CDE" w15:done="0"/>
  <w15:commentEx w15:paraId="25FBCA81" w15:paraIdParent="0A7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F169" w16cex:dateUtc="2022-04-20T23:26:00Z"/>
  <w16cex:commentExtensible w16cex:durableId="2630F16A" w16cex:dateUtc="2022-04-20T23:30:00Z"/>
  <w16cex:commentExtensible w16cex:durableId="2630F293" w16cex:dateUtc="2022-05-19T23:45:00Z"/>
  <w16cex:commentExtensible w16cex:durableId="2630C22F" w16cex:dateUtc="2022-05-19T11:18:00Z"/>
  <w16cex:commentExtensible w16cex:durableId="2630F16B" w16cex:dateUtc="2022-04-20T23:30:00Z"/>
  <w16cex:commentExtensible w16cex:durableId="2638C133" w16cex:dateUtc="2022-05-25T21:52:00Z"/>
  <w16cex:commentExtensible w16cex:durableId="2630F2E7" w16cex:dateUtc="2022-05-19T23:46:00Z"/>
  <w16cex:commentExtensible w16cex:durableId="2630C2B1" w16cex:dateUtc="2022-05-19T11:20:00Z"/>
  <w16cex:commentExtensible w16cex:durableId="2630F16C" w16cex:dateUtc="2022-04-20T23:34:00Z"/>
  <w16cex:commentExtensible w16cex:durableId="2630F16D" w16cex:dateUtc="2022-04-20T23:33:00Z"/>
  <w16cex:commentExtensible w16cex:durableId="2630F38D" w16cex:dateUtc="2022-05-19T23:49:00Z"/>
  <w16cex:commentExtensible w16cex:durableId="2631E8E0" w16cex:dateUtc="2022-05-20T04:06:00Z"/>
  <w16cex:commentExtensible w16cex:durableId="263884A8" w16cex:dateUtc="2022-05-25T17:34:00Z"/>
  <w16cex:commentExtensible w16cex:durableId="2638850E" w16cex:dateUtc="2022-05-25T17:35:00Z"/>
  <w16cex:commentExtensible w16cex:durableId="2630F16E" w16cex:dateUtc="2022-04-20T23:37:00Z"/>
  <w16cex:commentExtensible w16cex:durableId="2630F16F" w16cex:dateUtc="2022-04-20T23:40:00Z"/>
  <w16cex:commentExtensible w16cex:durableId="2638FF34" w16cex:dateUtc="2022-05-26T02:17:00Z"/>
  <w16cex:commentExtensible w16cex:durableId="2638FF9C" w16cex:dateUtc="2022-05-26T02:18:00Z"/>
  <w16cex:commentExtensible w16cex:durableId="2638AE01" w16cex:dateUtc="2022-05-25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F4F48" w16cid:durableId="2630F169"/>
  <w16cid:commentId w16cid:paraId="55C18321" w16cid:durableId="2630F16A"/>
  <w16cid:commentId w16cid:paraId="338E4F14" w16cid:durableId="2630F293"/>
  <w16cid:commentId w16cid:paraId="171DB2A1" w16cid:durableId="2630C22F"/>
  <w16cid:commentId w16cid:paraId="7BD05A22" w16cid:durableId="2630F16B"/>
  <w16cid:commentId w16cid:paraId="486067C3" w16cid:durableId="2638C133"/>
  <w16cid:commentId w16cid:paraId="63F19E2C" w16cid:durableId="2630F2E7"/>
  <w16cid:commentId w16cid:paraId="3192EA59" w16cid:durableId="2630C2B1"/>
  <w16cid:commentId w16cid:paraId="031EBFB1" w16cid:durableId="2630F16C"/>
  <w16cid:commentId w16cid:paraId="4DACAE29" w16cid:durableId="2630F16D"/>
  <w16cid:commentId w16cid:paraId="31D68ABB" w16cid:durableId="2630F38D"/>
  <w16cid:commentId w16cid:paraId="2AB3365B" w16cid:durableId="2631E8E0"/>
  <w16cid:commentId w16cid:paraId="19C4B62F" w16cid:durableId="263884A8"/>
  <w16cid:commentId w16cid:paraId="6092AD16" w16cid:durableId="2638850E"/>
  <w16cid:commentId w16cid:paraId="74A231F6" w16cid:durableId="2630F16E"/>
  <w16cid:commentId w16cid:paraId="0D639DC3" w16cid:durableId="2630F16F"/>
  <w16cid:commentId w16cid:paraId="082BE933" w16cid:durableId="2638FF34"/>
  <w16cid:commentId w16cid:paraId="0A7E3CDE" w16cid:durableId="2638FF9C"/>
  <w16cid:commentId w16cid:paraId="25FBCA81" w16cid:durableId="2638AE0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15C3" w14:textId="77777777" w:rsidR="00867324" w:rsidRDefault="00867324">
      <w:pPr>
        <w:spacing w:after="0"/>
      </w:pPr>
      <w:r>
        <w:separator/>
      </w:r>
    </w:p>
  </w:endnote>
  <w:endnote w:type="continuationSeparator" w:id="0">
    <w:p w14:paraId="240A93C6" w14:textId="77777777" w:rsidR="00867324" w:rsidRDefault="008673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BBEC" w14:textId="77777777" w:rsidR="00867324" w:rsidRDefault="00867324">
      <w:pPr>
        <w:spacing w:after="0"/>
      </w:pPr>
      <w:r>
        <w:separator/>
      </w:r>
    </w:p>
  </w:footnote>
  <w:footnote w:type="continuationSeparator" w:id="0">
    <w:p w14:paraId="6FB3F7C5" w14:textId="77777777" w:rsidR="00867324" w:rsidRDefault="008673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358B" w14:textId="77777777" w:rsidR="0059387E" w:rsidRDefault="0059387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3FBB" w14:textId="77777777" w:rsidR="0059387E" w:rsidRDefault="00593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912F" w14:textId="77777777" w:rsidR="0059387E" w:rsidRDefault="005938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619" w14:textId="77777777" w:rsidR="0059387E" w:rsidRDefault="00593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DFE58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34A502E"/>
    <w:multiLevelType w:val="multilevel"/>
    <w:tmpl w:val="82709244"/>
    <w:lvl w:ilvl="0">
      <w:start w:val="1"/>
      <w:numFmt w:val="decimal"/>
      <w:lvlText w:val="%1."/>
      <w:lvlJc w:val="left"/>
      <w:pPr>
        <w:ind w:left="1619" w:hanging="360"/>
      </w:pPr>
      <w:rPr>
        <w:rFonts w:ascii="Times New Roman" w:hAnsi="Times New Roman" w:cs="Times New Roman" w:hint="default"/>
      </w:rPr>
    </w:lvl>
    <w:lvl w:ilvl="1">
      <w:start w:val="1"/>
      <w:numFmt w:val="lowerLetter"/>
      <w:lvlText w:val="%2."/>
      <w:lvlJc w:val="left"/>
      <w:pPr>
        <w:ind w:left="2339" w:hanging="360"/>
      </w:pPr>
      <w:rPr>
        <w:rFonts w:ascii="Times New Roman" w:hAnsi="Times New Roman" w:cs="Times New Roman" w:hint="default"/>
      </w:rPr>
    </w:lvl>
    <w:lvl w:ilvl="2">
      <w:start w:val="1"/>
      <w:numFmt w:val="lowerRoman"/>
      <w:lvlText w:val="%3."/>
      <w:lvlJc w:val="right"/>
      <w:pPr>
        <w:ind w:left="3059" w:hanging="180"/>
      </w:pPr>
      <w:rPr>
        <w:rFonts w:ascii="Times New Roman" w:hAnsi="Times New Roman" w:cs="Times New Roman" w:hint="default"/>
      </w:rPr>
    </w:lvl>
    <w:lvl w:ilvl="3">
      <w:start w:val="1"/>
      <w:numFmt w:val="decimal"/>
      <w:lvlText w:val="%4."/>
      <w:lvlJc w:val="left"/>
      <w:pPr>
        <w:ind w:left="3779" w:hanging="360"/>
      </w:pPr>
      <w:rPr>
        <w:rFonts w:ascii="Times New Roman" w:hAnsi="Times New Roman" w:cs="Times New Roman" w:hint="default"/>
      </w:rPr>
    </w:lvl>
    <w:lvl w:ilvl="4">
      <w:start w:val="1"/>
      <w:numFmt w:val="lowerLetter"/>
      <w:lvlText w:val="%5."/>
      <w:lvlJc w:val="left"/>
      <w:pPr>
        <w:ind w:left="4499" w:hanging="360"/>
      </w:pPr>
      <w:rPr>
        <w:rFonts w:ascii="Times New Roman" w:hAnsi="Times New Roman" w:cs="Times New Roman" w:hint="default"/>
      </w:rPr>
    </w:lvl>
    <w:lvl w:ilvl="5">
      <w:start w:val="1"/>
      <w:numFmt w:val="lowerRoman"/>
      <w:lvlText w:val="%6."/>
      <w:lvlJc w:val="right"/>
      <w:pPr>
        <w:ind w:left="5219" w:hanging="180"/>
      </w:pPr>
      <w:rPr>
        <w:rFonts w:ascii="Times New Roman" w:hAnsi="Times New Roman" w:cs="Times New Roman" w:hint="default"/>
      </w:rPr>
    </w:lvl>
    <w:lvl w:ilvl="6">
      <w:start w:val="1"/>
      <w:numFmt w:val="decimal"/>
      <w:lvlText w:val="%7."/>
      <w:lvlJc w:val="left"/>
      <w:pPr>
        <w:ind w:left="5939" w:hanging="360"/>
      </w:pPr>
      <w:rPr>
        <w:rFonts w:ascii="Times New Roman" w:hAnsi="Times New Roman" w:cs="Times New Roman" w:hint="default"/>
      </w:rPr>
    </w:lvl>
    <w:lvl w:ilvl="7">
      <w:start w:val="1"/>
      <w:numFmt w:val="lowerLetter"/>
      <w:lvlText w:val="%8."/>
      <w:lvlJc w:val="left"/>
      <w:pPr>
        <w:ind w:left="6659" w:hanging="360"/>
      </w:pPr>
      <w:rPr>
        <w:rFonts w:ascii="Times New Roman" w:hAnsi="Times New Roman" w:cs="Times New Roman" w:hint="default"/>
      </w:rPr>
    </w:lvl>
    <w:lvl w:ilvl="8">
      <w:start w:val="1"/>
      <w:numFmt w:val="lowerRoman"/>
      <w:lvlText w:val="%9."/>
      <w:lvlJc w:val="right"/>
      <w:pPr>
        <w:ind w:left="7379" w:hanging="180"/>
      </w:pPr>
      <w:rPr>
        <w:rFonts w:ascii="Times New Roman" w:hAnsi="Times New Roman" w:cs="Times New Roman" w:hint="default"/>
      </w:rPr>
    </w:lvl>
  </w:abstractNum>
  <w:abstractNum w:abstractNumId="3" w15:restartNumberingAfterBreak="0">
    <w:nsid w:val="04AF6167"/>
    <w:multiLevelType w:val="hybridMultilevel"/>
    <w:tmpl w:val="E152B502"/>
    <w:lvl w:ilvl="0" w:tplc="B4A838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F10412"/>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D31140"/>
    <w:multiLevelType w:val="hybridMultilevel"/>
    <w:tmpl w:val="F2203B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6266335"/>
    <w:multiLevelType w:val="hybridMultilevel"/>
    <w:tmpl w:val="D6541164"/>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D365B2C"/>
    <w:multiLevelType w:val="hybridMultilevel"/>
    <w:tmpl w:val="12E41ADE"/>
    <w:lvl w:ilvl="0" w:tplc="4EE2B1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DDA5FF3"/>
    <w:multiLevelType w:val="hybridMultilevel"/>
    <w:tmpl w:val="04AA2814"/>
    <w:lvl w:ilvl="0" w:tplc="2FD443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6BF34EA"/>
    <w:multiLevelType w:val="hybridMultilevel"/>
    <w:tmpl w:val="33C8CBE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FC3085"/>
    <w:multiLevelType w:val="hybridMultilevel"/>
    <w:tmpl w:val="E0C6A1BE"/>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AC1270"/>
    <w:multiLevelType w:val="hybridMultilevel"/>
    <w:tmpl w:val="26B43406"/>
    <w:lvl w:ilvl="0" w:tplc="0898E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92D260B"/>
    <w:multiLevelType w:val="hybridMultilevel"/>
    <w:tmpl w:val="92900C1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18" w15:restartNumberingAfterBreak="0">
    <w:nsid w:val="39802A0E"/>
    <w:multiLevelType w:val="hybridMultilevel"/>
    <w:tmpl w:val="F0BE2D5E"/>
    <w:lvl w:ilvl="0" w:tplc="F6CEF6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EAB2CD6"/>
    <w:multiLevelType w:val="hybridMultilevel"/>
    <w:tmpl w:val="1DB612DE"/>
    <w:lvl w:ilvl="0" w:tplc="0FB4D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3" w15:restartNumberingAfterBreak="0">
    <w:nsid w:val="59BE20F6"/>
    <w:multiLevelType w:val="hybridMultilevel"/>
    <w:tmpl w:val="8182BCF8"/>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24"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56117E6"/>
    <w:multiLevelType w:val="hybridMultilevel"/>
    <w:tmpl w:val="C13A6AF6"/>
    <w:lvl w:ilvl="0" w:tplc="69344C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273CE2"/>
    <w:multiLevelType w:val="multilevel"/>
    <w:tmpl w:val="66273CE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BD5BD7"/>
    <w:multiLevelType w:val="hybridMultilevel"/>
    <w:tmpl w:val="314220CE"/>
    <w:lvl w:ilvl="0" w:tplc="344472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582D50"/>
    <w:multiLevelType w:val="hybridMultilevel"/>
    <w:tmpl w:val="C8EA6B1E"/>
    <w:lvl w:ilvl="0" w:tplc="C88E9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6"/>
  </w:num>
  <w:num w:numId="3">
    <w:abstractNumId w:val="19"/>
  </w:num>
  <w:num w:numId="4">
    <w:abstractNumId w:val="2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8"/>
  </w:num>
  <w:num w:numId="8">
    <w:abstractNumId w:val="16"/>
  </w:num>
  <w:num w:numId="9">
    <w:abstractNumId w:val="27"/>
  </w:num>
  <w:num w:numId="10">
    <w:abstractNumId w:val="10"/>
  </w:num>
  <w:num w:numId="11">
    <w:abstractNumId w:val="1"/>
  </w:num>
  <w:num w:numId="12">
    <w:abstractNumId w:val="7"/>
  </w:num>
  <w:num w:numId="13">
    <w:abstractNumId w:val="6"/>
  </w:num>
  <w:num w:numId="14">
    <w:abstractNumId w:val="4"/>
  </w:num>
  <w:num w:numId="15">
    <w:abstractNumId w:val="11"/>
  </w:num>
  <w:num w:numId="16">
    <w:abstractNumId w:val="5"/>
  </w:num>
  <w:num w:numId="17">
    <w:abstractNumId w:val="21"/>
  </w:num>
  <w:num w:numId="18">
    <w:abstractNumId w:val="14"/>
  </w:num>
  <w:num w:numId="19">
    <w:abstractNumId w:val="20"/>
  </w:num>
  <w:num w:numId="20">
    <w:abstractNumId w:val="13"/>
  </w:num>
  <w:num w:numId="21">
    <w:abstractNumId w:val="25"/>
  </w:num>
  <w:num w:numId="22">
    <w:abstractNumId w:val="15"/>
  </w:num>
  <w:num w:numId="23">
    <w:abstractNumId w:val="9"/>
  </w:num>
  <w:num w:numId="24">
    <w:abstractNumId w:val="0"/>
  </w:num>
  <w:num w:numId="25">
    <w:abstractNumId w:val="17"/>
  </w:num>
  <w:num w:numId="26">
    <w:abstractNumId w:val="12"/>
  </w:num>
  <w:num w:numId="27">
    <w:abstractNumId w:val="18"/>
  </w:num>
  <w:num w:numId="28">
    <w:abstractNumId w:val="3"/>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OPPO">
    <w15:presenceInfo w15:providerId="None" w15:userId="OPPO"/>
  </w15:person>
  <w15:person w15:author="Rapporteur_ZTE">
    <w15:presenceInfo w15:providerId="None" w15:userId="Rapporteur_ZTE"/>
  </w15:person>
  <w15:person w15:author="RAN2#118e">
    <w15:presenceInfo w15:providerId="None" w15:userId="RAN2#118e"/>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E"/>
    <w:rsid w:val="00001171"/>
    <w:rsid w:val="00012BDB"/>
    <w:rsid w:val="00022912"/>
    <w:rsid w:val="00022E4A"/>
    <w:rsid w:val="00023018"/>
    <w:rsid w:val="000239CB"/>
    <w:rsid w:val="00023DAE"/>
    <w:rsid w:val="0002721B"/>
    <w:rsid w:val="00032DA2"/>
    <w:rsid w:val="0004090F"/>
    <w:rsid w:val="00043429"/>
    <w:rsid w:val="0004496A"/>
    <w:rsid w:val="000469C8"/>
    <w:rsid w:val="0005181B"/>
    <w:rsid w:val="00053FF9"/>
    <w:rsid w:val="0005433E"/>
    <w:rsid w:val="000553CA"/>
    <w:rsid w:val="00055A7B"/>
    <w:rsid w:val="000566D8"/>
    <w:rsid w:val="00060974"/>
    <w:rsid w:val="00061093"/>
    <w:rsid w:val="0006117F"/>
    <w:rsid w:val="000611A5"/>
    <w:rsid w:val="00073990"/>
    <w:rsid w:val="00077D05"/>
    <w:rsid w:val="00077E3F"/>
    <w:rsid w:val="000809C8"/>
    <w:rsid w:val="00081615"/>
    <w:rsid w:val="00081F60"/>
    <w:rsid w:val="00082407"/>
    <w:rsid w:val="000919F3"/>
    <w:rsid w:val="000A044E"/>
    <w:rsid w:val="000A0C48"/>
    <w:rsid w:val="000A6394"/>
    <w:rsid w:val="000A6D6D"/>
    <w:rsid w:val="000A71E6"/>
    <w:rsid w:val="000A7DC5"/>
    <w:rsid w:val="000B4050"/>
    <w:rsid w:val="000B71DB"/>
    <w:rsid w:val="000B7FED"/>
    <w:rsid w:val="000C038A"/>
    <w:rsid w:val="000C45E1"/>
    <w:rsid w:val="000C6598"/>
    <w:rsid w:val="000C6607"/>
    <w:rsid w:val="000C6EBA"/>
    <w:rsid w:val="000C6F7A"/>
    <w:rsid w:val="000C7F14"/>
    <w:rsid w:val="000D16DD"/>
    <w:rsid w:val="000D44B3"/>
    <w:rsid w:val="000E5EF1"/>
    <w:rsid w:val="000E7A5A"/>
    <w:rsid w:val="000F0FC5"/>
    <w:rsid w:val="000F279D"/>
    <w:rsid w:val="000F303D"/>
    <w:rsid w:val="000F3155"/>
    <w:rsid w:val="000F3247"/>
    <w:rsid w:val="000F325E"/>
    <w:rsid w:val="000F369F"/>
    <w:rsid w:val="00105B08"/>
    <w:rsid w:val="00114980"/>
    <w:rsid w:val="001163A4"/>
    <w:rsid w:val="001167B8"/>
    <w:rsid w:val="001172CD"/>
    <w:rsid w:val="00122473"/>
    <w:rsid w:val="0012387A"/>
    <w:rsid w:val="00127645"/>
    <w:rsid w:val="00131536"/>
    <w:rsid w:val="00132AB0"/>
    <w:rsid w:val="00133313"/>
    <w:rsid w:val="00143571"/>
    <w:rsid w:val="001438CB"/>
    <w:rsid w:val="00145D43"/>
    <w:rsid w:val="0014620A"/>
    <w:rsid w:val="001478C8"/>
    <w:rsid w:val="00150D27"/>
    <w:rsid w:val="001511F0"/>
    <w:rsid w:val="0015459D"/>
    <w:rsid w:val="001555D8"/>
    <w:rsid w:val="00162971"/>
    <w:rsid w:val="001641EE"/>
    <w:rsid w:val="0016502D"/>
    <w:rsid w:val="00166A51"/>
    <w:rsid w:val="00171105"/>
    <w:rsid w:val="00185719"/>
    <w:rsid w:val="00185C1A"/>
    <w:rsid w:val="00192C46"/>
    <w:rsid w:val="001A08B3"/>
    <w:rsid w:val="001A45A1"/>
    <w:rsid w:val="001A4923"/>
    <w:rsid w:val="001A7B60"/>
    <w:rsid w:val="001B4B8E"/>
    <w:rsid w:val="001B52F0"/>
    <w:rsid w:val="001B7A65"/>
    <w:rsid w:val="001C3412"/>
    <w:rsid w:val="001C4975"/>
    <w:rsid w:val="001C662E"/>
    <w:rsid w:val="001D18C5"/>
    <w:rsid w:val="001D6A8A"/>
    <w:rsid w:val="001D7803"/>
    <w:rsid w:val="001E304E"/>
    <w:rsid w:val="001E3514"/>
    <w:rsid w:val="001E41F3"/>
    <w:rsid w:val="001E4F2E"/>
    <w:rsid w:val="001E6D31"/>
    <w:rsid w:val="001F2F21"/>
    <w:rsid w:val="00200445"/>
    <w:rsid w:val="00203B87"/>
    <w:rsid w:val="00205A36"/>
    <w:rsid w:val="00210039"/>
    <w:rsid w:val="00213D9B"/>
    <w:rsid w:val="0021516A"/>
    <w:rsid w:val="00215E13"/>
    <w:rsid w:val="00220DF3"/>
    <w:rsid w:val="00221D43"/>
    <w:rsid w:val="002268A9"/>
    <w:rsid w:val="00233685"/>
    <w:rsid w:val="002343BC"/>
    <w:rsid w:val="00234E8D"/>
    <w:rsid w:val="00241745"/>
    <w:rsid w:val="00245949"/>
    <w:rsid w:val="002462AD"/>
    <w:rsid w:val="00246B92"/>
    <w:rsid w:val="00247C65"/>
    <w:rsid w:val="002576D5"/>
    <w:rsid w:val="002578A2"/>
    <w:rsid w:val="0026004D"/>
    <w:rsid w:val="0026157D"/>
    <w:rsid w:val="0026344F"/>
    <w:rsid w:val="00263CBF"/>
    <w:rsid w:val="002640DD"/>
    <w:rsid w:val="00264633"/>
    <w:rsid w:val="00270E0B"/>
    <w:rsid w:val="00272AC8"/>
    <w:rsid w:val="00275D12"/>
    <w:rsid w:val="00277EC8"/>
    <w:rsid w:val="00284FEB"/>
    <w:rsid w:val="002860C4"/>
    <w:rsid w:val="00287788"/>
    <w:rsid w:val="002912BD"/>
    <w:rsid w:val="002946AC"/>
    <w:rsid w:val="002A0849"/>
    <w:rsid w:val="002A504B"/>
    <w:rsid w:val="002A685C"/>
    <w:rsid w:val="002A7167"/>
    <w:rsid w:val="002B078C"/>
    <w:rsid w:val="002B212E"/>
    <w:rsid w:val="002B3B39"/>
    <w:rsid w:val="002B5741"/>
    <w:rsid w:val="002B5974"/>
    <w:rsid w:val="002B5A29"/>
    <w:rsid w:val="002B762F"/>
    <w:rsid w:val="002B78F0"/>
    <w:rsid w:val="002C1F2F"/>
    <w:rsid w:val="002C254F"/>
    <w:rsid w:val="002C297B"/>
    <w:rsid w:val="002C2B30"/>
    <w:rsid w:val="002C5B51"/>
    <w:rsid w:val="002C77BC"/>
    <w:rsid w:val="002C7E92"/>
    <w:rsid w:val="002D04E3"/>
    <w:rsid w:val="002D2C33"/>
    <w:rsid w:val="002D34B4"/>
    <w:rsid w:val="002D5DE7"/>
    <w:rsid w:val="002E06B8"/>
    <w:rsid w:val="002E30B2"/>
    <w:rsid w:val="002E472E"/>
    <w:rsid w:val="002E4C1E"/>
    <w:rsid w:val="002F36F2"/>
    <w:rsid w:val="002F49DE"/>
    <w:rsid w:val="002F581B"/>
    <w:rsid w:val="002F7A68"/>
    <w:rsid w:val="00301448"/>
    <w:rsid w:val="00301F8D"/>
    <w:rsid w:val="0030330F"/>
    <w:rsid w:val="00305409"/>
    <w:rsid w:val="00311072"/>
    <w:rsid w:val="00312538"/>
    <w:rsid w:val="00322E7B"/>
    <w:rsid w:val="00322F78"/>
    <w:rsid w:val="00325FF0"/>
    <w:rsid w:val="003270B0"/>
    <w:rsid w:val="00327DA4"/>
    <w:rsid w:val="00330275"/>
    <w:rsid w:val="003331BF"/>
    <w:rsid w:val="003336A5"/>
    <w:rsid w:val="00333D4A"/>
    <w:rsid w:val="00334EAC"/>
    <w:rsid w:val="00337B60"/>
    <w:rsid w:val="003424CA"/>
    <w:rsid w:val="0034796D"/>
    <w:rsid w:val="003479EC"/>
    <w:rsid w:val="00347FCA"/>
    <w:rsid w:val="003515AA"/>
    <w:rsid w:val="0036041D"/>
    <w:rsid w:val="003609EF"/>
    <w:rsid w:val="0036231A"/>
    <w:rsid w:val="00362927"/>
    <w:rsid w:val="00364466"/>
    <w:rsid w:val="00364ACF"/>
    <w:rsid w:val="00365AEC"/>
    <w:rsid w:val="003660AA"/>
    <w:rsid w:val="00371284"/>
    <w:rsid w:val="0037475E"/>
    <w:rsid w:val="00374DD4"/>
    <w:rsid w:val="00375166"/>
    <w:rsid w:val="00376BE6"/>
    <w:rsid w:val="00381DE3"/>
    <w:rsid w:val="003821E2"/>
    <w:rsid w:val="0038280B"/>
    <w:rsid w:val="00384055"/>
    <w:rsid w:val="00386808"/>
    <w:rsid w:val="003928BB"/>
    <w:rsid w:val="003961D6"/>
    <w:rsid w:val="003A6AFD"/>
    <w:rsid w:val="003B3B3C"/>
    <w:rsid w:val="003B51F3"/>
    <w:rsid w:val="003D0680"/>
    <w:rsid w:val="003D2365"/>
    <w:rsid w:val="003D3A07"/>
    <w:rsid w:val="003E01A9"/>
    <w:rsid w:val="003E1A36"/>
    <w:rsid w:val="003E1F00"/>
    <w:rsid w:val="003E5CF4"/>
    <w:rsid w:val="003F3033"/>
    <w:rsid w:val="00400A14"/>
    <w:rsid w:val="00401EB5"/>
    <w:rsid w:val="0040248D"/>
    <w:rsid w:val="00406C29"/>
    <w:rsid w:val="00407048"/>
    <w:rsid w:val="004074DF"/>
    <w:rsid w:val="00410371"/>
    <w:rsid w:val="00410A26"/>
    <w:rsid w:val="00413BEF"/>
    <w:rsid w:val="00415AEF"/>
    <w:rsid w:val="004202B2"/>
    <w:rsid w:val="004207A5"/>
    <w:rsid w:val="00420A07"/>
    <w:rsid w:val="004218A0"/>
    <w:rsid w:val="00421BB0"/>
    <w:rsid w:val="004242F1"/>
    <w:rsid w:val="0042451A"/>
    <w:rsid w:val="00427734"/>
    <w:rsid w:val="004454C0"/>
    <w:rsid w:val="0045239B"/>
    <w:rsid w:val="00452F36"/>
    <w:rsid w:val="00453E2E"/>
    <w:rsid w:val="00457031"/>
    <w:rsid w:val="0046136F"/>
    <w:rsid w:val="00464FF0"/>
    <w:rsid w:val="0046659D"/>
    <w:rsid w:val="00466FF6"/>
    <w:rsid w:val="0046769D"/>
    <w:rsid w:val="00467A8E"/>
    <w:rsid w:val="004702DE"/>
    <w:rsid w:val="004705E1"/>
    <w:rsid w:val="00470BC2"/>
    <w:rsid w:val="004779D0"/>
    <w:rsid w:val="004856C5"/>
    <w:rsid w:val="004A451C"/>
    <w:rsid w:val="004B41D4"/>
    <w:rsid w:val="004B5CE5"/>
    <w:rsid w:val="004B75B7"/>
    <w:rsid w:val="004C3366"/>
    <w:rsid w:val="004C6D95"/>
    <w:rsid w:val="004D0A3E"/>
    <w:rsid w:val="004D1FCD"/>
    <w:rsid w:val="004E0F37"/>
    <w:rsid w:val="004E2B6D"/>
    <w:rsid w:val="004E58E8"/>
    <w:rsid w:val="004F1F01"/>
    <w:rsid w:val="004F3982"/>
    <w:rsid w:val="004F4CD1"/>
    <w:rsid w:val="00501AB5"/>
    <w:rsid w:val="0050453E"/>
    <w:rsid w:val="005116F7"/>
    <w:rsid w:val="00511B4B"/>
    <w:rsid w:val="00513CA4"/>
    <w:rsid w:val="0051580D"/>
    <w:rsid w:val="005158F2"/>
    <w:rsid w:val="00515A80"/>
    <w:rsid w:val="0051688D"/>
    <w:rsid w:val="00516F88"/>
    <w:rsid w:val="005171A7"/>
    <w:rsid w:val="00521B00"/>
    <w:rsid w:val="00521EFE"/>
    <w:rsid w:val="0052461C"/>
    <w:rsid w:val="005269D4"/>
    <w:rsid w:val="00540812"/>
    <w:rsid w:val="00544507"/>
    <w:rsid w:val="00545301"/>
    <w:rsid w:val="00547111"/>
    <w:rsid w:val="00552A03"/>
    <w:rsid w:val="005542EF"/>
    <w:rsid w:val="005577D6"/>
    <w:rsid w:val="00561028"/>
    <w:rsid w:val="00561D0A"/>
    <w:rsid w:val="00562881"/>
    <w:rsid w:val="00563F3E"/>
    <w:rsid w:val="005669C0"/>
    <w:rsid w:val="00572C04"/>
    <w:rsid w:val="00573462"/>
    <w:rsid w:val="00573D54"/>
    <w:rsid w:val="005748AD"/>
    <w:rsid w:val="00574A57"/>
    <w:rsid w:val="005767FD"/>
    <w:rsid w:val="005820FD"/>
    <w:rsid w:val="005827BF"/>
    <w:rsid w:val="00582A0D"/>
    <w:rsid w:val="00585B3D"/>
    <w:rsid w:val="0058656C"/>
    <w:rsid w:val="00586DE7"/>
    <w:rsid w:val="005876B4"/>
    <w:rsid w:val="00591889"/>
    <w:rsid w:val="00592D74"/>
    <w:rsid w:val="00593802"/>
    <w:rsid w:val="0059387E"/>
    <w:rsid w:val="0059515E"/>
    <w:rsid w:val="00595C2A"/>
    <w:rsid w:val="00597C77"/>
    <w:rsid w:val="005A09CB"/>
    <w:rsid w:val="005A7051"/>
    <w:rsid w:val="005A70A9"/>
    <w:rsid w:val="005B305E"/>
    <w:rsid w:val="005C1A6B"/>
    <w:rsid w:val="005C228A"/>
    <w:rsid w:val="005C3DD5"/>
    <w:rsid w:val="005C5B69"/>
    <w:rsid w:val="005C7D3F"/>
    <w:rsid w:val="005D3C6B"/>
    <w:rsid w:val="005E2C44"/>
    <w:rsid w:val="005E5B61"/>
    <w:rsid w:val="005E68A5"/>
    <w:rsid w:val="005F22DB"/>
    <w:rsid w:val="005F66EE"/>
    <w:rsid w:val="005F6CD4"/>
    <w:rsid w:val="005F7120"/>
    <w:rsid w:val="005F7398"/>
    <w:rsid w:val="00604561"/>
    <w:rsid w:val="00607C44"/>
    <w:rsid w:val="006116F6"/>
    <w:rsid w:val="00611A39"/>
    <w:rsid w:val="006131BD"/>
    <w:rsid w:val="00620E02"/>
    <w:rsid w:val="00620F19"/>
    <w:rsid w:val="00621188"/>
    <w:rsid w:val="00622A04"/>
    <w:rsid w:val="00624AE8"/>
    <w:rsid w:val="006257ED"/>
    <w:rsid w:val="006265BD"/>
    <w:rsid w:val="00626687"/>
    <w:rsid w:val="00631A36"/>
    <w:rsid w:val="00635C32"/>
    <w:rsid w:val="00636556"/>
    <w:rsid w:val="006408B7"/>
    <w:rsid w:val="00654E86"/>
    <w:rsid w:val="006639D4"/>
    <w:rsid w:val="00665009"/>
    <w:rsid w:val="00665C47"/>
    <w:rsid w:val="00666A05"/>
    <w:rsid w:val="00666A0E"/>
    <w:rsid w:val="006706F6"/>
    <w:rsid w:val="006733FF"/>
    <w:rsid w:val="00675D24"/>
    <w:rsid w:val="00677DA4"/>
    <w:rsid w:val="006800BB"/>
    <w:rsid w:val="006807B4"/>
    <w:rsid w:val="00682285"/>
    <w:rsid w:val="00687469"/>
    <w:rsid w:val="006947D6"/>
    <w:rsid w:val="00695808"/>
    <w:rsid w:val="00695D1D"/>
    <w:rsid w:val="00697895"/>
    <w:rsid w:val="006A015C"/>
    <w:rsid w:val="006A03F2"/>
    <w:rsid w:val="006A1DAC"/>
    <w:rsid w:val="006A6A14"/>
    <w:rsid w:val="006B0295"/>
    <w:rsid w:val="006B0837"/>
    <w:rsid w:val="006B1073"/>
    <w:rsid w:val="006B335D"/>
    <w:rsid w:val="006B46FB"/>
    <w:rsid w:val="006B573A"/>
    <w:rsid w:val="006B6D12"/>
    <w:rsid w:val="006B72E0"/>
    <w:rsid w:val="006C1909"/>
    <w:rsid w:val="006C58F4"/>
    <w:rsid w:val="006D4EAB"/>
    <w:rsid w:val="006E0812"/>
    <w:rsid w:val="006E21FB"/>
    <w:rsid w:val="006E39BC"/>
    <w:rsid w:val="006F3E09"/>
    <w:rsid w:val="006F4B50"/>
    <w:rsid w:val="006F5545"/>
    <w:rsid w:val="006F6338"/>
    <w:rsid w:val="0070070F"/>
    <w:rsid w:val="00700EE2"/>
    <w:rsid w:val="00703E9D"/>
    <w:rsid w:val="00704260"/>
    <w:rsid w:val="00707618"/>
    <w:rsid w:val="00715B80"/>
    <w:rsid w:val="00715C90"/>
    <w:rsid w:val="00716C6A"/>
    <w:rsid w:val="0071722F"/>
    <w:rsid w:val="00725493"/>
    <w:rsid w:val="00725BC9"/>
    <w:rsid w:val="007276DC"/>
    <w:rsid w:val="007278F3"/>
    <w:rsid w:val="00730FCB"/>
    <w:rsid w:val="00731A96"/>
    <w:rsid w:val="00733BD4"/>
    <w:rsid w:val="0074194C"/>
    <w:rsid w:val="00745602"/>
    <w:rsid w:val="00751BCA"/>
    <w:rsid w:val="0075639A"/>
    <w:rsid w:val="00765D89"/>
    <w:rsid w:val="00765E36"/>
    <w:rsid w:val="00770E12"/>
    <w:rsid w:val="00772F4C"/>
    <w:rsid w:val="00773A6C"/>
    <w:rsid w:val="0078168B"/>
    <w:rsid w:val="00784494"/>
    <w:rsid w:val="007865F6"/>
    <w:rsid w:val="0078724C"/>
    <w:rsid w:val="00787852"/>
    <w:rsid w:val="007907CD"/>
    <w:rsid w:val="00792342"/>
    <w:rsid w:val="007977A8"/>
    <w:rsid w:val="007A6E97"/>
    <w:rsid w:val="007B1E1B"/>
    <w:rsid w:val="007B512A"/>
    <w:rsid w:val="007C2097"/>
    <w:rsid w:val="007C2BE0"/>
    <w:rsid w:val="007C46D3"/>
    <w:rsid w:val="007C46F5"/>
    <w:rsid w:val="007D3401"/>
    <w:rsid w:val="007D4E33"/>
    <w:rsid w:val="007D6A07"/>
    <w:rsid w:val="007E139D"/>
    <w:rsid w:val="007E1CF1"/>
    <w:rsid w:val="007E482F"/>
    <w:rsid w:val="007E5F3C"/>
    <w:rsid w:val="007F4B5A"/>
    <w:rsid w:val="007F5E81"/>
    <w:rsid w:val="007F7259"/>
    <w:rsid w:val="00801FCA"/>
    <w:rsid w:val="008025FB"/>
    <w:rsid w:val="00802C71"/>
    <w:rsid w:val="008040A8"/>
    <w:rsid w:val="0080472F"/>
    <w:rsid w:val="008055F4"/>
    <w:rsid w:val="0081055D"/>
    <w:rsid w:val="00812C85"/>
    <w:rsid w:val="00816526"/>
    <w:rsid w:val="00817063"/>
    <w:rsid w:val="00817DEA"/>
    <w:rsid w:val="00820FF4"/>
    <w:rsid w:val="00823C0E"/>
    <w:rsid w:val="008270DE"/>
    <w:rsid w:val="008279FA"/>
    <w:rsid w:val="008450D2"/>
    <w:rsid w:val="00851960"/>
    <w:rsid w:val="00851AFD"/>
    <w:rsid w:val="00851FEE"/>
    <w:rsid w:val="008553D6"/>
    <w:rsid w:val="00855751"/>
    <w:rsid w:val="00856255"/>
    <w:rsid w:val="0086238B"/>
    <w:rsid w:val="008626E7"/>
    <w:rsid w:val="00867324"/>
    <w:rsid w:val="00870EE7"/>
    <w:rsid w:val="0087170D"/>
    <w:rsid w:val="0087241F"/>
    <w:rsid w:val="008757D9"/>
    <w:rsid w:val="00882F67"/>
    <w:rsid w:val="008863B9"/>
    <w:rsid w:val="00886BAE"/>
    <w:rsid w:val="008927E1"/>
    <w:rsid w:val="00895065"/>
    <w:rsid w:val="008A0DB2"/>
    <w:rsid w:val="008A0FC9"/>
    <w:rsid w:val="008A1F08"/>
    <w:rsid w:val="008A2089"/>
    <w:rsid w:val="008A2352"/>
    <w:rsid w:val="008A2BDE"/>
    <w:rsid w:val="008A2CF6"/>
    <w:rsid w:val="008A45A6"/>
    <w:rsid w:val="008A5EE6"/>
    <w:rsid w:val="008A6AAE"/>
    <w:rsid w:val="008B146F"/>
    <w:rsid w:val="008B4F49"/>
    <w:rsid w:val="008C0EFD"/>
    <w:rsid w:val="008D14B9"/>
    <w:rsid w:val="008D6C87"/>
    <w:rsid w:val="008E1719"/>
    <w:rsid w:val="008E28C1"/>
    <w:rsid w:val="008E2BAB"/>
    <w:rsid w:val="008E7200"/>
    <w:rsid w:val="008F3618"/>
    <w:rsid w:val="008F3789"/>
    <w:rsid w:val="008F4F15"/>
    <w:rsid w:val="008F686C"/>
    <w:rsid w:val="00900E0F"/>
    <w:rsid w:val="0090305B"/>
    <w:rsid w:val="00903B16"/>
    <w:rsid w:val="00907660"/>
    <w:rsid w:val="00907E60"/>
    <w:rsid w:val="009116D5"/>
    <w:rsid w:val="00911901"/>
    <w:rsid w:val="00912DE7"/>
    <w:rsid w:val="00914236"/>
    <w:rsid w:val="009148DE"/>
    <w:rsid w:val="00915D86"/>
    <w:rsid w:val="00916DF5"/>
    <w:rsid w:val="00921812"/>
    <w:rsid w:val="00922A66"/>
    <w:rsid w:val="009233A2"/>
    <w:rsid w:val="00924983"/>
    <w:rsid w:val="009270C8"/>
    <w:rsid w:val="00934286"/>
    <w:rsid w:val="00937E0F"/>
    <w:rsid w:val="009411A3"/>
    <w:rsid w:val="00941E30"/>
    <w:rsid w:val="00942F32"/>
    <w:rsid w:val="009440BF"/>
    <w:rsid w:val="00945BDE"/>
    <w:rsid w:val="00946682"/>
    <w:rsid w:val="009470C7"/>
    <w:rsid w:val="00947295"/>
    <w:rsid w:val="0095153C"/>
    <w:rsid w:val="00961040"/>
    <w:rsid w:val="009658B1"/>
    <w:rsid w:val="00966052"/>
    <w:rsid w:val="00966D63"/>
    <w:rsid w:val="0096779F"/>
    <w:rsid w:val="00977127"/>
    <w:rsid w:val="009777D9"/>
    <w:rsid w:val="00982D5B"/>
    <w:rsid w:val="009869D0"/>
    <w:rsid w:val="009871A8"/>
    <w:rsid w:val="00990145"/>
    <w:rsid w:val="00991B88"/>
    <w:rsid w:val="00992783"/>
    <w:rsid w:val="00994D00"/>
    <w:rsid w:val="00995DCF"/>
    <w:rsid w:val="00997F4C"/>
    <w:rsid w:val="009A0C32"/>
    <w:rsid w:val="009A49C3"/>
    <w:rsid w:val="009A5753"/>
    <w:rsid w:val="009A579D"/>
    <w:rsid w:val="009B0FF7"/>
    <w:rsid w:val="009B289D"/>
    <w:rsid w:val="009B2DAA"/>
    <w:rsid w:val="009B4955"/>
    <w:rsid w:val="009C0356"/>
    <w:rsid w:val="009C63A0"/>
    <w:rsid w:val="009C7843"/>
    <w:rsid w:val="009D5097"/>
    <w:rsid w:val="009D7799"/>
    <w:rsid w:val="009D7C51"/>
    <w:rsid w:val="009E1F2E"/>
    <w:rsid w:val="009E2CDF"/>
    <w:rsid w:val="009E3297"/>
    <w:rsid w:val="009F11BC"/>
    <w:rsid w:val="009F30CF"/>
    <w:rsid w:val="009F6AD9"/>
    <w:rsid w:val="009F734F"/>
    <w:rsid w:val="00A14690"/>
    <w:rsid w:val="00A14FD6"/>
    <w:rsid w:val="00A2186D"/>
    <w:rsid w:val="00A246B6"/>
    <w:rsid w:val="00A323AA"/>
    <w:rsid w:val="00A327FE"/>
    <w:rsid w:val="00A345AC"/>
    <w:rsid w:val="00A34DFF"/>
    <w:rsid w:val="00A362DB"/>
    <w:rsid w:val="00A41449"/>
    <w:rsid w:val="00A45A46"/>
    <w:rsid w:val="00A47891"/>
    <w:rsid w:val="00A47E70"/>
    <w:rsid w:val="00A50560"/>
    <w:rsid w:val="00A50CF0"/>
    <w:rsid w:val="00A61432"/>
    <w:rsid w:val="00A62803"/>
    <w:rsid w:val="00A630B1"/>
    <w:rsid w:val="00A6399E"/>
    <w:rsid w:val="00A63E24"/>
    <w:rsid w:val="00A653CA"/>
    <w:rsid w:val="00A67914"/>
    <w:rsid w:val="00A70841"/>
    <w:rsid w:val="00A70E81"/>
    <w:rsid w:val="00A72ED7"/>
    <w:rsid w:val="00A75FA0"/>
    <w:rsid w:val="00A7671C"/>
    <w:rsid w:val="00A77385"/>
    <w:rsid w:val="00A82B8A"/>
    <w:rsid w:val="00A832D3"/>
    <w:rsid w:val="00A83F34"/>
    <w:rsid w:val="00A855C7"/>
    <w:rsid w:val="00A85846"/>
    <w:rsid w:val="00A85B36"/>
    <w:rsid w:val="00A92CA9"/>
    <w:rsid w:val="00A93A21"/>
    <w:rsid w:val="00A96B67"/>
    <w:rsid w:val="00A96E43"/>
    <w:rsid w:val="00AA12C5"/>
    <w:rsid w:val="00AA2019"/>
    <w:rsid w:val="00AA2CBC"/>
    <w:rsid w:val="00AA56C9"/>
    <w:rsid w:val="00AB1B86"/>
    <w:rsid w:val="00AB1D96"/>
    <w:rsid w:val="00AB20CF"/>
    <w:rsid w:val="00AB3425"/>
    <w:rsid w:val="00AB3D9A"/>
    <w:rsid w:val="00AB70BC"/>
    <w:rsid w:val="00AC1E5C"/>
    <w:rsid w:val="00AC5820"/>
    <w:rsid w:val="00AC6B53"/>
    <w:rsid w:val="00AC7809"/>
    <w:rsid w:val="00AD05FF"/>
    <w:rsid w:val="00AD1927"/>
    <w:rsid w:val="00AD1CD8"/>
    <w:rsid w:val="00AD2132"/>
    <w:rsid w:val="00AD3986"/>
    <w:rsid w:val="00AD4037"/>
    <w:rsid w:val="00AE4DA8"/>
    <w:rsid w:val="00AE740C"/>
    <w:rsid w:val="00AE7469"/>
    <w:rsid w:val="00AF02AB"/>
    <w:rsid w:val="00AF178B"/>
    <w:rsid w:val="00AF7630"/>
    <w:rsid w:val="00B012AA"/>
    <w:rsid w:val="00B03059"/>
    <w:rsid w:val="00B05895"/>
    <w:rsid w:val="00B06224"/>
    <w:rsid w:val="00B0781B"/>
    <w:rsid w:val="00B11374"/>
    <w:rsid w:val="00B16416"/>
    <w:rsid w:val="00B1780E"/>
    <w:rsid w:val="00B17D2E"/>
    <w:rsid w:val="00B258BB"/>
    <w:rsid w:val="00B27219"/>
    <w:rsid w:val="00B27C42"/>
    <w:rsid w:val="00B317A1"/>
    <w:rsid w:val="00B405F9"/>
    <w:rsid w:val="00B4375C"/>
    <w:rsid w:val="00B47F41"/>
    <w:rsid w:val="00B54FD8"/>
    <w:rsid w:val="00B5578B"/>
    <w:rsid w:val="00B57DF3"/>
    <w:rsid w:val="00B60139"/>
    <w:rsid w:val="00B60286"/>
    <w:rsid w:val="00B61B6B"/>
    <w:rsid w:val="00B66BBA"/>
    <w:rsid w:val="00B67B97"/>
    <w:rsid w:val="00B777B9"/>
    <w:rsid w:val="00B82551"/>
    <w:rsid w:val="00B84B73"/>
    <w:rsid w:val="00B84D9D"/>
    <w:rsid w:val="00B84E2C"/>
    <w:rsid w:val="00B8594D"/>
    <w:rsid w:val="00B9071D"/>
    <w:rsid w:val="00B90D7C"/>
    <w:rsid w:val="00B915E7"/>
    <w:rsid w:val="00B95CFF"/>
    <w:rsid w:val="00B968C8"/>
    <w:rsid w:val="00BA3EC5"/>
    <w:rsid w:val="00BA517A"/>
    <w:rsid w:val="00BA51D9"/>
    <w:rsid w:val="00BA681F"/>
    <w:rsid w:val="00BB0775"/>
    <w:rsid w:val="00BB23C7"/>
    <w:rsid w:val="00BB2490"/>
    <w:rsid w:val="00BB5DFC"/>
    <w:rsid w:val="00BC6E37"/>
    <w:rsid w:val="00BD279D"/>
    <w:rsid w:val="00BD4899"/>
    <w:rsid w:val="00BD56CA"/>
    <w:rsid w:val="00BD6BB8"/>
    <w:rsid w:val="00BD7376"/>
    <w:rsid w:val="00BE05A3"/>
    <w:rsid w:val="00BE503A"/>
    <w:rsid w:val="00BF2F21"/>
    <w:rsid w:val="00BF31F0"/>
    <w:rsid w:val="00BF3927"/>
    <w:rsid w:val="00BF4748"/>
    <w:rsid w:val="00BF56EE"/>
    <w:rsid w:val="00BF6453"/>
    <w:rsid w:val="00BF7DDE"/>
    <w:rsid w:val="00C060C9"/>
    <w:rsid w:val="00C077BC"/>
    <w:rsid w:val="00C127D8"/>
    <w:rsid w:val="00C15ACD"/>
    <w:rsid w:val="00C15B4B"/>
    <w:rsid w:val="00C169C4"/>
    <w:rsid w:val="00C2153F"/>
    <w:rsid w:val="00C22AB0"/>
    <w:rsid w:val="00C22FC9"/>
    <w:rsid w:val="00C234A1"/>
    <w:rsid w:val="00C30FC2"/>
    <w:rsid w:val="00C357CD"/>
    <w:rsid w:val="00C36143"/>
    <w:rsid w:val="00C36334"/>
    <w:rsid w:val="00C3647B"/>
    <w:rsid w:val="00C40F3F"/>
    <w:rsid w:val="00C464DC"/>
    <w:rsid w:val="00C472C6"/>
    <w:rsid w:val="00C47445"/>
    <w:rsid w:val="00C514B5"/>
    <w:rsid w:val="00C528B1"/>
    <w:rsid w:val="00C6209F"/>
    <w:rsid w:val="00C64D4D"/>
    <w:rsid w:val="00C66BA2"/>
    <w:rsid w:val="00C67D48"/>
    <w:rsid w:val="00C67EFC"/>
    <w:rsid w:val="00C760FD"/>
    <w:rsid w:val="00C81B7C"/>
    <w:rsid w:val="00C853B6"/>
    <w:rsid w:val="00C85E82"/>
    <w:rsid w:val="00C873DD"/>
    <w:rsid w:val="00C91C29"/>
    <w:rsid w:val="00C92460"/>
    <w:rsid w:val="00C95985"/>
    <w:rsid w:val="00C96BAB"/>
    <w:rsid w:val="00CB4BE9"/>
    <w:rsid w:val="00CB4F70"/>
    <w:rsid w:val="00CC0A7D"/>
    <w:rsid w:val="00CC5026"/>
    <w:rsid w:val="00CC55EA"/>
    <w:rsid w:val="00CC68D0"/>
    <w:rsid w:val="00CC715F"/>
    <w:rsid w:val="00CD37E6"/>
    <w:rsid w:val="00CD56E7"/>
    <w:rsid w:val="00CE1731"/>
    <w:rsid w:val="00CE3BCD"/>
    <w:rsid w:val="00CE611E"/>
    <w:rsid w:val="00CF0487"/>
    <w:rsid w:val="00CF0D0B"/>
    <w:rsid w:val="00CF3DF6"/>
    <w:rsid w:val="00CF7C18"/>
    <w:rsid w:val="00D000FD"/>
    <w:rsid w:val="00D00E2B"/>
    <w:rsid w:val="00D00EB5"/>
    <w:rsid w:val="00D00F1C"/>
    <w:rsid w:val="00D03F9A"/>
    <w:rsid w:val="00D048A5"/>
    <w:rsid w:val="00D04FF0"/>
    <w:rsid w:val="00D0597D"/>
    <w:rsid w:val="00D05F89"/>
    <w:rsid w:val="00D06D51"/>
    <w:rsid w:val="00D136F5"/>
    <w:rsid w:val="00D14771"/>
    <w:rsid w:val="00D1577E"/>
    <w:rsid w:val="00D15B82"/>
    <w:rsid w:val="00D20C7E"/>
    <w:rsid w:val="00D23EDA"/>
    <w:rsid w:val="00D24492"/>
    <w:rsid w:val="00D24991"/>
    <w:rsid w:val="00D260F5"/>
    <w:rsid w:val="00D3335A"/>
    <w:rsid w:val="00D34B7B"/>
    <w:rsid w:val="00D3533E"/>
    <w:rsid w:val="00D40C5D"/>
    <w:rsid w:val="00D40FA8"/>
    <w:rsid w:val="00D414C8"/>
    <w:rsid w:val="00D419A0"/>
    <w:rsid w:val="00D445B8"/>
    <w:rsid w:val="00D50255"/>
    <w:rsid w:val="00D51CDB"/>
    <w:rsid w:val="00D5444B"/>
    <w:rsid w:val="00D5750A"/>
    <w:rsid w:val="00D57C62"/>
    <w:rsid w:val="00D61236"/>
    <w:rsid w:val="00D61F85"/>
    <w:rsid w:val="00D66520"/>
    <w:rsid w:val="00D66B42"/>
    <w:rsid w:val="00D67CF2"/>
    <w:rsid w:val="00D82B8D"/>
    <w:rsid w:val="00D8591F"/>
    <w:rsid w:val="00D8601E"/>
    <w:rsid w:val="00D9380A"/>
    <w:rsid w:val="00D9661A"/>
    <w:rsid w:val="00D97E2A"/>
    <w:rsid w:val="00DA1621"/>
    <w:rsid w:val="00DA2CE2"/>
    <w:rsid w:val="00DA39D0"/>
    <w:rsid w:val="00DA419C"/>
    <w:rsid w:val="00DB084B"/>
    <w:rsid w:val="00DB0C12"/>
    <w:rsid w:val="00DB48DF"/>
    <w:rsid w:val="00DC5BF9"/>
    <w:rsid w:val="00DD00FA"/>
    <w:rsid w:val="00DD3B24"/>
    <w:rsid w:val="00DD4263"/>
    <w:rsid w:val="00DD5FDE"/>
    <w:rsid w:val="00DD6399"/>
    <w:rsid w:val="00DD7FED"/>
    <w:rsid w:val="00DE0E2F"/>
    <w:rsid w:val="00DE11A4"/>
    <w:rsid w:val="00DE34CF"/>
    <w:rsid w:val="00DE684A"/>
    <w:rsid w:val="00DF501B"/>
    <w:rsid w:val="00DF5487"/>
    <w:rsid w:val="00E00E61"/>
    <w:rsid w:val="00E0276C"/>
    <w:rsid w:val="00E02A65"/>
    <w:rsid w:val="00E02EE6"/>
    <w:rsid w:val="00E03156"/>
    <w:rsid w:val="00E10232"/>
    <w:rsid w:val="00E13F3D"/>
    <w:rsid w:val="00E17DC8"/>
    <w:rsid w:val="00E2253D"/>
    <w:rsid w:val="00E2331E"/>
    <w:rsid w:val="00E257D9"/>
    <w:rsid w:val="00E26DBD"/>
    <w:rsid w:val="00E321B1"/>
    <w:rsid w:val="00E32B3E"/>
    <w:rsid w:val="00E333F4"/>
    <w:rsid w:val="00E33537"/>
    <w:rsid w:val="00E34898"/>
    <w:rsid w:val="00E465EB"/>
    <w:rsid w:val="00E501AC"/>
    <w:rsid w:val="00E55BDE"/>
    <w:rsid w:val="00E6585D"/>
    <w:rsid w:val="00E72F35"/>
    <w:rsid w:val="00E755DA"/>
    <w:rsid w:val="00E84058"/>
    <w:rsid w:val="00E858F2"/>
    <w:rsid w:val="00E85B9E"/>
    <w:rsid w:val="00E96357"/>
    <w:rsid w:val="00E97AB7"/>
    <w:rsid w:val="00EA42A8"/>
    <w:rsid w:val="00EA52EA"/>
    <w:rsid w:val="00EB09B7"/>
    <w:rsid w:val="00EB5E8B"/>
    <w:rsid w:val="00EC11DC"/>
    <w:rsid w:val="00EC48A6"/>
    <w:rsid w:val="00EC5184"/>
    <w:rsid w:val="00EC6BC7"/>
    <w:rsid w:val="00EC7D13"/>
    <w:rsid w:val="00ED2392"/>
    <w:rsid w:val="00ED33E0"/>
    <w:rsid w:val="00ED3764"/>
    <w:rsid w:val="00ED3C33"/>
    <w:rsid w:val="00ED5B12"/>
    <w:rsid w:val="00ED7D9F"/>
    <w:rsid w:val="00EE042D"/>
    <w:rsid w:val="00EE2D5C"/>
    <w:rsid w:val="00EE6172"/>
    <w:rsid w:val="00EE64DC"/>
    <w:rsid w:val="00EE7D7C"/>
    <w:rsid w:val="00EF2341"/>
    <w:rsid w:val="00EF5DE7"/>
    <w:rsid w:val="00EF634A"/>
    <w:rsid w:val="00F00361"/>
    <w:rsid w:val="00F004E1"/>
    <w:rsid w:val="00F02CC2"/>
    <w:rsid w:val="00F06145"/>
    <w:rsid w:val="00F11B47"/>
    <w:rsid w:val="00F17E6A"/>
    <w:rsid w:val="00F20A2D"/>
    <w:rsid w:val="00F21629"/>
    <w:rsid w:val="00F23C10"/>
    <w:rsid w:val="00F250F0"/>
    <w:rsid w:val="00F25D98"/>
    <w:rsid w:val="00F300FB"/>
    <w:rsid w:val="00F320DD"/>
    <w:rsid w:val="00F32CD7"/>
    <w:rsid w:val="00F35DBE"/>
    <w:rsid w:val="00F3609A"/>
    <w:rsid w:val="00F43B9A"/>
    <w:rsid w:val="00F440E7"/>
    <w:rsid w:val="00F44DAD"/>
    <w:rsid w:val="00F45B7C"/>
    <w:rsid w:val="00F47CCE"/>
    <w:rsid w:val="00F535E3"/>
    <w:rsid w:val="00F53C8C"/>
    <w:rsid w:val="00F53FC0"/>
    <w:rsid w:val="00F614AF"/>
    <w:rsid w:val="00F67C1F"/>
    <w:rsid w:val="00F73C27"/>
    <w:rsid w:val="00F742FC"/>
    <w:rsid w:val="00F75C8E"/>
    <w:rsid w:val="00F77EBB"/>
    <w:rsid w:val="00F801B2"/>
    <w:rsid w:val="00F80CC3"/>
    <w:rsid w:val="00F818AA"/>
    <w:rsid w:val="00F85291"/>
    <w:rsid w:val="00F86A43"/>
    <w:rsid w:val="00F8713E"/>
    <w:rsid w:val="00F93CA2"/>
    <w:rsid w:val="00F93F95"/>
    <w:rsid w:val="00F95795"/>
    <w:rsid w:val="00F97346"/>
    <w:rsid w:val="00F97B8C"/>
    <w:rsid w:val="00FA2AEB"/>
    <w:rsid w:val="00FA3621"/>
    <w:rsid w:val="00FA672C"/>
    <w:rsid w:val="00FA7660"/>
    <w:rsid w:val="00FB6386"/>
    <w:rsid w:val="00FC3743"/>
    <w:rsid w:val="00FC3F36"/>
    <w:rsid w:val="00FC4B4D"/>
    <w:rsid w:val="00FD1637"/>
    <w:rsid w:val="00FE5910"/>
    <w:rsid w:val="00FF02FF"/>
    <w:rsid w:val="00FF4D0F"/>
    <w:rsid w:val="0F8460C2"/>
    <w:rsid w:val="40E27954"/>
    <w:rsid w:val="481D1D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CD1644"/>
  <w15:docId w15:val="{6094C3E4-654E-4B5A-B9F2-90C78C68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3" w:qFormat="1"/>
    <w:lsdException w:name="List 4"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Revision1">
    <w:name w:val="Revision1"/>
    <w:hidden/>
    <w:uiPriority w:val="99"/>
    <w:semiHidden/>
    <w:rPr>
      <w:rFonts w:ascii="Times New Roman" w:hAnsi="Times New Roman"/>
      <w:lang w:val="en-GB" w:eastAsia="en-US"/>
    </w:rPr>
  </w:style>
  <w:style w:type="paragraph" w:customStyle="1" w:styleId="1">
    <w:name w:val="正文1"/>
    <w:pPr>
      <w:spacing w:before="100" w:beforeAutospacing="1" w:after="180"/>
    </w:pPr>
    <w:rPr>
      <w:rFonts w:ascii="Arial" w:eastAsia="SimSun" w:hAnsi="Arial" w:cs="Arial"/>
      <w:sz w:val="24"/>
      <w:szCs w:val="24"/>
    </w:rPr>
  </w:style>
  <w:style w:type="paragraph" w:customStyle="1" w:styleId="21">
    <w:name w:val="标题 21"/>
    <w:basedOn w:val="Normal"/>
    <w:next w:val="1"/>
    <w:pPr>
      <w:keepNext/>
      <w:keepLines/>
      <w:widowControl w:val="0"/>
      <w:spacing w:before="180"/>
      <w:ind w:left="1134" w:hanging="1134"/>
      <w:outlineLvl w:val="1"/>
    </w:pPr>
    <w:rPr>
      <w:rFonts w:ascii="Arial" w:eastAsia="SimSun" w:hAnsi="Arial" w:cs="Arial"/>
      <w:sz w:val="32"/>
      <w:szCs w:val="32"/>
      <w:lang w:val="en-US" w:eastAsia="zh-CN"/>
    </w:rPr>
  </w:style>
  <w:style w:type="character" w:customStyle="1" w:styleId="skip">
    <w:name w:val="skip"/>
    <w:basedOn w:val="DefaultParagraphFont"/>
  </w:style>
  <w:style w:type="character" w:customStyle="1" w:styleId="apple-converted-space">
    <w:name w:val="apple-converted-space"/>
    <w:basedOn w:val="DefaultParagraphFont"/>
  </w:style>
  <w:style w:type="character" w:customStyle="1" w:styleId="B1Char1">
    <w:name w:val="B1 Char1"/>
    <w:link w:val="B1"/>
    <w:qFormat/>
    <w:rPr>
      <w:rFonts w:ascii="Times New Roman" w:hAnsi="Times New Roman"/>
      <w:lang w:val="en-GB" w:eastAsia="en-US"/>
    </w:rPr>
  </w:style>
  <w:style w:type="character" w:customStyle="1" w:styleId="Heading2Char">
    <w:name w:val="Heading 2 Char"/>
    <w:basedOn w:val="DefaultParagraphFont"/>
    <w:link w:val="Heading2"/>
    <w:rPr>
      <w:rFonts w:ascii="Arial" w:hAnsi="Arial"/>
      <w:sz w:val="32"/>
      <w:lang w:val="en-GB" w:eastAsia="en-US"/>
    </w:rPr>
  </w:style>
  <w:style w:type="paragraph" w:customStyle="1" w:styleId="2">
    <w:name w:val="正文2"/>
    <w:rsid w:val="00851FEE"/>
    <w:pPr>
      <w:spacing w:before="100" w:beforeAutospacing="1" w:after="180"/>
    </w:pPr>
    <w:rPr>
      <w:rFonts w:ascii="Times New Roman" w:eastAsia="SimSun" w:hAnsi="Times New Roman"/>
      <w:sz w:val="24"/>
      <w:szCs w:val="24"/>
    </w:rPr>
  </w:style>
  <w:style w:type="paragraph" w:styleId="Revision">
    <w:name w:val="Revision"/>
    <w:hidden/>
    <w:uiPriority w:val="99"/>
    <w:semiHidden/>
    <w:rsid w:val="00F77EBB"/>
    <w:rPr>
      <w:rFonts w:ascii="Times New Roman" w:hAnsi="Times New Roman"/>
      <w:lang w:val="en-GB" w:eastAsia="en-US"/>
    </w:rPr>
  </w:style>
  <w:style w:type="character" w:customStyle="1" w:styleId="NOChar1">
    <w:name w:val="NO Char1"/>
    <w:link w:val="NO"/>
    <w:qFormat/>
    <w:rsid w:val="00AC7809"/>
    <w:rPr>
      <w:rFonts w:ascii="Times New Roman" w:hAnsi="Times New Roman"/>
      <w:lang w:val="en-GB" w:eastAsia="en-US"/>
    </w:rPr>
  </w:style>
  <w:style w:type="paragraph" w:customStyle="1" w:styleId="Comments">
    <w:name w:val="Comments"/>
    <w:basedOn w:val="Normal"/>
    <w:link w:val="CommentsChar"/>
    <w:qFormat/>
    <w:rsid w:val="00DD639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DD6399"/>
    <w:rPr>
      <w:rFonts w:ascii="Arial" w:eastAsia="MS Mincho" w:hAnsi="Arial"/>
      <w:i/>
      <w:noProof/>
      <w:sz w:val="18"/>
      <w:szCs w:val="24"/>
      <w:lang w:val="en-GB" w:eastAsia="en-GB"/>
    </w:rPr>
  </w:style>
  <w:style w:type="character" w:customStyle="1" w:styleId="B3Char">
    <w:name w:val="B3 Char"/>
    <w:link w:val="B3"/>
    <w:qFormat/>
    <w:rsid w:val="00EE64DC"/>
    <w:rPr>
      <w:rFonts w:ascii="Times New Roman" w:hAnsi="Times New Roman"/>
      <w:lang w:val="en-GB" w:eastAsia="en-US"/>
    </w:rPr>
  </w:style>
  <w:style w:type="character" w:customStyle="1" w:styleId="B5Char">
    <w:name w:val="B5 Char"/>
    <w:link w:val="B5"/>
    <w:qFormat/>
    <w:rsid w:val="00EE64DC"/>
    <w:rPr>
      <w:rFonts w:ascii="Times New Roman" w:hAnsi="Times New Roman"/>
      <w:lang w:val="en-GB" w:eastAsia="en-US"/>
    </w:rPr>
  </w:style>
  <w:style w:type="character" w:customStyle="1" w:styleId="B4Char">
    <w:name w:val="B4 Char"/>
    <w:link w:val="B4"/>
    <w:qFormat/>
    <w:rsid w:val="00EE64DC"/>
    <w:rPr>
      <w:rFonts w:ascii="Times New Roman" w:hAnsi="Times New Roman"/>
      <w:lang w:val="en-GB" w:eastAsia="en-US"/>
    </w:rPr>
  </w:style>
  <w:style w:type="character" w:customStyle="1" w:styleId="B1Char">
    <w:name w:val="B1 Char"/>
    <w:qFormat/>
    <w:rsid w:val="00817DEA"/>
    <w:rPr>
      <w:rFonts w:ascii="Times New Roman" w:hAnsi="Times New Roman"/>
      <w:lang w:val="en-GB" w:eastAsia="en-US"/>
    </w:rPr>
  </w:style>
  <w:style w:type="character" w:customStyle="1" w:styleId="B2Char">
    <w:name w:val="B2 Char"/>
    <w:link w:val="B2"/>
    <w:qFormat/>
    <w:rsid w:val="00817D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6708">
      <w:bodyDiv w:val="1"/>
      <w:marLeft w:val="0"/>
      <w:marRight w:val="0"/>
      <w:marTop w:val="0"/>
      <w:marBottom w:val="0"/>
      <w:divBdr>
        <w:top w:val="none" w:sz="0" w:space="0" w:color="auto"/>
        <w:left w:val="none" w:sz="0" w:space="0" w:color="auto"/>
        <w:bottom w:val="none" w:sz="0" w:space="0" w:color="auto"/>
        <w:right w:val="none" w:sz="0" w:space="0" w:color="auto"/>
      </w:divBdr>
    </w:div>
    <w:div w:id="1582175781">
      <w:bodyDiv w:val="1"/>
      <w:marLeft w:val="0"/>
      <w:marRight w:val="0"/>
      <w:marTop w:val="0"/>
      <w:marBottom w:val="0"/>
      <w:divBdr>
        <w:top w:val="none" w:sz="0" w:space="0" w:color="auto"/>
        <w:left w:val="none" w:sz="0" w:space="0" w:color="auto"/>
        <w:bottom w:val="none" w:sz="0" w:space="0" w:color="auto"/>
        <w:right w:val="none" w:sz="0" w:space="0" w:color="auto"/>
      </w:divBdr>
    </w:div>
    <w:div w:id="197213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523EA-EF69-4DC0-9A45-85A3F52E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3797</Words>
  <Characters>21649</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Qualcomm-Bharat</cp:lastModifiedBy>
  <cp:revision>2</cp:revision>
  <cp:lastPrinted>2411-12-31T14:59:00Z</cp:lastPrinted>
  <dcterms:created xsi:type="dcterms:W3CDTF">2022-05-25T20:35:00Z</dcterms:created>
  <dcterms:modified xsi:type="dcterms:W3CDTF">2022-05-25T20:35:00Z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(3)QQfOzG3oq2Ha3Roy7/WeGPmMQWyT+inBB2VaQzbaUq63scBUu/rETGVa5Rm0pBu4JdQ+LKIk
05W7CUr9gRJ6vovrgH8qbqtrweLVZ3QxVdhRu5mSs8UrEetXqT6BdQuoymX6w+k1d3AFKxYz
+xcX2wYBd6EVJzbqx+QCcae5/qWVSx5PsR6eIwGuZYOjtYGUFvINVc+UNrlqCWsF17xSUeBD
dSIdTF5qqZwSwSU4bt</vt:lpwstr>
  </property>
  <property fmtid="{D5CDD505-2E9C-101B-9397-08002B2CF9AE}" pid="22" name="_2015_ms_pID_7253431">
    <vt:lpwstr>RW//d/EhRLVm/gK9wIjFD3c9Q2DnC6Tt/ieifrJj3Xgk+i95mFn2UY
sGTbj4lSgidRlbItje6B9F0JLPfmwfYTxHFYCgG05CwGhvC3Vfdk68qFamhzJEyGTROOM+cT
GtxZGyz4dinZhMjbF1Kek3bqnEp5OsNKPBWbHG4a8Sk6pleshDkpaun//rWstaILg85leY02
OeOT5VmDFPVUaDq2g6r4nwFWpk2T3k0bmkLW</vt:lpwstr>
  </property>
  <property fmtid="{D5CDD505-2E9C-101B-9397-08002B2CF9AE}" pid="23" name="_2015_ms_pID_7253432">
    <vt:lpwstr>zw==</vt:lpwstr>
  </property>
  <property fmtid="{D5CDD505-2E9C-101B-9397-08002B2CF9AE}" pid="24" name="KSOProductBuildVer">
    <vt:lpwstr>2052-11.8.2.9022</vt:lpwstr>
  </property>
  <property fmtid="{D5CDD505-2E9C-101B-9397-08002B2CF9AE}" pid="25" name="CWM4441fa8168cb4aeaa7dd18acbdf960a6">
    <vt:lpwstr>CWMMM2xcVeAGd5FHD1W9LjpVc+w+KfcGFdS5IbqvvDN/N7A4IUDTYCWTk503HOeQQqBWm5kLHX9ND8q8WnNObAEag==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1646356738</vt:lpwstr>
  </property>
</Properties>
</file>