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32669617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CE6B8E">
        <w:t>8</w:t>
      </w:r>
      <w:r>
        <w:t>-e</w:t>
      </w:r>
      <w:r w:rsidRPr="00663F19">
        <w:tab/>
      </w:r>
      <w:proofErr w:type="spellStart"/>
      <w:r w:rsidR="00D17CAB" w:rsidRPr="00D17CAB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D17CAB">
        <w:rPr>
          <w:sz w:val="32"/>
          <w:szCs w:val="32"/>
        </w:rPr>
        <w:t>6509</w:t>
      </w:r>
    </w:p>
    <w:p w14:paraId="30E1D9B3" w14:textId="592EF076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CE6B8E">
        <w:t>May 9</w:t>
      </w:r>
      <w:r w:rsidR="00CE6B8E" w:rsidRPr="00CE6B8E">
        <w:rPr>
          <w:vertAlign w:val="superscript"/>
        </w:rPr>
        <w:t>th</w:t>
      </w:r>
      <w:r w:rsidR="00CE6B8E">
        <w:t xml:space="preserve"> -</w:t>
      </w:r>
      <w:r>
        <w:t xml:space="preserve"> 2</w:t>
      </w:r>
      <w:r w:rsidR="00CE6B8E">
        <w:t>0</w:t>
      </w:r>
      <w:r w:rsidR="00CE6B8E" w:rsidRPr="00CE6B8E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75661174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BD7FCE" w:rsidRPr="00D17CAB">
        <w:rPr>
          <w:rFonts w:ascii="Arial" w:hAnsi="Arial" w:cs="Arial"/>
          <w:bCs/>
          <w:sz w:val="20"/>
          <w:szCs w:val="20"/>
          <w:highlight w:val="yellow"/>
          <w:lang w:val="en-GB"/>
        </w:rPr>
        <w:t>[DRAFT]</w:t>
      </w:r>
      <w:r w:rsidR="00BD7FC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LS </w:t>
      </w:r>
      <w:r w:rsidR="00CE6B8E" w:rsidRPr="00CE6B8E">
        <w:rPr>
          <w:rFonts w:ascii="Arial" w:hAnsi="Arial" w:cs="Arial"/>
          <w:bCs/>
          <w:color w:val="000000"/>
          <w:sz w:val="20"/>
          <w:szCs w:val="20"/>
          <w:lang w:val="en-GB"/>
        </w:rPr>
        <w:t>on</w:t>
      </w:r>
      <w:r w:rsidR="00EC3DD0" w:rsidRPr="00EC3DD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configuring margin for 1 Rx RedCap UEs</w:t>
      </w:r>
    </w:p>
    <w:p w14:paraId="596AC2FB" w14:textId="31AE55AC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E6B8E" w:rsidRPr="00CE6B8E">
        <w:rPr>
          <w:rFonts w:ascii="Arial" w:hAnsi="Arial" w:cs="Arial"/>
          <w:bCs/>
          <w:sz w:val="20"/>
          <w:szCs w:val="20"/>
          <w:lang w:val="en-GB"/>
        </w:rPr>
        <w:t>LS on</w:t>
      </w:r>
      <w:r w:rsidR="00EC3DD0" w:rsidRPr="00EC3DD0">
        <w:rPr>
          <w:rFonts w:ascii="Arial" w:hAnsi="Arial" w:cs="Arial"/>
          <w:bCs/>
          <w:sz w:val="20"/>
          <w:szCs w:val="20"/>
          <w:lang w:val="en-GB"/>
        </w:rPr>
        <w:t xml:space="preserve"> configuring margin for 1 Rx RedCap UEs</w:t>
      </w:r>
      <w:r w:rsidR="00343C80" w:rsidRPr="00343C8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R</w:t>
      </w:r>
      <w:r w:rsidR="00CE6B8E">
        <w:rPr>
          <w:rFonts w:ascii="Arial" w:hAnsi="Arial" w:cs="Arial"/>
          <w:bCs/>
          <w:sz w:val="20"/>
          <w:szCs w:val="20"/>
          <w:lang w:val="en-GB"/>
        </w:rPr>
        <w:t>4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-2</w:t>
      </w:r>
      <w:r w:rsidR="00CE6B8E">
        <w:rPr>
          <w:rFonts w:ascii="Arial" w:hAnsi="Arial" w:cs="Arial"/>
          <w:bCs/>
          <w:sz w:val="20"/>
          <w:szCs w:val="20"/>
          <w:lang w:val="en-GB"/>
        </w:rPr>
        <w:t>20</w:t>
      </w:r>
      <w:r w:rsidR="00EC3DD0">
        <w:rPr>
          <w:rFonts w:ascii="Arial" w:hAnsi="Arial" w:cs="Arial"/>
          <w:bCs/>
          <w:sz w:val="20"/>
          <w:szCs w:val="20"/>
          <w:lang w:val="en-GB"/>
        </w:rPr>
        <w:t>6951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62841E7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E6B8E">
        <w:rPr>
          <w:rFonts w:ascii="Arial" w:hAnsi="Arial" w:cs="Arial"/>
          <w:bCs/>
          <w:color w:val="FF0000"/>
          <w:sz w:val="20"/>
          <w:szCs w:val="20"/>
          <w:lang w:val="en-GB"/>
        </w:rPr>
        <w:t>Ericsson (To be RAN2)</w:t>
      </w:r>
    </w:p>
    <w:p w14:paraId="4E15B789" w14:textId="58029914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E6B8E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76B76E7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a3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E2A681B" w14:textId="51CB0707" w:rsidR="00267605" w:rsidRPr="00946910" w:rsidRDefault="00B33128" w:rsidP="0009341B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 xml:space="preserve">would like to </w:t>
      </w:r>
      <w:r w:rsidRPr="00370268">
        <w:rPr>
          <w:rFonts w:ascii="Arial" w:hAnsi="Arial" w:cs="Arial"/>
          <w:sz w:val="20"/>
          <w:szCs w:val="20"/>
        </w:rPr>
        <w:t>thank RAN</w:t>
      </w:r>
      <w:r w:rsidR="00CE6B8E">
        <w:rPr>
          <w:rFonts w:ascii="Arial" w:hAnsi="Arial" w:cs="Arial"/>
          <w:sz w:val="20"/>
          <w:szCs w:val="20"/>
        </w:rPr>
        <w:t>4</w:t>
      </w:r>
      <w:r w:rsidRPr="00370268">
        <w:rPr>
          <w:rFonts w:ascii="Arial" w:hAnsi="Arial" w:cs="Arial"/>
          <w:sz w:val="20"/>
          <w:szCs w:val="20"/>
        </w:rPr>
        <w:t xml:space="preserve"> for th</w:t>
      </w:r>
      <w:r w:rsidR="00370268" w:rsidRPr="00370268">
        <w:rPr>
          <w:rFonts w:ascii="Arial" w:hAnsi="Arial" w:cs="Arial"/>
          <w:sz w:val="20"/>
          <w:szCs w:val="20"/>
        </w:rPr>
        <w:t>e LS</w:t>
      </w:r>
      <w:r w:rsidR="00CE6B8E" w:rsidRPr="00CE6B8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on </w:t>
      </w:r>
      <w:r w:rsidR="00111953" w:rsidRPr="00111953">
        <w:rPr>
          <w:rFonts w:ascii="Arial" w:hAnsi="Arial" w:cs="Arial"/>
          <w:bCs/>
          <w:color w:val="000000"/>
          <w:sz w:val="20"/>
          <w:szCs w:val="20"/>
          <w:lang w:val="en-GB"/>
        </w:rPr>
        <w:t>configuring margin for 1 Rx RedCap UEs</w:t>
      </w:r>
      <w:r w:rsidR="00111953">
        <w:rPr>
          <w:rFonts w:ascii="Arial" w:hAnsi="Arial" w:cs="Arial"/>
          <w:bCs/>
          <w:sz w:val="20"/>
          <w:szCs w:val="20"/>
          <w:lang w:val="en-GB"/>
        </w:rPr>
        <w:t>. RAN2 has considered RAN4’s recommendation in the LS and agreed that it would be beneficial to apply an offset to compensate for the relatively poor accuracy measurement performance of 1 Rx RedCap UEs.</w:t>
      </w:r>
    </w:p>
    <w:p w14:paraId="6E816360" w14:textId="4CEEF6B9" w:rsidR="00ED1AB4" w:rsidRDefault="00ED1AB4" w:rsidP="0009341B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RAN2 would like RAN4 to confirm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RAN2</w:t>
      </w:r>
      <w:r w:rsidR="00DF40F4">
        <w:rPr>
          <w:rFonts w:ascii="Arial" w:hAnsi="Arial" w:cs="Arial"/>
          <w:color w:val="000000"/>
          <w:sz w:val="20"/>
          <w:szCs w:val="20"/>
          <w:lang w:eastAsia="ko-KR"/>
        </w:rPr>
        <w:t>’s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 understand</w:t>
      </w:r>
      <w:r w:rsidR="00DF40F4">
        <w:rPr>
          <w:rFonts w:ascii="Arial" w:hAnsi="Arial" w:cs="Arial"/>
          <w:color w:val="000000"/>
          <w:sz w:val="20"/>
          <w:szCs w:val="20"/>
          <w:lang w:eastAsia="ko-KR"/>
        </w:rPr>
        <w:t xml:space="preserve">ing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that 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a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RedCap UE with 1 Rx branch applies </w:t>
      </w:r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 xml:space="preserve">the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offset to all </w:t>
      </w:r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 xml:space="preserve">cell-specific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RSRP thresholds which are applicable to RedCap</w:t>
      </w:r>
      <w:r w:rsidR="00DF40F4">
        <w:rPr>
          <w:rFonts w:ascii="Arial" w:hAnsi="Arial" w:cs="Arial"/>
          <w:color w:val="000000"/>
          <w:sz w:val="20"/>
          <w:szCs w:val="20"/>
          <w:lang w:eastAsia="ko-KR"/>
        </w:rPr>
        <w:t xml:space="preserve">, i.e.,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not only the thresholds explicitly mentioned in the LS</w:t>
      </w:r>
      <w:r w:rsidR="00DF40F4">
        <w:rPr>
          <w:rFonts w:ascii="Arial" w:hAnsi="Arial" w:cs="Arial"/>
          <w:color w:val="000000"/>
          <w:sz w:val="20"/>
          <w:szCs w:val="20"/>
          <w:lang w:eastAsia="ko-KR"/>
        </w:rPr>
        <w:t xml:space="preserve"> from RAN4 in </w:t>
      </w:r>
      <w:r w:rsidR="00DF40F4" w:rsidRPr="000E07D5">
        <w:rPr>
          <w:rFonts w:ascii="Arial" w:hAnsi="Arial" w:cs="Arial"/>
          <w:bCs/>
          <w:sz w:val="20"/>
          <w:szCs w:val="20"/>
          <w:lang w:val="en-GB"/>
        </w:rPr>
        <w:t>R</w:t>
      </w:r>
      <w:r w:rsidR="00DF40F4">
        <w:rPr>
          <w:rFonts w:ascii="Arial" w:hAnsi="Arial" w:cs="Arial"/>
          <w:bCs/>
          <w:sz w:val="20"/>
          <w:szCs w:val="20"/>
          <w:lang w:val="en-GB"/>
        </w:rPr>
        <w:t>4</w:t>
      </w:r>
      <w:r w:rsidR="00DF40F4" w:rsidRPr="000E07D5">
        <w:rPr>
          <w:rFonts w:ascii="Arial" w:hAnsi="Arial" w:cs="Arial"/>
          <w:bCs/>
          <w:sz w:val="20"/>
          <w:szCs w:val="20"/>
          <w:lang w:val="en-GB"/>
        </w:rPr>
        <w:t>-2</w:t>
      </w:r>
      <w:r w:rsidR="00DF40F4">
        <w:rPr>
          <w:rFonts w:ascii="Arial" w:hAnsi="Arial" w:cs="Arial"/>
          <w:bCs/>
          <w:sz w:val="20"/>
          <w:szCs w:val="20"/>
          <w:lang w:val="en-GB"/>
        </w:rPr>
        <w:t>206951</w:t>
      </w:r>
      <w:r w:rsidR="00653204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>except the case</w:t>
      </w:r>
      <w:ins w:id="0" w:author="Ericsson" w:date="2022-05-22T23:31:00Z">
        <w:r w:rsidR="00D27541">
          <w:rPr>
            <w:rFonts w:ascii="Arial" w:hAnsi="Arial" w:cs="Arial"/>
            <w:color w:val="000000"/>
            <w:sz w:val="20"/>
            <w:szCs w:val="20"/>
            <w:lang w:eastAsia="ko-KR"/>
          </w:rPr>
          <w:t>s on RRM relaxation</w:t>
        </w:r>
      </w:ins>
      <w:commentRangeStart w:id="1"/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commentRangeEnd w:id="1"/>
      <w:r w:rsidR="0001431C">
        <w:rPr>
          <w:rStyle w:val="a4"/>
        </w:rPr>
        <w:commentReference w:id="1"/>
      </w:r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>below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.</w:t>
      </w:r>
    </w:p>
    <w:p w14:paraId="2BA77FE9" w14:textId="6E9E314C" w:rsidR="00ED1AB4" w:rsidRDefault="00DF40F4" w:rsidP="0009341B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RAN2 would like to ask 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 xml:space="preserve">RAN4 whether 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a 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>RedCap UE with 1 Rx branch applies offset to R</w:t>
      </w:r>
      <w:r>
        <w:rPr>
          <w:rFonts w:ascii="Arial" w:hAnsi="Arial" w:cs="Arial"/>
          <w:color w:val="000000"/>
          <w:sz w:val="20"/>
          <w:szCs w:val="20"/>
          <w:lang w:eastAsia="ko-KR"/>
        </w:rPr>
        <w:t>el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>-16 low mobility and/or not at cell edge conditions</w:t>
      </w:r>
      <w:r w:rsidR="00D27541">
        <w:rPr>
          <w:rFonts w:ascii="Arial" w:hAnsi="Arial" w:cs="Arial"/>
          <w:color w:val="000000"/>
          <w:sz w:val="20"/>
          <w:szCs w:val="20"/>
          <w:lang w:eastAsia="ko-KR"/>
        </w:rPr>
        <w:t xml:space="preserve">, </w:t>
      </w:r>
      <w:ins w:id="2" w:author="Ericsson" w:date="2022-05-22T23:31:00Z">
        <w:r w:rsidR="00D27541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and Rel-17 </w:t>
        </w:r>
        <w:commentRangeStart w:id="3"/>
        <w:r w:rsidR="00D27541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stationery </w:t>
        </w:r>
      </w:ins>
      <w:commentRangeEnd w:id="3"/>
      <w:r w:rsidR="00655E30">
        <w:rPr>
          <w:rStyle w:val="a4"/>
        </w:rPr>
        <w:commentReference w:id="3"/>
      </w:r>
      <w:ins w:id="4" w:author="Ericsson" w:date="2022-05-22T23:31:00Z">
        <w:r w:rsidR="00D27541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>and NACE criteria for idle/inactive state</w:t>
        </w:r>
      </w:ins>
      <w:del w:id="5" w:author="Ericsson" w:date="2022-05-22T23:31:00Z">
        <w:r w:rsidR="00D27541" w:rsidDel="00D27541">
          <w:rPr>
            <w:rFonts w:ascii="Arial" w:hAnsi="Arial" w:cs="Arial"/>
            <w:color w:val="000000"/>
            <w:sz w:val="20"/>
            <w:szCs w:val="20"/>
            <w:lang w:eastAsia="ko-KR"/>
          </w:rPr>
          <w:delText>especially since the case for low mobility condition is not clear to RAN2</w:delText>
        </w:r>
      </w:del>
      <w:r>
        <w:rPr>
          <w:rFonts w:ascii="Arial" w:hAnsi="Arial" w:cs="Arial"/>
          <w:color w:val="000000"/>
          <w:sz w:val="20"/>
          <w:szCs w:val="20"/>
          <w:lang w:eastAsia="ko-KR"/>
        </w:rPr>
        <w:t>.</w:t>
      </w:r>
    </w:p>
    <w:p w14:paraId="1CB9E397" w14:textId="4734C4D1" w:rsidR="00D17CAB" w:rsidRDefault="005F70E2" w:rsidP="0009341B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RAN2 would also like to ask </w:t>
      </w:r>
      <w:r w:rsid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RAN4 </w:t>
      </w:r>
      <w:r w:rsidRPr="005F70E2">
        <w:rPr>
          <w:rFonts w:ascii="Arial" w:hAnsi="Arial" w:cs="Arial"/>
          <w:color w:val="000000"/>
          <w:sz w:val="20"/>
          <w:szCs w:val="20"/>
          <w:lang w:eastAsia="ko-KR"/>
        </w:rPr>
        <w:t xml:space="preserve">whether </w:t>
      </w:r>
      <w:ins w:id="6" w:author="Ericsson" w:date="2022-05-22T23:41:00Z">
        <w:r w:rsidR="00882D55">
          <w:rPr>
            <w:rFonts w:ascii="Arial" w:hAnsi="Arial" w:cs="Arial"/>
            <w:color w:val="000000"/>
            <w:sz w:val="20"/>
            <w:szCs w:val="20"/>
            <w:lang w:eastAsia="ko-KR"/>
          </w:rPr>
          <w:t>a RedCap UE with 1 Rx branch</w:t>
        </w:r>
      </w:ins>
      <w:ins w:id="7" w:author="Ericsson" w:date="2022-05-22T23:46:00Z">
        <w:r w:rsidR="00882D55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 can apply </w:t>
        </w:r>
      </w:ins>
      <w:ins w:id="8" w:author="Ericsson" w:date="2022-05-22T23:51:00Z">
        <w:r w:rsidR="00D256C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the offset also to </w:t>
        </w:r>
      </w:ins>
      <w:r w:rsid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the following </w:t>
      </w:r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>cell specific parameters</w:t>
      </w:r>
      <w:del w:id="9" w:author="Ericsson" w:date="2022-05-22T23:51:00Z"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 for </w:delText>
        </w:r>
        <w:r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1 Rx </w:delText>
        </w:r>
        <w:r w:rsidRPr="005F70E2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RedCap </w:delText>
        </w:r>
        <w:r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UE</w:delText>
        </w:r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s</w:delText>
        </w:r>
        <w:r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 </w:delText>
        </w:r>
        <w:r w:rsidR="00653204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can be configurable</w:delText>
        </w:r>
      </w:del>
      <w:r w:rsid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 to compensate </w:t>
      </w:r>
      <w:r w:rsidR="00D17CAB" w:rsidRPr="00D17CAB">
        <w:rPr>
          <w:rFonts w:ascii="Arial" w:hAnsi="Arial" w:cs="Arial"/>
          <w:color w:val="000000"/>
          <w:sz w:val="20"/>
          <w:szCs w:val="20"/>
          <w:lang w:eastAsia="ko-KR"/>
        </w:rPr>
        <w:t>cell (re)selection</w:t>
      </w:r>
      <w:del w:id="10" w:author="Ericsson" w:date="2022-05-22T23:52:00Z">
        <w:r w:rsidR="00D17CAB" w:rsidRPr="00D17CAB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 for 1 Rx RedCap UEs</w:delText>
        </w:r>
      </w:del>
      <w:r w:rsidR="00D17CAB">
        <w:rPr>
          <w:rFonts w:ascii="Arial" w:hAnsi="Arial" w:cs="Arial"/>
          <w:color w:val="000000"/>
          <w:sz w:val="20"/>
          <w:szCs w:val="20"/>
          <w:lang w:eastAsia="ko-KR"/>
        </w:rPr>
        <w:t>:</w:t>
      </w:r>
    </w:p>
    <w:p w14:paraId="086BF38E" w14:textId="4E6F5E57" w:rsidR="00D17CAB" w:rsidRDefault="005F70E2" w:rsidP="00D17CAB">
      <w:pPr>
        <w:pStyle w:val="ab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lang w:eastAsia="ko-KR"/>
        </w:rPr>
      </w:pPr>
      <w:r w:rsidRPr="00D17CAB">
        <w:rPr>
          <w:rFonts w:ascii="Arial" w:hAnsi="Arial" w:cs="Arial"/>
          <w:color w:val="000000"/>
          <w:sz w:val="20"/>
          <w:szCs w:val="20"/>
          <w:lang w:eastAsia="ko-KR"/>
        </w:rPr>
        <w:t>minimum required Rx level in the cell</w:t>
      </w:r>
      <w:r w:rsidR="00D17CAB" w:rsidRP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 (dBm)</w:t>
      </w:r>
      <w:r w:rsidRP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, i.e., </w:t>
      </w:r>
      <w:r w:rsidRPr="00D17CAB">
        <w:rPr>
          <w:rFonts w:ascii="Arial" w:hAnsi="Arial" w:cs="Arial"/>
          <w:i/>
          <w:iCs/>
          <w:color w:val="000000"/>
          <w:sz w:val="20"/>
          <w:szCs w:val="20"/>
          <w:lang w:eastAsia="ko-KR"/>
        </w:rPr>
        <w:t>Qrxlevmin</w:t>
      </w:r>
      <w:del w:id="11" w:author="Ericsson" w:date="2022-05-22T23:52:00Z">
        <w:r w:rsidRPr="00D17CAB" w:rsidDel="00D256CD">
          <w:rPr>
            <w:rFonts w:ascii="Arial" w:hAnsi="Arial" w:cs="Arial"/>
            <w:i/>
            <w:iCs/>
            <w:color w:val="000000"/>
            <w:sz w:val="20"/>
            <w:szCs w:val="20"/>
            <w:lang w:eastAsia="ko-KR"/>
          </w:rPr>
          <w:delText>_1Rx</w:delText>
        </w:r>
      </w:del>
    </w:p>
    <w:p w14:paraId="337C2F3D" w14:textId="3CFC95D8" w:rsidR="00336F8D" w:rsidRPr="00D17CAB" w:rsidRDefault="00D17CAB" w:rsidP="00D17CAB">
      <w:pPr>
        <w:pStyle w:val="ab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lang w:eastAsia="ko-KR"/>
        </w:rPr>
      </w:pPr>
      <w:r w:rsidRPr="00D17CAB">
        <w:rPr>
          <w:rFonts w:ascii="Arial" w:hAnsi="Arial" w:cs="Arial"/>
          <w:color w:val="000000"/>
          <w:sz w:val="20"/>
          <w:szCs w:val="20"/>
          <w:lang w:eastAsia="ko-KR"/>
        </w:rPr>
        <w:t>m</w:t>
      </w:r>
      <w:r w:rsidR="005F70E2" w:rsidRPr="00D17CAB">
        <w:rPr>
          <w:rFonts w:ascii="Arial" w:hAnsi="Arial" w:cs="Arial"/>
          <w:color w:val="000000"/>
          <w:sz w:val="20"/>
          <w:szCs w:val="20"/>
          <w:lang w:eastAsia="ko-KR"/>
        </w:rPr>
        <w:t>inimum required quality level in the cell</w:t>
      </w:r>
      <w:r w:rsidRP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 (dB)</w:t>
      </w:r>
      <w:r w:rsidR="005F70E2" w:rsidRPr="00D17CAB">
        <w:rPr>
          <w:rFonts w:ascii="Arial" w:hAnsi="Arial" w:cs="Arial"/>
          <w:color w:val="000000"/>
          <w:sz w:val="20"/>
          <w:szCs w:val="20"/>
          <w:lang w:eastAsia="ko-KR"/>
        </w:rPr>
        <w:t xml:space="preserve">, i.e., </w:t>
      </w:r>
      <w:r w:rsidR="005F70E2" w:rsidRPr="00D17CAB">
        <w:rPr>
          <w:rFonts w:ascii="Arial" w:hAnsi="Arial" w:cs="Arial"/>
          <w:i/>
          <w:iCs/>
          <w:color w:val="000000"/>
          <w:sz w:val="20"/>
          <w:szCs w:val="20"/>
          <w:lang w:eastAsia="ko-KR"/>
        </w:rPr>
        <w:t>Qqualmin</w:t>
      </w:r>
      <w:del w:id="12" w:author="Ericsson" w:date="2022-05-22T23:52:00Z">
        <w:r w:rsidR="005F70E2" w:rsidRPr="00D17CAB" w:rsidDel="00D256CD">
          <w:rPr>
            <w:rFonts w:ascii="Arial" w:hAnsi="Arial" w:cs="Arial"/>
            <w:i/>
            <w:iCs/>
            <w:color w:val="000000"/>
            <w:sz w:val="20"/>
            <w:szCs w:val="20"/>
            <w:lang w:eastAsia="ko-KR"/>
          </w:rPr>
          <w:delText>_1Rx</w:delText>
        </w:r>
      </w:del>
    </w:p>
    <w:p w14:paraId="1D1D1D5B" w14:textId="6E441BF1" w:rsidR="00292186" w:rsidRDefault="0029218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5F0D347" w14:textId="28D78852" w:rsidR="00832677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5DD3058F" w14:textId="03891E69" w:rsidR="00832677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0E2CECF6" w14:textId="77777777" w:rsidR="00D17CAB" w:rsidRDefault="00292186" w:rsidP="00832677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4135DC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D17CAB">
        <w:rPr>
          <w:rFonts w:ascii="Arial" w:hAnsi="Arial" w:cs="Arial"/>
          <w:color w:val="000000"/>
          <w:sz w:val="20"/>
          <w:szCs w:val="20"/>
          <w:lang w:val="en-GB"/>
        </w:rPr>
        <w:t>the following:</w:t>
      </w:r>
    </w:p>
    <w:p w14:paraId="1CA34296" w14:textId="43BED266" w:rsidR="009026E2" w:rsidRDefault="00D17CAB" w:rsidP="00D17CAB">
      <w:pPr>
        <w:autoSpaceDE/>
        <w:autoSpaceDN/>
        <w:adjustRightInd/>
        <w:snapToGrid/>
        <w:ind w:left="993"/>
        <w:rPr>
          <w:rFonts w:ascii="Arial" w:hAnsi="Arial" w:cs="Arial"/>
          <w:color w:val="000000"/>
          <w:sz w:val="20"/>
          <w:szCs w:val="20"/>
          <w:lang w:eastAsia="ko-KR"/>
        </w:rPr>
      </w:pPr>
      <w:r w:rsidRPr="009026E2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lang w:val="en-GB"/>
        </w:rPr>
        <w:t>t</w:t>
      </w:r>
      <w:r w:rsidR="00292186"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confirm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RAN2</w:t>
      </w:r>
      <w:r>
        <w:rPr>
          <w:rFonts w:ascii="Arial" w:hAnsi="Arial" w:cs="Arial"/>
          <w:color w:val="000000"/>
          <w:sz w:val="20"/>
          <w:szCs w:val="20"/>
          <w:lang w:eastAsia="ko-KR"/>
        </w:rPr>
        <w:t>’s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 understand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ing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that 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a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RedCap UE with 1 Rx branch applies </w:t>
      </w:r>
      <w:r w:rsidR="00653204">
        <w:rPr>
          <w:rFonts w:ascii="Arial" w:hAnsi="Arial" w:cs="Arial"/>
          <w:color w:val="000000"/>
          <w:sz w:val="20"/>
          <w:szCs w:val="20"/>
          <w:lang w:eastAsia="ko-KR"/>
        </w:rPr>
        <w:t xml:space="preserve">the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 xml:space="preserve">offset to all </w:t>
      </w:r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 xml:space="preserve">cell-specific </w:t>
      </w:r>
      <w:r w:rsidRPr="00ED1AB4">
        <w:rPr>
          <w:rFonts w:ascii="Arial" w:hAnsi="Arial" w:cs="Arial"/>
          <w:color w:val="000000"/>
          <w:sz w:val="20"/>
          <w:szCs w:val="20"/>
          <w:lang w:eastAsia="ko-KR"/>
        </w:rPr>
        <w:t>RSRP thresholds which are applicable to RedCap</w:t>
      </w:r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 xml:space="preserve"> except the </w:t>
      </w:r>
      <w:commentRangeStart w:id="13"/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 xml:space="preserve">case </w:t>
      </w:r>
      <w:commentRangeEnd w:id="13"/>
      <w:r w:rsidR="00655E30">
        <w:rPr>
          <w:rStyle w:val="a4"/>
        </w:rPr>
        <w:commentReference w:id="13"/>
      </w:r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>below</w:t>
      </w:r>
      <w:r w:rsidR="009026E2">
        <w:rPr>
          <w:rFonts w:ascii="Arial" w:hAnsi="Arial" w:cs="Arial"/>
          <w:color w:val="000000"/>
          <w:sz w:val="20"/>
          <w:szCs w:val="20"/>
          <w:lang w:eastAsia="ko-KR"/>
        </w:rPr>
        <w:t>.</w:t>
      </w:r>
    </w:p>
    <w:p w14:paraId="158FCA8E" w14:textId="4EDD20B8" w:rsidR="00292186" w:rsidRDefault="009026E2" w:rsidP="00D17CAB">
      <w:pPr>
        <w:autoSpaceDE/>
        <w:autoSpaceDN/>
        <w:adjustRightInd/>
        <w:snapToGrid/>
        <w:ind w:left="993"/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- </w:t>
      </w:r>
      <w:r w:rsidR="00411374"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 xml:space="preserve">whether 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a 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>RedCap UE with 1 Rx branch applies offset to R</w:t>
      </w:r>
      <w:r>
        <w:rPr>
          <w:rFonts w:ascii="Arial" w:hAnsi="Arial" w:cs="Arial"/>
          <w:color w:val="000000"/>
          <w:sz w:val="20"/>
          <w:szCs w:val="20"/>
          <w:lang w:eastAsia="ko-KR"/>
        </w:rPr>
        <w:t>el</w:t>
      </w:r>
      <w:r w:rsidRPr="00DF40F4">
        <w:rPr>
          <w:rFonts w:ascii="Arial" w:hAnsi="Arial" w:cs="Arial"/>
          <w:color w:val="000000"/>
          <w:sz w:val="20"/>
          <w:szCs w:val="20"/>
          <w:lang w:eastAsia="ko-KR"/>
        </w:rPr>
        <w:t>-16 low mobility and/or not at cell edge conditions</w:t>
      </w:r>
      <w:ins w:id="14" w:author="Ericsson" w:date="2022-05-22T23:39:00Z">
        <w:r w:rsidR="00882D55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, </w:t>
        </w:r>
        <w:r w:rsidR="00882D55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and Rel-17 </w:t>
        </w:r>
        <w:commentRangeStart w:id="15"/>
        <w:r w:rsidR="00882D55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stationery </w:t>
        </w:r>
      </w:ins>
      <w:commentRangeEnd w:id="15"/>
      <w:r w:rsidR="0067766C">
        <w:rPr>
          <w:rStyle w:val="a4"/>
        </w:rPr>
        <w:commentReference w:id="15"/>
      </w:r>
      <w:ins w:id="16" w:author="Ericsson" w:date="2022-05-22T23:39:00Z">
        <w:r w:rsidR="00882D55" w:rsidRPr="00B3492D">
          <w:rPr>
            <w:rFonts w:ascii="Arial" w:hAnsi="Arial" w:cs="Arial"/>
            <w:color w:val="000000"/>
            <w:sz w:val="20"/>
            <w:szCs w:val="20"/>
            <w:lang w:eastAsia="ko-KR"/>
          </w:rPr>
          <w:t>and NACE criteria for idle/inactive state</w:t>
        </w:r>
      </w:ins>
      <w:r>
        <w:rPr>
          <w:rFonts w:ascii="Arial" w:hAnsi="Arial" w:cs="Arial"/>
          <w:color w:val="000000"/>
          <w:sz w:val="20"/>
          <w:szCs w:val="20"/>
          <w:lang w:eastAsia="ko-KR"/>
        </w:rPr>
        <w:t>.</w:t>
      </w:r>
    </w:p>
    <w:p w14:paraId="6572DDB8" w14:textId="7845046B" w:rsidR="009026E2" w:rsidRPr="0082406B" w:rsidRDefault="009026E2" w:rsidP="00D17CAB">
      <w:pPr>
        <w:autoSpaceDE/>
        <w:autoSpaceDN/>
        <w:adjustRightInd/>
        <w:snapToGrid/>
        <w:ind w:left="993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- whether </w:t>
      </w:r>
      <w:ins w:id="17" w:author="Ericsson" w:date="2022-05-22T23:53:00Z">
        <w:r w:rsidR="00D256CD">
          <w:rPr>
            <w:rFonts w:ascii="Arial" w:hAnsi="Arial" w:cs="Arial"/>
            <w:color w:val="000000"/>
            <w:sz w:val="20"/>
            <w:szCs w:val="20"/>
            <w:lang w:eastAsia="ko-KR"/>
          </w:rPr>
          <w:t xml:space="preserve">a RedCap UE with 1 Rx branch can apply the offset also to the </w:t>
        </w:r>
      </w:ins>
      <w:r w:rsidR="000808A3">
        <w:rPr>
          <w:rFonts w:ascii="Arial" w:hAnsi="Arial" w:cs="Arial"/>
          <w:color w:val="000000"/>
          <w:sz w:val="20"/>
          <w:szCs w:val="20"/>
          <w:lang w:eastAsia="ko-KR"/>
        </w:rPr>
        <w:t>cell specific parameters</w:t>
      </w:r>
      <w:del w:id="18" w:author="Ericsson" w:date="2022-05-22T23:53:00Z"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 for 1 Rx </w:delText>
        </w:r>
        <w:r w:rsidR="000808A3" w:rsidRPr="005F70E2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RedCap </w:delText>
        </w:r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UEs</w:delText>
        </w:r>
      </w:del>
      <w:del w:id="19" w:author="Ericsson" w:date="2022-05-22T23:54:00Z"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, </w:delText>
        </w:r>
        <w:r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i.e.,</w:delText>
        </w:r>
      </w:del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proofErr w:type="spellStart"/>
      <w:r w:rsidRPr="00D17CAB">
        <w:rPr>
          <w:rFonts w:ascii="Arial" w:hAnsi="Arial" w:cs="Arial"/>
          <w:i/>
          <w:iCs/>
          <w:color w:val="000000"/>
          <w:sz w:val="20"/>
          <w:szCs w:val="20"/>
          <w:lang w:eastAsia="ko-KR"/>
        </w:rPr>
        <w:t>Qrxlevmin</w:t>
      </w:r>
      <w:proofErr w:type="spellEnd"/>
      <w:del w:id="20" w:author="Ericsson" w:date="2022-05-22T23:54:00Z">
        <w:r w:rsidRPr="00D17CAB" w:rsidDel="00D256CD">
          <w:rPr>
            <w:rFonts w:ascii="Arial" w:hAnsi="Arial" w:cs="Arial"/>
            <w:i/>
            <w:iCs/>
            <w:color w:val="000000"/>
            <w:sz w:val="20"/>
            <w:szCs w:val="20"/>
            <w:lang w:eastAsia="ko-KR"/>
          </w:rPr>
          <w:delText>_1Rx</w:delText>
        </w:r>
      </w:del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and </w:t>
      </w:r>
      <w:proofErr w:type="spellStart"/>
      <w:r w:rsidRPr="00D17CAB">
        <w:rPr>
          <w:rFonts w:ascii="Arial" w:hAnsi="Arial" w:cs="Arial"/>
          <w:i/>
          <w:iCs/>
          <w:color w:val="000000"/>
          <w:sz w:val="20"/>
          <w:szCs w:val="20"/>
          <w:lang w:eastAsia="ko-KR"/>
        </w:rPr>
        <w:t>Qqualmin</w:t>
      </w:r>
      <w:proofErr w:type="spellEnd"/>
      <w:del w:id="21" w:author="Ericsson" w:date="2022-05-22T23:54:00Z">
        <w:r w:rsidRPr="00D17CAB" w:rsidDel="00D256CD">
          <w:rPr>
            <w:rFonts w:ascii="Arial" w:hAnsi="Arial" w:cs="Arial"/>
            <w:i/>
            <w:iCs/>
            <w:color w:val="000000"/>
            <w:sz w:val="20"/>
            <w:szCs w:val="20"/>
            <w:lang w:eastAsia="ko-KR"/>
          </w:rPr>
          <w:delText>_1Rx</w:delText>
        </w:r>
        <w:r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,</w:delText>
        </w:r>
        <w:r w:rsidRPr="009026E2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 xml:space="preserve"> </w:delText>
        </w:r>
        <w:r w:rsidR="000808A3" w:rsidDel="00D256CD">
          <w:rPr>
            <w:rFonts w:ascii="Arial" w:hAnsi="Arial" w:cs="Arial"/>
            <w:color w:val="000000"/>
            <w:sz w:val="20"/>
            <w:szCs w:val="20"/>
            <w:lang w:eastAsia="ko-KR"/>
          </w:rPr>
          <w:delText>can be configurable</w:delText>
        </w:r>
      </w:del>
      <w:r w:rsidR="000808A3" w:rsidRPr="009026E2"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 w:rsidRPr="009026E2">
        <w:rPr>
          <w:rFonts w:ascii="Arial" w:hAnsi="Arial" w:cs="Arial"/>
          <w:color w:val="000000"/>
          <w:sz w:val="20"/>
          <w:szCs w:val="20"/>
          <w:lang w:eastAsia="ko-KR"/>
        </w:rPr>
        <w:t>to compensate cell (re)selection</w:t>
      </w:r>
      <w:r>
        <w:rPr>
          <w:rFonts w:ascii="Arial" w:hAnsi="Arial" w:cs="Arial"/>
          <w:color w:val="000000"/>
          <w:sz w:val="20"/>
          <w:szCs w:val="20"/>
          <w:lang w:eastAsia="ko-KR"/>
        </w:rPr>
        <w:t>.</w:t>
      </w:r>
    </w:p>
    <w:p w14:paraId="2456EB8F" w14:textId="77777777" w:rsidR="00C6151A" w:rsidRDefault="00C6151A" w:rsidP="00832677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832677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DD9006A" w:rsidR="00292186" w:rsidRDefault="00292186" w:rsidP="00AA0B82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26E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="009026E2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1070AC48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AA0B82" w:rsidRPr="00AA0B82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Oct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vivo-Chenli" w:date="2022-05-24T10:42:00Z" w:initials="v">
    <w:p w14:paraId="68098C85" w14:textId="129F5D3C" w:rsidR="0001431C" w:rsidRDefault="0001431C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Suggest to add “and cell (re-)selection”, as the below exceptional case</w:t>
      </w:r>
      <w:r w:rsidR="00CA2B7A">
        <w:rPr>
          <w:lang w:eastAsia="zh-CN"/>
        </w:rPr>
        <w:t>s</w:t>
      </w:r>
      <w:r>
        <w:rPr>
          <w:lang w:eastAsia="zh-CN"/>
        </w:rPr>
        <w:t xml:space="preserve"> include RRM relaxation and cell (re-)selection</w:t>
      </w:r>
    </w:p>
  </w:comment>
  <w:comment w:id="3" w:author="vivo-Chenli" w:date="2022-05-24T10:31:00Z" w:initials="v">
    <w:p w14:paraId="1EB13D00" w14:textId="08F82743" w:rsidR="00655E30" w:rsidRDefault="00655E30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Typo: stationary</w:t>
      </w:r>
    </w:p>
  </w:comment>
  <w:comment w:id="13" w:author="vivo-Chenli" w:date="2022-05-24T10:32:00Z" w:initials="v">
    <w:p w14:paraId="79F4D488" w14:textId="6320A61F" w:rsidR="00655E30" w:rsidRDefault="00655E30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ases</w:t>
      </w:r>
    </w:p>
  </w:comment>
  <w:comment w:id="15" w:author="vivo-Chenli" w:date="2022-05-24T10:32:00Z" w:initials="v">
    <w:p w14:paraId="698F5230" w14:textId="1FDA9651" w:rsidR="0067766C" w:rsidRDefault="0067766C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tationary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098C85" w15:done="0"/>
  <w15:commentEx w15:paraId="1EB13D00" w15:done="0"/>
  <w15:commentEx w15:paraId="79F4D488" w15:done="0"/>
  <w15:commentEx w15:paraId="698F52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3533" w16cex:dateUtc="2022-05-24T02:42:00Z"/>
  <w16cex:commentExtensible w16cex:durableId="2637328E" w16cex:dateUtc="2022-05-24T02:31:00Z"/>
  <w16cex:commentExtensible w16cex:durableId="263732D3" w16cex:dateUtc="2022-05-24T02:32:00Z"/>
  <w16cex:commentExtensible w16cex:durableId="263732DB" w16cex:dateUtc="2022-05-24T0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098C85" w16cid:durableId="26373533"/>
  <w16cid:commentId w16cid:paraId="1EB13D00" w16cid:durableId="2637328E"/>
  <w16cid:commentId w16cid:paraId="79F4D488" w16cid:durableId="263732D3"/>
  <w16cid:commentId w16cid:paraId="698F5230" w16cid:durableId="26373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8289" w14:textId="77777777" w:rsidR="00B27EAE" w:rsidRDefault="00B27EAE" w:rsidP="009A24A8">
      <w:pPr>
        <w:spacing w:after="0"/>
      </w:pPr>
      <w:r>
        <w:separator/>
      </w:r>
    </w:p>
  </w:endnote>
  <w:endnote w:type="continuationSeparator" w:id="0">
    <w:p w14:paraId="784AE3DB" w14:textId="77777777" w:rsidR="00B27EAE" w:rsidRDefault="00B27EAE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寐6.._...走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CEF4" w14:textId="77777777" w:rsidR="00B27EAE" w:rsidRDefault="00B27EAE" w:rsidP="009A24A8">
      <w:pPr>
        <w:spacing w:after="0"/>
      </w:pPr>
      <w:r>
        <w:separator/>
      </w:r>
    </w:p>
  </w:footnote>
  <w:footnote w:type="continuationSeparator" w:id="0">
    <w:p w14:paraId="533A8CC5" w14:textId="77777777" w:rsidR="00B27EAE" w:rsidRDefault="00B27EAE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92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895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515541">
    <w:abstractNumId w:val="3"/>
  </w:num>
  <w:num w:numId="4" w16cid:durableId="2109890631">
    <w:abstractNumId w:val="0"/>
  </w:num>
  <w:num w:numId="5" w16cid:durableId="2015186518">
    <w:abstractNumId w:val="5"/>
  </w:num>
  <w:num w:numId="6" w16cid:durableId="1035617004">
    <w:abstractNumId w:val="1"/>
  </w:num>
  <w:num w:numId="7" w16cid:durableId="21193283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vivo-Chenli">
    <w15:presenceInfo w15:providerId="None" w15:userId="vivo-Che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31C"/>
    <w:rsid w:val="00035983"/>
    <w:rsid w:val="000412F2"/>
    <w:rsid w:val="00075E4D"/>
    <w:rsid w:val="000808A3"/>
    <w:rsid w:val="0009341B"/>
    <w:rsid w:val="000A3E0C"/>
    <w:rsid w:val="000E07D5"/>
    <w:rsid w:val="000E330C"/>
    <w:rsid w:val="00111953"/>
    <w:rsid w:val="00142AE5"/>
    <w:rsid w:val="001A4D98"/>
    <w:rsid w:val="001A4E87"/>
    <w:rsid w:val="001D5D0C"/>
    <w:rsid w:val="001F2978"/>
    <w:rsid w:val="002506D3"/>
    <w:rsid w:val="00250A82"/>
    <w:rsid w:val="00267605"/>
    <w:rsid w:val="00292186"/>
    <w:rsid w:val="002D41EF"/>
    <w:rsid w:val="00303D94"/>
    <w:rsid w:val="00323AA4"/>
    <w:rsid w:val="00336F8D"/>
    <w:rsid w:val="00343C80"/>
    <w:rsid w:val="00370268"/>
    <w:rsid w:val="003758B7"/>
    <w:rsid w:val="0037591F"/>
    <w:rsid w:val="0037748C"/>
    <w:rsid w:val="003A68C0"/>
    <w:rsid w:val="003B59D7"/>
    <w:rsid w:val="003D7324"/>
    <w:rsid w:val="00411374"/>
    <w:rsid w:val="004135DC"/>
    <w:rsid w:val="00443C20"/>
    <w:rsid w:val="00457469"/>
    <w:rsid w:val="00461CB6"/>
    <w:rsid w:val="004A0B69"/>
    <w:rsid w:val="004A269F"/>
    <w:rsid w:val="004C1521"/>
    <w:rsid w:val="004D725A"/>
    <w:rsid w:val="004E09E7"/>
    <w:rsid w:val="00534EC0"/>
    <w:rsid w:val="00564F34"/>
    <w:rsid w:val="0058264D"/>
    <w:rsid w:val="005D410D"/>
    <w:rsid w:val="005E24DA"/>
    <w:rsid w:val="005F70E2"/>
    <w:rsid w:val="00600404"/>
    <w:rsid w:val="0062278B"/>
    <w:rsid w:val="00653204"/>
    <w:rsid w:val="00655E30"/>
    <w:rsid w:val="00677539"/>
    <w:rsid w:val="0067766C"/>
    <w:rsid w:val="006A4B90"/>
    <w:rsid w:val="006B5ECF"/>
    <w:rsid w:val="006B7A55"/>
    <w:rsid w:val="006D56CC"/>
    <w:rsid w:val="006F3CA1"/>
    <w:rsid w:val="00742D3E"/>
    <w:rsid w:val="0077504A"/>
    <w:rsid w:val="007C4D82"/>
    <w:rsid w:val="007D0175"/>
    <w:rsid w:val="00812508"/>
    <w:rsid w:val="00812852"/>
    <w:rsid w:val="00832677"/>
    <w:rsid w:val="00882D55"/>
    <w:rsid w:val="008A73A3"/>
    <w:rsid w:val="009026E2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85AFB"/>
    <w:rsid w:val="00AA0B82"/>
    <w:rsid w:val="00AF6B60"/>
    <w:rsid w:val="00B11498"/>
    <w:rsid w:val="00B27EAE"/>
    <w:rsid w:val="00B33128"/>
    <w:rsid w:val="00B3492D"/>
    <w:rsid w:val="00B51FB1"/>
    <w:rsid w:val="00B76EEA"/>
    <w:rsid w:val="00B97F68"/>
    <w:rsid w:val="00BB2D56"/>
    <w:rsid w:val="00BC5F62"/>
    <w:rsid w:val="00BD7FCE"/>
    <w:rsid w:val="00BF470C"/>
    <w:rsid w:val="00C166FA"/>
    <w:rsid w:val="00C31597"/>
    <w:rsid w:val="00C6151A"/>
    <w:rsid w:val="00C83414"/>
    <w:rsid w:val="00C950CB"/>
    <w:rsid w:val="00CA2B7A"/>
    <w:rsid w:val="00CB0FC4"/>
    <w:rsid w:val="00CE6B8E"/>
    <w:rsid w:val="00D02FA6"/>
    <w:rsid w:val="00D16BAE"/>
    <w:rsid w:val="00D17CAB"/>
    <w:rsid w:val="00D20F85"/>
    <w:rsid w:val="00D256CD"/>
    <w:rsid w:val="00D27541"/>
    <w:rsid w:val="00D71D03"/>
    <w:rsid w:val="00DB7948"/>
    <w:rsid w:val="00DC78B6"/>
    <w:rsid w:val="00DE5877"/>
    <w:rsid w:val="00DF40F4"/>
    <w:rsid w:val="00E0158E"/>
    <w:rsid w:val="00E07570"/>
    <w:rsid w:val="00E3620A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4578C"/>
    <w:rsid w:val="00F63C13"/>
    <w:rsid w:val="00F867C3"/>
    <w:rsid w:val="00FA04D4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1597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159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c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d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d">
    <w:name w:val="Body Text"/>
    <w:basedOn w:val="a"/>
    <w:link w:val="ae"/>
    <w:uiPriority w:val="99"/>
    <w:semiHidden/>
    <w:unhideWhenUsed/>
    <w:rsid w:val="00370268"/>
  </w:style>
  <w:style w:type="character" w:customStyle="1" w:styleId="ae">
    <w:name w:val="正文文本 字符"/>
    <w:basedOn w:val="a0"/>
    <w:link w:val="ad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styleId="af1">
    <w:name w:val="footer"/>
    <w:basedOn w:val="a"/>
    <w:link w:val="af2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vivo-Chenli</cp:lastModifiedBy>
  <cp:revision>7</cp:revision>
  <dcterms:created xsi:type="dcterms:W3CDTF">2022-05-20T11:13:00Z</dcterms:created>
  <dcterms:modified xsi:type="dcterms:W3CDTF">2022-05-24T02:44:00Z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(2)0VzwmoBBE8iAjggSPMjKvh7RqkSBgXFwlPIxcB7pBnPILdAINH+SL+uQ2bacDqepJBVwdnxi
fwx/HHNxzVAMsLH/JMCKelqwVVl9Bk8Gx2kw80Ch6SP2bVuQjzWyggNx/DW7l0UvuFtrHWsW
NiDQhhoblP3BepjDovjP1VDKgyLVXbyhHTEd17KzOLG1VDNcws7G/VifEddzOHNmHlAHSByT
RSSIw2THjb12ZiYJGq</vt:lpwstr>
  </property>
  <property fmtid="{D5CDD505-2E9C-101B-9397-08002B2CF9AE}" pid="4" name="_2015_ms_pID_7253431">
    <vt:lpwstr>cQwRW7VaP1A9L+Yvt6OzNq34geZwVj9zBCaOXLhrSZfsyaTMKFrHnF
RDGST1ot00lX2wYIa4pLAyRaVSSUUCflKqO3vPJ3ruBJYciiNQrTS4Mga1nqzwxpJVsrf8Am
jvr+4EuI6IWu1pgkfbPcXwbvmqBBVF3FflLIcJJ/SmJt0Vgqdma3+o4y0iYGn/iLzarDed7a
dPxBzvU5VyTWb691</vt:lpwstr>
  </property>
</Properties>
</file>