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FF1" w14:textId="77777777" w:rsidR="00B179B9" w:rsidRDefault="004246D2">
      <w:pPr>
        <w:pStyle w:val="3GPPHeader"/>
        <w:spacing w:after="60"/>
        <w:rPr>
          <w:sz w:val="32"/>
          <w:szCs w:val="32"/>
        </w:rPr>
      </w:pPr>
      <w:bookmarkStart w:id="0" w:name="_Toc52796435"/>
      <w:bookmarkStart w:id="1" w:name="_Toc29239798"/>
      <w:bookmarkStart w:id="2" w:name="_Toc90287146"/>
      <w:bookmarkStart w:id="3" w:name="_Toc46490278"/>
      <w:bookmarkStart w:id="4" w:name="_Toc37296152"/>
      <w:bookmarkStart w:id="5" w:name="_Toc52751973"/>
      <w:r>
        <w:t>3GPP RAN WG2 Meeting #117-e</w:t>
      </w:r>
      <w:r>
        <w:tab/>
      </w:r>
      <w:r>
        <w:rPr>
          <w:rFonts w:cs="Arial"/>
          <w:sz w:val="26"/>
          <w:szCs w:val="26"/>
        </w:rPr>
        <w:t>R2-2206503</w:t>
      </w:r>
    </w:p>
    <w:p w14:paraId="6472FFF2" w14:textId="77777777" w:rsidR="00B179B9" w:rsidRDefault="004246D2">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179B9" w14:paraId="6472FFF4" w14:textId="77777777">
        <w:tc>
          <w:tcPr>
            <w:tcW w:w="9641" w:type="dxa"/>
            <w:gridSpan w:val="9"/>
            <w:tcBorders>
              <w:top w:val="single" w:sz="4" w:space="0" w:color="auto"/>
              <w:left w:val="single" w:sz="4" w:space="0" w:color="auto"/>
              <w:right w:val="single" w:sz="4" w:space="0" w:color="auto"/>
            </w:tcBorders>
          </w:tcPr>
          <w:p w14:paraId="6472FFF3" w14:textId="77777777" w:rsidR="00B179B9" w:rsidRDefault="004246D2">
            <w:pPr>
              <w:pStyle w:val="CRCoverPage"/>
              <w:spacing w:after="0"/>
              <w:jc w:val="right"/>
              <w:rPr>
                <w:i/>
              </w:rPr>
            </w:pPr>
            <w:r>
              <w:rPr>
                <w:i/>
                <w:sz w:val="14"/>
              </w:rPr>
              <w:t>CR-Form-v12.1</w:t>
            </w:r>
          </w:p>
        </w:tc>
      </w:tr>
      <w:tr w:rsidR="00B179B9" w14:paraId="6472FFF6" w14:textId="77777777">
        <w:tc>
          <w:tcPr>
            <w:tcW w:w="9641" w:type="dxa"/>
            <w:gridSpan w:val="9"/>
            <w:tcBorders>
              <w:left w:val="single" w:sz="4" w:space="0" w:color="auto"/>
              <w:right w:val="single" w:sz="4" w:space="0" w:color="auto"/>
            </w:tcBorders>
          </w:tcPr>
          <w:p w14:paraId="6472FFF5" w14:textId="77777777" w:rsidR="00B179B9" w:rsidRDefault="004246D2">
            <w:pPr>
              <w:pStyle w:val="CRCoverPage"/>
              <w:spacing w:after="0"/>
              <w:jc w:val="center"/>
            </w:pPr>
            <w:r>
              <w:rPr>
                <w:b/>
                <w:sz w:val="32"/>
              </w:rPr>
              <w:t>CHANGE REQUEST</w:t>
            </w:r>
          </w:p>
        </w:tc>
      </w:tr>
      <w:tr w:rsidR="00B179B9" w14:paraId="6472FFF8" w14:textId="77777777">
        <w:tc>
          <w:tcPr>
            <w:tcW w:w="9641" w:type="dxa"/>
            <w:gridSpan w:val="9"/>
            <w:tcBorders>
              <w:left w:val="single" w:sz="4" w:space="0" w:color="auto"/>
              <w:right w:val="single" w:sz="4" w:space="0" w:color="auto"/>
            </w:tcBorders>
          </w:tcPr>
          <w:p w14:paraId="6472FFF7" w14:textId="77777777" w:rsidR="00B179B9" w:rsidRDefault="00B179B9">
            <w:pPr>
              <w:pStyle w:val="CRCoverPage"/>
              <w:spacing w:after="0"/>
              <w:rPr>
                <w:sz w:val="8"/>
                <w:szCs w:val="8"/>
              </w:rPr>
            </w:pPr>
          </w:p>
        </w:tc>
      </w:tr>
      <w:tr w:rsidR="00B179B9" w14:paraId="64730002" w14:textId="77777777">
        <w:tc>
          <w:tcPr>
            <w:tcW w:w="142" w:type="dxa"/>
            <w:tcBorders>
              <w:left w:val="single" w:sz="4" w:space="0" w:color="auto"/>
            </w:tcBorders>
          </w:tcPr>
          <w:p w14:paraId="6472FFF9" w14:textId="77777777" w:rsidR="00B179B9" w:rsidRDefault="00B179B9">
            <w:pPr>
              <w:pStyle w:val="CRCoverPage"/>
              <w:spacing w:after="0"/>
              <w:jc w:val="right"/>
            </w:pPr>
          </w:p>
        </w:tc>
        <w:tc>
          <w:tcPr>
            <w:tcW w:w="1559" w:type="dxa"/>
            <w:shd w:val="pct30" w:color="FFFF00" w:fill="auto"/>
          </w:tcPr>
          <w:p w14:paraId="6472FFFA" w14:textId="77777777" w:rsidR="00B179B9" w:rsidRDefault="004246D2">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6472FFFB" w14:textId="77777777" w:rsidR="00B179B9" w:rsidRDefault="004246D2">
            <w:pPr>
              <w:pStyle w:val="CRCoverPage"/>
              <w:spacing w:after="0"/>
              <w:jc w:val="center"/>
            </w:pPr>
            <w:r>
              <w:rPr>
                <w:b/>
                <w:sz w:val="28"/>
              </w:rPr>
              <w:t>CR</w:t>
            </w:r>
          </w:p>
        </w:tc>
        <w:tc>
          <w:tcPr>
            <w:tcW w:w="1276" w:type="dxa"/>
            <w:shd w:val="pct30" w:color="FFFF00" w:fill="auto"/>
          </w:tcPr>
          <w:p w14:paraId="6472FFFC" w14:textId="0A872F77" w:rsidR="00B179B9" w:rsidRDefault="004246D2">
            <w:pPr>
              <w:pStyle w:val="CRCoverPage"/>
              <w:spacing w:after="0"/>
            </w:pPr>
            <w:commentRangeStart w:id="6"/>
            <w:commentRangeStart w:id="7"/>
            <w:commentRangeStart w:id="8"/>
            <w:commentRangeStart w:id="9"/>
            <w:del w:id="10" w:author="RAN2#118e" w:date="2022-05-23T17:31:00Z">
              <w:r w:rsidDel="00FC306F">
                <w:rPr>
                  <w:b/>
                  <w:sz w:val="28"/>
                </w:rPr>
                <w:delText>-</w:delText>
              </w:r>
              <w:commentRangeEnd w:id="6"/>
              <w:r w:rsidDel="00FC306F">
                <w:rPr>
                  <w:rStyle w:val="CommentReference"/>
                  <w:rFonts w:ascii="Times New Roman" w:eastAsia="Times New Roman" w:hAnsi="Times New Roman"/>
                  <w:lang w:eastAsia="ja-JP"/>
                </w:rPr>
                <w:commentReference w:id="6"/>
              </w:r>
            </w:del>
            <w:commentRangeEnd w:id="7"/>
            <w:r w:rsidR="00FC306F">
              <w:rPr>
                <w:rStyle w:val="CommentReference"/>
                <w:rFonts w:ascii="Times New Roman" w:eastAsia="Times New Roman" w:hAnsi="Times New Roman"/>
                <w:lang w:eastAsia="ja-JP"/>
              </w:rPr>
              <w:commentReference w:id="7"/>
            </w:r>
            <w:commentRangeEnd w:id="8"/>
            <w:r w:rsidR="004955DF">
              <w:rPr>
                <w:rStyle w:val="CommentReference"/>
                <w:rFonts w:ascii="Times New Roman" w:eastAsia="Times New Roman" w:hAnsi="Times New Roman"/>
                <w:lang w:eastAsia="ja-JP"/>
              </w:rPr>
              <w:commentReference w:id="8"/>
            </w:r>
            <w:commentRangeEnd w:id="9"/>
            <w:r w:rsidR="00494EB4">
              <w:rPr>
                <w:rStyle w:val="CommentReference"/>
                <w:rFonts w:ascii="Times New Roman" w:eastAsia="Times New Roman" w:hAnsi="Times New Roman"/>
                <w:lang w:eastAsia="ja-JP"/>
              </w:rPr>
              <w:commentReference w:id="9"/>
            </w:r>
            <w:ins w:id="11" w:author="RAN2#118e" w:date="2022-05-23T17:31:00Z">
              <w:r w:rsidR="00FC306F">
                <w:rPr>
                  <w:b/>
                  <w:sz w:val="28"/>
                </w:rPr>
                <w:t>1215</w:t>
              </w:r>
            </w:ins>
          </w:p>
        </w:tc>
        <w:tc>
          <w:tcPr>
            <w:tcW w:w="709" w:type="dxa"/>
          </w:tcPr>
          <w:p w14:paraId="6472FFFD" w14:textId="77777777" w:rsidR="00B179B9" w:rsidRDefault="004246D2">
            <w:pPr>
              <w:pStyle w:val="CRCoverPage"/>
              <w:tabs>
                <w:tab w:val="right" w:pos="625"/>
              </w:tabs>
              <w:spacing w:after="0"/>
              <w:jc w:val="center"/>
            </w:pPr>
            <w:r>
              <w:rPr>
                <w:b/>
                <w:bCs/>
                <w:sz w:val="28"/>
              </w:rPr>
              <w:t>rev</w:t>
            </w:r>
          </w:p>
        </w:tc>
        <w:tc>
          <w:tcPr>
            <w:tcW w:w="992" w:type="dxa"/>
            <w:shd w:val="pct30" w:color="FFFF00" w:fill="auto"/>
          </w:tcPr>
          <w:p w14:paraId="6472FFFE" w14:textId="77777777" w:rsidR="00B179B9" w:rsidRDefault="004246D2">
            <w:pPr>
              <w:pStyle w:val="CRCoverPage"/>
              <w:spacing w:after="0"/>
              <w:jc w:val="center"/>
              <w:rPr>
                <w:b/>
              </w:rPr>
            </w:pPr>
            <w:r>
              <w:rPr>
                <w:b/>
                <w:sz w:val="28"/>
              </w:rPr>
              <w:t>-</w:t>
            </w:r>
          </w:p>
        </w:tc>
        <w:tc>
          <w:tcPr>
            <w:tcW w:w="2410" w:type="dxa"/>
          </w:tcPr>
          <w:p w14:paraId="6472FFFF" w14:textId="77777777" w:rsidR="00B179B9" w:rsidRDefault="004246D2">
            <w:pPr>
              <w:pStyle w:val="CRCoverPage"/>
              <w:tabs>
                <w:tab w:val="right" w:pos="1825"/>
              </w:tabs>
              <w:spacing w:after="0"/>
              <w:jc w:val="center"/>
            </w:pPr>
            <w:r>
              <w:rPr>
                <w:b/>
                <w:sz w:val="28"/>
                <w:szCs w:val="28"/>
              </w:rPr>
              <w:t>Current version:</w:t>
            </w:r>
          </w:p>
        </w:tc>
        <w:tc>
          <w:tcPr>
            <w:tcW w:w="1701" w:type="dxa"/>
            <w:shd w:val="pct30" w:color="FFFF00" w:fill="auto"/>
          </w:tcPr>
          <w:p w14:paraId="64730000" w14:textId="77777777" w:rsidR="00B179B9" w:rsidRDefault="004246D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w:t>
            </w:r>
            <w:r>
              <w:rPr>
                <w:b/>
                <w:sz w:val="28"/>
              </w:rPr>
              <w:fldChar w:fldCharType="end"/>
            </w:r>
            <w:r>
              <w:rPr>
                <w:b/>
                <w:sz w:val="28"/>
              </w:rPr>
              <w:t>0</w:t>
            </w:r>
          </w:p>
        </w:tc>
        <w:tc>
          <w:tcPr>
            <w:tcW w:w="143" w:type="dxa"/>
            <w:tcBorders>
              <w:right w:val="single" w:sz="4" w:space="0" w:color="auto"/>
            </w:tcBorders>
          </w:tcPr>
          <w:p w14:paraId="64730001" w14:textId="77777777" w:rsidR="00B179B9" w:rsidRDefault="00B179B9">
            <w:pPr>
              <w:pStyle w:val="CRCoverPage"/>
              <w:spacing w:after="0"/>
            </w:pPr>
          </w:p>
        </w:tc>
      </w:tr>
      <w:tr w:rsidR="00B179B9" w14:paraId="64730004" w14:textId="77777777">
        <w:tc>
          <w:tcPr>
            <w:tcW w:w="9641" w:type="dxa"/>
            <w:gridSpan w:val="9"/>
            <w:tcBorders>
              <w:left w:val="single" w:sz="4" w:space="0" w:color="auto"/>
              <w:right w:val="single" w:sz="4" w:space="0" w:color="auto"/>
            </w:tcBorders>
          </w:tcPr>
          <w:p w14:paraId="64730003" w14:textId="77777777" w:rsidR="00B179B9" w:rsidRDefault="00B179B9">
            <w:pPr>
              <w:pStyle w:val="CRCoverPage"/>
              <w:spacing w:after="0"/>
            </w:pPr>
          </w:p>
        </w:tc>
      </w:tr>
      <w:tr w:rsidR="00B179B9" w14:paraId="64730006" w14:textId="77777777">
        <w:tc>
          <w:tcPr>
            <w:tcW w:w="9641" w:type="dxa"/>
            <w:gridSpan w:val="9"/>
            <w:tcBorders>
              <w:top w:val="single" w:sz="4" w:space="0" w:color="auto"/>
            </w:tcBorders>
          </w:tcPr>
          <w:p w14:paraId="64730005" w14:textId="77777777" w:rsidR="00B179B9" w:rsidRDefault="004246D2">
            <w:pPr>
              <w:pStyle w:val="CRCoverPage"/>
              <w:spacing w:after="0"/>
              <w:jc w:val="center"/>
              <w:rPr>
                <w:rFonts w:cs="Arial"/>
                <w:i/>
              </w:rPr>
            </w:pPr>
            <w:r>
              <w:rPr>
                <w:rFonts w:cs="Arial"/>
                <w:i/>
              </w:rPr>
              <w:t xml:space="preserve">For </w:t>
            </w:r>
            <w:hyperlink r:id="rId17" w:anchor="_blank" w:history="1">
              <w:r>
                <w:rPr>
                  <w:rStyle w:val="Hyperlink"/>
                  <w:rFonts w:cs="Arial"/>
                  <w:i/>
                  <w:color w:val="FF0000"/>
                </w:rPr>
                <w:t>HE</w:t>
              </w:r>
              <w:bookmarkStart w:id="12" w:name="_Hlt497126619"/>
              <w:r>
                <w:rPr>
                  <w:rStyle w:val="Hyperlink"/>
                  <w:rFonts w:cs="Arial"/>
                  <w:i/>
                  <w:color w:val="FF0000"/>
                </w:rPr>
                <w:t>L</w:t>
              </w:r>
              <w:bookmarkEnd w:id="12"/>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B179B9" w14:paraId="64730008" w14:textId="77777777">
        <w:tc>
          <w:tcPr>
            <w:tcW w:w="9641" w:type="dxa"/>
            <w:gridSpan w:val="9"/>
          </w:tcPr>
          <w:p w14:paraId="64730007" w14:textId="77777777" w:rsidR="00B179B9" w:rsidRDefault="00B179B9">
            <w:pPr>
              <w:pStyle w:val="CRCoverPage"/>
              <w:spacing w:after="0"/>
              <w:rPr>
                <w:sz w:val="8"/>
                <w:szCs w:val="8"/>
              </w:rPr>
            </w:pPr>
          </w:p>
        </w:tc>
      </w:tr>
    </w:tbl>
    <w:p w14:paraId="64730009" w14:textId="77777777" w:rsidR="00B179B9" w:rsidRDefault="00B179B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79B9" w14:paraId="64730013" w14:textId="77777777">
        <w:tc>
          <w:tcPr>
            <w:tcW w:w="2835" w:type="dxa"/>
          </w:tcPr>
          <w:p w14:paraId="6473000A" w14:textId="77777777" w:rsidR="00B179B9" w:rsidRDefault="004246D2">
            <w:pPr>
              <w:pStyle w:val="CRCoverPage"/>
              <w:tabs>
                <w:tab w:val="right" w:pos="2751"/>
              </w:tabs>
              <w:spacing w:after="0"/>
              <w:rPr>
                <w:b/>
                <w:i/>
              </w:rPr>
            </w:pPr>
            <w:r>
              <w:rPr>
                <w:b/>
                <w:i/>
              </w:rPr>
              <w:t>Proposed change affects:</w:t>
            </w:r>
          </w:p>
        </w:tc>
        <w:tc>
          <w:tcPr>
            <w:tcW w:w="1418" w:type="dxa"/>
          </w:tcPr>
          <w:p w14:paraId="6473000B" w14:textId="77777777" w:rsidR="00B179B9" w:rsidRDefault="004246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73000C" w14:textId="77777777" w:rsidR="00B179B9" w:rsidRDefault="00B179B9">
            <w:pPr>
              <w:pStyle w:val="CRCoverPage"/>
              <w:spacing w:after="0"/>
              <w:jc w:val="center"/>
              <w:rPr>
                <w:b/>
                <w:caps/>
              </w:rPr>
            </w:pPr>
          </w:p>
        </w:tc>
        <w:tc>
          <w:tcPr>
            <w:tcW w:w="709" w:type="dxa"/>
            <w:tcBorders>
              <w:left w:val="single" w:sz="4" w:space="0" w:color="auto"/>
            </w:tcBorders>
          </w:tcPr>
          <w:p w14:paraId="6473000D" w14:textId="77777777" w:rsidR="00B179B9" w:rsidRDefault="004246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73000E" w14:textId="77777777" w:rsidR="00B179B9" w:rsidRDefault="004246D2">
            <w:pPr>
              <w:pStyle w:val="CRCoverPage"/>
              <w:spacing w:after="0"/>
              <w:jc w:val="center"/>
              <w:rPr>
                <w:b/>
                <w:caps/>
              </w:rPr>
            </w:pPr>
            <w:r>
              <w:rPr>
                <w:b/>
                <w:caps/>
              </w:rPr>
              <w:t>X</w:t>
            </w:r>
          </w:p>
        </w:tc>
        <w:tc>
          <w:tcPr>
            <w:tcW w:w="2126" w:type="dxa"/>
          </w:tcPr>
          <w:p w14:paraId="6473000F" w14:textId="77777777" w:rsidR="00B179B9" w:rsidRDefault="004246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730010" w14:textId="77777777" w:rsidR="00B179B9" w:rsidRDefault="004246D2">
            <w:pPr>
              <w:pStyle w:val="CRCoverPage"/>
              <w:spacing w:after="0"/>
              <w:jc w:val="center"/>
              <w:rPr>
                <w:b/>
                <w:caps/>
              </w:rPr>
            </w:pPr>
            <w:r>
              <w:rPr>
                <w:rFonts w:hint="eastAsia"/>
                <w:b/>
                <w:caps/>
              </w:rPr>
              <w:t>x</w:t>
            </w:r>
          </w:p>
        </w:tc>
        <w:tc>
          <w:tcPr>
            <w:tcW w:w="1418" w:type="dxa"/>
            <w:tcBorders>
              <w:left w:val="nil"/>
            </w:tcBorders>
          </w:tcPr>
          <w:p w14:paraId="64730011" w14:textId="77777777" w:rsidR="00B179B9" w:rsidRDefault="004246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730012" w14:textId="77777777" w:rsidR="00B179B9" w:rsidRDefault="00B179B9">
            <w:pPr>
              <w:pStyle w:val="CRCoverPage"/>
              <w:spacing w:after="0"/>
              <w:jc w:val="center"/>
              <w:rPr>
                <w:b/>
                <w:bCs/>
                <w:caps/>
              </w:rPr>
            </w:pPr>
          </w:p>
        </w:tc>
      </w:tr>
    </w:tbl>
    <w:p w14:paraId="64730014" w14:textId="77777777" w:rsidR="00B179B9" w:rsidRDefault="00B179B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179B9" w14:paraId="64730016" w14:textId="77777777">
        <w:tc>
          <w:tcPr>
            <w:tcW w:w="9640" w:type="dxa"/>
            <w:gridSpan w:val="11"/>
          </w:tcPr>
          <w:p w14:paraId="64730015" w14:textId="77777777" w:rsidR="00B179B9" w:rsidRDefault="00B179B9">
            <w:pPr>
              <w:pStyle w:val="CRCoverPage"/>
              <w:spacing w:after="0"/>
              <w:rPr>
                <w:sz w:val="8"/>
                <w:szCs w:val="8"/>
              </w:rPr>
            </w:pPr>
          </w:p>
        </w:tc>
      </w:tr>
      <w:tr w:rsidR="00B179B9" w14:paraId="64730019" w14:textId="77777777">
        <w:tc>
          <w:tcPr>
            <w:tcW w:w="1843" w:type="dxa"/>
            <w:tcBorders>
              <w:top w:val="single" w:sz="4" w:space="0" w:color="auto"/>
              <w:left w:val="single" w:sz="4" w:space="0" w:color="auto"/>
            </w:tcBorders>
          </w:tcPr>
          <w:p w14:paraId="64730017" w14:textId="77777777" w:rsidR="00B179B9" w:rsidRDefault="004246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4730018" w14:textId="2C1F1716" w:rsidR="00B179B9" w:rsidRDefault="004246D2">
            <w:pPr>
              <w:pStyle w:val="CRCoverPage"/>
              <w:spacing w:after="0"/>
              <w:ind w:left="100"/>
            </w:pPr>
            <w:commentRangeStart w:id="13"/>
            <w:commentRangeStart w:id="14"/>
            <w:del w:id="15" w:author="RAN2#118e" w:date="2022-05-23T17:32:00Z">
              <w:r w:rsidDel="00FC306F">
                <w:rPr>
                  <w:color w:val="000000"/>
                </w:rPr>
                <w:delText xml:space="preserve">Introduction of </w:delText>
              </w:r>
            </w:del>
            <w:ins w:id="16" w:author="RAN2#118e" w:date="2022-05-23T17:32:00Z">
              <w:r w:rsidR="00FC306F">
                <w:rPr>
                  <w:color w:val="000000"/>
                </w:rPr>
                <w:t xml:space="preserve">Corrections to </w:t>
              </w:r>
            </w:ins>
            <w:r>
              <w:rPr>
                <w:color w:val="000000"/>
              </w:rPr>
              <w:t xml:space="preserve">Release-17 </w:t>
            </w:r>
            <w:del w:id="17" w:author="RAN2#118e" w:date="2022-05-23T17:32:00Z">
              <w:r w:rsidDel="00FC306F">
                <w:rPr>
                  <w:color w:val="000000"/>
                </w:rPr>
                <w:delText xml:space="preserve">support for </w:delText>
              </w:r>
            </w:del>
            <w:r>
              <w:rPr>
                <w:color w:val="000000"/>
              </w:rPr>
              <w:t>Non-Terrestrial Networks (NTN)</w:t>
            </w:r>
            <w:commentRangeEnd w:id="13"/>
            <w:r>
              <w:rPr>
                <w:rStyle w:val="CommentReference"/>
                <w:rFonts w:ascii="Times New Roman" w:eastAsia="Times New Roman" w:hAnsi="Times New Roman"/>
                <w:lang w:eastAsia="ja-JP"/>
              </w:rPr>
              <w:commentReference w:id="13"/>
            </w:r>
            <w:commentRangeEnd w:id="14"/>
            <w:r w:rsidR="00FC306F">
              <w:rPr>
                <w:rStyle w:val="CommentReference"/>
                <w:rFonts w:ascii="Times New Roman" w:eastAsia="Times New Roman" w:hAnsi="Times New Roman"/>
                <w:lang w:eastAsia="ja-JP"/>
              </w:rPr>
              <w:commentReference w:id="14"/>
            </w:r>
            <w:r>
              <w:rPr>
                <w:color w:val="000000"/>
              </w:rPr>
              <w:t xml:space="preserve"> </w:t>
            </w:r>
            <w:ins w:id="18" w:author="RAN2#118e" w:date="2022-05-23T17:32:00Z">
              <w:r w:rsidR="00BB7CCB">
                <w:rPr>
                  <w:color w:val="000000"/>
                </w:rPr>
                <w:t>for TS 38.321</w:t>
              </w:r>
            </w:ins>
          </w:p>
        </w:tc>
      </w:tr>
      <w:tr w:rsidR="00B179B9" w14:paraId="6473001C" w14:textId="77777777">
        <w:tc>
          <w:tcPr>
            <w:tcW w:w="1843" w:type="dxa"/>
            <w:tcBorders>
              <w:left w:val="single" w:sz="4" w:space="0" w:color="auto"/>
            </w:tcBorders>
          </w:tcPr>
          <w:p w14:paraId="6473001A" w14:textId="77777777" w:rsidR="00B179B9" w:rsidRDefault="00B179B9">
            <w:pPr>
              <w:pStyle w:val="CRCoverPage"/>
              <w:spacing w:after="0"/>
              <w:rPr>
                <w:b/>
                <w:i/>
                <w:sz w:val="8"/>
                <w:szCs w:val="8"/>
              </w:rPr>
            </w:pPr>
          </w:p>
        </w:tc>
        <w:tc>
          <w:tcPr>
            <w:tcW w:w="7797" w:type="dxa"/>
            <w:gridSpan w:val="10"/>
            <w:tcBorders>
              <w:right w:val="single" w:sz="4" w:space="0" w:color="auto"/>
            </w:tcBorders>
          </w:tcPr>
          <w:p w14:paraId="6473001B" w14:textId="77777777" w:rsidR="00B179B9" w:rsidRDefault="00B179B9">
            <w:pPr>
              <w:pStyle w:val="CRCoverPage"/>
              <w:spacing w:after="0"/>
              <w:rPr>
                <w:sz w:val="8"/>
                <w:szCs w:val="8"/>
              </w:rPr>
            </w:pPr>
          </w:p>
        </w:tc>
      </w:tr>
      <w:tr w:rsidR="00B179B9" w14:paraId="6473001F" w14:textId="77777777">
        <w:tc>
          <w:tcPr>
            <w:tcW w:w="1843" w:type="dxa"/>
            <w:tcBorders>
              <w:left w:val="single" w:sz="4" w:space="0" w:color="auto"/>
            </w:tcBorders>
          </w:tcPr>
          <w:p w14:paraId="6473001D" w14:textId="77777777" w:rsidR="00B179B9" w:rsidRDefault="004246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73001E" w14:textId="77777777" w:rsidR="00B179B9" w:rsidRDefault="004246D2">
            <w:pPr>
              <w:pStyle w:val="CRCoverPage"/>
              <w:spacing w:after="0"/>
              <w:ind w:left="100"/>
            </w:pPr>
            <w:r>
              <w:t>InterDigital</w:t>
            </w:r>
          </w:p>
        </w:tc>
      </w:tr>
      <w:tr w:rsidR="00B179B9" w14:paraId="64730022" w14:textId="77777777">
        <w:tc>
          <w:tcPr>
            <w:tcW w:w="1843" w:type="dxa"/>
            <w:tcBorders>
              <w:left w:val="single" w:sz="4" w:space="0" w:color="auto"/>
            </w:tcBorders>
          </w:tcPr>
          <w:p w14:paraId="64730020" w14:textId="77777777" w:rsidR="00B179B9" w:rsidRDefault="004246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4730021" w14:textId="77777777" w:rsidR="00B179B9" w:rsidRDefault="004246D2">
            <w:pPr>
              <w:pStyle w:val="CRCoverPage"/>
              <w:spacing w:after="0"/>
              <w:ind w:left="100"/>
            </w:pPr>
            <w:r>
              <w:t>R2</w:t>
            </w:r>
          </w:p>
        </w:tc>
      </w:tr>
      <w:tr w:rsidR="00B179B9" w14:paraId="64730025" w14:textId="77777777">
        <w:tc>
          <w:tcPr>
            <w:tcW w:w="1843" w:type="dxa"/>
            <w:tcBorders>
              <w:left w:val="single" w:sz="4" w:space="0" w:color="auto"/>
            </w:tcBorders>
          </w:tcPr>
          <w:p w14:paraId="64730023" w14:textId="77777777" w:rsidR="00B179B9" w:rsidRDefault="00B179B9">
            <w:pPr>
              <w:pStyle w:val="CRCoverPage"/>
              <w:spacing w:after="0"/>
              <w:rPr>
                <w:b/>
                <w:i/>
                <w:sz w:val="8"/>
                <w:szCs w:val="8"/>
              </w:rPr>
            </w:pPr>
          </w:p>
        </w:tc>
        <w:tc>
          <w:tcPr>
            <w:tcW w:w="7797" w:type="dxa"/>
            <w:gridSpan w:val="10"/>
            <w:tcBorders>
              <w:right w:val="single" w:sz="4" w:space="0" w:color="auto"/>
            </w:tcBorders>
          </w:tcPr>
          <w:p w14:paraId="64730024" w14:textId="77777777" w:rsidR="00B179B9" w:rsidRDefault="00B179B9">
            <w:pPr>
              <w:pStyle w:val="CRCoverPage"/>
              <w:spacing w:after="0"/>
              <w:rPr>
                <w:sz w:val="8"/>
                <w:szCs w:val="8"/>
              </w:rPr>
            </w:pPr>
          </w:p>
        </w:tc>
      </w:tr>
      <w:tr w:rsidR="00B179B9" w14:paraId="6473002B" w14:textId="77777777">
        <w:tc>
          <w:tcPr>
            <w:tcW w:w="1843" w:type="dxa"/>
            <w:tcBorders>
              <w:left w:val="single" w:sz="4" w:space="0" w:color="auto"/>
            </w:tcBorders>
          </w:tcPr>
          <w:p w14:paraId="64730026" w14:textId="77777777" w:rsidR="00B179B9" w:rsidRDefault="004246D2">
            <w:pPr>
              <w:pStyle w:val="CRCoverPage"/>
              <w:tabs>
                <w:tab w:val="right" w:pos="1759"/>
              </w:tabs>
              <w:spacing w:after="0"/>
              <w:rPr>
                <w:b/>
                <w:i/>
              </w:rPr>
            </w:pPr>
            <w:r>
              <w:rPr>
                <w:b/>
                <w:i/>
              </w:rPr>
              <w:t>Work item code:</w:t>
            </w:r>
          </w:p>
        </w:tc>
        <w:tc>
          <w:tcPr>
            <w:tcW w:w="3686" w:type="dxa"/>
            <w:gridSpan w:val="5"/>
            <w:shd w:val="pct30" w:color="FFFF00" w:fill="auto"/>
          </w:tcPr>
          <w:p w14:paraId="64730027" w14:textId="77777777" w:rsidR="00B179B9" w:rsidRDefault="004246D2">
            <w:pPr>
              <w:pStyle w:val="CRCoverPage"/>
              <w:spacing w:after="0"/>
              <w:ind w:left="100"/>
            </w:pPr>
            <w:proofErr w:type="spellStart"/>
            <w:r>
              <w:t>NR_NTN_solutions</w:t>
            </w:r>
            <w:proofErr w:type="spellEnd"/>
            <w:r>
              <w:t>-core</w:t>
            </w:r>
          </w:p>
        </w:tc>
        <w:tc>
          <w:tcPr>
            <w:tcW w:w="567" w:type="dxa"/>
            <w:tcBorders>
              <w:left w:val="nil"/>
            </w:tcBorders>
          </w:tcPr>
          <w:p w14:paraId="64730028" w14:textId="77777777" w:rsidR="00B179B9" w:rsidRDefault="00B179B9">
            <w:pPr>
              <w:pStyle w:val="CRCoverPage"/>
              <w:spacing w:after="0"/>
              <w:ind w:right="100"/>
            </w:pPr>
          </w:p>
        </w:tc>
        <w:tc>
          <w:tcPr>
            <w:tcW w:w="1417" w:type="dxa"/>
            <w:gridSpan w:val="3"/>
            <w:tcBorders>
              <w:left w:val="nil"/>
            </w:tcBorders>
          </w:tcPr>
          <w:p w14:paraId="64730029" w14:textId="77777777" w:rsidR="00B179B9" w:rsidRDefault="004246D2">
            <w:pPr>
              <w:pStyle w:val="CRCoverPage"/>
              <w:spacing w:after="0"/>
              <w:jc w:val="right"/>
            </w:pPr>
            <w:r>
              <w:rPr>
                <w:b/>
                <w:i/>
              </w:rPr>
              <w:t>Date:</w:t>
            </w:r>
          </w:p>
        </w:tc>
        <w:tc>
          <w:tcPr>
            <w:tcW w:w="2127" w:type="dxa"/>
            <w:tcBorders>
              <w:right w:val="single" w:sz="4" w:space="0" w:color="auto"/>
            </w:tcBorders>
            <w:shd w:val="pct30" w:color="FFFF00" w:fill="auto"/>
          </w:tcPr>
          <w:p w14:paraId="6473002A" w14:textId="77777777" w:rsidR="00B179B9" w:rsidRDefault="004246D2">
            <w:pPr>
              <w:pStyle w:val="CRCoverPage"/>
              <w:spacing w:after="0"/>
              <w:ind w:left="100"/>
            </w:pPr>
            <w:r>
              <w:t>2022-05-20</w:t>
            </w:r>
          </w:p>
        </w:tc>
      </w:tr>
      <w:tr w:rsidR="00B179B9" w14:paraId="64730031" w14:textId="77777777">
        <w:tc>
          <w:tcPr>
            <w:tcW w:w="1843" w:type="dxa"/>
            <w:tcBorders>
              <w:left w:val="single" w:sz="4" w:space="0" w:color="auto"/>
            </w:tcBorders>
          </w:tcPr>
          <w:p w14:paraId="6473002C" w14:textId="77777777" w:rsidR="00B179B9" w:rsidRDefault="00B179B9">
            <w:pPr>
              <w:pStyle w:val="CRCoverPage"/>
              <w:spacing w:after="0"/>
              <w:rPr>
                <w:b/>
                <w:i/>
                <w:sz w:val="8"/>
                <w:szCs w:val="8"/>
              </w:rPr>
            </w:pPr>
          </w:p>
        </w:tc>
        <w:tc>
          <w:tcPr>
            <w:tcW w:w="1986" w:type="dxa"/>
            <w:gridSpan w:val="4"/>
          </w:tcPr>
          <w:p w14:paraId="6473002D" w14:textId="77777777" w:rsidR="00B179B9" w:rsidRDefault="00B179B9">
            <w:pPr>
              <w:pStyle w:val="CRCoverPage"/>
              <w:spacing w:after="0"/>
              <w:rPr>
                <w:sz w:val="8"/>
                <w:szCs w:val="8"/>
              </w:rPr>
            </w:pPr>
          </w:p>
        </w:tc>
        <w:tc>
          <w:tcPr>
            <w:tcW w:w="2267" w:type="dxa"/>
            <w:gridSpan w:val="2"/>
          </w:tcPr>
          <w:p w14:paraId="6473002E" w14:textId="77777777" w:rsidR="00B179B9" w:rsidRDefault="00B179B9">
            <w:pPr>
              <w:pStyle w:val="CRCoverPage"/>
              <w:spacing w:after="0"/>
              <w:rPr>
                <w:sz w:val="8"/>
                <w:szCs w:val="8"/>
              </w:rPr>
            </w:pPr>
          </w:p>
        </w:tc>
        <w:tc>
          <w:tcPr>
            <w:tcW w:w="1417" w:type="dxa"/>
            <w:gridSpan w:val="3"/>
          </w:tcPr>
          <w:p w14:paraId="6473002F" w14:textId="77777777" w:rsidR="00B179B9" w:rsidRDefault="00B179B9">
            <w:pPr>
              <w:pStyle w:val="CRCoverPage"/>
              <w:spacing w:after="0"/>
              <w:rPr>
                <w:sz w:val="8"/>
                <w:szCs w:val="8"/>
              </w:rPr>
            </w:pPr>
          </w:p>
        </w:tc>
        <w:tc>
          <w:tcPr>
            <w:tcW w:w="2127" w:type="dxa"/>
            <w:tcBorders>
              <w:right w:val="single" w:sz="4" w:space="0" w:color="auto"/>
            </w:tcBorders>
          </w:tcPr>
          <w:p w14:paraId="64730030" w14:textId="77777777" w:rsidR="00B179B9" w:rsidRDefault="00B179B9">
            <w:pPr>
              <w:pStyle w:val="CRCoverPage"/>
              <w:spacing w:after="0"/>
              <w:rPr>
                <w:sz w:val="8"/>
                <w:szCs w:val="8"/>
              </w:rPr>
            </w:pPr>
          </w:p>
        </w:tc>
      </w:tr>
      <w:tr w:rsidR="00B179B9" w14:paraId="64730037" w14:textId="77777777">
        <w:trPr>
          <w:cantSplit/>
        </w:trPr>
        <w:tc>
          <w:tcPr>
            <w:tcW w:w="1843" w:type="dxa"/>
            <w:tcBorders>
              <w:left w:val="single" w:sz="4" w:space="0" w:color="auto"/>
            </w:tcBorders>
          </w:tcPr>
          <w:p w14:paraId="64730032" w14:textId="77777777" w:rsidR="00B179B9" w:rsidRDefault="004246D2">
            <w:pPr>
              <w:pStyle w:val="CRCoverPage"/>
              <w:tabs>
                <w:tab w:val="right" w:pos="1759"/>
              </w:tabs>
              <w:spacing w:after="0"/>
              <w:rPr>
                <w:b/>
                <w:i/>
              </w:rPr>
            </w:pPr>
            <w:r>
              <w:rPr>
                <w:b/>
                <w:i/>
              </w:rPr>
              <w:t>Category:</w:t>
            </w:r>
          </w:p>
        </w:tc>
        <w:tc>
          <w:tcPr>
            <w:tcW w:w="851" w:type="dxa"/>
            <w:shd w:val="pct30" w:color="FFFF00" w:fill="auto"/>
          </w:tcPr>
          <w:p w14:paraId="64730033" w14:textId="724EB1D8" w:rsidR="00B179B9" w:rsidRDefault="004246D2">
            <w:pPr>
              <w:pStyle w:val="CRCoverPage"/>
              <w:spacing w:after="0"/>
              <w:ind w:left="100" w:right="-609"/>
              <w:rPr>
                <w:bCs/>
              </w:rPr>
            </w:pPr>
            <w:commentRangeStart w:id="19"/>
            <w:commentRangeStart w:id="20"/>
            <w:del w:id="21" w:author="RAN2#118e" w:date="2022-05-23T17:32:00Z">
              <w:r w:rsidDel="00BB7CCB">
                <w:rPr>
                  <w:bCs/>
                </w:rPr>
                <w:delText>C</w:delText>
              </w:r>
              <w:commentRangeEnd w:id="19"/>
              <w:r w:rsidDel="00BB7CCB">
                <w:rPr>
                  <w:rStyle w:val="CommentReference"/>
                  <w:rFonts w:ascii="Times New Roman" w:eastAsia="Times New Roman" w:hAnsi="Times New Roman"/>
                  <w:lang w:eastAsia="ja-JP"/>
                </w:rPr>
                <w:commentReference w:id="19"/>
              </w:r>
              <w:commentRangeEnd w:id="20"/>
              <w:r w:rsidR="00BB7CCB" w:rsidDel="00BB7CCB">
                <w:rPr>
                  <w:rStyle w:val="CommentReference"/>
                  <w:rFonts w:ascii="Times New Roman" w:eastAsia="Times New Roman" w:hAnsi="Times New Roman"/>
                  <w:lang w:eastAsia="ja-JP"/>
                </w:rPr>
                <w:commentReference w:id="20"/>
              </w:r>
              <w:r w:rsidDel="00BB7CCB">
                <w:rPr>
                  <w:bCs/>
                </w:rPr>
                <w:delText xml:space="preserve"> </w:delText>
              </w:r>
            </w:del>
            <w:ins w:id="22" w:author="RAN2#118e" w:date="2022-05-23T17:32:00Z">
              <w:r w:rsidR="00BB7CCB">
                <w:rPr>
                  <w:bCs/>
                </w:rPr>
                <w:t>F</w:t>
              </w:r>
            </w:ins>
          </w:p>
        </w:tc>
        <w:tc>
          <w:tcPr>
            <w:tcW w:w="3402" w:type="dxa"/>
            <w:gridSpan w:val="5"/>
            <w:tcBorders>
              <w:left w:val="nil"/>
            </w:tcBorders>
          </w:tcPr>
          <w:p w14:paraId="64730034" w14:textId="77777777" w:rsidR="00B179B9" w:rsidRDefault="00B179B9">
            <w:pPr>
              <w:pStyle w:val="CRCoverPage"/>
              <w:spacing w:after="0"/>
            </w:pPr>
          </w:p>
        </w:tc>
        <w:tc>
          <w:tcPr>
            <w:tcW w:w="1417" w:type="dxa"/>
            <w:gridSpan w:val="3"/>
            <w:tcBorders>
              <w:left w:val="nil"/>
            </w:tcBorders>
          </w:tcPr>
          <w:p w14:paraId="64730035" w14:textId="77777777" w:rsidR="00B179B9" w:rsidRDefault="004246D2">
            <w:pPr>
              <w:pStyle w:val="CRCoverPage"/>
              <w:spacing w:after="0"/>
              <w:jc w:val="right"/>
              <w:rPr>
                <w:b/>
                <w:i/>
              </w:rPr>
            </w:pPr>
            <w:r>
              <w:rPr>
                <w:b/>
                <w:i/>
              </w:rPr>
              <w:t>Release:</w:t>
            </w:r>
          </w:p>
        </w:tc>
        <w:tc>
          <w:tcPr>
            <w:tcW w:w="2127" w:type="dxa"/>
            <w:tcBorders>
              <w:right w:val="single" w:sz="4" w:space="0" w:color="auto"/>
            </w:tcBorders>
            <w:shd w:val="pct30" w:color="FFFF00" w:fill="auto"/>
          </w:tcPr>
          <w:p w14:paraId="64730036" w14:textId="77777777" w:rsidR="00B179B9" w:rsidRDefault="004246D2">
            <w:pPr>
              <w:pStyle w:val="CRCoverPage"/>
              <w:spacing w:after="0"/>
              <w:ind w:left="100"/>
            </w:pPr>
            <w:r>
              <w:t>Rel-17</w:t>
            </w:r>
            <w:r>
              <w:fldChar w:fldCharType="begin"/>
            </w:r>
            <w:r>
              <w:instrText xml:space="preserve"> DOCPROPERTY  Release  \* MERGEFORMAT </w:instrText>
            </w:r>
            <w:r>
              <w:fldChar w:fldCharType="end"/>
            </w:r>
          </w:p>
        </w:tc>
      </w:tr>
      <w:tr w:rsidR="00B179B9" w14:paraId="6473003C" w14:textId="77777777">
        <w:tc>
          <w:tcPr>
            <w:tcW w:w="1843" w:type="dxa"/>
            <w:tcBorders>
              <w:left w:val="single" w:sz="4" w:space="0" w:color="auto"/>
              <w:bottom w:val="single" w:sz="4" w:space="0" w:color="auto"/>
            </w:tcBorders>
          </w:tcPr>
          <w:p w14:paraId="64730038" w14:textId="77777777" w:rsidR="00B179B9" w:rsidRDefault="00B179B9">
            <w:pPr>
              <w:pStyle w:val="CRCoverPage"/>
              <w:spacing w:after="0"/>
              <w:rPr>
                <w:b/>
                <w:i/>
              </w:rPr>
            </w:pPr>
          </w:p>
        </w:tc>
        <w:tc>
          <w:tcPr>
            <w:tcW w:w="4677" w:type="dxa"/>
            <w:gridSpan w:val="8"/>
            <w:tcBorders>
              <w:bottom w:val="single" w:sz="4" w:space="0" w:color="auto"/>
            </w:tcBorders>
          </w:tcPr>
          <w:p w14:paraId="64730039" w14:textId="77777777" w:rsidR="00B179B9" w:rsidRDefault="004246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473003A" w14:textId="77777777" w:rsidR="00B179B9" w:rsidRDefault="004246D2">
            <w:pPr>
              <w:pStyle w:val="CRCoverPage"/>
            </w:pPr>
            <w:r>
              <w:rPr>
                <w:sz w:val="18"/>
              </w:rPr>
              <w:t>Detailed explanations of the above categories can</w:t>
            </w:r>
            <w:r>
              <w:rPr>
                <w:sz w:val="18"/>
              </w:rPr>
              <w:br/>
              <w:t xml:space="preserve">be found in 3GPP </w:t>
            </w:r>
            <w:hyperlink r:id="rId19"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473003B" w14:textId="77777777" w:rsidR="00B179B9" w:rsidRDefault="004246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179B9" w14:paraId="6473003F" w14:textId="77777777">
        <w:tc>
          <w:tcPr>
            <w:tcW w:w="1843" w:type="dxa"/>
          </w:tcPr>
          <w:p w14:paraId="6473003D" w14:textId="77777777" w:rsidR="00B179B9" w:rsidRDefault="00B179B9">
            <w:pPr>
              <w:pStyle w:val="CRCoverPage"/>
              <w:spacing w:after="0"/>
              <w:rPr>
                <w:b/>
                <w:i/>
                <w:sz w:val="8"/>
                <w:szCs w:val="8"/>
              </w:rPr>
            </w:pPr>
          </w:p>
        </w:tc>
        <w:tc>
          <w:tcPr>
            <w:tcW w:w="7797" w:type="dxa"/>
            <w:gridSpan w:val="10"/>
          </w:tcPr>
          <w:p w14:paraId="6473003E" w14:textId="77777777" w:rsidR="00B179B9" w:rsidRDefault="00B179B9">
            <w:pPr>
              <w:pStyle w:val="CRCoverPage"/>
              <w:spacing w:after="0"/>
              <w:rPr>
                <w:sz w:val="8"/>
                <w:szCs w:val="8"/>
              </w:rPr>
            </w:pPr>
          </w:p>
        </w:tc>
      </w:tr>
      <w:tr w:rsidR="00B179B9" w14:paraId="64730042" w14:textId="77777777">
        <w:tc>
          <w:tcPr>
            <w:tcW w:w="2694" w:type="dxa"/>
            <w:gridSpan w:val="2"/>
            <w:tcBorders>
              <w:top w:val="single" w:sz="4" w:space="0" w:color="auto"/>
              <w:left w:val="single" w:sz="4" w:space="0" w:color="auto"/>
            </w:tcBorders>
          </w:tcPr>
          <w:p w14:paraId="64730040" w14:textId="77777777" w:rsidR="00B179B9" w:rsidRDefault="004246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730041" w14:textId="77777777" w:rsidR="00B179B9" w:rsidRDefault="004246D2">
            <w:pPr>
              <w:pStyle w:val="CRCoverPage"/>
              <w:spacing w:after="0"/>
              <w:ind w:left="100"/>
            </w:pPr>
            <w:r>
              <w:t>Corrections to initial introduction of Release-17 support for Non-Terrestrial Networks (NTN)</w:t>
            </w:r>
          </w:p>
        </w:tc>
      </w:tr>
      <w:tr w:rsidR="00B179B9" w14:paraId="64730045" w14:textId="77777777">
        <w:tc>
          <w:tcPr>
            <w:tcW w:w="2694" w:type="dxa"/>
            <w:gridSpan w:val="2"/>
            <w:tcBorders>
              <w:left w:val="single" w:sz="4" w:space="0" w:color="auto"/>
            </w:tcBorders>
          </w:tcPr>
          <w:p w14:paraId="64730043"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44" w14:textId="77777777" w:rsidR="00B179B9" w:rsidRDefault="00B179B9">
            <w:pPr>
              <w:pStyle w:val="CRCoverPage"/>
              <w:spacing w:after="0"/>
              <w:rPr>
                <w:sz w:val="8"/>
                <w:szCs w:val="8"/>
              </w:rPr>
            </w:pPr>
          </w:p>
        </w:tc>
      </w:tr>
      <w:tr w:rsidR="00B179B9" w14:paraId="64730050" w14:textId="77777777">
        <w:tc>
          <w:tcPr>
            <w:tcW w:w="2694" w:type="dxa"/>
            <w:gridSpan w:val="2"/>
            <w:tcBorders>
              <w:left w:val="single" w:sz="4" w:space="0" w:color="auto"/>
            </w:tcBorders>
          </w:tcPr>
          <w:p w14:paraId="64730046" w14:textId="77777777" w:rsidR="00B179B9" w:rsidRDefault="004246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730047" w14:textId="77777777" w:rsidR="00B179B9" w:rsidRDefault="004246D2">
            <w:pPr>
              <w:pStyle w:val="CRCoverPage"/>
              <w:spacing w:after="0"/>
            </w:pPr>
            <w:r>
              <w:t xml:space="preserve"> Corrections to NTN feature, including:</w:t>
            </w:r>
          </w:p>
          <w:p w14:paraId="64730048" w14:textId="77777777" w:rsidR="00B179B9" w:rsidRDefault="004246D2">
            <w:pPr>
              <w:pStyle w:val="CRCoverPage"/>
              <w:numPr>
                <w:ilvl w:val="0"/>
                <w:numId w:val="1"/>
              </w:numPr>
              <w:spacing w:after="0"/>
            </w:pPr>
            <w:r>
              <w:t>Updates to contention resolution timer handling</w:t>
            </w:r>
          </w:p>
          <w:p w14:paraId="64730049" w14:textId="77777777" w:rsidR="00B179B9" w:rsidRDefault="004246D2">
            <w:pPr>
              <w:pStyle w:val="CRCoverPage"/>
              <w:numPr>
                <w:ilvl w:val="0"/>
                <w:numId w:val="1"/>
              </w:numPr>
              <w:spacing w:after="0"/>
            </w:pPr>
            <w:r>
              <w:t>Support for Msg3 repetition functionality in NTN</w:t>
            </w:r>
          </w:p>
          <w:p w14:paraId="6473004A" w14:textId="77777777" w:rsidR="00B179B9" w:rsidRDefault="004246D2">
            <w:pPr>
              <w:pStyle w:val="CRCoverPage"/>
              <w:numPr>
                <w:ilvl w:val="0"/>
                <w:numId w:val="1"/>
              </w:numPr>
              <w:spacing w:after="0"/>
            </w:pPr>
            <w:r>
              <w:t>Introduction of UL synchronization handling for NTN UEs</w:t>
            </w:r>
          </w:p>
          <w:p w14:paraId="6473004B" w14:textId="77777777" w:rsidR="00B179B9" w:rsidRDefault="004246D2">
            <w:pPr>
              <w:pStyle w:val="CRCoverPage"/>
              <w:numPr>
                <w:ilvl w:val="0"/>
                <w:numId w:val="1"/>
              </w:numPr>
              <w:spacing w:after="0"/>
            </w:pPr>
            <w:r>
              <w:t>Modification to TAR trigger conditions</w:t>
            </w:r>
          </w:p>
          <w:p w14:paraId="6473004C" w14:textId="77777777" w:rsidR="00B179B9" w:rsidRDefault="004246D2">
            <w:pPr>
              <w:pStyle w:val="CRCoverPage"/>
              <w:numPr>
                <w:ilvl w:val="0"/>
                <w:numId w:val="1"/>
              </w:numPr>
              <w:spacing w:after="0"/>
              <w:rPr>
                <w:lang w:val="en-US"/>
              </w:rPr>
            </w:pPr>
            <w:r>
              <w:rPr>
                <w:lang w:val="en-US"/>
              </w:rPr>
              <w:t>Clarification on DRX active time for NTN</w:t>
            </w:r>
          </w:p>
          <w:p w14:paraId="6473004D" w14:textId="77777777" w:rsidR="00B179B9" w:rsidRDefault="004246D2">
            <w:pPr>
              <w:pStyle w:val="CRCoverPage"/>
              <w:numPr>
                <w:ilvl w:val="0"/>
                <w:numId w:val="1"/>
              </w:numPr>
              <w:spacing w:after="0"/>
            </w:pPr>
            <w:r>
              <w:t>Modifications to DRX to support HARQ RTT Timer extension in NTN.</w:t>
            </w:r>
          </w:p>
          <w:p w14:paraId="6473004E" w14:textId="77777777" w:rsidR="00B179B9" w:rsidRDefault="004246D2">
            <w:pPr>
              <w:pStyle w:val="CRCoverPage"/>
              <w:numPr>
                <w:ilvl w:val="0"/>
                <w:numId w:val="1"/>
              </w:numPr>
              <w:spacing w:after="0"/>
            </w:pPr>
            <w:r>
              <w:t>Editorial corrections</w:t>
            </w:r>
          </w:p>
          <w:p w14:paraId="6473004F" w14:textId="77777777" w:rsidR="00B179B9" w:rsidRDefault="00B179B9">
            <w:pPr>
              <w:pStyle w:val="CRCoverPage"/>
              <w:spacing w:after="0"/>
            </w:pPr>
          </w:p>
        </w:tc>
      </w:tr>
      <w:tr w:rsidR="00B179B9" w14:paraId="64730053" w14:textId="77777777">
        <w:tc>
          <w:tcPr>
            <w:tcW w:w="2694" w:type="dxa"/>
            <w:gridSpan w:val="2"/>
            <w:tcBorders>
              <w:left w:val="single" w:sz="4" w:space="0" w:color="auto"/>
            </w:tcBorders>
          </w:tcPr>
          <w:p w14:paraId="64730051"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52" w14:textId="77777777" w:rsidR="00B179B9" w:rsidRDefault="00B179B9">
            <w:pPr>
              <w:pStyle w:val="CRCoverPage"/>
              <w:spacing w:after="0"/>
              <w:rPr>
                <w:sz w:val="8"/>
                <w:szCs w:val="8"/>
              </w:rPr>
            </w:pPr>
          </w:p>
        </w:tc>
      </w:tr>
      <w:tr w:rsidR="00B179B9" w14:paraId="64730056" w14:textId="77777777">
        <w:tc>
          <w:tcPr>
            <w:tcW w:w="2694" w:type="dxa"/>
            <w:gridSpan w:val="2"/>
            <w:tcBorders>
              <w:left w:val="single" w:sz="4" w:space="0" w:color="auto"/>
              <w:bottom w:val="single" w:sz="4" w:space="0" w:color="auto"/>
            </w:tcBorders>
          </w:tcPr>
          <w:p w14:paraId="64730054" w14:textId="77777777" w:rsidR="00B179B9" w:rsidRDefault="004246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730055" w14:textId="77777777" w:rsidR="00B179B9" w:rsidRDefault="004246D2">
            <w:pPr>
              <w:pStyle w:val="CRCoverPage"/>
              <w:spacing w:after="0"/>
              <w:ind w:left="100"/>
            </w:pPr>
            <w:r>
              <w:t>Incorrect support for Release-17 enhancements for NTN in NR</w:t>
            </w:r>
          </w:p>
        </w:tc>
      </w:tr>
      <w:tr w:rsidR="00B179B9" w14:paraId="64730059" w14:textId="77777777">
        <w:tc>
          <w:tcPr>
            <w:tcW w:w="2694" w:type="dxa"/>
            <w:gridSpan w:val="2"/>
          </w:tcPr>
          <w:p w14:paraId="64730057" w14:textId="77777777" w:rsidR="00B179B9" w:rsidRDefault="00B179B9">
            <w:pPr>
              <w:pStyle w:val="CRCoverPage"/>
              <w:spacing w:after="0"/>
              <w:rPr>
                <w:b/>
                <w:i/>
                <w:sz w:val="8"/>
                <w:szCs w:val="8"/>
              </w:rPr>
            </w:pPr>
          </w:p>
        </w:tc>
        <w:tc>
          <w:tcPr>
            <w:tcW w:w="6946" w:type="dxa"/>
            <w:gridSpan w:val="9"/>
          </w:tcPr>
          <w:p w14:paraId="64730058" w14:textId="77777777" w:rsidR="00B179B9" w:rsidRDefault="00B179B9">
            <w:pPr>
              <w:pStyle w:val="CRCoverPage"/>
              <w:spacing w:after="0"/>
              <w:rPr>
                <w:sz w:val="8"/>
                <w:szCs w:val="8"/>
              </w:rPr>
            </w:pPr>
          </w:p>
        </w:tc>
      </w:tr>
      <w:tr w:rsidR="00B179B9" w14:paraId="6473005C" w14:textId="77777777">
        <w:tc>
          <w:tcPr>
            <w:tcW w:w="2694" w:type="dxa"/>
            <w:gridSpan w:val="2"/>
            <w:tcBorders>
              <w:top w:val="single" w:sz="4" w:space="0" w:color="auto"/>
              <w:left w:val="single" w:sz="4" w:space="0" w:color="auto"/>
            </w:tcBorders>
          </w:tcPr>
          <w:p w14:paraId="6473005A" w14:textId="77777777" w:rsidR="00B179B9" w:rsidRDefault="004246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3005B" w14:textId="563A0CFC" w:rsidR="00B179B9" w:rsidRDefault="004246D2">
            <w:pPr>
              <w:pStyle w:val="CRCoverPage"/>
              <w:spacing w:after="0"/>
              <w:ind w:left="100"/>
            </w:pPr>
            <w:r>
              <w:t>5.1</w:t>
            </w:r>
            <w:r w:rsidR="00216B42">
              <w:t>.1</w:t>
            </w:r>
            <w:r>
              <w:t>,</w:t>
            </w:r>
            <w:r w:rsidR="00216B42">
              <w:t xml:space="preserve"> 5.1.5,</w:t>
            </w:r>
            <w:r>
              <w:t xml:space="preserve"> 5.2a(new), 5.4.3.1.1, 5.4.3.1.2, 5.4.8, 5.7</w:t>
            </w:r>
          </w:p>
        </w:tc>
      </w:tr>
      <w:tr w:rsidR="00B179B9" w14:paraId="6473005F" w14:textId="77777777">
        <w:tc>
          <w:tcPr>
            <w:tcW w:w="2694" w:type="dxa"/>
            <w:gridSpan w:val="2"/>
            <w:tcBorders>
              <w:left w:val="single" w:sz="4" w:space="0" w:color="auto"/>
            </w:tcBorders>
          </w:tcPr>
          <w:p w14:paraId="6473005D" w14:textId="77777777" w:rsidR="00B179B9" w:rsidRDefault="00B179B9">
            <w:pPr>
              <w:pStyle w:val="CRCoverPage"/>
              <w:spacing w:after="0"/>
              <w:rPr>
                <w:b/>
                <w:i/>
                <w:sz w:val="8"/>
                <w:szCs w:val="8"/>
              </w:rPr>
            </w:pPr>
          </w:p>
        </w:tc>
        <w:tc>
          <w:tcPr>
            <w:tcW w:w="6946" w:type="dxa"/>
            <w:gridSpan w:val="9"/>
            <w:tcBorders>
              <w:right w:val="single" w:sz="4" w:space="0" w:color="auto"/>
            </w:tcBorders>
          </w:tcPr>
          <w:p w14:paraId="6473005E" w14:textId="77777777" w:rsidR="00B179B9" w:rsidRDefault="00B179B9">
            <w:pPr>
              <w:pStyle w:val="CRCoverPage"/>
              <w:spacing w:after="0"/>
              <w:rPr>
                <w:sz w:val="8"/>
                <w:szCs w:val="8"/>
              </w:rPr>
            </w:pPr>
          </w:p>
        </w:tc>
      </w:tr>
      <w:tr w:rsidR="00B179B9" w14:paraId="64730065" w14:textId="77777777">
        <w:tc>
          <w:tcPr>
            <w:tcW w:w="2694" w:type="dxa"/>
            <w:gridSpan w:val="2"/>
            <w:tcBorders>
              <w:left w:val="single" w:sz="4" w:space="0" w:color="auto"/>
            </w:tcBorders>
          </w:tcPr>
          <w:p w14:paraId="64730060" w14:textId="77777777" w:rsidR="00B179B9" w:rsidRDefault="00B179B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730061" w14:textId="77777777" w:rsidR="00B179B9" w:rsidRDefault="004246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730062" w14:textId="77777777" w:rsidR="00B179B9" w:rsidRDefault="004246D2">
            <w:pPr>
              <w:pStyle w:val="CRCoverPage"/>
              <w:spacing w:after="0"/>
              <w:jc w:val="center"/>
              <w:rPr>
                <w:b/>
                <w:caps/>
              </w:rPr>
            </w:pPr>
            <w:r>
              <w:rPr>
                <w:b/>
                <w:caps/>
              </w:rPr>
              <w:t>N</w:t>
            </w:r>
          </w:p>
        </w:tc>
        <w:tc>
          <w:tcPr>
            <w:tcW w:w="2977" w:type="dxa"/>
            <w:gridSpan w:val="4"/>
          </w:tcPr>
          <w:p w14:paraId="64730063" w14:textId="77777777" w:rsidR="00B179B9" w:rsidRDefault="00B179B9">
            <w:pPr>
              <w:pStyle w:val="CRCoverPage"/>
              <w:tabs>
                <w:tab w:val="right" w:pos="2893"/>
              </w:tabs>
              <w:spacing w:after="0"/>
            </w:pPr>
          </w:p>
        </w:tc>
        <w:tc>
          <w:tcPr>
            <w:tcW w:w="3401" w:type="dxa"/>
            <w:gridSpan w:val="3"/>
            <w:tcBorders>
              <w:right w:val="single" w:sz="4" w:space="0" w:color="auto"/>
            </w:tcBorders>
            <w:shd w:val="clear" w:color="FFFF00" w:fill="auto"/>
          </w:tcPr>
          <w:p w14:paraId="64730064" w14:textId="77777777" w:rsidR="00B179B9" w:rsidRDefault="00B179B9">
            <w:pPr>
              <w:pStyle w:val="CRCoverPage"/>
              <w:spacing w:after="0"/>
              <w:ind w:left="99"/>
            </w:pPr>
          </w:p>
        </w:tc>
      </w:tr>
      <w:tr w:rsidR="00B179B9" w14:paraId="6473006D" w14:textId="77777777">
        <w:tc>
          <w:tcPr>
            <w:tcW w:w="2694" w:type="dxa"/>
            <w:gridSpan w:val="2"/>
            <w:tcBorders>
              <w:left w:val="single" w:sz="4" w:space="0" w:color="auto"/>
            </w:tcBorders>
          </w:tcPr>
          <w:p w14:paraId="64730066" w14:textId="77777777" w:rsidR="00B179B9" w:rsidRDefault="004246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730067" w14:textId="77777777" w:rsidR="00B179B9" w:rsidRDefault="004246D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68" w14:textId="77777777" w:rsidR="00B179B9" w:rsidRDefault="00B179B9">
            <w:pPr>
              <w:pStyle w:val="CRCoverPage"/>
              <w:spacing w:after="0"/>
              <w:jc w:val="center"/>
              <w:rPr>
                <w:b/>
                <w:caps/>
              </w:rPr>
            </w:pPr>
          </w:p>
        </w:tc>
        <w:tc>
          <w:tcPr>
            <w:tcW w:w="2977" w:type="dxa"/>
            <w:gridSpan w:val="4"/>
          </w:tcPr>
          <w:p w14:paraId="64730069" w14:textId="77777777" w:rsidR="00B179B9" w:rsidRDefault="004246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473006A" w14:textId="5AA5D5BB" w:rsidR="00B179B9" w:rsidDel="00BB7CCB" w:rsidRDefault="004246D2">
            <w:pPr>
              <w:pStyle w:val="CRCoverPage"/>
              <w:spacing w:after="0"/>
              <w:ind w:left="99"/>
              <w:rPr>
                <w:del w:id="23" w:author="RAN2#118e" w:date="2022-05-23T17:33:00Z"/>
                <w:lang w:val="fr-FR"/>
              </w:rPr>
            </w:pPr>
            <w:commentRangeStart w:id="24"/>
            <w:commentRangeStart w:id="25"/>
            <w:commentRangeStart w:id="26"/>
            <w:commentRangeStart w:id="27"/>
            <w:del w:id="28" w:author="RAN2#118e" w:date="2022-05-23T17:33:00Z">
              <w:r w:rsidDel="00BB7CCB">
                <w:rPr>
                  <w:lang w:val="fr-FR"/>
                </w:rPr>
                <w:delText>TS 38.300, CR 0423</w:delText>
              </w:r>
            </w:del>
          </w:p>
          <w:p w14:paraId="6473006B" w14:textId="14330853" w:rsidR="00B179B9" w:rsidDel="00BB7CCB" w:rsidRDefault="004246D2">
            <w:pPr>
              <w:pStyle w:val="CRCoverPage"/>
              <w:spacing w:after="0"/>
              <w:ind w:left="99"/>
              <w:rPr>
                <w:del w:id="29" w:author="RAN2#118e" w:date="2022-05-23T17:33:00Z"/>
                <w:lang w:val="fr-FR"/>
              </w:rPr>
            </w:pPr>
            <w:del w:id="30" w:author="RAN2#118e" w:date="2022-05-23T17:33:00Z">
              <w:r w:rsidDel="00BB7CCB">
                <w:rPr>
                  <w:lang w:val="fr-FR"/>
                </w:rPr>
                <w:delText>TS 38.304, CR 0233</w:delText>
              </w:r>
            </w:del>
          </w:p>
          <w:p w14:paraId="02F50CF3" w14:textId="77777777" w:rsidR="00F107A4" w:rsidRDefault="004246D2" w:rsidP="00F107A4">
            <w:pPr>
              <w:pStyle w:val="CRCoverPage"/>
              <w:spacing w:after="0"/>
              <w:ind w:left="99"/>
              <w:rPr>
                <w:ins w:id="31" w:author="RAN2#118e" w:date="2022-05-26T20:33:00Z"/>
                <w:lang w:val="fr-FR"/>
              </w:rPr>
            </w:pPr>
            <w:del w:id="32" w:author="RAN2#118e" w:date="2022-05-23T17:33:00Z">
              <w:r w:rsidDel="00BB7CCB">
                <w:rPr>
                  <w:lang w:val="fr-FR"/>
                </w:rPr>
                <w:delText>TS 38.331, CR 2930</w:delText>
              </w:r>
              <w:commentRangeEnd w:id="24"/>
              <w:r w:rsidDel="00BB7CCB">
                <w:rPr>
                  <w:rStyle w:val="CommentReference"/>
                  <w:rFonts w:ascii="Times New Roman" w:eastAsia="Times New Roman" w:hAnsi="Times New Roman"/>
                  <w:lang w:eastAsia="ja-JP"/>
                </w:rPr>
                <w:commentReference w:id="24"/>
              </w:r>
              <w:commentRangeEnd w:id="25"/>
              <w:r w:rsidR="00BB7CCB" w:rsidDel="00BB7CCB">
                <w:rPr>
                  <w:rStyle w:val="CommentReference"/>
                  <w:rFonts w:ascii="Times New Roman" w:eastAsia="Times New Roman" w:hAnsi="Times New Roman"/>
                  <w:lang w:eastAsia="ja-JP"/>
                </w:rPr>
                <w:commentReference w:id="25"/>
              </w:r>
            </w:del>
            <w:commentRangeEnd w:id="26"/>
            <w:r w:rsidR="004955DF">
              <w:rPr>
                <w:rStyle w:val="CommentReference"/>
                <w:rFonts w:ascii="Times New Roman" w:eastAsia="Times New Roman" w:hAnsi="Times New Roman"/>
                <w:lang w:eastAsia="ja-JP"/>
              </w:rPr>
              <w:commentReference w:id="26"/>
            </w:r>
            <w:commentRangeEnd w:id="27"/>
            <w:r w:rsidR="009314BB">
              <w:rPr>
                <w:rStyle w:val="CommentReference"/>
                <w:rFonts w:ascii="Times New Roman" w:eastAsia="Times New Roman" w:hAnsi="Times New Roman"/>
                <w:lang w:eastAsia="ja-JP"/>
              </w:rPr>
              <w:commentReference w:id="27"/>
            </w:r>
          </w:p>
          <w:p w14:paraId="6473006C" w14:textId="3D22E573" w:rsidR="00F107A4" w:rsidRDefault="00F107A4" w:rsidP="00F107A4">
            <w:pPr>
              <w:pStyle w:val="CRCoverPage"/>
              <w:spacing w:after="0"/>
              <w:ind w:left="99"/>
              <w:rPr>
                <w:lang w:val="fr-FR"/>
              </w:rPr>
            </w:pPr>
            <w:ins w:id="33" w:author="RAN2#118e" w:date="2022-05-26T20:33:00Z">
              <w:r>
                <w:rPr>
                  <w:lang w:val="fr-FR"/>
                </w:rPr>
                <w:t xml:space="preserve">TS 38.331, CR </w:t>
              </w:r>
            </w:ins>
            <w:ins w:id="34" w:author="RAN2#118e" w:date="2022-05-26T20:34:00Z">
              <w:r w:rsidR="009314BB">
                <w:rPr>
                  <w:lang w:val="fr-FR"/>
                </w:rPr>
                <w:t>3088</w:t>
              </w:r>
            </w:ins>
          </w:p>
        </w:tc>
      </w:tr>
      <w:tr w:rsidR="00B179B9" w14:paraId="64730073" w14:textId="77777777">
        <w:tc>
          <w:tcPr>
            <w:tcW w:w="2694" w:type="dxa"/>
            <w:gridSpan w:val="2"/>
            <w:tcBorders>
              <w:left w:val="single" w:sz="4" w:space="0" w:color="auto"/>
            </w:tcBorders>
          </w:tcPr>
          <w:p w14:paraId="6473006E" w14:textId="77777777" w:rsidR="00B179B9" w:rsidRDefault="004246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473006F" w14:textId="77777777" w:rsidR="00B179B9" w:rsidRDefault="00B179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70" w14:textId="77777777" w:rsidR="00B179B9" w:rsidRDefault="004246D2">
            <w:pPr>
              <w:pStyle w:val="CRCoverPage"/>
              <w:spacing w:after="0"/>
              <w:jc w:val="center"/>
              <w:rPr>
                <w:b/>
                <w:caps/>
              </w:rPr>
            </w:pPr>
            <w:r>
              <w:rPr>
                <w:b/>
                <w:caps/>
              </w:rPr>
              <w:t>X</w:t>
            </w:r>
          </w:p>
        </w:tc>
        <w:tc>
          <w:tcPr>
            <w:tcW w:w="2977" w:type="dxa"/>
            <w:gridSpan w:val="4"/>
          </w:tcPr>
          <w:p w14:paraId="64730071" w14:textId="77777777" w:rsidR="00B179B9" w:rsidRDefault="004246D2">
            <w:pPr>
              <w:pStyle w:val="CRCoverPage"/>
              <w:spacing w:after="0"/>
            </w:pPr>
            <w:r>
              <w:t xml:space="preserve"> Test specifications</w:t>
            </w:r>
          </w:p>
        </w:tc>
        <w:tc>
          <w:tcPr>
            <w:tcW w:w="3401" w:type="dxa"/>
            <w:gridSpan w:val="3"/>
            <w:tcBorders>
              <w:right w:val="single" w:sz="4" w:space="0" w:color="auto"/>
            </w:tcBorders>
            <w:shd w:val="pct30" w:color="FFFF00" w:fill="auto"/>
          </w:tcPr>
          <w:p w14:paraId="64730072" w14:textId="77777777" w:rsidR="00B179B9" w:rsidRDefault="00B179B9">
            <w:pPr>
              <w:pStyle w:val="CRCoverPage"/>
              <w:spacing w:after="0"/>
              <w:ind w:left="99"/>
            </w:pPr>
          </w:p>
        </w:tc>
      </w:tr>
      <w:tr w:rsidR="00B179B9" w14:paraId="64730079" w14:textId="77777777">
        <w:tc>
          <w:tcPr>
            <w:tcW w:w="2694" w:type="dxa"/>
            <w:gridSpan w:val="2"/>
            <w:tcBorders>
              <w:left w:val="single" w:sz="4" w:space="0" w:color="auto"/>
            </w:tcBorders>
          </w:tcPr>
          <w:p w14:paraId="64730074" w14:textId="77777777" w:rsidR="00B179B9" w:rsidRDefault="004246D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4730075" w14:textId="77777777" w:rsidR="00B179B9" w:rsidRDefault="00B179B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730076" w14:textId="77777777" w:rsidR="00B179B9" w:rsidRDefault="004246D2">
            <w:pPr>
              <w:pStyle w:val="CRCoverPage"/>
              <w:spacing w:after="0"/>
              <w:jc w:val="center"/>
              <w:rPr>
                <w:b/>
                <w:caps/>
              </w:rPr>
            </w:pPr>
            <w:r>
              <w:rPr>
                <w:b/>
                <w:caps/>
              </w:rPr>
              <w:t>X</w:t>
            </w:r>
          </w:p>
        </w:tc>
        <w:tc>
          <w:tcPr>
            <w:tcW w:w="2977" w:type="dxa"/>
            <w:gridSpan w:val="4"/>
          </w:tcPr>
          <w:p w14:paraId="64730077" w14:textId="77777777" w:rsidR="00B179B9" w:rsidRDefault="004246D2">
            <w:pPr>
              <w:pStyle w:val="CRCoverPage"/>
              <w:spacing w:after="0"/>
            </w:pPr>
            <w:r>
              <w:t xml:space="preserve"> O&amp;M Specifications</w:t>
            </w:r>
          </w:p>
        </w:tc>
        <w:tc>
          <w:tcPr>
            <w:tcW w:w="3401" w:type="dxa"/>
            <w:gridSpan w:val="3"/>
            <w:tcBorders>
              <w:right w:val="single" w:sz="4" w:space="0" w:color="auto"/>
            </w:tcBorders>
            <w:shd w:val="pct30" w:color="FFFF00" w:fill="auto"/>
          </w:tcPr>
          <w:p w14:paraId="64730078" w14:textId="77777777" w:rsidR="00B179B9" w:rsidRDefault="00B179B9">
            <w:pPr>
              <w:pStyle w:val="CRCoverPage"/>
              <w:spacing w:after="0"/>
              <w:ind w:left="99"/>
            </w:pPr>
          </w:p>
        </w:tc>
      </w:tr>
      <w:tr w:rsidR="00B179B9" w14:paraId="6473007C" w14:textId="77777777">
        <w:tc>
          <w:tcPr>
            <w:tcW w:w="2694" w:type="dxa"/>
            <w:gridSpan w:val="2"/>
            <w:tcBorders>
              <w:left w:val="single" w:sz="4" w:space="0" w:color="auto"/>
            </w:tcBorders>
          </w:tcPr>
          <w:p w14:paraId="6473007A" w14:textId="77777777" w:rsidR="00B179B9" w:rsidRDefault="00B179B9">
            <w:pPr>
              <w:pStyle w:val="CRCoverPage"/>
              <w:spacing w:after="0"/>
              <w:rPr>
                <w:b/>
                <w:i/>
              </w:rPr>
            </w:pPr>
          </w:p>
        </w:tc>
        <w:tc>
          <w:tcPr>
            <w:tcW w:w="6946" w:type="dxa"/>
            <w:gridSpan w:val="9"/>
            <w:tcBorders>
              <w:right w:val="single" w:sz="4" w:space="0" w:color="auto"/>
            </w:tcBorders>
          </w:tcPr>
          <w:p w14:paraId="6473007B" w14:textId="77777777" w:rsidR="00B179B9" w:rsidRDefault="00B179B9">
            <w:pPr>
              <w:pStyle w:val="CRCoverPage"/>
              <w:spacing w:after="0"/>
            </w:pPr>
          </w:p>
        </w:tc>
      </w:tr>
      <w:tr w:rsidR="00B179B9" w14:paraId="6473007F" w14:textId="77777777">
        <w:tc>
          <w:tcPr>
            <w:tcW w:w="2694" w:type="dxa"/>
            <w:gridSpan w:val="2"/>
            <w:tcBorders>
              <w:left w:val="single" w:sz="4" w:space="0" w:color="auto"/>
              <w:bottom w:val="single" w:sz="4" w:space="0" w:color="auto"/>
            </w:tcBorders>
          </w:tcPr>
          <w:p w14:paraId="6473007D" w14:textId="77777777" w:rsidR="00B179B9" w:rsidRDefault="004246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473007E" w14:textId="77777777" w:rsidR="00B179B9" w:rsidRDefault="00B179B9">
            <w:pPr>
              <w:pStyle w:val="CRCoverPage"/>
              <w:spacing w:after="0"/>
              <w:ind w:left="100"/>
            </w:pPr>
          </w:p>
        </w:tc>
      </w:tr>
      <w:tr w:rsidR="00B179B9" w14:paraId="64730082" w14:textId="77777777">
        <w:tc>
          <w:tcPr>
            <w:tcW w:w="2694" w:type="dxa"/>
            <w:gridSpan w:val="2"/>
            <w:tcBorders>
              <w:top w:val="single" w:sz="4" w:space="0" w:color="auto"/>
              <w:bottom w:val="single" w:sz="4" w:space="0" w:color="auto"/>
            </w:tcBorders>
          </w:tcPr>
          <w:p w14:paraId="64730080" w14:textId="77777777" w:rsidR="00B179B9" w:rsidRDefault="00B179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4730081" w14:textId="77777777" w:rsidR="00B179B9" w:rsidRDefault="00B179B9">
            <w:pPr>
              <w:pStyle w:val="CRCoverPage"/>
              <w:spacing w:after="0"/>
              <w:ind w:left="100"/>
              <w:rPr>
                <w:sz w:val="8"/>
                <w:szCs w:val="8"/>
              </w:rPr>
            </w:pPr>
          </w:p>
        </w:tc>
      </w:tr>
      <w:tr w:rsidR="00B179B9" w14:paraId="64730085" w14:textId="77777777">
        <w:tc>
          <w:tcPr>
            <w:tcW w:w="2694" w:type="dxa"/>
            <w:gridSpan w:val="2"/>
            <w:tcBorders>
              <w:top w:val="single" w:sz="4" w:space="0" w:color="auto"/>
              <w:left w:val="single" w:sz="4" w:space="0" w:color="auto"/>
              <w:bottom w:val="single" w:sz="4" w:space="0" w:color="auto"/>
            </w:tcBorders>
          </w:tcPr>
          <w:p w14:paraId="64730083" w14:textId="77777777" w:rsidR="00B179B9" w:rsidRDefault="004246D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730084" w14:textId="77777777" w:rsidR="00B179B9" w:rsidRDefault="004246D2">
            <w:pPr>
              <w:pStyle w:val="CRCoverPage"/>
              <w:spacing w:after="0"/>
              <w:ind w:left="100"/>
            </w:pPr>
            <w:r>
              <w:t xml:space="preserve">XX </w:t>
            </w:r>
          </w:p>
        </w:tc>
      </w:tr>
    </w:tbl>
    <w:p w14:paraId="64730086" w14:textId="77777777" w:rsidR="00B179B9" w:rsidRDefault="00B179B9">
      <w:pPr>
        <w:pStyle w:val="CRCoverPage"/>
        <w:spacing w:after="0"/>
        <w:rPr>
          <w:sz w:val="8"/>
          <w:szCs w:val="8"/>
        </w:rPr>
      </w:pPr>
    </w:p>
    <w:p w14:paraId="64730087" w14:textId="77777777" w:rsidR="00B179B9" w:rsidRDefault="00B179B9">
      <w:pPr>
        <w:pStyle w:val="FirstChange"/>
        <w:rPr>
          <w:highlight w:val="yellow"/>
        </w:rPr>
      </w:pPr>
    </w:p>
    <w:p w14:paraId="64730088" w14:textId="77777777" w:rsidR="00B179B9" w:rsidRDefault="004246D2">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bookmarkEnd w:id="0"/>
      <w:bookmarkEnd w:id="1"/>
      <w:bookmarkEnd w:id="2"/>
      <w:bookmarkEnd w:id="3"/>
      <w:bookmarkEnd w:id="4"/>
      <w:bookmarkEnd w:id="5"/>
    </w:p>
    <w:p w14:paraId="76196784" w14:textId="77777777" w:rsidR="009434A3" w:rsidRPr="008B1243" w:rsidRDefault="009434A3" w:rsidP="009434A3">
      <w:pPr>
        <w:pStyle w:val="Heading3"/>
        <w:rPr>
          <w:lang w:eastAsia="ko-KR"/>
        </w:rPr>
      </w:pPr>
      <w:bookmarkStart w:id="35" w:name="_Toc52752004"/>
      <w:bookmarkStart w:id="36" w:name="_Toc46490309"/>
      <w:bookmarkStart w:id="37" w:name="_Toc52796466"/>
      <w:bookmarkStart w:id="38" w:name="_Toc37296183"/>
      <w:bookmarkStart w:id="39" w:name="_Toc100871976"/>
      <w:bookmarkStart w:id="40" w:name="_Toc100871965"/>
      <w:r w:rsidRPr="008B1243">
        <w:rPr>
          <w:lang w:eastAsia="ko-KR"/>
        </w:rPr>
        <w:t>5.1.1</w:t>
      </w:r>
      <w:r w:rsidRPr="008B1243">
        <w:rPr>
          <w:lang w:eastAsia="ko-KR"/>
        </w:rPr>
        <w:tab/>
        <w:t>Random Access procedure initialization</w:t>
      </w:r>
      <w:bookmarkEnd w:id="40"/>
    </w:p>
    <w:p w14:paraId="47A53015" w14:textId="77777777" w:rsidR="009434A3" w:rsidRPr="008B1243" w:rsidRDefault="009434A3" w:rsidP="009434A3">
      <w:pPr>
        <w:rPr>
          <w:lang w:eastAsia="ko-KR"/>
        </w:rPr>
      </w:pPr>
      <w:r w:rsidRPr="008B1243">
        <w:rPr>
          <w:lang w:eastAsia="ko-KR"/>
        </w:rPr>
        <w:t xml:space="preserve">The </w:t>
      </w:r>
      <w:proofErr w:type="gramStart"/>
      <w:r w:rsidRPr="008B1243">
        <w:rPr>
          <w:lang w:eastAsia="ko-KR"/>
        </w:rPr>
        <w:t>Random Access</w:t>
      </w:r>
      <w:proofErr w:type="gramEnd"/>
      <w:r w:rsidRPr="008B1243">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8B1243">
        <w:rPr>
          <w:lang w:eastAsia="ko-KR"/>
        </w:rPr>
        <w:t>Random Access</w:t>
      </w:r>
      <w:proofErr w:type="gramEnd"/>
      <w:r w:rsidRPr="008B1243">
        <w:rPr>
          <w:lang w:eastAsia="ko-KR"/>
        </w:rPr>
        <w:t xml:space="preserve">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27327CA8" w14:textId="77777777" w:rsidR="009434A3" w:rsidRPr="008B1243" w:rsidRDefault="009434A3" w:rsidP="009434A3">
      <w:pPr>
        <w:pStyle w:val="NO"/>
        <w:rPr>
          <w:lang w:eastAsia="ko-KR"/>
        </w:rPr>
      </w:pPr>
      <w:r w:rsidRPr="008B1243">
        <w:rPr>
          <w:lang w:eastAsia="ko-KR"/>
        </w:rPr>
        <w:t>NOTE 1:</w:t>
      </w:r>
      <w:r w:rsidRPr="008B1243">
        <w:rPr>
          <w:lang w:eastAsia="ko-KR"/>
        </w:rPr>
        <w:tab/>
        <w:t xml:space="preserve">If a new </w:t>
      </w:r>
      <w:proofErr w:type="gramStart"/>
      <w:r w:rsidRPr="008B1243">
        <w:rPr>
          <w:lang w:eastAsia="ko-KR"/>
        </w:rPr>
        <w:t>Random Access</w:t>
      </w:r>
      <w:proofErr w:type="gramEnd"/>
      <w:r w:rsidRPr="008B1243">
        <w:rPr>
          <w:lang w:eastAsia="ko-KR"/>
        </w:rPr>
        <w:t xml:space="preserve"> procedure is triggered while another is already ongoing in the MAC entity, it is up to UE implementation whether to continue with the ongoing procedure or start with the new procedure (e.g. for SI request).</w:t>
      </w:r>
    </w:p>
    <w:p w14:paraId="56E50981" w14:textId="77777777" w:rsidR="009434A3" w:rsidRPr="008B1243" w:rsidRDefault="009434A3" w:rsidP="009434A3">
      <w:pPr>
        <w:pStyle w:val="NO"/>
        <w:rPr>
          <w:lang w:eastAsia="ko-KR"/>
        </w:rPr>
      </w:pPr>
      <w:r w:rsidRPr="008B1243">
        <w:rPr>
          <w:lang w:eastAsia="ko-KR"/>
        </w:rPr>
        <w:t>NOTE 2:</w:t>
      </w:r>
      <w:r w:rsidRPr="008B1243">
        <w:rPr>
          <w:lang w:eastAsia="ko-KR"/>
        </w:rPr>
        <w:tab/>
        <w:t xml:space="preserve">If there was an ongoing </w:t>
      </w:r>
      <w:proofErr w:type="gramStart"/>
      <w:r w:rsidRPr="008B1243">
        <w:rPr>
          <w:lang w:eastAsia="ko-KR"/>
        </w:rPr>
        <w:t>Random Access</w:t>
      </w:r>
      <w:proofErr w:type="gramEnd"/>
      <w:r w:rsidRPr="008B1243">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BAA76DA" w14:textId="77777777" w:rsidR="009434A3" w:rsidRPr="008B1243" w:rsidRDefault="009434A3" w:rsidP="009434A3">
      <w:pPr>
        <w:rPr>
          <w:lang w:eastAsia="ko-KR"/>
        </w:rPr>
      </w:pPr>
      <w:r w:rsidRPr="008B1243">
        <w:rPr>
          <w:lang w:eastAsia="ko-KR"/>
        </w:rPr>
        <w:t xml:space="preserve">When a </w:t>
      </w:r>
      <w:proofErr w:type="gramStart"/>
      <w:r w:rsidRPr="008B1243">
        <w:rPr>
          <w:lang w:eastAsia="ko-KR"/>
        </w:rPr>
        <w:t>Random Access</w:t>
      </w:r>
      <w:proofErr w:type="gramEnd"/>
      <w:r w:rsidRPr="008B1243">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59E4CA1"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prach-ConfigurationIndex</w:t>
      </w:r>
      <w:proofErr w:type="spellEnd"/>
      <w:r w:rsidRPr="008B1243">
        <w:rPr>
          <w:lang w:eastAsia="ko-KR"/>
        </w:rPr>
        <w:t xml:space="preserve">: the available set of PRACH occasions for the transmission of the </w:t>
      </w:r>
      <w:proofErr w:type="gramStart"/>
      <w:r w:rsidRPr="008B1243">
        <w:rPr>
          <w:lang w:eastAsia="ko-KR"/>
        </w:rPr>
        <w:t>Random Access</w:t>
      </w:r>
      <w:proofErr w:type="gramEnd"/>
      <w:r w:rsidRPr="008B1243">
        <w:rPr>
          <w:lang w:eastAsia="ko-KR"/>
        </w:rPr>
        <w:t xml:space="preserve"> Preamble for Msg1. These are also applicable to the MSGA PRACH if the PRACH occasions are shared between 2-step and 4-step RA </w:t>
      </w:r>
      <w:proofErr w:type="gramStart"/>
      <w:r w:rsidRPr="008B1243">
        <w:rPr>
          <w:lang w:eastAsia="ko-KR"/>
        </w:rPr>
        <w:t>types;</w:t>
      </w:r>
      <w:proofErr w:type="gramEnd"/>
    </w:p>
    <w:p w14:paraId="64EEA89C"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32C746A2"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21ED8627"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r w:rsidRPr="008B1243">
        <w:rPr>
          <w:lang w:eastAsia="ko-KR"/>
        </w:rPr>
        <w:t xml:space="preserve">: the subframe/slot offset defined in TS 38.211 [8] and applicable to IAB-MTs, altering the ROs subframe or slot defined in the baseline configuration indicated by </w:t>
      </w:r>
      <w:proofErr w:type="spellStart"/>
      <w:r w:rsidRPr="008B1243">
        <w:rPr>
          <w:i/>
          <w:lang w:eastAsia="ko-KR"/>
        </w:rPr>
        <w:t>prach-</w:t>
      </w:r>
      <w:proofErr w:type="gramStart"/>
      <w:r w:rsidRPr="008B1243">
        <w:rPr>
          <w:i/>
          <w:lang w:eastAsia="ko-KR"/>
        </w:rPr>
        <w:t>ConfigurationIndex</w:t>
      </w:r>
      <w:proofErr w:type="spellEnd"/>
      <w:r w:rsidRPr="008B1243">
        <w:rPr>
          <w:lang w:eastAsia="ko-KR"/>
        </w:rPr>
        <w:t>;</w:t>
      </w:r>
      <w:proofErr w:type="gramEnd"/>
    </w:p>
    <w:p w14:paraId="30403CB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r w:rsidRPr="008B1243">
        <w:rPr>
          <w:lang w:eastAsia="ko-KR"/>
        </w:rPr>
        <w:t xml:space="preserve">: the available set of PRACH occasions for the transmission of the </w:t>
      </w:r>
      <w:proofErr w:type="gramStart"/>
      <w:r w:rsidRPr="008B1243">
        <w:rPr>
          <w:lang w:eastAsia="ko-KR"/>
        </w:rPr>
        <w:t>Random Access</w:t>
      </w:r>
      <w:proofErr w:type="gramEnd"/>
      <w:r w:rsidRPr="008B1243">
        <w:rPr>
          <w:lang w:eastAsia="ko-KR"/>
        </w:rPr>
        <w:t xml:space="preserve"> Preamble for MSGA in 2-step RA type;</w:t>
      </w:r>
    </w:p>
    <w:p w14:paraId="2B661B5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preambleReceivedTargetPower</w:t>
      </w:r>
      <w:proofErr w:type="spellEnd"/>
      <w:r w:rsidRPr="008B1243">
        <w:rPr>
          <w:lang w:eastAsia="ko-KR"/>
        </w:rPr>
        <w:t xml:space="preserve">: initial Random Access Preamble power for 4-step RA </w:t>
      </w:r>
      <w:proofErr w:type="gramStart"/>
      <w:r w:rsidRPr="008B1243">
        <w:rPr>
          <w:lang w:eastAsia="ko-KR"/>
        </w:rPr>
        <w:t>type;</w:t>
      </w:r>
      <w:proofErr w:type="gramEnd"/>
    </w:p>
    <w:p w14:paraId="073295F2"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rFonts w:eastAsia="DengXian"/>
          <w:i/>
          <w:iCs/>
          <w:lang w:eastAsia="zh-CN"/>
        </w:rPr>
        <w:t>msgA-PreambleReceivedTargetPower</w:t>
      </w:r>
      <w:proofErr w:type="spellEnd"/>
      <w:r w:rsidRPr="008B1243">
        <w:rPr>
          <w:rFonts w:eastAsia="DengXian"/>
          <w:lang w:eastAsia="zh-CN"/>
        </w:rPr>
        <w:t xml:space="preserve">: </w:t>
      </w:r>
      <w:r w:rsidRPr="008B1243">
        <w:rPr>
          <w:lang w:eastAsia="ko-KR"/>
        </w:rPr>
        <w:t xml:space="preserve">initial Random Access Preamble power for 2-step RA </w:t>
      </w:r>
      <w:proofErr w:type="gramStart"/>
      <w:r w:rsidRPr="008B1243">
        <w:rPr>
          <w:lang w:eastAsia="ko-KR"/>
        </w:rPr>
        <w:t>type;</w:t>
      </w:r>
      <w:proofErr w:type="gramEnd"/>
    </w:p>
    <w:p w14:paraId="3AAF1C2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rsrp-ThresholdSSB</w:t>
      </w:r>
      <w:proofErr w:type="spellEnd"/>
      <w:r w:rsidRPr="008B1243">
        <w:rPr>
          <w:lang w:eastAsia="ko-KR"/>
        </w:rPr>
        <w:t xml:space="preserve">: an RSRP threshold for the selection of the SSB for 4-step RA type. If the </w:t>
      </w:r>
      <w:proofErr w:type="gramStart"/>
      <w:r w:rsidRPr="008B1243">
        <w:rPr>
          <w:lang w:eastAsia="ko-KR"/>
        </w:rPr>
        <w:t>Random Access</w:t>
      </w:r>
      <w:proofErr w:type="gramEnd"/>
      <w:r w:rsidRPr="008B1243">
        <w:rPr>
          <w:lang w:eastAsia="ko-KR"/>
        </w:rPr>
        <w:t xml:space="preserve">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6AD73F8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an RSRP threshold for the selection of CSI-RS for 4-step RA type. If the </w:t>
      </w:r>
      <w:proofErr w:type="gramStart"/>
      <w:r w:rsidRPr="008B1243">
        <w:rPr>
          <w:lang w:eastAsia="ko-KR"/>
        </w:rPr>
        <w:t>Random Access</w:t>
      </w:r>
      <w:proofErr w:type="gramEnd"/>
      <w:r w:rsidRPr="008B1243">
        <w:rPr>
          <w:lang w:eastAsia="ko-KR"/>
        </w:rPr>
        <w:t xml:space="preserve">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5EAD35EC"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xml:space="preserve">: an RSRP threshold for the selection of the SSB for 2-step RA </w:t>
      </w:r>
      <w:proofErr w:type="gramStart"/>
      <w:r w:rsidRPr="008B1243">
        <w:rPr>
          <w:lang w:eastAsia="ko-KR"/>
        </w:rPr>
        <w:t>type;</w:t>
      </w:r>
      <w:proofErr w:type="gramEnd"/>
    </w:p>
    <w:p w14:paraId="35FA7FC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an RSRP threshold for the selection between the NUL carrier and the SUL </w:t>
      </w:r>
      <w:proofErr w:type="gramStart"/>
      <w:r w:rsidRPr="008B1243">
        <w:rPr>
          <w:lang w:eastAsia="ko-KR"/>
        </w:rPr>
        <w:t>carrier;</w:t>
      </w:r>
      <w:proofErr w:type="gramEnd"/>
    </w:p>
    <w:p w14:paraId="660464A8" w14:textId="77777777" w:rsidR="009434A3" w:rsidRPr="008B1243" w:rsidRDefault="009434A3" w:rsidP="009434A3">
      <w:pPr>
        <w:pStyle w:val="B1"/>
        <w:rPr>
          <w:lang w:eastAsia="ko-KR"/>
        </w:rPr>
      </w:pPr>
      <w:r w:rsidRPr="008B1243">
        <w:rPr>
          <w:i/>
          <w:iCs/>
          <w:lang w:eastAsia="ko-KR"/>
        </w:rPr>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xml:space="preserve">: an RSRP threshold for selection between 2-step RA type and 4-step RA type when both 2-step and 4-step RA type Random Access Resources are configured in the UL </w:t>
      </w:r>
      <w:proofErr w:type="gramStart"/>
      <w:r w:rsidRPr="008B1243">
        <w:rPr>
          <w:lang w:eastAsia="ko-KR"/>
        </w:rPr>
        <w:t>BWP;</w:t>
      </w:r>
      <w:proofErr w:type="gramEnd"/>
    </w:p>
    <w:p w14:paraId="519674CB" w14:textId="77777777" w:rsidR="009434A3" w:rsidRPr="008B1243" w:rsidRDefault="009434A3" w:rsidP="009434A3">
      <w:pPr>
        <w:pStyle w:val="B1"/>
        <w:rPr>
          <w:lang w:eastAsia="ko-KR"/>
        </w:rPr>
      </w:pPr>
      <w:r w:rsidRPr="008B1243">
        <w:rPr>
          <w:i/>
          <w:iCs/>
          <w:lang w:eastAsia="ko-KR"/>
        </w:rPr>
        <w:lastRenderedPageBreak/>
        <w:t>-</w:t>
      </w:r>
      <w:r w:rsidRPr="008B1243">
        <w:rPr>
          <w:i/>
          <w:iCs/>
          <w:lang w:eastAsia="ko-KR"/>
        </w:rPr>
        <w:tab/>
      </w:r>
      <w:r w:rsidRPr="008B1243">
        <w:rPr>
          <w:i/>
          <w:iCs/>
        </w:rPr>
        <w:t>rsrp-ThresholdMsg3</w:t>
      </w:r>
      <w:r w:rsidRPr="008B1243">
        <w:rPr>
          <w:lang w:eastAsia="ko-KR"/>
        </w:rPr>
        <w:t>: an RSRP threshold for MSG3 repetition (see clause 5.1.1b</w:t>
      </w:r>
      <w:proofErr w:type="gramStart"/>
      <w:r w:rsidRPr="008B1243">
        <w:rPr>
          <w:lang w:eastAsia="ko-KR"/>
        </w:rPr>
        <w:t>);</w:t>
      </w:r>
      <w:proofErr w:type="gramEnd"/>
    </w:p>
    <w:p w14:paraId="140B81F1" w14:textId="77777777" w:rsidR="009434A3" w:rsidRPr="008B1243" w:rsidRDefault="009434A3" w:rsidP="009434A3">
      <w:pPr>
        <w:pStyle w:val="B1"/>
        <w:rPr>
          <w:lang w:eastAsia="ko-KR"/>
        </w:rPr>
      </w:pPr>
      <w:r w:rsidRPr="008B1243">
        <w:rPr>
          <w:i/>
          <w:iCs/>
          <w:lang w:eastAsia="ko-KR"/>
        </w:rPr>
        <w:t>-</w:t>
      </w:r>
      <w:r w:rsidRPr="008B1243">
        <w:rPr>
          <w:i/>
          <w:iCs/>
          <w:lang w:eastAsia="ko-KR"/>
        </w:rPr>
        <w:tab/>
      </w:r>
      <w:proofErr w:type="spellStart"/>
      <w:r w:rsidRPr="008B1243">
        <w:rPr>
          <w:i/>
          <w:iCs/>
        </w:rPr>
        <w:t>featurePriorities</w:t>
      </w:r>
      <w:proofErr w:type="spellEnd"/>
      <w:r w:rsidRPr="008B1243">
        <w:rPr>
          <w:lang w:eastAsia="ko-KR"/>
        </w:rPr>
        <w:t>: p</w:t>
      </w:r>
      <w:r w:rsidRPr="008B1243">
        <w:rPr>
          <w:szCs w:val="22"/>
        </w:rPr>
        <w:t>riorities for features, such as REDCAP, Slice group(s), etc. (see clause 5.1.1d</w:t>
      </w:r>
      <w:proofErr w:type="gramStart"/>
      <w:r w:rsidRPr="008B1243">
        <w:rPr>
          <w:szCs w:val="22"/>
        </w:rPr>
        <w:t>)</w:t>
      </w:r>
      <w:r w:rsidRPr="008B1243">
        <w:rPr>
          <w:lang w:eastAsia="ko-KR"/>
        </w:rPr>
        <w:t>;</w:t>
      </w:r>
      <w:proofErr w:type="gramEnd"/>
    </w:p>
    <w:p w14:paraId="1884A72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rPr>
        <w:t>msgA-TransMax</w:t>
      </w:r>
      <w:proofErr w:type="spellEnd"/>
      <w:r w:rsidRPr="008B1243">
        <w:t xml:space="preserve">: The maximum number of MSGA transmissions when both 4-step and 2-step RA type Random Access Resources are </w:t>
      </w:r>
      <w:proofErr w:type="gramStart"/>
      <w:r w:rsidRPr="008B1243">
        <w:t>configured;</w:t>
      </w:r>
      <w:proofErr w:type="gramEnd"/>
    </w:p>
    <w:p w14:paraId="340CA01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candidateBeamRSList</w:t>
      </w:r>
      <w:proofErr w:type="spellEnd"/>
      <w:r w:rsidRPr="008B1243">
        <w:rPr>
          <w:lang w:eastAsia="ko-KR"/>
        </w:rPr>
        <w:t xml:space="preserve">: a list of reference signals (CSI-RS and/or SSB) identifying the candidate beams for recovery and the associated Random Access </w:t>
      </w:r>
      <w:proofErr w:type="gramStart"/>
      <w:r w:rsidRPr="008B1243">
        <w:rPr>
          <w:lang w:eastAsia="ko-KR"/>
        </w:rPr>
        <w:t>parameters;</w:t>
      </w:r>
      <w:proofErr w:type="gramEnd"/>
    </w:p>
    <w:p w14:paraId="63674D6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recoverySearchSpaceId</w:t>
      </w:r>
      <w:proofErr w:type="spellEnd"/>
      <w:r w:rsidRPr="008B1243">
        <w:rPr>
          <w:lang w:eastAsia="ko-KR"/>
        </w:rPr>
        <w:t xml:space="preserve">: the search space identity for monitoring the response of the beam failure recovery </w:t>
      </w:r>
      <w:proofErr w:type="gramStart"/>
      <w:r w:rsidRPr="008B1243">
        <w:rPr>
          <w:lang w:eastAsia="ko-KR"/>
        </w:rPr>
        <w:t>request;</w:t>
      </w:r>
      <w:proofErr w:type="gramEnd"/>
    </w:p>
    <w:p w14:paraId="0D124716"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powerRampingStep</w:t>
      </w:r>
      <w:proofErr w:type="spellEnd"/>
      <w:r w:rsidRPr="008B1243">
        <w:rPr>
          <w:lang w:eastAsia="ko-KR"/>
        </w:rPr>
        <w:t xml:space="preserve">: the power-ramping </w:t>
      </w:r>
      <w:proofErr w:type="gramStart"/>
      <w:r w:rsidRPr="008B1243">
        <w:rPr>
          <w:lang w:eastAsia="ko-KR"/>
        </w:rPr>
        <w:t>factor;</w:t>
      </w:r>
      <w:proofErr w:type="gramEnd"/>
    </w:p>
    <w:p w14:paraId="113DCD7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msgA-PreamblePowerRampingStep</w:t>
      </w:r>
      <w:proofErr w:type="spellEnd"/>
      <w:r w:rsidRPr="008B1243">
        <w:rPr>
          <w:iCs/>
          <w:lang w:eastAsia="ko-KR"/>
        </w:rPr>
        <w:t xml:space="preserve">: </w:t>
      </w:r>
      <w:r w:rsidRPr="008B1243">
        <w:rPr>
          <w:lang w:eastAsia="ko-KR"/>
        </w:rPr>
        <w:t xml:space="preserve">the power ramping factor for MSGA </w:t>
      </w:r>
      <w:proofErr w:type="gramStart"/>
      <w:r w:rsidRPr="008B1243">
        <w:rPr>
          <w:lang w:eastAsia="ko-KR"/>
        </w:rPr>
        <w:t>preamble;</w:t>
      </w:r>
      <w:proofErr w:type="gramEnd"/>
    </w:p>
    <w:p w14:paraId="0B002A19"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powerRampingStepHighPriority</w:t>
      </w:r>
      <w:proofErr w:type="spellEnd"/>
      <w:r w:rsidRPr="008B1243">
        <w:rPr>
          <w:lang w:eastAsia="ko-KR"/>
        </w:rPr>
        <w:t xml:space="preserve">: the power-ramping factor in case of prioritized Random Access </w:t>
      </w:r>
      <w:proofErr w:type="gramStart"/>
      <w:r w:rsidRPr="008B1243">
        <w:rPr>
          <w:lang w:eastAsia="ko-KR"/>
        </w:rPr>
        <w:t>procedure;</w:t>
      </w:r>
      <w:proofErr w:type="gramEnd"/>
    </w:p>
    <w:p w14:paraId="205BA8B9"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scalingFactorBI</w:t>
      </w:r>
      <w:proofErr w:type="spellEnd"/>
      <w:r w:rsidRPr="008B1243">
        <w:rPr>
          <w:lang w:eastAsia="ko-KR"/>
        </w:rPr>
        <w:t xml:space="preserve">: a scaling factor for prioritized Random Access </w:t>
      </w:r>
      <w:proofErr w:type="gramStart"/>
      <w:r w:rsidRPr="008B1243">
        <w:rPr>
          <w:lang w:eastAsia="ko-KR"/>
        </w:rPr>
        <w:t>procedure;</w:t>
      </w:r>
      <w:proofErr w:type="gramEnd"/>
    </w:p>
    <w:p w14:paraId="7764780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ra-PreambleIndex</w:t>
      </w:r>
      <w:proofErr w:type="spellEnd"/>
      <w:r w:rsidRPr="008B1243">
        <w:rPr>
          <w:lang w:eastAsia="ko-KR"/>
        </w:rPr>
        <w:t xml:space="preserve">: Random Access </w:t>
      </w:r>
      <w:proofErr w:type="gramStart"/>
      <w:r w:rsidRPr="008B1243">
        <w:rPr>
          <w:lang w:eastAsia="ko-KR"/>
        </w:rPr>
        <w:t>Preamble;</w:t>
      </w:r>
      <w:proofErr w:type="gramEnd"/>
    </w:p>
    <w:p w14:paraId="645E896D"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ra-ssb-OccasionMaskIndex</w:t>
      </w:r>
      <w:proofErr w:type="spellEnd"/>
      <w:r w:rsidRPr="008B1243">
        <w:rPr>
          <w:lang w:eastAsia="ko-KR"/>
        </w:rPr>
        <w:t xml:space="preserve">: defines PRACH occasion(s) associated with an SSB in which the MAC entity may transmit a </w:t>
      </w:r>
      <w:proofErr w:type="gramStart"/>
      <w:r w:rsidRPr="008B1243">
        <w:rPr>
          <w:lang w:eastAsia="ko-KR"/>
        </w:rPr>
        <w:t>Random Access</w:t>
      </w:r>
      <w:proofErr w:type="gramEnd"/>
      <w:r w:rsidRPr="008B1243">
        <w:rPr>
          <w:lang w:eastAsia="ko-KR"/>
        </w:rPr>
        <w:t xml:space="preserve"> Preamble (see clause 7.4);</w:t>
      </w:r>
    </w:p>
    <w:p w14:paraId="19CAFA6F"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Indicates the subset of 4-step RA type PRACH occasions shared with 2-step RA type PRACH occasions for each SSB. If 2-step RA type PRACH occasions are shared with 4-step RA type PRACH occasions and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is not configured, then all 4-step RA type PRACH occasions are available for 2-step RA type (see clause 7.4</w:t>
      </w:r>
      <w:proofErr w:type="gramStart"/>
      <w:r w:rsidRPr="008B1243">
        <w:t>);</w:t>
      </w:r>
      <w:proofErr w:type="gramEnd"/>
    </w:p>
    <w:p w14:paraId="1AF6340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ra-OccasionList</w:t>
      </w:r>
      <w:proofErr w:type="spellEnd"/>
      <w:r w:rsidRPr="008B1243">
        <w:rPr>
          <w:lang w:eastAsia="ko-KR"/>
        </w:rPr>
        <w:t xml:space="preserve">: defines PRACH occasion(s) associated with a CSI-RS in which the MAC entity may transmit a Random Access </w:t>
      </w:r>
      <w:proofErr w:type="gramStart"/>
      <w:r w:rsidRPr="008B1243">
        <w:rPr>
          <w:lang w:eastAsia="ko-KR"/>
        </w:rPr>
        <w:t>Preamble;</w:t>
      </w:r>
      <w:proofErr w:type="gramEnd"/>
    </w:p>
    <w:p w14:paraId="7236401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ra-PreambleStartIndex</w:t>
      </w:r>
      <w:proofErr w:type="spellEnd"/>
      <w:r w:rsidRPr="008B1243">
        <w:rPr>
          <w:lang w:eastAsia="ko-KR"/>
        </w:rPr>
        <w:t xml:space="preserve">: the starting index of </w:t>
      </w:r>
      <w:proofErr w:type="gramStart"/>
      <w:r w:rsidRPr="008B1243">
        <w:rPr>
          <w:lang w:eastAsia="ko-KR"/>
        </w:rPr>
        <w:t>Random Access</w:t>
      </w:r>
      <w:proofErr w:type="gramEnd"/>
      <w:r w:rsidRPr="008B1243">
        <w:rPr>
          <w:lang w:eastAsia="ko-KR"/>
        </w:rPr>
        <w:t xml:space="preserve"> Preamble(s) for on-demand SI request;</w:t>
      </w:r>
    </w:p>
    <w:p w14:paraId="26449203"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startPreambleForThisPartition</w:t>
      </w:r>
      <w:proofErr w:type="spellEnd"/>
      <w:r w:rsidRPr="008B1243">
        <w:rPr>
          <w:lang w:eastAsia="ko-KR"/>
        </w:rPr>
        <w:t xml:space="preserve">: the </w:t>
      </w:r>
      <w:r w:rsidRPr="008B1243">
        <w:rPr>
          <w:bCs/>
          <w:iCs/>
          <w:szCs w:val="22"/>
          <w:lang w:eastAsia="sv-SE"/>
        </w:rPr>
        <w:t xml:space="preserve">first preamble associated with the set of </w:t>
      </w:r>
      <w:proofErr w:type="gramStart"/>
      <w:r w:rsidRPr="008B1243">
        <w:rPr>
          <w:bCs/>
          <w:iCs/>
          <w:szCs w:val="22"/>
          <w:lang w:eastAsia="sv-SE"/>
        </w:rPr>
        <w:t>Random Access</w:t>
      </w:r>
      <w:proofErr w:type="gramEnd"/>
      <w:r w:rsidRPr="008B1243">
        <w:rPr>
          <w:bCs/>
          <w:iCs/>
          <w:szCs w:val="22"/>
          <w:lang w:eastAsia="sv-SE"/>
        </w:rPr>
        <w:t xml:space="preserve"> Resources applicable to the Random Access procedure</w:t>
      </w:r>
      <w:r w:rsidRPr="008B1243">
        <w:rPr>
          <w:lang w:eastAsia="ko-KR"/>
        </w:rPr>
        <w:t>;</w:t>
      </w:r>
    </w:p>
    <w:p w14:paraId="2FA23BA8"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preambleTransMax</w:t>
      </w:r>
      <w:proofErr w:type="spellEnd"/>
      <w:r w:rsidRPr="008B1243">
        <w:rPr>
          <w:lang w:eastAsia="ko-KR"/>
        </w:rPr>
        <w:t xml:space="preserve">: the maximum number of </w:t>
      </w:r>
      <w:proofErr w:type="gramStart"/>
      <w:r w:rsidRPr="008B1243">
        <w:rPr>
          <w:lang w:eastAsia="ko-KR"/>
        </w:rPr>
        <w:t>Random Access</w:t>
      </w:r>
      <w:proofErr w:type="gramEnd"/>
      <w:r w:rsidRPr="008B1243">
        <w:rPr>
          <w:lang w:eastAsia="ko-KR"/>
        </w:rPr>
        <w:t xml:space="preserve"> Preamble transmission;</w:t>
      </w:r>
    </w:p>
    <w:p w14:paraId="7DD7693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ssb-perRACH-OccasionAndCB-PreamblesPerSSB</w:t>
      </w:r>
      <w:proofErr w:type="spellEnd"/>
      <w:r w:rsidRPr="008B1243">
        <w:rPr>
          <w:lang w:eastAsia="ko-KR"/>
        </w:rPr>
        <w:t xml:space="preserve">: defines the number of SSBs mapped to each PRACH occasion for 4-step RA type and the number of contention-based </w:t>
      </w:r>
      <w:proofErr w:type="gramStart"/>
      <w:r w:rsidRPr="008B1243">
        <w:rPr>
          <w:lang w:eastAsia="ko-KR"/>
        </w:rPr>
        <w:t>Random Access</w:t>
      </w:r>
      <w:proofErr w:type="gramEnd"/>
      <w:r w:rsidRPr="008B1243">
        <w:rPr>
          <w:lang w:eastAsia="ko-KR"/>
        </w:rPr>
        <w:t xml:space="preserve"> Preambles mapped to each SSB;</w:t>
      </w:r>
    </w:p>
    <w:p w14:paraId="4BEBF38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rPr>
        <w:t>msgA</w:t>
      </w:r>
      <w:proofErr w:type="spellEnd"/>
      <w:r w:rsidRPr="008B1243">
        <w:rPr>
          <w:i/>
        </w:rPr>
        <w:t>-CB-</w:t>
      </w:r>
      <w:proofErr w:type="spellStart"/>
      <w:r w:rsidRPr="008B1243">
        <w:rPr>
          <w:i/>
        </w:rPr>
        <w:t>PreamblesPerSSB</w:t>
      </w:r>
      <w:proofErr w:type="spellEnd"/>
      <w:r w:rsidRPr="008B1243">
        <w:rPr>
          <w:i/>
        </w:rPr>
        <w:t>-</w:t>
      </w:r>
      <w:proofErr w:type="spellStart"/>
      <w:r w:rsidRPr="008B1243">
        <w:rPr>
          <w:i/>
        </w:rPr>
        <w:t>PerSharedRO</w:t>
      </w:r>
      <w:proofErr w:type="spellEnd"/>
      <w:r w:rsidRPr="008B1243">
        <w:t xml:space="preserve">: </w:t>
      </w:r>
      <w:r w:rsidRPr="008B1243">
        <w:rPr>
          <w:lang w:eastAsia="ko-KR"/>
        </w:rPr>
        <w:t xml:space="preserve">defines the number of contention-based </w:t>
      </w:r>
      <w:proofErr w:type="gramStart"/>
      <w:r w:rsidRPr="008B1243">
        <w:rPr>
          <w:lang w:eastAsia="ko-KR"/>
        </w:rPr>
        <w:t>Random Access</w:t>
      </w:r>
      <w:proofErr w:type="gramEnd"/>
      <w:r w:rsidRPr="008B1243">
        <w:rPr>
          <w:lang w:eastAsia="ko-KR"/>
        </w:rPr>
        <w:t xml:space="preserve"> Preambles</w:t>
      </w:r>
      <w:r w:rsidRPr="008B1243">
        <w:t xml:space="preserve"> for 2-step RA type</w:t>
      </w:r>
      <w:r w:rsidRPr="008B1243">
        <w:rPr>
          <w:lang w:eastAsia="ko-KR"/>
        </w:rPr>
        <w:t xml:space="preserve"> mapped to each SSB when the PRACH occasions are shared between 2-step and 4-step RA types;</w:t>
      </w:r>
    </w:p>
    <w:p w14:paraId="35EAD484"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w:t>
      </w:r>
      <w:r w:rsidRPr="008B1243">
        <w:rPr>
          <w:i/>
          <w:szCs w:val="22"/>
        </w:rPr>
        <w:t>SSB-</w:t>
      </w:r>
      <w:proofErr w:type="spellStart"/>
      <w:r w:rsidRPr="008B1243">
        <w:rPr>
          <w:i/>
          <w:szCs w:val="22"/>
        </w:rPr>
        <w:t>PerRACH</w:t>
      </w:r>
      <w:proofErr w:type="spellEnd"/>
      <w:r w:rsidRPr="008B1243">
        <w:rPr>
          <w:i/>
          <w:szCs w:val="22"/>
        </w:rPr>
        <w:t>-</w:t>
      </w:r>
      <w:proofErr w:type="spellStart"/>
      <w:r w:rsidRPr="008B1243">
        <w:rPr>
          <w:i/>
          <w:szCs w:val="22"/>
        </w:rPr>
        <w:t>OccasionAndCB-PreamblesPerSSB</w:t>
      </w:r>
      <w:proofErr w:type="spellEnd"/>
      <w:r w:rsidRPr="008B1243">
        <w:rPr>
          <w:lang w:eastAsia="ko-KR"/>
        </w:rPr>
        <w:t xml:space="preserve">: defines </w:t>
      </w:r>
      <w:r w:rsidRPr="008B1243">
        <w:t xml:space="preserve">the number of SSBs mapped to each PRACH occasion for 2-step RA type and the number of contention-based </w:t>
      </w:r>
      <w:proofErr w:type="gramStart"/>
      <w:r w:rsidRPr="008B1243">
        <w:t>Random Access</w:t>
      </w:r>
      <w:proofErr w:type="gramEnd"/>
      <w:r w:rsidRPr="008B1243">
        <w:t xml:space="preserve"> Preambles mapped to each SSB;</w:t>
      </w:r>
    </w:p>
    <w:p w14:paraId="0CE7AE90"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numberOfPreamblesForThisPartition</w:t>
      </w:r>
      <w:proofErr w:type="spellEnd"/>
      <w:r w:rsidRPr="008B1243">
        <w:rPr>
          <w:lang w:eastAsia="ko-KR"/>
        </w:rPr>
        <w:t xml:space="preserve">: the </w:t>
      </w:r>
      <w:r w:rsidRPr="008B1243">
        <w:rPr>
          <w:bCs/>
          <w:iCs/>
          <w:szCs w:val="22"/>
          <w:lang w:eastAsia="sv-SE"/>
        </w:rPr>
        <w:t xml:space="preserve">number of </w:t>
      </w:r>
      <w:proofErr w:type="spellStart"/>
      <w:r w:rsidRPr="008B1243">
        <w:rPr>
          <w:bCs/>
          <w:iCs/>
          <w:szCs w:val="22"/>
          <w:lang w:eastAsia="sv-SE"/>
        </w:rPr>
        <w:t>consequtive</w:t>
      </w:r>
      <w:proofErr w:type="spellEnd"/>
      <w:r w:rsidRPr="008B1243">
        <w:rPr>
          <w:bCs/>
          <w:iCs/>
          <w:szCs w:val="22"/>
          <w:lang w:eastAsia="sv-SE"/>
        </w:rPr>
        <w:t xml:space="preserve"> preambles associated with the set of </w:t>
      </w:r>
      <w:proofErr w:type="gramStart"/>
      <w:r w:rsidRPr="008B1243">
        <w:rPr>
          <w:bCs/>
          <w:iCs/>
          <w:szCs w:val="22"/>
          <w:lang w:eastAsia="sv-SE"/>
        </w:rPr>
        <w:t>Random Access</w:t>
      </w:r>
      <w:proofErr w:type="gramEnd"/>
      <w:r w:rsidRPr="008B1243">
        <w:rPr>
          <w:bCs/>
          <w:iCs/>
          <w:szCs w:val="22"/>
          <w:lang w:eastAsia="sv-SE"/>
        </w:rPr>
        <w:t xml:space="preserve"> Resources applicable to the Random Access procedure</w:t>
      </w:r>
      <w:r w:rsidRPr="008B1243">
        <w:rPr>
          <w:lang w:eastAsia="ko-KR"/>
        </w:rPr>
        <w:t>;</w:t>
      </w:r>
    </w:p>
    <w:p w14:paraId="2F207F4A" w14:textId="77777777" w:rsidR="009434A3" w:rsidRPr="008B1243" w:rsidRDefault="009434A3" w:rsidP="009434A3">
      <w:pPr>
        <w:pStyle w:val="B1"/>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proofErr w:type="spellStart"/>
      <w:r w:rsidRPr="008B1243">
        <w:rPr>
          <w:i/>
          <w:iCs/>
          <w:lang w:eastAsia="ko-KR"/>
        </w:rPr>
        <w:t>ResourceGroupA</w:t>
      </w:r>
      <w:proofErr w:type="spellEnd"/>
      <w:r w:rsidRPr="008B1243">
        <w:rPr>
          <w:lang w:eastAsia="ko-KR"/>
        </w:rPr>
        <w:t xml:space="preserve">: defines </w:t>
      </w:r>
      <w:r w:rsidRPr="008B1243">
        <w:rPr>
          <w:szCs w:val="22"/>
        </w:rPr>
        <w:t xml:space="preserve">MSGA PUSCH resources that the UE shall use when performing MSGA transmission using Random Access Preambles group </w:t>
      </w:r>
      <w:proofErr w:type="gramStart"/>
      <w:r w:rsidRPr="008B1243">
        <w:rPr>
          <w:szCs w:val="22"/>
        </w:rPr>
        <w:t>A</w:t>
      </w:r>
      <w:r w:rsidRPr="008B1243">
        <w:t>;</w:t>
      </w:r>
      <w:proofErr w:type="gramEnd"/>
    </w:p>
    <w:p w14:paraId="0CBFFD79" w14:textId="77777777" w:rsidR="009434A3" w:rsidRPr="008B1243" w:rsidRDefault="009434A3" w:rsidP="009434A3">
      <w:pPr>
        <w:pStyle w:val="B1"/>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proofErr w:type="spellStart"/>
      <w:r w:rsidRPr="008B1243">
        <w:rPr>
          <w:i/>
          <w:iCs/>
          <w:lang w:eastAsia="ko-KR"/>
        </w:rPr>
        <w:t>ResourceGroupB</w:t>
      </w:r>
      <w:proofErr w:type="spellEnd"/>
      <w:r w:rsidRPr="008B1243">
        <w:rPr>
          <w:lang w:eastAsia="ko-KR"/>
        </w:rPr>
        <w:t xml:space="preserve">: defines </w:t>
      </w:r>
      <w:r w:rsidRPr="008B1243">
        <w:rPr>
          <w:szCs w:val="22"/>
        </w:rPr>
        <w:t xml:space="preserve">MSGA PUSCH resources that the UE shall use when performing MSGA transmission using Random Access Preambles group </w:t>
      </w:r>
      <w:proofErr w:type="gramStart"/>
      <w:r w:rsidRPr="008B1243">
        <w:rPr>
          <w:szCs w:val="22"/>
        </w:rPr>
        <w:t>B</w:t>
      </w:r>
      <w:r w:rsidRPr="008B1243">
        <w:t>;</w:t>
      </w:r>
      <w:proofErr w:type="gramEnd"/>
    </w:p>
    <w:p w14:paraId="3C6BB84A" w14:textId="77777777" w:rsidR="009434A3" w:rsidRPr="008B1243" w:rsidRDefault="009434A3" w:rsidP="009434A3">
      <w:pPr>
        <w:pStyle w:val="B1"/>
        <w:rPr>
          <w:lang w:eastAsia="ko-KR"/>
        </w:rPr>
      </w:pPr>
      <w:r w:rsidRPr="008B1243">
        <w:rPr>
          <w:lang w:eastAsia="ko-KR"/>
        </w:rPr>
        <w:lastRenderedPageBreak/>
        <w:t>-</w:t>
      </w:r>
      <w:r w:rsidRPr="008B1243">
        <w:rPr>
          <w:lang w:eastAsia="ko-KR"/>
        </w:rPr>
        <w:tab/>
      </w:r>
      <w:proofErr w:type="spellStart"/>
      <w:r w:rsidRPr="008B1243">
        <w:rPr>
          <w:i/>
          <w:iCs/>
          <w:lang w:eastAsia="ko-KR"/>
        </w:rPr>
        <w:t>msgA</w:t>
      </w:r>
      <w:proofErr w:type="spellEnd"/>
      <w:r w:rsidRPr="008B1243">
        <w:rPr>
          <w:i/>
          <w:iCs/>
          <w:lang w:eastAsia="ko-KR"/>
        </w:rPr>
        <w:t>-PUSCH-Resource-</w:t>
      </w:r>
      <w:proofErr w:type="gramStart"/>
      <w:r w:rsidRPr="008B1243">
        <w:rPr>
          <w:i/>
          <w:iCs/>
          <w:lang w:eastAsia="ko-KR"/>
        </w:rPr>
        <w:t>Index</w:t>
      </w:r>
      <w:r w:rsidRPr="008B1243">
        <w:rPr>
          <w:lang w:eastAsia="ko-KR"/>
        </w:rPr>
        <w:t>:</w:t>
      </w:r>
      <w:proofErr w:type="gramEnd"/>
      <w:r w:rsidRPr="008B1243">
        <w:rPr>
          <w:lang w:eastAsia="ko-KR"/>
        </w:rPr>
        <w:t xml:space="preserve"> </w:t>
      </w:r>
      <w:r w:rsidRPr="008B1243">
        <w:rPr>
          <w:szCs w:val="22"/>
        </w:rPr>
        <w:t>identifies the index of the PUSCH resource used for MSGA in case of contention-free Random Access with 2-step RA type</w:t>
      </w:r>
      <w:r w:rsidRPr="008B1243">
        <w:t>;</w:t>
      </w:r>
    </w:p>
    <w:p w14:paraId="0B89C49B" w14:textId="77777777" w:rsidR="009434A3" w:rsidRPr="008B1243" w:rsidRDefault="009434A3" w:rsidP="009434A3">
      <w:pPr>
        <w:pStyle w:val="B1"/>
        <w:rPr>
          <w:lang w:eastAsia="ko-KR"/>
        </w:rPr>
      </w:pPr>
      <w:r w:rsidRPr="008B1243">
        <w:rPr>
          <w:lang w:eastAsia="ko-KR"/>
        </w:rPr>
        <w:t>-</w:t>
      </w:r>
      <w:r w:rsidRPr="008B1243">
        <w:rPr>
          <w:lang w:eastAsia="ko-KR"/>
        </w:rPr>
        <w:tab/>
        <w:t xml:space="preserve">if </w:t>
      </w:r>
      <w:proofErr w:type="spellStart"/>
      <w:r w:rsidRPr="008B1243">
        <w:rPr>
          <w:i/>
          <w:lang w:eastAsia="ko-KR"/>
        </w:rPr>
        <w:t>groupBconfigured</w:t>
      </w:r>
      <w:proofErr w:type="spellEnd"/>
      <w:r w:rsidRPr="008B1243">
        <w:rPr>
          <w:lang w:eastAsia="ko-KR"/>
        </w:rPr>
        <w:t xml:space="preserve"> is configured, then Random Access Preambles </w:t>
      </w:r>
      <w:proofErr w:type="gramStart"/>
      <w:r w:rsidRPr="008B1243">
        <w:rPr>
          <w:lang w:eastAsia="ko-KR"/>
        </w:rPr>
        <w:t>group</w:t>
      </w:r>
      <w:proofErr w:type="gramEnd"/>
      <w:r w:rsidRPr="008B1243">
        <w:rPr>
          <w:lang w:eastAsia="ko-KR"/>
        </w:rPr>
        <w:t xml:space="preserve"> B is configured for 4-step RA type.</w:t>
      </w:r>
    </w:p>
    <w:p w14:paraId="3F4819FE"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rFonts w:eastAsia="SimSun"/>
          <w:lang w:eastAsia="zh-CN"/>
        </w:rPr>
        <w:t xml:space="preserve">Amongst the contention-based </w:t>
      </w:r>
      <w:proofErr w:type="gramStart"/>
      <w:r w:rsidRPr="008B1243">
        <w:rPr>
          <w:rFonts w:eastAsia="SimSun"/>
          <w:lang w:eastAsia="zh-CN"/>
        </w:rPr>
        <w:t>Random Access</w:t>
      </w:r>
      <w:proofErr w:type="gramEnd"/>
      <w:r w:rsidRPr="008B1243">
        <w:rPr>
          <w:rFonts w:eastAsia="SimSun"/>
          <w:lang w:eastAsia="zh-CN"/>
        </w:rPr>
        <w:t xml:space="preserve"> Preambles associated with an SSB (as defined in TS 38.213 [6]), the first </w:t>
      </w:r>
      <w:proofErr w:type="spellStart"/>
      <w:r w:rsidRPr="008B1243">
        <w:rPr>
          <w:rFonts w:eastAsia="SimSun"/>
          <w:i/>
          <w:iCs/>
          <w:lang w:eastAsia="zh-CN"/>
        </w:rPr>
        <w:t>numberOfRA-PreamblesGroupA</w:t>
      </w:r>
      <w:proofErr w:type="spellEnd"/>
      <w:r w:rsidRPr="008B1243">
        <w:rPr>
          <w:rFonts w:eastAsia="SimSun"/>
          <w:iCs/>
          <w:lang w:eastAsia="zh-CN"/>
        </w:rPr>
        <w:t xml:space="preserve"> included in </w:t>
      </w:r>
      <w:proofErr w:type="spellStart"/>
      <w:r w:rsidRPr="008B1243">
        <w:rPr>
          <w:i/>
          <w:lang w:eastAsia="ko-KR"/>
        </w:rPr>
        <w:t>groupBconfigured</w:t>
      </w:r>
      <w:proofErr w:type="spellEnd"/>
      <w:r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 xml:space="preserve">belong to Random Access Preambles group A. The remaining </w:t>
      </w:r>
      <w:proofErr w:type="gramStart"/>
      <w:r w:rsidRPr="008B1243">
        <w:rPr>
          <w:rFonts w:eastAsia="SimSun"/>
          <w:lang w:eastAsia="zh-CN"/>
        </w:rPr>
        <w:t>Random Access</w:t>
      </w:r>
      <w:proofErr w:type="gramEnd"/>
      <w:r w:rsidRPr="008B1243">
        <w:rPr>
          <w:rFonts w:eastAsia="SimSun"/>
          <w:lang w:eastAsia="zh-CN"/>
        </w:rPr>
        <w:t xml:space="preserve"> Preambles associated with the SSB belong to Random Access Preambles group B (if configured).</w:t>
      </w:r>
    </w:p>
    <w:p w14:paraId="4C19FB24" w14:textId="77777777" w:rsidR="009434A3" w:rsidRPr="008B1243" w:rsidRDefault="009434A3" w:rsidP="009434A3">
      <w:pPr>
        <w:pStyle w:val="B1"/>
        <w:rPr>
          <w:lang w:eastAsia="ko-KR"/>
        </w:rPr>
      </w:pPr>
      <w:r w:rsidRPr="008B1243">
        <w:rPr>
          <w:lang w:eastAsia="ko-KR"/>
        </w:rPr>
        <w:t>-</w:t>
      </w:r>
      <w:r w:rsidRPr="008B1243">
        <w:rPr>
          <w:lang w:eastAsia="ko-KR"/>
        </w:rPr>
        <w:tab/>
        <w:t xml:space="preserve">if </w:t>
      </w:r>
      <w:proofErr w:type="spellStart"/>
      <w:r w:rsidRPr="008B1243">
        <w:rPr>
          <w:i/>
          <w:iCs/>
        </w:rPr>
        <w:t>groupB-ConfiguredTwoStepRA</w:t>
      </w:r>
      <w:proofErr w:type="spellEnd"/>
      <w:r w:rsidRPr="008B1243">
        <w:rPr>
          <w:iCs/>
          <w:lang w:eastAsia="ko-KR"/>
        </w:rPr>
        <w:t xml:space="preserve"> </w:t>
      </w:r>
      <w:r w:rsidRPr="008B1243">
        <w:rPr>
          <w:lang w:eastAsia="ko-KR"/>
        </w:rPr>
        <w:t xml:space="preserve">is configured, then Random Access Preambles </w:t>
      </w:r>
      <w:proofErr w:type="gramStart"/>
      <w:r w:rsidRPr="008B1243">
        <w:rPr>
          <w:lang w:eastAsia="ko-KR"/>
        </w:rPr>
        <w:t>group</w:t>
      </w:r>
      <w:proofErr w:type="gramEnd"/>
      <w:r w:rsidRPr="008B1243">
        <w:rPr>
          <w:lang w:eastAsia="ko-KR"/>
        </w:rPr>
        <w:t xml:space="preserve"> B is configured for 2-step RA type.</w:t>
      </w:r>
    </w:p>
    <w:p w14:paraId="1BC47410" w14:textId="77777777" w:rsidR="009434A3" w:rsidRPr="008B1243" w:rsidRDefault="009434A3" w:rsidP="009434A3">
      <w:pPr>
        <w:pStyle w:val="B2"/>
        <w:rPr>
          <w:lang w:eastAsia="ko-KR"/>
        </w:rPr>
      </w:pPr>
      <w:r w:rsidRPr="008B1243">
        <w:rPr>
          <w:rFonts w:eastAsia="SimSun"/>
          <w:lang w:eastAsia="zh-CN"/>
        </w:rPr>
        <w:t>-</w:t>
      </w:r>
      <w:r w:rsidRPr="008B1243">
        <w:rPr>
          <w:rFonts w:eastAsia="SimSun"/>
          <w:lang w:eastAsia="zh-CN"/>
        </w:rPr>
        <w:tab/>
        <w:t xml:space="preserve">Amongst the contention-based </w:t>
      </w:r>
      <w:proofErr w:type="gramStart"/>
      <w:r w:rsidRPr="008B1243">
        <w:rPr>
          <w:rFonts w:eastAsia="SimSun"/>
          <w:lang w:eastAsia="zh-CN"/>
        </w:rPr>
        <w:t>Random Access</w:t>
      </w:r>
      <w:proofErr w:type="gramEnd"/>
      <w:r w:rsidRPr="008B1243">
        <w:rPr>
          <w:rFonts w:eastAsia="SimSun"/>
          <w:lang w:eastAsia="zh-CN"/>
        </w:rPr>
        <w:t xml:space="preserve"> Preambles for 2-step RA type associated with an SSB (as defined in TS 38.213 [6]), the first </w:t>
      </w:r>
      <w:proofErr w:type="spellStart"/>
      <w:r w:rsidRPr="008B1243">
        <w:rPr>
          <w:i/>
          <w:iCs/>
          <w:lang w:eastAsia="ko-KR"/>
        </w:rPr>
        <w:t>numberOfRA-PreamblesGroupA</w:t>
      </w:r>
      <w:proofErr w:type="spellEnd"/>
      <w:r w:rsidRPr="008B1243">
        <w:rPr>
          <w:rFonts w:eastAsia="SimSun"/>
          <w:iCs/>
          <w:lang w:eastAsia="zh-CN"/>
        </w:rPr>
        <w:t xml:space="preserve"> included in </w:t>
      </w:r>
      <w:proofErr w:type="spellStart"/>
      <w:r w:rsidRPr="008B1243">
        <w:rPr>
          <w:i/>
          <w:iCs/>
        </w:rPr>
        <w:t>GroupB-ConfiguredTwoStepRA</w:t>
      </w:r>
      <w:proofErr w:type="spellEnd"/>
      <w:r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 xml:space="preserve">belong to Random Access Preambles group A. The remaining </w:t>
      </w:r>
      <w:proofErr w:type="gramStart"/>
      <w:r w:rsidRPr="008B1243">
        <w:rPr>
          <w:rFonts w:eastAsia="SimSun"/>
          <w:lang w:eastAsia="zh-CN"/>
        </w:rPr>
        <w:t>Random Access</w:t>
      </w:r>
      <w:proofErr w:type="gramEnd"/>
      <w:r w:rsidRPr="008B1243">
        <w:rPr>
          <w:rFonts w:eastAsia="SimSun"/>
          <w:lang w:eastAsia="zh-CN"/>
        </w:rPr>
        <w:t xml:space="preserve"> Preambles associated with the SSB belong to Random Access Preambles group B (if configured).</w:t>
      </w:r>
    </w:p>
    <w:p w14:paraId="5AA55770" w14:textId="77777777" w:rsidR="009434A3" w:rsidRPr="008B1243" w:rsidRDefault="009434A3" w:rsidP="009434A3">
      <w:pPr>
        <w:pStyle w:val="NO"/>
        <w:rPr>
          <w:lang w:eastAsia="ko-KR"/>
        </w:rPr>
      </w:pPr>
      <w:r w:rsidRPr="008B1243">
        <w:rPr>
          <w:lang w:eastAsia="ko-KR"/>
        </w:rPr>
        <w:t>NOTE 3:</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supported by the cell Random Access Preambles group B is included for each SSB.</w:t>
      </w:r>
    </w:p>
    <w:p w14:paraId="1418446C"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 for 4-step RA type:</w:t>
      </w:r>
    </w:p>
    <w:p w14:paraId="0205A9D2"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i/>
          <w:lang w:eastAsia="ko-KR"/>
        </w:rPr>
        <w:t>ra-Msg3SizeGroupA</w:t>
      </w:r>
      <w:r w:rsidRPr="008B1243">
        <w:rPr>
          <w:lang w:eastAsia="ko-KR"/>
        </w:rPr>
        <w:t xml:space="preserve">: the threshold to determine the groups of </w:t>
      </w:r>
      <w:proofErr w:type="gramStart"/>
      <w:r w:rsidRPr="008B1243">
        <w:rPr>
          <w:lang w:eastAsia="ko-KR"/>
        </w:rPr>
        <w:t>Random Access</w:t>
      </w:r>
      <w:proofErr w:type="gramEnd"/>
      <w:r w:rsidRPr="008B1243">
        <w:rPr>
          <w:lang w:eastAsia="ko-KR"/>
        </w:rPr>
        <w:t xml:space="preserve"> Preambles for 4-step RA type;</w:t>
      </w:r>
    </w:p>
    <w:p w14:paraId="2E5094D0" w14:textId="77777777" w:rsidR="009434A3" w:rsidRPr="008B1243" w:rsidRDefault="009434A3" w:rsidP="009434A3">
      <w:pPr>
        <w:pStyle w:val="B2"/>
        <w:rPr>
          <w:lang w:eastAsia="ko-KR"/>
        </w:rPr>
      </w:pPr>
      <w:r w:rsidRPr="008B1243">
        <w:rPr>
          <w:lang w:eastAsia="ko-KR"/>
        </w:rPr>
        <w:t>-</w:t>
      </w:r>
      <w:r w:rsidRPr="008B1243">
        <w:rPr>
          <w:lang w:eastAsia="ko-KR"/>
        </w:rPr>
        <w:tab/>
      </w:r>
      <w:r w:rsidRPr="008B1243">
        <w:rPr>
          <w:i/>
          <w:lang w:eastAsia="ko-KR"/>
        </w:rPr>
        <w:t>msg3-DeltaPreamble</w:t>
      </w:r>
      <w:r w:rsidRPr="008B1243">
        <w:rPr>
          <w:lang w:eastAsia="ko-KR"/>
        </w:rPr>
        <w:t>: ∆</w:t>
      </w:r>
      <w:r w:rsidRPr="008B1243">
        <w:rPr>
          <w:i/>
          <w:vertAlign w:val="subscript"/>
          <w:lang w:eastAsia="ko-KR"/>
        </w:rPr>
        <w:t>PREAMBLE_Msg3</w:t>
      </w:r>
      <w:r w:rsidRPr="008B1243">
        <w:rPr>
          <w:lang w:eastAsia="ko-KR"/>
        </w:rPr>
        <w:t xml:space="preserve"> in TS 38.213 [6</w:t>
      </w:r>
      <w:proofErr w:type="gramStart"/>
      <w:r w:rsidRPr="008B1243">
        <w:rPr>
          <w:lang w:eastAsia="ko-KR"/>
        </w:rPr>
        <w:t>];</w:t>
      </w:r>
      <w:proofErr w:type="gramEnd"/>
    </w:p>
    <w:p w14:paraId="6469B9E4"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messagePowerOffsetGroupB</w:t>
      </w:r>
      <w:proofErr w:type="spellEnd"/>
      <w:r w:rsidRPr="008B1243">
        <w:rPr>
          <w:lang w:eastAsia="ko-KR"/>
        </w:rPr>
        <w:t>: the power offset for preamble selection</w:t>
      </w:r>
      <w:r w:rsidRPr="008B1243">
        <w:rPr>
          <w:rFonts w:eastAsia="SimSun"/>
          <w:iCs/>
          <w:lang w:eastAsia="zh-CN"/>
        </w:rPr>
        <w:t xml:space="preserve"> included in </w:t>
      </w:r>
      <w:proofErr w:type="spellStart"/>
      <w:proofErr w:type="gramStart"/>
      <w:r w:rsidRPr="008B1243">
        <w:rPr>
          <w:i/>
          <w:lang w:eastAsia="ko-KR"/>
        </w:rPr>
        <w:t>groupBconfigured</w:t>
      </w:r>
      <w:proofErr w:type="spellEnd"/>
      <w:r w:rsidRPr="008B1243">
        <w:rPr>
          <w:lang w:eastAsia="ko-KR"/>
        </w:rPr>
        <w:t>;</w:t>
      </w:r>
      <w:proofErr w:type="gramEnd"/>
    </w:p>
    <w:p w14:paraId="470D57DD"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numberOfRA-PreamblesGroupA</w:t>
      </w:r>
      <w:proofErr w:type="spellEnd"/>
      <w:r w:rsidRPr="008B1243">
        <w:rPr>
          <w:lang w:eastAsia="ko-KR"/>
        </w:rPr>
        <w:t xml:space="preserve">: defines the number of </w:t>
      </w:r>
      <w:proofErr w:type="gramStart"/>
      <w:r w:rsidRPr="008B1243">
        <w:rPr>
          <w:lang w:eastAsia="ko-KR"/>
        </w:rPr>
        <w:t>Random Access</w:t>
      </w:r>
      <w:proofErr w:type="gramEnd"/>
      <w:r w:rsidRPr="008B1243">
        <w:rPr>
          <w:lang w:eastAsia="ko-KR"/>
        </w:rPr>
        <w:t xml:space="preserve"> Preambles in Random Access Preamble group A for each SSB</w:t>
      </w:r>
      <w:r w:rsidRPr="008B1243">
        <w:rPr>
          <w:rFonts w:eastAsia="SimSun"/>
          <w:iCs/>
          <w:lang w:eastAsia="zh-CN"/>
        </w:rPr>
        <w:t xml:space="preserve"> included in </w:t>
      </w:r>
      <w:proofErr w:type="spellStart"/>
      <w:r w:rsidRPr="008B1243">
        <w:rPr>
          <w:i/>
          <w:lang w:eastAsia="ko-KR"/>
        </w:rPr>
        <w:t>groupBconfigured</w:t>
      </w:r>
      <w:proofErr w:type="spellEnd"/>
      <w:r w:rsidRPr="008B1243">
        <w:rPr>
          <w:lang w:eastAsia="ko-KR"/>
        </w:rPr>
        <w:t>.</w:t>
      </w:r>
    </w:p>
    <w:p w14:paraId="65F092AC"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 for 2-step RA type:</w:t>
      </w:r>
    </w:p>
    <w:p w14:paraId="5937C512"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iCs/>
          <w:lang w:eastAsia="ko-KR"/>
        </w:rPr>
        <w:t>msgA-DeltaPreamble</w:t>
      </w:r>
      <w:proofErr w:type="spellEnd"/>
      <w:r w:rsidRPr="008B1243">
        <w:rPr>
          <w:lang w:eastAsia="ko-KR"/>
        </w:rPr>
        <w:t>: ∆</w:t>
      </w:r>
      <w:proofErr w:type="spellStart"/>
      <w:r w:rsidRPr="008B1243">
        <w:rPr>
          <w:i/>
          <w:vertAlign w:val="subscript"/>
          <w:lang w:eastAsia="ko-KR"/>
        </w:rPr>
        <w:t>MsgA_PUSCH</w:t>
      </w:r>
      <w:proofErr w:type="spellEnd"/>
      <w:r w:rsidRPr="008B1243">
        <w:rPr>
          <w:lang w:eastAsia="ko-KR"/>
        </w:rPr>
        <w:t xml:space="preserve"> in TS 38.213 [6</w:t>
      </w:r>
      <w:proofErr w:type="gramStart"/>
      <w:r w:rsidRPr="008B1243">
        <w:rPr>
          <w:lang w:eastAsia="ko-KR"/>
        </w:rPr>
        <w:t>];</w:t>
      </w:r>
      <w:proofErr w:type="gramEnd"/>
    </w:p>
    <w:p w14:paraId="4B9035A8"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messagePowerOffsetGroupB</w:t>
      </w:r>
      <w:proofErr w:type="spellEnd"/>
      <w:r w:rsidRPr="008B1243">
        <w:rPr>
          <w:lang w:eastAsia="ko-KR"/>
        </w:rPr>
        <w:t>: the power offset for preamble selection</w:t>
      </w:r>
      <w:r w:rsidRPr="008B1243">
        <w:rPr>
          <w:iCs/>
        </w:rPr>
        <w:t xml:space="preserve"> </w:t>
      </w:r>
      <w:r w:rsidRPr="008B1243">
        <w:t xml:space="preserve">included in </w:t>
      </w:r>
      <w:proofErr w:type="spellStart"/>
      <w:r w:rsidRPr="008B1243">
        <w:rPr>
          <w:i/>
          <w:iCs/>
        </w:rPr>
        <w:t>GroupB-</w:t>
      </w:r>
      <w:proofErr w:type="gramStart"/>
      <w:r w:rsidRPr="008B1243">
        <w:rPr>
          <w:i/>
          <w:iCs/>
        </w:rPr>
        <w:t>ConfiguredTwoStepRA</w:t>
      </w:r>
      <w:proofErr w:type="spellEnd"/>
      <w:r w:rsidRPr="008B1243">
        <w:rPr>
          <w:lang w:eastAsia="ko-KR"/>
        </w:rPr>
        <w:t>;</w:t>
      </w:r>
      <w:proofErr w:type="gramEnd"/>
    </w:p>
    <w:p w14:paraId="76673A01"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iCs/>
          <w:lang w:eastAsia="ko-KR"/>
        </w:rPr>
        <w:t>numberOfRA-PreamblesGroupA</w:t>
      </w:r>
      <w:proofErr w:type="spellEnd"/>
      <w:r w:rsidRPr="008B1243">
        <w:rPr>
          <w:lang w:eastAsia="ko-KR"/>
        </w:rPr>
        <w:t xml:space="preserve">: defines the number of </w:t>
      </w:r>
      <w:proofErr w:type="gramStart"/>
      <w:r w:rsidRPr="008B1243">
        <w:rPr>
          <w:lang w:eastAsia="ko-KR"/>
        </w:rPr>
        <w:t>Random Access</w:t>
      </w:r>
      <w:proofErr w:type="gramEnd"/>
      <w:r w:rsidRPr="008B1243">
        <w:rPr>
          <w:lang w:eastAsia="ko-KR"/>
        </w:rPr>
        <w:t xml:space="preserve"> Preambles in Random Access Preamble group A for each SSB included in </w:t>
      </w:r>
      <w:proofErr w:type="spellStart"/>
      <w:r w:rsidRPr="008B1243">
        <w:rPr>
          <w:i/>
          <w:iCs/>
        </w:rPr>
        <w:t>GroupB-ConfiguredTwoStepRA</w:t>
      </w:r>
      <w:proofErr w:type="spellEnd"/>
      <w:r w:rsidRPr="008B1243">
        <w:rPr>
          <w:lang w:eastAsia="ko-KR"/>
        </w:rPr>
        <w:t>;</w:t>
      </w:r>
    </w:p>
    <w:p w14:paraId="71293F9B" w14:textId="77777777" w:rsidR="009434A3" w:rsidRPr="008B1243" w:rsidRDefault="009434A3" w:rsidP="009434A3">
      <w:pPr>
        <w:pStyle w:val="B2"/>
        <w:rPr>
          <w:lang w:eastAsia="ko-KR"/>
        </w:rPr>
      </w:pPr>
      <w:r w:rsidRPr="008B1243">
        <w:rPr>
          <w:lang w:eastAsia="ko-KR"/>
        </w:rPr>
        <w:t>-</w:t>
      </w:r>
      <w:r w:rsidRPr="008B1243">
        <w:rPr>
          <w:lang w:eastAsia="ko-KR"/>
        </w:rPr>
        <w:tab/>
      </w:r>
      <w:proofErr w:type="spellStart"/>
      <w:r w:rsidRPr="008B1243">
        <w:rPr>
          <w:i/>
          <w:lang w:eastAsia="ko-KR"/>
        </w:rPr>
        <w:t>ra-MsgA-SizeGroupA</w:t>
      </w:r>
      <w:proofErr w:type="spellEnd"/>
      <w:r w:rsidRPr="008B1243">
        <w:rPr>
          <w:lang w:eastAsia="ko-KR"/>
        </w:rPr>
        <w:t xml:space="preserve">: the threshold to determine the groups of </w:t>
      </w:r>
      <w:proofErr w:type="gramStart"/>
      <w:r w:rsidRPr="008B1243">
        <w:rPr>
          <w:lang w:eastAsia="ko-KR"/>
        </w:rPr>
        <w:t>Random Access</w:t>
      </w:r>
      <w:proofErr w:type="gramEnd"/>
      <w:r w:rsidRPr="008B1243">
        <w:rPr>
          <w:lang w:eastAsia="ko-KR"/>
        </w:rPr>
        <w:t xml:space="preserve"> Preambles for 2-step RA type.</w:t>
      </w:r>
    </w:p>
    <w:p w14:paraId="567A1844"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SI request, if any;</w:t>
      </w:r>
    </w:p>
    <w:p w14:paraId="2501C564"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beam failure recovery request, if any;</w:t>
      </w:r>
    </w:p>
    <w:p w14:paraId="4FFE5B41" w14:textId="77777777" w:rsidR="009434A3" w:rsidRPr="008B1243" w:rsidRDefault="009434A3" w:rsidP="009434A3">
      <w:pPr>
        <w:pStyle w:val="B1"/>
        <w:rPr>
          <w:lang w:eastAsia="ko-KR"/>
        </w:rPr>
      </w:pPr>
      <w:r w:rsidRPr="008B1243">
        <w:rPr>
          <w:lang w:eastAsia="ko-KR"/>
        </w:rPr>
        <w:t>-</w:t>
      </w:r>
      <w:r w:rsidRPr="008B1243">
        <w:rPr>
          <w:lang w:eastAsia="ko-KR"/>
        </w:rPr>
        <w:tab/>
        <w:t xml:space="preserve">the set of </w:t>
      </w:r>
      <w:proofErr w:type="gramStart"/>
      <w:r w:rsidRPr="008B1243">
        <w:rPr>
          <w:lang w:eastAsia="ko-KR"/>
        </w:rPr>
        <w:t>Random Access</w:t>
      </w:r>
      <w:proofErr w:type="gramEnd"/>
      <w:r w:rsidRPr="008B1243">
        <w:rPr>
          <w:lang w:eastAsia="ko-KR"/>
        </w:rPr>
        <w:t xml:space="preserve"> Preambles and/or PRACH occasions for reconfiguration with sync, if any;</w:t>
      </w:r>
    </w:p>
    <w:p w14:paraId="6BFFA2D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w:t>
      </w:r>
      <w:proofErr w:type="spellEnd"/>
      <w:r w:rsidRPr="008B1243">
        <w:rPr>
          <w:i/>
          <w:lang w:eastAsia="ko-KR"/>
        </w:rPr>
        <w:t>-ResponseWindow</w:t>
      </w:r>
      <w:r w:rsidRPr="008B1243">
        <w:rPr>
          <w:lang w:eastAsia="ko-KR"/>
        </w:rPr>
        <w:t>: the time window to monitor RA response(s)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49178805"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lang w:eastAsia="ko-KR"/>
        </w:rPr>
        <w:t>ra-ContentionResolutionTimer</w:t>
      </w:r>
      <w:proofErr w:type="spellEnd"/>
      <w:r w:rsidRPr="008B1243">
        <w:rPr>
          <w:lang w:eastAsia="ko-KR"/>
        </w:rPr>
        <w:t>: the Contention Resolution Timer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26CA075A" w14:textId="77777777" w:rsidR="009434A3" w:rsidRPr="008B1243" w:rsidRDefault="009434A3" w:rsidP="009434A3">
      <w:pPr>
        <w:pStyle w:val="B1"/>
        <w:rPr>
          <w:lang w:eastAsia="ko-KR"/>
        </w:rPr>
      </w:pPr>
      <w:r w:rsidRPr="008B1243">
        <w:rPr>
          <w:lang w:eastAsia="ko-KR"/>
        </w:rPr>
        <w:t>-</w:t>
      </w:r>
      <w:r w:rsidRPr="008B1243">
        <w:rPr>
          <w:lang w:eastAsia="ko-KR"/>
        </w:rPr>
        <w:tab/>
      </w:r>
      <w:proofErr w:type="spellStart"/>
      <w:r w:rsidRPr="008B1243">
        <w:rPr>
          <w:i/>
          <w:iCs/>
          <w:lang w:eastAsia="ko-KR"/>
        </w:rPr>
        <w:t>msgB</w:t>
      </w:r>
      <w:proofErr w:type="spellEnd"/>
      <w:r w:rsidRPr="008B1243">
        <w:rPr>
          <w:i/>
          <w:iCs/>
          <w:lang w:eastAsia="ko-KR"/>
        </w:rPr>
        <w:t>-ResponseWindow</w:t>
      </w:r>
      <w:r w:rsidRPr="008B1243">
        <w:rPr>
          <w:lang w:eastAsia="ko-KR"/>
        </w:rPr>
        <w:t>: the time window to monitor RA response(s) for 2-step RA type (</w:t>
      </w:r>
      <w:proofErr w:type="spellStart"/>
      <w:r w:rsidRPr="008B1243">
        <w:rPr>
          <w:lang w:eastAsia="ko-KR"/>
        </w:rPr>
        <w:t>SpCell</w:t>
      </w:r>
      <w:proofErr w:type="spellEnd"/>
      <w:r w:rsidRPr="008B1243">
        <w:rPr>
          <w:lang w:eastAsia="ko-KR"/>
        </w:rPr>
        <w:t xml:space="preserve"> only</w:t>
      </w:r>
      <w:proofErr w:type="gramStart"/>
      <w:r w:rsidRPr="008B1243">
        <w:rPr>
          <w:lang w:eastAsia="ko-KR"/>
        </w:rPr>
        <w:t>);</w:t>
      </w:r>
      <w:proofErr w:type="gramEnd"/>
    </w:p>
    <w:p w14:paraId="2F88D1E0" w14:textId="630CDFD7" w:rsidR="009434A3" w:rsidRPr="008B1243" w:rsidDel="009434A3" w:rsidRDefault="009434A3" w:rsidP="009434A3">
      <w:pPr>
        <w:pStyle w:val="B1"/>
        <w:rPr>
          <w:del w:id="41" w:author="RAN2#118e" w:date="2022-05-26T20:47:00Z"/>
          <w:lang w:eastAsia="ko-KR"/>
        </w:rPr>
      </w:pPr>
      <w:commentRangeStart w:id="42"/>
      <w:del w:id="43" w:author="RAN2#118e" w:date="2022-05-26T20:47:00Z">
        <w:r w:rsidRPr="008B1243" w:rsidDel="009434A3">
          <w:rPr>
            <w:lang w:eastAsia="ko-KR"/>
          </w:rPr>
          <w:delText>-</w:delText>
        </w:r>
        <w:r w:rsidRPr="008B1243" w:rsidDel="009434A3">
          <w:rPr>
            <w:lang w:eastAsia="ko-KR"/>
          </w:rPr>
          <w:tab/>
        </w:r>
        <w:r w:rsidRPr="008B1243" w:rsidDel="009434A3">
          <w:rPr>
            <w:i/>
            <w:iCs/>
            <w:lang w:eastAsia="ko-KR"/>
          </w:rPr>
          <w:delText>ta-Report</w:delText>
        </w:r>
        <w:r w:rsidRPr="008B1243" w:rsidDel="009434A3">
          <w:rPr>
            <w:lang w:eastAsia="ko-KR"/>
          </w:rPr>
          <w:delText>: indicates whether Timing Advance reporting during Random Access procedure is enabled (see clause 5.4.8).</w:delText>
        </w:r>
      </w:del>
      <w:commentRangeEnd w:id="42"/>
      <w:r w:rsidR="007F5D24">
        <w:rPr>
          <w:rStyle w:val="CommentReference"/>
        </w:rPr>
        <w:commentReference w:id="42"/>
      </w:r>
    </w:p>
    <w:p w14:paraId="2EE85179" w14:textId="77777777" w:rsidR="009434A3" w:rsidRPr="008B1243" w:rsidRDefault="009434A3" w:rsidP="009434A3">
      <w:pPr>
        <w:rPr>
          <w:lang w:eastAsia="ko-KR"/>
        </w:rPr>
      </w:pPr>
      <w:r w:rsidRPr="008B1243">
        <w:rPr>
          <w:lang w:eastAsia="ko-KR"/>
        </w:rPr>
        <w:t>In addition, the following information for related Serving Cell is assumed to be available for UEs:</w:t>
      </w:r>
    </w:p>
    <w:p w14:paraId="218A534B" w14:textId="77777777" w:rsidR="009434A3" w:rsidRPr="008B1243" w:rsidRDefault="009434A3" w:rsidP="009434A3">
      <w:pPr>
        <w:pStyle w:val="B1"/>
        <w:rPr>
          <w:lang w:eastAsia="ko-KR"/>
        </w:rPr>
      </w:pPr>
      <w:r w:rsidRPr="008B1243">
        <w:rPr>
          <w:lang w:eastAsia="ko-KR"/>
        </w:rPr>
        <w: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w:t>
      </w:r>
    </w:p>
    <w:p w14:paraId="52AA30E6" w14:textId="77777777" w:rsidR="009434A3" w:rsidRPr="008B1243" w:rsidRDefault="009434A3" w:rsidP="009434A3">
      <w:pPr>
        <w:pStyle w:val="B2"/>
        <w:rPr>
          <w:lang w:eastAsia="ko-KR"/>
        </w:rPr>
      </w:pPr>
      <w:r w:rsidRPr="008B1243">
        <w:rPr>
          <w:lang w:eastAsia="ko-KR"/>
        </w:rPr>
        <w:lastRenderedPageBreak/>
        <w:t>-</w:t>
      </w:r>
      <w:r w:rsidRPr="008B1243">
        <w:rPr>
          <w:lang w:eastAsia="ko-KR"/>
        </w:rPr>
        <w:tab/>
        <w:t xml:space="preserve">if the Serving Cell for the </w:t>
      </w:r>
      <w:proofErr w:type="gramStart"/>
      <w:r w:rsidRPr="008B1243">
        <w:rPr>
          <w:lang w:eastAsia="ko-KR"/>
        </w:rPr>
        <w:t>Random Access</w:t>
      </w:r>
      <w:proofErr w:type="gramEnd"/>
      <w:r w:rsidRPr="008B1243">
        <w:rPr>
          <w:lang w:eastAsia="ko-KR"/>
        </w:rPr>
        <w:t xml:space="preserve"> procedure is configured with supplementary uplink as specified in TS 38.331 [5], and SUL carrier is selected for performing Random Access Procedure:</w:t>
      </w:r>
    </w:p>
    <w:p w14:paraId="6622BA6C" w14:textId="77777777" w:rsidR="009434A3" w:rsidRPr="008B1243" w:rsidRDefault="009434A3" w:rsidP="009434A3">
      <w:pPr>
        <w:pStyle w:val="B3"/>
        <w:rPr>
          <w:lang w:eastAsia="ko-KR"/>
        </w:rPr>
      </w:pPr>
      <w:r w:rsidRPr="008B1243">
        <w:rPr>
          <w:lang w:eastAsia="ko-KR"/>
        </w:rPr>
        <w:t>-</w:t>
      </w:r>
      <w:r w:rsidRPr="008B1243">
        <w:rPr>
          <w:lang w:eastAsia="ko-KR"/>
        </w:rPr>
        <w:tab/>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SUL carrier as specified in TS 38.101-1 [14], TS 38.101-2 [15], and TS 38.101-3 [16].</w:t>
      </w:r>
    </w:p>
    <w:p w14:paraId="5D56BD64" w14:textId="77777777" w:rsidR="009434A3" w:rsidRPr="008B1243" w:rsidRDefault="009434A3" w:rsidP="009434A3">
      <w:pPr>
        <w:pStyle w:val="B2"/>
        <w:rPr>
          <w:lang w:eastAsia="ko-KR"/>
        </w:rPr>
      </w:pPr>
      <w:r w:rsidRPr="008B1243">
        <w:rPr>
          <w:lang w:eastAsia="ko-KR"/>
        </w:rPr>
        <w:t>-</w:t>
      </w:r>
      <w:r w:rsidRPr="008B1243">
        <w:rPr>
          <w:lang w:eastAsia="ko-KR"/>
        </w:rPr>
        <w:tab/>
        <w:t>else:</w:t>
      </w:r>
    </w:p>
    <w:p w14:paraId="63AC7E57" w14:textId="77777777" w:rsidR="009434A3" w:rsidRPr="008B1243" w:rsidRDefault="009434A3" w:rsidP="009434A3">
      <w:pPr>
        <w:pStyle w:val="B3"/>
        <w:rPr>
          <w:lang w:eastAsia="ko-KR"/>
        </w:rPr>
      </w:pPr>
      <w:r w:rsidRPr="008B1243">
        <w:rPr>
          <w:lang w:eastAsia="ko-KR"/>
        </w:rPr>
        <w:t>-</w:t>
      </w:r>
      <w:r w:rsidRPr="008B1243">
        <w:rPr>
          <w:lang w:eastAsia="ko-KR"/>
        </w:rPr>
        <w:tab/>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NUL carrier as specified in TS 38.101-1 [14], TS 38.101-2 [15], and TS 38.101-3 [16].</w:t>
      </w:r>
    </w:p>
    <w:p w14:paraId="6B77C7B7" w14:textId="77777777" w:rsidR="009434A3" w:rsidRPr="008B1243" w:rsidRDefault="009434A3" w:rsidP="009434A3">
      <w:pPr>
        <w:rPr>
          <w:lang w:eastAsia="ko-KR"/>
        </w:rPr>
      </w:pPr>
      <w:r w:rsidRPr="008B1243">
        <w:rPr>
          <w:lang w:eastAsia="ko-KR"/>
        </w:rPr>
        <w:t xml:space="preserve">The following UE variables are used for the </w:t>
      </w:r>
      <w:proofErr w:type="gramStart"/>
      <w:r w:rsidRPr="008B1243">
        <w:rPr>
          <w:lang w:eastAsia="ko-KR"/>
        </w:rPr>
        <w:t>Random Access</w:t>
      </w:r>
      <w:proofErr w:type="gramEnd"/>
      <w:r w:rsidRPr="008B1243">
        <w:rPr>
          <w:lang w:eastAsia="ko-KR"/>
        </w:rPr>
        <w:t xml:space="preserve"> procedure:</w:t>
      </w:r>
    </w:p>
    <w:p w14:paraId="6D3597D6"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w:t>
      </w:r>
      <w:proofErr w:type="gramStart"/>
      <w:r w:rsidRPr="008B1243">
        <w:rPr>
          <w:i/>
          <w:lang w:eastAsia="ko-KR"/>
        </w:rPr>
        <w:t>INDEX</w:t>
      </w:r>
      <w:r w:rsidRPr="008B1243">
        <w:rPr>
          <w:lang w:eastAsia="ko-KR"/>
        </w:rPr>
        <w:t>;</w:t>
      </w:r>
      <w:proofErr w:type="gramEnd"/>
    </w:p>
    <w:p w14:paraId="3C0EDD5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PREAMBLE_TRANSMISSION_</w:t>
      </w:r>
      <w:proofErr w:type="gramStart"/>
      <w:r w:rsidRPr="008B1243">
        <w:rPr>
          <w:i/>
          <w:lang w:eastAsia="ko-KR"/>
        </w:rPr>
        <w:t>COUNTER</w:t>
      </w:r>
      <w:r w:rsidRPr="008B1243">
        <w:rPr>
          <w:lang w:eastAsia="ko-KR"/>
        </w:rPr>
        <w:t>;</w:t>
      </w:r>
      <w:proofErr w:type="gramEnd"/>
    </w:p>
    <w:p w14:paraId="214EEC90"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PREAMBLE_POWER_RAMPING_</w:t>
      </w:r>
      <w:proofErr w:type="gramStart"/>
      <w:r w:rsidRPr="008B1243">
        <w:rPr>
          <w:i/>
          <w:lang w:eastAsia="ko-KR"/>
        </w:rPr>
        <w:t>COUNTER</w:t>
      </w:r>
      <w:r w:rsidRPr="008B1243">
        <w:rPr>
          <w:lang w:eastAsia="ko-KR"/>
        </w:rPr>
        <w:t>;</w:t>
      </w:r>
      <w:proofErr w:type="gramEnd"/>
    </w:p>
    <w:p w14:paraId="6BD6177E"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PREAMBLE_POWER_RAMPING_</w:t>
      </w:r>
      <w:proofErr w:type="gramStart"/>
      <w:r w:rsidRPr="008B1243">
        <w:rPr>
          <w:i/>
          <w:lang w:eastAsia="ko-KR"/>
        </w:rPr>
        <w:t>STEP</w:t>
      </w:r>
      <w:r w:rsidRPr="008B1243">
        <w:rPr>
          <w:lang w:eastAsia="ko-KR"/>
        </w:rPr>
        <w:t>;</w:t>
      </w:r>
      <w:proofErr w:type="gramEnd"/>
    </w:p>
    <w:p w14:paraId="0F502C0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PREAMBLE_RECEIVED_TARGET_</w:t>
      </w:r>
      <w:proofErr w:type="gramStart"/>
      <w:r w:rsidRPr="008B1243">
        <w:rPr>
          <w:i/>
          <w:lang w:eastAsia="ko-KR"/>
        </w:rPr>
        <w:t>POWER</w:t>
      </w:r>
      <w:r w:rsidRPr="008B1243">
        <w:rPr>
          <w:lang w:eastAsia="ko-KR"/>
        </w:rPr>
        <w:t>;</w:t>
      </w:r>
      <w:proofErr w:type="gramEnd"/>
    </w:p>
    <w:p w14:paraId="11B671CC" w14:textId="77777777" w:rsidR="009434A3" w:rsidRPr="008B1243" w:rsidRDefault="009434A3" w:rsidP="009434A3">
      <w:pPr>
        <w:pStyle w:val="B1"/>
        <w:rPr>
          <w:i/>
          <w:lang w:eastAsia="ko-KR"/>
        </w:rPr>
      </w:pPr>
      <w:r w:rsidRPr="008B1243">
        <w:rPr>
          <w:lang w:eastAsia="ko-KR"/>
        </w:rPr>
        <w:t>-</w:t>
      </w:r>
      <w:r w:rsidRPr="008B1243">
        <w:rPr>
          <w:lang w:eastAsia="ko-KR"/>
        </w:rPr>
        <w:tab/>
      </w:r>
      <w:r w:rsidRPr="008B1243">
        <w:rPr>
          <w:i/>
          <w:lang w:eastAsia="ko-KR"/>
        </w:rPr>
        <w:t>PREAMBLE_</w:t>
      </w:r>
      <w:proofErr w:type="gramStart"/>
      <w:r w:rsidRPr="008B1243">
        <w:rPr>
          <w:i/>
          <w:lang w:eastAsia="ko-KR"/>
        </w:rPr>
        <w:t>BACKOFF</w:t>
      </w:r>
      <w:r w:rsidRPr="008B1243">
        <w:rPr>
          <w:lang w:eastAsia="ko-KR"/>
        </w:rPr>
        <w:t>;</w:t>
      </w:r>
      <w:proofErr w:type="gramEnd"/>
    </w:p>
    <w:p w14:paraId="1F3863BF" w14:textId="77777777" w:rsidR="009434A3" w:rsidRPr="008B1243" w:rsidRDefault="009434A3" w:rsidP="009434A3">
      <w:pPr>
        <w:pStyle w:val="B1"/>
        <w:rPr>
          <w:lang w:eastAsia="ko-KR"/>
        </w:rPr>
      </w:pPr>
      <w:r w:rsidRPr="008B1243">
        <w:rPr>
          <w:lang w:eastAsia="ko-KR"/>
        </w:rPr>
        <w:t>-</w:t>
      </w:r>
      <w:r w:rsidRPr="008B1243">
        <w:rPr>
          <w:lang w:eastAsia="ko-KR"/>
        </w:rPr>
        <w:tab/>
      </w:r>
      <w:proofErr w:type="gramStart"/>
      <w:r w:rsidRPr="008B1243">
        <w:rPr>
          <w:i/>
          <w:lang w:eastAsia="ko-KR"/>
        </w:rPr>
        <w:t>PCMAX</w:t>
      </w:r>
      <w:r w:rsidRPr="008B1243">
        <w:rPr>
          <w:lang w:eastAsia="ko-KR"/>
        </w:rPr>
        <w:t>;</w:t>
      </w:r>
      <w:proofErr w:type="gramEnd"/>
    </w:p>
    <w:p w14:paraId="5157588C"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SCALING_FACTOR_</w:t>
      </w:r>
      <w:proofErr w:type="gramStart"/>
      <w:r w:rsidRPr="008B1243">
        <w:rPr>
          <w:i/>
          <w:lang w:eastAsia="ko-KR"/>
        </w:rPr>
        <w:t>BI</w:t>
      </w:r>
      <w:r w:rsidRPr="008B1243">
        <w:rPr>
          <w:lang w:eastAsia="ko-KR"/>
        </w:rPr>
        <w:t>;</w:t>
      </w:r>
      <w:proofErr w:type="gramEnd"/>
    </w:p>
    <w:p w14:paraId="1EECDB9D" w14:textId="77777777" w:rsidR="009434A3" w:rsidRPr="008B1243" w:rsidRDefault="009434A3" w:rsidP="009434A3">
      <w:pPr>
        <w:pStyle w:val="B1"/>
        <w:rPr>
          <w:lang w:eastAsia="ko-KR"/>
        </w:rPr>
      </w:pPr>
      <w:r w:rsidRPr="008B1243">
        <w:rPr>
          <w:lang w:eastAsia="ko-KR"/>
        </w:rPr>
        <w:t>-</w:t>
      </w:r>
      <w:r w:rsidRPr="008B1243">
        <w:rPr>
          <w:lang w:eastAsia="ko-KR"/>
        </w:rPr>
        <w:tab/>
      </w:r>
      <w:r w:rsidRPr="008B1243">
        <w:rPr>
          <w:i/>
          <w:lang w:eastAsia="ko-KR"/>
        </w:rPr>
        <w:t>TEMPORARY_C-</w:t>
      </w:r>
      <w:proofErr w:type="gramStart"/>
      <w:r w:rsidRPr="008B1243">
        <w:rPr>
          <w:i/>
          <w:lang w:eastAsia="ko-KR"/>
        </w:rPr>
        <w:t>RNTI</w:t>
      </w:r>
      <w:r w:rsidRPr="008B1243">
        <w:t>;</w:t>
      </w:r>
      <w:proofErr w:type="gramEnd"/>
    </w:p>
    <w:p w14:paraId="7FB1C6F6" w14:textId="77777777" w:rsidR="009434A3" w:rsidRPr="008B1243" w:rsidRDefault="009434A3" w:rsidP="009434A3">
      <w:pPr>
        <w:pStyle w:val="B1"/>
      </w:pPr>
      <w:r w:rsidRPr="008B1243">
        <w:rPr>
          <w:lang w:eastAsia="ko-KR"/>
        </w:rPr>
        <w:t>-</w:t>
      </w:r>
      <w:r w:rsidRPr="008B1243">
        <w:rPr>
          <w:lang w:eastAsia="ko-KR"/>
        </w:rPr>
        <w:tab/>
      </w:r>
      <w:r w:rsidRPr="008B1243">
        <w:rPr>
          <w:i/>
          <w:lang w:eastAsia="ko-KR"/>
        </w:rPr>
        <w:t>RA_</w:t>
      </w:r>
      <w:proofErr w:type="gramStart"/>
      <w:r w:rsidRPr="008B1243">
        <w:rPr>
          <w:i/>
          <w:lang w:eastAsia="ko-KR"/>
        </w:rPr>
        <w:t>TYPE</w:t>
      </w:r>
      <w:r w:rsidRPr="008B1243">
        <w:t>;</w:t>
      </w:r>
      <w:proofErr w:type="gramEnd"/>
    </w:p>
    <w:p w14:paraId="622ABCA8" w14:textId="77777777" w:rsidR="009434A3" w:rsidRPr="008B1243" w:rsidRDefault="009434A3" w:rsidP="009434A3">
      <w:pPr>
        <w:pStyle w:val="B1"/>
      </w:pPr>
      <w:r w:rsidRPr="008B1243">
        <w:t>-</w:t>
      </w:r>
      <w:r w:rsidRPr="008B1243">
        <w:tab/>
      </w:r>
      <w:r w:rsidRPr="008B1243">
        <w:rPr>
          <w:i/>
          <w:iCs/>
        </w:rPr>
        <w:t>POWER_OFFSET_2STEP_</w:t>
      </w:r>
      <w:proofErr w:type="gramStart"/>
      <w:r w:rsidRPr="008B1243">
        <w:rPr>
          <w:i/>
          <w:iCs/>
        </w:rPr>
        <w:t>RA</w:t>
      </w:r>
      <w:r w:rsidRPr="008B1243">
        <w:t>;</w:t>
      </w:r>
      <w:proofErr w:type="gramEnd"/>
    </w:p>
    <w:p w14:paraId="1C946B73" w14:textId="77777777" w:rsidR="009434A3" w:rsidRPr="008B1243" w:rsidRDefault="009434A3" w:rsidP="009434A3">
      <w:pPr>
        <w:pStyle w:val="B1"/>
        <w:rPr>
          <w:i/>
        </w:rPr>
      </w:pPr>
      <w:r w:rsidRPr="008B1243">
        <w:t>-</w:t>
      </w:r>
      <w:r w:rsidRPr="008B1243">
        <w:tab/>
      </w:r>
      <w:r w:rsidRPr="008B1243">
        <w:rPr>
          <w:i/>
          <w:iCs/>
        </w:rPr>
        <w:t>MSGA_</w:t>
      </w:r>
      <w:r w:rsidRPr="008B1243">
        <w:rPr>
          <w:i/>
        </w:rPr>
        <w:t>PREAMBLE_POWER_RAMPING_STEP</w:t>
      </w:r>
      <w:r w:rsidRPr="008B1243">
        <w:t>.</w:t>
      </w:r>
    </w:p>
    <w:p w14:paraId="04EADC45" w14:textId="77777777" w:rsidR="009434A3" w:rsidRPr="008B1243" w:rsidRDefault="009434A3" w:rsidP="009434A3">
      <w:pPr>
        <w:rPr>
          <w:lang w:eastAsia="ko-KR"/>
        </w:rPr>
      </w:pPr>
      <w:r w:rsidRPr="008B1243">
        <w:rPr>
          <w:lang w:eastAsia="ko-KR"/>
        </w:rPr>
        <w:t xml:space="preserve">When the </w:t>
      </w:r>
      <w:proofErr w:type="gramStart"/>
      <w:r w:rsidRPr="008B1243">
        <w:rPr>
          <w:lang w:eastAsia="ko-KR"/>
        </w:rPr>
        <w:t>Random Access</w:t>
      </w:r>
      <w:proofErr w:type="gramEnd"/>
      <w:r w:rsidRPr="008B1243">
        <w:rPr>
          <w:lang w:eastAsia="ko-KR"/>
        </w:rPr>
        <w:t xml:space="preserve"> procedure is initiated on a Serving Cell, the MAC entity shall:</w:t>
      </w:r>
    </w:p>
    <w:p w14:paraId="4110ED1A" w14:textId="77777777" w:rsidR="009434A3" w:rsidRPr="008B1243" w:rsidRDefault="009434A3" w:rsidP="009434A3">
      <w:pPr>
        <w:pStyle w:val="B1"/>
        <w:rPr>
          <w:lang w:eastAsia="ko-KR"/>
        </w:rPr>
      </w:pPr>
      <w:r w:rsidRPr="008B1243">
        <w:rPr>
          <w:lang w:eastAsia="ko-KR"/>
        </w:rPr>
        <w:t>1&gt;</w:t>
      </w:r>
      <w:r w:rsidRPr="008B1243">
        <w:rPr>
          <w:lang w:eastAsia="ko-KR"/>
        </w:rPr>
        <w:tab/>
        <w:t xml:space="preserve">flush the Msg3 </w:t>
      </w:r>
      <w:proofErr w:type="gramStart"/>
      <w:r w:rsidRPr="008B1243">
        <w:rPr>
          <w:lang w:eastAsia="ko-KR"/>
        </w:rPr>
        <w:t>buffer;</w:t>
      </w:r>
      <w:proofErr w:type="gramEnd"/>
    </w:p>
    <w:p w14:paraId="4164D477" w14:textId="77777777" w:rsidR="009434A3" w:rsidRPr="008B1243" w:rsidRDefault="009434A3" w:rsidP="009434A3">
      <w:pPr>
        <w:pStyle w:val="B1"/>
        <w:rPr>
          <w:lang w:eastAsia="ko-KR"/>
        </w:rPr>
      </w:pPr>
      <w:r w:rsidRPr="008B1243">
        <w:rPr>
          <w:lang w:eastAsia="ko-KR"/>
        </w:rPr>
        <w:t>1&gt;</w:t>
      </w:r>
      <w:r w:rsidRPr="008B1243">
        <w:rPr>
          <w:lang w:eastAsia="ko-KR"/>
        </w:rPr>
        <w:tab/>
        <w:t xml:space="preserve">flush the MSGA </w:t>
      </w:r>
      <w:proofErr w:type="gramStart"/>
      <w:r w:rsidRPr="008B1243">
        <w:rPr>
          <w:lang w:eastAsia="ko-KR"/>
        </w:rPr>
        <w:t>buffer;</w:t>
      </w:r>
      <w:proofErr w:type="gramEnd"/>
    </w:p>
    <w:p w14:paraId="5437A0C9"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w:t>
      </w:r>
      <w:proofErr w:type="gramStart"/>
      <w:r w:rsidRPr="008B1243">
        <w:rPr>
          <w:lang w:eastAsia="ko-KR"/>
        </w:rPr>
        <w:t>1;</w:t>
      </w:r>
      <w:proofErr w:type="gramEnd"/>
    </w:p>
    <w:p w14:paraId="75202AC3"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w:t>
      </w:r>
      <w:proofErr w:type="gramStart"/>
      <w:r w:rsidRPr="008B1243">
        <w:rPr>
          <w:lang w:eastAsia="ko-KR"/>
        </w:rPr>
        <w:t>1;</w:t>
      </w:r>
      <w:proofErr w:type="gramEnd"/>
    </w:p>
    <w:p w14:paraId="6E1582AF"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proofErr w:type="gramStart"/>
      <w:r w:rsidRPr="008B1243">
        <w:rPr>
          <w:lang w:eastAsia="ko-KR"/>
        </w:rPr>
        <w:t>ms</w:t>
      </w:r>
      <w:proofErr w:type="spellEnd"/>
      <w:r w:rsidRPr="008B1243">
        <w:rPr>
          <w:lang w:eastAsia="ko-KR"/>
        </w:rPr>
        <w:t>;</w:t>
      </w:r>
      <w:proofErr w:type="gramEnd"/>
    </w:p>
    <w:p w14:paraId="4A43598D" w14:textId="77777777" w:rsidR="009434A3" w:rsidRPr="008B1243" w:rsidRDefault="009434A3" w:rsidP="009434A3">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w:t>
      </w:r>
      <w:proofErr w:type="gramStart"/>
      <w:r w:rsidRPr="008B1243">
        <w:t>dB;</w:t>
      </w:r>
      <w:proofErr w:type="gramEnd"/>
    </w:p>
    <w:p w14:paraId="14CF584F"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carrier to use for the </w:t>
      </w:r>
      <w:proofErr w:type="gramStart"/>
      <w:r w:rsidRPr="008B1243">
        <w:rPr>
          <w:lang w:eastAsia="ko-KR"/>
        </w:rPr>
        <w:t>Random Access</w:t>
      </w:r>
      <w:proofErr w:type="gramEnd"/>
      <w:r w:rsidRPr="008B1243">
        <w:rPr>
          <w:lang w:eastAsia="ko-KR"/>
        </w:rPr>
        <w:t xml:space="preserve"> procedure is explicitly signalled:</w:t>
      </w:r>
    </w:p>
    <w:p w14:paraId="717B7941"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signalled carrier for performing Random Access </w:t>
      </w:r>
      <w:proofErr w:type="gramStart"/>
      <w:r w:rsidRPr="008B1243">
        <w:rPr>
          <w:lang w:eastAsia="ko-KR"/>
        </w:rPr>
        <w:t>procedure;</w:t>
      </w:r>
      <w:proofErr w:type="gramEnd"/>
    </w:p>
    <w:p w14:paraId="28E7B969"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signalled carrier.</w:t>
      </w:r>
    </w:p>
    <w:p w14:paraId="5CC0C24A" w14:textId="77777777" w:rsidR="009434A3" w:rsidRPr="008B1243" w:rsidRDefault="009434A3" w:rsidP="009434A3">
      <w:pPr>
        <w:pStyle w:val="B1"/>
        <w:rPr>
          <w:lang w:eastAsia="ko-KR"/>
        </w:rPr>
      </w:pPr>
      <w:r w:rsidRPr="008B1243">
        <w:rPr>
          <w:lang w:eastAsia="ko-KR"/>
        </w:rPr>
        <w:t>1&gt;</w:t>
      </w:r>
      <w:r w:rsidRPr="008B1243">
        <w:rPr>
          <w:lang w:eastAsia="ko-KR"/>
        </w:rPr>
        <w:tab/>
        <w:t xml:space="preserve">else if the carrier to use for the </w:t>
      </w:r>
      <w:proofErr w:type="gramStart"/>
      <w:r w:rsidRPr="008B1243">
        <w:rPr>
          <w:lang w:eastAsia="ko-KR"/>
        </w:rPr>
        <w:t>Random Access</w:t>
      </w:r>
      <w:proofErr w:type="gramEnd"/>
      <w:r w:rsidRPr="008B1243">
        <w:rPr>
          <w:lang w:eastAsia="ko-KR"/>
        </w:rPr>
        <w:t xml:space="preserve"> procedure is not explicitly signalled; and</w:t>
      </w:r>
    </w:p>
    <w:p w14:paraId="69EA8638"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Serving Cell for the </w:t>
      </w:r>
      <w:proofErr w:type="gramStart"/>
      <w:r w:rsidRPr="008B1243">
        <w:rPr>
          <w:lang w:eastAsia="ko-KR"/>
        </w:rPr>
        <w:t>Random Access</w:t>
      </w:r>
      <w:proofErr w:type="gramEnd"/>
      <w:r w:rsidRPr="008B1243">
        <w:rPr>
          <w:lang w:eastAsia="ko-KR"/>
        </w:rPr>
        <w:t xml:space="preserve"> procedure is configured with supplementary uplink as specified in TS 38.331 [5]; and</w:t>
      </w:r>
    </w:p>
    <w:p w14:paraId="652BFD6A" w14:textId="77777777" w:rsidR="009434A3" w:rsidRPr="008B1243" w:rsidRDefault="009434A3" w:rsidP="009434A3">
      <w:pPr>
        <w:pStyle w:val="B1"/>
        <w:rPr>
          <w:lang w:eastAsia="ko-KR"/>
        </w:rPr>
      </w:pPr>
      <w:r w:rsidRPr="008B1243">
        <w:rPr>
          <w:lang w:eastAsia="ko-KR"/>
        </w:rPr>
        <w:t>1&gt;</w:t>
      </w:r>
      <w:r w:rsidRPr="008B1243">
        <w:rPr>
          <w:lang w:eastAsia="ko-KR"/>
        </w:rPr>
        <w:tab/>
        <w:t xml:space="preserve">if the RSRP of the downlink pathloss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63A5BB0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SUL carrier for performing Random Access </w:t>
      </w:r>
      <w:proofErr w:type="gramStart"/>
      <w:r w:rsidRPr="008B1243">
        <w:rPr>
          <w:lang w:eastAsia="ko-KR"/>
        </w:rPr>
        <w:t>procedure;</w:t>
      </w:r>
      <w:proofErr w:type="gramEnd"/>
    </w:p>
    <w:p w14:paraId="6803D3A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SUL carrier.</w:t>
      </w:r>
    </w:p>
    <w:p w14:paraId="75DA9F27" w14:textId="77777777" w:rsidR="009434A3" w:rsidRPr="008B1243" w:rsidRDefault="009434A3" w:rsidP="009434A3">
      <w:pPr>
        <w:pStyle w:val="B1"/>
        <w:rPr>
          <w:lang w:eastAsia="ko-KR"/>
        </w:rPr>
      </w:pPr>
      <w:r w:rsidRPr="008B1243">
        <w:rPr>
          <w:lang w:eastAsia="ko-KR"/>
        </w:rPr>
        <w:lastRenderedPageBreak/>
        <w:t>1&gt;</w:t>
      </w:r>
      <w:r w:rsidRPr="008B1243">
        <w:rPr>
          <w:lang w:eastAsia="ko-KR"/>
        </w:rPr>
        <w:tab/>
        <w:t>else:</w:t>
      </w:r>
    </w:p>
    <w:p w14:paraId="5F1888F0"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select the NUL carrier for performing Random Access </w:t>
      </w:r>
      <w:proofErr w:type="gramStart"/>
      <w:r w:rsidRPr="008B1243">
        <w:rPr>
          <w:lang w:eastAsia="ko-KR"/>
        </w:rPr>
        <w:t>procedure;</w:t>
      </w:r>
      <w:proofErr w:type="gramEnd"/>
    </w:p>
    <w:p w14:paraId="4B4A3D13" w14:textId="77777777" w:rsidR="009434A3" w:rsidRPr="008B1243" w:rsidRDefault="009434A3" w:rsidP="009434A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proofErr w:type="gramStart"/>
      <w:r w:rsidRPr="008B1243">
        <w:rPr>
          <w:lang w:eastAsia="ko-KR"/>
        </w:rPr>
        <w:t>P</w:t>
      </w:r>
      <w:r w:rsidRPr="008B1243">
        <w:rPr>
          <w:vertAlign w:val="subscript"/>
          <w:lang w:eastAsia="ko-KR"/>
        </w:rPr>
        <w:t>CMAX,f</w:t>
      </w:r>
      <w:proofErr w:type="gramEnd"/>
      <w:r w:rsidRPr="008B1243">
        <w:rPr>
          <w:vertAlign w:val="subscript"/>
          <w:lang w:eastAsia="ko-KR"/>
        </w:rPr>
        <w:t>,c</w:t>
      </w:r>
      <w:proofErr w:type="spellEnd"/>
      <w:r w:rsidRPr="008B1243">
        <w:rPr>
          <w:lang w:eastAsia="ko-KR"/>
        </w:rPr>
        <w:t xml:space="preserve"> of the NUL carrier.</w:t>
      </w:r>
    </w:p>
    <w:p w14:paraId="7A15CC3A" w14:textId="77777777" w:rsidR="009434A3" w:rsidRPr="008B1243" w:rsidRDefault="009434A3" w:rsidP="009434A3">
      <w:pPr>
        <w:pStyle w:val="NO"/>
        <w:rPr>
          <w:lang w:eastAsia="ko-KR"/>
        </w:rPr>
      </w:pPr>
      <w:r w:rsidRPr="008B1243">
        <w:rPr>
          <w:lang w:eastAsia="ko-KR"/>
        </w:rPr>
        <w:t>NOTE 4:</w:t>
      </w:r>
      <w:r w:rsidRPr="008B1243">
        <w:rPr>
          <w:lang w:eastAsia="ko-KR"/>
        </w:rPr>
        <w:tab/>
        <w:t xml:space="preserve">The network configures the same value for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in all BWPs. So, the UE can obtain this parameter from any </w:t>
      </w:r>
      <w:proofErr w:type="gramStart"/>
      <w:r w:rsidRPr="008B1243">
        <w:rPr>
          <w:lang w:eastAsia="ko-KR"/>
        </w:rPr>
        <w:t>Random Access</w:t>
      </w:r>
      <w:proofErr w:type="gramEnd"/>
      <w:r w:rsidRPr="008B1243">
        <w:rPr>
          <w:lang w:eastAsia="ko-KR"/>
        </w:rPr>
        <w:t xml:space="preserve"> configuration.</w:t>
      </w:r>
    </w:p>
    <w:p w14:paraId="3148D478" w14:textId="77777777" w:rsidR="009434A3" w:rsidRPr="008B1243" w:rsidRDefault="009434A3" w:rsidP="009434A3">
      <w:pPr>
        <w:pStyle w:val="B1"/>
        <w:rPr>
          <w:lang w:eastAsia="ko-KR"/>
        </w:rPr>
      </w:pPr>
      <w:r w:rsidRPr="008B1243">
        <w:rPr>
          <w:lang w:eastAsia="ko-KR"/>
        </w:rPr>
        <w:t>1&gt;</w:t>
      </w:r>
      <w:r w:rsidRPr="008B1243">
        <w:rPr>
          <w:lang w:eastAsia="ko-KR"/>
        </w:rPr>
        <w:tab/>
        <w:t xml:space="preserve">perform the BWP operation as specified in clause </w:t>
      </w:r>
      <w:proofErr w:type="gramStart"/>
      <w:r w:rsidRPr="008B1243">
        <w:rPr>
          <w:lang w:eastAsia="ko-KR"/>
        </w:rPr>
        <w:t>5.15;</w:t>
      </w:r>
      <w:proofErr w:type="gramEnd"/>
    </w:p>
    <w:p w14:paraId="520BBBC3" w14:textId="77777777" w:rsidR="009434A3" w:rsidRPr="008B1243" w:rsidRDefault="009434A3" w:rsidP="009434A3">
      <w:pPr>
        <w:pStyle w:val="B1"/>
      </w:pPr>
      <w:r w:rsidRPr="008B1243">
        <w:rPr>
          <w:lang w:eastAsia="ko-KR"/>
        </w:rPr>
        <w:t>1&gt;</w:t>
      </w:r>
      <w:r w:rsidRPr="008B1243">
        <w:rPr>
          <w:lang w:eastAsia="ko-KR"/>
        </w:rPr>
        <w:tab/>
        <w:t xml:space="preserve">select the set of </w:t>
      </w:r>
      <w:proofErr w:type="gramStart"/>
      <w:r w:rsidRPr="008B1243">
        <w:rPr>
          <w:lang w:eastAsia="ko-KR"/>
        </w:rPr>
        <w:t>Random Access</w:t>
      </w:r>
      <w:proofErr w:type="gramEnd"/>
      <w:r w:rsidRPr="008B1243">
        <w:rPr>
          <w:lang w:eastAsia="ko-KR"/>
        </w:rPr>
        <w:t xml:space="preserve"> resources applicable to the current Random Access procedure according to clause 5.1.1b;</w:t>
      </w:r>
    </w:p>
    <w:p w14:paraId="272EFC36"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is initiated by PDCCH order and if the </w:t>
      </w:r>
      <w:proofErr w:type="spellStart"/>
      <w:r w:rsidRPr="008B1243">
        <w:rPr>
          <w:i/>
          <w:iCs/>
        </w:rPr>
        <w:t>ra-PreambleIndex</w:t>
      </w:r>
      <w:proofErr w:type="spellEnd"/>
      <w:r w:rsidRPr="008B1243">
        <w:t xml:space="preserve"> explicitly provided by PDCCH is not 0b000000; or</w:t>
      </w:r>
    </w:p>
    <w:p w14:paraId="508E6B53"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SI request (as specified in TS 38.331 [5]) and the Random Access Resources for SI request have been explicitly provided by RRC; or</w:t>
      </w:r>
    </w:p>
    <w:p w14:paraId="02B8227A"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w:t>
      </w:r>
      <w:proofErr w:type="spellStart"/>
      <w:r w:rsidRPr="008B1243">
        <w:t>SpCell</w:t>
      </w:r>
      <w:proofErr w:type="spellEnd"/>
      <w:r w:rsidRPr="008B1243">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6D0F5532"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reconfiguration with sync and if the contention-free Random Access Resources for 4-step RA type have been explicitly provided in </w:t>
      </w:r>
      <w:proofErr w:type="spellStart"/>
      <w:r w:rsidRPr="008B1243">
        <w:rPr>
          <w:i/>
          <w:iCs/>
        </w:rPr>
        <w:t>rach-ConfigDedicated</w:t>
      </w:r>
      <w:proofErr w:type="spellEnd"/>
      <w:r w:rsidRPr="008B1243">
        <w:t xml:space="preserve"> for the BWP selected for Random Access procedure:</w:t>
      </w:r>
    </w:p>
    <w:p w14:paraId="004445D3" w14:textId="77777777" w:rsidR="009434A3" w:rsidRPr="008B1243" w:rsidRDefault="009434A3" w:rsidP="009434A3">
      <w:pPr>
        <w:pStyle w:val="B2"/>
      </w:pPr>
      <w:r w:rsidRPr="008B1243">
        <w:t>2&gt;</w:t>
      </w:r>
      <w:r w:rsidRPr="008B1243">
        <w:tab/>
        <w:t xml:space="preserve">set the </w:t>
      </w:r>
      <w:r w:rsidRPr="008B1243">
        <w:rPr>
          <w:i/>
          <w:iCs/>
        </w:rPr>
        <w:t>RA_TYPE</w:t>
      </w:r>
      <w:r w:rsidRPr="008B1243">
        <w:t xml:space="preserve"> to </w:t>
      </w:r>
      <w:r w:rsidRPr="008B1243">
        <w:rPr>
          <w:i/>
          <w:iCs/>
        </w:rPr>
        <w:t>4-stepRA</w:t>
      </w:r>
      <w:r w:rsidRPr="008B1243">
        <w:t>.</w:t>
      </w:r>
    </w:p>
    <w:p w14:paraId="56374DFF" w14:textId="77777777" w:rsidR="009434A3" w:rsidRPr="008B1243" w:rsidRDefault="009434A3" w:rsidP="009434A3">
      <w:pPr>
        <w:pStyle w:val="B1"/>
      </w:pPr>
      <w:r w:rsidRPr="008B1243">
        <w:t>1&gt;</w:t>
      </w:r>
      <w:r w:rsidRPr="008B1243">
        <w:tab/>
        <w:t xml:space="preserve">else if the BWP selected for Random Access procedure is configured with both 2-step and 4-step RA type Random Access Resources which are available and the RSRP of the downlink pathloss reference is above </w:t>
      </w:r>
      <w:proofErr w:type="spellStart"/>
      <w:r w:rsidRPr="008B1243">
        <w:rPr>
          <w:i/>
          <w:iCs/>
          <w:lang w:eastAsia="ko-KR"/>
        </w:rPr>
        <w:t>msgA</w:t>
      </w:r>
      <w:proofErr w:type="spellEnd"/>
      <w:r w:rsidRPr="008B1243">
        <w:rPr>
          <w:i/>
          <w:iCs/>
          <w:lang w:eastAsia="ko-KR"/>
        </w:rPr>
        <w:t>-RSRP-Threshold</w:t>
      </w:r>
      <w:r w:rsidRPr="008B1243">
        <w:t>; or</w:t>
      </w:r>
    </w:p>
    <w:p w14:paraId="22B81F22" w14:textId="77777777" w:rsidR="009434A3" w:rsidRPr="008B1243" w:rsidRDefault="009434A3" w:rsidP="009434A3">
      <w:pPr>
        <w:pStyle w:val="B1"/>
      </w:pPr>
      <w:r w:rsidRPr="008B1243">
        <w:t>1&gt;</w:t>
      </w:r>
      <w:r w:rsidRPr="008B1243">
        <w:tab/>
        <w:t>if the BWP selected for Random Access procedure is only configured with 2-step RA type Random Access resources (</w:t>
      </w:r>
      <w:proofErr w:type="gramStart"/>
      <w:r w:rsidRPr="008B1243">
        <w:t>i.e.</w:t>
      </w:r>
      <w:proofErr w:type="gramEnd"/>
      <w:r w:rsidRPr="008B1243">
        <w:t xml:space="preserve"> no 4-step RACH RA type resources configured); or</w:t>
      </w:r>
    </w:p>
    <w:p w14:paraId="0C8F2802" w14:textId="77777777" w:rsidR="009434A3" w:rsidRPr="008B1243" w:rsidRDefault="009434A3" w:rsidP="009434A3">
      <w:pPr>
        <w:pStyle w:val="B1"/>
      </w:pPr>
      <w:r w:rsidRPr="008B1243">
        <w:t>1&gt;</w:t>
      </w:r>
      <w:r w:rsidRPr="008B1243">
        <w:tab/>
        <w:t xml:space="preserve">if the </w:t>
      </w:r>
      <w:proofErr w:type="gramStart"/>
      <w:r w:rsidRPr="008B1243">
        <w:t>Random Access</w:t>
      </w:r>
      <w:proofErr w:type="gramEnd"/>
      <w:r w:rsidRPr="008B1243">
        <w:t xml:space="preserve"> procedure was initiated for reconfiguration with sync and if the contention-free Random Access Resources for 2-step RA type have been explicitly provided in </w:t>
      </w:r>
      <w:proofErr w:type="spellStart"/>
      <w:r w:rsidRPr="008B1243">
        <w:rPr>
          <w:i/>
          <w:iCs/>
        </w:rPr>
        <w:t>rach-ConfigDedicated</w:t>
      </w:r>
      <w:proofErr w:type="spellEnd"/>
      <w:r w:rsidRPr="008B1243">
        <w:t xml:space="preserve"> for the BWP selected for Random Access procedure:</w:t>
      </w:r>
    </w:p>
    <w:p w14:paraId="6AFE813B" w14:textId="77777777" w:rsidR="009434A3" w:rsidRPr="008B1243" w:rsidRDefault="009434A3" w:rsidP="009434A3">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Pr="008B1243">
        <w:rPr>
          <w:rFonts w:eastAsiaTheme="minorEastAsia"/>
          <w:lang w:eastAsia="ko-KR"/>
        </w:rPr>
        <w:t>.</w:t>
      </w:r>
    </w:p>
    <w:p w14:paraId="40B0B097" w14:textId="77777777" w:rsidR="009434A3" w:rsidRPr="008B1243" w:rsidRDefault="009434A3" w:rsidP="009434A3">
      <w:pPr>
        <w:pStyle w:val="B1"/>
        <w:rPr>
          <w:rFonts w:eastAsia="Malgun Gothic"/>
          <w:lang w:eastAsia="ko-KR"/>
        </w:rPr>
      </w:pPr>
      <w:r w:rsidRPr="008B1243">
        <w:rPr>
          <w:lang w:eastAsia="ko-KR"/>
        </w:rPr>
        <w:t>1&gt;</w:t>
      </w:r>
      <w:r w:rsidRPr="008B1243">
        <w:rPr>
          <w:lang w:eastAsia="ko-KR"/>
        </w:rPr>
        <w:tab/>
        <w:t>else:</w:t>
      </w:r>
    </w:p>
    <w:p w14:paraId="557369F2" w14:textId="77777777" w:rsidR="009434A3" w:rsidRPr="008B1243" w:rsidRDefault="009434A3" w:rsidP="009434A3">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Pr="008B1243">
        <w:t>.</w:t>
      </w:r>
    </w:p>
    <w:p w14:paraId="47B441A1" w14:textId="77777777" w:rsidR="009434A3" w:rsidRPr="008B1243" w:rsidRDefault="009434A3" w:rsidP="009434A3">
      <w:pPr>
        <w:pStyle w:val="B1"/>
      </w:pPr>
      <w:r w:rsidRPr="008B1243">
        <w:t>1&gt;</w:t>
      </w:r>
      <w:r w:rsidRPr="008B1243">
        <w:tab/>
        <w:t>perform initialization of variables specific to Random Access type as specified in clause 5.1.</w:t>
      </w:r>
      <w:proofErr w:type="gramStart"/>
      <w:r w:rsidRPr="008B1243">
        <w:t>1a;</w:t>
      </w:r>
      <w:proofErr w:type="gramEnd"/>
    </w:p>
    <w:p w14:paraId="694699B9" w14:textId="77777777" w:rsidR="009434A3" w:rsidRPr="008B1243" w:rsidRDefault="009434A3" w:rsidP="009434A3">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54843F0C" w14:textId="77777777" w:rsidR="009434A3" w:rsidRPr="008B1243" w:rsidRDefault="009434A3" w:rsidP="009434A3">
      <w:pPr>
        <w:pStyle w:val="B2"/>
      </w:pPr>
      <w:r w:rsidRPr="008B1243">
        <w:rPr>
          <w:lang w:eastAsia="ko-KR"/>
        </w:rPr>
        <w:t>2&gt;</w:t>
      </w:r>
      <w:r w:rsidRPr="008B1243">
        <w:rPr>
          <w:lang w:eastAsia="ko-KR"/>
        </w:rPr>
        <w:tab/>
        <w:t xml:space="preserve">perform the </w:t>
      </w:r>
      <w:proofErr w:type="gramStart"/>
      <w:r w:rsidRPr="008B1243">
        <w:rPr>
          <w:lang w:eastAsia="ko-KR"/>
        </w:rPr>
        <w:t>Random Access</w:t>
      </w:r>
      <w:proofErr w:type="gramEnd"/>
      <w:r w:rsidRPr="008B1243">
        <w:rPr>
          <w:lang w:eastAsia="ko-KR"/>
        </w:rPr>
        <w:t xml:space="preserve"> Resource selection procedure for 2-step RA type (see clause 5.1.2a).</w:t>
      </w:r>
    </w:p>
    <w:p w14:paraId="70739E53" w14:textId="77777777" w:rsidR="009434A3" w:rsidRPr="008B1243" w:rsidRDefault="009434A3" w:rsidP="009434A3">
      <w:pPr>
        <w:pStyle w:val="B1"/>
      </w:pPr>
      <w:r w:rsidRPr="008B1243">
        <w:t>1&gt;</w:t>
      </w:r>
      <w:r w:rsidRPr="008B1243">
        <w:tab/>
        <w:t>else:</w:t>
      </w:r>
    </w:p>
    <w:p w14:paraId="1E8DD6BB" w14:textId="77777777" w:rsidR="009434A3" w:rsidRPr="008B1243" w:rsidRDefault="009434A3" w:rsidP="009434A3">
      <w:pPr>
        <w:pStyle w:val="B2"/>
        <w:rPr>
          <w:lang w:eastAsia="ko-KR"/>
        </w:rPr>
      </w:pPr>
      <w:r w:rsidRPr="008B1243">
        <w:rPr>
          <w:lang w:eastAsia="ko-KR"/>
        </w:rPr>
        <w:t>2&gt;</w:t>
      </w:r>
      <w:r w:rsidRPr="008B1243">
        <w:rPr>
          <w:lang w:eastAsia="ko-KR"/>
        </w:rPr>
        <w:tab/>
        <w:t xml:space="preserve">perform the </w:t>
      </w:r>
      <w:proofErr w:type="gramStart"/>
      <w:r w:rsidRPr="008B1243">
        <w:rPr>
          <w:lang w:eastAsia="ko-KR"/>
        </w:rPr>
        <w:t>Random Access</w:t>
      </w:r>
      <w:proofErr w:type="gramEnd"/>
      <w:r w:rsidRPr="008B1243">
        <w:rPr>
          <w:lang w:eastAsia="ko-KR"/>
        </w:rPr>
        <w:t xml:space="preserve"> Resource selection procedure (see clause 5.1.2).</w:t>
      </w:r>
    </w:p>
    <w:p w14:paraId="1CFC3900" w14:textId="77777777" w:rsidR="009434A3" w:rsidRDefault="009434A3" w:rsidP="009434A3">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32378E3" w14:textId="77777777" w:rsidR="009434A3" w:rsidRDefault="009434A3" w:rsidP="009434A3">
      <w:pPr>
        <w:pStyle w:val="FirstChange"/>
      </w:pPr>
    </w:p>
    <w:p w14:paraId="52E165AB" w14:textId="77777777" w:rsidR="009434A3" w:rsidRDefault="009434A3" w:rsidP="009434A3">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89" w14:textId="7FE983F2" w:rsidR="00B179B9" w:rsidRDefault="004246D2">
      <w:pPr>
        <w:pStyle w:val="Heading3"/>
        <w:rPr>
          <w:lang w:eastAsia="ko-KR"/>
        </w:rPr>
      </w:pPr>
      <w:r>
        <w:rPr>
          <w:lang w:eastAsia="ko-KR"/>
        </w:rPr>
        <w:lastRenderedPageBreak/>
        <w:t>5.1.5</w:t>
      </w:r>
      <w:r>
        <w:rPr>
          <w:lang w:eastAsia="ko-KR"/>
        </w:rPr>
        <w:tab/>
        <w:t>Contention Resolution</w:t>
      </w:r>
      <w:bookmarkEnd w:id="35"/>
      <w:bookmarkEnd w:id="36"/>
      <w:bookmarkEnd w:id="37"/>
      <w:bookmarkEnd w:id="38"/>
      <w:bookmarkEnd w:id="39"/>
    </w:p>
    <w:p w14:paraId="6473008A" w14:textId="77777777" w:rsidR="00B179B9" w:rsidRDefault="004246D2">
      <w:pPr>
        <w:rPr>
          <w:lang w:eastAsia="ko-KR"/>
        </w:rPr>
      </w:pPr>
      <w:bookmarkStart w:id="44" w:name="_Hlk103890691"/>
      <w:r>
        <w:rPr>
          <w:lang w:eastAsia="ko-KR"/>
        </w:rPr>
        <w:t>Once Msg3 is transmitted the MAC entity shall:</w:t>
      </w:r>
    </w:p>
    <w:p w14:paraId="6473008B" w14:textId="77777777" w:rsidR="00B179B9" w:rsidRDefault="004246D2">
      <w:pPr>
        <w:pStyle w:val="B1"/>
        <w:rPr>
          <w:del w:id="45" w:author="RAN2#118e" w:date="2022-05-18T12:05:00Z"/>
          <w:lang w:eastAsia="ko-KR"/>
        </w:rPr>
      </w:pPr>
      <w:del w:id="46" w:author="RAN2#118e" w:date="2022-05-18T12:05:00Z">
        <w:r>
          <w:rPr>
            <w:lang w:eastAsia="ko-KR"/>
          </w:rPr>
          <w:delText>1&gt;</w:delText>
        </w:r>
        <w:r>
          <w:rPr>
            <w:lang w:eastAsia="ko-KR"/>
          </w:rPr>
          <w:tab/>
          <w:delText>if Msg3 is transmitted on a non-terrestrial network:</w:delText>
        </w:r>
      </w:del>
    </w:p>
    <w:p w14:paraId="6473008C" w14:textId="77777777" w:rsidR="00B179B9" w:rsidRDefault="004246D2">
      <w:pPr>
        <w:pStyle w:val="B2"/>
        <w:rPr>
          <w:del w:id="47" w:author="RAN2#118e" w:date="2022-05-18T12:05:00Z"/>
          <w:lang w:eastAsia="ko-KR"/>
        </w:rPr>
      </w:pPr>
      <w:del w:id="48" w:author="RAN2#118e" w:date="2022-05-18T12:05:00Z">
        <w:r>
          <w:rPr>
            <w:lang w:eastAsia="ko-KR"/>
          </w:rPr>
          <w:delText>2&gt;</w:delText>
        </w:r>
        <w:r>
          <w:rPr>
            <w:lang w:eastAsia="ko-KR"/>
          </w:rPr>
          <w:tab/>
          <w:delText xml:space="preserve">start the </w:delText>
        </w:r>
        <w:r>
          <w:rPr>
            <w:i/>
            <w:iCs/>
            <w:lang w:eastAsia="ko-KR"/>
          </w:rPr>
          <w:delText>ra-ContentionResolutionTimer</w:delText>
        </w:r>
        <w:r>
          <w:rPr>
            <w:lang w:eastAsia="ko-KR"/>
          </w:rPr>
          <w:delText xml:space="preserve"> and restart the </w:delText>
        </w:r>
        <w:r>
          <w:rPr>
            <w:i/>
            <w:iCs/>
            <w:lang w:eastAsia="ko-KR"/>
          </w:rPr>
          <w:delText>ra-ContentionResolutionTimer</w:delText>
        </w:r>
        <w:r>
          <w:rPr>
            <w:lang w:eastAsia="ko-KR"/>
          </w:rPr>
          <w:delText xml:space="preserve"> at each HARQ retransmission in the first symbol after the end of the Msg3 transmission plus the UE estimate of UE-gNB RTT.</w:delText>
        </w:r>
      </w:del>
    </w:p>
    <w:p w14:paraId="6473008D" w14:textId="77777777" w:rsidR="00B179B9" w:rsidRDefault="004246D2">
      <w:pPr>
        <w:pStyle w:val="B1"/>
        <w:rPr>
          <w:ins w:id="49" w:author="RAN2#118e" w:date="2022-05-18T12:05:00Z"/>
          <w:lang w:eastAsia="ko-KR"/>
        </w:rPr>
      </w:pPr>
      <w:r>
        <w:rPr>
          <w:lang w:eastAsia="ko-KR"/>
        </w:rPr>
        <w:t>1&gt;</w:t>
      </w:r>
      <w:r>
        <w:rPr>
          <w:lang w:eastAsia="ko-KR"/>
        </w:rPr>
        <w:tab/>
      </w:r>
      <w:del w:id="50" w:author="RAN2#118e" w:date="2022-05-18T12:05:00Z">
        <w:r>
          <w:rPr>
            <w:lang w:eastAsia="ko-KR"/>
          </w:rPr>
          <w:delText xml:space="preserve">else </w:delText>
        </w:r>
      </w:del>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6473008E" w14:textId="77777777" w:rsidR="00B179B9" w:rsidRDefault="004246D2">
      <w:pPr>
        <w:pStyle w:val="B2"/>
        <w:rPr>
          <w:ins w:id="51" w:author="RAN2#118e" w:date="2022-05-18T12:05:00Z"/>
        </w:rPr>
      </w:pPr>
      <w:ins w:id="52" w:author="RAN2#118e" w:date="2022-05-18T12:05:00Z">
        <w:r>
          <w:t xml:space="preserve">2&gt; if Msg3 is transmitted on a non-terrestrial </w:t>
        </w:r>
        <w:commentRangeStart w:id="53"/>
        <w:commentRangeStart w:id="54"/>
        <w:commentRangeStart w:id="55"/>
        <w:commentRangeStart w:id="56"/>
        <w:commentRangeStart w:id="57"/>
        <w:commentRangeStart w:id="58"/>
        <w:commentRangeStart w:id="59"/>
        <w:commentRangeStart w:id="60"/>
        <w:commentRangeStart w:id="61"/>
        <w:commentRangeStart w:id="62"/>
        <w:commentRangeStart w:id="63"/>
        <w:r>
          <w:t>network</w:t>
        </w:r>
      </w:ins>
      <w:commentRangeEnd w:id="53"/>
      <w:r>
        <w:rPr>
          <w:rStyle w:val="CommentReference"/>
        </w:rPr>
        <w:commentReference w:id="53"/>
      </w:r>
      <w:commentRangeEnd w:id="54"/>
      <w:commentRangeEnd w:id="60"/>
      <w:commentRangeEnd w:id="61"/>
      <w:commentRangeEnd w:id="63"/>
      <w:r w:rsidR="00C912E7">
        <w:rPr>
          <w:rStyle w:val="CommentReference"/>
        </w:rPr>
        <w:commentReference w:id="54"/>
      </w:r>
      <w:commentRangeEnd w:id="55"/>
      <w:r w:rsidR="007C4AB7">
        <w:rPr>
          <w:rStyle w:val="CommentReference"/>
        </w:rPr>
        <w:commentReference w:id="55"/>
      </w:r>
      <w:commentRangeEnd w:id="56"/>
      <w:r w:rsidR="00535637">
        <w:rPr>
          <w:rStyle w:val="CommentReference"/>
        </w:rPr>
        <w:commentReference w:id="56"/>
      </w:r>
      <w:commentRangeEnd w:id="57"/>
      <w:r w:rsidR="008B0BCE">
        <w:rPr>
          <w:rStyle w:val="CommentReference"/>
        </w:rPr>
        <w:commentReference w:id="57"/>
      </w:r>
      <w:commentRangeEnd w:id="58"/>
      <w:r w:rsidR="0005471A">
        <w:rPr>
          <w:rStyle w:val="CommentReference"/>
        </w:rPr>
        <w:commentReference w:id="58"/>
      </w:r>
      <w:commentRangeEnd w:id="59"/>
      <w:r w:rsidR="00201A75">
        <w:rPr>
          <w:rStyle w:val="CommentReference"/>
        </w:rPr>
        <w:commentReference w:id="59"/>
      </w:r>
      <w:commentRangeEnd w:id="62"/>
      <w:r w:rsidR="00F607D8">
        <w:rPr>
          <w:rStyle w:val="CommentReference"/>
        </w:rPr>
        <w:commentReference w:id="62"/>
      </w:r>
      <w:r>
        <w:commentReference w:id="60"/>
      </w:r>
      <w:r w:rsidR="004E28AE">
        <w:rPr>
          <w:rStyle w:val="CommentReference"/>
        </w:rPr>
        <w:commentReference w:id="61"/>
      </w:r>
      <w:r w:rsidR="00F607D8">
        <w:rPr>
          <w:rStyle w:val="CommentReference"/>
        </w:rPr>
        <w:commentReference w:id="63"/>
      </w:r>
      <w:ins w:id="64" w:author="RAN2#118e" w:date="2022-05-18T12:05:00Z">
        <w:r>
          <w:t>:</w:t>
        </w:r>
      </w:ins>
    </w:p>
    <w:p w14:paraId="6473008F" w14:textId="77777777" w:rsidR="00B179B9" w:rsidRDefault="004246D2">
      <w:pPr>
        <w:pStyle w:val="B3"/>
        <w:rPr>
          <w:ins w:id="65" w:author="RAN2#118e" w:date="2022-05-18T12:05:00Z"/>
        </w:rPr>
      </w:pPr>
      <w:ins w:id="66" w:author="RAN2#118e" w:date="2022-05-18T12:05:00Z">
        <w:r>
          <w:t xml:space="preserve">3&gt; start or restart the </w:t>
        </w:r>
        <w:proofErr w:type="spellStart"/>
        <w:r>
          <w:rPr>
            <w:rStyle w:val="Emphasis"/>
          </w:rPr>
          <w:t>ra-ContentionResolutionTimer</w:t>
        </w:r>
        <w:proofErr w:type="spellEnd"/>
        <w:r>
          <w:t xml:space="preserve"> in the first symbol after the end of all repetitions of the Msg3 transmission plus the UE-gNB RTT.</w:t>
        </w:r>
      </w:ins>
    </w:p>
    <w:p w14:paraId="64730090" w14:textId="77777777" w:rsidR="00B179B9" w:rsidRDefault="004246D2">
      <w:pPr>
        <w:pStyle w:val="B2"/>
      </w:pPr>
      <w:ins w:id="67" w:author="RAN2#118e" w:date="2022-05-18T12:05:00Z">
        <w:r>
          <w:t>2&gt; else:</w:t>
        </w:r>
      </w:ins>
    </w:p>
    <w:p w14:paraId="64730091" w14:textId="77777777" w:rsidR="00B179B9" w:rsidRDefault="004246D2">
      <w:pPr>
        <w:pStyle w:val="B3"/>
        <w:rPr>
          <w:lang w:eastAsia="ko-KR"/>
        </w:rPr>
      </w:pPr>
      <w:ins w:id="68" w:author="RAN2#118e" w:date="2022-05-18T12:05:00Z">
        <w:r>
          <w:rPr>
            <w:lang w:eastAsia="ko-KR"/>
          </w:rPr>
          <w:t>3</w:t>
        </w:r>
      </w:ins>
      <w:del w:id="69" w:author="RAN2#118e" w:date="2022-05-18T12:05:00Z">
        <w:r>
          <w:rPr>
            <w:lang w:eastAsia="ko-KR"/>
          </w:rPr>
          <w:delText>2</w:delText>
        </w:r>
      </w:del>
      <w:r>
        <w:rPr>
          <w:lang w:eastAsia="ko-KR"/>
        </w:rPr>
        <w:t>&gt;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all repetitions of the Msg3 transmission.</w:t>
      </w:r>
    </w:p>
    <w:p w14:paraId="64730092" w14:textId="77777777" w:rsidR="00B179B9" w:rsidRDefault="004246D2">
      <w:pPr>
        <w:pStyle w:val="B1"/>
        <w:rPr>
          <w:ins w:id="70" w:author="RAN2#118e" w:date="2022-05-18T12:06:00Z"/>
        </w:rPr>
      </w:pPr>
      <w:ins w:id="71" w:author="RAN2#118e" w:date="2022-05-18T12:06:00Z">
        <w:r>
          <w:t xml:space="preserve">1&gt; else if Msg3 </w:t>
        </w:r>
      </w:ins>
      <w:ins w:id="72" w:author="RAN2#118e" w:date="2022-05-18T12:08:00Z">
        <w:r>
          <w:t xml:space="preserve">transmission </w:t>
        </w:r>
        <w:r>
          <w:rPr>
            <w:lang w:eastAsia="ko-KR"/>
          </w:rPr>
          <w:t>(</w:t>
        </w:r>
        <w:proofErr w:type="gramStart"/>
        <w:r>
          <w:rPr>
            <w:lang w:eastAsia="ko-KR"/>
          </w:rPr>
          <w:t>i.e.</w:t>
        </w:r>
        <w:proofErr w:type="gramEnd"/>
        <w:r>
          <w:rPr>
            <w:lang w:eastAsia="ko-KR"/>
          </w:rPr>
          <w:t xml:space="preserve"> initial transmission or HARQ retransmission) </w:t>
        </w:r>
      </w:ins>
      <w:ins w:id="73" w:author="RAN2#118e" w:date="2022-05-18T12:06:00Z">
        <w:r>
          <w:t xml:space="preserve">is transmitted on a non-terrestrial </w:t>
        </w:r>
        <w:commentRangeStart w:id="74"/>
        <w:commentRangeStart w:id="75"/>
        <w:commentRangeStart w:id="76"/>
        <w:commentRangeStart w:id="77"/>
        <w:r>
          <w:t>network</w:t>
        </w:r>
      </w:ins>
      <w:commentRangeEnd w:id="74"/>
      <w:r>
        <w:rPr>
          <w:rStyle w:val="CommentReference"/>
        </w:rPr>
        <w:commentReference w:id="74"/>
      </w:r>
      <w:commentRangeEnd w:id="75"/>
      <w:commentRangeEnd w:id="76"/>
      <w:commentRangeEnd w:id="77"/>
      <w:r w:rsidR="00F607D8">
        <w:rPr>
          <w:rStyle w:val="CommentReference"/>
        </w:rPr>
        <w:commentReference w:id="76"/>
      </w:r>
      <w:r>
        <w:commentReference w:id="75"/>
      </w:r>
      <w:r w:rsidR="00F607D8">
        <w:rPr>
          <w:rStyle w:val="CommentReference"/>
        </w:rPr>
        <w:commentReference w:id="77"/>
      </w:r>
      <w:ins w:id="78" w:author="RAN2#118e" w:date="2022-05-18T12:06:00Z">
        <w:r>
          <w:t>:</w:t>
        </w:r>
      </w:ins>
    </w:p>
    <w:p w14:paraId="64730093" w14:textId="77777777" w:rsidR="00B179B9" w:rsidRDefault="004246D2">
      <w:pPr>
        <w:pStyle w:val="B2"/>
        <w:rPr>
          <w:ins w:id="79" w:author="RAN2#118e" w:date="2022-05-18T12:06:00Z"/>
        </w:rPr>
      </w:pPr>
      <w:ins w:id="80" w:author="RAN2#118e" w:date="2022-05-18T12:06:00Z">
        <w:r>
          <w:t xml:space="preserve">2&gt; start or restart the </w:t>
        </w:r>
        <w:proofErr w:type="spellStart"/>
        <w:r>
          <w:rPr>
            <w:rStyle w:val="Emphasis"/>
            <w:lang w:eastAsia="ko-KR"/>
          </w:rPr>
          <w:t>ra-ContentionResolutionTimer</w:t>
        </w:r>
        <w:proofErr w:type="spellEnd"/>
        <w:r>
          <w:t xml:space="preserve"> in the first symbol after the end of the Msg3 transmission plus the UE-gNB RTT.</w:t>
        </w:r>
      </w:ins>
    </w:p>
    <w:p w14:paraId="64730094" w14:textId="77777777" w:rsidR="00B179B9" w:rsidRDefault="004246D2">
      <w:pPr>
        <w:pStyle w:val="B1"/>
        <w:rPr>
          <w:lang w:eastAsia="zh-CN"/>
        </w:rPr>
      </w:pPr>
      <w:r>
        <w:rPr>
          <w:lang w:eastAsia="zh-CN"/>
        </w:rPr>
        <w:t>1&gt;</w:t>
      </w:r>
      <w:r>
        <w:rPr>
          <w:lang w:eastAsia="zh-CN"/>
        </w:rPr>
        <w:tab/>
        <w:t>else:</w:t>
      </w:r>
    </w:p>
    <w:p w14:paraId="64730095" w14:textId="77777777" w:rsidR="00B179B9" w:rsidRDefault="004246D2">
      <w:pPr>
        <w:pStyle w:val="B2"/>
        <w:rPr>
          <w:lang w:eastAsia="ko-KR"/>
        </w:rPr>
      </w:pPr>
      <w:r>
        <w:rPr>
          <w:lang w:eastAsia="ko-KR"/>
        </w:rPr>
        <w:t>2&gt;</w:t>
      </w:r>
      <w:r>
        <w:rPr>
          <w:lang w:eastAsia="ko-KR"/>
        </w:rPr>
        <w:tab/>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64730096" w14:textId="77777777" w:rsidR="00B179B9" w:rsidRDefault="004246D2">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bookmarkEnd w:id="44"/>
    <w:p w14:paraId="64730097" w14:textId="77777777" w:rsidR="00B179B9" w:rsidRDefault="004246D2">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64730098" w14:textId="77777777" w:rsidR="00B179B9" w:rsidRDefault="004246D2">
      <w:pPr>
        <w:pStyle w:val="B2"/>
        <w:rPr>
          <w:lang w:eastAsia="ko-KR"/>
        </w:rPr>
      </w:pPr>
      <w:r>
        <w:rPr>
          <w:lang w:eastAsia="ko-KR"/>
        </w:rPr>
        <w:t>2&gt;</w:t>
      </w:r>
      <w:r>
        <w:rPr>
          <w:lang w:eastAsia="ko-KR"/>
        </w:rPr>
        <w:tab/>
        <w:t>if the C-RNTI MAC CE was included in Msg3:</w:t>
      </w:r>
    </w:p>
    <w:p w14:paraId="64730099"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or for beam failure recovery of both BFD-RS sets of </w:t>
      </w:r>
      <w:proofErr w:type="spellStart"/>
      <w:r>
        <w:rPr>
          <w:lang w:eastAsia="ko-KR"/>
        </w:rPr>
        <w:t>SpCell</w:t>
      </w:r>
      <w:proofErr w:type="spellEnd"/>
      <w:r>
        <w:rPr>
          <w:lang w:eastAsia="ko-KR"/>
        </w:rPr>
        <w:t xml:space="preserve"> (as specified in clause 5.17) and the PDCCH transmission is addressed to the C-RNTI; or</w:t>
      </w:r>
    </w:p>
    <w:p w14:paraId="6473009A"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6473009B" w14:textId="77777777" w:rsidR="00B179B9" w:rsidRDefault="004246D2">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6473009C" w14:textId="77777777" w:rsidR="00B179B9" w:rsidRDefault="004246D2">
      <w:pPr>
        <w:pStyle w:val="B4"/>
        <w:rPr>
          <w:lang w:eastAsia="ko-KR"/>
        </w:rPr>
      </w:pPr>
      <w:r>
        <w:rPr>
          <w:lang w:eastAsia="ko-KR"/>
        </w:rPr>
        <w:t>4&gt;</w:t>
      </w:r>
      <w:r>
        <w:rPr>
          <w:lang w:eastAsia="ko-KR"/>
        </w:rPr>
        <w:tab/>
        <w:t xml:space="preserve">consider this Contention Resolution </w:t>
      </w:r>
      <w:proofErr w:type="gramStart"/>
      <w:r>
        <w:rPr>
          <w:lang w:eastAsia="ko-KR"/>
        </w:rPr>
        <w:t>successful;</w:t>
      </w:r>
      <w:proofErr w:type="gramEnd"/>
    </w:p>
    <w:p w14:paraId="6473009D" w14:textId="77777777" w:rsidR="00B179B9" w:rsidRDefault="004246D2">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6473009E" w14:textId="77777777" w:rsidR="00B179B9" w:rsidRDefault="004246D2">
      <w:pPr>
        <w:pStyle w:val="B4"/>
        <w:rPr>
          <w:lang w:eastAsia="ko-KR"/>
        </w:rPr>
      </w:pPr>
      <w:r>
        <w:rPr>
          <w:lang w:eastAsia="ko-KR"/>
        </w:rPr>
        <w:t>4&gt;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9F" w14:textId="77777777" w:rsidR="00B179B9" w:rsidRDefault="004246D2">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47300A0" w14:textId="77777777" w:rsidR="00B179B9" w:rsidRDefault="004246D2">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7300A1" w14:textId="77777777" w:rsidR="00B179B9" w:rsidRDefault="004246D2">
      <w:pPr>
        <w:pStyle w:val="B3"/>
        <w:rPr>
          <w:lang w:eastAsia="ko-KR"/>
        </w:rPr>
      </w:pPr>
      <w:r>
        <w:rPr>
          <w:lang w:eastAsia="ko-KR"/>
        </w:rPr>
        <w:t>3&gt;</w:t>
      </w:r>
      <w:r>
        <w:rPr>
          <w:lang w:eastAsia="ko-KR"/>
        </w:rPr>
        <w:tab/>
        <w:t>if the MAC PDU is successfully decoded:</w:t>
      </w:r>
    </w:p>
    <w:p w14:paraId="647300A2" w14:textId="77777777" w:rsidR="00B179B9" w:rsidRDefault="004246D2">
      <w:pPr>
        <w:pStyle w:val="B4"/>
        <w:rPr>
          <w:lang w:eastAsia="ko-KR"/>
        </w:rPr>
      </w:pPr>
      <w:r>
        <w:rPr>
          <w:lang w:eastAsia="ko-KR"/>
        </w:rPr>
        <w:t>4&gt;</w:t>
      </w:r>
      <w:r>
        <w:rPr>
          <w:lang w:eastAsia="ko-KR"/>
        </w:rPr>
        <w:tab/>
        <w:t xml:space="preserve">stop </w:t>
      </w:r>
      <w:proofErr w:type="spellStart"/>
      <w:r>
        <w:rPr>
          <w:i/>
          <w:lang w:eastAsia="ko-KR"/>
        </w:rPr>
        <w:t>ra-</w:t>
      </w:r>
      <w:proofErr w:type="gramStart"/>
      <w:r>
        <w:rPr>
          <w:i/>
          <w:lang w:eastAsia="ko-KR"/>
        </w:rPr>
        <w:t>ContentionResolutionTimer</w:t>
      </w:r>
      <w:proofErr w:type="spellEnd"/>
      <w:r>
        <w:rPr>
          <w:lang w:eastAsia="ko-KR"/>
        </w:rPr>
        <w:t>;</w:t>
      </w:r>
      <w:proofErr w:type="gramEnd"/>
    </w:p>
    <w:p w14:paraId="647300A3" w14:textId="77777777" w:rsidR="00B179B9" w:rsidRDefault="004246D2">
      <w:pPr>
        <w:pStyle w:val="B4"/>
        <w:rPr>
          <w:lang w:eastAsia="ko-KR"/>
        </w:rPr>
      </w:pPr>
      <w:r>
        <w:rPr>
          <w:lang w:eastAsia="ko-KR"/>
        </w:rPr>
        <w:lastRenderedPageBreak/>
        <w:t>4&gt;</w:t>
      </w:r>
      <w:r>
        <w:rPr>
          <w:lang w:eastAsia="ko-KR"/>
        </w:rPr>
        <w:tab/>
        <w:t>if the MAC PDU contains a UE Contention Resolution Identity MAC CE; and</w:t>
      </w:r>
    </w:p>
    <w:p w14:paraId="647300A4" w14:textId="77777777" w:rsidR="00B179B9" w:rsidRDefault="004246D2">
      <w:pPr>
        <w:pStyle w:val="B4"/>
        <w:rPr>
          <w:lang w:eastAsia="ko-KR"/>
        </w:rPr>
      </w:pPr>
      <w:r>
        <w:rPr>
          <w:lang w:eastAsia="ko-KR"/>
        </w:rPr>
        <w:t>4&gt;</w:t>
      </w:r>
      <w:r>
        <w:rPr>
          <w:lang w:eastAsia="ko-KR"/>
        </w:rPr>
        <w:tab/>
        <w:t>if the UE Contention Resolution Identity in the MAC CE matches the CCCH SDU transmitted in Msg3:</w:t>
      </w:r>
    </w:p>
    <w:p w14:paraId="647300A5" w14:textId="77777777" w:rsidR="00B179B9" w:rsidRDefault="004246D2">
      <w:pPr>
        <w:pStyle w:val="B5"/>
        <w:rPr>
          <w:lang w:eastAsia="ko-KR"/>
        </w:rPr>
      </w:pPr>
      <w:r>
        <w:rPr>
          <w:lang w:eastAsia="ko-KR"/>
        </w:rPr>
        <w:t>5&gt;</w:t>
      </w:r>
      <w:r>
        <w:rPr>
          <w:lang w:eastAsia="ko-KR"/>
        </w:rPr>
        <w:tab/>
        <w:t xml:space="preserve">consider this Contention Resolution successful and finish the disassembly and demultiplexing of the MAC </w:t>
      </w:r>
      <w:proofErr w:type="gramStart"/>
      <w:r>
        <w:rPr>
          <w:lang w:eastAsia="ko-KR"/>
        </w:rPr>
        <w:t>PDU;</w:t>
      </w:r>
      <w:proofErr w:type="gramEnd"/>
    </w:p>
    <w:p w14:paraId="647300A6" w14:textId="77777777" w:rsidR="00B179B9" w:rsidRDefault="004246D2">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647300A7" w14:textId="77777777" w:rsidR="00B179B9" w:rsidRDefault="004246D2">
      <w:pPr>
        <w:pStyle w:val="B6"/>
        <w:rPr>
          <w:lang w:eastAsia="ko-KR"/>
        </w:rPr>
      </w:pPr>
      <w:r>
        <w:rPr>
          <w:lang w:eastAsia="ko-KR"/>
        </w:rPr>
        <w:t>6&gt;</w:t>
      </w:r>
      <w:r>
        <w:rPr>
          <w:lang w:eastAsia="ko-KR"/>
        </w:rPr>
        <w:tab/>
        <w:t>indicate the reception of an acknowledgement for SI request to upper layers.</w:t>
      </w:r>
    </w:p>
    <w:p w14:paraId="647300A8" w14:textId="77777777" w:rsidR="00B179B9" w:rsidRDefault="004246D2">
      <w:pPr>
        <w:pStyle w:val="B5"/>
        <w:rPr>
          <w:lang w:eastAsia="ko-KR"/>
        </w:rPr>
      </w:pPr>
      <w:r>
        <w:rPr>
          <w:lang w:eastAsia="ko-KR"/>
        </w:rPr>
        <w:t>5&gt;</w:t>
      </w:r>
      <w:r>
        <w:rPr>
          <w:lang w:eastAsia="ko-KR"/>
        </w:rPr>
        <w:tab/>
        <w:t>else:</w:t>
      </w:r>
    </w:p>
    <w:p w14:paraId="647300A9" w14:textId="77777777" w:rsidR="00B179B9" w:rsidRDefault="004246D2">
      <w:pPr>
        <w:pStyle w:val="B6"/>
        <w:rPr>
          <w:lang w:eastAsia="ko-KR"/>
        </w:rPr>
      </w:pPr>
      <w:r>
        <w:rPr>
          <w:lang w:eastAsia="ko-KR"/>
        </w:rPr>
        <w:t>6&gt;</w:t>
      </w:r>
      <w:r>
        <w:rPr>
          <w:lang w:eastAsia="ko-KR"/>
        </w:rPr>
        <w:tab/>
        <w:t xml:space="preserve">set the C-RNTI to the value of the </w:t>
      </w:r>
      <w:r>
        <w:rPr>
          <w:i/>
          <w:lang w:eastAsia="ko-KR"/>
        </w:rPr>
        <w:t>TEMPORARY_C-</w:t>
      </w:r>
      <w:proofErr w:type="gramStart"/>
      <w:r>
        <w:rPr>
          <w:i/>
          <w:lang w:eastAsia="ko-KR"/>
        </w:rPr>
        <w:t>RNTI</w:t>
      </w:r>
      <w:r>
        <w:rPr>
          <w:lang w:eastAsia="ko-KR"/>
        </w:rPr>
        <w:t>;</w:t>
      </w:r>
      <w:proofErr w:type="gramEnd"/>
    </w:p>
    <w:p w14:paraId="647300AA" w14:textId="77777777" w:rsidR="00B179B9" w:rsidRDefault="004246D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AB" w14:textId="77777777" w:rsidR="00B179B9" w:rsidRDefault="004246D2">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647300AC" w14:textId="77777777" w:rsidR="00B179B9" w:rsidRDefault="004246D2">
      <w:pPr>
        <w:pStyle w:val="B4"/>
        <w:rPr>
          <w:lang w:eastAsia="ko-KR"/>
        </w:rPr>
      </w:pPr>
      <w:r>
        <w:rPr>
          <w:lang w:eastAsia="ko-KR"/>
        </w:rPr>
        <w:t>4&gt;</w:t>
      </w:r>
      <w:r>
        <w:rPr>
          <w:lang w:eastAsia="ko-KR"/>
        </w:rPr>
        <w:tab/>
        <w:t>else:</w:t>
      </w:r>
    </w:p>
    <w:p w14:paraId="647300AD" w14:textId="77777777" w:rsidR="00B179B9" w:rsidRDefault="004246D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AE" w14:textId="77777777" w:rsidR="00B179B9" w:rsidRDefault="004246D2">
      <w:pPr>
        <w:pStyle w:val="B5"/>
        <w:rPr>
          <w:lang w:eastAsia="ko-KR"/>
        </w:rPr>
      </w:pPr>
      <w:r>
        <w:rPr>
          <w:lang w:eastAsia="ko-KR"/>
        </w:rPr>
        <w:t>5&gt;</w:t>
      </w:r>
      <w:r>
        <w:rPr>
          <w:lang w:eastAsia="ko-KR"/>
        </w:rPr>
        <w:tab/>
        <w:t>consider this Contention Resolution not successful and discard the successfully decoded MAC PDU.</w:t>
      </w:r>
    </w:p>
    <w:p w14:paraId="647300AF" w14:textId="77777777" w:rsidR="00B179B9" w:rsidRDefault="004246D2">
      <w:pPr>
        <w:pStyle w:val="B1"/>
        <w:rPr>
          <w:ins w:id="81" w:author="RAN2#118e" w:date="2022-05-18T12:23:00Z"/>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647300B0" w14:textId="418E7882" w:rsidR="00B179B9" w:rsidRDefault="004246D2">
      <w:pPr>
        <w:pStyle w:val="B2"/>
        <w:rPr>
          <w:ins w:id="82" w:author="RAN2#118e" w:date="2022-05-18T12:23:00Z"/>
        </w:rPr>
      </w:pPr>
      <w:ins w:id="83" w:author="RAN2#118e" w:date="2022-05-18T12:23:00Z">
        <w:r>
          <w:t xml:space="preserve">2&gt; if Msg3 transmission </w:t>
        </w:r>
      </w:ins>
      <w:commentRangeStart w:id="84"/>
      <w:commentRangeStart w:id="85"/>
      <w:commentRangeStart w:id="86"/>
      <w:commentRangeStart w:id="87"/>
      <w:commentRangeStart w:id="88"/>
      <w:commentRangeEnd w:id="87"/>
      <w:del w:id="89" w:author="RAN2#118e" w:date="2022-05-26T20:39:00Z">
        <w:r w:rsidDel="00F607D8">
          <w:rPr>
            <w:rStyle w:val="CommentReference"/>
          </w:rPr>
          <w:commentReference w:id="87"/>
        </w:r>
        <w:commentRangeEnd w:id="84"/>
        <w:commentRangeEnd w:id="85"/>
        <w:commentRangeEnd w:id="88"/>
        <w:r w:rsidR="00EA04A7" w:rsidDel="00F607D8">
          <w:rPr>
            <w:rStyle w:val="CommentReference"/>
          </w:rPr>
          <w:commentReference w:id="84"/>
        </w:r>
        <w:commentRangeEnd w:id="86"/>
        <w:r w:rsidR="00F607D8" w:rsidDel="00F607D8">
          <w:rPr>
            <w:rStyle w:val="CommentReference"/>
          </w:rPr>
          <w:commentReference w:id="86"/>
        </w:r>
        <w:r w:rsidDel="00F607D8">
          <w:rPr>
            <w:rStyle w:val="CommentReference"/>
          </w:rPr>
          <w:commentReference w:id="85"/>
        </w:r>
      </w:del>
      <w:r w:rsidR="00F607D8">
        <w:rPr>
          <w:rStyle w:val="CommentReference"/>
        </w:rPr>
        <w:commentReference w:id="88"/>
      </w:r>
      <w:ins w:id="90" w:author="RAN2#118e" w:date="2022-05-18T12:24:00Z">
        <w:r>
          <w:t>wa</w:t>
        </w:r>
      </w:ins>
      <w:ins w:id="91" w:author="RAN2#118e" w:date="2022-05-18T12:23:00Z">
        <w:r>
          <w:t>s transmitted on a non-terrestrial network</w:t>
        </w:r>
      </w:ins>
      <w:ins w:id="92" w:author="RAN2#118e" w:date="2022-05-18T12:27:00Z">
        <w:r>
          <w:t>:</w:t>
        </w:r>
      </w:ins>
    </w:p>
    <w:p w14:paraId="647300B1" w14:textId="77777777" w:rsidR="00B179B9" w:rsidRDefault="004246D2">
      <w:pPr>
        <w:pStyle w:val="B3"/>
        <w:rPr>
          <w:ins w:id="93" w:author="RAN2#118e" w:date="2022-05-18T12:23:00Z"/>
          <w:i/>
          <w:iCs/>
        </w:rPr>
      </w:pPr>
      <w:commentRangeStart w:id="94"/>
      <w:commentRangeStart w:id="95"/>
      <w:commentRangeStart w:id="96"/>
      <w:commentRangeStart w:id="97"/>
      <w:commentRangeStart w:id="98"/>
      <w:commentRangeStart w:id="99"/>
      <w:commentRangeStart w:id="100"/>
      <w:ins w:id="101" w:author="RAN2#118e" w:date="2022-05-18T12:16:00Z">
        <w:r>
          <w:t>3&gt; if no PDCCH addressed to TC-RNTI indicating uplink grant for a M</w:t>
        </w:r>
      </w:ins>
      <w:ins w:id="102" w:author="RAN2#118e" w:date="2022-05-18T12:29:00Z">
        <w:r>
          <w:t>sg</w:t>
        </w:r>
      </w:ins>
      <w:ins w:id="103" w:author="RAN2#118e" w:date="2022-05-18T12:16:00Z">
        <w:r>
          <w:t xml:space="preserve">3 retransmission is received after the start of the </w:t>
        </w:r>
        <w:proofErr w:type="spellStart"/>
        <w:r>
          <w:rPr>
            <w:i/>
            <w:iCs/>
          </w:rPr>
          <w:t>ra-ContentionResolutionTimer</w:t>
        </w:r>
      </w:ins>
      <w:commentRangeEnd w:id="94"/>
      <w:proofErr w:type="spellEnd"/>
      <w:r>
        <w:rPr>
          <w:rStyle w:val="CommentReference"/>
        </w:rPr>
        <w:commentReference w:id="94"/>
      </w:r>
      <w:commentRangeEnd w:id="95"/>
      <w:r w:rsidR="00D93F4F">
        <w:rPr>
          <w:rStyle w:val="CommentReference"/>
        </w:rPr>
        <w:commentReference w:id="95"/>
      </w:r>
      <w:commentRangeEnd w:id="96"/>
      <w:r w:rsidR="00BC23A2">
        <w:rPr>
          <w:rStyle w:val="CommentReference"/>
        </w:rPr>
        <w:commentReference w:id="96"/>
      </w:r>
      <w:commentRangeEnd w:id="97"/>
      <w:r w:rsidR="00535637">
        <w:rPr>
          <w:rStyle w:val="CommentReference"/>
        </w:rPr>
        <w:commentReference w:id="97"/>
      </w:r>
      <w:commentRangeEnd w:id="98"/>
      <w:r w:rsidR="00755D88">
        <w:rPr>
          <w:rStyle w:val="CommentReference"/>
        </w:rPr>
        <w:commentReference w:id="98"/>
      </w:r>
      <w:commentRangeEnd w:id="99"/>
      <w:r w:rsidR="004A74F1">
        <w:rPr>
          <w:rStyle w:val="CommentReference"/>
        </w:rPr>
        <w:commentReference w:id="99"/>
      </w:r>
      <w:commentRangeEnd w:id="100"/>
      <w:r w:rsidR="00F607D8">
        <w:rPr>
          <w:rStyle w:val="CommentReference"/>
        </w:rPr>
        <w:commentReference w:id="100"/>
      </w:r>
    </w:p>
    <w:p w14:paraId="647300B2" w14:textId="77777777" w:rsidR="00B179B9" w:rsidRDefault="004246D2">
      <w:pPr>
        <w:pStyle w:val="B4"/>
        <w:rPr>
          <w:ins w:id="104" w:author="RAN2#118e" w:date="2022-05-18T12:16:00Z"/>
          <w:lang w:eastAsia="ko-KR"/>
        </w:rPr>
      </w:pPr>
      <w:ins w:id="105" w:author="RAN2#118e" w:date="2022-05-18T12:16:00Z">
        <w:r>
          <w:rPr>
            <w:lang w:eastAsia="ko-KR"/>
          </w:rPr>
          <w:t xml:space="preserve">4&gt;  discard the </w:t>
        </w:r>
        <w:r>
          <w:rPr>
            <w:i/>
            <w:iCs/>
            <w:lang w:eastAsia="ko-KR"/>
          </w:rPr>
          <w:t>TEMPORARY_C-</w:t>
        </w:r>
        <w:proofErr w:type="gramStart"/>
        <w:r>
          <w:rPr>
            <w:i/>
            <w:iCs/>
            <w:lang w:eastAsia="ko-KR"/>
          </w:rPr>
          <w:t>RNTI</w:t>
        </w:r>
        <w:r>
          <w:rPr>
            <w:lang w:eastAsia="ko-KR"/>
          </w:rPr>
          <w:t>;</w:t>
        </w:r>
        <w:proofErr w:type="gramEnd"/>
      </w:ins>
    </w:p>
    <w:p w14:paraId="647300B3" w14:textId="77777777" w:rsidR="00B179B9" w:rsidRDefault="004246D2">
      <w:pPr>
        <w:pStyle w:val="B4"/>
        <w:rPr>
          <w:ins w:id="106" w:author="RAN2#118e" w:date="2022-05-18T12:16:00Z"/>
          <w:lang w:eastAsia="ko-KR"/>
        </w:rPr>
      </w:pPr>
      <w:ins w:id="107" w:author="RAN2#118e" w:date="2022-05-18T12:16:00Z">
        <w:r>
          <w:rPr>
            <w:lang w:eastAsia="ko-KR"/>
          </w:rPr>
          <w:t>4&gt;  consider the Contention Resolution not successful.</w:t>
        </w:r>
      </w:ins>
    </w:p>
    <w:p w14:paraId="647300B4" w14:textId="77777777" w:rsidR="00B179B9" w:rsidRDefault="004246D2">
      <w:pPr>
        <w:pStyle w:val="B2"/>
        <w:rPr>
          <w:del w:id="108" w:author="RAN2#118e" w:date="2022-05-18T12:16:00Z"/>
          <w:lang w:eastAsia="ko-KR"/>
        </w:rPr>
      </w:pPr>
      <w:del w:id="109" w:author="RAN2#118e" w:date="2022-05-18T12:16:00Z">
        <w:r>
          <w:rPr>
            <w:lang w:eastAsia="ko-KR"/>
          </w:rPr>
          <w:delText>2&gt;</w:delText>
        </w:r>
        <w:r>
          <w:rPr>
            <w:lang w:eastAsia="ko-KR"/>
          </w:rPr>
          <w:tab/>
          <w:delText xml:space="preserve">if Msg3 is transmitted on a non-terrestrial network and </w:delText>
        </w:r>
        <w:r>
          <w:rPr>
            <w:i/>
            <w:iCs/>
            <w:lang w:eastAsia="ko-KR"/>
          </w:rPr>
          <w:delText>ra-ContentionResolutionTimer</w:delText>
        </w:r>
        <w:r>
          <w:rPr>
            <w:lang w:eastAsia="ko-KR"/>
          </w:rPr>
          <w:delText xml:space="preserve"> expires prior to the first symbol after the end of a Msg3 retransmission plus the UE estimate of UE-gNB RTT:</w:delText>
        </w:r>
      </w:del>
    </w:p>
    <w:p w14:paraId="647300B5" w14:textId="77777777" w:rsidR="00B179B9" w:rsidRDefault="004246D2">
      <w:pPr>
        <w:pStyle w:val="B3"/>
        <w:rPr>
          <w:del w:id="110" w:author="RAN2#118e" w:date="2022-05-18T12:16:00Z"/>
          <w:lang w:eastAsia="ko-KR"/>
        </w:rPr>
      </w:pPr>
      <w:del w:id="111" w:author="RAN2#118e" w:date="2022-05-18T12:16:00Z">
        <w:r>
          <w:rPr>
            <w:lang w:eastAsia="ko-KR"/>
          </w:rPr>
          <w:delText>3&gt;</w:delText>
        </w:r>
        <w:r>
          <w:rPr>
            <w:lang w:eastAsia="ko-KR"/>
          </w:rPr>
          <w:tab/>
          <w:delText>do not consider the Contention Resolution unsuccessful.</w:delText>
        </w:r>
      </w:del>
    </w:p>
    <w:p w14:paraId="647300B6" w14:textId="77777777" w:rsidR="00B179B9" w:rsidRDefault="004246D2">
      <w:pPr>
        <w:pStyle w:val="B2"/>
        <w:rPr>
          <w:lang w:eastAsia="ko-KR"/>
        </w:rPr>
      </w:pPr>
      <w:r>
        <w:rPr>
          <w:lang w:eastAsia="ko-KR"/>
        </w:rPr>
        <w:t>2&gt;</w:t>
      </w:r>
      <w:r>
        <w:rPr>
          <w:lang w:eastAsia="ko-KR"/>
        </w:rPr>
        <w:tab/>
        <w:t>else:</w:t>
      </w:r>
    </w:p>
    <w:p w14:paraId="647300B7" w14:textId="77777777" w:rsidR="00B179B9" w:rsidRDefault="004246D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647300B8" w14:textId="77777777" w:rsidR="00B179B9" w:rsidRDefault="004246D2">
      <w:pPr>
        <w:pStyle w:val="B3"/>
        <w:rPr>
          <w:lang w:eastAsia="ko-KR"/>
        </w:rPr>
      </w:pPr>
      <w:r>
        <w:rPr>
          <w:lang w:eastAsia="ko-KR"/>
        </w:rPr>
        <w:t>3&gt;</w:t>
      </w:r>
      <w:r>
        <w:rPr>
          <w:lang w:eastAsia="ko-KR"/>
        </w:rPr>
        <w:tab/>
        <w:t>consider the Contention Resolution not successful.</w:t>
      </w:r>
    </w:p>
    <w:p w14:paraId="647300B9" w14:textId="77777777" w:rsidR="00B179B9" w:rsidRDefault="004246D2">
      <w:pPr>
        <w:pStyle w:val="B1"/>
        <w:rPr>
          <w:lang w:eastAsia="ko-KR"/>
        </w:rPr>
      </w:pPr>
      <w:r>
        <w:rPr>
          <w:lang w:eastAsia="ko-KR"/>
        </w:rPr>
        <w:t>1&gt;</w:t>
      </w:r>
      <w:r>
        <w:rPr>
          <w:lang w:eastAsia="ko-KR"/>
        </w:rPr>
        <w:tab/>
        <w:t>if the Contention Resolution is considered not successful:</w:t>
      </w:r>
    </w:p>
    <w:p w14:paraId="647300BA" w14:textId="77777777" w:rsidR="00B179B9" w:rsidRDefault="004246D2">
      <w:pPr>
        <w:pStyle w:val="B2"/>
        <w:rPr>
          <w:lang w:eastAsia="ko-KR"/>
        </w:rPr>
      </w:pPr>
      <w:r>
        <w:rPr>
          <w:lang w:eastAsia="ko-KR"/>
        </w:rPr>
        <w:t>2&gt;</w:t>
      </w:r>
      <w:r>
        <w:rPr>
          <w:lang w:eastAsia="ko-KR"/>
        </w:rPr>
        <w:tab/>
        <w:t xml:space="preserve">flush the HARQ buffer used for transmission of the MAC PDU in the Msg3 </w:t>
      </w:r>
      <w:proofErr w:type="gramStart"/>
      <w:r>
        <w:rPr>
          <w:lang w:eastAsia="ko-KR"/>
        </w:rPr>
        <w:t>buffer;</w:t>
      </w:r>
      <w:proofErr w:type="gramEnd"/>
    </w:p>
    <w:p w14:paraId="647300BB" w14:textId="77777777" w:rsidR="00B179B9" w:rsidRDefault="004246D2">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w:t>
      </w:r>
      <w:proofErr w:type="gramStart"/>
      <w:r>
        <w:rPr>
          <w:lang w:eastAsia="ko-KR"/>
        </w:rPr>
        <w:t>1;</w:t>
      </w:r>
      <w:proofErr w:type="gramEnd"/>
    </w:p>
    <w:p w14:paraId="647300BC" w14:textId="77777777" w:rsidR="00B179B9" w:rsidRDefault="004246D2">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647300BD" w14:textId="77777777" w:rsidR="00B179B9" w:rsidRDefault="004246D2">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647300BE" w14:textId="77777777" w:rsidR="00B179B9" w:rsidRDefault="004246D2">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47300BF" w14:textId="77777777" w:rsidR="00B179B9" w:rsidRDefault="004246D2">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47300C0" w14:textId="77777777" w:rsidR="00B179B9" w:rsidRDefault="004246D2">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647300C1" w14:textId="77777777" w:rsidR="00B179B9" w:rsidRDefault="004246D2">
      <w:pPr>
        <w:pStyle w:val="B3"/>
        <w:rPr>
          <w:lang w:eastAsia="ko-KR"/>
        </w:rPr>
      </w:pPr>
      <w:r>
        <w:rPr>
          <w:lang w:eastAsia="ko-KR"/>
        </w:rPr>
        <w:lastRenderedPageBreak/>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647300C2" w14:textId="77777777" w:rsidR="00B179B9" w:rsidRDefault="004246D2">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47300C3" w14:textId="77777777" w:rsidR="00B179B9" w:rsidRDefault="004246D2">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47300C4" w14:textId="77777777" w:rsidR="00B179B9" w:rsidRDefault="004246D2">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47300C5" w14:textId="77777777" w:rsidR="00B179B9" w:rsidRDefault="004246D2">
      <w:pPr>
        <w:pStyle w:val="B4"/>
        <w:rPr>
          <w:lang w:eastAsia="ko-KR"/>
        </w:rPr>
      </w:pPr>
      <w:r>
        <w:rPr>
          <w:lang w:eastAsia="ko-KR"/>
        </w:rPr>
        <w:t>4&gt;</w:t>
      </w:r>
      <w:r>
        <w:rPr>
          <w:lang w:eastAsia="ko-KR"/>
        </w:rPr>
        <w:tab/>
        <w:t>else:</w:t>
      </w:r>
    </w:p>
    <w:p w14:paraId="647300C6" w14:textId="77777777" w:rsidR="00B179B9" w:rsidRDefault="004246D2">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647300C7" w14:textId="77777777" w:rsidR="00B179B9" w:rsidRDefault="004246D2">
      <w:pPr>
        <w:pStyle w:val="B3"/>
      </w:pPr>
      <w:r>
        <w:t>3&gt;</w:t>
      </w:r>
      <w:r>
        <w:tab/>
        <w:t>else (</w:t>
      </w:r>
      <w:proofErr w:type="gramStart"/>
      <w:r>
        <w:t>i.e.</w:t>
      </w:r>
      <w:proofErr w:type="gramEnd"/>
      <w:r>
        <w:t xml:space="preserve"> the </w:t>
      </w:r>
      <w:r>
        <w:rPr>
          <w:i/>
          <w:iCs/>
        </w:rPr>
        <w:t>RA_TYPE</w:t>
      </w:r>
      <w:r>
        <w:t xml:space="preserve"> is set to </w:t>
      </w:r>
      <w:r>
        <w:rPr>
          <w:i/>
          <w:iCs/>
        </w:rPr>
        <w:t>2-stepRA</w:t>
      </w:r>
      <w:r>
        <w:t>):</w:t>
      </w:r>
    </w:p>
    <w:p w14:paraId="647300C8" w14:textId="77777777" w:rsidR="00B179B9" w:rsidRDefault="004246D2">
      <w:pPr>
        <w:pStyle w:val="B4"/>
        <w:rPr>
          <w:lang w:eastAsia="ko-KR"/>
        </w:rPr>
      </w:pPr>
      <w:r>
        <w:rPr>
          <w:lang w:eastAsia="ko-KR"/>
        </w:rPr>
        <w:t>4&gt;</w:t>
      </w:r>
      <w:r>
        <w:rPr>
          <w:lang w:eastAsia="ko-KR"/>
        </w:rPr>
        <w:tab/>
        <w:t xml:space="preserve">if </w:t>
      </w:r>
      <w:proofErr w:type="spellStart"/>
      <w:r>
        <w:rPr>
          <w:i/>
          <w:iCs/>
          <w:lang w:eastAsia="ko-KR"/>
        </w:rPr>
        <w:t>msgA-TransMax</w:t>
      </w:r>
      <w:proofErr w:type="spellEnd"/>
      <w:r>
        <w:rPr>
          <w:lang w:eastAsia="ko-KR"/>
        </w:rPr>
        <w:t xml:space="preserve"> is applied (see clause 5.1.1a) and </w:t>
      </w:r>
      <w:r>
        <w:rPr>
          <w:i/>
          <w:lang w:eastAsia="ko-KR"/>
        </w:rPr>
        <w:t>PREAMBLE_TRANSMISSION_COUNTER</w:t>
      </w:r>
      <w:r>
        <w:rPr>
          <w:lang w:eastAsia="ko-KR"/>
        </w:rPr>
        <w:t xml:space="preserve"> = </w:t>
      </w:r>
      <w:proofErr w:type="spellStart"/>
      <w:r>
        <w:rPr>
          <w:i/>
          <w:iCs/>
          <w:lang w:eastAsia="ko-KR"/>
        </w:rPr>
        <w:t>msgA-TransMax</w:t>
      </w:r>
      <w:proofErr w:type="spellEnd"/>
      <w:r>
        <w:rPr>
          <w:lang w:eastAsia="ko-KR"/>
        </w:rPr>
        <w:t xml:space="preserve"> + 1:</w:t>
      </w:r>
    </w:p>
    <w:p w14:paraId="647300C9" w14:textId="77777777" w:rsidR="00B179B9" w:rsidRDefault="004246D2">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w:t>
      </w:r>
      <w:proofErr w:type="gramStart"/>
      <w:r>
        <w:rPr>
          <w:i/>
          <w:iCs/>
          <w:lang w:eastAsia="ko-KR"/>
        </w:rPr>
        <w:t>stepRA</w:t>
      </w:r>
      <w:r>
        <w:rPr>
          <w:lang w:eastAsia="ko-KR"/>
        </w:rPr>
        <w:t>;</w:t>
      </w:r>
      <w:proofErr w:type="gramEnd"/>
    </w:p>
    <w:p w14:paraId="647300CA" w14:textId="77777777" w:rsidR="00B179B9" w:rsidRDefault="004246D2">
      <w:pPr>
        <w:pStyle w:val="B5"/>
        <w:rPr>
          <w:lang w:eastAsia="en-US"/>
        </w:rPr>
      </w:pPr>
      <w:r>
        <w:rPr>
          <w:lang w:eastAsia="ko-KR"/>
        </w:rPr>
        <w:t>5&gt;</w:t>
      </w:r>
      <w:r>
        <w:rPr>
          <w:lang w:eastAsia="ko-KR"/>
        </w:rPr>
        <w:tab/>
      </w:r>
      <w:r>
        <w:t>perform initialization of variables specific to Random Access type as specified in clause 5.1.</w:t>
      </w:r>
      <w:proofErr w:type="gramStart"/>
      <w:r>
        <w:t>1a;</w:t>
      </w:r>
      <w:proofErr w:type="gramEnd"/>
    </w:p>
    <w:p w14:paraId="647300CB" w14:textId="77777777" w:rsidR="00B179B9" w:rsidRDefault="004246D2">
      <w:pPr>
        <w:pStyle w:val="B5"/>
      </w:pPr>
      <w:r>
        <w:t>5&gt;</w:t>
      </w:r>
      <w:r>
        <w:tab/>
        <w:t xml:space="preserve">flush HARQ buffer used for the transmission of MAC PDU in the MSGA </w:t>
      </w:r>
      <w:proofErr w:type="gramStart"/>
      <w:r>
        <w:t>buffer;</w:t>
      </w:r>
      <w:proofErr w:type="gramEnd"/>
    </w:p>
    <w:p w14:paraId="647300CC" w14:textId="77777777" w:rsidR="00B179B9" w:rsidRDefault="004246D2">
      <w:pPr>
        <w:pStyle w:val="B5"/>
        <w:rPr>
          <w:lang w:eastAsia="ko-KR"/>
        </w:rPr>
      </w:pPr>
      <w:r>
        <w:t>5&gt;</w:t>
      </w:r>
      <w:r>
        <w:tab/>
        <w:t xml:space="preserve">discard explicitly signalled contention-free 2-step RA type Random Access Resources, if </w:t>
      </w:r>
      <w:proofErr w:type="gramStart"/>
      <w:r>
        <w:t>any;</w:t>
      </w:r>
      <w:proofErr w:type="gramEnd"/>
    </w:p>
    <w:p w14:paraId="647300CD" w14:textId="77777777" w:rsidR="00B179B9" w:rsidRDefault="004246D2">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647300CE" w14:textId="77777777" w:rsidR="00B179B9" w:rsidRDefault="004246D2">
      <w:pPr>
        <w:pStyle w:val="B4"/>
        <w:rPr>
          <w:lang w:eastAsia="ko-KR"/>
        </w:rPr>
      </w:pPr>
      <w:r>
        <w:rPr>
          <w:lang w:eastAsia="ko-KR"/>
        </w:rPr>
        <w:t>4&gt;</w:t>
      </w:r>
      <w:r>
        <w:rPr>
          <w:lang w:eastAsia="ko-KR"/>
        </w:rPr>
        <w:tab/>
        <w:t>else:</w:t>
      </w:r>
    </w:p>
    <w:p w14:paraId="647300CF" w14:textId="77777777" w:rsidR="00B179B9" w:rsidRDefault="004246D2">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647300D0" w14:textId="77777777" w:rsidR="00B179B9" w:rsidRDefault="004246D2">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647300D1" w14:textId="77777777" w:rsidR="00B179B9" w:rsidRDefault="004246D2">
      <w:pPr>
        <w:pStyle w:val="B6"/>
        <w:rPr>
          <w:lang w:eastAsia="en-US"/>
        </w:rPr>
      </w:pPr>
      <w:r>
        <w:t>6&gt;</w:t>
      </w:r>
      <w:r>
        <w:tab/>
        <w:t xml:space="preserve">perform the </w:t>
      </w:r>
      <w:proofErr w:type="gramStart"/>
      <w:r>
        <w:t>Random Access</w:t>
      </w:r>
      <w:proofErr w:type="gramEnd"/>
      <w:r>
        <w:t xml:space="preserve"> Resource selection procedure </w:t>
      </w:r>
      <w:r>
        <w:rPr>
          <w:rFonts w:eastAsia="SimSun"/>
          <w:lang w:eastAsia="zh-CN"/>
        </w:rPr>
        <w:t xml:space="preserve">for 2-step RA type </w:t>
      </w:r>
      <w:r>
        <w:t>as specified in clause 5.1.2a.</w:t>
      </w:r>
    </w:p>
    <w:p w14:paraId="647300D2" w14:textId="77777777" w:rsidR="00B179B9" w:rsidRDefault="004246D2">
      <w:pPr>
        <w:pStyle w:val="B5"/>
      </w:pPr>
      <w:r>
        <w:t>5&gt;</w:t>
      </w:r>
      <w:r>
        <w:tab/>
        <w:t>else:</w:t>
      </w:r>
    </w:p>
    <w:p w14:paraId="647300D3" w14:textId="77777777" w:rsidR="00B179B9" w:rsidRDefault="004246D2">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647300D4"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7300D5" w14:textId="77777777" w:rsidR="00B179B9" w:rsidRDefault="00B179B9">
      <w:pPr>
        <w:pStyle w:val="FirstChange"/>
      </w:pPr>
    </w:p>
    <w:p w14:paraId="647300D6"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D7" w14:textId="77777777" w:rsidR="00B179B9" w:rsidRDefault="004246D2">
      <w:pPr>
        <w:pStyle w:val="Heading2"/>
        <w:ind w:left="576" w:hanging="576"/>
        <w:rPr>
          <w:ins w:id="112" w:author="RAN2#118e" w:date="2022-05-18T12:13:00Z"/>
        </w:rPr>
      </w:pPr>
      <w:ins w:id="113" w:author="RAN2#118e" w:date="2022-05-18T12:13:00Z">
        <w:r>
          <w:t>5.2a</w:t>
        </w:r>
        <w:r>
          <w:tab/>
          <w:t xml:space="preserve"> Maintenance of UL Synchronization</w:t>
        </w:r>
      </w:ins>
    </w:p>
    <w:p w14:paraId="647300D8" w14:textId="77777777" w:rsidR="00B179B9" w:rsidRDefault="004246D2">
      <w:pPr>
        <w:rPr>
          <w:ins w:id="114" w:author="RAN2#118e" w:date="2022-05-18T12:13:00Z"/>
        </w:rPr>
      </w:pPr>
      <w:ins w:id="115" w:author="RAN2#118e" w:date="2022-05-18T12:13:00Z">
        <w:r>
          <w:t>The MAC entity shall:</w:t>
        </w:r>
      </w:ins>
    </w:p>
    <w:p w14:paraId="647300D9" w14:textId="77777777" w:rsidR="00B179B9" w:rsidRDefault="004246D2">
      <w:pPr>
        <w:pStyle w:val="B1"/>
        <w:rPr>
          <w:ins w:id="116" w:author="RAN2#118e" w:date="2022-05-18T12:37:00Z"/>
        </w:rPr>
      </w:pPr>
      <w:commentRangeStart w:id="117"/>
      <w:ins w:id="118" w:author="RAN2#118e" w:date="2022-05-18T12:37:00Z">
        <w:r>
          <w:rPr>
            <w:lang w:eastAsia="ko-KR"/>
          </w:rPr>
          <w:t>1&gt; if an indication of Serving Cell uplink synchronization has been received from upper layers</w:t>
        </w:r>
      </w:ins>
      <w:r>
        <w:rPr>
          <w:lang w:eastAsia="ko-KR"/>
        </w:rPr>
        <w:t xml:space="preserve"> </w:t>
      </w:r>
      <w:ins w:id="119" w:author="RAN2#118e" w:date="2022-05-18T12:13:00Z">
        <w:r>
          <w:rPr>
            <w:lang w:eastAsia="ko-KR"/>
          </w:rPr>
          <w:t>(</w:t>
        </w:r>
      </w:ins>
      <w:ins w:id="120" w:author="RAN2#118e" w:date="2022-05-18T12:42:00Z">
        <w:r>
          <w:rPr>
            <w:lang w:eastAsia="ko-KR"/>
          </w:rPr>
          <w:t xml:space="preserve">see </w:t>
        </w:r>
      </w:ins>
      <w:ins w:id="121" w:author="RAN2#118e" w:date="2022-05-18T12:13:00Z">
        <w:r>
          <w:rPr>
            <w:lang w:eastAsia="ko-KR"/>
          </w:rPr>
          <w:t>clause 5.X.X.X of TS 38.331 [5]):</w:t>
        </w:r>
      </w:ins>
    </w:p>
    <w:p w14:paraId="647300DA" w14:textId="77777777" w:rsidR="00B179B9" w:rsidRDefault="004246D2">
      <w:pPr>
        <w:pStyle w:val="B2"/>
        <w:rPr>
          <w:ins w:id="122" w:author="RAN2#118e" w:date="2022-05-18T12:37:00Z"/>
          <w:lang w:eastAsia="ko-KR"/>
        </w:rPr>
      </w:pPr>
      <w:ins w:id="123" w:author="RAN2#118e" w:date="2022-05-18T12:37:00Z">
        <w:r>
          <w:rPr>
            <w:lang w:eastAsia="ko-KR"/>
          </w:rPr>
          <w:t xml:space="preserve">2&gt; allow </w:t>
        </w:r>
        <w:r>
          <w:t>uplink transmission on the corresponding Serving Cell.</w:t>
        </w:r>
      </w:ins>
      <w:commentRangeEnd w:id="117"/>
      <w:r>
        <w:rPr>
          <w:rStyle w:val="CommentReference"/>
        </w:rPr>
        <w:commentReference w:id="117"/>
      </w:r>
    </w:p>
    <w:p w14:paraId="647300DB" w14:textId="77777777" w:rsidR="00B179B9" w:rsidRDefault="004246D2">
      <w:pPr>
        <w:pStyle w:val="B1"/>
        <w:rPr>
          <w:ins w:id="124" w:author="RAN2#118e" w:date="2022-05-18T12:13:00Z"/>
        </w:rPr>
      </w:pPr>
      <w:ins w:id="125" w:author="RAN2#118e" w:date="2022-05-18T12:13:00Z">
        <w:r>
          <w:rPr>
            <w:lang w:eastAsia="ko-KR"/>
          </w:rPr>
          <w:t xml:space="preserve">1&gt; </w:t>
        </w:r>
      </w:ins>
      <w:ins w:id="126" w:author="RAN2#118e" w:date="2022-05-18T12:35:00Z">
        <w:r>
          <w:rPr>
            <w:lang w:eastAsia="ko-KR"/>
          </w:rPr>
          <w:t>i</w:t>
        </w:r>
      </w:ins>
      <w:ins w:id="127" w:author="RAN2#118e" w:date="2022-05-18T12:13:00Z">
        <w:r>
          <w:rPr>
            <w:lang w:eastAsia="ko-KR"/>
          </w:rPr>
          <w:t xml:space="preserve">f an indication of Serving Cell uplink </w:t>
        </w:r>
        <w:commentRangeStart w:id="128"/>
        <w:commentRangeStart w:id="129"/>
        <w:r>
          <w:rPr>
            <w:lang w:eastAsia="ko-KR"/>
          </w:rPr>
          <w:t>synchronization loss</w:t>
        </w:r>
      </w:ins>
      <w:commentRangeEnd w:id="128"/>
      <w:r w:rsidR="00155AFD">
        <w:rPr>
          <w:rStyle w:val="CommentReference"/>
        </w:rPr>
        <w:commentReference w:id="128"/>
      </w:r>
      <w:commentRangeEnd w:id="129"/>
      <w:r w:rsidR="00D07B0E">
        <w:rPr>
          <w:rStyle w:val="CommentReference"/>
        </w:rPr>
        <w:commentReference w:id="129"/>
      </w:r>
      <w:ins w:id="130" w:author="RAN2#118e" w:date="2022-05-18T12:13:00Z">
        <w:r>
          <w:rPr>
            <w:lang w:eastAsia="ko-KR"/>
          </w:rPr>
          <w:t xml:space="preserve"> is received from upper layers:</w:t>
        </w:r>
      </w:ins>
    </w:p>
    <w:p w14:paraId="647300DC" w14:textId="77777777" w:rsidR="00B179B9" w:rsidRDefault="004246D2">
      <w:pPr>
        <w:pStyle w:val="B2"/>
        <w:rPr>
          <w:ins w:id="131" w:author="RAN2#118e" w:date="2022-05-18T12:13:00Z"/>
          <w:lang w:eastAsia="ko-KR"/>
        </w:rPr>
      </w:pPr>
      <w:ins w:id="132" w:author="RAN2#118e" w:date="2022-05-18T12:13:00Z">
        <w:r>
          <w:rPr>
            <w:lang w:eastAsia="ko-KR"/>
          </w:rPr>
          <w:t xml:space="preserve">2&gt; flush all HARQ </w:t>
        </w:r>
        <w:proofErr w:type="gramStart"/>
        <w:r>
          <w:rPr>
            <w:lang w:eastAsia="ko-KR"/>
          </w:rPr>
          <w:t>buffers;</w:t>
        </w:r>
        <w:proofErr w:type="gramEnd"/>
      </w:ins>
    </w:p>
    <w:p w14:paraId="647300DD" w14:textId="3C3D685A" w:rsidR="00B179B9" w:rsidRDefault="004246D2">
      <w:pPr>
        <w:pStyle w:val="B2"/>
        <w:rPr>
          <w:lang w:eastAsia="ko-KR"/>
        </w:rPr>
      </w:pPr>
      <w:ins w:id="133" w:author="RAN2#118e" w:date="2022-05-18T12:13:00Z">
        <w:r>
          <w:rPr>
            <w:lang w:eastAsia="ko-KR"/>
          </w:rPr>
          <w:lastRenderedPageBreak/>
          <w:t xml:space="preserve">2&gt; </w:t>
        </w:r>
      </w:ins>
      <w:commentRangeStart w:id="134"/>
      <w:commentRangeStart w:id="135"/>
      <w:commentRangeEnd w:id="134"/>
      <w:del w:id="136" w:author="RAN2#118e" w:date="2022-05-23T17:34:00Z">
        <w:r w:rsidR="00155AFD" w:rsidDel="009468AA">
          <w:rPr>
            <w:rStyle w:val="CommentReference"/>
          </w:rPr>
          <w:commentReference w:id="134"/>
        </w:r>
        <w:commentRangeEnd w:id="135"/>
        <w:r w:rsidR="009468AA" w:rsidDel="009468AA">
          <w:rPr>
            <w:rStyle w:val="CommentReference"/>
          </w:rPr>
          <w:commentReference w:id="135"/>
        </w:r>
      </w:del>
      <w:ins w:id="137" w:author="RAN2#118e" w:date="2022-05-18T12:13:00Z">
        <w:r>
          <w:rPr>
            <w:lang w:eastAsia="ko-KR"/>
          </w:rPr>
          <w:t>not perform any uplink transmission on the corresponding Serving Cell</w:t>
        </w:r>
      </w:ins>
      <w:ins w:id="138" w:author="RAN2#118e" w:date="2022-05-18T12:35:00Z">
        <w:r>
          <w:rPr>
            <w:lang w:eastAsia="ko-KR"/>
          </w:rPr>
          <w:t>.</w:t>
        </w:r>
      </w:ins>
    </w:p>
    <w:p w14:paraId="647300DE"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0DF" w14:textId="77777777" w:rsidR="00B179B9" w:rsidRDefault="00B179B9">
      <w:pPr>
        <w:pStyle w:val="FirstChange"/>
      </w:pPr>
    </w:p>
    <w:p w14:paraId="647300E0"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0E1" w14:textId="77777777" w:rsidR="00B179B9" w:rsidRDefault="004246D2">
      <w:pPr>
        <w:pStyle w:val="Heading5"/>
        <w:rPr>
          <w:lang w:eastAsia="ko-KR"/>
        </w:rPr>
      </w:pPr>
      <w:bookmarkStart w:id="139" w:name="_Toc46490325"/>
      <w:bookmarkStart w:id="140" w:name="_Toc100871992"/>
      <w:bookmarkStart w:id="141" w:name="_Toc52796482"/>
      <w:bookmarkStart w:id="142" w:name="_Toc29239840"/>
      <w:bookmarkStart w:id="143" w:name="_Toc37296199"/>
      <w:bookmarkStart w:id="144" w:name="_Toc52752020"/>
      <w:r>
        <w:rPr>
          <w:lang w:eastAsia="ko-KR"/>
        </w:rPr>
        <w:t>5.4.3.1.1</w:t>
      </w:r>
      <w:r>
        <w:rPr>
          <w:lang w:eastAsia="ko-KR"/>
        </w:rPr>
        <w:tab/>
        <w:t>General</w:t>
      </w:r>
      <w:bookmarkEnd w:id="139"/>
      <w:bookmarkEnd w:id="140"/>
      <w:bookmarkEnd w:id="141"/>
      <w:bookmarkEnd w:id="142"/>
      <w:bookmarkEnd w:id="143"/>
      <w:bookmarkEnd w:id="144"/>
    </w:p>
    <w:p w14:paraId="647300E2" w14:textId="77777777" w:rsidR="00B179B9" w:rsidRDefault="004246D2">
      <w:pPr>
        <w:rPr>
          <w:lang w:eastAsia="ko-KR"/>
        </w:rPr>
      </w:pPr>
      <w:r>
        <w:rPr>
          <w:lang w:eastAsia="ko-KR"/>
        </w:rPr>
        <w:t>The Logical Channel Prioritization (LCP) procedure is applied whenever a new transmission is performed.</w:t>
      </w:r>
    </w:p>
    <w:p w14:paraId="647300E3" w14:textId="77777777" w:rsidR="00B179B9" w:rsidRDefault="004246D2">
      <w:pPr>
        <w:rPr>
          <w:lang w:eastAsia="ko-KR"/>
        </w:rPr>
      </w:pPr>
      <w:r>
        <w:rPr>
          <w:lang w:eastAsia="ko-KR"/>
        </w:rPr>
        <w:t>RRC controls the scheduling of uplink data by signalling for each logical channel per MAC entity:</w:t>
      </w:r>
    </w:p>
    <w:p w14:paraId="647300E4" w14:textId="77777777" w:rsidR="00B179B9" w:rsidRDefault="004246D2">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47300E5" w14:textId="77777777" w:rsidR="00B179B9" w:rsidRDefault="004246D2">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647300E6" w14:textId="77777777" w:rsidR="00B179B9" w:rsidRDefault="004246D2">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647300E7" w14:textId="77777777" w:rsidR="00B179B9" w:rsidRDefault="004246D2">
      <w:pPr>
        <w:rPr>
          <w:lang w:eastAsia="ko-KR"/>
        </w:rPr>
      </w:pPr>
      <w:r>
        <w:rPr>
          <w:lang w:eastAsia="ko-KR"/>
        </w:rPr>
        <w:t>RRC additionally controls the LCP procedure by configuring mapping restrictions for each logical channel:</w:t>
      </w:r>
    </w:p>
    <w:p w14:paraId="647300E8" w14:textId="77777777" w:rsidR="00B179B9" w:rsidRDefault="004246D2">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647300E9" w14:textId="77777777" w:rsidR="00B179B9" w:rsidRDefault="004246D2">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647300EA" w14:textId="77777777" w:rsidR="00B179B9" w:rsidRDefault="004246D2">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647300EB" w14:textId="77777777" w:rsidR="00B179B9" w:rsidRDefault="004246D2">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47300EC" w14:textId="77777777" w:rsidR="00B179B9" w:rsidRDefault="004246D2">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647300ED" w14:textId="77777777" w:rsidR="00B179B9" w:rsidRDefault="004246D2">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647300EE" w14:textId="77777777" w:rsidR="00B179B9" w:rsidRDefault="004246D2">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 xml:space="preserve">which sets the allowed </w:t>
      </w:r>
      <w:del w:id="145" w:author="RAN2#118e" w:date="2022-05-08T15:25:00Z">
        <w:r>
          <w:rPr>
            <w:lang w:eastAsia="ko-KR"/>
          </w:rPr>
          <w:delText xml:space="preserve">HARQ mode </w:delText>
        </w:r>
      </w:del>
      <w:proofErr w:type="spellStart"/>
      <w:ins w:id="146" w:author="RAN2#118e" w:date="2022-05-08T15:25:00Z">
        <w:r>
          <w:rPr>
            <w:i/>
            <w:iCs/>
            <w:lang w:eastAsia="ko-KR"/>
          </w:rPr>
          <w:t>uplinkHARQ</w:t>
        </w:r>
        <w:proofErr w:type="spellEnd"/>
        <w:r>
          <w:rPr>
            <w:i/>
            <w:iCs/>
            <w:lang w:eastAsia="ko-KR"/>
          </w:rPr>
          <w:t>-mode</w:t>
        </w:r>
      </w:ins>
      <w:ins w:id="147" w:author="RAN2#118e" w:date="2022-05-08T15:26:00Z">
        <w:r>
          <w:rPr>
            <w:i/>
            <w:iCs/>
            <w:lang w:eastAsia="ko-KR"/>
          </w:rPr>
          <w:t xml:space="preserve"> </w:t>
        </w:r>
      </w:ins>
      <w:r>
        <w:rPr>
          <w:lang w:eastAsia="ko-KR"/>
        </w:rPr>
        <w:t>for transmission.</w:t>
      </w:r>
    </w:p>
    <w:p w14:paraId="647300EF" w14:textId="77777777" w:rsidR="00B179B9" w:rsidRDefault="004246D2">
      <w:pPr>
        <w:rPr>
          <w:lang w:eastAsia="ko-KR"/>
        </w:rPr>
      </w:pPr>
      <w:r>
        <w:rPr>
          <w:lang w:eastAsia="ko-KR"/>
        </w:rPr>
        <w:t>The following UE variable is used for the Logical channel prioritization procedure:</w:t>
      </w:r>
    </w:p>
    <w:p w14:paraId="647300F0" w14:textId="77777777" w:rsidR="00B179B9" w:rsidRDefault="004246D2">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t>
      </w:r>
      <w:proofErr w:type="gramStart"/>
      <w:r>
        <w:rPr>
          <w:lang w:eastAsia="ko-KR"/>
        </w:rPr>
        <w:t>which</w:t>
      </w:r>
      <w:proofErr w:type="gramEnd"/>
      <w:r>
        <w:rPr>
          <w:lang w:eastAsia="ko-KR"/>
        </w:rPr>
        <w:t xml:space="preserve"> is maintained for each logical channel </w:t>
      </w:r>
      <w:r>
        <w:rPr>
          <w:i/>
        </w:rPr>
        <w:t>j</w:t>
      </w:r>
      <w:r>
        <w:rPr>
          <w:lang w:eastAsia="ko-KR"/>
        </w:rPr>
        <w:t>.</w:t>
      </w:r>
    </w:p>
    <w:p w14:paraId="647300F1" w14:textId="77777777" w:rsidR="00B179B9" w:rsidRDefault="004246D2">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647300F2" w14:textId="77777777" w:rsidR="00B179B9" w:rsidRDefault="004246D2">
      <w:pPr>
        <w:rPr>
          <w:lang w:eastAsia="ko-KR"/>
        </w:rPr>
      </w:pPr>
      <w:r>
        <w:rPr>
          <w:lang w:eastAsia="ko-KR"/>
        </w:rPr>
        <w:t xml:space="preserve">For each logical channel </w:t>
      </w:r>
      <w:r>
        <w:rPr>
          <w:i/>
        </w:rPr>
        <w:t>j</w:t>
      </w:r>
      <w:r>
        <w:rPr>
          <w:lang w:eastAsia="ko-KR"/>
        </w:rPr>
        <w:t>, the MAC entity shall:</w:t>
      </w:r>
    </w:p>
    <w:p w14:paraId="647300F3" w14:textId="77777777" w:rsidR="00B179B9" w:rsidRDefault="004246D2">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647300F4" w14:textId="77777777" w:rsidR="00B179B9" w:rsidRDefault="004246D2">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647300F5" w14:textId="77777777" w:rsidR="00B179B9" w:rsidRDefault="004246D2">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647300F6" w14:textId="77777777" w:rsidR="00B179B9" w:rsidRDefault="004246D2">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647300F7" w14:textId="77777777" w:rsidR="00B179B9" w:rsidRDefault="004246D2">
      <w:pPr>
        <w:pStyle w:val="Heading5"/>
        <w:rPr>
          <w:lang w:eastAsia="ko-KR"/>
        </w:rPr>
      </w:pPr>
      <w:bookmarkStart w:id="148" w:name="_Toc29239841"/>
      <w:bookmarkStart w:id="149" w:name="_Toc37296200"/>
      <w:bookmarkStart w:id="150" w:name="_Toc46490326"/>
      <w:bookmarkStart w:id="151" w:name="_Toc52752021"/>
      <w:bookmarkStart w:id="152" w:name="_Toc52796483"/>
      <w:bookmarkStart w:id="153" w:name="_Toc100871993"/>
      <w:r>
        <w:rPr>
          <w:lang w:eastAsia="ko-KR"/>
        </w:rPr>
        <w:t>5.4.3.1.2</w:t>
      </w:r>
      <w:r>
        <w:rPr>
          <w:lang w:eastAsia="ko-KR"/>
        </w:rPr>
        <w:tab/>
        <w:t>Selection of logical channels</w:t>
      </w:r>
      <w:bookmarkEnd w:id="148"/>
      <w:bookmarkEnd w:id="149"/>
      <w:bookmarkEnd w:id="150"/>
      <w:bookmarkEnd w:id="151"/>
      <w:bookmarkEnd w:id="152"/>
      <w:bookmarkEnd w:id="153"/>
    </w:p>
    <w:p w14:paraId="647300F8" w14:textId="77777777" w:rsidR="00B179B9" w:rsidRDefault="004246D2">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647300F9" w14:textId="77777777" w:rsidR="00B179B9" w:rsidRDefault="004246D2">
      <w:pPr>
        <w:pStyle w:val="B1"/>
        <w:rPr>
          <w:lang w:eastAsia="ko-KR"/>
        </w:rPr>
      </w:pPr>
      <w:r>
        <w:rPr>
          <w:lang w:eastAsia="ko-KR"/>
        </w:rPr>
        <w:t>1&gt;</w:t>
      </w:r>
      <w:r>
        <w:rPr>
          <w:lang w:eastAsia="ko-KR"/>
        </w:rPr>
        <w:tab/>
        <w:t>select the logical channels for each UL grant that satisfy all the following conditions:</w:t>
      </w:r>
    </w:p>
    <w:p w14:paraId="647300FA" w14:textId="77777777" w:rsidR="00B179B9" w:rsidRDefault="004246D2">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47300FB" w14:textId="77777777" w:rsidR="00B179B9" w:rsidRDefault="004246D2">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647300FC" w14:textId="77777777" w:rsidR="00B179B9" w:rsidRDefault="004246D2">
      <w:pPr>
        <w:pStyle w:val="B2"/>
        <w:rPr>
          <w:lang w:eastAsia="ko-KR"/>
        </w:rPr>
      </w:pPr>
      <w:r>
        <w:rPr>
          <w:lang w:eastAsia="ko-KR"/>
        </w:rPr>
        <w:lastRenderedPageBreak/>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47300FD" w14:textId="77777777" w:rsidR="00B179B9" w:rsidRDefault="004246D2">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647300FE" w14:textId="77777777" w:rsidR="00B179B9" w:rsidRDefault="004246D2">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647300FF" w14:textId="77777777" w:rsidR="00B179B9" w:rsidRDefault="004246D2">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4730100" w14:textId="77777777" w:rsidR="00B179B9" w:rsidRDefault="004246D2">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del w:id="154" w:author="RAN2#118e" w:date="2022-05-08T15:26:00Z">
        <w:r>
          <w:rPr>
            <w:lang w:eastAsia="ko-KR"/>
          </w:rPr>
          <w:delText xml:space="preserve">HARQ mode </w:delText>
        </w:r>
      </w:del>
      <w:proofErr w:type="spellStart"/>
      <w:ins w:id="155" w:author="RAN2#118e" w:date="2022-05-08T15:26:00Z">
        <w:r>
          <w:rPr>
            <w:i/>
            <w:iCs/>
            <w:lang w:eastAsia="ko-KR"/>
          </w:rPr>
          <w:t>uplinkHARQ</w:t>
        </w:r>
        <w:proofErr w:type="spellEnd"/>
        <w:r>
          <w:rPr>
            <w:i/>
            <w:iCs/>
            <w:lang w:eastAsia="ko-KR"/>
          </w:rPr>
          <w:t xml:space="preserve">-mode </w:t>
        </w:r>
      </w:ins>
      <w:r>
        <w:rPr>
          <w:lang w:eastAsia="ko-KR"/>
        </w:rPr>
        <w:t>for the HARQ process associated to the UL grant.</w:t>
      </w:r>
    </w:p>
    <w:p w14:paraId="64730101" w14:textId="77777777" w:rsidR="00B179B9" w:rsidRDefault="004246D2">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4730102"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103" w14:textId="77777777" w:rsidR="00B179B9" w:rsidRDefault="00B179B9">
      <w:pPr>
        <w:pStyle w:val="FirstChange"/>
      </w:pPr>
    </w:p>
    <w:p w14:paraId="64730104"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105" w14:textId="77777777" w:rsidR="00B179B9" w:rsidRDefault="004246D2">
      <w:pPr>
        <w:pStyle w:val="Heading3"/>
        <w:rPr>
          <w:lang w:eastAsia="ko-KR"/>
        </w:rPr>
      </w:pPr>
      <w:bookmarkStart w:id="156" w:name="_Toc100872000"/>
      <w:r>
        <w:rPr>
          <w:lang w:eastAsia="ko-KR"/>
        </w:rPr>
        <w:t>5.4.8</w:t>
      </w:r>
      <w:r>
        <w:rPr>
          <w:lang w:eastAsia="ko-KR"/>
        </w:rPr>
        <w:tab/>
        <w:t>Timing Advance Reporting</w:t>
      </w:r>
      <w:bookmarkEnd w:id="156"/>
    </w:p>
    <w:p w14:paraId="64730106" w14:textId="77777777" w:rsidR="00B179B9" w:rsidRDefault="004246D2">
      <w:r>
        <w:t xml:space="preserve">The Timing Advance reporting procedure is used in a non-terrestrial network to provide the gNB with an estimate of the UE's Timing Advance value (i.e., </w:t>
      </w:r>
      <m:oMath>
        <m:sSub>
          <m:sSubPr>
            <m:ctrlPr>
              <w:ins w:id="157" w:author="RAN2#118e" w:date="2022-05-18T12:00:00Z">
                <w:rPr>
                  <w:rFonts w:ascii="Cambria Math" w:hAnsi="Cambria Math"/>
                  <w:i/>
                </w:rPr>
              </w:ins>
            </m:ctrlPr>
          </m:sSubPr>
          <m:e>
            <m:r>
              <w:ins w:id="158" w:author="RAN2#118e" w:date="2022-05-18T12:00:00Z">
                <w:rPr>
                  <w:rFonts w:ascii="Cambria Math" w:hAnsi="Cambria Math"/>
                </w:rPr>
                <m:t>T</m:t>
              </w:ins>
            </m:r>
          </m:e>
          <m:sub>
            <m:r>
              <w:ins w:id="159" w:author="RAN2#118e" w:date="2022-05-18T12:00:00Z">
                <m:rPr>
                  <m:nor/>
                </m:rPr>
                <w:rPr>
                  <w:rFonts w:ascii="Cambria Math" w:hAnsi="Cambria Math"/>
                  <w:lang w:val="sv-SE"/>
                </w:rPr>
                <m:t>TA</m:t>
              </w:ins>
            </m:r>
          </m:sub>
        </m:sSub>
      </m:oMath>
      <w:del w:id="160" w:author="RAN2#118e" w:date="2022-05-18T12:00:00Z">
        <w:r>
          <w:delText>T_TA</w:delText>
        </w:r>
      </w:del>
      <w:r>
        <w:t xml:space="preserve"> as defined in the UE's TA formula, </w:t>
      </w:r>
      <w:r>
        <w:rPr>
          <w:lang w:eastAsia="ko-KR"/>
        </w:rPr>
        <w:t>see TS 38.211 [8] clause 4.3.1</w:t>
      </w:r>
      <w:r>
        <w:t>).</w:t>
      </w:r>
    </w:p>
    <w:p w14:paraId="64730107" w14:textId="77777777" w:rsidR="00B179B9" w:rsidRDefault="004246D2">
      <w:pPr>
        <w:rPr>
          <w:lang w:eastAsia="ko-KR"/>
        </w:rPr>
      </w:pPr>
      <w:r>
        <w:rPr>
          <w:lang w:eastAsia="ko-KR"/>
        </w:rPr>
        <w:t>RRC controls Timing Advance reporting by configuring the following parameters:</w:t>
      </w:r>
    </w:p>
    <w:p w14:paraId="64730108" w14:textId="3D75AAE9" w:rsidR="00B179B9" w:rsidDel="001D5119" w:rsidRDefault="004246D2">
      <w:pPr>
        <w:pStyle w:val="B1"/>
        <w:rPr>
          <w:del w:id="161" w:author="RAN2#118e" w:date="2022-05-26T20:46:00Z"/>
          <w:i/>
          <w:iCs/>
          <w:lang w:eastAsia="ko-KR"/>
        </w:rPr>
      </w:pPr>
      <w:del w:id="162" w:author="RAN2#118e" w:date="2022-05-26T20:46:00Z">
        <w:r w:rsidDel="001D5119">
          <w:rPr>
            <w:i/>
            <w:iCs/>
            <w:lang w:eastAsia="ko-KR"/>
          </w:rPr>
          <w:delText>-</w:delText>
        </w:r>
        <w:r w:rsidDel="001D5119">
          <w:rPr>
            <w:i/>
            <w:iCs/>
            <w:lang w:eastAsia="ko-KR"/>
          </w:rPr>
          <w:tab/>
          <w:delText>ta-Report</w:delText>
        </w:r>
        <w:r w:rsidDel="001D5119">
          <w:rPr>
            <w:lang w:eastAsia="ko-KR"/>
          </w:rPr>
          <w:delText>;</w:delText>
        </w:r>
      </w:del>
    </w:p>
    <w:p w14:paraId="64730109" w14:textId="77777777" w:rsidR="00B179B9" w:rsidRDefault="004246D2">
      <w:pPr>
        <w:pStyle w:val="B1"/>
        <w:rPr>
          <w:i/>
          <w:iCs/>
          <w:lang w:eastAsia="ko-KR"/>
        </w:rPr>
      </w:pPr>
      <w:r>
        <w:rPr>
          <w:i/>
          <w:iCs/>
          <w:lang w:eastAsia="ko-KR"/>
        </w:rPr>
        <w:t>-</w:t>
      </w:r>
      <w:r>
        <w:rPr>
          <w:i/>
          <w:iCs/>
          <w:lang w:eastAsia="ko-KR"/>
        </w:rPr>
        <w:tab/>
      </w:r>
      <w:proofErr w:type="spellStart"/>
      <w:proofErr w:type="gramStart"/>
      <w:r>
        <w:rPr>
          <w:i/>
          <w:iCs/>
          <w:lang w:eastAsia="ko-KR"/>
        </w:rPr>
        <w:t>offsetThresholdTA</w:t>
      </w:r>
      <w:proofErr w:type="spellEnd"/>
      <w:r>
        <w:rPr>
          <w:lang w:eastAsia="ko-KR"/>
        </w:rPr>
        <w:t>;</w:t>
      </w:r>
      <w:proofErr w:type="gramEnd"/>
    </w:p>
    <w:p w14:paraId="6473010A" w14:textId="77777777" w:rsidR="00B179B9" w:rsidRDefault="004246D2">
      <w:pPr>
        <w:pStyle w:val="B1"/>
        <w:rPr>
          <w:i/>
          <w:iCs/>
          <w:lang w:eastAsia="ko-KR"/>
        </w:rPr>
      </w:pPr>
      <w:r>
        <w:rPr>
          <w:i/>
          <w:iCs/>
          <w:lang w:eastAsia="ko-KR"/>
        </w:rPr>
        <w:t>-</w:t>
      </w:r>
      <w:r>
        <w:rPr>
          <w:i/>
          <w:iCs/>
          <w:lang w:eastAsia="ko-KR"/>
        </w:rPr>
        <w:tab/>
      </w:r>
      <w:proofErr w:type="spellStart"/>
      <w:ins w:id="163" w:author="RAN2#118e" w:date="2022-05-18T12:01:00Z">
        <w:r>
          <w:rPr>
            <w:i/>
            <w:iCs/>
            <w:lang w:eastAsia="ko-KR"/>
          </w:rPr>
          <w:t>t</w:t>
        </w:r>
      </w:ins>
      <w:r>
        <w:rPr>
          <w:i/>
          <w:iCs/>
          <w:lang w:eastAsia="ko-KR"/>
        </w:rPr>
        <w:t>imingAdvanceSR</w:t>
      </w:r>
      <w:proofErr w:type="spellEnd"/>
      <w:r>
        <w:rPr>
          <w:lang w:eastAsia="ko-KR"/>
        </w:rPr>
        <w:t>.</w:t>
      </w:r>
    </w:p>
    <w:p w14:paraId="6473010B" w14:textId="77777777" w:rsidR="00B179B9" w:rsidRDefault="004246D2">
      <w:r>
        <w:t xml:space="preserve">A Timing Advance report (TAR) </w:t>
      </w:r>
      <w:commentRangeStart w:id="164"/>
      <w:commentRangeStart w:id="165"/>
      <w:ins w:id="166" w:author="RAN2#118e" w:date="2022-05-08T14:40:00Z">
        <w:r>
          <w:t>shall</w:t>
        </w:r>
      </w:ins>
      <w:del w:id="167" w:author="RAN2#118e" w:date="2022-05-08T14:40:00Z">
        <w:r>
          <w:delText>may</w:delText>
        </w:r>
      </w:del>
      <w:r>
        <w:t xml:space="preserve"> be</w:t>
      </w:r>
      <w:commentRangeEnd w:id="164"/>
      <w:r w:rsidR="00E217A7">
        <w:rPr>
          <w:rStyle w:val="CommentReference"/>
        </w:rPr>
        <w:commentReference w:id="164"/>
      </w:r>
      <w:commentRangeEnd w:id="165"/>
      <w:r w:rsidR="005A7E9E">
        <w:rPr>
          <w:rStyle w:val="CommentReference"/>
        </w:rPr>
        <w:commentReference w:id="165"/>
      </w:r>
      <w:r>
        <w:t xml:space="preserve"> triggered if any of the following events occur:</w:t>
      </w:r>
    </w:p>
    <w:p w14:paraId="6473010C" w14:textId="747E2489" w:rsidR="00B179B9" w:rsidRDefault="004246D2">
      <w:pPr>
        <w:pStyle w:val="B1"/>
      </w:pPr>
      <w:r>
        <w:rPr>
          <w:rFonts w:eastAsia="Malgun Gothic"/>
          <w:lang w:eastAsia="ko-KR"/>
        </w:rPr>
        <w:t>-</w:t>
      </w:r>
      <w:r>
        <w:rPr>
          <w:rFonts w:eastAsia="Malgun Gothic"/>
          <w:lang w:eastAsia="ko-KR"/>
        </w:rPr>
        <w:tab/>
      </w:r>
      <w:commentRangeStart w:id="168"/>
      <w:commentRangeStart w:id="169"/>
      <w:commentRangeStart w:id="170"/>
      <w:commentRangeStart w:id="171"/>
      <w:commentRangeStart w:id="172"/>
      <w:commentRangeStart w:id="173"/>
      <w:commentRangeStart w:id="174"/>
      <w:commentRangeStart w:id="175"/>
      <w:commentRangeStart w:id="176"/>
      <w:del w:id="177" w:author="RAN2#118e" w:date="2022-05-23T17:36:00Z">
        <w:r w:rsidDel="00691311">
          <w:rPr>
            <w:rFonts w:eastAsia="Malgun Gothic"/>
            <w:lang w:eastAsia="ko-KR"/>
          </w:rPr>
          <w:delText xml:space="preserve">if </w:delText>
        </w:r>
        <w:r w:rsidDel="00691311">
          <w:rPr>
            <w:i/>
            <w:iCs/>
            <w:lang w:eastAsia="ko-KR"/>
          </w:rPr>
          <w:delText>ta-Report</w:delText>
        </w:r>
        <w:r w:rsidDel="00691311">
          <w:rPr>
            <w:rFonts w:eastAsia="Malgun Gothic"/>
            <w:lang w:eastAsia="ko-KR"/>
          </w:rPr>
          <w:delText xml:space="preserve"> is configured with value </w:delText>
        </w:r>
        <w:commentRangeStart w:id="178"/>
        <w:r w:rsidDel="00691311">
          <w:rPr>
            <w:rFonts w:eastAsia="Malgun Gothic"/>
            <w:lang w:eastAsia="ko-KR"/>
          </w:rPr>
          <w:delText>enabled</w:delText>
        </w:r>
        <w:commentRangeEnd w:id="178"/>
        <w:r w:rsidDel="00691311">
          <w:rPr>
            <w:rStyle w:val="CommentReference"/>
          </w:rPr>
          <w:commentReference w:id="178"/>
        </w:r>
      </w:del>
      <w:del w:id="179" w:author="RAN2#118e" w:date="2022-05-18T12:14:00Z">
        <w:r>
          <w:rPr>
            <w:rFonts w:eastAsia="Malgun Gothic"/>
            <w:lang w:eastAsia="ko-KR"/>
          </w:rPr>
          <w:delText>, upon</w:delText>
        </w:r>
      </w:del>
      <w:commentRangeEnd w:id="168"/>
      <w:del w:id="180" w:author="RAN2#118e" w:date="2022-05-23T17:36:00Z">
        <w:r w:rsidDel="00691311">
          <w:rPr>
            <w:rStyle w:val="CommentReference"/>
          </w:rPr>
          <w:commentReference w:id="168"/>
        </w:r>
        <w:commentRangeEnd w:id="169"/>
        <w:commentRangeEnd w:id="172"/>
        <w:commentRangeEnd w:id="173"/>
        <w:commentRangeEnd w:id="174"/>
        <w:commentRangeEnd w:id="176"/>
        <w:r w:rsidR="00155AFD" w:rsidDel="00691311">
          <w:rPr>
            <w:rStyle w:val="CommentReference"/>
          </w:rPr>
          <w:commentReference w:id="169"/>
        </w:r>
        <w:commentRangeEnd w:id="170"/>
        <w:r w:rsidR="00691311" w:rsidDel="00691311">
          <w:rPr>
            <w:rStyle w:val="CommentReference"/>
          </w:rPr>
          <w:commentReference w:id="170"/>
        </w:r>
      </w:del>
      <w:commentRangeEnd w:id="171"/>
      <w:r w:rsidR="00236108">
        <w:rPr>
          <w:rStyle w:val="CommentReference"/>
        </w:rPr>
        <w:commentReference w:id="171"/>
      </w:r>
      <w:commentRangeEnd w:id="175"/>
      <w:r w:rsidR="001D5119">
        <w:rPr>
          <w:rStyle w:val="CommentReference"/>
        </w:rPr>
        <w:commentReference w:id="175"/>
      </w:r>
      <w:del w:id="181" w:author="RAN2#118e" w:date="2022-05-23T17:36:00Z">
        <w:r w:rsidDel="00691311">
          <w:rPr>
            <w:rStyle w:val="CommentReference"/>
          </w:rPr>
          <w:commentReference w:id="172"/>
        </w:r>
        <w:r w:rsidR="00691311" w:rsidDel="00691311">
          <w:rPr>
            <w:rStyle w:val="CommentReference"/>
          </w:rPr>
          <w:commentReference w:id="173"/>
        </w:r>
      </w:del>
      <w:r w:rsidR="004A74F1">
        <w:rPr>
          <w:rStyle w:val="CommentReference"/>
        </w:rPr>
        <w:commentReference w:id="174"/>
      </w:r>
      <w:r w:rsidR="009434A3">
        <w:rPr>
          <w:rStyle w:val="CommentReference"/>
        </w:rPr>
        <w:commentReference w:id="176"/>
      </w:r>
      <w:commentRangeStart w:id="182"/>
      <w:commentRangeStart w:id="183"/>
      <w:ins w:id="184" w:author="RAN2#118e" w:date="2022-05-23T17:36:00Z">
        <w:r w:rsidR="00691311">
          <w:rPr>
            <w:rFonts w:eastAsia="Malgun Gothic"/>
            <w:lang w:eastAsia="ko-KR"/>
          </w:rPr>
          <w:t xml:space="preserve">upon </w:t>
        </w:r>
        <w:r w:rsidR="00711C6A">
          <w:rPr>
            <w:rFonts w:eastAsia="Malgun Gothic"/>
            <w:lang w:eastAsia="ko-KR"/>
          </w:rPr>
          <w:t>indication from upper la</w:t>
        </w:r>
      </w:ins>
      <w:ins w:id="185" w:author="RAN2#118e" w:date="2022-05-23T17:37:00Z">
        <w:r w:rsidR="00711C6A">
          <w:rPr>
            <w:rFonts w:eastAsia="Malgun Gothic"/>
            <w:lang w:eastAsia="ko-KR"/>
          </w:rPr>
          <w:t xml:space="preserve">yers to trigger a Timing </w:t>
        </w:r>
      </w:ins>
      <w:commentRangeEnd w:id="182"/>
      <w:r w:rsidR="00A84FED">
        <w:rPr>
          <w:rStyle w:val="CommentReference"/>
        </w:rPr>
        <w:commentReference w:id="182"/>
      </w:r>
      <w:commentRangeEnd w:id="183"/>
      <w:r w:rsidR="005622D7">
        <w:rPr>
          <w:rStyle w:val="CommentReference"/>
        </w:rPr>
        <w:commentReference w:id="183"/>
      </w:r>
      <w:ins w:id="186" w:author="RAN2#118e" w:date="2022-05-23T17:37:00Z">
        <w:r w:rsidR="00711C6A">
          <w:rPr>
            <w:rFonts w:eastAsia="Malgun Gothic"/>
            <w:lang w:eastAsia="ko-KR"/>
          </w:rPr>
          <w:t>Advance report</w:t>
        </w:r>
      </w:ins>
      <w:ins w:id="187" w:author="RAN2#118e" w:date="2022-05-18T12:15:00Z">
        <w:r>
          <w:rPr>
            <w:rFonts w:eastAsia="Malgun Gothic"/>
            <w:lang w:eastAsia="ko-KR"/>
          </w:rPr>
          <w:t>;</w:t>
        </w:r>
      </w:ins>
      <w:r>
        <w:rPr>
          <w:rFonts w:eastAsia="Malgun Gothic"/>
          <w:lang w:eastAsia="ko-KR"/>
        </w:rPr>
        <w:t xml:space="preserve"> </w:t>
      </w:r>
      <w:del w:id="188" w:author="RAN2#118e" w:date="2022-05-18T12:02:00Z">
        <w:r>
          <w:rPr>
            <w:rFonts w:eastAsia="Malgun Gothic"/>
            <w:lang w:eastAsia="ko-KR"/>
          </w:rPr>
          <w:delText xml:space="preserve">initiation of </w:delText>
        </w:r>
        <w:r>
          <w:delText>Random Access procedure due to initial access from RRC_IDLE, RRC Connection Resume procedure from RRC_INACTIVE, or RRC Connection Re-establishment procedure (see TS 38.331 [5]);</w:delText>
        </w:r>
      </w:del>
    </w:p>
    <w:p w14:paraId="6473010D" w14:textId="77777777" w:rsidR="00B179B9" w:rsidRDefault="004246D2">
      <w:pPr>
        <w:pStyle w:val="B1"/>
        <w:rPr>
          <w:del w:id="189" w:author="RAN2#118e" w:date="2022-05-18T12:02:00Z"/>
          <w:rFonts w:eastAsia="Malgun Gothic"/>
          <w:lang w:eastAsia="ko-KR"/>
        </w:rPr>
      </w:pPr>
      <w:del w:id="190" w:author="RAN2#118e" w:date="2022-05-18T12:02:00Z">
        <w:r>
          <w:rPr>
            <w:rFonts w:eastAsia="Malgun Gothic"/>
            <w:lang w:eastAsia="ko-KR"/>
          </w:rPr>
          <w:delText>-</w:delText>
        </w:r>
        <w:r>
          <w:rPr>
            <w:rFonts w:eastAsia="Malgun Gothic"/>
            <w:lang w:eastAsia="ko-KR"/>
          </w:rPr>
          <w:tab/>
        </w:r>
        <w:r>
          <w:delText xml:space="preserve">if </w:delText>
        </w:r>
        <w:r>
          <w:rPr>
            <w:i/>
            <w:iCs/>
            <w:lang w:eastAsia="ko-KR"/>
          </w:rPr>
          <w:delText>ta-Report</w:delText>
        </w:r>
        <w:r>
          <w:rPr>
            <w:lang w:eastAsia="ko-KR"/>
          </w:rPr>
          <w:delText xml:space="preserve"> with value enabled is indicated in the handover command, u</w:delText>
        </w:r>
        <w:r>
          <w:rPr>
            <w:rFonts w:eastAsia="Malgun Gothic"/>
            <w:lang w:eastAsia="ko-KR"/>
          </w:rPr>
          <w:delText>pon initiation of Random Access procedure due to</w:delText>
        </w:r>
        <w:r>
          <w:delText xml:space="preserve"> reconfiguration with sync;</w:delText>
        </w:r>
      </w:del>
    </w:p>
    <w:p w14:paraId="6473010E" w14:textId="77777777" w:rsidR="00B179B9" w:rsidRDefault="004246D2">
      <w:pPr>
        <w:pStyle w:val="B1"/>
      </w:pPr>
      <w:r>
        <w:rPr>
          <w:rFonts w:eastAsia="Malgun Gothic"/>
          <w:lang w:eastAsia="ko-KR"/>
        </w:rPr>
        <w:t>-</w:t>
      </w:r>
      <w:r>
        <w:rPr>
          <w:rFonts w:eastAsia="Malgun Gothic"/>
          <w:lang w:eastAsia="ko-KR"/>
        </w:rPr>
        <w:tab/>
        <w:t>upon</w:t>
      </w:r>
      <w:r>
        <w:t xml:space="preserve"> configuration or reconfiguration of </w:t>
      </w:r>
      <w:proofErr w:type="spellStart"/>
      <w:r>
        <w:rPr>
          <w:i/>
          <w:iCs/>
          <w:lang w:eastAsia="ko-KR"/>
        </w:rPr>
        <w:t>offsetThresholdTA</w:t>
      </w:r>
      <w:proofErr w:type="spellEnd"/>
      <w:r>
        <w:rPr>
          <w:lang w:eastAsia="ko-KR"/>
        </w:rPr>
        <w:t xml:space="preserve"> by upper layers</w:t>
      </w:r>
      <w:r>
        <w:t xml:space="preserve">, if the UE has not previously reported Timing Advance value to current Serving </w:t>
      </w:r>
      <w:proofErr w:type="gramStart"/>
      <w:r>
        <w:t>Cell;</w:t>
      </w:r>
      <w:proofErr w:type="gramEnd"/>
    </w:p>
    <w:p w14:paraId="6473010F" w14:textId="77777777" w:rsidR="00B179B9" w:rsidRDefault="004246D2">
      <w:pPr>
        <w:pStyle w:val="B1"/>
      </w:pPr>
      <w:r>
        <w:rPr>
          <w:rFonts w:eastAsia="Malgun Gothic"/>
          <w:lang w:eastAsia="ko-KR"/>
        </w:rPr>
        <w:t>-</w:t>
      </w:r>
      <w:r>
        <w:rPr>
          <w:rFonts w:eastAsia="Malgun Gothic"/>
          <w:lang w:eastAsia="ko-KR"/>
        </w:rPr>
        <w:tab/>
        <w:t xml:space="preserve">if the variation between </w:t>
      </w:r>
      <w:r>
        <w:t>current information about Timing Advance and the last</w:t>
      </w:r>
      <w:del w:id="191" w:author="RAN2#118e" w:date="2022-05-18T12:02:00Z">
        <w:r>
          <w:delText xml:space="preserve"> successfully</w:delText>
        </w:r>
      </w:del>
      <w:r>
        <w:t xml:space="preserve"> reported information about Timing Advance is equal to or larger than </w:t>
      </w:r>
      <w:proofErr w:type="spellStart"/>
      <w:r>
        <w:rPr>
          <w:i/>
          <w:iCs/>
          <w:lang w:eastAsia="ko-KR"/>
        </w:rPr>
        <w:t>offsetThresholdTA</w:t>
      </w:r>
      <w:proofErr w:type="spellEnd"/>
      <w:r>
        <w:t>, if configured.</w:t>
      </w:r>
    </w:p>
    <w:p w14:paraId="64730110" w14:textId="77777777" w:rsidR="00B179B9" w:rsidRDefault="004246D2">
      <w:pPr>
        <w:rPr>
          <w:lang w:eastAsia="ko-KR"/>
        </w:rPr>
      </w:pPr>
      <w:r>
        <w:rPr>
          <w:lang w:eastAsia="ko-KR"/>
        </w:rPr>
        <w:t>The MAC entity shall:</w:t>
      </w:r>
    </w:p>
    <w:p w14:paraId="64730111" w14:textId="77777777" w:rsidR="00B179B9" w:rsidRDefault="004246D2">
      <w:pPr>
        <w:pStyle w:val="B1"/>
        <w:rPr>
          <w:rFonts w:eastAsia="Malgun Gothic"/>
        </w:rPr>
      </w:pPr>
      <w:r>
        <w:rPr>
          <w:rFonts w:eastAsia="Malgun Gothic"/>
        </w:rPr>
        <w:t>1&gt;</w:t>
      </w:r>
      <w:r>
        <w:rPr>
          <w:rFonts w:eastAsia="Malgun Gothic"/>
        </w:rPr>
        <w:tab/>
        <w:t>if the Timing Advance reporting procedure determines that at least one TAR has been triggered and not cancelled:</w:t>
      </w:r>
    </w:p>
    <w:p w14:paraId="64730112" w14:textId="77777777" w:rsidR="00B179B9" w:rsidRDefault="004246D2">
      <w:pPr>
        <w:pStyle w:val="B2"/>
        <w:rPr>
          <w:rFonts w:eastAsia="Malgun Gothic"/>
        </w:rPr>
      </w:pPr>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Timing Advance Report MAC CE plus its </w:t>
      </w:r>
      <w:proofErr w:type="spellStart"/>
      <w:r>
        <w:rPr>
          <w:rFonts w:eastAsia="Malgun Gothic"/>
        </w:rPr>
        <w:t>subheader</w:t>
      </w:r>
      <w:proofErr w:type="spellEnd"/>
      <w:r>
        <w:rPr>
          <w:rFonts w:eastAsia="Malgun Gothic"/>
        </w:rPr>
        <w:t xml:space="preserve"> </w:t>
      </w:r>
      <w:proofErr w:type="gramStart"/>
      <w:r>
        <w:rPr>
          <w:rFonts w:eastAsia="Malgun Gothic"/>
        </w:rPr>
        <w:t>as a result of</w:t>
      </w:r>
      <w:proofErr w:type="gramEnd"/>
      <w:r>
        <w:rPr>
          <w:rFonts w:eastAsia="Malgun Gothic"/>
        </w:rPr>
        <w:t xml:space="preserve"> logical channel prioritization:</w:t>
      </w:r>
    </w:p>
    <w:p w14:paraId="64730113" w14:textId="77777777" w:rsidR="00B179B9" w:rsidRDefault="004246D2">
      <w:pPr>
        <w:pStyle w:val="B3"/>
        <w:rPr>
          <w:rFonts w:eastAsia="Malgun Gothic"/>
        </w:rPr>
      </w:pPr>
      <w:r>
        <w:rPr>
          <w:rFonts w:eastAsia="Malgun Gothic"/>
          <w:lang w:eastAsia="ko-KR"/>
        </w:rPr>
        <w:t>3&gt;</w:t>
      </w:r>
      <w:r>
        <w:rPr>
          <w:rFonts w:eastAsia="Malgun Gothic"/>
        </w:rPr>
        <w:tab/>
        <w:t xml:space="preserve">instruct the Multiplexing and Assembly procedure to generate the Timing Advance Report MAC </w:t>
      </w:r>
      <w:r>
        <w:rPr>
          <w:rFonts w:eastAsia="Malgun Gothic"/>
          <w:lang w:eastAsia="ko-KR"/>
        </w:rPr>
        <w:t>CE as defined in clause 6.1.3.56</w:t>
      </w:r>
      <w:r>
        <w:rPr>
          <w:rFonts w:eastAsia="Malgun Gothic"/>
        </w:rPr>
        <w:t>.</w:t>
      </w:r>
    </w:p>
    <w:p w14:paraId="64730114" w14:textId="77777777" w:rsidR="00B179B9" w:rsidRDefault="004246D2">
      <w:pPr>
        <w:pStyle w:val="B2"/>
      </w:pPr>
      <w:r>
        <w:lastRenderedPageBreak/>
        <w:t>2&gt;</w:t>
      </w:r>
      <w:r>
        <w:tab/>
        <w:t>else</w:t>
      </w:r>
    </w:p>
    <w:p w14:paraId="64730115" w14:textId="77777777" w:rsidR="00B179B9" w:rsidRDefault="004246D2">
      <w:pPr>
        <w:pStyle w:val="B3"/>
        <w:rPr>
          <w:rFonts w:eastAsia="Malgun Gothic"/>
          <w:lang w:eastAsia="ko-KR"/>
        </w:rPr>
      </w:pPr>
      <w:r>
        <w:rPr>
          <w:rFonts w:eastAsia="Malgun Gothic"/>
          <w:lang w:eastAsia="ko-KR"/>
        </w:rPr>
        <w:t>3&gt;</w:t>
      </w:r>
      <w:r>
        <w:rPr>
          <w:rFonts w:eastAsia="Malgun Gothic"/>
          <w:lang w:eastAsia="ko-KR"/>
        </w:rPr>
        <w:tab/>
        <w:t xml:space="preserve">if </w:t>
      </w:r>
      <w:proofErr w:type="spellStart"/>
      <w:r>
        <w:rPr>
          <w:i/>
          <w:iCs/>
          <w:lang w:eastAsia="ko-KR"/>
        </w:rPr>
        <w:t>timingAdvanceSR</w:t>
      </w:r>
      <w:proofErr w:type="spellEnd"/>
      <w:r>
        <w:rPr>
          <w:lang w:eastAsia="ko-KR"/>
        </w:rPr>
        <w:t xml:space="preserve"> is configured with value </w:t>
      </w:r>
      <w:r>
        <w:rPr>
          <w:i/>
          <w:iCs/>
          <w:lang w:eastAsia="ko-KR"/>
        </w:rPr>
        <w:t>enabled</w:t>
      </w:r>
      <w:r>
        <w:rPr>
          <w:rFonts w:eastAsia="Malgun Gothic"/>
          <w:lang w:eastAsia="ko-KR"/>
        </w:rPr>
        <w:t>:</w:t>
      </w:r>
    </w:p>
    <w:p w14:paraId="64730116" w14:textId="77777777" w:rsidR="00B179B9" w:rsidRDefault="004246D2">
      <w:pPr>
        <w:pStyle w:val="B4"/>
      </w:pPr>
      <w:r>
        <w:rPr>
          <w:lang w:eastAsia="ko-KR"/>
        </w:rPr>
        <w:t>4&gt;</w:t>
      </w:r>
      <w:r>
        <w:tab/>
      </w:r>
      <w:r>
        <w:rPr>
          <w:lang w:eastAsia="ko-KR"/>
        </w:rPr>
        <w:t xml:space="preserve">trigger </w:t>
      </w:r>
      <w:r>
        <w:t>a Scheduling Request.</w:t>
      </w:r>
    </w:p>
    <w:p w14:paraId="64730117" w14:textId="77777777" w:rsidR="00B179B9" w:rsidRDefault="004246D2">
      <w:pPr>
        <w:pStyle w:val="NO"/>
      </w:pPr>
      <w:r>
        <w:t>NOTE:</w:t>
      </w:r>
      <w: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64730118" w14:textId="77777777" w:rsidR="00B179B9" w:rsidRDefault="004246D2">
      <w:pPr>
        <w:rPr>
          <w:rFonts w:eastAsia="Malgun Gothic"/>
          <w:lang w:eastAsia="ko-KR"/>
        </w:rPr>
      </w:pPr>
      <w:r>
        <w:rPr>
          <w:lang w:eastAsia="ko-KR"/>
        </w:rPr>
        <w:t>A MAC PDU shall contain at most one Timing Advance Report MAC CE, even when multiple events have triggered a Timing Advance report.</w:t>
      </w:r>
    </w:p>
    <w:p w14:paraId="64730119" w14:textId="77777777" w:rsidR="00B179B9" w:rsidRDefault="004246D2">
      <w:pPr>
        <w:rPr>
          <w:lang w:eastAsia="ko-KR"/>
        </w:rPr>
      </w:pPr>
      <w:r>
        <w:rPr>
          <w:rFonts w:eastAsia="Malgun Gothic"/>
          <w:lang w:eastAsia="ko-KR"/>
        </w:rPr>
        <w:t>All triggered Timing Advance reports shall be cancelled when a MAC PDU is transmitted and this PDU includes the corresponding Timing Advance Report</w:t>
      </w:r>
      <w:r>
        <w:rPr>
          <w:rFonts w:eastAsia="Malgun Gothic"/>
          <w:lang w:eastAsia="en-US"/>
        </w:rPr>
        <w:t xml:space="preserve"> </w:t>
      </w:r>
      <w:r>
        <w:rPr>
          <w:rFonts w:eastAsia="Malgun Gothic"/>
          <w:lang w:eastAsia="ko-KR"/>
        </w:rPr>
        <w:t>MAC CE.</w:t>
      </w:r>
    </w:p>
    <w:p w14:paraId="6473011A"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11B" w14:textId="77777777" w:rsidR="00B179B9" w:rsidRDefault="00B179B9">
      <w:pPr>
        <w:pStyle w:val="FirstChange"/>
      </w:pPr>
    </w:p>
    <w:p w14:paraId="6473011C" w14:textId="77777777" w:rsidR="00B179B9" w:rsidRDefault="004246D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3011D" w14:textId="77777777" w:rsidR="00B179B9" w:rsidRDefault="004246D2">
      <w:pPr>
        <w:pStyle w:val="Heading2"/>
        <w:rPr>
          <w:lang w:eastAsia="ko-KR"/>
        </w:rPr>
      </w:pPr>
      <w:bookmarkStart w:id="192" w:name="_Toc52752030"/>
      <w:bookmarkStart w:id="193" w:name="_Toc46490335"/>
      <w:bookmarkStart w:id="194" w:name="_Toc37296208"/>
      <w:bookmarkStart w:id="195" w:name="_Toc52796492"/>
      <w:bookmarkStart w:id="196" w:name="_Toc100872003"/>
      <w:bookmarkStart w:id="197" w:name="_Toc29239849"/>
      <w:r>
        <w:rPr>
          <w:lang w:eastAsia="ko-KR"/>
        </w:rPr>
        <w:t>5.7</w:t>
      </w:r>
      <w:r>
        <w:rPr>
          <w:lang w:eastAsia="ko-KR"/>
        </w:rPr>
        <w:tab/>
        <w:t>Discontinuous Reception (DRX)</w:t>
      </w:r>
      <w:bookmarkEnd w:id="192"/>
      <w:bookmarkEnd w:id="193"/>
      <w:bookmarkEnd w:id="194"/>
      <w:bookmarkEnd w:id="195"/>
      <w:bookmarkEnd w:id="196"/>
      <w:bookmarkEnd w:id="197"/>
    </w:p>
    <w:p w14:paraId="6473011E" w14:textId="77777777" w:rsidR="00B179B9" w:rsidRDefault="004246D2">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6473011F" w14:textId="77777777" w:rsidR="00B179B9" w:rsidRDefault="004246D2">
      <w:pPr>
        <w:pStyle w:val="NO"/>
        <w:rPr>
          <w:lang w:eastAsia="ko-KR"/>
        </w:rPr>
      </w:pPr>
      <w:r>
        <w:rPr>
          <w:lang w:eastAsia="ko-KR"/>
        </w:rPr>
        <w:t>NOTE 1:</w:t>
      </w:r>
      <w:r>
        <w:rPr>
          <w:lang w:eastAsia="ko-KR"/>
        </w:rPr>
        <w:tab/>
        <w:t>Void</w:t>
      </w:r>
    </w:p>
    <w:p w14:paraId="64730120" w14:textId="77777777" w:rsidR="00B179B9" w:rsidRDefault="004246D2">
      <w:pPr>
        <w:rPr>
          <w:lang w:eastAsia="ko-KR"/>
        </w:rPr>
      </w:pPr>
      <w:r>
        <w:rPr>
          <w:lang w:eastAsia="ko-KR"/>
        </w:rPr>
        <w:t>RRC controls DRX operation by configuring the following parameters:</w:t>
      </w:r>
    </w:p>
    <w:p w14:paraId="64730121" w14:textId="77777777" w:rsidR="00B179B9" w:rsidRDefault="004246D2">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64730122" w14:textId="77777777" w:rsidR="00B179B9" w:rsidRDefault="004246D2">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64730123" w14:textId="77777777" w:rsidR="00B179B9" w:rsidRDefault="004246D2">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or DL transmission for the MAC </w:t>
      </w:r>
      <w:proofErr w:type="gramStart"/>
      <w:r>
        <w:rPr>
          <w:lang w:eastAsia="ko-KR"/>
        </w:rPr>
        <w:t>entity;</w:t>
      </w:r>
      <w:proofErr w:type="gramEnd"/>
    </w:p>
    <w:p w14:paraId="64730124" w14:textId="77777777" w:rsidR="00B179B9" w:rsidRDefault="004246D2">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64730125" w14:textId="77777777" w:rsidR="00B179B9" w:rsidRDefault="004246D2">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64730126" w14:textId="77777777" w:rsidR="00B179B9" w:rsidRDefault="004246D2">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64730127" w14:textId="77777777" w:rsidR="00B179B9" w:rsidRDefault="004246D2">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64730128" w14:textId="77777777" w:rsidR="00B179B9" w:rsidRDefault="004246D2">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64730129"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6473012A"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6473012B" w14:textId="77777777" w:rsidR="00B179B9" w:rsidRDefault="004246D2">
      <w:pPr>
        <w:pStyle w:val="B1"/>
        <w:rPr>
          <w:lang w:eastAsia="ko-KR"/>
        </w:rPr>
      </w:pPr>
      <w:r>
        <w:rPr>
          <w:lang w:eastAsia="ko-KR"/>
        </w:rPr>
        <w:lastRenderedPageBreak/>
        <w:t>-</w:t>
      </w:r>
      <w:r>
        <w:rPr>
          <w:lang w:eastAsia="ko-KR"/>
        </w:rPr>
        <w:tab/>
      </w:r>
      <w:proofErr w:type="spellStart"/>
      <w:r>
        <w:rPr>
          <w:i/>
          <w:lang w:eastAsia="ko-KR"/>
        </w:rPr>
        <w:t>drx-RetransmissionTimerSL</w:t>
      </w:r>
      <w:proofErr w:type="spellEnd"/>
      <w:r>
        <w:rPr>
          <w:lang w:eastAsia="ko-KR"/>
        </w:rPr>
        <w:t xml:space="preserve"> (per SL HARQ process): the maximum duration until a grant for SL retransmission is </w:t>
      </w:r>
      <w:proofErr w:type="gramStart"/>
      <w:r>
        <w:rPr>
          <w:lang w:eastAsia="ko-KR"/>
        </w:rPr>
        <w:t>received;</w:t>
      </w:r>
      <w:proofErr w:type="gramEnd"/>
    </w:p>
    <w:p w14:paraId="6473012C" w14:textId="77777777" w:rsidR="00B179B9" w:rsidRDefault="004246D2">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SL HARQ process): the minimum duration before an SL retransmission grant is expected by the MAC </w:t>
      </w:r>
      <w:proofErr w:type="gramStart"/>
      <w:r>
        <w:rPr>
          <w:lang w:eastAsia="ko-KR"/>
        </w:rPr>
        <w:t>entity;</w:t>
      </w:r>
      <w:proofErr w:type="gramEnd"/>
    </w:p>
    <w:p w14:paraId="6473012D" w14:textId="77777777" w:rsidR="00B179B9" w:rsidRDefault="004246D2">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6473012E" w14:textId="77777777" w:rsidR="00B179B9" w:rsidRDefault="004246D2">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473012F" w14:textId="77777777" w:rsidR="00B179B9" w:rsidRDefault="004246D2">
      <w:pPr>
        <w:pStyle w:val="B1"/>
        <w:rPr>
          <w:ins w:id="198" w:author="RAN2#118e" w:date="2022-05-18T12:59:00Z"/>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4730130" w14:textId="77777777" w:rsidR="00B179B9" w:rsidRDefault="004246D2">
      <w:pPr>
        <w:pStyle w:val="B1"/>
        <w:rPr>
          <w:lang w:eastAsia="ko-KR"/>
        </w:rPr>
      </w:pPr>
      <w:ins w:id="199" w:author="RAN2#118e" w:date="2022-05-18T12:59:00Z">
        <w:r>
          <w:rPr>
            <w:lang w:eastAsia="ko-KR"/>
          </w:rPr>
          <w:t>-</w:t>
        </w:r>
        <w:r>
          <w:rPr>
            <w:lang w:eastAsia="ko-KR"/>
          </w:rPr>
          <w:tab/>
        </w:r>
        <w:proofErr w:type="spellStart"/>
        <w:r>
          <w:rPr>
            <w:i/>
            <w:iCs/>
          </w:rPr>
          <w:t>downlinkHARQ-FeedbackDisabled</w:t>
        </w:r>
        <w:proofErr w:type="spellEnd"/>
        <w:r>
          <w:rPr>
            <w:lang w:eastAsia="ko-KR"/>
          </w:rPr>
          <w:t xml:space="preserve"> (optional): the configuration to enable HARQ feedback per DL HARQ </w:t>
        </w:r>
        <w:proofErr w:type="gramStart"/>
        <w:r>
          <w:rPr>
            <w:lang w:eastAsia="ko-KR"/>
          </w:rPr>
          <w:t>process;</w:t>
        </w:r>
      </w:ins>
      <w:proofErr w:type="gramEnd"/>
    </w:p>
    <w:p w14:paraId="64730131" w14:textId="77777777" w:rsidR="00B179B9" w:rsidRDefault="004246D2">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del w:id="200" w:author="RAN2#118e" w:date="2022-05-08T15:28:00Z">
        <w:r>
          <w:rPr>
            <w:lang w:eastAsia="ko-KR"/>
          </w:rPr>
          <w:delText xml:space="preserve">the HARQ mode </w:delText>
        </w:r>
      </w:del>
      <w:proofErr w:type="spellStart"/>
      <w:ins w:id="201" w:author="RAN2#118e" w:date="2022-05-08T15:28:00Z">
        <w:r>
          <w:rPr>
            <w:i/>
            <w:iCs/>
            <w:lang w:eastAsia="ko-KR"/>
          </w:rPr>
          <w:t>HARQmodeA</w:t>
        </w:r>
        <w:proofErr w:type="spellEnd"/>
        <w:r>
          <w:rPr>
            <w:lang w:eastAsia="ko-KR"/>
          </w:rPr>
          <w:t xml:space="preserve"> or </w:t>
        </w:r>
        <w:commentRangeStart w:id="202"/>
        <w:commentRangeStart w:id="203"/>
        <w:proofErr w:type="spellStart"/>
        <w:r>
          <w:rPr>
            <w:i/>
            <w:iCs/>
            <w:lang w:eastAsia="ko-KR"/>
          </w:rPr>
          <w:t>HARQmodeB</w:t>
        </w:r>
      </w:ins>
      <w:commentRangeEnd w:id="202"/>
      <w:proofErr w:type="spellEnd"/>
      <w:r w:rsidR="00155AFD">
        <w:rPr>
          <w:rStyle w:val="CommentReference"/>
        </w:rPr>
        <w:commentReference w:id="202"/>
      </w:r>
      <w:commentRangeEnd w:id="203"/>
      <w:r w:rsidR="005F745C">
        <w:rPr>
          <w:rStyle w:val="CommentReference"/>
        </w:rPr>
        <w:commentReference w:id="203"/>
      </w:r>
      <w:ins w:id="204" w:author="RAN2#118e" w:date="2022-05-08T15:28:00Z">
        <w:r>
          <w:rPr>
            <w:lang w:eastAsia="ko-KR"/>
          </w:rPr>
          <w:t xml:space="preserve"> </w:t>
        </w:r>
      </w:ins>
      <w:r>
        <w:rPr>
          <w:lang w:eastAsia="ko-KR"/>
        </w:rPr>
        <w:t>per UL HARQ process.</w:t>
      </w:r>
    </w:p>
    <w:p w14:paraId="64730132" w14:textId="77777777" w:rsidR="00B179B9" w:rsidRDefault="004246D2">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w:t>
      </w:r>
      <w:ins w:id="205" w:author="RAN2#118e" w:date="2022-05-11T10:43:00Z">
        <w:r>
          <w:rPr>
            <w:iCs/>
            <w:lang w:eastAsia="ko-KR"/>
          </w:rPr>
          <w:t xml:space="preserve"> </w:t>
        </w:r>
        <w:proofErr w:type="spellStart"/>
        <w:r>
          <w:rPr>
            <w:i/>
            <w:iCs/>
          </w:rPr>
          <w:t>downlinkHARQ-FeedbackDisabled</w:t>
        </w:r>
        <w:proofErr w:type="spellEnd"/>
        <w:r>
          <w:rPr>
            <w:i/>
            <w:iCs/>
          </w:rPr>
          <w:t xml:space="preserve"> </w:t>
        </w:r>
        <w:r>
          <w:t>(</w:t>
        </w:r>
      </w:ins>
      <w:ins w:id="206" w:author="RAN2#118e" w:date="2022-05-11T10:44:00Z">
        <w:r>
          <w:t>o</w:t>
        </w:r>
      </w:ins>
      <w:ins w:id="207" w:author="RAN2#118e" w:date="2022-05-11T10:43:00Z">
        <w:r>
          <w:t>pt</w:t>
        </w:r>
      </w:ins>
      <w:ins w:id="208" w:author="RAN2#118e" w:date="2022-05-11T10:44:00Z">
        <w:r>
          <w:t>ional)</w:t>
        </w:r>
      </w:ins>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64730133" w14:textId="77777777" w:rsidR="00B179B9" w:rsidRDefault="004246D2">
      <w:r>
        <w:t>When DRX is configured, the Active Time for Serving Cells in a DRX group includes the time while:</w:t>
      </w:r>
    </w:p>
    <w:p w14:paraId="64730134" w14:textId="77777777" w:rsidR="00B179B9" w:rsidRDefault="004246D2">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configured for the DRX group is running; or</w:t>
      </w:r>
    </w:p>
    <w:p w14:paraId="64730135" w14:textId="77777777" w:rsidR="00B179B9" w:rsidRDefault="004246D2">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64730136" w14:textId="77777777" w:rsidR="00B179B9" w:rsidRDefault="004246D2">
      <w:pPr>
        <w:pStyle w:val="B1"/>
      </w:pPr>
      <w:r>
        <w:t>-</w:t>
      </w:r>
      <w:r>
        <w:tab/>
      </w:r>
      <w:proofErr w:type="spellStart"/>
      <w:r>
        <w:rPr>
          <w:i/>
        </w:rPr>
        <w:t>ra-ContentionResolutionTimer</w:t>
      </w:r>
      <w:proofErr w:type="spellEnd"/>
      <w:r>
        <w:t xml:space="preserve"> (as described in clause 5.1.5) or </w:t>
      </w:r>
      <w:proofErr w:type="spellStart"/>
      <w:r>
        <w:rPr>
          <w:i/>
          <w:iCs/>
        </w:rPr>
        <w:t>msgB</w:t>
      </w:r>
      <w:proofErr w:type="spellEnd"/>
      <w:r>
        <w:rPr>
          <w:i/>
          <w:iCs/>
        </w:rPr>
        <w:t>-ResponseWindow</w:t>
      </w:r>
      <w:r>
        <w:t xml:space="preserve"> (as described in clause 5.1.4a) is running; or</w:t>
      </w:r>
    </w:p>
    <w:p w14:paraId="64730137" w14:textId="77777777" w:rsidR="00B179B9" w:rsidRDefault="004246D2">
      <w:pPr>
        <w:pStyle w:val="B1"/>
      </w:pPr>
      <w:r>
        <w:t>-</w:t>
      </w:r>
      <w:r>
        <w:tab/>
        <w:t xml:space="preserve">a Scheduling Request is sent on PUCCH and is pending (as described in clause 5.4.4 or 5.22.15). If this Serving Cell is part of a non-terrestrial network, the Active Time is started after the </w:t>
      </w:r>
      <w:del w:id="209" w:author="RAN2#118e" w:date="2022-05-08T14:30:00Z">
        <w:r>
          <w:delText xml:space="preserve">first </w:delText>
        </w:r>
      </w:del>
      <w:r>
        <w:t xml:space="preserve">Scheduling Request transmission </w:t>
      </w:r>
      <w:ins w:id="210" w:author="RAN2#118e" w:date="2022-05-08T14:30:00Z">
        <w:r>
          <w:t xml:space="preserve">that is performed when the </w:t>
        </w:r>
        <w:r>
          <w:rPr>
            <w:i/>
          </w:rPr>
          <w:t>SR_COUNTER</w:t>
        </w:r>
        <w:r>
          <w:t xml:space="preserve"> is 0 for all the SR configurations with pending SR(s)</w:t>
        </w:r>
      </w:ins>
      <w:r>
        <w:t xml:space="preserve"> plus the UE-gNB RTT; or</w:t>
      </w:r>
    </w:p>
    <w:p w14:paraId="64730138" w14:textId="77777777" w:rsidR="00B179B9" w:rsidRDefault="004246D2">
      <w:pPr>
        <w:pStyle w:val="B1"/>
      </w:pPr>
      <w:r>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w:t>
      </w:r>
      <w:r>
        <w:rPr>
          <w:lang w:eastAsia="ko-KR"/>
        </w:rPr>
        <w:t>MAC entity</w:t>
      </w:r>
      <w:r>
        <w:t xml:space="preserve"> among the contention-based Random Access Preamble (as described in clauses 5.1.4 and 5.1.4a).</w:t>
      </w:r>
    </w:p>
    <w:p w14:paraId="64730139" w14:textId="77777777" w:rsidR="00B179B9" w:rsidRDefault="004246D2">
      <w:pPr>
        <w:rPr>
          <w:ins w:id="211" w:author="RAN2#118e" w:date="2022-05-18T13:00:00Z"/>
          <w:lang w:eastAsia="ko-KR"/>
        </w:rPr>
      </w:pPr>
      <w:ins w:id="212" w:author="RAN2#118e" w:date="2022-05-18T13:00:00Z">
        <w:r>
          <w:rPr>
            <w:lang w:eastAsia="ko-KR"/>
          </w:rPr>
          <w:t>The following MAC timers are used for DRX operation in a non-terrestrial network:</w:t>
        </w:r>
      </w:ins>
    </w:p>
    <w:p w14:paraId="6473013A" w14:textId="77777777" w:rsidR="00B179B9" w:rsidRDefault="004246D2">
      <w:pPr>
        <w:pStyle w:val="B1"/>
        <w:rPr>
          <w:ins w:id="213" w:author="RAN2#118e" w:date="2022-05-18T13:00:00Z"/>
          <w:lang w:eastAsia="ko-KR"/>
        </w:rPr>
      </w:pPr>
      <w:ins w:id="214" w:author="RAN2#118e" w:date="2022-05-18T13:00:00Z">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ins>
    </w:p>
    <w:p w14:paraId="6473013B" w14:textId="77777777" w:rsidR="00B179B9" w:rsidRDefault="004246D2">
      <w:pPr>
        <w:pStyle w:val="B1"/>
        <w:rPr>
          <w:ins w:id="215" w:author="RAN2#118e" w:date="2022-05-18T13:00:00Z"/>
          <w:lang w:eastAsia="ko-KR"/>
        </w:rPr>
      </w:pPr>
      <w:ins w:id="216" w:author="RAN2#118e" w:date="2022-05-18T13:00:00Z">
        <w:r>
          <w:rPr>
            <w:lang w:eastAsia="ko-KR"/>
          </w:rPr>
          <w:t>-</w:t>
        </w:r>
        <w:r>
          <w:rPr>
            <w:lang w:eastAsia="ko-KR"/>
          </w:rPr>
          <w:tab/>
        </w:r>
        <w:r>
          <w:rPr>
            <w:i/>
            <w:lang w:eastAsia="ko-KR"/>
          </w:rPr>
          <w:t>HARQ-RTT-</w:t>
        </w:r>
        <w:proofErr w:type="spellStart"/>
        <w:r>
          <w:rPr>
            <w:i/>
            <w:lang w:eastAsia="ko-KR"/>
          </w:rPr>
          <w:t>TimerUL</w:t>
        </w:r>
        <w:proofErr w:type="spellEnd"/>
        <w:r>
          <w:rPr>
            <w:i/>
            <w:lang w:eastAsia="ko-KR"/>
          </w:rPr>
          <w:t>-NTN</w:t>
        </w:r>
        <w:r>
          <w:rPr>
            <w:lang w:eastAsia="ko-KR"/>
          </w:rPr>
          <w:t xml:space="preserve"> (per UL HARQ process configured </w:t>
        </w:r>
      </w:ins>
      <w:ins w:id="217" w:author="RAN2#118e" w:date="2022-05-18T13:01:00Z">
        <w:r>
          <w:rPr>
            <w:lang w:eastAsia="ko-KR"/>
          </w:rPr>
          <w:t>with</w:t>
        </w:r>
      </w:ins>
      <w:ins w:id="218" w:author="RAN2#118e" w:date="2022-05-18T13:00:00Z">
        <w:r>
          <w:t xml:space="preserve"> </w:t>
        </w:r>
        <w:proofErr w:type="spellStart"/>
        <w:r>
          <w:rPr>
            <w:i/>
            <w:iCs/>
          </w:rPr>
          <w:t>HARQModeA</w:t>
        </w:r>
        <w:proofErr w:type="spellEnd"/>
        <w:r>
          <w:rPr>
            <w:lang w:eastAsia="ko-KR"/>
          </w:rPr>
          <w:t xml:space="preserve">): the minimum duration before a UL HARQ retransmission grant is expected by the MAC </w:t>
        </w:r>
        <w:proofErr w:type="gramStart"/>
        <w:r>
          <w:rPr>
            <w:lang w:eastAsia="ko-KR"/>
          </w:rPr>
          <w:t>entity;</w:t>
        </w:r>
        <w:proofErr w:type="gramEnd"/>
      </w:ins>
    </w:p>
    <w:p w14:paraId="6473013C" w14:textId="77777777" w:rsidR="00B179B9" w:rsidRDefault="004246D2">
      <w:pPr>
        <w:rPr>
          <w:lang w:eastAsia="ko-KR"/>
        </w:rPr>
      </w:pPr>
      <w:r>
        <w:rPr>
          <w:lang w:eastAsia="ko-KR"/>
        </w:rPr>
        <w:t>When DRX is configured, the MAC entity shall:</w:t>
      </w:r>
    </w:p>
    <w:p w14:paraId="6473013D" w14:textId="77777777" w:rsidR="00B179B9" w:rsidRDefault="004246D2">
      <w:pPr>
        <w:pStyle w:val="B1"/>
        <w:rPr>
          <w:ins w:id="219" w:author="RAN2#118e" w:date="2022-05-11T10:46:00Z"/>
          <w:lang w:eastAsia="ko-KR"/>
        </w:rPr>
      </w:pPr>
      <w:r>
        <w:rPr>
          <w:lang w:eastAsia="ko-KR"/>
        </w:rPr>
        <w:t>1&gt;</w:t>
      </w:r>
      <w:r>
        <w:rPr>
          <w:lang w:eastAsia="ko-KR"/>
        </w:rPr>
        <w:tab/>
        <w:t>if a MAC PDU is received in a configured downlink assignment:</w:t>
      </w:r>
    </w:p>
    <w:p w14:paraId="6473013E" w14:textId="77777777" w:rsidR="00B179B9" w:rsidRDefault="004246D2">
      <w:pPr>
        <w:pStyle w:val="B2"/>
        <w:rPr>
          <w:ins w:id="220" w:author="RAN2#118e" w:date="2022-05-11T10:53:00Z"/>
        </w:rPr>
      </w:pPr>
      <w:ins w:id="221" w:author="RAN2#118e" w:date="2022-05-11T10:46:00Z">
        <w:r>
          <w:rPr>
            <w:lang w:eastAsia="ko-KR"/>
          </w:rPr>
          <w:lastRenderedPageBreak/>
          <w:t>2&gt;</w:t>
        </w:r>
        <w:r>
          <w:rPr>
            <w:lang w:eastAsia="ko-KR"/>
          </w:rPr>
          <w:tab/>
        </w:r>
      </w:ins>
      <w:ins w:id="222" w:author="RAN2#118e" w:date="2022-05-11T10:54:00Z">
        <w:r>
          <w:rPr>
            <w:lang w:eastAsia="ko-KR"/>
          </w:rPr>
          <w:t>i</w:t>
        </w:r>
      </w:ins>
      <w:ins w:id="223" w:author="RAN2#118e" w:date="2022-05-11T10:47:00Z">
        <w:r>
          <w:rPr>
            <w:lang w:eastAsia="ko-KR"/>
          </w:rPr>
          <w:t xml:space="preserve">f this Serving </w:t>
        </w:r>
      </w:ins>
      <w:ins w:id="224" w:author="RAN2#118e" w:date="2022-05-11T10:48:00Z">
        <w:r>
          <w:rPr>
            <w:lang w:eastAsia="ko-KR"/>
          </w:rPr>
          <w:t>C</w:t>
        </w:r>
      </w:ins>
      <w:ins w:id="225" w:author="RAN2#118e" w:date="2022-05-11T10:47:00Z">
        <w:r>
          <w:rPr>
            <w:lang w:eastAsia="ko-KR"/>
          </w:rPr>
          <w:t xml:space="preserve">ell is configured with </w:t>
        </w:r>
      </w:ins>
      <w:proofErr w:type="spellStart"/>
      <w:ins w:id="226" w:author="RAN2#118e" w:date="2022-05-11T10:48:00Z">
        <w:r>
          <w:rPr>
            <w:i/>
            <w:iCs/>
          </w:rPr>
          <w:t>downlinkHARQ-FeedbackDisabled</w:t>
        </w:r>
      </w:ins>
      <w:proofErr w:type="spellEnd"/>
      <w:ins w:id="227" w:author="RAN2#118e" w:date="2022-05-11T10:57:00Z">
        <w:r>
          <w:t>:</w:t>
        </w:r>
      </w:ins>
      <w:ins w:id="228" w:author="RAN2#118e" w:date="2022-05-11T10:48:00Z">
        <w:r>
          <w:t xml:space="preserve"> </w:t>
        </w:r>
      </w:ins>
    </w:p>
    <w:p w14:paraId="6473013F" w14:textId="77777777" w:rsidR="00B179B9" w:rsidRDefault="004246D2" w:rsidP="001C4FE5">
      <w:pPr>
        <w:pStyle w:val="B3"/>
        <w:rPr>
          <w:ins w:id="229" w:author="RAN2#118e" w:date="2022-05-11T10:46:00Z"/>
          <w:lang w:eastAsia="ko-KR"/>
        </w:rPr>
      </w:pPr>
      <w:ins w:id="230" w:author="RAN2#118e" w:date="2022-05-11T10:58:00Z">
        <w:r>
          <w:rPr>
            <w:lang w:eastAsia="ko-KR"/>
          </w:rPr>
          <w:t>3</w:t>
        </w:r>
      </w:ins>
      <w:ins w:id="231" w:author="RAN2#118e" w:date="2022-05-11T10:53:00Z">
        <w:r>
          <w:rPr>
            <w:lang w:eastAsia="ko-KR"/>
          </w:rPr>
          <w:t xml:space="preserve">&gt; </w:t>
        </w:r>
      </w:ins>
      <w:ins w:id="232" w:author="RAN2#118e" w:date="2022-05-11T10:54:00Z">
        <w:r>
          <w:rPr>
            <w:lang w:eastAsia="ko-KR"/>
          </w:rPr>
          <w:t xml:space="preserve">if </w:t>
        </w:r>
      </w:ins>
      <w:ins w:id="233" w:author="RAN2#118e" w:date="2022-05-11T10:48:00Z">
        <w:r>
          <w:rPr>
            <w:lang w:eastAsia="ko-KR"/>
          </w:rPr>
          <w:t xml:space="preserve">the corresponding HARQ process </w:t>
        </w:r>
      </w:ins>
      <w:ins w:id="234" w:author="RAN2#118e" w:date="2022-05-11T10:54:00Z">
        <w:r>
          <w:rPr>
            <w:lang w:eastAsia="ko-KR"/>
          </w:rPr>
          <w:t>is configured with</w:t>
        </w:r>
      </w:ins>
      <w:ins w:id="235" w:author="RAN2#118e" w:date="2022-05-11T10:48:00Z">
        <w:r>
          <w:rPr>
            <w:lang w:eastAsia="ko-KR"/>
          </w:rPr>
          <w:t xml:space="preserve"> HARQ feedback </w:t>
        </w:r>
        <w:commentRangeStart w:id="236"/>
        <w:commentRangeStart w:id="237"/>
        <w:r>
          <w:rPr>
            <w:i/>
            <w:iCs/>
            <w:lang w:eastAsia="ko-KR"/>
          </w:rPr>
          <w:t>enabled</w:t>
        </w:r>
      </w:ins>
      <w:commentRangeEnd w:id="236"/>
      <w:r>
        <w:rPr>
          <w:rStyle w:val="CommentReference"/>
        </w:rPr>
        <w:commentReference w:id="236"/>
      </w:r>
      <w:commentRangeEnd w:id="237"/>
      <w:r w:rsidR="001C4FE5">
        <w:rPr>
          <w:rStyle w:val="CommentReference"/>
        </w:rPr>
        <w:commentReference w:id="237"/>
      </w:r>
      <w:ins w:id="238" w:author="RAN2#118e" w:date="2022-05-11T10:48:00Z">
        <w:r>
          <w:rPr>
            <w:lang w:eastAsia="ko-KR"/>
          </w:rPr>
          <w:t>:</w:t>
        </w:r>
      </w:ins>
    </w:p>
    <w:p w14:paraId="64730140" w14:textId="77777777" w:rsidR="00B179B9" w:rsidRDefault="004246D2">
      <w:pPr>
        <w:pStyle w:val="B4"/>
        <w:rPr>
          <w:ins w:id="239" w:author="RAN2#118e" w:date="2022-05-11T10:49:00Z"/>
        </w:rPr>
      </w:pPr>
      <w:ins w:id="240" w:author="RAN2#118e" w:date="2022-05-11T10:58:00Z">
        <w:r>
          <w:t>4</w:t>
        </w:r>
      </w:ins>
      <w:ins w:id="241" w:author="RAN2#118e" w:date="2022-05-11T10:49:00Z">
        <w:r>
          <w:t>&gt;</w:t>
        </w:r>
        <w:r>
          <w:tab/>
          <w:t xml:space="preserve">set </w:t>
        </w:r>
        <w:r>
          <w:rPr>
            <w:i/>
            <w:iCs/>
          </w:rPr>
          <w:t>HARQ-RTT-</w:t>
        </w:r>
        <w:proofErr w:type="spellStart"/>
        <w:r>
          <w:rPr>
            <w:i/>
            <w:iCs/>
          </w:rPr>
          <w:t>TimerDL</w:t>
        </w:r>
        <w:proofErr w:type="spellEnd"/>
        <w:r>
          <w:rPr>
            <w:i/>
            <w:iCs/>
          </w:rPr>
          <w:t xml:space="preserve">-NTN </w:t>
        </w:r>
      </w:ins>
      <w:ins w:id="242" w:author="RAN2#118e" w:date="2022-05-11T11:19:00Z">
        <w:r>
          <w:rPr>
            <w:iCs/>
          </w:rPr>
          <w:t xml:space="preserve">for the corresponding HARQ process </w:t>
        </w:r>
      </w:ins>
      <w:ins w:id="243" w:author="RAN2#118e" w:date="2022-05-11T10:49:00Z">
        <w:r>
          <w:rPr>
            <w:iCs/>
          </w:rPr>
          <w:t xml:space="preserve">equal to </w:t>
        </w:r>
        <w:proofErr w:type="spellStart"/>
        <w:r>
          <w:rPr>
            <w:i/>
            <w:iCs/>
          </w:rPr>
          <w:t>drx</w:t>
        </w:r>
        <w:proofErr w:type="spellEnd"/>
        <w:r>
          <w:rPr>
            <w:i/>
            <w:iCs/>
          </w:rPr>
          <w:t>-HARQ-RTT-</w:t>
        </w:r>
        <w:proofErr w:type="spellStart"/>
        <w:r>
          <w:rPr>
            <w:i/>
            <w:iCs/>
          </w:rPr>
          <w:t>TimerDL</w:t>
        </w:r>
        <w:proofErr w:type="spellEnd"/>
        <w:r>
          <w:rPr>
            <w:iCs/>
          </w:rPr>
          <w:t xml:space="preserve"> plus the </w:t>
        </w:r>
      </w:ins>
      <w:ins w:id="244" w:author="RAN2#118e" w:date="2022-05-11T10:59:00Z">
        <w:r>
          <w:rPr>
            <w:iCs/>
          </w:rPr>
          <w:t xml:space="preserve">latest </w:t>
        </w:r>
      </w:ins>
      <w:ins w:id="245" w:author="RAN2#118e" w:date="2022-05-11T11:00:00Z">
        <w:r>
          <w:rPr>
            <w:iCs/>
          </w:rPr>
          <w:t xml:space="preserve">available </w:t>
        </w:r>
      </w:ins>
      <w:ins w:id="246" w:author="RAN2#118e" w:date="2022-05-11T10:49:00Z">
        <w:r>
          <w:rPr>
            <w:iCs/>
          </w:rPr>
          <w:t>UE-gNB RTT</w:t>
        </w:r>
      </w:ins>
      <w:ins w:id="247" w:author="RAN2#118e" w:date="2022-05-11T11:00:00Z">
        <w:r>
          <w:rPr>
            <w:iCs/>
          </w:rPr>
          <w:t xml:space="preserve"> </w:t>
        </w:r>
        <w:proofErr w:type="gramStart"/>
        <w:r>
          <w:rPr>
            <w:iCs/>
          </w:rPr>
          <w:t>value</w:t>
        </w:r>
      </w:ins>
      <w:ins w:id="248" w:author="RAN2#118e" w:date="2022-05-11T10:49:00Z">
        <w:r>
          <w:t>;</w:t>
        </w:r>
        <w:proofErr w:type="gramEnd"/>
      </w:ins>
    </w:p>
    <w:p w14:paraId="64730141" w14:textId="77777777" w:rsidR="00B179B9" w:rsidRDefault="004246D2">
      <w:pPr>
        <w:pStyle w:val="B4"/>
        <w:rPr>
          <w:ins w:id="249" w:author="RAN2#118e" w:date="2022-05-11T10:50:00Z"/>
          <w:rStyle w:val="B3Char"/>
          <w:rFonts w:eastAsia="SimSun"/>
        </w:rPr>
      </w:pPr>
      <w:ins w:id="250" w:author="RAN2#118e" w:date="2022-05-11T10:58:00Z">
        <w:r>
          <w:rPr>
            <w:rStyle w:val="B3Char"/>
            <w:rFonts w:eastAsia="SimSun"/>
          </w:rPr>
          <w:t>4</w:t>
        </w:r>
      </w:ins>
      <w:ins w:id="251" w:author="RAN2#118e" w:date="2022-05-11T10:50:00Z">
        <w:r>
          <w:rPr>
            <w:rStyle w:val="B3Char"/>
            <w:rFonts w:eastAsia="SimSun"/>
          </w:rPr>
          <w:t>&gt;</w:t>
        </w:r>
        <w:r>
          <w:rPr>
            <w:rStyle w:val="B3Char"/>
            <w:rFonts w:eastAsia="SimSun"/>
          </w:rPr>
          <w:tab/>
          <w:t xml:space="preserve">start the </w:t>
        </w:r>
        <w:r>
          <w:rPr>
            <w:rStyle w:val="B3Char"/>
            <w:rFonts w:eastAsia="SimSun"/>
            <w:i/>
            <w:iCs/>
          </w:rPr>
          <w:t>HARQ-RTT-</w:t>
        </w:r>
        <w:proofErr w:type="spellStart"/>
        <w:r>
          <w:rPr>
            <w:rStyle w:val="B3Char"/>
            <w:rFonts w:eastAsia="SimSun"/>
            <w:i/>
            <w:iCs/>
          </w:rPr>
          <w:t>TimerDL</w:t>
        </w:r>
        <w:proofErr w:type="spellEnd"/>
        <w:r>
          <w:rPr>
            <w:rStyle w:val="B3Char"/>
            <w:rFonts w:eastAsia="SimSun"/>
            <w:i/>
            <w:iCs/>
          </w:rPr>
          <w:t>-NTN</w:t>
        </w:r>
        <w:r>
          <w:rPr>
            <w:rStyle w:val="B3Char"/>
            <w:rFonts w:eastAsia="SimSun"/>
          </w:rPr>
          <w:t xml:space="preserve"> for the corresponding HARQ process in the first symbol after the end of the corresponding transmission carrying the DL HARQ </w:t>
        </w:r>
        <w:proofErr w:type="gramStart"/>
        <w:r>
          <w:rPr>
            <w:rStyle w:val="B3Char"/>
            <w:rFonts w:eastAsia="SimSun"/>
          </w:rPr>
          <w:t>feedback;</w:t>
        </w:r>
        <w:proofErr w:type="gramEnd"/>
      </w:ins>
    </w:p>
    <w:p w14:paraId="64730142" w14:textId="77777777" w:rsidR="00B179B9" w:rsidRDefault="004246D2">
      <w:pPr>
        <w:pStyle w:val="B2"/>
        <w:rPr>
          <w:lang w:eastAsia="ko-KR"/>
        </w:rPr>
      </w:pPr>
      <w:ins w:id="252" w:author="RAN2#118e" w:date="2022-05-11T10:46:00Z">
        <w:r>
          <w:rPr>
            <w:lang w:eastAsia="ko-KR"/>
          </w:rPr>
          <w:t>2&gt;</w:t>
        </w:r>
        <w:r>
          <w:rPr>
            <w:lang w:eastAsia="ko-KR"/>
          </w:rPr>
          <w:tab/>
          <w:t>else:</w:t>
        </w:r>
      </w:ins>
    </w:p>
    <w:p w14:paraId="64730143" w14:textId="77777777" w:rsidR="00B179B9" w:rsidRDefault="004246D2">
      <w:pPr>
        <w:pStyle w:val="B2"/>
        <w:ind w:left="1135"/>
        <w:rPr>
          <w:rStyle w:val="B3Char"/>
        </w:rPr>
      </w:pPr>
      <w:del w:id="253" w:author="RAN2#118e" w:date="2022-05-11T10:47:00Z">
        <w:r>
          <w:rPr>
            <w:rStyle w:val="B3Char"/>
          </w:rPr>
          <w:delText>2</w:delText>
        </w:r>
      </w:del>
      <w:ins w:id="254" w:author="RAN2#118e" w:date="2022-05-11T10:47:00Z">
        <w:r>
          <w:rPr>
            <w:rStyle w:val="B3Char"/>
          </w:rPr>
          <w:t>3</w:t>
        </w:r>
      </w:ins>
      <w:r>
        <w:rPr>
          <w:rStyle w:val="B3Char"/>
        </w:rPr>
        <w:t>&gt;</w:t>
      </w:r>
      <w:r>
        <w:rPr>
          <w:rStyle w:val="B3Char"/>
        </w:rPr>
        <w:tab/>
        <w:t xml:space="preserve">start the </w:t>
      </w:r>
      <w:proofErr w:type="spellStart"/>
      <w:r>
        <w:rPr>
          <w:rStyle w:val="B3Char"/>
          <w:i/>
          <w:iCs/>
        </w:rPr>
        <w:t>drx</w:t>
      </w:r>
      <w:proofErr w:type="spellEnd"/>
      <w:r>
        <w:rPr>
          <w:rStyle w:val="B3Char"/>
          <w:i/>
          <w:iCs/>
        </w:rPr>
        <w:t>-HARQ-RTT-</w:t>
      </w:r>
      <w:proofErr w:type="spellStart"/>
      <w:r>
        <w:rPr>
          <w:rStyle w:val="B3Char"/>
          <w:i/>
          <w:iCs/>
        </w:rPr>
        <w:t>TimerDL</w:t>
      </w:r>
      <w:proofErr w:type="spellEnd"/>
      <w:r>
        <w:rPr>
          <w:rStyle w:val="B3Char"/>
        </w:rPr>
        <w:t xml:space="preserve"> for the corresponding HARQ process in the first symbol after the end of the corresponding transmission carrying the DL HARQ </w:t>
      </w:r>
      <w:proofErr w:type="gramStart"/>
      <w:r>
        <w:rPr>
          <w:rStyle w:val="B3Char"/>
        </w:rPr>
        <w:t>feedback;</w:t>
      </w:r>
      <w:proofErr w:type="gramEnd"/>
    </w:p>
    <w:p w14:paraId="64730144" w14:textId="77777777" w:rsidR="00B179B9" w:rsidRDefault="004246D2">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del w:id="255" w:author="RAN2#118e" w:date="2022-05-18T12:19:00Z">
        <w:r>
          <w:rPr>
            <w:lang w:eastAsia="ko-KR"/>
          </w:rPr>
          <w:delText xml:space="preserve">If Serving cell is configured with </w:delText>
        </w:r>
        <w:r>
          <w:rPr>
            <w:i/>
            <w:iCs/>
            <w:lang w:eastAsia="ko-KR"/>
          </w:rPr>
          <w:delText>downlinkHARQ-FeedbackDisabled</w:delText>
        </w:r>
        <w:r>
          <w:rPr>
            <w:lang w:eastAsia="ko-KR"/>
          </w:rPr>
          <w:delText xml:space="preserve"> and DL HARQ feedback is disabled, </w:delText>
        </w:r>
        <w:r>
          <w:rPr>
            <w:i/>
            <w:iCs/>
          </w:rPr>
          <w:delText>drx-HARQ-RTT-TimerDL</w:delText>
        </w:r>
        <w:r>
          <w:delText xml:space="preserve"> </w:delText>
        </w:r>
        <w:r>
          <w:rPr>
            <w:iCs/>
            <w:lang w:eastAsia="ko-KR"/>
          </w:rPr>
          <w:delText xml:space="preserve">is not started </w:delText>
        </w:r>
        <w:r>
          <w:rPr>
            <w:lang w:eastAsia="ko-KR"/>
          </w:rPr>
          <w:delText>for the corresponding HARQ process</w:delText>
        </w:r>
        <w:r>
          <w:rPr>
            <w:rFonts w:eastAsiaTheme="minorEastAsia"/>
            <w:lang w:eastAsia="en-US"/>
          </w:rPr>
          <w:delText>.</w:delText>
        </w:r>
      </w:del>
      <w:ins w:id="256" w:author="RAN2#118e" w:date="2022-05-18T12:19:00Z">
        <w:r>
          <w:rPr>
            <w:lang w:eastAsia="ko-KR"/>
          </w:rPr>
          <w:t>Voi</w:t>
        </w:r>
        <w:r w:rsidRPr="00CE3E33">
          <w:rPr>
            <w:lang w:val="en-US" w:eastAsia="ko-KR"/>
          </w:rPr>
          <w:t>d</w:t>
        </w:r>
      </w:ins>
    </w:p>
    <w:p w14:paraId="64730145" w14:textId="77777777" w:rsidR="00B179B9" w:rsidRDefault="004246D2">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r>
      <w:del w:id="257" w:author="RAN2#118e" w:date="2022-05-18T12:19:00Z">
        <w:r>
          <w:rPr>
            <w:rFonts w:eastAsiaTheme="minorEastAsia"/>
            <w:lang w:eastAsia="en-US"/>
          </w:rPr>
          <w:delText xml:space="preserve">If this Serving Cell is part of a non-terrestrial network, the </w:delText>
        </w:r>
        <w:r>
          <w:delText xml:space="preserve">latest UE-gNB RTT value shall be used to set </w:delText>
        </w:r>
        <w:r>
          <w:rPr>
            <w:i/>
            <w:iCs/>
          </w:rPr>
          <w:delText>drx-HARQ-RTT-TimerDL</w:delText>
        </w:r>
        <w:r>
          <w:delText xml:space="preserve"> and </w:delText>
        </w:r>
        <w:r>
          <w:rPr>
            <w:i/>
            <w:iCs/>
          </w:rPr>
          <w:delText>drx-HARQ-RTT-TimerUL</w:delText>
        </w:r>
        <w:r>
          <w:delText xml:space="preserve"> length prior to timer start (see TS 38.331 [5] clause [X]).</w:delText>
        </w:r>
      </w:del>
      <w:ins w:id="258" w:author="RAN2#118e" w:date="2022-05-18T12:19:00Z">
        <w:r>
          <w:rPr>
            <w:rFonts w:eastAsiaTheme="minorEastAsia"/>
            <w:lang w:eastAsia="en-US"/>
          </w:rPr>
          <w:t>Void</w:t>
        </w:r>
      </w:ins>
    </w:p>
    <w:p w14:paraId="64730146" w14:textId="77777777" w:rsidR="00B179B9" w:rsidRDefault="004246D2">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64730147" w14:textId="77777777" w:rsidR="00B179B9" w:rsidRDefault="004246D2">
      <w:pPr>
        <w:pStyle w:val="B1"/>
        <w:rPr>
          <w:lang w:eastAsia="ko-KR"/>
        </w:rPr>
      </w:pPr>
      <w:r>
        <w:rPr>
          <w:lang w:eastAsia="ko-KR"/>
        </w:rPr>
        <w:t>1&gt;</w:t>
      </w:r>
      <w:r>
        <w:rPr>
          <w:lang w:eastAsia="ko-KR"/>
        </w:rPr>
        <w:tab/>
        <w:t>if a MAC PDU is transmitted in a configured uplink grant and LBT failure indication is not received from lower layers:</w:t>
      </w:r>
    </w:p>
    <w:p w14:paraId="64730148" w14:textId="77777777" w:rsidR="00B179B9" w:rsidRDefault="004246D2">
      <w:pPr>
        <w:pStyle w:val="B2"/>
        <w:rPr>
          <w:lang w:eastAsia="ko-KR"/>
        </w:rPr>
      </w:pPr>
      <w:r>
        <w:rPr>
          <w:lang w:eastAsia="ko-KR"/>
        </w:rPr>
        <w:t>2&gt;</w:t>
      </w:r>
      <w:r>
        <w:rPr>
          <w:lang w:eastAsia="ko-KR"/>
        </w:rPr>
        <w:tab/>
        <w:t xml:space="preserve">if this Serving Cell is </w:t>
      </w:r>
      <w:del w:id="259" w:author="RAN2#118e" w:date="2022-05-11T10:55:00Z">
        <w:r>
          <w:rPr>
            <w:lang w:eastAsia="ko-KR"/>
          </w:rPr>
          <w:delText xml:space="preserve">not </w:delText>
        </w:r>
      </w:del>
      <w:r>
        <w:rPr>
          <w:lang w:eastAsia="ko-KR"/>
        </w:rPr>
        <w:t xml:space="preserve">configured with </w:t>
      </w:r>
      <w:proofErr w:type="spellStart"/>
      <w:r>
        <w:rPr>
          <w:i/>
          <w:iCs/>
          <w:lang w:eastAsia="ko-KR"/>
        </w:rPr>
        <w:t>uplinkHARQ</w:t>
      </w:r>
      <w:proofErr w:type="spellEnd"/>
      <w:r>
        <w:rPr>
          <w:i/>
          <w:iCs/>
          <w:lang w:eastAsia="ko-KR"/>
        </w:rPr>
        <w:t>-Mode</w:t>
      </w:r>
      <w:ins w:id="260" w:author="RAN2#118e" w:date="2022-05-11T11:16:00Z">
        <w:r>
          <w:rPr>
            <w:lang w:eastAsia="ko-KR"/>
          </w:rPr>
          <w:t>:</w:t>
        </w:r>
      </w:ins>
      <w:del w:id="261" w:author="RAN2#118e" w:date="2022-05-11T11:16:00Z">
        <w:r>
          <w:rPr>
            <w:lang w:eastAsia="ko-KR"/>
          </w:rPr>
          <w:delText xml:space="preserve">; </w:delText>
        </w:r>
      </w:del>
      <w:del w:id="262" w:author="RAN2#118e" w:date="2022-05-11T10:55:00Z">
        <w:r>
          <w:rPr>
            <w:lang w:eastAsia="ko-KR"/>
          </w:rPr>
          <w:delText>or</w:delText>
        </w:r>
      </w:del>
    </w:p>
    <w:p w14:paraId="64730149" w14:textId="77777777" w:rsidR="00B179B9" w:rsidRDefault="004246D2">
      <w:pPr>
        <w:pStyle w:val="B3"/>
        <w:rPr>
          <w:ins w:id="263" w:author="RAN2#118e" w:date="2022-05-11T10:55:00Z"/>
        </w:rPr>
      </w:pPr>
      <w:ins w:id="264" w:author="RAN2#118e" w:date="2022-05-11T10:59:00Z">
        <w:r>
          <w:t>3</w:t>
        </w:r>
      </w:ins>
      <w:del w:id="265" w:author="RAN2#118e" w:date="2022-05-11T10:59:00Z">
        <w:r>
          <w:delText>2</w:delText>
        </w:r>
      </w:del>
      <w:r>
        <w:t>&gt;</w:t>
      </w:r>
      <w:ins w:id="266" w:author="RAN2#118e" w:date="2022-05-11T10:55:00Z">
        <w:r>
          <w:t xml:space="preserve"> </w:t>
        </w:r>
      </w:ins>
      <w:del w:id="267" w:author="RAN2#118e" w:date="2022-05-11T10:55:00Z">
        <w:r>
          <w:tab/>
          <w:delText xml:space="preserve">if this Serving Cell is configured with </w:delText>
        </w:r>
        <w:r>
          <w:rPr>
            <w:i/>
            <w:iCs/>
          </w:rPr>
          <w:delText>uplinkHARQ-Mode</w:delText>
        </w:r>
        <w:r>
          <w:delText xml:space="preserve"> and</w:delText>
        </w:r>
      </w:del>
      <w:ins w:id="268" w:author="RAN2#118e" w:date="2022-05-11T10:55:00Z">
        <w:r>
          <w:t>if</w:t>
        </w:r>
      </w:ins>
      <w:r>
        <w:t xml:space="preserve"> the corresponding HARQ process is configured as </w:t>
      </w:r>
      <w:proofErr w:type="spellStart"/>
      <w:r>
        <w:rPr>
          <w:i/>
          <w:iCs/>
        </w:rPr>
        <w:t>HARQ</w:t>
      </w:r>
      <w:del w:id="269" w:author="RAN2#118e" w:date="2022-05-11T10:55:00Z">
        <w:r>
          <w:rPr>
            <w:i/>
            <w:iCs/>
          </w:rPr>
          <w:delText xml:space="preserve"> </w:delText>
        </w:r>
      </w:del>
      <w:r>
        <w:rPr>
          <w:i/>
          <w:iCs/>
        </w:rPr>
        <w:t>Mode</w:t>
      </w:r>
      <w:del w:id="270" w:author="RAN2#118e" w:date="2022-05-11T10:55:00Z">
        <w:r>
          <w:rPr>
            <w:i/>
            <w:iCs/>
          </w:rPr>
          <w:delText xml:space="preserve"> </w:delText>
        </w:r>
      </w:del>
      <w:r>
        <w:rPr>
          <w:i/>
          <w:iCs/>
        </w:rPr>
        <w:t>A</w:t>
      </w:r>
      <w:proofErr w:type="spellEnd"/>
      <w:r>
        <w:t>:</w:t>
      </w:r>
    </w:p>
    <w:p w14:paraId="6473014A" w14:textId="411BE54C" w:rsidR="00B179B9" w:rsidRDefault="004246D2">
      <w:pPr>
        <w:pStyle w:val="B4"/>
        <w:rPr>
          <w:ins w:id="271" w:author="RAN2#118e" w:date="2022-05-11T10:56:00Z"/>
        </w:rPr>
      </w:pPr>
      <w:ins w:id="272" w:author="RAN2#118e" w:date="2022-05-11T10:59:00Z">
        <w:r>
          <w:t>4</w:t>
        </w:r>
      </w:ins>
      <w:ins w:id="273" w:author="RAN2#118e" w:date="2022-05-11T10:56:00Z">
        <w:r>
          <w:t>&gt;</w:t>
        </w:r>
        <w:r>
          <w:tab/>
          <w:t xml:space="preserve">set </w:t>
        </w:r>
        <w:r>
          <w:rPr>
            <w:i/>
            <w:iCs/>
          </w:rPr>
          <w:t>HARQ-RTT-</w:t>
        </w:r>
        <w:proofErr w:type="spellStart"/>
        <w:r>
          <w:rPr>
            <w:i/>
            <w:iCs/>
          </w:rPr>
          <w:t>TimerUL</w:t>
        </w:r>
        <w:proofErr w:type="spellEnd"/>
        <w:r>
          <w:rPr>
            <w:i/>
            <w:iCs/>
          </w:rPr>
          <w:t>-NTN</w:t>
        </w:r>
      </w:ins>
      <w:commentRangeStart w:id="274"/>
      <w:commentRangeStart w:id="275"/>
      <w:ins w:id="276" w:author="RAN2#118e" w:date="2022-05-11T11:18:00Z">
        <w:r>
          <w:rPr>
            <w:iCs/>
          </w:rPr>
          <w:t xml:space="preserve"> </w:t>
        </w:r>
      </w:ins>
      <w:commentRangeEnd w:id="274"/>
      <w:r>
        <w:rPr>
          <w:rStyle w:val="CommentReference"/>
        </w:rPr>
        <w:commentReference w:id="274"/>
      </w:r>
      <w:commentRangeEnd w:id="275"/>
      <w:r w:rsidR="008907C5">
        <w:rPr>
          <w:rStyle w:val="CommentReference"/>
        </w:rPr>
        <w:commentReference w:id="275"/>
      </w:r>
      <w:ins w:id="277" w:author="RAN2#118e" w:date="2022-05-11T11:18:00Z">
        <w:r>
          <w:rPr>
            <w:iCs/>
          </w:rPr>
          <w:t xml:space="preserve">for the corresponding HARQ process </w:t>
        </w:r>
      </w:ins>
      <w:ins w:id="278" w:author="RAN2#118e" w:date="2022-05-11T10:56:00Z">
        <w:r>
          <w:rPr>
            <w:iCs/>
          </w:rPr>
          <w:t xml:space="preserve">equal to </w:t>
        </w:r>
        <w:proofErr w:type="spellStart"/>
        <w:r>
          <w:rPr>
            <w:i/>
            <w:iCs/>
          </w:rPr>
          <w:t>drx</w:t>
        </w:r>
        <w:proofErr w:type="spellEnd"/>
        <w:r>
          <w:rPr>
            <w:i/>
            <w:iCs/>
          </w:rPr>
          <w:t>-HARQ-RTT-</w:t>
        </w:r>
        <w:proofErr w:type="spellStart"/>
        <w:r>
          <w:rPr>
            <w:i/>
            <w:iCs/>
          </w:rPr>
          <w:t>TimerUL</w:t>
        </w:r>
        <w:proofErr w:type="spellEnd"/>
        <w:r>
          <w:rPr>
            <w:iCs/>
          </w:rPr>
          <w:t xml:space="preserve"> plus the</w:t>
        </w:r>
      </w:ins>
      <w:ins w:id="279" w:author="RAN2#118e" w:date="2022-05-11T11:00:00Z">
        <w:r>
          <w:rPr>
            <w:iCs/>
          </w:rPr>
          <w:t xml:space="preserve"> latest available</w:t>
        </w:r>
      </w:ins>
      <w:ins w:id="280" w:author="RAN2#118e" w:date="2022-05-11T10:56:00Z">
        <w:r>
          <w:rPr>
            <w:iCs/>
          </w:rPr>
          <w:t xml:space="preserve"> UE-gNB RTT</w:t>
        </w:r>
      </w:ins>
      <w:ins w:id="281" w:author="RAN2#118e" w:date="2022-05-11T11:00:00Z">
        <w:r>
          <w:rPr>
            <w:iCs/>
          </w:rPr>
          <w:t xml:space="preserve"> </w:t>
        </w:r>
        <w:proofErr w:type="gramStart"/>
        <w:r>
          <w:rPr>
            <w:iCs/>
          </w:rPr>
          <w:t>value</w:t>
        </w:r>
      </w:ins>
      <w:ins w:id="282" w:author="RAN2#118e" w:date="2022-05-11T10:56:00Z">
        <w:r>
          <w:t>;</w:t>
        </w:r>
        <w:proofErr w:type="gramEnd"/>
      </w:ins>
    </w:p>
    <w:p w14:paraId="6473014B" w14:textId="77777777" w:rsidR="00B179B9" w:rsidRDefault="004246D2">
      <w:pPr>
        <w:pStyle w:val="B4"/>
        <w:rPr>
          <w:ins w:id="283" w:author="RAN2#118e" w:date="2022-05-11T10:56:00Z"/>
        </w:rPr>
      </w:pPr>
      <w:ins w:id="284" w:author="RAN2#118e" w:date="2022-05-11T10:59:00Z">
        <w:r>
          <w:t>4</w:t>
        </w:r>
      </w:ins>
      <w:ins w:id="285" w:author="RAN2#118e" w:date="2022-05-11T10:56:00Z">
        <w:r>
          <w:t>&gt;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w:t>
        </w:r>
        <w:proofErr w:type="gramStart"/>
        <w:r>
          <w:t>transmission;</w:t>
        </w:r>
        <w:proofErr w:type="gramEnd"/>
      </w:ins>
    </w:p>
    <w:p w14:paraId="6473014C" w14:textId="77777777" w:rsidR="00B179B9" w:rsidRDefault="004246D2">
      <w:pPr>
        <w:pStyle w:val="B2"/>
        <w:rPr>
          <w:lang w:eastAsia="ko-KR"/>
        </w:rPr>
      </w:pPr>
      <w:ins w:id="286" w:author="RAN2#118e" w:date="2022-05-11T10:55:00Z">
        <w:r>
          <w:rPr>
            <w:lang w:eastAsia="ko-KR"/>
          </w:rPr>
          <w:t>2&gt; else:</w:t>
        </w:r>
      </w:ins>
    </w:p>
    <w:p w14:paraId="6473014D" w14:textId="77777777" w:rsidR="00B179B9" w:rsidRDefault="004246D2">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w:t>
      </w:r>
      <w:proofErr w:type="gramStart"/>
      <w:r>
        <w:rPr>
          <w:lang w:eastAsia="ko-KR"/>
        </w:rPr>
        <w:t>transmission;</w:t>
      </w:r>
      <w:proofErr w:type="gramEnd"/>
    </w:p>
    <w:p w14:paraId="6473014E" w14:textId="77777777" w:rsidR="00B179B9" w:rsidRDefault="004246D2">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6473014F"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64730150" w14:textId="77777777" w:rsidR="00B179B9" w:rsidRDefault="004246D2">
      <w:pPr>
        <w:pStyle w:val="B2"/>
      </w:pPr>
      <w:r>
        <w:rPr>
          <w:lang w:eastAsia="ko-KR"/>
        </w:rPr>
        <w:t>2&gt;</w:t>
      </w:r>
      <w:r>
        <w:tab/>
        <w:t>if the data of the corresponding HARQ process was not successfully decoded:</w:t>
      </w:r>
    </w:p>
    <w:p w14:paraId="64730151" w14:textId="77777777" w:rsidR="00B179B9" w:rsidRDefault="004246D2">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64730152" w14:textId="3EA9C7D8" w:rsidR="00B179B9" w:rsidRDefault="004246D2">
      <w:pPr>
        <w:pStyle w:val="B1"/>
        <w:rPr>
          <w:ins w:id="287" w:author="RAN2#118e" w:date="2022-05-18T13:05:00Z"/>
        </w:rPr>
      </w:pPr>
      <w:ins w:id="288" w:author="RAN2#118e" w:date="2022-05-11T11:04:00Z">
        <w:r>
          <w:rPr>
            <w:lang w:eastAsia="ko-KR"/>
          </w:rPr>
          <w:t>1&gt;</w:t>
        </w:r>
        <w:r>
          <w:tab/>
          <w:t xml:space="preserve">if a </w:t>
        </w:r>
        <w:r>
          <w:rPr>
            <w:i/>
            <w:lang w:eastAsia="ko-KR"/>
          </w:rPr>
          <w:t>HARQ-RTT-</w:t>
        </w:r>
        <w:proofErr w:type="spellStart"/>
        <w:r>
          <w:rPr>
            <w:i/>
            <w:lang w:eastAsia="ko-KR"/>
          </w:rPr>
          <w:t>Timer</w:t>
        </w:r>
      </w:ins>
      <w:ins w:id="289" w:author="RAN2#118e" w:date="2022-05-23T17:39:00Z">
        <w:r w:rsidR="008907C5">
          <w:rPr>
            <w:i/>
            <w:lang w:eastAsia="ko-KR"/>
          </w:rPr>
          <w:t>D</w:t>
        </w:r>
      </w:ins>
      <w:commentRangeStart w:id="290"/>
      <w:commentRangeStart w:id="291"/>
      <w:commentRangeEnd w:id="290"/>
      <w:r>
        <w:rPr>
          <w:rStyle w:val="CommentReference"/>
        </w:rPr>
        <w:commentReference w:id="290"/>
      </w:r>
      <w:commentRangeEnd w:id="291"/>
      <w:r w:rsidR="008907C5">
        <w:rPr>
          <w:rStyle w:val="CommentReference"/>
        </w:rPr>
        <w:commentReference w:id="291"/>
      </w:r>
      <w:ins w:id="292" w:author="RAN2#118e" w:date="2022-05-11T11:04:00Z">
        <w:r>
          <w:rPr>
            <w:i/>
            <w:lang w:eastAsia="ko-KR"/>
          </w:rPr>
          <w:t>L</w:t>
        </w:r>
        <w:proofErr w:type="spellEnd"/>
        <w:r>
          <w:rPr>
            <w:i/>
            <w:lang w:eastAsia="ko-KR"/>
          </w:rPr>
          <w:t>-NTN</w:t>
        </w:r>
        <w:r>
          <w:t xml:space="preserve"> expires:</w:t>
        </w:r>
      </w:ins>
    </w:p>
    <w:p w14:paraId="64730153" w14:textId="77777777" w:rsidR="00B179B9" w:rsidRDefault="004246D2">
      <w:pPr>
        <w:pStyle w:val="B2"/>
        <w:rPr>
          <w:ins w:id="293" w:author="RAN2#118e" w:date="2022-05-18T13:05:00Z"/>
        </w:rPr>
      </w:pPr>
      <w:ins w:id="294" w:author="RAN2#118e" w:date="2022-05-18T13:05:00Z">
        <w:r>
          <w:rPr>
            <w:lang w:eastAsia="ko-KR"/>
          </w:rPr>
          <w:t>2&gt;</w:t>
        </w:r>
        <w:r>
          <w:tab/>
          <w:t>if the data of the corresponding HARQ process was not successfully decoded:</w:t>
        </w:r>
      </w:ins>
    </w:p>
    <w:p w14:paraId="64730154" w14:textId="77777777" w:rsidR="00B179B9" w:rsidRDefault="004246D2" w:rsidP="008907C5">
      <w:pPr>
        <w:pStyle w:val="B3"/>
        <w:rPr>
          <w:ins w:id="295" w:author="RAN2#118e" w:date="2022-05-11T11:04:00Z"/>
          <w:lang w:eastAsia="ko-KR"/>
        </w:rPr>
      </w:pPr>
      <w:ins w:id="296" w:author="RAN2#118e" w:date="2022-05-18T13:05: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w:t>
        </w:r>
        <w:commentRangeStart w:id="297"/>
        <w:commentRangeStart w:id="298"/>
        <w:r>
          <w:rPr>
            <w:i/>
          </w:rPr>
          <w:t>NTN</w:t>
        </w:r>
      </w:ins>
      <w:commentRangeEnd w:id="297"/>
      <w:r>
        <w:rPr>
          <w:rStyle w:val="CommentReference"/>
        </w:rPr>
        <w:commentReference w:id="297"/>
      </w:r>
      <w:commentRangeEnd w:id="298"/>
      <w:r w:rsidR="008907C5">
        <w:rPr>
          <w:rStyle w:val="CommentReference"/>
        </w:rPr>
        <w:commentReference w:id="298"/>
      </w:r>
      <w:ins w:id="299" w:author="RAN2#118e" w:date="2022-05-18T13:05:00Z">
        <w:r>
          <w:rPr>
            <w:lang w:eastAsia="ko-KR"/>
          </w:rPr>
          <w:t>.</w:t>
        </w:r>
      </w:ins>
    </w:p>
    <w:p w14:paraId="64730155"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64730156" w14:textId="77777777" w:rsidR="00B179B9" w:rsidRDefault="004246D2">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64730157" w14:textId="77777777" w:rsidR="00B179B9" w:rsidRDefault="004246D2">
      <w:pPr>
        <w:pStyle w:val="B1"/>
        <w:rPr>
          <w:ins w:id="300" w:author="RAN2#118e" w:date="2022-05-11T11:04:00Z"/>
        </w:rPr>
      </w:pPr>
      <w:ins w:id="301" w:author="RAN2#118e" w:date="2022-05-11T11:04:00Z">
        <w:r>
          <w:rPr>
            <w:lang w:eastAsia="ko-KR"/>
          </w:rPr>
          <w:lastRenderedPageBreak/>
          <w:t>1&gt;</w:t>
        </w:r>
        <w:r>
          <w:tab/>
          <w:t xml:space="preserve">if a </w:t>
        </w:r>
        <w:r>
          <w:rPr>
            <w:i/>
            <w:lang w:eastAsia="ko-KR"/>
          </w:rPr>
          <w:t>HARQ-RTT-</w:t>
        </w:r>
        <w:proofErr w:type="spellStart"/>
        <w:r>
          <w:rPr>
            <w:i/>
            <w:lang w:eastAsia="ko-KR"/>
          </w:rPr>
          <w:t>TimerUL</w:t>
        </w:r>
        <w:proofErr w:type="spellEnd"/>
        <w:r>
          <w:rPr>
            <w:i/>
            <w:lang w:eastAsia="ko-KR"/>
          </w:rPr>
          <w:t>-NTN</w:t>
        </w:r>
        <w:r>
          <w:t xml:space="preserve"> expires:</w:t>
        </w:r>
      </w:ins>
    </w:p>
    <w:p w14:paraId="64730158" w14:textId="77777777" w:rsidR="00B179B9" w:rsidRDefault="004246D2">
      <w:pPr>
        <w:pStyle w:val="B2"/>
      </w:pPr>
      <w:ins w:id="302" w:author="RAN2#118e" w:date="2022-05-11T11:04:00Z">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w:t>
        </w:r>
        <w:proofErr w:type="spellStart"/>
        <w:r>
          <w:rPr>
            <w:i/>
          </w:rPr>
          <w:t>TimerUL</w:t>
        </w:r>
        <w:proofErr w:type="spellEnd"/>
        <w:r>
          <w:rPr>
            <w:i/>
          </w:rPr>
          <w:t>-NTN</w:t>
        </w:r>
        <w:r>
          <w:t>.</w:t>
        </w:r>
      </w:ins>
    </w:p>
    <w:p w14:paraId="64730159" w14:textId="77777777" w:rsidR="00B179B9" w:rsidRDefault="004246D2">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6473015A" w14:textId="77777777" w:rsidR="00B179B9" w:rsidRDefault="004246D2">
      <w:pPr>
        <w:pStyle w:val="B2"/>
      </w:pPr>
      <w:r>
        <w:rPr>
          <w:lang w:eastAsia="ko-KR"/>
        </w:rPr>
        <w:t>2&gt;</w:t>
      </w:r>
      <w:r>
        <w:tab/>
        <w:t>if a HARQ NACK feedback for the corresponding HARQ process is transmitted on PUCCH; or</w:t>
      </w:r>
    </w:p>
    <w:p w14:paraId="6473015B" w14:textId="77777777" w:rsidR="00B179B9" w:rsidRDefault="004246D2">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6473015C" w14:textId="77777777" w:rsidR="00B179B9" w:rsidRDefault="004246D2">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6473015D" w14:textId="77777777" w:rsidR="00B179B9" w:rsidRDefault="004246D2">
      <w:pPr>
        <w:pStyle w:val="B2"/>
      </w:pPr>
      <w:r>
        <w:rPr>
          <w:lang w:eastAsia="ko-KR"/>
        </w:rPr>
        <w:t>2&gt;</w:t>
      </w:r>
      <w:r>
        <w:tab/>
        <w:t>else if the PUCCH resource is not configured and PSFCH is configured for the SL grant:</w:t>
      </w:r>
    </w:p>
    <w:p w14:paraId="6473015E" w14:textId="77777777" w:rsidR="00B179B9" w:rsidRDefault="004246D2">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6473015F" w14:textId="77777777" w:rsidR="00B179B9" w:rsidRDefault="004246D2">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64730160" w14:textId="77777777" w:rsidR="00B179B9" w:rsidRDefault="004246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4730161" w14:textId="77777777" w:rsidR="00B179B9" w:rsidRDefault="004246D2">
      <w:pPr>
        <w:pStyle w:val="B2"/>
      </w:pPr>
      <w:r>
        <w:rPr>
          <w:lang w:eastAsia="ko-KR"/>
        </w:rPr>
        <w:t>2&gt;</w:t>
      </w:r>
      <w:r>
        <w:tab/>
        <w:t xml:space="preserve">stop </w:t>
      </w:r>
      <w:proofErr w:type="spellStart"/>
      <w:r>
        <w:rPr>
          <w:i/>
        </w:rPr>
        <w:t>drx-onDurationTimer</w:t>
      </w:r>
      <w:proofErr w:type="spellEnd"/>
      <w:r>
        <w:rPr>
          <w:iCs/>
        </w:rPr>
        <w:t xml:space="preserve"> </w:t>
      </w:r>
      <w:bookmarkStart w:id="303" w:name="_Hlk49354090"/>
      <w:r>
        <w:rPr>
          <w:iCs/>
        </w:rPr>
        <w:t xml:space="preserve">for each DRX </w:t>
      </w:r>
      <w:proofErr w:type="gramStart"/>
      <w:r>
        <w:rPr>
          <w:iCs/>
        </w:rPr>
        <w:t>group</w:t>
      </w:r>
      <w:bookmarkEnd w:id="303"/>
      <w:r>
        <w:t>;</w:t>
      </w:r>
      <w:proofErr w:type="gramEnd"/>
    </w:p>
    <w:p w14:paraId="64730162" w14:textId="77777777" w:rsidR="00B179B9" w:rsidRDefault="004246D2">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64730163" w14:textId="77777777" w:rsidR="00B179B9" w:rsidRDefault="004246D2">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64730164" w14:textId="77777777" w:rsidR="00B179B9" w:rsidRDefault="004246D2">
      <w:pPr>
        <w:pStyle w:val="B2"/>
      </w:pPr>
      <w:r>
        <w:rPr>
          <w:lang w:eastAsia="ko-KR"/>
        </w:rPr>
        <w:t>2&gt;</w:t>
      </w:r>
      <w:r>
        <w:rPr>
          <w:lang w:eastAsia="ko-KR"/>
        </w:rPr>
        <w:tab/>
      </w:r>
      <w:r>
        <w:t>if the Short DRX cycle is configured:</w:t>
      </w:r>
    </w:p>
    <w:p w14:paraId="64730165" w14:textId="77777777" w:rsidR="00B179B9" w:rsidRDefault="004246D2">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64730166" w14:textId="77777777" w:rsidR="00B179B9" w:rsidRDefault="004246D2">
      <w:pPr>
        <w:pStyle w:val="B3"/>
      </w:pPr>
      <w:r>
        <w:t>3&gt;</w:t>
      </w:r>
      <w:r>
        <w:tab/>
        <w:t>use the Short DRX cycle for this DRX group.</w:t>
      </w:r>
    </w:p>
    <w:p w14:paraId="64730167" w14:textId="77777777" w:rsidR="00B179B9" w:rsidRDefault="004246D2">
      <w:pPr>
        <w:pStyle w:val="B2"/>
      </w:pPr>
      <w:r>
        <w:t>2&gt;</w:t>
      </w:r>
      <w:r>
        <w:tab/>
        <w:t>else:</w:t>
      </w:r>
    </w:p>
    <w:p w14:paraId="64730168" w14:textId="77777777" w:rsidR="00B179B9" w:rsidRDefault="004246D2">
      <w:pPr>
        <w:pStyle w:val="B3"/>
      </w:pPr>
      <w:r>
        <w:t>3&gt;</w:t>
      </w:r>
      <w:r>
        <w:tab/>
        <w:t>use the Long DRX cycle for this DRX group.</w:t>
      </w:r>
    </w:p>
    <w:p w14:paraId="64730169" w14:textId="77777777" w:rsidR="00B179B9" w:rsidRDefault="004246D2">
      <w:pPr>
        <w:pStyle w:val="B1"/>
        <w:rPr>
          <w:lang w:eastAsia="ko-KR"/>
        </w:rPr>
      </w:pPr>
      <w:r>
        <w:rPr>
          <w:lang w:eastAsia="ko-KR"/>
        </w:rPr>
        <w:t>1&gt;</w:t>
      </w:r>
      <w:r>
        <w:rPr>
          <w:lang w:eastAsia="ko-KR"/>
        </w:rPr>
        <w:tab/>
        <w:t>if a DRX Command MAC CE is received:</w:t>
      </w:r>
    </w:p>
    <w:p w14:paraId="6473016A" w14:textId="77777777" w:rsidR="00B179B9" w:rsidRDefault="004246D2">
      <w:pPr>
        <w:pStyle w:val="B2"/>
      </w:pPr>
      <w:r>
        <w:rPr>
          <w:lang w:eastAsia="ko-KR"/>
        </w:rPr>
        <w:t>2&gt;</w:t>
      </w:r>
      <w:r>
        <w:rPr>
          <w:lang w:eastAsia="ko-KR"/>
        </w:rPr>
        <w:tab/>
      </w:r>
      <w:r>
        <w:t>if the Short DRX cycle is configured:</w:t>
      </w:r>
    </w:p>
    <w:p w14:paraId="6473016B" w14:textId="77777777" w:rsidR="00B179B9" w:rsidRDefault="004246D2">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6473016C" w14:textId="77777777" w:rsidR="00B179B9" w:rsidRDefault="004246D2">
      <w:pPr>
        <w:pStyle w:val="B3"/>
      </w:pPr>
      <w:r>
        <w:t>3&gt;</w:t>
      </w:r>
      <w:r>
        <w:tab/>
        <w:t xml:space="preserve">use the Short DRX cycle for </w:t>
      </w:r>
      <w:r>
        <w:rPr>
          <w:lang w:eastAsia="ko-KR"/>
        </w:rPr>
        <w:t xml:space="preserve">each </w:t>
      </w:r>
      <w:r>
        <w:t>DRX group.</w:t>
      </w:r>
    </w:p>
    <w:p w14:paraId="6473016D" w14:textId="77777777" w:rsidR="00B179B9" w:rsidRDefault="004246D2">
      <w:pPr>
        <w:pStyle w:val="B2"/>
      </w:pPr>
      <w:r>
        <w:t>2&gt;</w:t>
      </w:r>
      <w:r>
        <w:tab/>
        <w:t>else:</w:t>
      </w:r>
    </w:p>
    <w:p w14:paraId="6473016E" w14:textId="77777777" w:rsidR="00B179B9" w:rsidRDefault="004246D2">
      <w:pPr>
        <w:pStyle w:val="B3"/>
      </w:pPr>
      <w:r>
        <w:t>3&gt;</w:t>
      </w:r>
      <w:r>
        <w:tab/>
        <w:t xml:space="preserve">use the Long DRX cycle for </w:t>
      </w:r>
      <w:r>
        <w:rPr>
          <w:lang w:eastAsia="ko-KR"/>
        </w:rPr>
        <w:t xml:space="preserve">each </w:t>
      </w:r>
      <w:r>
        <w:t>DRX group.</w:t>
      </w:r>
    </w:p>
    <w:p w14:paraId="6473016F" w14:textId="77777777" w:rsidR="00B179B9" w:rsidRDefault="004246D2">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64730170" w14:textId="77777777" w:rsidR="00B179B9" w:rsidRDefault="004246D2">
      <w:pPr>
        <w:pStyle w:val="B2"/>
      </w:pPr>
      <w:r>
        <w:t>2&gt;</w:t>
      </w:r>
      <w:r>
        <w:tab/>
        <w:t>use the Long DRX</w:t>
      </w:r>
      <w:r>
        <w:rPr>
          <w:lang w:eastAsia="ko-KR"/>
        </w:rPr>
        <w:t xml:space="preserve"> cycle for this DRX group</w:t>
      </w:r>
      <w:r>
        <w:t>.</w:t>
      </w:r>
    </w:p>
    <w:p w14:paraId="64730171" w14:textId="77777777" w:rsidR="00B179B9" w:rsidRDefault="004246D2">
      <w:pPr>
        <w:pStyle w:val="B1"/>
      </w:pPr>
      <w:r>
        <w:rPr>
          <w:lang w:eastAsia="ko-KR"/>
        </w:rPr>
        <w:t>1&gt;</w:t>
      </w:r>
      <w:r>
        <w:tab/>
        <w:t xml:space="preserve">if a Long DRX Command MAC </w:t>
      </w:r>
      <w:r>
        <w:rPr>
          <w:lang w:eastAsia="ko-KR"/>
        </w:rPr>
        <w:t>CE</w:t>
      </w:r>
      <w:r>
        <w:t xml:space="preserve"> is received:</w:t>
      </w:r>
    </w:p>
    <w:p w14:paraId="64730172" w14:textId="77777777" w:rsidR="00B179B9" w:rsidRDefault="004246D2">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64730173" w14:textId="77777777" w:rsidR="00B179B9" w:rsidRDefault="004246D2">
      <w:pPr>
        <w:pStyle w:val="B2"/>
      </w:pPr>
      <w:r>
        <w:rPr>
          <w:lang w:eastAsia="ko-KR"/>
        </w:rPr>
        <w:t>2&gt;</w:t>
      </w:r>
      <w:r>
        <w:tab/>
        <w:t>use the Long DRX cycle for each DRX group.</w:t>
      </w:r>
    </w:p>
    <w:p w14:paraId="64730174" w14:textId="77777777" w:rsidR="00B179B9" w:rsidRDefault="004246D2">
      <w:pPr>
        <w:pStyle w:val="B1"/>
      </w:pPr>
      <w:r>
        <w:lastRenderedPageBreak/>
        <w:t>1&gt;</w:t>
      </w:r>
      <w:r>
        <w:tab/>
        <w:t>if the Short DRX cycle is used for a DRX group,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64730175" w14:textId="77777777" w:rsidR="00B179B9" w:rsidRDefault="004246D2">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4730176" w14:textId="77777777" w:rsidR="00B179B9" w:rsidRDefault="004246D2">
      <w:pPr>
        <w:pStyle w:val="B1"/>
        <w:rPr>
          <w:lang w:eastAsia="ko-KR"/>
        </w:rPr>
      </w:pPr>
      <w:r>
        <w:t>1&gt;</w:t>
      </w:r>
      <w:r>
        <w:tab/>
        <w:t>if the Long DRX cycle is used for a DRX group,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64730177" w14:textId="77777777" w:rsidR="00B179B9" w:rsidRDefault="004246D2">
      <w:pPr>
        <w:pStyle w:val="B2"/>
      </w:pPr>
      <w:r>
        <w:rPr>
          <w:lang w:eastAsia="ko-KR"/>
        </w:rPr>
        <w:t>2&gt;</w:t>
      </w:r>
      <w:r>
        <w:tab/>
        <w:t>if DCP monitoring is configured for the active DL BWP as specified in TS 38.213 [6], clause 10.3:</w:t>
      </w:r>
    </w:p>
    <w:p w14:paraId="64730178" w14:textId="77777777" w:rsidR="00B179B9" w:rsidRDefault="004246D2">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64730179" w14:textId="77777777" w:rsidR="00B179B9" w:rsidRDefault="004246D2">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w:t>
      </w:r>
      <w:proofErr w:type="spellEnd"/>
      <w:r>
        <w:rPr>
          <w:i/>
          <w:lang w:eastAsia="ko-KR"/>
        </w:rPr>
        <w:t>-ResponseWindow</w:t>
      </w:r>
      <w:r>
        <w:rPr>
          <w:lang w:eastAsia="ko-KR"/>
        </w:rPr>
        <w:t xml:space="preserve"> is running (as specified in clause 5.1.4)</w:t>
      </w:r>
      <w:r>
        <w:t>; or</w:t>
      </w:r>
    </w:p>
    <w:p w14:paraId="6473017A" w14:textId="77777777" w:rsidR="00B179B9" w:rsidRDefault="004246D2">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6473017B" w14:textId="77777777" w:rsidR="00B179B9" w:rsidRDefault="004246D2">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6473017C" w14:textId="77777777" w:rsidR="00B179B9" w:rsidRDefault="004246D2">
      <w:pPr>
        <w:pStyle w:val="B2"/>
        <w:rPr>
          <w:lang w:eastAsia="ko-KR"/>
        </w:rPr>
      </w:pPr>
      <w:r>
        <w:rPr>
          <w:lang w:eastAsia="ko-KR"/>
        </w:rPr>
        <w:t>2&gt;</w:t>
      </w:r>
      <w:r>
        <w:tab/>
        <w:t>else:</w:t>
      </w:r>
    </w:p>
    <w:p w14:paraId="6473017D" w14:textId="77777777" w:rsidR="00B179B9" w:rsidRDefault="004246D2">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6473017E" w14:textId="77777777" w:rsidR="00B179B9" w:rsidRDefault="004246D2">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473017F" w14:textId="77777777" w:rsidR="00B179B9" w:rsidRDefault="004246D2">
      <w:pPr>
        <w:pStyle w:val="B1"/>
      </w:pPr>
      <w:r>
        <w:t>1&gt;</w:t>
      </w:r>
      <w:r>
        <w:tab/>
        <w:t xml:space="preserve">if </w:t>
      </w:r>
      <w:r>
        <w:rPr>
          <w:lang w:eastAsia="ko-KR"/>
        </w:rPr>
        <w:t>a DRX group is in</w:t>
      </w:r>
      <w:r>
        <w:t xml:space="preserve"> Active Time:</w:t>
      </w:r>
    </w:p>
    <w:p w14:paraId="64730180" w14:textId="77777777" w:rsidR="00B179B9" w:rsidRDefault="004246D2">
      <w:pPr>
        <w:pStyle w:val="B2"/>
      </w:pPr>
      <w:r>
        <w:t>2&gt;</w:t>
      </w:r>
      <w:r>
        <w:tab/>
        <w:t>monitor the PDCCH on the Serving Cells in this DRX group as specified in TS 38.213 [6</w:t>
      </w:r>
      <w:proofErr w:type="gramStart"/>
      <w:r>
        <w:t>];</w:t>
      </w:r>
      <w:proofErr w:type="gramEnd"/>
    </w:p>
    <w:p w14:paraId="64730181" w14:textId="77777777" w:rsidR="00B179B9" w:rsidRDefault="004246D2">
      <w:pPr>
        <w:pStyle w:val="B2"/>
        <w:rPr>
          <w:lang w:eastAsia="ko-KR"/>
        </w:rPr>
      </w:pPr>
      <w:r>
        <w:rPr>
          <w:lang w:eastAsia="ko-KR"/>
        </w:rPr>
        <w:t>2&gt;</w:t>
      </w:r>
      <w:r>
        <w:tab/>
        <w:t>if the PDCCH indicates a DL transmission; or</w:t>
      </w:r>
    </w:p>
    <w:p w14:paraId="64730182" w14:textId="77777777" w:rsidR="00B179B9" w:rsidRDefault="004246D2">
      <w:pPr>
        <w:pStyle w:val="B2"/>
      </w:pPr>
      <w:r>
        <w:t>2&gt;</w:t>
      </w:r>
      <w:r>
        <w:tab/>
        <w:t>if the PDCCH indicates a one-shot HARQ feedback as specified in clause 9.1.4 of TS 38.213 [6]; or</w:t>
      </w:r>
    </w:p>
    <w:p w14:paraId="64730183" w14:textId="77777777" w:rsidR="00B179B9" w:rsidRDefault="004246D2">
      <w:pPr>
        <w:pStyle w:val="B2"/>
      </w:pPr>
      <w:r>
        <w:t>2&gt;</w:t>
      </w:r>
      <w:r>
        <w:tab/>
        <w:t>if the PDCCH indicates a retransmission of HARQ feedback as specified in clause 9.1.5 of TS 38.213 [6]:</w:t>
      </w:r>
    </w:p>
    <w:p w14:paraId="64730184" w14:textId="77777777" w:rsidR="00B179B9" w:rsidRDefault="004246D2">
      <w:pPr>
        <w:pStyle w:val="B3"/>
        <w:rPr>
          <w:ins w:id="304" w:author="RAN2#118e" w:date="2022-05-11T10:53:00Z"/>
        </w:rPr>
      </w:pPr>
      <w:ins w:id="305" w:author="RAN2#118e" w:date="2022-05-11T11:07:00Z">
        <w:r>
          <w:t>3</w:t>
        </w:r>
      </w:ins>
      <w:ins w:id="306" w:author="RAN2#118e" w:date="2022-05-11T10:46:00Z">
        <w:r>
          <w:t>&gt;</w:t>
        </w:r>
        <w:r>
          <w:tab/>
        </w:r>
      </w:ins>
      <w:ins w:id="307" w:author="RAN2#118e" w:date="2022-05-11T10:54:00Z">
        <w:r>
          <w:t>i</w:t>
        </w:r>
      </w:ins>
      <w:ins w:id="308" w:author="RAN2#118e" w:date="2022-05-11T10:47:00Z">
        <w:r>
          <w:t xml:space="preserve">f this Serving </w:t>
        </w:r>
      </w:ins>
      <w:ins w:id="309" w:author="RAN2#118e" w:date="2022-05-11T10:48:00Z">
        <w:r>
          <w:t>C</w:t>
        </w:r>
      </w:ins>
      <w:ins w:id="310" w:author="RAN2#118e" w:date="2022-05-11T10:47:00Z">
        <w:r>
          <w:t xml:space="preserve">ell is configured with </w:t>
        </w:r>
      </w:ins>
      <w:proofErr w:type="spellStart"/>
      <w:ins w:id="311" w:author="RAN2#118e" w:date="2022-05-11T10:48:00Z">
        <w:r>
          <w:rPr>
            <w:i/>
            <w:iCs/>
          </w:rPr>
          <w:t>downlinkHARQ-FeedbackDisabled</w:t>
        </w:r>
      </w:ins>
      <w:proofErr w:type="spellEnd"/>
      <w:ins w:id="312" w:author="RAN2#118e" w:date="2022-05-11T10:57:00Z">
        <w:r>
          <w:t>:</w:t>
        </w:r>
      </w:ins>
      <w:ins w:id="313" w:author="RAN2#118e" w:date="2022-05-11T10:48:00Z">
        <w:r>
          <w:t xml:space="preserve"> </w:t>
        </w:r>
      </w:ins>
    </w:p>
    <w:p w14:paraId="64730185" w14:textId="77777777" w:rsidR="00B179B9" w:rsidRDefault="004246D2">
      <w:pPr>
        <w:pStyle w:val="B4"/>
        <w:rPr>
          <w:ins w:id="314" w:author="RAN2#118e" w:date="2022-05-11T10:46:00Z"/>
        </w:rPr>
      </w:pPr>
      <w:ins w:id="315" w:author="RAN2#118e" w:date="2022-05-11T11:09:00Z">
        <w:r>
          <w:t>4</w:t>
        </w:r>
      </w:ins>
      <w:ins w:id="316" w:author="RAN2#118e" w:date="2022-05-11T10:53:00Z">
        <w:r>
          <w:t xml:space="preserve">&gt; </w:t>
        </w:r>
      </w:ins>
      <w:ins w:id="317" w:author="RAN2#118e" w:date="2022-05-11T10:54:00Z">
        <w:r>
          <w:t xml:space="preserve">if </w:t>
        </w:r>
      </w:ins>
      <w:ins w:id="318" w:author="RAN2#118e" w:date="2022-05-11T10:48:00Z">
        <w:r>
          <w:t xml:space="preserve">the corresponding HARQ process </w:t>
        </w:r>
      </w:ins>
      <w:ins w:id="319" w:author="RAN2#118e" w:date="2022-05-11T10:54:00Z">
        <w:r>
          <w:t>is configured with</w:t>
        </w:r>
      </w:ins>
      <w:ins w:id="320" w:author="RAN2#118e" w:date="2022-05-11T10:48:00Z">
        <w:r>
          <w:t xml:space="preserve"> HARQ feedback enabled:</w:t>
        </w:r>
      </w:ins>
    </w:p>
    <w:p w14:paraId="64730186" w14:textId="77777777" w:rsidR="00B179B9" w:rsidRDefault="004246D2">
      <w:pPr>
        <w:pStyle w:val="B5"/>
        <w:rPr>
          <w:ins w:id="321" w:author="RAN2#118e" w:date="2022-05-11T10:49:00Z"/>
          <w:lang w:eastAsia="ko-KR"/>
        </w:rPr>
      </w:pPr>
      <w:ins w:id="322" w:author="RAN2#118e" w:date="2022-05-11T11:09:00Z">
        <w:r>
          <w:rPr>
            <w:lang w:eastAsia="ko-KR"/>
          </w:rPr>
          <w:t>5</w:t>
        </w:r>
      </w:ins>
      <w:ins w:id="323" w:author="RAN2#118e" w:date="2022-05-11T10:49:00Z">
        <w:r>
          <w:rPr>
            <w:lang w:eastAsia="ko-KR"/>
          </w:rPr>
          <w:t>&gt;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w:t>
        </w:r>
      </w:ins>
      <w:ins w:id="324" w:author="RAN2#118e" w:date="2022-05-11T11:19:00Z">
        <w:r>
          <w:rPr>
            <w:lang w:eastAsia="ko-KR"/>
          </w:rPr>
          <w:t xml:space="preserve">for the corresponding HARQ process </w:t>
        </w:r>
      </w:ins>
      <w:ins w:id="325" w:author="RAN2#118e" w:date="2022-05-11T10:49:00Z">
        <w:r>
          <w:rPr>
            <w:lang w:eastAsia="ko-KR"/>
          </w:rPr>
          <w:t xml:space="preserve">equal to </w:t>
        </w:r>
      </w:ins>
      <w:proofErr w:type="spellStart"/>
      <w:r>
        <w:rPr>
          <w:i/>
          <w:iCs/>
          <w:lang w:eastAsia="ko-KR"/>
        </w:rPr>
        <w:t>d</w:t>
      </w:r>
      <w:ins w:id="326" w:author="RAN2#118e" w:date="2022-05-11T10:49:00Z">
        <w:r>
          <w:rPr>
            <w:i/>
            <w:iCs/>
            <w:lang w:eastAsia="ko-KR"/>
          </w:rPr>
          <w:t>rx</w:t>
        </w:r>
        <w:proofErr w:type="spellEnd"/>
        <w:r>
          <w:rPr>
            <w:i/>
            <w:iCs/>
            <w:lang w:eastAsia="ko-KR"/>
          </w:rPr>
          <w:t>-HARQ-RTT-</w:t>
        </w:r>
        <w:proofErr w:type="spellStart"/>
        <w:r>
          <w:rPr>
            <w:i/>
            <w:iCs/>
            <w:lang w:eastAsia="ko-KR"/>
          </w:rPr>
          <w:t>TimerDL</w:t>
        </w:r>
        <w:proofErr w:type="spellEnd"/>
        <w:r>
          <w:rPr>
            <w:lang w:eastAsia="ko-KR"/>
          </w:rPr>
          <w:t xml:space="preserve"> plus the </w:t>
        </w:r>
      </w:ins>
      <w:ins w:id="327" w:author="RAN2#118e" w:date="2022-05-11T10:59:00Z">
        <w:r>
          <w:rPr>
            <w:lang w:eastAsia="ko-KR"/>
          </w:rPr>
          <w:t xml:space="preserve">latest </w:t>
        </w:r>
      </w:ins>
      <w:ins w:id="328" w:author="RAN2#118e" w:date="2022-05-11T11:00:00Z">
        <w:r>
          <w:rPr>
            <w:lang w:eastAsia="ko-KR"/>
          </w:rPr>
          <w:t xml:space="preserve">available </w:t>
        </w:r>
      </w:ins>
      <w:ins w:id="329" w:author="RAN2#118e" w:date="2022-05-11T10:49:00Z">
        <w:r>
          <w:rPr>
            <w:lang w:eastAsia="ko-KR"/>
          </w:rPr>
          <w:t>UE-gNB RTT</w:t>
        </w:r>
      </w:ins>
      <w:ins w:id="330" w:author="RAN2#118e" w:date="2022-05-11T11:00:00Z">
        <w:r>
          <w:rPr>
            <w:lang w:eastAsia="ko-KR"/>
          </w:rPr>
          <w:t xml:space="preserve"> </w:t>
        </w:r>
        <w:proofErr w:type="gramStart"/>
        <w:r>
          <w:rPr>
            <w:lang w:eastAsia="ko-KR"/>
          </w:rPr>
          <w:t>value</w:t>
        </w:r>
      </w:ins>
      <w:ins w:id="331" w:author="RAN2#118e" w:date="2022-05-11T10:49:00Z">
        <w:r>
          <w:rPr>
            <w:lang w:eastAsia="ko-KR"/>
          </w:rPr>
          <w:t>;</w:t>
        </w:r>
        <w:proofErr w:type="gramEnd"/>
      </w:ins>
    </w:p>
    <w:p w14:paraId="64730187" w14:textId="77777777" w:rsidR="00B179B9" w:rsidRDefault="004246D2">
      <w:pPr>
        <w:pStyle w:val="B5"/>
        <w:rPr>
          <w:ins w:id="332" w:author="RAN2#118e" w:date="2022-05-11T10:50:00Z"/>
          <w:lang w:eastAsia="ko-KR"/>
        </w:rPr>
      </w:pPr>
      <w:ins w:id="333" w:author="RAN2#118e" w:date="2022-05-11T11:09:00Z">
        <w:r>
          <w:rPr>
            <w:lang w:eastAsia="ko-KR"/>
          </w:rPr>
          <w:t>5</w:t>
        </w:r>
      </w:ins>
      <w:ins w:id="334" w:author="RAN2#118e" w:date="2022-05-11T10:50:00Z">
        <w:r>
          <w:rPr>
            <w:lang w:eastAsia="ko-KR"/>
          </w:rPr>
          <w:t>&gt;</w:t>
        </w:r>
        <w:r>
          <w:rPr>
            <w:lang w:eastAsia="ko-KR"/>
          </w:rPr>
          <w:tab/>
          <w:t xml:space="preserve">start the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 in the first symbol after the end of the corresponding transmission carrying the DL HARQ </w:t>
        </w:r>
        <w:proofErr w:type="gramStart"/>
        <w:r>
          <w:rPr>
            <w:lang w:eastAsia="ko-KR"/>
          </w:rPr>
          <w:t>feedback;</w:t>
        </w:r>
        <w:proofErr w:type="gramEnd"/>
      </w:ins>
    </w:p>
    <w:p w14:paraId="64730188" w14:textId="77777777" w:rsidR="00B179B9" w:rsidRDefault="004246D2" w:rsidP="008907C5">
      <w:pPr>
        <w:pStyle w:val="B3"/>
        <w:rPr>
          <w:lang w:eastAsia="ko-KR"/>
        </w:rPr>
      </w:pPr>
      <w:ins w:id="335" w:author="RAN2#118e" w:date="2022-05-11T11:07:00Z">
        <w:r>
          <w:t>3</w:t>
        </w:r>
      </w:ins>
      <w:ins w:id="336" w:author="RAN2#118e" w:date="2022-05-11T10:46:00Z">
        <w:r>
          <w:t>&gt;</w:t>
        </w:r>
        <w:r>
          <w:tab/>
        </w:r>
        <w:commentRangeStart w:id="337"/>
        <w:commentRangeStart w:id="338"/>
        <w:r>
          <w:t>else</w:t>
        </w:r>
      </w:ins>
      <w:commentRangeEnd w:id="337"/>
      <w:r>
        <w:rPr>
          <w:rStyle w:val="CommentReference"/>
        </w:rPr>
        <w:commentReference w:id="337"/>
      </w:r>
      <w:commentRangeEnd w:id="338"/>
      <w:r w:rsidR="008907C5">
        <w:rPr>
          <w:rStyle w:val="CommentReference"/>
        </w:rPr>
        <w:commentReference w:id="338"/>
      </w:r>
      <w:ins w:id="339" w:author="RAN2#118e" w:date="2022-05-11T10:46:00Z">
        <w:r>
          <w:t>:</w:t>
        </w:r>
      </w:ins>
    </w:p>
    <w:p w14:paraId="64730189" w14:textId="77777777" w:rsidR="00B179B9" w:rsidRDefault="004246D2">
      <w:pPr>
        <w:pStyle w:val="B4"/>
        <w:rPr>
          <w:lang w:eastAsia="ko-KR"/>
        </w:rPr>
      </w:pPr>
      <w:ins w:id="340" w:author="RAN2#118e" w:date="2022-05-11T11:08:00Z">
        <w:r>
          <w:t>4</w:t>
        </w:r>
      </w:ins>
      <w:del w:id="341" w:author="RAN2#118e" w:date="2022-05-11T11:08:00Z">
        <w:r>
          <w:delText>3</w:delText>
        </w:r>
      </w:del>
      <w:r>
        <w:t>&gt;</w:t>
      </w:r>
      <w:r>
        <w:tab/>
        <w:t xml:space="preserve">start or restart the </w:t>
      </w:r>
      <w:proofErr w:type="spellStart"/>
      <w:r>
        <w:rPr>
          <w:i/>
        </w:rPr>
        <w:t>drx</w:t>
      </w:r>
      <w:proofErr w:type="spellEnd"/>
      <w:r>
        <w:rPr>
          <w:i/>
        </w:rPr>
        <w:t>-HARQ-RTT-</w:t>
      </w:r>
      <w:proofErr w:type="spellStart"/>
      <w:r>
        <w:rPr>
          <w:i/>
        </w:rPr>
        <w:t>TimerDL</w:t>
      </w:r>
      <w:proofErr w:type="spellEnd"/>
      <w:r>
        <w:t xml:space="preserve"> for the corresponding HARQ process(es) whose HARQ feedback is reported in the first symbol after the end of the corresponding transmission carrying the DL HARQ </w:t>
      </w:r>
      <w:proofErr w:type="gramStart"/>
      <w:r>
        <w:t>feedback</w:t>
      </w:r>
      <w:r>
        <w:rPr>
          <w:lang w:eastAsia="ko-KR"/>
        </w:rPr>
        <w:t>;</w:t>
      </w:r>
      <w:proofErr w:type="gramEnd"/>
    </w:p>
    <w:p w14:paraId="6473018A" w14:textId="77777777" w:rsidR="00B179B9" w:rsidRDefault="004246D2">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6473018B" w14:textId="77777777" w:rsidR="00B179B9" w:rsidRDefault="004246D2">
      <w:pPr>
        <w:pStyle w:val="B3"/>
        <w:rPr>
          <w:lang w:eastAsia="ko-KR"/>
        </w:rPr>
      </w:pPr>
      <w:r>
        <w:rPr>
          <w:lang w:eastAsia="ko-KR"/>
        </w:rPr>
        <w:lastRenderedPageBreak/>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reported.</w:t>
      </w:r>
    </w:p>
    <w:p w14:paraId="6473018C" w14:textId="77777777" w:rsidR="00B179B9" w:rsidRDefault="004246D2">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6473018D" w14:textId="77777777" w:rsidR="00B179B9" w:rsidRDefault="004246D2">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473018E" w14:textId="77777777" w:rsidR="00B179B9" w:rsidRDefault="004246D2">
      <w:pPr>
        <w:pStyle w:val="B2"/>
      </w:pPr>
      <w:r>
        <w:rPr>
          <w:lang w:eastAsia="ko-KR"/>
        </w:rPr>
        <w:t>2&gt;</w:t>
      </w:r>
      <w:r>
        <w:tab/>
        <w:t xml:space="preserve">if the PDCCH </w:t>
      </w:r>
      <w:r>
        <w:rPr>
          <w:rFonts w:eastAsia="SimSun"/>
        </w:rPr>
        <w:t>indicates</w:t>
      </w:r>
      <w:r>
        <w:t xml:space="preserve"> a UL transmission:</w:t>
      </w:r>
    </w:p>
    <w:p w14:paraId="6473018F" w14:textId="77777777" w:rsidR="00B179B9" w:rsidRDefault="004246D2">
      <w:pPr>
        <w:pStyle w:val="B3"/>
        <w:rPr>
          <w:lang w:eastAsia="ko-KR"/>
        </w:rPr>
      </w:pPr>
      <w:r>
        <w:rPr>
          <w:lang w:eastAsia="ko-KR"/>
        </w:rPr>
        <w:t>3&gt;</w:t>
      </w:r>
      <w:r>
        <w:rPr>
          <w:lang w:eastAsia="ko-KR"/>
        </w:rPr>
        <w:tab/>
        <w:t xml:space="preserve">if this Serving Cell is </w:t>
      </w:r>
      <w:del w:id="342" w:author="RAN2#118e" w:date="2022-05-11T11:16:00Z">
        <w:r>
          <w:rPr>
            <w:lang w:eastAsia="ko-KR"/>
          </w:rPr>
          <w:delText xml:space="preserve">not </w:delText>
        </w:r>
      </w:del>
      <w:r>
        <w:rPr>
          <w:lang w:eastAsia="ko-KR"/>
        </w:rPr>
        <w:t xml:space="preserve">configured with </w:t>
      </w:r>
      <w:proofErr w:type="spellStart"/>
      <w:r>
        <w:rPr>
          <w:i/>
          <w:iCs/>
          <w:lang w:eastAsia="ko-KR"/>
        </w:rPr>
        <w:t>uplinkHARQ</w:t>
      </w:r>
      <w:proofErr w:type="spellEnd"/>
      <w:r>
        <w:rPr>
          <w:i/>
          <w:iCs/>
          <w:lang w:eastAsia="ko-KR"/>
        </w:rPr>
        <w:t>-Mode</w:t>
      </w:r>
      <w:ins w:id="343" w:author="RAN2#118e" w:date="2022-05-11T11:16:00Z">
        <w:r>
          <w:rPr>
            <w:lang w:eastAsia="ko-KR"/>
          </w:rPr>
          <w:t>:</w:t>
        </w:r>
      </w:ins>
      <w:del w:id="344" w:author="RAN2#118e" w:date="2022-05-11T11:16:00Z">
        <w:r>
          <w:rPr>
            <w:lang w:eastAsia="ko-KR"/>
          </w:rPr>
          <w:delText>; or</w:delText>
        </w:r>
      </w:del>
    </w:p>
    <w:p w14:paraId="64730190" w14:textId="77777777" w:rsidR="00B179B9" w:rsidRDefault="004246D2">
      <w:pPr>
        <w:pStyle w:val="B4"/>
        <w:rPr>
          <w:ins w:id="345" w:author="RAN2#118e" w:date="2022-05-11T11:20:00Z"/>
        </w:rPr>
      </w:pPr>
      <w:ins w:id="346" w:author="RAN2#118e" w:date="2022-05-11T11:17:00Z">
        <w:r>
          <w:t>4</w:t>
        </w:r>
      </w:ins>
      <w:del w:id="347" w:author="RAN2#118e" w:date="2022-05-11T11:17:00Z">
        <w:r>
          <w:delText>3</w:delText>
        </w:r>
      </w:del>
      <w:r>
        <w:t>&gt;</w:t>
      </w:r>
      <w:r>
        <w:tab/>
        <w:t xml:space="preserve">if </w:t>
      </w:r>
      <w:del w:id="348" w:author="RAN2#118e" w:date="2022-05-11T11:17:00Z">
        <w:r>
          <w:delText xml:space="preserve">this Serving Cell is configured with </w:delText>
        </w:r>
        <w:r>
          <w:rPr>
            <w:i/>
            <w:iCs/>
          </w:rPr>
          <w:delText>uplinkHARQ-Mode</w:delText>
        </w:r>
        <w:r>
          <w:delText xml:space="preserve"> and </w:delText>
        </w:r>
      </w:del>
      <w:r>
        <w:t xml:space="preserve">the corresponding HARQ process is configured as </w:t>
      </w:r>
      <w:proofErr w:type="spellStart"/>
      <w:r>
        <w:rPr>
          <w:i/>
          <w:iCs/>
        </w:rPr>
        <w:t>HARQ</w:t>
      </w:r>
      <w:del w:id="349" w:author="RAN2#118e" w:date="2022-05-11T11:17:00Z">
        <w:r>
          <w:rPr>
            <w:i/>
            <w:iCs/>
          </w:rPr>
          <w:delText xml:space="preserve"> </w:delText>
        </w:r>
      </w:del>
      <w:r>
        <w:rPr>
          <w:i/>
          <w:iCs/>
        </w:rPr>
        <w:t>Mode</w:t>
      </w:r>
      <w:del w:id="350" w:author="RAN2#118e" w:date="2022-05-11T11:17:00Z">
        <w:r>
          <w:rPr>
            <w:i/>
            <w:iCs/>
          </w:rPr>
          <w:delText xml:space="preserve"> </w:delText>
        </w:r>
      </w:del>
      <w:r>
        <w:rPr>
          <w:i/>
          <w:iCs/>
        </w:rPr>
        <w:t>A</w:t>
      </w:r>
      <w:proofErr w:type="spellEnd"/>
      <w:r>
        <w:t>:</w:t>
      </w:r>
    </w:p>
    <w:p w14:paraId="64730191" w14:textId="77777777" w:rsidR="00B179B9" w:rsidRDefault="004246D2" w:rsidP="008907C5">
      <w:pPr>
        <w:pStyle w:val="B5"/>
        <w:rPr>
          <w:ins w:id="351" w:author="RAN2#118e" w:date="2022-05-11T11:20:00Z"/>
        </w:rPr>
      </w:pPr>
      <w:ins w:id="352" w:author="RAN2#118e" w:date="2022-05-11T11:20:00Z">
        <w:r>
          <w:t>5&gt;</w:t>
        </w:r>
        <w:r>
          <w:tab/>
          <w:t xml:space="preserve">set </w:t>
        </w:r>
        <w:r>
          <w:rPr>
            <w:i/>
          </w:rPr>
          <w:t>HARQ-RTT-</w:t>
        </w:r>
        <w:proofErr w:type="spellStart"/>
        <w:r>
          <w:rPr>
            <w:i/>
          </w:rPr>
          <w:t>TimerUL</w:t>
        </w:r>
        <w:proofErr w:type="spellEnd"/>
        <w:r>
          <w:rPr>
            <w:i/>
          </w:rPr>
          <w:t xml:space="preserve">-NTN </w:t>
        </w:r>
        <w:r>
          <w:t xml:space="preserve">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UE-gNB RTT </w:t>
        </w:r>
        <w:commentRangeStart w:id="353"/>
        <w:commentRangeStart w:id="354"/>
        <w:r>
          <w:t>value</w:t>
        </w:r>
      </w:ins>
      <w:commentRangeEnd w:id="353"/>
      <w:r>
        <w:rPr>
          <w:rStyle w:val="CommentReference"/>
        </w:rPr>
        <w:commentReference w:id="353"/>
      </w:r>
      <w:commentRangeEnd w:id="354"/>
      <w:r w:rsidR="008907C5">
        <w:rPr>
          <w:rStyle w:val="CommentReference"/>
        </w:rPr>
        <w:commentReference w:id="354"/>
      </w:r>
      <w:ins w:id="355" w:author="RAN2#118e" w:date="2022-05-11T11:20:00Z">
        <w:r>
          <w:t>;</w:t>
        </w:r>
      </w:ins>
    </w:p>
    <w:p w14:paraId="64730192" w14:textId="77777777" w:rsidR="00B179B9" w:rsidRDefault="004246D2" w:rsidP="008907C5">
      <w:pPr>
        <w:pStyle w:val="B5"/>
        <w:rPr>
          <w:ins w:id="356" w:author="RAN2#118e" w:date="2022-05-11T11:17:00Z"/>
        </w:rPr>
      </w:pPr>
      <w:ins w:id="357" w:author="RAN2#118e" w:date="2022-05-11T11:20:00Z">
        <w:r>
          <w:t>5&gt;</w:t>
        </w:r>
        <w:r>
          <w:tab/>
          <w:t xml:space="preserve">start the </w:t>
        </w:r>
        <w:r>
          <w:rPr>
            <w:i/>
            <w:iCs/>
          </w:rPr>
          <w:t>HARQ-RTT-</w:t>
        </w:r>
        <w:proofErr w:type="spellStart"/>
        <w:r>
          <w:rPr>
            <w:i/>
            <w:iCs/>
          </w:rPr>
          <w:t>TimerUL</w:t>
        </w:r>
        <w:proofErr w:type="spellEnd"/>
        <w:r>
          <w:rPr>
            <w:i/>
            <w:iCs/>
          </w:rPr>
          <w:t>-NTN</w:t>
        </w:r>
        <w:r>
          <w:t xml:space="preserve"> for the corresponding HARQ process in the first symbol after the end of the first transmission (within a bundle) of the corresponding PUSCH </w:t>
        </w:r>
        <w:proofErr w:type="gramStart"/>
        <w:r>
          <w:t>transmission;</w:t>
        </w:r>
      </w:ins>
      <w:proofErr w:type="gramEnd"/>
    </w:p>
    <w:p w14:paraId="64730193" w14:textId="77777777" w:rsidR="00B179B9" w:rsidRDefault="004246D2" w:rsidP="008907C5">
      <w:pPr>
        <w:pStyle w:val="B3"/>
        <w:rPr>
          <w:lang w:eastAsia="ko-KR"/>
        </w:rPr>
      </w:pPr>
      <w:ins w:id="358" w:author="RAN2#118e" w:date="2022-05-11T11:18:00Z">
        <w:r>
          <w:rPr>
            <w:lang w:eastAsia="ko-KR"/>
          </w:rPr>
          <w:t>3&gt;</w:t>
        </w:r>
        <w:r>
          <w:rPr>
            <w:lang w:eastAsia="ko-KR"/>
          </w:rPr>
          <w:tab/>
        </w:r>
        <w:commentRangeStart w:id="359"/>
        <w:commentRangeStart w:id="360"/>
        <w:r>
          <w:rPr>
            <w:lang w:eastAsia="ko-KR"/>
          </w:rPr>
          <w:t>else</w:t>
        </w:r>
      </w:ins>
      <w:commentRangeEnd w:id="359"/>
      <w:r>
        <w:rPr>
          <w:rStyle w:val="CommentReference"/>
        </w:rPr>
        <w:commentReference w:id="359"/>
      </w:r>
      <w:commentRangeEnd w:id="360"/>
      <w:r w:rsidR="008907C5">
        <w:rPr>
          <w:rStyle w:val="CommentReference"/>
        </w:rPr>
        <w:commentReference w:id="360"/>
      </w:r>
      <w:ins w:id="361" w:author="RAN2#118e" w:date="2022-05-11T11:18:00Z">
        <w:r>
          <w:rPr>
            <w:lang w:eastAsia="ko-KR"/>
          </w:rPr>
          <w:t>:</w:t>
        </w:r>
      </w:ins>
    </w:p>
    <w:p w14:paraId="64730194" w14:textId="77777777" w:rsidR="00B179B9" w:rsidRDefault="004246D2">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w:t>
      </w:r>
      <w:proofErr w:type="gramStart"/>
      <w:r>
        <w:rPr>
          <w:lang w:eastAsia="ko-KR"/>
        </w:rPr>
        <w:t>transmission</w:t>
      </w:r>
      <w:r>
        <w:t>;</w:t>
      </w:r>
      <w:proofErr w:type="gramEnd"/>
    </w:p>
    <w:p w14:paraId="64730195" w14:textId="77777777" w:rsidR="00B179B9" w:rsidRDefault="004246D2">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64730196" w14:textId="77777777" w:rsidR="00B179B9" w:rsidRDefault="004246D2">
      <w:pPr>
        <w:pStyle w:val="B2"/>
      </w:pPr>
      <w:r>
        <w:rPr>
          <w:lang w:eastAsia="ko-KR"/>
        </w:rPr>
        <w:t>2&gt;</w:t>
      </w:r>
      <w:r>
        <w:tab/>
        <w:t xml:space="preserve">if the PDCCH </w:t>
      </w:r>
      <w:r>
        <w:rPr>
          <w:rFonts w:eastAsia="SimSun"/>
        </w:rPr>
        <w:t>indicates</w:t>
      </w:r>
      <w:r>
        <w:t xml:space="preserve"> an SL transmission:</w:t>
      </w:r>
    </w:p>
    <w:p w14:paraId="64730197" w14:textId="77777777" w:rsidR="00B179B9" w:rsidRDefault="004246D2">
      <w:pPr>
        <w:pStyle w:val="B3"/>
        <w:rPr>
          <w:lang w:eastAsia="ko-KR"/>
        </w:rPr>
      </w:pPr>
      <w:r>
        <w:rPr>
          <w:lang w:eastAsia="ko-KR"/>
        </w:rPr>
        <w:t>3&gt;</w:t>
      </w:r>
      <w:r>
        <w:tab/>
        <w:t>if the PUCCH resource is configured:</w:t>
      </w:r>
    </w:p>
    <w:p w14:paraId="64730198" w14:textId="77777777" w:rsidR="00B179B9" w:rsidRDefault="004246D2">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64730199" w14:textId="77777777" w:rsidR="00B179B9" w:rsidRDefault="004246D2">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w:t>
      </w:r>
      <w:proofErr w:type="gramStart"/>
      <w:r>
        <w:t>prioritization;</w:t>
      </w:r>
      <w:proofErr w:type="gramEnd"/>
    </w:p>
    <w:p w14:paraId="6473019A" w14:textId="77777777" w:rsidR="00B179B9" w:rsidRDefault="004246D2">
      <w:pPr>
        <w:pStyle w:val="B4"/>
      </w:pPr>
      <w:r>
        <w:t>4&gt;</w:t>
      </w:r>
      <w:r>
        <w:tab/>
        <w:t xml:space="preserve">stop the </w:t>
      </w:r>
      <w:proofErr w:type="spellStart"/>
      <w:r>
        <w:rPr>
          <w:i/>
          <w:iCs/>
        </w:rPr>
        <w:t>drx-RetransmissionTimerSL</w:t>
      </w:r>
      <w:proofErr w:type="spellEnd"/>
      <w:r>
        <w:t xml:space="preserve"> for the corresponding HARQ process.</w:t>
      </w:r>
    </w:p>
    <w:p w14:paraId="6473019B" w14:textId="77777777" w:rsidR="00B179B9" w:rsidRDefault="004246D2">
      <w:pPr>
        <w:pStyle w:val="B3"/>
        <w:rPr>
          <w:lang w:eastAsia="ko-KR"/>
        </w:rPr>
      </w:pPr>
      <w:r>
        <w:rPr>
          <w:lang w:eastAsia="ko-KR"/>
        </w:rPr>
        <w:t>3&gt;</w:t>
      </w:r>
      <w:r>
        <w:rPr>
          <w:lang w:eastAsia="ko-KR"/>
        </w:rPr>
        <w:tab/>
        <w:t>else:</w:t>
      </w:r>
    </w:p>
    <w:p w14:paraId="6473019C" w14:textId="77777777" w:rsidR="00B179B9" w:rsidRDefault="004246D2">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6473019D" w14:textId="77777777" w:rsidR="00B179B9" w:rsidRDefault="004246D2">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6473019E" w14:textId="77777777" w:rsidR="00B179B9" w:rsidRDefault="004246D2">
      <w:pPr>
        <w:pStyle w:val="B2"/>
        <w:tabs>
          <w:tab w:val="left" w:pos="7383"/>
        </w:tabs>
      </w:pPr>
      <w:r>
        <w:t>2&gt;</w:t>
      </w:r>
      <w:r>
        <w:tab/>
        <w:t xml:space="preserve">if the PDCCH indicates a new transmission (DL, </w:t>
      </w:r>
      <w:proofErr w:type="gramStart"/>
      <w:r>
        <w:t>UL</w:t>
      </w:r>
      <w:proofErr w:type="gramEnd"/>
      <w:r>
        <w:t xml:space="preserve"> or SL) on a Serving Cell in this DRX group:</w:t>
      </w:r>
    </w:p>
    <w:p w14:paraId="6473019F" w14:textId="77777777" w:rsidR="00B179B9" w:rsidRDefault="004246D2">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647301A0" w14:textId="77777777" w:rsidR="00B179B9" w:rsidRDefault="004246D2">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647301A1" w14:textId="77777777" w:rsidR="00B179B9" w:rsidRDefault="004246D2">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647301A2" w14:textId="77777777" w:rsidR="00B179B9" w:rsidRDefault="004246D2">
      <w:pPr>
        <w:pStyle w:val="B2"/>
      </w:pPr>
      <w:r>
        <w:t>2&gt;</w:t>
      </w:r>
      <w:r>
        <w:tab/>
        <w:t>if a HARQ process receives downlink feedback information and acknowledgement is indicated:</w:t>
      </w:r>
    </w:p>
    <w:p w14:paraId="647301A3" w14:textId="77777777" w:rsidR="00B179B9" w:rsidRDefault="004246D2">
      <w:pPr>
        <w:pStyle w:val="B3"/>
      </w:pPr>
      <w:r>
        <w:t>3&gt;</w:t>
      </w:r>
      <w:r>
        <w:tab/>
        <w:t xml:space="preserve">stop the </w:t>
      </w:r>
      <w:proofErr w:type="spellStart"/>
      <w:r>
        <w:rPr>
          <w:i/>
          <w:iCs/>
        </w:rPr>
        <w:t>drx-RetransmissionTimerUL</w:t>
      </w:r>
      <w:proofErr w:type="spellEnd"/>
      <w:r>
        <w:t xml:space="preserve"> for the corresponding HARQ process.</w:t>
      </w:r>
    </w:p>
    <w:p w14:paraId="647301A4" w14:textId="77777777" w:rsidR="00B179B9" w:rsidRDefault="004246D2">
      <w:pPr>
        <w:pStyle w:val="B1"/>
      </w:pPr>
      <w:r>
        <w:lastRenderedPageBreak/>
        <w:t>1&gt;</w:t>
      </w:r>
      <w:r>
        <w:tab/>
        <w:t>if DCP monitoring is configured for the active DL BWP as specified in TS 38.213 [6], clause 10.3; and</w:t>
      </w:r>
    </w:p>
    <w:p w14:paraId="647301A5" w14:textId="77777777" w:rsidR="00B179B9" w:rsidRDefault="004246D2">
      <w:pPr>
        <w:pStyle w:val="B1"/>
      </w:pPr>
      <w:r>
        <w:t>1&gt;</w:t>
      </w:r>
      <w:r>
        <w:tab/>
        <w:t xml:space="preserve">if the current symbol n occurs within </w:t>
      </w:r>
      <w:proofErr w:type="spellStart"/>
      <w:r>
        <w:rPr>
          <w:i/>
        </w:rPr>
        <w:t>drx-onDurationTimer</w:t>
      </w:r>
      <w:proofErr w:type="spellEnd"/>
      <w:r>
        <w:t xml:space="preserve"> duration; and</w:t>
      </w:r>
    </w:p>
    <w:p w14:paraId="647301A6" w14:textId="77777777" w:rsidR="00B179B9" w:rsidRDefault="004246D2">
      <w:pPr>
        <w:pStyle w:val="B1"/>
      </w:pPr>
      <w:r>
        <w:t>1&gt;</w:t>
      </w:r>
      <w:r>
        <w:tab/>
        <w:t xml:space="preserve">if </w:t>
      </w:r>
      <w:proofErr w:type="spellStart"/>
      <w:r>
        <w:rPr>
          <w:i/>
        </w:rPr>
        <w:t>drx-onDurationTimer</w:t>
      </w:r>
      <w:proofErr w:type="spellEnd"/>
      <w:r>
        <w:t xml:space="preserve"> associated with the current DRX cycle is not started as specified in this clause:</w:t>
      </w:r>
    </w:p>
    <w:p w14:paraId="647301A7" w14:textId="77777777" w:rsidR="00B179B9" w:rsidRDefault="004246D2">
      <w:pPr>
        <w:pStyle w:val="B2"/>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ms prior to symbol n when evaluating all DRX Active Time conditions as specified in this clause:</w:t>
      </w:r>
    </w:p>
    <w:p w14:paraId="647301A8" w14:textId="77777777" w:rsidR="00B179B9" w:rsidRDefault="004246D2">
      <w:pPr>
        <w:pStyle w:val="B3"/>
      </w:pPr>
      <w:r>
        <w:t>3&gt;</w:t>
      </w:r>
      <w:r>
        <w:tab/>
        <w:t>not transmit periodic SRS and semi-persistent SRS defined in TS 38.214 [7</w:t>
      </w:r>
      <w:proofErr w:type="gramStart"/>
      <w:r>
        <w:t>];</w:t>
      </w:r>
      <w:proofErr w:type="gramEnd"/>
    </w:p>
    <w:p w14:paraId="647301A9" w14:textId="77777777" w:rsidR="00B179B9" w:rsidRDefault="004246D2">
      <w:pPr>
        <w:pStyle w:val="B3"/>
      </w:pPr>
      <w:r>
        <w:t>3&gt;</w:t>
      </w:r>
      <w:r>
        <w:tab/>
        <w:t xml:space="preserve">not report semi-persistent CSI configured on </w:t>
      </w:r>
      <w:proofErr w:type="gramStart"/>
      <w:r>
        <w:t>PUSCH;</w:t>
      </w:r>
      <w:proofErr w:type="gramEnd"/>
    </w:p>
    <w:p w14:paraId="647301AA" w14:textId="77777777" w:rsidR="00B179B9" w:rsidRDefault="004246D2">
      <w:pPr>
        <w:pStyle w:val="B3"/>
      </w:pPr>
      <w:r>
        <w:t>3&gt;</w:t>
      </w:r>
      <w:r>
        <w:tab/>
        <w:t xml:space="preserve">if </w:t>
      </w:r>
      <w:r>
        <w:rPr>
          <w:i/>
        </w:rPr>
        <w:t>ps-TransmitPeriodicL1-RSRP</w:t>
      </w:r>
      <w:r>
        <w:t xml:space="preserve"> is not configured with value </w:t>
      </w:r>
      <w:r>
        <w:rPr>
          <w:i/>
        </w:rPr>
        <w:t>true</w:t>
      </w:r>
      <w:r>
        <w:t>:</w:t>
      </w:r>
    </w:p>
    <w:p w14:paraId="647301AB" w14:textId="77777777" w:rsidR="00B179B9" w:rsidRDefault="004246D2">
      <w:pPr>
        <w:pStyle w:val="B4"/>
      </w:pPr>
      <w:r>
        <w:t>4&gt;</w:t>
      </w:r>
      <w:r>
        <w:tab/>
        <w:t>not report periodic CSI that is L1-RSRP on PUCCH.</w:t>
      </w:r>
    </w:p>
    <w:p w14:paraId="647301AC" w14:textId="77777777" w:rsidR="00B179B9" w:rsidRDefault="004246D2">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647301AD" w14:textId="77777777" w:rsidR="00B179B9" w:rsidRDefault="004246D2">
      <w:pPr>
        <w:pStyle w:val="B4"/>
      </w:pPr>
      <w:r>
        <w:t>4&gt;</w:t>
      </w:r>
      <w:r>
        <w:tab/>
        <w:t>not report periodic CSI that is not L1-RSRP on PUCCH.</w:t>
      </w:r>
    </w:p>
    <w:p w14:paraId="647301AE" w14:textId="77777777" w:rsidR="00B179B9" w:rsidRDefault="004246D2">
      <w:pPr>
        <w:pStyle w:val="B1"/>
      </w:pPr>
      <w:r>
        <w:t>1&gt;</w:t>
      </w:r>
      <w:r>
        <w:tab/>
        <w:t>else:</w:t>
      </w:r>
    </w:p>
    <w:p w14:paraId="647301AF" w14:textId="77777777" w:rsidR="00B179B9" w:rsidRDefault="004246D2">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ms prior to symbol n when evaluating all DRX Active Time conditions as specified in this clause; and</w:t>
      </w:r>
    </w:p>
    <w:p w14:paraId="647301B0" w14:textId="77777777" w:rsidR="00B179B9" w:rsidRDefault="004246D2">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w:t>
      </w:r>
      <w:r>
        <w:t xml:space="preserve"> in current symbol n, if all multicast DRX would not be in Active Time considering multicast assignments and DRX Command MAC </w:t>
      </w:r>
      <w:r>
        <w:rPr>
          <w:lang w:eastAsia="ko-KR"/>
        </w:rPr>
        <w:t>CE</w:t>
      </w:r>
      <w:r>
        <w:t xml:space="preserve"> for MBS multicast received until 4 ms prior to symbol n when evaluating all DRX Active Time conditions as specified in Clause 5.7b:</w:t>
      </w:r>
    </w:p>
    <w:p w14:paraId="647301B1" w14:textId="77777777" w:rsidR="00B179B9" w:rsidRDefault="004246D2">
      <w:pPr>
        <w:pStyle w:val="B3"/>
      </w:pPr>
      <w:r>
        <w:t>3&gt;</w:t>
      </w:r>
      <w:r>
        <w:tab/>
        <w:t xml:space="preserve">not transmit periodic SRS and semi-persistent SRS defined in TS 38.214 [7] in this DRX </w:t>
      </w:r>
      <w:proofErr w:type="gramStart"/>
      <w:r>
        <w:t>group;</w:t>
      </w:r>
      <w:proofErr w:type="gramEnd"/>
    </w:p>
    <w:p w14:paraId="647301B2" w14:textId="77777777" w:rsidR="00B179B9" w:rsidRDefault="004246D2">
      <w:pPr>
        <w:pStyle w:val="B3"/>
      </w:pPr>
      <w:r>
        <w:t>3&gt;</w:t>
      </w:r>
      <w:r>
        <w:rPr>
          <w:lang w:eastAsia="ko-KR"/>
        </w:rPr>
        <w:tab/>
      </w:r>
      <w:r>
        <w:t xml:space="preserve">not report </w:t>
      </w:r>
      <w:r>
        <w:rPr>
          <w:lang w:eastAsia="ko-KR"/>
        </w:rPr>
        <w:t>CSI</w:t>
      </w:r>
      <w:r>
        <w:t xml:space="preserve"> on PUCCH and semi-persistent CSI configured on PUSCH in this DRX group.</w:t>
      </w:r>
    </w:p>
    <w:p w14:paraId="647301B3" w14:textId="77777777" w:rsidR="00B179B9" w:rsidRDefault="004246D2">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647301B4" w14:textId="77777777" w:rsidR="00B179B9" w:rsidRDefault="004246D2">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47301B5" w14:textId="77777777" w:rsidR="00B179B9" w:rsidRDefault="004246D2">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47301B6" w14:textId="77777777" w:rsidR="00B179B9" w:rsidRDefault="004246D2">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7301B7" w14:textId="77777777" w:rsidR="00B179B9" w:rsidRDefault="004246D2">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47301B8" w14:textId="77777777" w:rsidR="00B179B9" w:rsidRDefault="004246D2">
      <w:pPr>
        <w:rPr>
          <w:lang w:eastAsia="ko-KR"/>
        </w:rPr>
      </w:pPr>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647301B9" w14:textId="77777777" w:rsidR="00B179B9" w:rsidRDefault="004246D2">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47301BA" w14:textId="77777777" w:rsidR="00B179B9" w:rsidRDefault="00B179B9">
      <w:pPr>
        <w:pStyle w:val="FirstChange"/>
      </w:pPr>
    </w:p>
    <w:p w14:paraId="647301BB" w14:textId="77777777" w:rsidR="00B179B9" w:rsidRDefault="00B179B9">
      <w:pPr>
        <w:pStyle w:val="FirstChange"/>
      </w:pPr>
    </w:p>
    <w:p w14:paraId="647301BC" w14:textId="77777777" w:rsidR="00B179B9" w:rsidRDefault="004246D2">
      <w:pPr>
        <w:overflowPunct/>
        <w:autoSpaceDE/>
        <w:autoSpaceDN/>
        <w:adjustRightInd/>
        <w:spacing w:after="0"/>
        <w:textAlignment w:val="auto"/>
      </w:pPr>
      <w:r>
        <w:br w:type="page"/>
      </w:r>
    </w:p>
    <w:p w14:paraId="647301BD" w14:textId="77777777" w:rsidR="00B179B9" w:rsidRDefault="00B179B9">
      <w:pPr>
        <w:overflowPunct/>
        <w:autoSpaceDE/>
        <w:autoSpaceDN/>
        <w:adjustRightInd/>
        <w:spacing w:after="0"/>
        <w:textAlignment w:val="auto"/>
      </w:pPr>
    </w:p>
    <w:p w14:paraId="647301BE" w14:textId="77777777" w:rsidR="00B179B9" w:rsidRDefault="004246D2">
      <w:pPr>
        <w:pStyle w:val="Heading1"/>
      </w:pPr>
      <w:r>
        <w:t>Annex: Agreements from RAN2#118e</w:t>
      </w:r>
    </w:p>
    <w:p w14:paraId="647301BF" w14:textId="77777777" w:rsidR="00B179B9" w:rsidRDefault="004246D2">
      <w:pPr>
        <w:pStyle w:val="ListParagraph"/>
        <w:numPr>
          <w:ilvl w:val="0"/>
          <w:numId w:val="2"/>
        </w:numPr>
        <w:rPr>
          <w:highlight w:val="green"/>
        </w:rPr>
      </w:pPr>
      <w:r>
        <w:rPr>
          <w:highlight w:val="green"/>
        </w:rPr>
        <w:t>The text proposals from corrections 3 and 8 in R2-2206194 are adopted and included in a TS 38.321 Rapporteur CR.</w:t>
      </w:r>
    </w:p>
    <w:p w14:paraId="647301C0" w14:textId="77777777" w:rsidR="00B179B9" w:rsidRDefault="004246D2">
      <w:pPr>
        <w:pStyle w:val="ListParagraph"/>
        <w:numPr>
          <w:ilvl w:val="0"/>
          <w:numId w:val="2"/>
        </w:numPr>
        <w:rPr>
          <w:highlight w:val="green"/>
        </w:rPr>
      </w:pPr>
      <w:r>
        <w:rPr>
          <w:highlight w:val="green"/>
        </w:rPr>
        <w:t>T_TA shall be updated to TTA in “5.4.8 Timing Advance Reporting”.</w:t>
      </w:r>
    </w:p>
    <w:p w14:paraId="647301C1" w14:textId="77777777" w:rsidR="00B179B9" w:rsidRDefault="004246D2">
      <w:pPr>
        <w:pStyle w:val="ListParagraph"/>
        <w:numPr>
          <w:ilvl w:val="0"/>
          <w:numId w:val="2"/>
        </w:numPr>
      </w:pPr>
      <w:r>
        <w:rPr>
          <w:highlight w:val="lightGray"/>
        </w:rPr>
        <w:t>Do not introduce an explicit configuration to support blind Msg3 retransmission in NTN.</w:t>
      </w:r>
      <w:r>
        <w:t xml:space="preserve"> </w:t>
      </w:r>
    </w:p>
    <w:p w14:paraId="647301C2" w14:textId="77777777" w:rsidR="00B179B9" w:rsidRDefault="004246D2">
      <w:pPr>
        <w:pStyle w:val="ListParagraph"/>
        <w:numPr>
          <w:ilvl w:val="0"/>
          <w:numId w:val="2"/>
        </w:numPr>
        <w:rPr>
          <w:highlight w:val="green"/>
        </w:rPr>
      </w:pPr>
      <w:r>
        <w:rPr>
          <w:highlight w:val="green"/>
        </w:rPr>
        <w:t>Upon validity timer expiry in NR NTN, UE shall suspend uplink transmission and acquire SIB-19, flushing HARQ buffers.</w:t>
      </w:r>
    </w:p>
    <w:p w14:paraId="647301C3" w14:textId="77777777" w:rsidR="00B179B9" w:rsidRDefault="004246D2">
      <w:pPr>
        <w:pStyle w:val="ListParagraph"/>
        <w:numPr>
          <w:ilvl w:val="0"/>
          <w:numId w:val="2"/>
        </w:numPr>
        <w:rPr>
          <w:highlight w:val="lightGray"/>
        </w:rPr>
      </w:pPr>
      <w:r>
        <w:rPr>
          <w:highlight w:val="lightGray"/>
        </w:rPr>
        <w:t xml:space="preserve">A new T3XX timer is introduced in RRC specification with duration </w:t>
      </w:r>
      <w:proofErr w:type="spellStart"/>
      <w:r>
        <w:rPr>
          <w:highlight w:val="lightGray"/>
        </w:rPr>
        <w:t>ntn-UlSyncValidityDuration</w:t>
      </w:r>
      <w:proofErr w:type="spellEnd"/>
      <w:r>
        <w:rPr>
          <w:highlight w:val="lightGray"/>
        </w:rPr>
        <w:t>. Details of timer handling to be addressed in CP discussion</w:t>
      </w:r>
    </w:p>
    <w:p w14:paraId="647301C4" w14:textId="77777777" w:rsidR="00B179B9" w:rsidRDefault="004246D2">
      <w:pPr>
        <w:pStyle w:val="ListParagraph"/>
        <w:numPr>
          <w:ilvl w:val="0"/>
          <w:numId w:val="2"/>
        </w:numPr>
        <w:rPr>
          <w:highlight w:val="lightGray"/>
        </w:rPr>
      </w:pPr>
      <w:r>
        <w:rPr>
          <w:highlight w:val="lightGray"/>
        </w:rPr>
        <w:t>RRC indicates to lower layers when T3XX timer has expired or is restarted.</w:t>
      </w:r>
    </w:p>
    <w:p w14:paraId="647301C5" w14:textId="77777777" w:rsidR="00B179B9" w:rsidRDefault="004246D2">
      <w:pPr>
        <w:pStyle w:val="ListParagraph"/>
        <w:numPr>
          <w:ilvl w:val="0"/>
          <w:numId w:val="2"/>
        </w:numPr>
        <w:rPr>
          <w:highlight w:val="lightGray"/>
        </w:rPr>
      </w:pPr>
      <w:r>
        <w:rPr>
          <w:highlight w:val="lightGray"/>
        </w:rPr>
        <w:t xml:space="preserve">Introduce new MAC timers </w:t>
      </w:r>
      <w:proofErr w:type="spellStart"/>
      <w:r>
        <w:rPr>
          <w:highlight w:val="lightGray"/>
        </w:rPr>
        <w:t>HARQ_RTT_TimerDL_NTN</w:t>
      </w:r>
      <w:proofErr w:type="spellEnd"/>
      <w:r>
        <w:rPr>
          <w:highlight w:val="lightGray"/>
        </w:rPr>
        <w:t xml:space="preserve"> and </w:t>
      </w:r>
      <w:proofErr w:type="spellStart"/>
      <w:r>
        <w:rPr>
          <w:highlight w:val="lightGray"/>
        </w:rPr>
        <w:t>HARQ_RTT_TimerUL_NTN</w:t>
      </w:r>
      <w:proofErr w:type="spellEnd"/>
      <w:r>
        <w:rPr>
          <w:highlight w:val="lightGray"/>
        </w:rPr>
        <w:t xml:space="preserve"> to capture HARQ RTT Timer extension in TS 38.321.</w:t>
      </w:r>
    </w:p>
    <w:p w14:paraId="647301C6" w14:textId="77777777" w:rsidR="00B179B9" w:rsidRDefault="004246D2">
      <w:pPr>
        <w:pStyle w:val="ListParagraph"/>
        <w:numPr>
          <w:ilvl w:val="0"/>
          <w:numId w:val="2"/>
        </w:numPr>
        <w:rPr>
          <w:highlight w:val="green"/>
        </w:rPr>
      </w:pPr>
      <w:r>
        <w:rPr>
          <w:highlight w:val="green"/>
        </w:rPr>
        <w:t>The text proposal on HARQ RTT Timer extension in R2-2206207 is adopted as baseline and included in the TS 38.321 Rapporteur CR.</w:t>
      </w:r>
    </w:p>
    <w:p w14:paraId="647301C7" w14:textId="77777777" w:rsidR="00B179B9" w:rsidRDefault="004246D2">
      <w:pPr>
        <w:pStyle w:val="ListParagraph"/>
        <w:numPr>
          <w:ilvl w:val="0"/>
          <w:numId w:val="2"/>
        </w:numPr>
        <w:rPr>
          <w:highlight w:val="green"/>
        </w:rPr>
      </w:pPr>
      <w:r>
        <w:rPr>
          <w:highlight w:val="green"/>
        </w:rPr>
        <w:t xml:space="preserve">Reference to specific RRC-based procedures </w:t>
      </w:r>
      <w:proofErr w:type="gramStart"/>
      <w:r>
        <w:rPr>
          <w:highlight w:val="green"/>
        </w:rPr>
        <w:t>are</w:t>
      </w:r>
      <w:proofErr w:type="gramEnd"/>
      <w:r>
        <w:rPr>
          <w:highlight w:val="green"/>
        </w:rPr>
        <w:t xml:space="preserve"> removed from Timing Advance Report triggering conditions in MAC.</w:t>
      </w:r>
    </w:p>
    <w:p w14:paraId="647301C8" w14:textId="77777777" w:rsidR="00B179B9" w:rsidRDefault="004246D2">
      <w:pPr>
        <w:pStyle w:val="ListParagraph"/>
        <w:numPr>
          <w:ilvl w:val="0"/>
          <w:numId w:val="2"/>
        </w:numPr>
        <w:rPr>
          <w:highlight w:val="lightGray"/>
        </w:rPr>
      </w:pPr>
      <w:r>
        <w:rPr>
          <w:highlight w:val="lightGray"/>
        </w:rPr>
        <w:t xml:space="preserve">RRC indicates to lower layers to trigger a Timing Advance Report if: </w:t>
      </w:r>
    </w:p>
    <w:p w14:paraId="647301C9" w14:textId="77777777" w:rsidR="00B179B9" w:rsidRDefault="004246D2">
      <w:pPr>
        <w:pStyle w:val="ListParagraph"/>
        <w:numPr>
          <w:ilvl w:val="2"/>
          <w:numId w:val="2"/>
        </w:numPr>
        <w:rPr>
          <w:highlight w:val="lightGray"/>
        </w:rPr>
      </w:pPr>
      <w:r>
        <w:rPr>
          <w:highlight w:val="lightGray"/>
        </w:rPr>
        <w:t>ta-Report is configured with value enabled and Random Access is initiated due to RRC connection establishment, RRC connection resume and RRC connection re-establishment procedures.</w:t>
      </w:r>
    </w:p>
    <w:p w14:paraId="647301CA" w14:textId="77777777" w:rsidR="00B179B9" w:rsidRDefault="004246D2">
      <w:pPr>
        <w:pStyle w:val="ListParagraph"/>
        <w:numPr>
          <w:ilvl w:val="2"/>
          <w:numId w:val="2"/>
        </w:numPr>
        <w:rPr>
          <w:highlight w:val="lightGray"/>
        </w:rPr>
      </w:pPr>
      <w:r>
        <w:rPr>
          <w:highlight w:val="lightGray"/>
        </w:rPr>
        <w:t>If ta-Report with value enabled is indicated in the handover command and Random Access is initiated due to reconfiguration with sync.</w:t>
      </w:r>
    </w:p>
    <w:p w14:paraId="647301CB" w14:textId="77777777" w:rsidR="00B179B9" w:rsidRDefault="004246D2">
      <w:pPr>
        <w:pStyle w:val="ListParagraph"/>
        <w:numPr>
          <w:ilvl w:val="0"/>
          <w:numId w:val="2"/>
        </w:numPr>
        <w:rPr>
          <w:highlight w:val="lightGray"/>
        </w:rPr>
      </w:pPr>
      <w:r>
        <w:rPr>
          <w:highlight w:val="lightGray"/>
        </w:rPr>
        <w:t xml:space="preserve">If a dedicated SR configuration for TAR MAC CE is not introduced and </w:t>
      </w:r>
      <w:proofErr w:type="spellStart"/>
      <w:r>
        <w:rPr>
          <w:highlight w:val="lightGray"/>
        </w:rPr>
        <w:t>timingAdvanceSR</w:t>
      </w:r>
      <w:proofErr w:type="spellEnd"/>
      <w:r>
        <w:rPr>
          <w:highlight w:val="lightGray"/>
        </w:rPr>
        <w:t xml:space="preserve"> is configured with value enabled, UE selects among any available SR configuration</w:t>
      </w:r>
    </w:p>
    <w:p w14:paraId="647301CC" w14:textId="77777777" w:rsidR="00B179B9" w:rsidRDefault="004246D2">
      <w:pPr>
        <w:pStyle w:val="ListParagraph"/>
        <w:numPr>
          <w:ilvl w:val="0"/>
          <w:numId w:val="2"/>
        </w:numPr>
        <w:rPr>
          <w:highlight w:val="green"/>
        </w:rPr>
      </w:pPr>
      <w:r>
        <w:rPr>
          <w:highlight w:val="green"/>
        </w:rPr>
        <w:t xml:space="preserve">Remove ‘successfully’ from ‘last successfully reported information about Timing Advance’ in TS 38.321. FFS is any further mechanism is </w:t>
      </w:r>
      <w:proofErr w:type="gramStart"/>
      <w:r>
        <w:rPr>
          <w:highlight w:val="green"/>
        </w:rPr>
        <w:t>need</w:t>
      </w:r>
      <w:proofErr w:type="gramEnd"/>
      <w:r>
        <w:rPr>
          <w:highlight w:val="green"/>
        </w:rPr>
        <w:t xml:space="preserve"> to consider the possibility of outdated UE TA info at the NW</w:t>
      </w:r>
    </w:p>
    <w:p w14:paraId="647301CD" w14:textId="77777777" w:rsidR="00B179B9" w:rsidRDefault="004246D2">
      <w:pPr>
        <w:pStyle w:val="ListParagraph"/>
        <w:numPr>
          <w:ilvl w:val="0"/>
          <w:numId w:val="2"/>
        </w:numPr>
        <w:rPr>
          <w:highlight w:val="green"/>
        </w:rPr>
      </w:pPr>
      <w:r>
        <w:rPr>
          <w:highlight w:val="green"/>
        </w:rPr>
        <w:t>Modification 4 to Contention Resolution Timer expiry in R2-2206207 is adopted as baseline and included in the TS 38.321 Rapporteur CR. Continue in the MAC CR discussion, trying to ensure that blind Msg3 retransmission is possible also for the first mgs3 transmission</w:t>
      </w:r>
    </w:p>
    <w:p w14:paraId="647301CE" w14:textId="77777777" w:rsidR="00B179B9" w:rsidRDefault="004246D2">
      <w:pPr>
        <w:pStyle w:val="ListParagraph"/>
        <w:numPr>
          <w:ilvl w:val="0"/>
          <w:numId w:val="2"/>
        </w:numPr>
        <w:rPr>
          <w:highlight w:val="green"/>
        </w:rPr>
      </w:pPr>
      <w:r>
        <w:rPr>
          <w:highlight w:val="green"/>
        </w:rPr>
        <w:t>Msg3 repetition is supported in Rel-17 NTN. The text proposal in R2-2206207 is adopted as baseline and included in the TS 38.321 Rapporteur CR. No need to send an LS to RAN1 on this</w:t>
      </w:r>
    </w:p>
    <w:p w14:paraId="647301CF" w14:textId="77777777" w:rsidR="00B179B9" w:rsidRDefault="004246D2">
      <w:pPr>
        <w:pStyle w:val="ListParagraph"/>
        <w:numPr>
          <w:ilvl w:val="0"/>
          <w:numId w:val="2"/>
        </w:numPr>
        <w:rPr>
          <w:highlight w:val="lightGray"/>
        </w:rPr>
      </w:pPr>
      <w:r>
        <w:rPr>
          <w:highlight w:val="lightGray"/>
        </w:rPr>
        <w:t>The following need code modifications are adopted:</w:t>
      </w:r>
    </w:p>
    <w:p w14:paraId="647301D0" w14:textId="77777777" w:rsidR="00B179B9" w:rsidRDefault="004246D2">
      <w:pPr>
        <w:pStyle w:val="ListParagraph"/>
        <w:numPr>
          <w:ilvl w:val="2"/>
          <w:numId w:val="2"/>
        </w:numPr>
        <w:rPr>
          <w:highlight w:val="lightGray"/>
        </w:rPr>
      </w:pPr>
      <w:r>
        <w:rPr>
          <w:highlight w:val="lightGray"/>
        </w:rPr>
        <w:t>repK-r17: ‘Need M’ is changed to ‘Need R’</w:t>
      </w:r>
    </w:p>
    <w:p w14:paraId="647301D1" w14:textId="77777777" w:rsidR="00B179B9" w:rsidRDefault="004246D2">
      <w:pPr>
        <w:pStyle w:val="ListParagraph"/>
        <w:numPr>
          <w:ilvl w:val="2"/>
          <w:numId w:val="2"/>
        </w:numPr>
        <w:rPr>
          <w:highlight w:val="lightGray"/>
        </w:rPr>
      </w:pPr>
      <w:r>
        <w:rPr>
          <w:highlight w:val="lightGray"/>
        </w:rPr>
        <w:t>nrofHARQ-ProcessesExt-r17: ‘Need M’ is changed to ‘Need R’</w:t>
      </w:r>
    </w:p>
    <w:p w14:paraId="647301D2" w14:textId="77777777" w:rsidR="00B179B9" w:rsidRDefault="004246D2">
      <w:pPr>
        <w:pStyle w:val="ListParagraph"/>
        <w:numPr>
          <w:ilvl w:val="2"/>
          <w:numId w:val="2"/>
        </w:numPr>
        <w:rPr>
          <w:highlight w:val="lightGray"/>
        </w:rPr>
      </w:pPr>
      <w:r>
        <w:rPr>
          <w:highlight w:val="lightGray"/>
        </w:rPr>
        <w:t>harq-ProcID-Offset2-v1700: ‘Need M’ is changed to ‘Need R’</w:t>
      </w:r>
    </w:p>
    <w:p w14:paraId="647301D3" w14:textId="77777777" w:rsidR="00B179B9" w:rsidRDefault="004246D2">
      <w:pPr>
        <w:pStyle w:val="ListParagraph"/>
        <w:numPr>
          <w:ilvl w:val="2"/>
          <w:numId w:val="2"/>
        </w:numPr>
        <w:rPr>
          <w:highlight w:val="lightGray"/>
        </w:rPr>
      </w:pPr>
      <w:proofErr w:type="spellStart"/>
      <w:r>
        <w:rPr>
          <w:highlight w:val="lightGray"/>
        </w:rPr>
        <w:t>uplinkHARQ</w:t>
      </w:r>
      <w:proofErr w:type="spellEnd"/>
      <w:r>
        <w:rPr>
          <w:highlight w:val="lightGray"/>
        </w:rPr>
        <w:t>-Mode: ‘Need R’ is changed to ‘Need M’ (9/10)</w:t>
      </w:r>
    </w:p>
    <w:p w14:paraId="647301D4" w14:textId="77777777" w:rsidR="00B179B9" w:rsidRDefault="004246D2">
      <w:pPr>
        <w:pStyle w:val="ListParagraph"/>
        <w:numPr>
          <w:ilvl w:val="0"/>
          <w:numId w:val="2"/>
        </w:numPr>
        <w:rPr>
          <w:highlight w:val="lightGray"/>
        </w:rPr>
      </w:pPr>
      <w:r>
        <w:rPr>
          <w:highlight w:val="lightGray"/>
        </w:rPr>
        <w:t xml:space="preserve">V307 is confirmed as ‘Prop Agree’ and Z351 is confirmed as ‘Prop Reject’. To reflect latest RAN2 agreements the field description is updated to: “When this field is included in SIB19, it indicates whether UE specific TA reporting is enabled during RRC connection establishment initial access, RRC connection reestablishment and RRC connection resume. When this field is included in </w:t>
      </w:r>
      <w:proofErr w:type="spellStart"/>
      <w:r>
        <w:rPr>
          <w:highlight w:val="lightGray"/>
        </w:rPr>
        <w:t>DowlinkConfigCommonServingCellConfigCommon</w:t>
      </w:r>
      <w:proofErr w:type="spellEnd"/>
      <w:r>
        <w:rPr>
          <w:highlight w:val="lightGray"/>
        </w:rPr>
        <w:t xml:space="preserve"> within dedicated signalling, it indicates whether UE specific TA reporting is enabled during handover (see TS 38.321 [3], clause </w:t>
      </w:r>
      <w:proofErr w:type="spellStart"/>
      <w:r>
        <w:rPr>
          <w:highlight w:val="lightGray"/>
        </w:rPr>
        <w:t>x.x.x</w:t>
      </w:r>
      <w:proofErr w:type="spellEnd"/>
      <w:r>
        <w:rPr>
          <w:highlight w:val="lightGray"/>
        </w:rPr>
        <w:t xml:space="preserve">)” </w:t>
      </w:r>
    </w:p>
    <w:p w14:paraId="647301D5" w14:textId="77777777" w:rsidR="00B179B9" w:rsidRDefault="004246D2">
      <w:pPr>
        <w:pStyle w:val="ListParagraph"/>
        <w:numPr>
          <w:ilvl w:val="0"/>
          <w:numId w:val="2"/>
        </w:numPr>
        <w:rPr>
          <w:highlight w:val="lightGray"/>
        </w:rPr>
      </w:pPr>
      <w:r>
        <w:rPr>
          <w:highlight w:val="lightGray"/>
        </w:rPr>
        <w:t>Z550 is confirmed as Prop Agree.</w:t>
      </w:r>
    </w:p>
    <w:p w14:paraId="647301D6" w14:textId="77777777" w:rsidR="00B179B9" w:rsidRDefault="004246D2">
      <w:pPr>
        <w:pStyle w:val="ListParagraph"/>
        <w:numPr>
          <w:ilvl w:val="0"/>
          <w:numId w:val="2"/>
        </w:numPr>
        <w:rPr>
          <w:highlight w:val="lightGray"/>
        </w:rPr>
      </w:pPr>
      <w:r>
        <w:rPr>
          <w:highlight w:val="lightGray"/>
        </w:rPr>
        <w:t>I036 is confirmed as Prop Reject.</w:t>
      </w:r>
    </w:p>
    <w:p w14:paraId="647301D7" w14:textId="77777777" w:rsidR="00B179B9" w:rsidRDefault="004246D2">
      <w:pPr>
        <w:pStyle w:val="ListParagraph"/>
        <w:numPr>
          <w:ilvl w:val="0"/>
          <w:numId w:val="2"/>
        </w:numPr>
        <w:rPr>
          <w:highlight w:val="lightGray"/>
        </w:rPr>
      </w:pPr>
      <w:r>
        <w:rPr>
          <w:highlight w:val="lightGray"/>
        </w:rPr>
        <w:t>The text proposal in R2-2205958 is agreed as baseline and included in the TS 38.331 Rapporteur’s CR</w:t>
      </w:r>
    </w:p>
    <w:p w14:paraId="647301D8" w14:textId="77777777" w:rsidR="00B179B9" w:rsidRDefault="004246D2">
      <w:pPr>
        <w:pStyle w:val="ListParagraph"/>
        <w:numPr>
          <w:ilvl w:val="0"/>
          <w:numId w:val="2"/>
        </w:numPr>
        <w:rPr>
          <w:highlight w:val="lightGray"/>
        </w:rPr>
      </w:pPr>
      <w:r>
        <w:rPr>
          <w:highlight w:val="lightGray"/>
        </w:rPr>
        <w:t>X610 is confirmed as Prop Agree</w:t>
      </w:r>
    </w:p>
    <w:p w14:paraId="647301D9" w14:textId="77777777" w:rsidR="00B179B9" w:rsidRDefault="004246D2">
      <w:pPr>
        <w:pStyle w:val="ListParagraph"/>
        <w:numPr>
          <w:ilvl w:val="0"/>
          <w:numId w:val="2"/>
        </w:numPr>
        <w:rPr>
          <w:highlight w:val="lightGray"/>
        </w:rPr>
      </w:pPr>
      <w:r>
        <w:rPr>
          <w:highlight w:val="lightGray"/>
        </w:rPr>
        <w:t>V308 is confirmed as Prop Agree</w:t>
      </w:r>
    </w:p>
    <w:p w14:paraId="647301DA" w14:textId="77777777" w:rsidR="00B179B9" w:rsidRDefault="004246D2">
      <w:pPr>
        <w:pStyle w:val="ListParagraph"/>
        <w:numPr>
          <w:ilvl w:val="0"/>
          <w:numId w:val="2"/>
        </w:numPr>
        <w:rPr>
          <w:highlight w:val="lightGray"/>
        </w:rPr>
      </w:pPr>
      <w:r>
        <w:rPr>
          <w:highlight w:val="lightGray"/>
        </w:rPr>
        <w:t>The text proposal from R2-2204719 is agreed as baseline and included in the TS 38.331 Rapporteur’s CR.</w:t>
      </w:r>
    </w:p>
    <w:p w14:paraId="647301DB" w14:textId="77777777" w:rsidR="00B179B9" w:rsidRDefault="004246D2">
      <w:pPr>
        <w:pStyle w:val="ListParagraph"/>
        <w:numPr>
          <w:ilvl w:val="0"/>
          <w:numId w:val="2"/>
        </w:numPr>
        <w:rPr>
          <w:highlight w:val="lightGray"/>
        </w:rPr>
      </w:pPr>
      <w:r>
        <w:rPr>
          <w:highlight w:val="lightGray"/>
        </w:rPr>
        <w:t xml:space="preserve">RAN2 confirms RIL status of the following: H021, V309, H022, V312, S602, H033, O352, M409, O353, H034, Q303, X606, X607, V316, B008, X608, X609, V317, H020. </w:t>
      </w:r>
    </w:p>
    <w:p w14:paraId="647301DC" w14:textId="77777777" w:rsidR="00B179B9" w:rsidRDefault="004246D2">
      <w:pPr>
        <w:pStyle w:val="ListParagraph"/>
        <w:numPr>
          <w:ilvl w:val="0"/>
          <w:numId w:val="2"/>
        </w:numPr>
        <w:rPr>
          <w:highlight w:val="green"/>
        </w:rPr>
      </w:pPr>
      <w:r>
        <w:rPr>
          <w:highlight w:val="green"/>
        </w:rPr>
        <w:t>Correction 1 (11/12) and Correction 7 in R2-2206212 are agreed as baseline and included in the TS 38.321 Rapporteur CR.</w:t>
      </w:r>
    </w:p>
    <w:sectPr w:rsidR="00B179B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sson (Robert)" w:date="2022-05-19T22:02:00Z" w:initials="E">
    <w:p w14:paraId="647301DD" w14:textId="77777777" w:rsidR="0005471A" w:rsidRDefault="0005471A">
      <w:pPr>
        <w:pStyle w:val="CommentText"/>
      </w:pPr>
      <w:r>
        <w:t>CR number?</w:t>
      </w:r>
    </w:p>
  </w:comment>
  <w:comment w:id="7" w:author="RAN2#118e" w:date="2022-05-23T14:31:00Z" w:initials="118e">
    <w:p w14:paraId="3FA5C7B9" w14:textId="77777777" w:rsidR="0005471A" w:rsidRDefault="0005471A" w:rsidP="00BC23A2">
      <w:pPr>
        <w:pStyle w:val="CommentText"/>
      </w:pPr>
      <w:r>
        <w:rPr>
          <w:rStyle w:val="CommentReference"/>
        </w:rPr>
        <w:annotationRef/>
      </w:r>
      <w:r>
        <w:t>Updated - to be confirmed</w:t>
      </w:r>
    </w:p>
  </w:comment>
  <w:comment w:id="8" w:author="Ericsson (Robert)" w:date="2022-05-26T21:09:00Z" w:initials="E">
    <w:p w14:paraId="57B44A97" w14:textId="64142CA5" w:rsidR="004955DF" w:rsidRDefault="004955DF">
      <w:pPr>
        <w:pStyle w:val="CommentText"/>
      </w:pPr>
      <w:r>
        <w:rPr>
          <w:rStyle w:val="CommentReference"/>
        </w:rPr>
        <w:annotationRef/>
      </w:r>
      <w:r>
        <w:t>This CR nr have already been used in the implemented CR.</w:t>
      </w:r>
    </w:p>
  </w:comment>
  <w:comment w:id="9" w:author="RAN2#118e" w:date="2022-05-26T20:32:00Z" w:initials="118e">
    <w:p w14:paraId="0469775C" w14:textId="77777777" w:rsidR="00494EB4" w:rsidRDefault="00494EB4" w:rsidP="00BB59BD">
      <w:pPr>
        <w:pStyle w:val="CommentText"/>
      </w:pPr>
      <w:r>
        <w:rPr>
          <w:rStyle w:val="CommentReference"/>
        </w:rPr>
        <w:annotationRef/>
      </w:r>
      <w:r>
        <w:t>Number will be updated prior to submission</w:t>
      </w:r>
    </w:p>
  </w:comment>
  <w:comment w:id="13" w:author="Ericsson (Robert)" w:date="2022-05-19T22:01:00Z" w:initials="E">
    <w:p w14:paraId="647301DE" w14:textId="5D14C7C8" w:rsidR="0005471A" w:rsidRDefault="0005471A">
      <w:pPr>
        <w:pStyle w:val="CommentText"/>
      </w:pPr>
      <w:r>
        <w:t>Need update, as well as the file name</w:t>
      </w:r>
    </w:p>
  </w:comment>
  <w:comment w:id="14" w:author="RAN2#118e" w:date="2022-05-23T14:31:00Z" w:initials="118e">
    <w:p w14:paraId="3C958DA0" w14:textId="77777777" w:rsidR="0005471A" w:rsidRDefault="0005471A" w:rsidP="00BC23A2">
      <w:pPr>
        <w:pStyle w:val="CommentText"/>
      </w:pPr>
      <w:r>
        <w:rPr>
          <w:rStyle w:val="CommentReference"/>
        </w:rPr>
        <w:annotationRef/>
      </w:r>
      <w:r>
        <w:t>updated</w:t>
      </w:r>
    </w:p>
  </w:comment>
  <w:comment w:id="19" w:author="Ericsson (Robert)" w:date="2022-05-19T22:02:00Z" w:initials="E">
    <w:p w14:paraId="647301DF" w14:textId="50670EC3" w:rsidR="0005471A" w:rsidRDefault="0005471A">
      <w:pPr>
        <w:pStyle w:val="CommentText"/>
      </w:pPr>
      <w:r>
        <w:t xml:space="preserve">I would say these are F </w:t>
      </w:r>
    </w:p>
  </w:comment>
  <w:comment w:id="20" w:author="RAN2#118e" w:date="2022-05-23T14:32:00Z" w:initials="118e">
    <w:p w14:paraId="66416AA2" w14:textId="77777777" w:rsidR="0005471A" w:rsidRDefault="0005471A" w:rsidP="00BC23A2">
      <w:pPr>
        <w:pStyle w:val="CommentText"/>
      </w:pPr>
      <w:r>
        <w:rPr>
          <w:rStyle w:val="CommentReference"/>
        </w:rPr>
        <w:annotationRef/>
      </w:r>
      <w:r>
        <w:t>updated</w:t>
      </w:r>
    </w:p>
  </w:comment>
  <w:comment w:id="24" w:author="Ericsson (Robert)" w:date="2022-05-19T22:03:00Z" w:initials="E">
    <w:p w14:paraId="647301E0" w14:textId="76A4C3A8" w:rsidR="0005471A" w:rsidRDefault="0005471A">
      <w:pPr>
        <w:pStyle w:val="CommentText"/>
      </w:pPr>
      <w:r>
        <w:t>Shall be removed as these are only for 38.321</w:t>
      </w:r>
    </w:p>
  </w:comment>
  <w:comment w:id="25" w:author="RAN2#118e" w:date="2022-05-23T14:33:00Z" w:initials="118e">
    <w:p w14:paraId="034BAE95" w14:textId="77777777" w:rsidR="0005471A" w:rsidRDefault="0005471A" w:rsidP="00BC23A2">
      <w:pPr>
        <w:pStyle w:val="CommentText"/>
      </w:pPr>
      <w:r>
        <w:rPr>
          <w:rStyle w:val="CommentReference"/>
        </w:rPr>
        <w:annotationRef/>
      </w:r>
      <w:r>
        <w:t>updated</w:t>
      </w:r>
    </w:p>
  </w:comment>
  <w:comment w:id="26" w:author="Ericsson (Robert)" w:date="2022-05-26T21:10:00Z" w:initials="E">
    <w:p w14:paraId="7501B4CB" w14:textId="0CCBD518" w:rsidR="004955DF" w:rsidRDefault="004955DF">
      <w:pPr>
        <w:pStyle w:val="CommentText"/>
      </w:pPr>
      <w:r>
        <w:rPr>
          <w:rStyle w:val="CommentReference"/>
        </w:rPr>
        <w:annotationRef/>
      </w:r>
      <w:r>
        <w:t xml:space="preserve">If TA reporting changes correspond to some changes in 331, then that CR shall be listed here. </w:t>
      </w:r>
    </w:p>
  </w:comment>
  <w:comment w:id="27" w:author="RAN2#118e" w:date="2022-05-26T20:34:00Z" w:initials="118e">
    <w:p w14:paraId="11640AED" w14:textId="77777777" w:rsidR="009314BB" w:rsidRDefault="009314BB" w:rsidP="00C06EC4">
      <w:pPr>
        <w:pStyle w:val="CommentText"/>
      </w:pPr>
      <w:r>
        <w:rPr>
          <w:rStyle w:val="CommentReference"/>
        </w:rPr>
        <w:annotationRef/>
      </w:r>
      <w:r>
        <w:t>updated</w:t>
      </w:r>
    </w:p>
  </w:comment>
  <w:comment w:id="42" w:author="RAN2#118e" w:date="2022-05-26T20:49:00Z" w:initials="118e">
    <w:p w14:paraId="5112E67D" w14:textId="77777777" w:rsidR="007F5D24" w:rsidRDefault="007F5D24" w:rsidP="00F75757">
      <w:pPr>
        <w:pStyle w:val="CommentText"/>
      </w:pPr>
      <w:r>
        <w:rPr>
          <w:rStyle w:val="CommentReference"/>
        </w:rPr>
        <w:annotationRef/>
      </w:r>
      <w:r>
        <w:t>Removed, as based on recent agreements on TA report trigger conditions (i.e., RRC indicates to lower layers etc..) this is no longer needed in MAC specification</w:t>
      </w:r>
    </w:p>
  </w:comment>
  <w:comment w:id="53" w:author="Ericsson (Robert)" w:date="2022-05-19T23:25:00Z" w:initials="E">
    <w:p w14:paraId="647301E1" w14:textId="5D21202D" w:rsidR="0005471A" w:rsidRDefault="0005471A">
      <w:pPr>
        <w:pStyle w:val="CommentText"/>
      </w:pPr>
      <w:r>
        <w:t>After insert:</w:t>
      </w:r>
    </w:p>
    <w:p w14:paraId="647301E2" w14:textId="77777777" w:rsidR="0005471A" w:rsidRDefault="0005471A">
      <w:pPr>
        <w:pStyle w:val="B2"/>
        <w:ind w:left="1418"/>
        <w:rPr>
          <w:color w:val="FF0000"/>
          <w:lang w:eastAsia="ko-KR"/>
        </w:rPr>
      </w:pPr>
      <w:r>
        <w:rPr>
          <w:color w:val="FF0000"/>
          <w:lang w:eastAsia="ko-KR"/>
        </w:rPr>
        <w:t>3&gt;</w:t>
      </w:r>
      <w:r>
        <w:rPr>
          <w:color w:val="FF0000"/>
          <w:lang w:eastAsia="ko-KR"/>
        </w:rPr>
        <w:tab/>
        <w:t>if this is the first Msg3 transmission within this Random Access procedure:</w:t>
      </w:r>
    </w:p>
    <w:p w14:paraId="647301E3" w14:textId="77777777" w:rsidR="0005471A" w:rsidRDefault="0005471A">
      <w:pPr>
        <w:pStyle w:val="B3"/>
        <w:ind w:left="1702"/>
        <w:rPr>
          <w:color w:val="FF0000"/>
          <w:lang w:eastAsia="ko-KR"/>
        </w:rPr>
      </w:pPr>
      <w:r>
        <w:rPr>
          <w:color w:val="FF0000"/>
          <w:lang w:eastAsia="ko-KR"/>
        </w:rPr>
        <w:t>4&gt;</w:t>
      </w:r>
      <w:r>
        <w:rPr>
          <w:color w:val="FF0000"/>
          <w:lang w:eastAsia="ko-KR"/>
        </w:rPr>
        <w:tab/>
        <w:t xml:space="preserve">start or restart the </w:t>
      </w:r>
      <w:r>
        <w:rPr>
          <w:i/>
          <w:iCs/>
          <w:color w:val="FF0000"/>
          <w:lang w:eastAsia="ko-KR"/>
        </w:rPr>
        <w:t>ra-ContentionResolutionTimer</w:t>
      </w:r>
      <w:r>
        <w:rPr>
          <w:color w:val="FF0000"/>
          <w:lang w:eastAsia="ko-KR"/>
        </w:rPr>
        <w:t xml:space="preserve"> in the first symbol after the end of the Msg3 transmission.</w:t>
      </w:r>
    </w:p>
    <w:p w14:paraId="647301E4" w14:textId="77777777" w:rsidR="0005471A" w:rsidRDefault="0005471A">
      <w:pPr>
        <w:pStyle w:val="CommentText"/>
      </w:pPr>
    </w:p>
  </w:comment>
  <w:comment w:id="54" w:author="Qualcomm-Bharat" w:date="2022-05-20T00:07:00Z" w:initials="BS">
    <w:p w14:paraId="5CCA9933" w14:textId="77777777" w:rsidR="0005471A" w:rsidRDefault="0005471A">
      <w:pPr>
        <w:pStyle w:val="CommentText"/>
      </w:pPr>
      <w:r>
        <w:rPr>
          <w:rStyle w:val="CommentReference"/>
        </w:rPr>
        <w:annotationRef/>
      </w:r>
      <w:r>
        <w:t>This is no different than extending the length of CR timer by UE-</w:t>
      </w:r>
      <w:r>
        <w:t>gNb RTT but agreement is to delay the start of CR timer to save UE power.</w:t>
      </w:r>
    </w:p>
    <w:p w14:paraId="45FB616D" w14:textId="77777777" w:rsidR="0005471A" w:rsidRDefault="0005471A">
      <w:pPr>
        <w:pStyle w:val="CommentText"/>
      </w:pPr>
    </w:p>
    <w:p w14:paraId="1E3C0C99" w14:textId="33302FDF" w:rsidR="0005471A" w:rsidRDefault="0005471A">
      <w:pPr>
        <w:pStyle w:val="CommentText"/>
      </w:pPr>
      <w:r>
        <w:t>The CR timer value is small to cover the long RTT so it can expire before UE can receive the MSg4.</w:t>
      </w:r>
    </w:p>
    <w:p w14:paraId="529BC5C6" w14:textId="64025468" w:rsidR="0005471A" w:rsidRDefault="0005471A">
      <w:pPr>
        <w:pStyle w:val="CommentText"/>
      </w:pPr>
      <w:r>
        <w:t>So no to this.</w:t>
      </w:r>
    </w:p>
  </w:comment>
  <w:comment w:id="55" w:author="OPPO" w:date="2022-05-24T22:58:00Z" w:initials="HL">
    <w:p w14:paraId="5BA8700E" w14:textId="7817578B" w:rsidR="0005471A" w:rsidRPr="007C4AB7" w:rsidRDefault="0005471A">
      <w:pPr>
        <w:pStyle w:val="CommentText"/>
        <w:rPr>
          <w:rFonts w:eastAsia="DengXian"/>
          <w:lang w:eastAsia="zh-CN"/>
        </w:rPr>
      </w:pPr>
      <w:r>
        <w:rPr>
          <w:rStyle w:val="CommentReference"/>
        </w:rPr>
        <w:annotationRef/>
      </w:r>
      <w:r>
        <w:rPr>
          <w:rFonts w:eastAsia="DengXian"/>
          <w:lang w:eastAsia="zh-CN"/>
        </w:rPr>
        <w:t xml:space="preserve">We have agreed to delay the start of </w:t>
      </w:r>
      <w:r>
        <w:rPr>
          <w:rFonts w:eastAsia="DengXian"/>
          <w:lang w:eastAsia="zh-CN"/>
        </w:rPr>
        <w:t xml:space="preserve">cr timer by UE-gNB RTT </w:t>
      </w:r>
      <w:r>
        <w:rPr>
          <w:rFonts w:eastAsia="DengXian" w:hint="eastAsia"/>
          <w:lang w:eastAsia="zh-CN"/>
        </w:rPr>
        <w:t>in</w:t>
      </w:r>
      <w:r>
        <w:rPr>
          <w:rFonts w:eastAsia="DengXian"/>
          <w:lang w:eastAsia="zh-CN"/>
        </w:rPr>
        <w:t xml:space="preserve"> NTN to save UE power consumption. Based on this agreement, blind M</w:t>
      </w:r>
      <w:r>
        <w:rPr>
          <w:rFonts w:eastAsia="DengXian" w:hint="eastAsia"/>
          <w:lang w:eastAsia="zh-CN"/>
        </w:rPr>
        <w:t>sg</w:t>
      </w:r>
      <w:r>
        <w:rPr>
          <w:rFonts w:eastAsia="DengXian"/>
          <w:lang w:eastAsia="zh-CN"/>
        </w:rPr>
        <w:t>3 retransmission should not be applied to Msg3 retransmission after the first M</w:t>
      </w:r>
      <w:r>
        <w:rPr>
          <w:rFonts w:eastAsia="DengXian" w:hint="eastAsia"/>
          <w:lang w:eastAsia="zh-CN"/>
        </w:rPr>
        <w:t>sg</w:t>
      </w:r>
      <w:r>
        <w:rPr>
          <w:rFonts w:eastAsia="DengXian"/>
          <w:lang w:eastAsia="zh-CN"/>
        </w:rPr>
        <w:t xml:space="preserve">3 transmission. We should not </w:t>
      </w:r>
      <w:r w:rsidRPr="007C4AB7">
        <w:rPr>
          <w:rFonts w:eastAsia="DengXian"/>
          <w:lang w:eastAsia="zh-CN"/>
        </w:rPr>
        <w:t>revert</w:t>
      </w:r>
      <w:r>
        <w:rPr>
          <w:rFonts w:eastAsia="DengXian"/>
          <w:lang w:eastAsia="zh-CN"/>
        </w:rPr>
        <w:t xml:space="preserve"> </w:t>
      </w:r>
      <w:r w:rsidRPr="007C4AB7">
        <w:rPr>
          <w:rFonts w:eastAsia="DengXian"/>
          <w:lang w:eastAsia="zh-CN"/>
        </w:rPr>
        <w:t>previous</w:t>
      </w:r>
      <w:r>
        <w:rPr>
          <w:rFonts w:eastAsia="DengXian"/>
          <w:lang w:eastAsia="zh-CN"/>
        </w:rPr>
        <w:t xml:space="preserve"> agreements.</w:t>
      </w:r>
    </w:p>
  </w:comment>
  <w:comment w:id="56" w:author="Xiaomi (Xiaowei)" w:date="2022-05-25T21:06:00Z" w:initials="xiaomi">
    <w:p w14:paraId="56ACEC8B" w14:textId="5AB56521" w:rsidR="0005471A" w:rsidRPr="00535637" w:rsidRDefault="0005471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agreement we made is kind of rush. Many companies may not realize the whole picture of the required change, and it seems that requiring starting CRT twice for initial msg3 transmission and requiring change to the agreed handling of CRT expiry are not acceptable to many companies.</w:t>
      </w:r>
    </w:p>
  </w:comment>
  <w:comment w:id="57" w:author="ASUSTeK" w:date="2022-05-26T08:10:00Z" w:initials="EH">
    <w:p w14:paraId="68A2A9BF" w14:textId="29A72C06" w:rsidR="0005471A" w:rsidRPr="009702F2" w:rsidRDefault="0005471A">
      <w:pPr>
        <w:pStyle w:val="CommentText"/>
        <w:rPr>
          <w:rFonts w:eastAsia="DengXian"/>
          <w:lang w:eastAsia="zh-CN"/>
        </w:rPr>
      </w:pPr>
      <w:r>
        <w:rPr>
          <w:rStyle w:val="CommentReference"/>
        </w:rPr>
        <w:annotationRef/>
      </w:r>
      <w:r>
        <w:rPr>
          <w:rFonts w:eastAsia="PMingLiU"/>
          <w:lang w:eastAsia="zh-TW"/>
        </w:rPr>
        <w:t>Agree with OPPO and Qualcomm. We have discussed Msg4 timer handing over many meetings and have the official agreement. We should not revert previous agreements at the very late stage.</w:t>
      </w:r>
    </w:p>
  </w:comment>
  <w:comment w:id="58" w:author="HUAWEI-Xubin" w:date="2022-05-26T18:11:00Z" w:initials="HW-Xubin">
    <w:p w14:paraId="47E536FC" w14:textId="585600E5" w:rsidR="0005471A" w:rsidRPr="0005471A" w:rsidRDefault="0005471A">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Qualcomm, OPPO and </w:t>
      </w:r>
      <w:r>
        <w:rPr>
          <w:rFonts w:eastAsia="DengXian"/>
          <w:lang w:eastAsia="zh-CN"/>
        </w:rPr>
        <w:t>ASUSTek. We don’t think it is essential that gNB performs blind retransmission for the first transmission, especially considering that we have to reverse previous agreement. The gNB can anyway schedule retransmissions and blind retransmission afterwards.</w:t>
      </w:r>
    </w:p>
  </w:comment>
  <w:comment w:id="59" w:author="Qualcomm-Bharat" w:date="2022-05-26T10:42:00Z" w:initials="BS">
    <w:p w14:paraId="5B685CF5" w14:textId="6ED01453" w:rsidR="00201A75" w:rsidRDefault="00201A75">
      <w:pPr>
        <w:pStyle w:val="CommentText"/>
      </w:pPr>
      <w:r>
        <w:rPr>
          <w:rStyle w:val="CommentReference"/>
        </w:rPr>
        <w:annotationRef/>
      </w:r>
      <w:r w:rsidR="00233188">
        <w:t>I</w:t>
      </w:r>
      <w:r>
        <w:t>t may be too late to change</w:t>
      </w:r>
      <w:r w:rsidR="00233188">
        <w:t xml:space="preserve"> anything now</w:t>
      </w:r>
      <w:r>
        <w:t xml:space="preserve">. So we </w:t>
      </w:r>
      <w:r w:rsidR="00315A6D">
        <w:t>are ok to</w:t>
      </w:r>
      <w:r>
        <w:t xml:space="preserve"> deal with it in the next meeting if this is really </w:t>
      </w:r>
      <w:r w:rsidR="0018594B">
        <w:t>important</w:t>
      </w:r>
      <w:r w:rsidR="00233188">
        <w:t xml:space="preserve"> from coverage enhancement point of view</w:t>
      </w:r>
      <w:r>
        <w:t>. After all, there is also</w:t>
      </w:r>
      <w:r w:rsidR="00B1066E">
        <w:t xml:space="preserve"> Rel-18 agenda item for coverage enhancement.</w:t>
      </w:r>
    </w:p>
  </w:comment>
  <w:comment w:id="62" w:author="RAN2#118e" w:date="2022-05-26T20:38:00Z" w:initials="118e">
    <w:p w14:paraId="30EA83C8" w14:textId="77777777" w:rsidR="00F607D8" w:rsidRDefault="00F607D8" w:rsidP="00924DFB">
      <w:pPr>
        <w:pStyle w:val="CommentText"/>
      </w:pPr>
      <w:r>
        <w:rPr>
          <w:rStyle w:val="CommentReference"/>
        </w:rPr>
        <w:annotationRef/>
      </w:r>
      <w:r>
        <w:t>Suggest that we come back to this next meeting</w:t>
      </w:r>
    </w:p>
  </w:comment>
  <w:comment w:id="60" w:author="ZTE(Zhihong)" w:date="2022-05-20T10:39:00Z" w:initials="QZH">
    <w:p w14:paraId="647301E5" w14:textId="2FCE5365" w:rsidR="0005471A" w:rsidRDefault="0005471A">
      <w:pPr>
        <w:pStyle w:val="CommentText"/>
        <w:rPr>
          <w:rFonts w:eastAsia="SimSun"/>
          <w:lang w:val="en-US" w:eastAsia="zh-CN"/>
        </w:rPr>
      </w:pPr>
      <w:r>
        <w:rPr>
          <w:rFonts w:eastAsia="SimSun" w:hint="eastAsia"/>
          <w:lang w:val="en-US" w:eastAsia="zh-CN"/>
        </w:rPr>
        <w:t>Agree with modification.</w:t>
      </w:r>
    </w:p>
    <w:p w14:paraId="647301E6" w14:textId="77777777" w:rsidR="0005471A" w:rsidRDefault="0005471A">
      <w:pPr>
        <w:pStyle w:val="CommentText"/>
        <w:rPr>
          <w:rFonts w:eastAsia="SimSun"/>
          <w:lang w:val="en-US" w:eastAsia="zh-CN"/>
        </w:rPr>
      </w:pPr>
      <w:r>
        <w:rPr>
          <w:rFonts w:eastAsia="SimSun" w:hint="eastAsia"/>
          <w:lang w:val="en-US" w:eastAsia="zh-CN"/>
        </w:rPr>
        <w:t xml:space="preserve">UE needs to start ra-ContentionResolutionTimer after </w:t>
      </w:r>
      <w:r>
        <w:rPr>
          <w:rFonts w:eastAsia="SimSun" w:hint="eastAsia"/>
          <w:color w:val="FF0000"/>
          <w:lang w:val="en-US" w:eastAsia="zh-CN"/>
        </w:rPr>
        <w:t>the end of all repetition</w:t>
      </w:r>
      <w:r>
        <w:rPr>
          <w:rFonts w:eastAsia="SimSun" w:hint="eastAsia"/>
          <w:lang w:val="en-US" w:eastAsia="zh-CN"/>
        </w:rPr>
        <w:t xml:space="preserve"> of initial Msg3 transmission to allow monitoring of potential blind retransmission, which is agreed online as below:</w:t>
      </w:r>
    </w:p>
    <w:p w14:paraId="647301E7" w14:textId="77777777" w:rsidR="0005471A" w:rsidRDefault="0005471A">
      <w:pPr>
        <w:pStyle w:val="CommentText"/>
      </w:pPr>
      <w:r>
        <w:rPr>
          <w:rFonts w:eastAsia="SimSun"/>
          <w:lang w:val="en-US" w:eastAsia="zh-CN"/>
        </w:rPr>
        <w:t>“</w:t>
      </w:r>
      <w:r>
        <w:t xml:space="preserve"> Continue in the MAC CR discussion, trying to ensure that blind Msg3 retransmission is possible also for the first mgs3 transmission</w:t>
      </w:r>
      <w:r>
        <w:rPr>
          <w:rFonts w:eastAsia="SimSun"/>
          <w:lang w:val="en-US" w:eastAsia="zh-CN"/>
        </w:rPr>
        <w:t>”</w:t>
      </w:r>
    </w:p>
  </w:comment>
  <w:comment w:id="61" w:author="Qualcomm-Bharat" w:date="2022-05-20T00:12:00Z" w:initials="BS">
    <w:p w14:paraId="5748BB51" w14:textId="012F760E" w:rsidR="0005471A" w:rsidRDefault="0005471A">
      <w:pPr>
        <w:pStyle w:val="CommentText"/>
      </w:pPr>
      <w:r>
        <w:rPr>
          <w:rStyle w:val="CommentReference"/>
        </w:rPr>
        <w:annotationRef/>
      </w:r>
      <w:r>
        <w:t>We do not think this is needed.</w:t>
      </w:r>
    </w:p>
  </w:comment>
  <w:comment w:id="63" w:author="RAN2#118e" w:date="2022-05-26T20:39:00Z" w:initials="118e">
    <w:p w14:paraId="2B2D7B25" w14:textId="77777777" w:rsidR="00F607D8" w:rsidRDefault="00F607D8" w:rsidP="00DD2DC2">
      <w:pPr>
        <w:pStyle w:val="CommentText"/>
      </w:pPr>
      <w:r>
        <w:rPr>
          <w:rStyle w:val="CommentReference"/>
        </w:rPr>
        <w:annotationRef/>
      </w:r>
      <w:r>
        <w:t>Suggest that we come back to this next meeting</w:t>
      </w:r>
    </w:p>
  </w:comment>
  <w:comment w:id="74" w:author="Ericsson (Robert)" w:date="2022-05-19T23:26:00Z" w:initials="E">
    <w:p w14:paraId="647301E8" w14:textId="0ADA15A2" w:rsidR="0005471A" w:rsidRDefault="0005471A">
      <w:pPr>
        <w:pStyle w:val="CommentText"/>
      </w:pPr>
      <w:r>
        <w:t>After insert:</w:t>
      </w:r>
    </w:p>
    <w:p w14:paraId="647301E9" w14:textId="77777777" w:rsidR="0005471A" w:rsidRDefault="0005471A">
      <w:pPr>
        <w:pStyle w:val="B2"/>
        <w:ind w:left="1418"/>
        <w:rPr>
          <w:color w:val="FF0000"/>
          <w:lang w:eastAsia="ko-KR"/>
        </w:rPr>
      </w:pPr>
      <w:r>
        <w:rPr>
          <w:color w:val="FF0000"/>
          <w:lang w:eastAsia="ko-KR"/>
        </w:rPr>
        <w:t>2&gt;</w:t>
      </w:r>
      <w:r>
        <w:rPr>
          <w:color w:val="FF0000"/>
          <w:lang w:eastAsia="ko-KR"/>
        </w:rPr>
        <w:tab/>
        <w:t>if this is the first Msg3 transmission within this Random Access procedure:</w:t>
      </w:r>
    </w:p>
    <w:p w14:paraId="647301EA" w14:textId="77777777" w:rsidR="0005471A" w:rsidRDefault="0005471A">
      <w:pPr>
        <w:pStyle w:val="B3"/>
        <w:ind w:left="1702"/>
        <w:rPr>
          <w:color w:val="FF0000"/>
          <w:lang w:eastAsia="ko-KR"/>
        </w:rPr>
      </w:pPr>
      <w:r>
        <w:rPr>
          <w:color w:val="FF0000"/>
          <w:lang w:eastAsia="ko-KR"/>
        </w:rPr>
        <w:t>3&gt;</w:t>
      </w:r>
      <w:r>
        <w:rPr>
          <w:color w:val="FF0000"/>
          <w:lang w:eastAsia="ko-KR"/>
        </w:rPr>
        <w:tab/>
        <w:t xml:space="preserve">start or restart the </w:t>
      </w:r>
      <w:r>
        <w:rPr>
          <w:i/>
          <w:iCs/>
          <w:color w:val="FF0000"/>
          <w:lang w:eastAsia="ko-KR"/>
        </w:rPr>
        <w:t>ra-ContentionResolutionTimer</w:t>
      </w:r>
      <w:r>
        <w:rPr>
          <w:color w:val="FF0000"/>
          <w:lang w:eastAsia="ko-KR"/>
        </w:rPr>
        <w:t xml:space="preserve"> in the first symbol after the end of the Msg3 transmission.</w:t>
      </w:r>
    </w:p>
    <w:p w14:paraId="647301EB" w14:textId="77777777" w:rsidR="0005471A" w:rsidRDefault="0005471A">
      <w:pPr>
        <w:pStyle w:val="CommentText"/>
      </w:pPr>
    </w:p>
  </w:comment>
  <w:comment w:id="76" w:author="RAN2#118e" w:date="2022-05-26T20:39:00Z" w:initials="118e">
    <w:p w14:paraId="4E760BB4" w14:textId="77777777" w:rsidR="00F607D8" w:rsidRDefault="00F607D8" w:rsidP="00F87323">
      <w:pPr>
        <w:pStyle w:val="CommentText"/>
      </w:pPr>
      <w:r>
        <w:rPr>
          <w:rStyle w:val="CommentReference"/>
        </w:rPr>
        <w:annotationRef/>
      </w:r>
      <w:r>
        <w:t>Suggest that we come back to this next meeting</w:t>
      </w:r>
    </w:p>
  </w:comment>
  <w:comment w:id="75" w:author="ZTE(Zhihong)" w:date="2022-05-20T10:37:00Z" w:initials="QZH">
    <w:p w14:paraId="647301EC" w14:textId="21ABE976" w:rsidR="0005471A" w:rsidRDefault="0005471A">
      <w:pPr>
        <w:pStyle w:val="CommentText"/>
        <w:rPr>
          <w:rFonts w:eastAsia="SimSun"/>
          <w:lang w:val="en-US" w:eastAsia="zh-CN"/>
        </w:rPr>
      </w:pPr>
      <w:r>
        <w:rPr>
          <w:rFonts w:eastAsia="SimSun" w:hint="eastAsia"/>
          <w:lang w:val="en-US" w:eastAsia="zh-CN"/>
        </w:rPr>
        <w:t>Agree. UE needs to start ra-ContentionResolutionTimer after initial Msg3 transmission to allow monitoring of potential blind retransmission, which is agreed online as below:</w:t>
      </w:r>
    </w:p>
    <w:p w14:paraId="647301ED" w14:textId="77777777" w:rsidR="0005471A" w:rsidRDefault="0005471A">
      <w:pPr>
        <w:pStyle w:val="CommentText"/>
        <w:rPr>
          <w:rFonts w:eastAsia="SimSun"/>
          <w:lang w:val="en-US" w:eastAsia="zh-CN"/>
        </w:rPr>
      </w:pPr>
      <w:r>
        <w:rPr>
          <w:rFonts w:eastAsia="SimSun"/>
          <w:lang w:val="en-US" w:eastAsia="zh-CN"/>
        </w:rPr>
        <w:t>“</w:t>
      </w:r>
      <w:r>
        <w:t xml:space="preserve"> Continue in the MAC CR discussion, trying to ensure that blind Msg3 retransmission is possible also for the first mgs3 transmission</w:t>
      </w:r>
      <w:r>
        <w:rPr>
          <w:rFonts w:eastAsia="SimSun"/>
          <w:lang w:val="en-US" w:eastAsia="zh-CN"/>
        </w:rPr>
        <w:t>”</w:t>
      </w:r>
    </w:p>
  </w:comment>
  <w:comment w:id="77" w:author="RAN2#118e" w:date="2022-05-26T20:39:00Z" w:initials="118e">
    <w:p w14:paraId="649C163B" w14:textId="77777777" w:rsidR="00F607D8" w:rsidRDefault="00F607D8" w:rsidP="00504124">
      <w:pPr>
        <w:pStyle w:val="CommentText"/>
      </w:pPr>
      <w:r>
        <w:rPr>
          <w:rStyle w:val="CommentReference"/>
        </w:rPr>
        <w:annotationRef/>
      </w:r>
      <w:r>
        <w:t>Suggest that we come back to this next meeting</w:t>
      </w:r>
    </w:p>
  </w:comment>
  <w:comment w:id="87" w:author="RAN2#118e" w:date="2022-05-18T12:55:00Z" w:initials="118e">
    <w:p w14:paraId="647301EE" w14:textId="530DD4BC" w:rsidR="0005471A" w:rsidRDefault="0005471A">
      <w:pPr>
        <w:pStyle w:val="CommentText"/>
      </w:pPr>
      <w:r>
        <w:t>Added to clarify also applicable to intial transmission, as per the following agreement:</w:t>
      </w:r>
    </w:p>
    <w:p w14:paraId="647301EF" w14:textId="77777777" w:rsidR="0005471A" w:rsidRDefault="0005471A">
      <w:pPr>
        <w:pStyle w:val="CommentText"/>
      </w:pPr>
    </w:p>
    <w:p w14:paraId="647301F0" w14:textId="77777777" w:rsidR="0005471A" w:rsidRDefault="0005471A">
      <w:pPr>
        <w:pStyle w:val="CommentText"/>
      </w:pPr>
      <w:r>
        <w:t xml:space="preserve">Modification 4 to Contention Resolution Timer expiry in R2-2206207 is adopted as baseline and included in the TS 38.321 Rapporteur CR. </w:t>
      </w:r>
      <w:r>
        <w:rPr>
          <w:highlight w:val="yellow"/>
        </w:rPr>
        <w:t>Continue in the MAC CR discussion, trying to ensure that blind Msg3 retransmission is possible also for the first mgs3 transmission</w:t>
      </w:r>
    </w:p>
  </w:comment>
  <w:comment w:id="84" w:author="Ericsson (Robert)" w:date="2022-05-26T21:37:00Z" w:initials="E">
    <w:p w14:paraId="7A2E7EF1" w14:textId="77777777" w:rsidR="00EA04A7" w:rsidRDefault="00EA04A7">
      <w:pPr>
        <w:pStyle w:val="CommentText"/>
      </w:pPr>
      <w:r>
        <w:rPr>
          <w:rStyle w:val="CommentReference"/>
        </w:rPr>
        <w:annotationRef/>
      </w:r>
      <w:r>
        <w:t>We think it can be simplified:</w:t>
      </w:r>
    </w:p>
    <w:p w14:paraId="5CAABB53" w14:textId="69AF1075" w:rsidR="00EA04A7" w:rsidRDefault="00EA04A7" w:rsidP="00EA04A7">
      <w:pPr>
        <w:pStyle w:val="B2"/>
      </w:pPr>
      <w:r>
        <w:t>2&gt; if Msg3 was transmitted on a non-terrestrial network:</w:t>
      </w:r>
    </w:p>
    <w:p w14:paraId="49B96E00" w14:textId="4771F771" w:rsidR="00EA04A7" w:rsidRDefault="00EA04A7">
      <w:pPr>
        <w:pStyle w:val="CommentText"/>
      </w:pPr>
    </w:p>
  </w:comment>
  <w:comment w:id="86" w:author="RAN2#118e" w:date="2022-05-26T20:39:00Z" w:initials="118e">
    <w:p w14:paraId="4971587D" w14:textId="77777777" w:rsidR="00F607D8" w:rsidRDefault="00F607D8" w:rsidP="00A1152E">
      <w:pPr>
        <w:pStyle w:val="CommentText"/>
      </w:pPr>
      <w:r>
        <w:rPr>
          <w:rStyle w:val="CommentReference"/>
        </w:rPr>
        <w:annotationRef/>
      </w:r>
      <w:r>
        <w:t>updated</w:t>
      </w:r>
    </w:p>
  </w:comment>
  <w:comment w:id="85" w:author="Ericsson (Robert)" w:date="2022-05-19T22:03:00Z" w:initials="E">
    <w:p w14:paraId="647301F1" w14:textId="1C5C7D24" w:rsidR="0005471A" w:rsidRDefault="0005471A">
      <w:pPr>
        <w:pStyle w:val="CommentText"/>
      </w:pPr>
      <w:r>
        <w:t xml:space="preserve">That is not sufficient. </w:t>
      </w:r>
    </w:p>
    <w:p w14:paraId="647301F2" w14:textId="77777777" w:rsidR="0005471A" w:rsidRDefault="0005471A">
      <w:pPr>
        <w:pStyle w:val="CommentText"/>
      </w:pPr>
      <w:r>
        <w:t>Remove “(i.e. initial transmission or HARQ retransmission)”.</w:t>
      </w:r>
    </w:p>
    <w:p w14:paraId="647301F3" w14:textId="77777777" w:rsidR="0005471A" w:rsidRDefault="0005471A">
      <w:pPr>
        <w:pStyle w:val="CommentText"/>
      </w:pPr>
    </w:p>
  </w:comment>
  <w:comment w:id="88" w:author="RAN2#118e" w:date="2022-05-26T20:39:00Z" w:initials="118e">
    <w:p w14:paraId="73536D94" w14:textId="77777777" w:rsidR="00F607D8" w:rsidRDefault="00F607D8" w:rsidP="00F02FBD">
      <w:pPr>
        <w:pStyle w:val="CommentText"/>
      </w:pPr>
      <w:r>
        <w:rPr>
          <w:rStyle w:val="CommentReference"/>
        </w:rPr>
        <w:annotationRef/>
      </w:r>
      <w:r>
        <w:t>updated</w:t>
      </w:r>
    </w:p>
  </w:comment>
  <w:comment w:id="94" w:author="Ericsson (Robert)" w:date="2022-05-19T23:27:00Z" w:initials="E">
    <w:p w14:paraId="647301F4" w14:textId="629FC05F" w:rsidR="0005471A" w:rsidRDefault="0005471A">
      <w:pPr>
        <w:pStyle w:val="CommentText"/>
      </w:pPr>
      <w:r>
        <w:t>Because of our proposed solution above to blind Msg3 retx, this needs to be modified. Maybe modification 5 can be modified further and used instead of 4:</w:t>
      </w:r>
    </w:p>
    <w:p w14:paraId="647301F5" w14:textId="77777777" w:rsidR="0005471A" w:rsidRDefault="0005471A">
      <w:pPr>
        <w:pStyle w:val="B1"/>
        <w:rPr>
          <w:color w:val="FF0000"/>
          <w:lang w:eastAsia="ko-KR"/>
        </w:rPr>
      </w:pPr>
      <w:r>
        <w:rPr>
          <w:color w:val="FF0000"/>
          <w:lang w:eastAsia="ko-KR"/>
        </w:rPr>
        <w:t>1&gt;</w:t>
      </w:r>
      <w:r>
        <w:rPr>
          <w:color w:val="FF0000"/>
          <w:lang w:eastAsia="ko-KR"/>
        </w:rPr>
        <w:tab/>
        <w:t xml:space="preserve">if </w:t>
      </w:r>
      <w:r>
        <w:rPr>
          <w:i/>
          <w:color w:val="FF0000"/>
          <w:lang w:eastAsia="ko-KR"/>
        </w:rPr>
        <w:t>ra-ContentionResolutionTimer</w:t>
      </w:r>
      <w:r>
        <w:rPr>
          <w:color w:val="FF0000"/>
          <w:lang w:eastAsia="ko-KR"/>
        </w:rPr>
        <w:t xml:space="preserve"> is not to be restarted triggered by a Msg3 transmission:</w:t>
      </w:r>
    </w:p>
    <w:p w14:paraId="647301F6" w14:textId="77777777" w:rsidR="0005471A" w:rsidRDefault="0005471A">
      <w:pPr>
        <w:pStyle w:val="CommentText"/>
      </w:pPr>
    </w:p>
  </w:comment>
  <w:comment w:id="95" w:author="Nokia" w:date="2022-05-20T01:15:00Z" w:initials="Nokia">
    <w:p w14:paraId="5FD342C5" w14:textId="5F67FBD9" w:rsidR="0005471A" w:rsidRDefault="0005471A">
      <w:pPr>
        <w:pStyle w:val="CommentText"/>
      </w:pPr>
      <w:r>
        <w:rPr>
          <w:rStyle w:val="CommentReference"/>
        </w:rPr>
        <w:annotationRef/>
      </w:r>
      <w:r>
        <w:t>We don’t agree this. Current proposal is fine to follow modification 4.</w:t>
      </w:r>
    </w:p>
    <w:p w14:paraId="34E21F37" w14:textId="77777777" w:rsidR="0005471A" w:rsidRDefault="0005471A">
      <w:pPr>
        <w:pStyle w:val="CommentText"/>
      </w:pPr>
      <w:r>
        <w:t>It was agreed in the meeting as below.</w:t>
      </w:r>
    </w:p>
    <w:p w14:paraId="61D4623D" w14:textId="77777777" w:rsidR="0005471A" w:rsidRDefault="0005471A" w:rsidP="00D93F4F">
      <w:pPr>
        <w:pStyle w:val="Doc-text2"/>
        <w:numPr>
          <w:ilvl w:val="0"/>
          <w:numId w:val="3"/>
        </w:numPr>
        <w:pBdr>
          <w:top w:val="single" w:sz="4" w:space="1" w:color="auto"/>
          <w:left w:val="single" w:sz="4" w:space="4" w:color="auto"/>
          <w:bottom w:val="single" w:sz="4" w:space="1" w:color="auto"/>
          <w:right w:val="single" w:sz="4" w:space="4" w:color="auto"/>
        </w:pBdr>
      </w:pPr>
      <w:r>
        <w:t xml:space="preserve">Modification 4 to Contention Resolution Timer expiry in R2-2206207 is adopted as baseline and included in the TS 38.321 Rapporteur CR. Continue in the MAC CR discussion, trying to ensure that </w:t>
      </w:r>
      <w:r w:rsidRPr="000E0CA8">
        <w:t>blind Msg3 retransmission</w:t>
      </w:r>
      <w:r>
        <w:t xml:space="preserve"> is possible also for the first mgs3 transmission</w:t>
      </w:r>
    </w:p>
    <w:p w14:paraId="0BA64DCC" w14:textId="0173070D" w:rsidR="0005471A" w:rsidRDefault="0005471A">
      <w:pPr>
        <w:pStyle w:val="CommentText"/>
      </w:pPr>
    </w:p>
  </w:comment>
  <w:comment w:id="96" w:author="OPPO" w:date="2022-05-24T12:05:00Z" w:initials="HL">
    <w:p w14:paraId="46E81031" w14:textId="69C1EC31" w:rsidR="0005471A" w:rsidRDefault="0005471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e</w:t>
      </w:r>
      <w:r>
        <w:rPr>
          <w:rFonts w:eastAsia="DengXian"/>
          <w:lang w:eastAsia="zh-CN"/>
        </w:rPr>
        <w:t xml:space="preserve"> agree with Nokia. We should following RAN2 agreement.</w:t>
      </w:r>
    </w:p>
    <w:p w14:paraId="4F8F1427" w14:textId="7A8122F2" w:rsidR="0005471A" w:rsidRPr="00BC23A2" w:rsidRDefault="0005471A">
      <w:pPr>
        <w:pStyle w:val="CommentText"/>
        <w:rPr>
          <w:rFonts w:eastAsia="DengXian"/>
          <w:lang w:eastAsia="zh-CN"/>
        </w:rPr>
      </w:pPr>
      <w:r>
        <w:rPr>
          <w:rFonts w:eastAsia="DengXian"/>
          <w:lang w:eastAsia="zh-CN"/>
        </w:rPr>
        <w:t xml:space="preserve"> Regarding the modification proposed by Ericsson, it is unclear whether it refers to PDCCH reception or M</w:t>
      </w:r>
      <w:r>
        <w:rPr>
          <w:rFonts w:eastAsia="DengXian" w:hint="eastAsia"/>
          <w:lang w:eastAsia="zh-CN"/>
        </w:rPr>
        <w:t>sg</w:t>
      </w:r>
      <w:r>
        <w:rPr>
          <w:rFonts w:eastAsia="DengXian"/>
          <w:lang w:eastAsia="zh-CN"/>
        </w:rPr>
        <w:t xml:space="preserve">3 </w:t>
      </w:r>
      <w:r>
        <w:rPr>
          <w:rFonts w:eastAsia="DengXian" w:hint="eastAsia"/>
          <w:lang w:eastAsia="zh-CN"/>
        </w:rPr>
        <w:t>retransmission</w:t>
      </w:r>
      <w:r>
        <w:rPr>
          <w:rFonts w:eastAsia="DengXian"/>
          <w:lang w:eastAsia="zh-CN"/>
        </w:rPr>
        <w:t>. The current wording is fine to us.</w:t>
      </w:r>
    </w:p>
  </w:comment>
  <w:comment w:id="97" w:author="Xiaomi (Xiaowei)" w:date="2022-05-25T21:10:00Z" w:initials="xiaomi">
    <w:p w14:paraId="4AE76B82" w14:textId="632AC3F6" w:rsidR="0005471A" w:rsidRDefault="0005471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agreement we made is still erroneous. First, CRT can be restarted many times, people may interpret the agreement as: if there is any PDCCH addressed to TC-RNTI received after the very first start of CRT, UE will consider contention resolution successful</w:t>
      </w:r>
      <w:r>
        <w:rPr>
          <w:rFonts w:eastAsia="DengXian" w:hint="eastAsia"/>
          <w:lang w:eastAsia="zh-CN"/>
        </w:rPr>
        <w:t>.</w:t>
      </w:r>
      <w:r>
        <w:rPr>
          <w:rFonts w:eastAsia="DengXian"/>
          <w:lang w:eastAsia="zh-CN"/>
        </w:rPr>
        <w:t xml:space="preserve"> Secondly, the agreement is not valid also for Ericsson’s case, as there can be no blind scheduling before the expiry of the CRT started immediately after the first msg3 transmission. </w:t>
      </w:r>
    </w:p>
    <w:p w14:paraId="4134FBAB" w14:textId="12D05585" w:rsidR="0005471A" w:rsidRDefault="0005471A">
      <w:pPr>
        <w:pStyle w:val="CommentText"/>
        <w:rPr>
          <w:rFonts w:eastAsia="DengXian"/>
          <w:lang w:eastAsia="zh-CN"/>
        </w:rPr>
      </w:pPr>
      <w:r>
        <w:rPr>
          <w:rFonts w:eastAsia="DengXian"/>
          <w:lang w:eastAsia="zh-CN"/>
        </w:rPr>
        <w:t>Actually, we still have sympathy over the original wording in 38.321 V17.0.0. It can be slightly changed to cover the first msg3 blind scheduling case, i.e.:</w:t>
      </w:r>
    </w:p>
    <w:p w14:paraId="64F4F3C1" w14:textId="3A92F567" w:rsidR="0005471A" w:rsidRPr="008B1243" w:rsidRDefault="0005471A" w:rsidP="00AD44E7">
      <w:pPr>
        <w:pStyle w:val="B1"/>
        <w:rPr>
          <w:lang w:eastAsia="ko-KR"/>
        </w:rPr>
      </w:pPr>
      <w:r w:rsidRPr="008B1243">
        <w:rPr>
          <w:lang w:eastAsia="ko-KR"/>
        </w:rPr>
        <w:t>1&gt;</w:t>
      </w:r>
      <w:r w:rsidRPr="008B1243">
        <w:rPr>
          <w:lang w:eastAsia="ko-KR"/>
        </w:rPr>
        <w:tab/>
        <w:t xml:space="preserve">if </w:t>
      </w:r>
      <w:r w:rsidRPr="008B1243">
        <w:rPr>
          <w:i/>
          <w:lang w:eastAsia="ko-KR"/>
        </w:rPr>
        <w:t>ra-ContentionResolutionTimer</w:t>
      </w:r>
      <w:r w:rsidRPr="008B1243">
        <w:rPr>
          <w:lang w:eastAsia="ko-KR"/>
        </w:rPr>
        <w:t xml:space="preserve"> expires</w:t>
      </w:r>
      <w:r>
        <w:rPr>
          <w:lang w:eastAsia="ko-KR"/>
        </w:rPr>
        <w:t xml:space="preserve"> </w:t>
      </w:r>
      <w:r w:rsidRPr="00E33CAE">
        <w:rPr>
          <w:color w:val="FF0000"/>
          <w:highlight w:val="yellow"/>
          <w:lang w:eastAsia="ko-KR"/>
        </w:rPr>
        <w:t>in a non-terrestrial network</w:t>
      </w:r>
      <w:r w:rsidRPr="008B1243">
        <w:rPr>
          <w:lang w:eastAsia="ko-KR"/>
        </w:rPr>
        <w:t>:</w:t>
      </w:r>
    </w:p>
    <w:p w14:paraId="24381A84" w14:textId="32DD4AEF" w:rsidR="0005471A" w:rsidRPr="008B1243" w:rsidRDefault="0005471A" w:rsidP="00AD44E7">
      <w:pPr>
        <w:pStyle w:val="B2"/>
        <w:rPr>
          <w:lang w:eastAsia="ko-KR"/>
        </w:rPr>
      </w:pPr>
      <w:r w:rsidRPr="008B1243">
        <w:rPr>
          <w:lang w:eastAsia="ko-KR"/>
        </w:rPr>
        <w:t>2&gt;</w:t>
      </w:r>
      <w:r w:rsidRPr="00AD44E7">
        <w:rPr>
          <w:strike/>
          <w:lang w:eastAsia="ko-KR"/>
        </w:rPr>
        <w:tab/>
        <w:t>if Msg3 is transmitted on a non-terrestrial network and</w:t>
      </w:r>
      <w:r w:rsidRPr="008B1243">
        <w:rPr>
          <w:lang w:eastAsia="ko-KR"/>
        </w:rPr>
        <w:t xml:space="preserve"> </w:t>
      </w:r>
      <w:r w:rsidRPr="00AD44E7">
        <w:rPr>
          <w:color w:val="FF0000"/>
          <w:highlight w:val="yellow"/>
          <w:lang w:eastAsia="ko-KR"/>
        </w:rPr>
        <w:t>if</w:t>
      </w:r>
      <w:r w:rsidRPr="00AD44E7">
        <w:rPr>
          <w:color w:val="FF0000"/>
          <w:lang w:eastAsia="ko-KR"/>
        </w:rPr>
        <w:t xml:space="preserve"> </w:t>
      </w:r>
      <w:r w:rsidRPr="008B1243">
        <w:rPr>
          <w:i/>
          <w:iCs/>
          <w:lang w:eastAsia="ko-KR"/>
        </w:rPr>
        <w:t>ra-ContentionResolutionTimer</w:t>
      </w:r>
      <w:r w:rsidRPr="008B1243">
        <w:rPr>
          <w:lang w:eastAsia="ko-KR"/>
        </w:rPr>
        <w:t xml:space="preserve"> expires prior to the first symbol after the end of a </w:t>
      </w:r>
      <w:r w:rsidRPr="00E33CAE">
        <w:rPr>
          <w:color w:val="FF0000"/>
          <w:highlight w:val="yellow"/>
          <w:lang w:eastAsia="ko-KR"/>
        </w:rPr>
        <w:t>scheduled</w:t>
      </w:r>
      <w:r w:rsidRPr="00AD44E7">
        <w:rPr>
          <w:highlight w:val="yellow"/>
          <w:lang w:eastAsia="ko-KR"/>
        </w:rPr>
        <w:t xml:space="preserve"> </w:t>
      </w:r>
      <w:r>
        <w:rPr>
          <w:lang w:eastAsia="ko-KR"/>
        </w:rPr>
        <w:t xml:space="preserve"> </w:t>
      </w:r>
      <w:r w:rsidRPr="008B1243">
        <w:rPr>
          <w:lang w:eastAsia="ko-KR"/>
        </w:rPr>
        <w:t xml:space="preserve">Msg3 </w:t>
      </w:r>
      <w:r w:rsidRPr="00AD44E7">
        <w:rPr>
          <w:strike/>
          <w:highlight w:val="yellow"/>
          <w:lang w:eastAsia="ko-KR"/>
        </w:rPr>
        <w:t>re</w:t>
      </w:r>
      <w:r w:rsidRPr="008B1243">
        <w:rPr>
          <w:lang w:eastAsia="ko-KR"/>
        </w:rPr>
        <w:t>transmission</w:t>
      </w:r>
      <w:r w:rsidRPr="00E33CAE">
        <w:rPr>
          <w:rFonts w:ascii="SimSun" w:eastAsia="SimSun" w:hAnsi="SimSun" w:cs="SimSun"/>
          <w:color w:val="FF0000"/>
          <w:lang w:eastAsia="zh-CN"/>
        </w:rPr>
        <w:t>(or retransmission)</w:t>
      </w:r>
      <w:r w:rsidRPr="008B1243">
        <w:rPr>
          <w:lang w:eastAsia="ko-KR"/>
        </w:rPr>
        <w:t xml:space="preserve"> plus the </w:t>
      </w:r>
      <w:r w:rsidRPr="00AD44E7">
        <w:rPr>
          <w:strike/>
          <w:lang w:eastAsia="ko-KR"/>
        </w:rPr>
        <w:t>UE estimate of</w:t>
      </w:r>
      <w:r w:rsidRPr="008B1243">
        <w:rPr>
          <w:lang w:eastAsia="ko-KR"/>
        </w:rPr>
        <w:t xml:space="preserve"> UE-gNB RTT:</w:t>
      </w:r>
    </w:p>
    <w:p w14:paraId="175E06E8" w14:textId="77777777" w:rsidR="0005471A" w:rsidRPr="008B1243" w:rsidRDefault="0005471A" w:rsidP="00AD44E7">
      <w:pPr>
        <w:pStyle w:val="B3"/>
        <w:rPr>
          <w:lang w:eastAsia="ko-KR"/>
        </w:rPr>
      </w:pPr>
      <w:r w:rsidRPr="008B1243">
        <w:rPr>
          <w:lang w:eastAsia="ko-KR"/>
        </w:rPr>
        <w:t>3&gt;</w:t>
      </w:r>
      <w:r w:rsidRPr="008B1243">
        <w:rPr>
          <w:lang w:eastAsia="ko-KR"/>
        </w:rPr>
        <w:tab/>
        <w:t>do not consider the Contention Resolution unsuccessful.</w:t>
      </w:r>
    </w:p>
    <w:p w14:paraId="7BF5849E" w14:textId="71099850" w:rsidR="0005471A" w:rsidRPr="00535637" w:rsidRDefault="0005471A">
      <w:pPr>
        <w:pStyle w:val="CommentText"/>
        <w:rPr>
          <w:rFonts w:eastAsia="DengXian"/>
          <w:lang w:eastAsia="zh-CN"/>
        </w:rPr>
      </w:pPr>
      <w:r>
        <w:rPr>
          <w:rFonts w:eastAsia="DengXian" w:hint="eastAsia"/>
          <w:lang w:eastAsia="zh-CN"/>
        </w:rPr>
        <w:t>T</w:t>
      </w:r>
      <w:r>
        <w:rPr>
          <w:rFonts w:eastAsia="DengXian"/>
          <w:lang w:eastAsia="zh-CN"/>
        </w:rPr>
        <w:t xml:space="preserve">his change also covers the case that CRT expires between PDCCH reception and </w:t>
      </w:r>
      <w:r>
        <w:rPr>
          <w:rFonts w:eastAsia="DengXian" w:hint="eastAsia"/>
          <w:lang w:eastAsia="zh-CN"/>
        </w:rPr>
        <w:t>m</w:t>
      </w:r>
      <w:r>
        <w:rPr>
          <w:rFonts w:eastAsia="DengXian"/>
          <w:lang w:eastAsia="zh-CN"/>
        </w:rPr>
        <w:t>sg3 retransmission, and also Ericsson’s case.</w:t>
      </w:r>
    </w:p>
  </w:comment>
  <w:comment w:id="98" w:author="ASUSTeK" w:date="2022-05-26T08:02:00Z" w:initials="EH">
    <w:p w14:paraId="51156B8C" w14:textId="77777777" w:rsidR="0005471A" w:rsidRDefault="0005471A">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 xml:space="preserve">e agree with Nokia and OPPO. </w:t>
      </w:r>
    </w:p>
    <w:p w14:paraId="4624263A" w14:textId="3CB230DF" w:rsidR="0005471A" w:rsidRPr="00755D88" w:rsidRDefault="0005471A">
      <w:pPr>
        <w:pStyle w:val="CommentText"/>
        <w:rPr>
          <w:rFonts w:eastAsia="PMingLiU"/>
          <w:lang w:eastAsia="zh-TW"/>
        </w:rPr>
      </w:pPr>
      <w:r>
        <w:rPr>
          <w:rFonts w:eastAsia="PMingLiU"/>
          <w:lang w:eastAsia="zh-TW"/>
        </w:rPr>
        <w:t>Regarding Xiaomi’s concern, since the condition specifies that</w:t>
      </w:r>
      <w:r>
        <w:t xml:space="preserve"> uplink grant for a Msg3 retransmission is received after “the start” of the </w:t>
      </w:r>
      <w:r>
        <w:rPr>
          <w:i/>
          <w:iCs/>
        </w:rPr>
        <w:t>ra-ContentionResolutionTimer</w:t>
      </w:r>
      <w:r>
        <w:rPr>
          <w:rStyle w:val="CommentReference"/>
        </w:rPr>
        <w:annotationRef/>
      </w:r>
      <w:r>
        <w:rPr>
          <w:rFonts w:eastAsia="PMingLiU"/>
          <w:lang w:eastAsia="zh-TW"/>
        </w:rPr>
        <w:t xml:space="preserve">, </w:t>
      </w:r>
      <w:r>
        <w:rPr>
          <w:rStyle w:val="CommentReference"/>
        </w:rPr>
        <w:annotationRef/>
      </w:r>
      <w:r>
        <w:rPr>
          <w:rFonts w:eastAsia="PMingLiU"/>
          <w:lang w:eastAsia="zh-TW"/>
        </w:rPr>
        <w:t>we think it is clear</w:t>
      </w:r>
      <w:r>
        <w:rPr>
          <w:rFonts w:eastAsia="PMingLiU" w:hint="eastAsia"/>
          <w:lang w:eastAsia="zh-TW"/>
        </w:rPr>
        <w:t>.</w:t>
      </w:r>
      <w:r>
        <w:rPr>
          <w:rStyle w:val="CommentReference"/>
        </w:rPr>
        <w:annotationRef/>
      </w:r>
      <w:r>
        <w:rPr>
          <w:rFonts w:eastAsia="PMingLiU"/>
          <w:lang w:eastAsia="zh-TW"/>
        </w:rPr>
        <w:t xml:space="preserve"> In addition, even Ericsson’s case is supported, current text for timer expiry is able to cover the scenario that blind retransmission scheduled after the first Msg3 transmission.</w:t>
      </w:r>
    </w:p>
  </w:comment>
  <w:comment w:id="99" w:author="HUAWEI-Xubin" w:date="2022-05-26T18:48:00Z" w:initials="HW-Xubin">
    <w:p w14:paraId="0514A6CA" w14:textId="7F09C655" w:rsidR="004A74F1" w:rsidRPr="004A74F1" w:rsidRDefault="004A74F1">
      <w:pPr>
        <w:pStyle w:val="CommentText"/>
        <w:rPr>
          <w:rFonts w:eastAsia="DengXian"/>
          <w:lang w:eastAsia="zh-CN"/>
        </w:rPr>
      </w:pPr>
      <w:r>
        <w:rPr>
          <w:rStyle w:val="CommentReference"/>
        </w:rPr>
        <w:annotationRef/>
      </w:r>
      <w:r>
        <w:rPr>
          <w:rFonts w:eastAsia="DengXian"/>
          <w:lang w:eastAsia="zh-CN"/>
        </w:rPr>
        <w:t>Current text is fine. If companies have concern of the interpretation of “</w:t>
      </w:r>
      <w:r>
        <w:t>start</w:t>
      </w:r>
      <w:r>
        <w:rPr>
          <w:rFonts w:eastAsia="DengXian"/>
          <w:lang w:eastAsia="zh-CN"/>
        </w:rPr>
        <w:t>”, it can be updated to “start or restart”.</w:t>
      </w:r>
    </w:p>
  </w:comment>
  <w:comment w:id="100" w:author="RAN2#118e" w:date="2022-05-26T20:39:00Z" w:initials="118e">
    <w:p w14:paraId="195191AF" w14:textId="77777777" w:rsidR="00F607D8" w:rsidRDefault="00F607D8" w:rsidP="00A32229">
      <w:pPr>
        <w:pStyle w:val="CommentText"/>
      </w:pPr>
      <w:r>
        <w:rPr>
          <w:rStyle w:val="CommentReference"/>
        </w:rPr>
        <w:annotationRef/>
      </w:r>
      <w:r>
        <w:t>Suggest that we come back to this next meeting</w:t>
      </w:r>
    </w:p>
  </w:comment>
  <w:comment w:id="117" w:author="RAN2#118e" w:date="2022-05-18T12:40:00Z" w:initials="118e">
    <w:p w14:paraId="647301F7" w14:textId="694E99D3" w:rsidR="0005471A" w:rsidRDefault="0005471A">
      <w:pPr>
        <w:pStyle w:val="CommentText"/>
      </w:pPr>
      <w:r>
        <w:t>Added based on the following comment by Ericsson on the Reflector:</w:t>
      </w:r>
    </w:p>
    <w:p w14:paraId="647301F8" w14:textId="77777777" w:rsidR="0005471A" w:rsidRDefault="0005471A">
      <w:pPr>
        <w:pStyle w:val="CommentText"/>
      </w:pPr>
    </w:p>
    <w:p w14:paraId="647301F9" w14:textId="77777777" w:rsidR="0005471A" w:rsidRDefault="0005471A">
      <w:pPr>
        <w:pStyle w:val="CommentText"/>
      </w:pPr>
      <w:r>
        <w:t>"</w:t>
      </w:r>
      <w:r>
        <w:rPr>
          <w:i/>
          <w:iCs/>
        </w:rPr>
        <w:t xml:space="preserve">With P3 formulation it seems UL synchronization is controlled in the MAC spec, but only after the UE has lost UL synch once. </w:t>
      </w:r>
    </w:p>
    <w:p w14:paraId="647301FA" w14:textId="77777777" w:rsidR="0005471A" w:rsidRDefault="0005471A">
      <w:pPr>
        <w:pStyle w:val="CommentText"/>
      </w:pPr>
      <w:r>
        <w:rPr>
          <w:i/>
          <w:iCs/>
        </w:rPr>
        <w:t>We think the case before the UE has lost synch (for example before doing RA to access a cell) shall be modelled in the MAC spec – if we model what happens at UL synch loss.</w:t>
      </w:r>
    </w:p>
    <w:p w14:paraId="647301FB" w14:textId="77777777" w:rsidR="0005471A" w:rsidRDefault="0005471A">
      <w:pPr>
        <w:pStyle w:val="CommentText"/>
      </w:pPr>
      <w:r>
        <w:rPr>
          <w:i/>
          <w:iCs/>
        </w:rPr>
        <w:t>This could be done for example by separating the case of indication of UL synch lost and UL synch restored from upper layers...</w:t>
      </w:r>
      <w:r>
        <w:t>"</w:t>
      </w:r>
    </w:p>
  </w:comment>
  <w:comment w:id="128" w:author="HUAWEI-Xubin" w:date="2022-05-20T12:57:00Z" w:initials="HW-Xubin">
    <w:p w14:paraId="5326B41C" w14:textId="1FDAF9F0" w:rsidR="0005471A" w:rsidRDefault="0005471A">
      <w:pPr>
        <w:pStyle w:val="CommentText"/>
      </w:pPr>
      <w:r>
        <w:rPr>
          <w:rStyle w:val="CommentReference"/>
        </w:rPr>
        <w:annotationRef/>
      </w:r>
      <w:r>
        <w:rPr>
          <w:rFonts w:eastAsia="DengXian"/>
          <w:lang w:eastAsia="zh-CN"/>
        </w:rPr>
        <w:t>Maybe “de-synchronization” for simplicity and revise RRC specs accordingly to align.</w:t>
      </w:r>
    </w:p>
  </w:comment>
  <w:comment w:id="129" w:author="RAN2#118e" w:date="2022-05-23T14:44:00Z" w:initials="118e">
    <w:p w14:paraId="504CADCC" w14:textId="77777777" w:rsidR="0005471A" w:rsidRDefault="0005471A" w:rsidP="00BC23A2">
      <w:pPr>
        <w:pStyle w:val="CommentText"/>
      </w:pPr>
      <w:r>
        <w:rPr>
          <w:rStyle w:val="CommentReference"/>
        </w:rPr>
        <w:annotationRef/>
      </w:r>
      <w:r>
        <w:t>Prefer the current wording as it aligns with subclause title and earlier procedural text</w:t>
      </w:r>
    </w:p>
  </w:comment>
  <w:comment w:id="134" w:author="HUAWEI-Xubin" w:date="2022-05-20T12:58:00Z" w:initials="HW-Xubin">
    <w:p w14:paraId="14D74F64" w14:textId="28B45AAE" w:rsidR="0005471A" w:rsidRDefault="0005471A">
      <w:pPr>
        <w:pStyle w:val="CommentText"/>
      </w:pPr>
      <w:r>
        <w:rPr>
          <w:rStyle w:val="CommentReference"/>
        </w:rPr>
        <w:annotationRef/>
      </w:r>
      <w:r>
        <w:rPr>
          <w:rFonts w:eastAsia="DengXian"/>
          <w:lang w:eastAsia="zh-CN"/>
        </w:rPr>
        <w:t>Remove</w:t>
      </w:r>
    </w:p>
  </w:comment>
  <w:comment w:id="135" w:author="RAN2#118e" w:date="2022-05-23T14:34:00Z" w:initials="118e">
    <w:p w14:paraId="659E4CC3" w14:textId="77777777" w:rsidR="0005471A" w:rsidRDefault="0005471A" w:rsidP="00BC23A2">
      <w:pPr>
        <w:pStyle w:val="CommentText"/>
      </w:pPr>
      <w:r>
        <w:rPr>
          <w:rStyle w:val="CommentReference"/>
        </w:rPr>
        <w:annotationRef/>
      </w:r>
      <w:r>
        <w:t>updated</w:t>
      </w:r>
    </w:p>
  </w:comment>
  <w:comment w:id="164" w:author="Ericsson (Robert)" w:date="2022-05-26T21:58:00Z" w:initials="E">
    <w:p w14:paraId="79B8BEE2" w14:textId="552DBFB5" w:rsidR="00E217A7" w:rsidRDefault="00E217A7">
      <w:pPr>
        <w:pStyle w:val="CommentText"/>
      </w:pPr>
      <w:r>
        <w:rPr>
          <w:rStyle w:val="CommentReference"/>
        </w:rPr>
        <w:annotationRef/>
      </w:r>
      <w:r>
        <w:t>replace with “is”</w:t>
      </w:r>
    </w:p>
  </w:comment>
  <w:comment w:id="165" w:author="RAN2#118e" w:date="2022-05-26T20:42:00Z" w:initials="118e">
    <w:p w14:paraId="2C692449" w14:textId="77777777" w:rsidR="005A7E9E" w:rsidRDefault="005A7E9E" w:rsidP="00D426F5">
      <w:pPr>
        <w:pStyle w:val="CommentText"/>
      </w:pPr>
      <w:r>
        <w:rPr>
          <w:rStyle w:val="CommentReference"/>
        </w:rPr>
        <w:annotationRef/>
      </w:r>
      <w:r>
        <w:t>'shall be' is in line with wording used in PHR and BSR.</w:t>
      </w:r>
    </w:p>
  </w:comment>
  <w:comment w:id="178" w:author="Ericsson (Robert)" w:date="2022-05-19T23:42:00Z" w:initials="E">
    <w:p w14:paraId="647301FC" w14:textId="58A1CC4D" w:rsidR="0005471A" w:rsidRDefault="0005471A">
      <w:pPr>
        <w:pStyle w:val="CommentText"/>
      </w:pPr>
      <w:r>
        <w:t xml:space="preserve">Shall be in </w:t>
      </w:r>
      <w:r>
        <w:rPr>
          <w:i/>
          <w:iCs/>
        </w:rPr>
        <w:t>italics</w:t>
      </w:r>
    </w:p>
  </w:comment>
  <w:comment w:id="168" w:author="Ericsson (Robert)" w:date="2022-05-19T23:43:00Z" w:initials="E">
    <w:p w14:paraId="647301FD" w14:textId="77777777" w:rsidR="0005471A" w:rsidRDefault="0005471A">
      <w:pPr>
        <w:pStyle w:val="CommentText"/>
      </w:pPr>
      <w:r>
        <w:t>As the RRC specifies:</w:t>
      </w:r>
    </w:p>
    <w:p w14:paraId="647301FE" w14:textId="77777777" w:rsidR="0005471A" w:rsidRDefault="0005471A">
      <w:pPr>
        <w:pStyle w:val="B1"/>
      </w:pPr>
      <w:r>
        <w:t>1&gt;</w:t>
      </w:r>
      <w:r>
        <w:tab/>
        <w:t xml:space="preserve">if </w:t>
      </w:r>
      <w:r>
        <w:rPr>
          <w:i/>
          <w:iCs/>
        </w:rPr>
        <w:t>ta-Report</w:t>
      </w:r>
      <w:r>
        <w:t xml:space="preserve"> is configured with value enabled;</w:t>
      </w:r>
    </w:p>
    <w:p w14:paraId="647301FF" w14:textId="77777777" w:rsidR="0005471A" w:rsidRDefault="0005471A">
      <w:pPr>
        <w:pStyle w:val="B2"/>
      </w:pPr>
      <w:r>
        <w:t>2&gt;</w:t>
      </w:r>
      <w:r>
        <w:tab/>
        <w:t>inform the lower layers to trigger the Timing Advance report (TAR)</w:t>
      </w:r>
    </w:p>
    <w:p w14:paraId="64730200" w14:textId="77777777" w:rsidR="0005471A" w:rsidRDefault="0005471A">
      <w:pPr>
        <w:pStyle w:val="CommentText"/>
      </w:pPr>
    </w:p>
    <w:p w14:paraId="64730201" w14:textId="77777777" w:rsidR="0005471A" w:rsidRDefault="0005471A">
      <w:pPr>
        <w:pStyle w:val="CommentText"/>
      </w:pPr>
      <w:r>
        <w:t xml:space="preserve">We think that it is sufficient to say </w:t>
      </w:r>
    </w:p>
    <w:p w14:paraId="64730202" w14:textId="77777777" w:rsidR="0005471A" w:rsidRDefault="0005471A">
      <w:pPr>
        <w:pStyle w:val="B1"/>
      </w:pPr>
      <w:r>
        <w:rPr>
          <w:rFonts w:eastAsia="Malgun Gothic"/>
          <w:lang w:eastAsia="ko-KR"/>
        </w:rPr>
        <w:t>-</w:t>
      </w:r>
      <w:r>
        <w:rPr>
          <w:rFonts w:eastAsia="Malgun Gothic"/>
          <w:lang w:eastAsia="ko-KR"/>
        </w:rPr>
        <w:tab/>
        <w:t xml:space="preserve">upon indication from upper layers to trigger a Timing Advance report; </w:t>
      </w:r>
    </w:p>
    <w:p w14:paraId="64730203" w14:textId="77777777" w:rsidR="0005471A" w:rsidRDefault="0005471A">
      <w:pPr>
        <w:pStyle w:val="CommentText"/>
      </w:pPr>
    </w:p>
  </w:comment>
  <w:comment w:id="169" w:author="HUAWEI-Xubin" w:date="2022-05-20T12:58:00Z" w:initials="HW-Xubin">
    <w:p w14:paraId="5A55481C" w14:textId="77777777" w:rsidR="0005471A" w:rsidRDefault="0005471A" w:rsidP="00155AFD">
      <w:pPr>
        <w:pStyle w:val="CommentText"/>
        <w:rPr>
          <w:rFonts w:eastAsia="DengXian"/>
          <w:lang w:eastAsia="zh-CN"/>
        </w:rPr>
      </w:pPr>
      <w:r>
        <w:rPr>
          <w:rStyle w:val="CommentReference"/>
        </w:rPr>
        <w:annotationRef/>
      </w:r>
      <w:r>
        <w:rPr>
          <w:rFonts w:eastAsia="DengXian"/>
          <w:lang w:eastAsia="zh-CN"/>
        </w:rPr>
        <w:t>At least “</w:t>
      </w:r>
      <w:r>
        <w:rPr>
          <w:rFonts w:eastAsia="DengXian"/>
          <w:lang w:eastAsia="zh-CN"/>
        </w:rPr>
        <w:t>RACH”can be kept, suggest as:</w:t>
      </w:r>
    </w:p>
    <w:p w14:paraId="14BC4E04" w14:textId="77777777" w:rsidR="0005471A" w:rsidRDefault="0005471A" w:rsidP="00155AFD">
      <w:pPr>
        <w:pStyle w:val="CommentText"/>
        <w:rPr>
          <w:rFonts w:eastAsia="DengXian"/>
          <w:lang w:eastAsia="zh-CN"/>
        </w:rPr>
      </w:pPr>
    </w:p>
    <w:p w14:paraId="17099BE3" w14:textId="77777777" w:rsidR="0005471A" w:rsidRPr="00870941" w:rsidRDefault="0005471A" w:rsidP="00155AFD">
      <w:pPr>
        <w:pStyle w:val="CommentText"/>
        <w:rPr>
          <w:rFonts w:eastAsia="Malgun Gothic"/>
          <w:i/>
          <w:lang w:eastAsia="ko-KR"/>
        </w:rPr>
      </w:pPr>
      <w:r w:rsidRPr="00870941">
        <w:rPr>
          <w:rFonts w:eastAsia="Malgun Gothic"/>
          <w:i/>
          <w:lang w:eastAsia="ko-KR"/>
        </w:rPr>
        <w:t>-</w:t>
      </w:r>
      <w:r w:rsidRPr="00870941">
        <w:rPr>
          <w:rFonts w:eastAsia="Malgun Gothic"/>
          <w:i/>
          <w:lang w:eastAsia="ko-KR"/>
        </w:rPr>
        <w:tab/>
        <w:t>upon indication from upper layers to trigger a Timing Advance report during RACH;</w:t>
      </w:r>
    </w:p>
    <w:p w14:paraId="66AE224A" w14:textId="77777777" w:rsidR="0005471A" w:rsidRDefault="0005471A" w:rsidP="00155AFD">
      <w:pPr>
        <w:pStyle w:val="CommentText"/>
        <w:rPr>
          <w:rFonts w:eastAsia="Malgun Gothic"/>
          <w:lang w:eastAsia="ko-KR"/>
        </w:rPr>
      </w:pPr>
    </w:p>
    <w:p w14:paraId="48C33536" w14:textId="41664E05" w:rsidR="0005471A" w:rsidRDefault="0005471A" w:rsidP="00155AFD">
      <w:pPr>
        <w:pStyle w:val="CommentText"/>
      </w:pPr>
      <w:r>
        <w:rPr>
          <w:rFonts w:eastAsia="Malgun Gothic"/>
          <w:lang w:eastAsia="ko-KR"/>
        </w:rPr>
        <w:t xml:space="preserve">And the indication should be sent for estab/re-estab/resume cases in RRC specs. </w:t>
      </w:r>
      <w:r>
        <w:rPr>
          <w:rFonts w:eastAsia="DengXian"/>
          <w:lang w:eastAsia="zh-CN"/>
        </w:rPr>
        <w:t xml:space="preserve"> </w:t>
      </w:r>
    </w:p>
  </w:comment>
  <w:comment w:id="170" w:author="RAN2#118e" w:date="2022-05-23T14:36:00Z" w:initials="118e">
    <w:p w14:paraId="0FC3695D" w14:textId="77777777" w:rsidR="0005471A" w:rsidRDefault="0005471A" w:rsidP="00BC23A2">
      <w:pPr>
        <w:pStyle w:val="CommentText"/>
      </w:pPr>
      <w:r>
        <w:rPr>
          <w:rStyle w:val="CommentReference"/>
        </w:rPr>
        <w:annotationRef/>
      </w:r>
      <w:r>
        <w:t>updated</w:t>
      </w:r>
    </w:p>
  </w:comment>
  <w:comment w:id="171" w:author="Ericsson (Robert)" w:date="2022-05-26T21:52:00Z" w:initials="E">
    <w:p w14:paraId="2CC37EE1" w14:textId="294417CE" w:rsidR="00236108" w:rsidRDefault="00236108">
      <w:pPr>
        <w:pStyle w:val="CommentText"/>
      </w:pPr>
      <w:r>
        <w:rPr>
          <w:rStyle w:val="CommentReference"/>
        </w:rPr>
        <w:annotationRef/>
      </w:r>
      <w:r>
        <w:t xml:space="preserve">We think “during Random Access” shall be removed. It is defined in RRC when the trigger is sent and using this here may confuse if ever changed in RRC (that is, it shall not be specified in both RRC and MAC). </w:t>
      </w:r>
    </w:p>
  </w:comment>
  <w:comment w:id="175" w:author="RAN2#118e" w:date="2022-05-26T20:45:00Z" w:initials="118e">
    <w:p w14:paraId="57FBAA24" w14:textId="77777777" w:rsidR="001D5119" w:rsidRDefault="001D5119" w:rsidP="00094580">
      <w:pPr>
        <w:pStyle w:val="CommentText"/>
      </w:pPr>
      <w:r>
        <w:rPr>
          <w:rStyle w:val="CommentReference"/>
        </w:rPr>
        <w:annotationRef/>
      </w:r>
      <w:r>
        <w:t>Tend to agree with Ericsson, and removal of reference to RA is aligned with IoT NTN CR</w:t>
      </w:r>
    </w:p>
  </w:comment>
  <w:comment w:id="172" w:author="OPPO [2]" w:date="2022-05-20T08:51:00Z" w:initials="HL">
    <w:p w14:paraId="64730204" w14:textId="6CBB0CAE" w:rsidR="0005471A" w:rsidRDefault="0005471A">
      <w:pPr>
        <w:pStyle w:val="CommentText"/>
        <w:rPr>
          <w:rFonts w:eastAsia="DengXian"/>
          <w:lang w:eastAsia="zh-CN"/>
        </w:rPr>
      </w:pPr>
      <w:r>
        <w:rPr>
          <w:rFonts w:eastAsia="DengXian"/>
          <w:lang w:eastAsia="zh-CN"/>
        </w:rPr>
        <w:t>Share the same view as Ericsson, the condition of “</w:t>
      </w:r>
      <w:r>
        <w:rPr>
          <w:rFonts w:eastAsia="Malgun Gothic"/>
          <w:lang w:eastAsia="ko-KR"/>
        </w:rPr>
        <w:t xml:space="preserve">if </w:t>
      </w:r>
      <w:r>
        <w:rPr>
          <w:i/>
          <w:iCs/>
          <w:lang w:eastAsia="ko-KR"/>
        </w:rPr>
        <w:t>ta-Report</w:t>
      </w:r>
      <w:r>
        <w:rPr>
          <w:rFonts w:eastAsia="Malgun Gothic"/>
          <w:lang w:eastAsia="ko-KR"/>
        </w:rPr>
        <w:t xml:space="preserve"> is configured with value enabled</w:t>
      </w:r>
      <w:r>
        <w:rPr>
          <w:rFonts w:eastAsia="DengXian"/>
          <w:lang w:eastAsia="zh-CN"/>
        </w:rPr>
        <w:t xml:space="preserve">” should be captured in RRC spec. suggest to remove this in MAC </w:t>
      </w:r>
      <w:r>
        <w:rPr>
          <w:rFonts w:eastAsia="DengXian" w:hint="eastAsia"/>
          <w:lang w:eastAsia="zh-CN"/>
        </w:rPr>
        <w:t>spec</w:t>
      </w:r>
      <w:r>
        <w:rPr>
          <w:rFonts w:eastAsia="DengXian"/>
          <w:lang w:eastAsia="zh-CN"/>
        </w:rPr>
        <w:t>.</w:t>
      </w:r>
    </w:p>
  </w:comment>
  <w:comment w:id="173" w:author="RAN2#118e" w:date="2022-05-23T14:36:00Z" w:initials="118e">
    <w:p w14:paraId="5B7DFAD4" w14:textId="77777777" w:rsidR="0005471A" w:rsidRDefault="0005471A" w:rsidP="00BC23A2">
      <w:pPr>
        <w:pStyle w:val="CommentText"/>
      </w:pPr>
      <w:r>
        <w:rPr>
          <w:rStyle w:val="CommentReference"/>
        </w:rPr>
        <w:annotationRef/>
      </w:r>
      <w:r>
        <w:t>Okay with me. I wonder then if we remove reference to  ta-Report entirely from AMC as this is the only instance where it is used?</w:t>
      </w:r>
    </w:p>
  </w:comment>
  <w:comment w:id="174" w:author="HUAWEI-Xubin" w:date="2022-05-26T18:56:00Z" w:initials="HW-Xubin">
    <w:p w14:paraId="7D2F12B9" w14:textId="7CBACABE" w:rsidR="004A74F1" w:rsidRPr="004A74F1" w:rsidRDefault="004A74F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to remove.</w:t>
      </w:r>
    </w:p>
  </w:comment>
  <w:comment w:id="176" w:author="RAN2#118e" w:date="2022-05-26T20:48:00Z" w:initials="118e">
    <w:p w14:paraId="40DBEC4D" w14:textId="77777777" w:rsidR="009434A3" w:rsidRDefault="009434A3" w:rsidP="00EB5834">
      <w:pPr>
        <w:pStyle w:val="CommentText"/>
      </w:pPr>
      <w:r>
        <w:rPr>
          <w:rStyle w:val="CommentReference"/>
        </w:rPr>
        <w:annotationRef/>
      </w:r>
      <w:r>
        <w:t>Removed, as well as definition in 5.1.1</w:t>
      </w:r>
    </w:p>
  </w:comment>
  <w:comment w:id="182" w:author="Qualcomm-Bharat" w:date="2022-05-26T10:41:00Z" w:initials="BS">
    <w:p w14:paraId="68BB7A5A" w14:textId="50051A57" w:rsidR="00A84FED" w:rsidRDefault="00A84FED">
      <w:pPr>
        <w:pStyle w:val="CommentText"/>
      </w:pPr>
      <w:r>
        <w:rPr>
          <w:rStyle w:val="CommentReference"/>
        </w:rPr>
        <w:annotationRef/>
      </w:r>
      <w:r>
        <w:t>We suggest to add “if the UE has not previously reported Timing Advance value to current Serving Cell”.</w:t>
      </w:r>
    </w:p>
    <w:p w14:paraId="401B3E21" w14:textId="02276276" w:rsidR="00A84FED" w:rsidRDefault="00A84FED">
      <w:pPr>
        <w:pStyle w:val="CommentText"/>
      </w:pPr>
      <w:r>
        <w:t>The reason is RRC will indicate this on each message in Msg3 and Msg5. I assume intention is to send the TA report either in msg3 or in Msg5</w:t>
      </w:r>
      <w:r w:rsidR="00201A75">
        <w:t>, not both.</w:t>
      </w:r>
    </w:p>
  </w:comment>
  <w:comment w:id="183" w:author="RAN2#118e" w:date="2022-05-26T20:54:00Z" w:initials="118e">
    <w:p w14:paraId="4A54B016" w14:textId="77777777" w:rsidR="005622D7" w:rsidRDefault="005622D7" w:rsidP="001F7BBC">
      <w:pPr>
        <w:pStyle w:val="CommentText"/>
      </w:pPr>
      <w:r>
        <w:rPr>
          <w:rStyle w:val="CommentReference"/>
        </w:rPr>
        <w:annotationRef/>
      </w:r>
      <w:r>
        <w:t>A similar discussion occurred in R2-2206212 for correction 5, and there was majority support to not include this language.</w:t>
      </w:r>
    </w:p>
  </w:comment>
  <w:comment w:id="202" w:author="HUAWEI-Xubin" w:date="2022-05-20T12:58:00Z" w:initials="HW-Xubin">
    <w:p w14:paraId="5B260222" w14:textId="2DF41DC6" w:rsidR="0005471A" w:rsidRDefault="0005471A" w:rsidP="00155AFD">
      <w:pPr>
        <w:pStyle w:val="CommentText"/>
      </w:pPr>
      <w:r>
        <w:rPr>
          <w:rStyle w:val="CommentReference"/>
        </w:rPr>
        <w:annotationRef/>
      </w:r>
      <w:r>
        <w:rPr>
          <w:rFonts w:eastAsia="DengXian"/>
          <w:lang w:eastAsia="zh-CN"/>
        </w:rPr>
        <w:t xml:space="preserve"> HARQmodeB is not mentioned anywhere else. Better to have some clarifications about this value somewhere.</w:t>
      </w:r>
    </w:p>
  </w:comment>
  <w:comment w:id="203" w:author="RAN2#118e" w:date="2022-05-23T14:43:00Z" w:initials="118e">
    <w:p w14:paraId="7A74B553" w14:textId="77777777" w:rsidR="0005471A" w:rsidRDefault="0005471A" w:rsidP="00BC23A2">
      <w:pPr>
        <w:pStyle w:val="CommentText"/>
      </w:pPr>
      <w:r>
        <w:rPr>
          <w:rStyle w:val="CommentReference"/>
        </w:rPr>
        <w:annotationRef/>
      </w:r>
      <w:r>
        <w:t xml:space="preserve">Perhaps this may be better clarified in RRC field description? Also I think it is quite clear from procedural text that the timers are not started if configured with </w:t>
      </w:r>
      <w:r>
        <w:t>HARQmodeB (similar to disabled HARQ processes)</w:t>
      </w:r>
    </w:p>
  </w:comment>
  <w:comment w:id="236" w:author="Ericsson (Robert)" w:date="2022-05-20T00:01:00Z" w:initials="E">
    <w:p w14:paraId="64730205" w14:textId="6A5D3CE4" w:rsidR="0005471A" w:rsidRDefault="0005471A">
      <w:pPr>
        <w:pStyle w:val="CommentText"/>
      </w:pPr>
      <w:r>
        <w:t>Style on this line shall be B3, not B2 + TAB</w:t>
      </w:r>
    </w:p>
  </w:comment>
  <w:comment w:id="237" w:author="RAN2#118e" w:date="2022-05-23T14:38:00Z" w:initials="118e">
    <w:p w14:paraId="2479C85A" w14:textId="77777777" w:rsidR="0005471A" w:rsidRDefault="0005471A" w:rsidP="00BC23A2">
      <w:pPr>
        <w:pStyle w:val="CommentText"/>
      </w:pPr>
      <w:r>
        <w:rPr>
          <w:rStyle w:val="CommentReference"/>
        </w:rPr>
        <w:annotationRef/>
      </w:r>
      <w:r>
        <w:t>updated</w:t>
      </w:r>
    </w:p>
  </w:comment>
  <w:comment w:id="274" w:author="Ericsson (Robert)" w:date="2022-05-20T00:02:00Z" w:initials="E">
    <w:p w14:paraId="64730206" w14:textId="6F07FB03" w:rsidR="0005471A" w:rsidRDefault="0005471A">
      <w:pPr>
        <w:pStyle w:val="CommentText"/>
      </w:pPr>
      <w:r>
        <w:t>Remove extra space</w:t>
      </w:r>
    </w:p>
  </w:comment>
  <w:comment w:id="275" w:author="RAN2#118e" w:date="2022-05-23T14:39:00Z" w:initials="118e">
    <w:p w14:paraId="674A8566" w14:textId="77777777" w:rsidR="0005471A" w:rsidRDefault="0005471A" w:rsidP="00BC23A2">
      <w:pPr>
        <w:pStyle w:val="CommentText"/>
      </w:pPr>
      <w:r>
        <w:rPr>
          <w:rStyle w:val="CommentReference"/>
        </w:rPr>
        <w:annotationRef/>
      </w:r>
      <w:r>
        <w:t>updated</w:t>
      </w:r>
    </w:p>
  </w:comment>
  <w:comment w:id="290" w:author="Ericsson (Robert)" w:date="2022-05-20T00:03:00Z" w:initials="E">
    <w:p w14:paraId="64730207" w14:textId="30EC9550" w:rsidR="0005471A" w:rsidRDefault="0005471A">
      <w:pPr>
        <w:pStyle w:val="CommentText"/>
      </w:pPr>
      <w:r>
        <w:t>Shall be DL!!!</w:t>
      </w:r>
    </w:p>
  </w:comment>
  <w:comment w:id="291" w:author="RAN2#118e" w:date="2022-05-23T14:39:00Z" w:initials="118e">
    <w:p w14:paraId="2DFE9B26" w14:textId="77777777" w:rsidR="0005471A" w:rsidRDefault="0005471A" w:rsidP="00BC23A2">
      <w:pPr>
        <w:pStyle w:val="CommentText"/>
      </w:pPr>
      <w:r>
        <w:rPr>
          <w:rStyle w:val="CommentReference"/>
        </w:rPr>
        <w:annotationRef/>
      </w:r>
      <w:r>
        <w:t>Yes it should ☺️... updated</w:t>
      </w:r>
    </w:p>
  </w:comment>
  <w:comment w:id="297" w:author="Ericsson (Robert)" w:date="2022-05-20T00:37:00Z" w:initials="E">
    <w:p w14:paraId="64730208" w14:textId="1B92CFC8" w:rsidR="0005471A" w:rsidRDefault="0005471A">
      <w:pPr>
        <w:pStyle w:val="CommentText"/>
      </w:pPr>
      <w:r>
        <w:t>Style of this line shall Be B3</w:t>
      </w:r>
    </w:p>
  </w:comment>
  <w:comment w:id="298" w:author="RAN2#118e" w:date="2022-05-23T14:40:00Z" w:initials="118e">
    <w:p w14:paraId="3F89EC2F" w14:textId="77777777" w:rsidR="0005471A" w:rsidRDefault="0005471A" w:rsidP="00BC23A2">
      <w:pPr>
        <w:pStyle w:val="CommentText"/>
      </w:pPr>
      <w:r>
        <w:rPr>
          <w:rStyle w:val="CommentReference"/>
        </w:rPr>
        <w:annotationRef/>
      </w:r>
      <w:r>
        <w:t>Updated</w:t>
      </w:r>
    </w:p>
  </w:comment>
  <w:comment w:id="337" w:author="Ericsson (Robert)" w:date="2022-05-20T00:05:00Z" w:initials="E">
    <w:p w14:paraId="64730209" w14:textId="29369B85" w:rsidR="0005471A" w:rsidRDefault="0005471A">
      <w:pPr>
        <w:pStyle w:val="CommentText"/>
      </w:pPr>
      <w:r>
        <w:t>Style shall be B3</w:t>
      </w:r>
    </w:p>
  </w:comment>
  <w:comment w:id="338" w:author="RAN2#118e" w:date="2022-05-23T14:40:00Z" w:initials="118e">
    <w:p w14:paraId="28919778" w14:textId="77777777" w:rsidR="0005471A" w:rsidRDefault="0005471A" w:rsidP="00BC23A2">
      <w:pPr>
        <w:pStyle w:val="CommentText"/>
      </w:pPr>
      <w:r>
        <w:rPr>
          <w:rStyle w:val="CommentReference"/>
        </w:rPr>
        <w:annotationRef/>
      </w:r>
      <w:r>
        <w:t>updated</w:t>
      </w:r>
    </w:p>
  </w:comment>
  <w:comment w:id="353" w:author="Ericsson (Robert)" w:date="2022-05-20T00:43:00Z" w:initials="E">
    <w:p w14:paraId="6473020A" w14:textId="746CAE2F" w:rsidR="0005471A" w:rsidRDefault="0005471A">
      <w:pPr>
        <w:pStyle w:val="CommentText"/>
      </w:pPr>
      <w:r>
        <w:t xml:space="preserve">Style of this and next line shall be B5. </w:t>
      </w:r>
    </w:p>
  </w:comment>
  <w:comment w:id="354" w:author="RAN2#118e" w:date="2022-05-23T14:40:00Z" w:initials="118e">
    <w:p w14:paraId="27C17436" w14:textId="77777777" w:rsidR="0005471A" w:rsidRDefault="0005471A" w:rsidP="00BC23A2">
      <w:pPr>
        <w:pStyle w:val="CommentText"/>
      </w:pPr>
      <w:r>
        <w:rPr>
          <w:rStyle w:val="CommentReference"/>
        </w:rPr>
        <w:annotationRef/>
      </w:r>
      <w:r>
        <w:t>updated</w:t>
      </w:r>
    </w:p>
  </w:comment>
  <w:comment w:id="359" w:author="Ericsson (Robert)" w:date="2022-05-20T00:43:00Z" w:initials="E">
    <w:p w14:paraId="6473020B" w14:textId="4393F9E2" w:rsidR="0005471A" w:rsidRDefault="0005471A">
      <w:pPr>
        <w:pStyle w:val="CommentText"/>
      </w:pPr>
      <w:r>
        <w:t>Style shall be B3</w:t>
      </w:r>
    </w:p>
  </w:comment>
  <w:comment w:id="360" w:author="RAN2#118e" w:date="2022-05-23T14:40:00Z" w:initials="118e">
    <w:p w14:paraId="55D4DB0C" w14:textId="77777777" w:rsidR="0005471A" w:rsidRDefault="0005471A" w:rsidP="00BC23A2">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7301DD" w15:done="0"/>
  <w15:commentEx w15:paraId="3FA5C7B9" w15:paraIdParent="647301DD" w15:done="0"/>
  <w15:commentEx w15:paraId="57B44A97" w15:paraIdParent="647301DD" w15:done="0"/>
  <w15:commentEx w15:paraId="0469775C" w15:paraIdParent="647301DD" w15:done="0"/>
  <w15:commentEx w15:paraId="647301DE" w15:done="0"/>
  <w15:commentEx w15:paraId="3C958DA0" w15:paraIdParent="647301DE" w15:done="0"/>
  <w15:commentEx w15:paraId="647301DF" w15:done="0"/>
  <w15:commentEx w15:paraId="66416AA2" w15:paraIdParent="647301DF" w15:done="0"/>
  <w15:commentEx w15:paraId="647301E0" w15:done="0"/>
  <w15:commentEx w15:paraId="034BAE95" w15:paraIdParent="647301E0" w15:done="0"/>
  <w15:commentEx w15:paraId="7501B4CB" w15:paraIdParent="647301E0" w15:done="0"/>
  <w15:commentEx w15:paraId="11640AED" w15:paraIdParent="647301E0" w15:done="0"/>
  <w15:commentEx w15:paraId="5112E67D" w15:done="0"/>
  <w15:commentEx w15:paraId="647301E4" w15:done="0"/>
  <w15:commentEx w15:paraId="529BC5C6" w15:paraIdParent="647301E4" w15:done="0"/>
  <w15:commentEx w15:paraId="5BA8700E" w15:paraIdParent="647301E4" w15:done="0"/>
  <w15:commentEx w15:paraId="56ACEC8B" w15:paraIdParent="647301E4" w15:done="0"/>
  <w15:commentEx w15:paraId="68A2A9BF" w15:paraIdParent="647301E4" w15:done="0"/>
  <w15:commentEx w15:paraId="47E536FC" w15:paraIdParent="647301E4" w15:done="0"/>
  <w15:commentEx w15:paraId="5B685CF5" w15:paraIdParent="647301E4" w15:done="0"/>
  <w15:commentEx w15:paraId="30EA83C8" w15:paraIdParent="647301E4" w15:done="0"/>
  <w15:commentEx w15:paraId="647301E7" w15:done="0"/>
  <w15:commentEx w15:paraId="5748BB51" w15:paraIdParent="647301E7" w15:done="0"/>
  <w15:commentEx w15:paraId="2B2D7B25" w15:paraIdParent="647301E7" w15:done="0"/>
  <w15:commentEx w15:paraId="647301EB" w15:done="0"/>
  <w15:commentEx w15:paraId="4E760BB4" w15:paraIdParent="647301EB" w15:done="0"/>
  <w15:commentEx w15:paraId="647301ED" w15:done="0"/>
  <w15:commentEx w15:paraId="649C163B" w15:paraIdParent="647301ED" w15:done="0"/>
  <w15:commentEx w15:paraId="647301F0" w15:done="0"/>
  <w15:commentEx w15:paraId="49B96E00" w15:paraIdParent="647301F0" w15:done="0"/>
  <w15:commentEx w15:paraId="4971587D" w15:paraIdParent="647301F0" w15:done="0"/>
  <w15:commentEx w15:paraId="647301F3" w15:done="0"/>
  <w15:commentEx w15:paraId="73536D94" w15:paraIdParent="647301F3" w15:done="0"/>
  <w15:commentEx w15:paraId="647301F6" w15:done="0"/>
  <w15:commentEx w15:paraId="0BA64DCC" w15:paraIdParent="647301F6" w15:done="0"/>
  <w15:commentEx w15:paraId="4F8F1427" w15:paraIdParent="647301F6" w15:done="0"/>
  <w15:commentEx w15:paraId="7BF5849E" w15:paraIdParent="647301F6" w15:done="0"/>
  <w15:commentEx w15:paraId="4624263A" w15:paraIdParent="647301F6" w15:done="0"/>
  <w15:commentEx w15:paraId="0514A6CA" w15:paraIdParent="647301F6" w15:done="0"/>
  <w15:commentEx w15:paraId="195191AF" w15:paraIdParent="647301F6" w15:done="0"/>
  <w15:commentEx w15:paraId="647301FB" w15:done="0"/>
  <w15:commentEx w15:paraId="5326B41C" w15:done="0"/>
  <w15:commentEx w15:paraId="504CADCC" w15:paraIdParent="5326B41C" w15:done="0"/>
  <w15:commentEx w15:paraId="14D74F64" w15:done="0"/>
  <w15:commentEx w15:paraId="659E4CC3" w15:paraIdParent="14D74F64" w15:done="0"/>
  <w15:commentEx w15:paraId="79B8BEE2" w15:done="0"/>
  <w15:commentEx w15:paraId="2C692449" w15:paraIdParent="79B8BEE2" w15:done="0"/>
  <w15:commentEx w15:paraId="647301FC" w15:done="0"/>
  <w15:commentEx w15:paraId="64730203" w15:done="0"/>
  <w15:commentEx w15:paraId="48C33536" w15:paraIdParent="64730203" w15:done="0"/>
  <w15:commentEx w15:paraId="0FC3695D" w15:paraIdParent="64730203" w15:done="0"/>
  <w15:commentEx w15:paraId="2CC37EE1" w15:paraIdParent="64730203" w15:done="0"/>
  <w15:commentEx w15:paraId="57FBAA24" w15:paraIdParent="64730203" w15:done="0"/>
  <w15:commentEx w15:paraId="64730204" w15:done="0"/>
  <w15:commentEx w15:paraId="5B7DFAD4" w15:paraIdParent="64730204" w15:done="0"/>
  <w15:commentEx w15:paraId="7D2F12B9" w15:paraIdParent="64730204" w15:done="0"/>
  <w15:commentEx w15:paraId="40DBEC4D" w15:paraIdParent="64730204" w15:done="0"/>
  <w15:commentEx w15:paraId="401B3E21" w15:done="0"/>
  <w15:commentEx w15:paraId="4A54B016" w15:paraIdParent="401B3E21" w15:done="0"/>
  <w15:commentEx w15:paraId="5B260222" w15:done="0"/>
  <w15:commentEx w15:paraId="7A74B553" w15:paraIdParent="5B260222" w15:done="0"/>
  <w15:commentEx w15:paraId="64730205" w15:done="0"/>
  <w15:commentEx w15:paraId="2479C85A" w15:paraIdParent="64730205" w15:done="0"/>
  <w15:commentEx w15:paraId="64730206" w15:done="0"/>
  <w15:commentEx w15:paraId="674A8566" w15:paraIdParent="64730206" w15:done="0"/>
  <w15:commentEx w15:paraId="64730207" w15:done="0"/>
  <w15:commentEx w15:paraId="2DFE9B26" w15:paraIdParent="64730207" w15:done="0"/>
  <w15:commentEx w15:paraId="64730208" w15:done="0"/>
  <w15:commentEx w15:paraId="3F89EC2F" w15:paraIdParent="64730208" w15:done="0"/>
  <w15:commentEx w15:paraId="64730209" w15:done="0"/>
  <w15:commentEx w15:paraId="28919778" w15:paraIdParent="64730209" w15:done="0"/>
  <w15:commentEx w15:paraId="6473020A" w15:done="0"/>
  <w15:commentEx w15:paraId="27C17436" w15:paraIdParent="6473020A" w15:done="0"/>
  <w15:commentEx w15:paraId="6473020B" w15:done="0"/>
  <w15:commentEx w15:paraId="55D4DB0C" w15:paraIdParent="64730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59AF" w16cex:dateUtc="2022-05-20T05:02:00Z"/>
  <w16cex:commentExtensible w16cex:durableId="26364377" w16cex:dateUtc="2022-05-23T21:31:00Z"/>
  <w16cex:commentExtensible w16cex:durableId="263A6B3F" w16cex:dateUtc="2022-05-26T19:09:00Z"/>
  <w16cex:commentExtensible w16cex:durableId="263A626C" w16cex:dateUtc="2022-05-27T00:32:00Z"/>
  <w16cex:commentExtensible w16cex:durableId="263159B0" w16cex:dateUtc="2022-05-20T05:01:00Z"/>
  <w16cex:commentExtensible w16cex:durableId="2636437E" w16cex:dateUtc="2022-05-23T21:31:00Z"/>
  <w16cex:commentExtensible w16cex:durableId="263159B1" w16cex:dateUtc="2022-05-20T05:02:00Z"/>
  <w16cex:commentExtensible w16cex:durableId="263643BF" w16cex:dateUtc="2022-05-23T21:32:00Z"/>
  <w16cex:commentExtensible w16cex:durableId="263159B2" w16cex:dateUtc="2022-05-20T05:03:00Z"/>
  <w16cex:commentExtensible w16cex:durableId="263643CD" w16cex:dateUtc="2022-05-23T21:33:00Z"/>
  <w16cex:commentExtensible w16cex:durableId="263A6B40" w16cex:dateUtc="2022-05-26T19:10:00Z"/>
  <w16cex:commentExtensible w16cex:durableId="263A62C1" w16cex:dateUtc="2022-05-27T00:34:00Z"/>
  <w16cex:commentExtensible w16cex:durableId="263A666B" w16cex:dateUtc="2022-05-27T00:49:00Z"/>
  <w16cex:commentExtensible w16cex:durableId="263159B3" w16cex:dateUtc="2022-05-20T06:25:00Z"/>
  <w16cex:commentExtensible w16cex:durableId="26315A5C" w16cex:dateUtc="2022-05-20T07:07:00Z"/>
  <w16cex:commentExtensible w16cex:durableId="26391796" w16cex:dateUtc="2022-05-25T05:58:00Z"/>
  <w16cex:commentExtensible w16cex:durableId="263918EB" w16cex:dateUtc="2022-05-26T04:06:00Z"/>
  <w16cex:commentExtensible w16cex:durableId="2639D748" w16cex:dateUtc="2022-05-26T15:10:00Z"/>
  <w16cex:commentExtensible w16cex:durableId="2639D749" w16cex:dateUtc="2022-05-27T01:11:00Z"/>
  <w16cex:commentExtensible w16cex:durableId="2639D830" w16cex:dateUtc="2022-05-26T17:42:00Z"/>
  <w16cex:commentExtensible w16cex:durableId="263A63E2" w16cex:dateUtc="2022-05-27T00:38:00Z"/>
  <w16cex:commentExtensible w16cex:durableId="263159B4" w16cex:dateUtc="2022-05-20T17:39:00Z"/>
  <w16cex:commentExtensible w16cex:durableId="26315B69" w16cex:dateUtc="2022-05-20T07:12:00Z"/>
  <w16cex:commentExtensible w16cex:durableId="263A63F2" w16cex:dateUtc="2022-05-27T00:39:00Z"/>
  <w16cex:commentExtensible w16cex:durableId="263159B5" w16cex:dateUtc="2022-05-20T06:26:00Z"/>
  <w16cex:commentExtensible w16cex:durableId="263A63FC" w16cex:dateUtc="2022-05-27T00:39:00Z"/>
  <w16cex:commentExtensible w16cex:durableId="263159B6" w16cex:dateUtc="2022-05-20T17:37:00Z"/>
  <w16cex:commentExtensible w16cex:durableId="263A63FE" w16cex:dateUtc="2022-05-27T00:39:00Z"/>
  <w16cex:commentExtensible w16cex:durableId="263159B7" w16cex:dateUtc="2022-05-18T19:55:00Z"/>
  <w16cex:commentExtensible w16cex:durableId="263A71AB" w16cex:dateUtc="2022-05-26T19:37:00Z"/>
  <w16cex:commentExtensible w16cex:durableId="263A6409" w16cex:dateUtc="2022-05-27T00:39:00Z"/>
  <w16cex:commentExtensible w16cex:durableId="263159B8" w16cex:dateUtc="2022-05-20T05:03:00Z"/>
  <w16cex:commentExtensible w16cex:durableId="263A6416" w16cex:dateUtc="2022-05-27T00:39:00Z"/>
  <w16cex:commentExtensible w16cex:durableId="263159B9" w16cex:dateUtc="2022-05-20T06:27:00Z"/>
  <w16cex:commentExtensible w16cex:durableId="26323D2D" w16cex:dateUtc="2022-05-20T08:15:00Z"/>
  <w16cex:commentExtensible w16cex:durableId="2639179F" w16cex:dateUtc="2022-05-24T19:05:00Z"/>
  <w16cex:commentExtensible w16cex:durableId="263919C1" w16cex:dateUtc="2022-05-26T04:10:00Z"/>
  <w16cex:commentExtensible w16cex:durableId="2639D754" w16cex:dateUtc="2022-05-26T15:02:00Z"/>
  <w16cex:commentExtensible w16cex:durableId="2639D755" w16cex:dateUtc="2022-05-27T01:48:00Z"/>
  <w16cex:commentExtensible w16cex:durableId="263A6419" w16cex:dateUtc="2022-05-27T00:39:00Z"/>
  <w16cex:commentExtensible w16cex:durableId="263159BA" w16cex:dateUtc="2022-05-18T19:40:00Z"/>
  <w16cex:commentExtensible w16cex:durableId="26323C54" w16cex:dateUtc="2022-05-20T19:57:00Z"/>
  <w16cex:commentExtensible w16cex:durableId="2636467F" w16cex:dateUtc="2022-05-23T21:44:00Z"/>
  <w16cex:commentExtensible w16cex:durableId="26323C55" w16cex:dateUtc="2022-05-20T19:58:00Z"/>
  <w16cex:commentExtensible w16cex:durableId="2636443A" w16cex:dateUtc="2022-05-23T21:34:00Z"/>
  <w16cex:commentExtensible w16cex:durableId="263A767A" w16cex:dateUtc="2022-05-26T19:58:00Z"/>
  <w16cex:commentExtensible w16cex:durableId="263A64A9" w16cex:dateUtc="2022-05-27T00:42:00Z"/>
  <w16cex:commentExtensible w16cex:durableId="263159BB" w16cex:dateUtc="2022-05-20T06:42:00Z"/>
  <w16cex:commentExtensible w16cex:durableId="263159BC" w16cex:dateUtc="2022-05-20T06:43:00Z"/>
  <w16cex:commentExtensible w16cex:durableId="26323C58" w16cex:dateUtc="2022-05-20T19:58:00Z"/>
  <w16cex:commentExtensible w16cex:durableId="263644A4" w16cex:dateUtc="2022-05-23T21:36:00Z"/>
  <w16cex:commentExtensible w16cex:durableId="263A7516" w16cex:dateUtc="2022-05-26T19:52:00Z"/>
  <w16cex:commentExtensible w16cex:durableId="263A656E" w16cex:dateUtc="2022-05-27T00:45:00Z"/>
  <w16cex:commentExtensible w16cex:durableId="263159BD" w16cex:dateUtc="2022-05-20T15:51:00Z"/>
  <w16cex:commentExtensible w16cex:durableId="26364499" w16cex:dateUtc="2022-05-23T21:36:00Z"/>
  <w16cex:commentExtensible w16cex:durableId="2639D761" w16cex:dateUtc="2022-05-27T01:56:00Z"/>
  <w16cex:commentExtensible w16cex:durableId="263A6620" w16cex:dateUtc="2022-05-27T00:48:00Z"/>
  <w16cex:commentExtensible w16cex:durableId="2639D7D3" w16cex:dateUtc="2022-05-26T17:41:00Z"/>
  <w16cex:commentExtensible w16cex:durableId="263A6777" w16cex:dateUtc="2022-05-27T00:54:00Z"/>
  <w16cex:commentExtensible w16cex:durableId="26323C5A" w16cex:dateUtc="2022-05-20T19:58:00Z"/>
  <w16cex:commentExtensible w16cex:durableId="26364625" w16cex:dateUtc="2022-05-23T21:43:00Z"/>
  <w16cex:commentExtensible w16cex:durableId="263159BE" w16cex:dateUtc="2022-05-20T07:01:00Z"/>
  <w16cex:commentExtensible w16cex:durableId="2636452F" w16cex:dateUtc="2022-05-23T21:38:00Z"/>
  <w16cex:commentExtensible w16cex:durableId="263159BF" w16cex:dateUtc="2022-05-20T07:02:00Z"/>
  <w16cex:commentExtensible w16cex:durableId="2636454A" w16cex:dateUtc="2022-05-23T21:39:00Z"/>
  <w16cex:commentExtensible w16cex:durableId="263159C0" w16cex:dateUtc="2022-05-20T07:03:00Z"/>
  <w16cex:commentExtensible w16cex:durableId="26364559" w16cex:dateUtc="2022-05-23T21:39:00Z"/>
  <w16cex:commentExtensible w16cex:durableId="263159C1" w16cex:dateUtc="2022-05-20T07:37:00Z"/>
  <w16cex:commentExtensible w16cex:durableId="26364570" w16cex:dateUtc="2022-05-23T21:40:00Z"/>
  <w16cex:commentExtensible w16cex:durableId="263159C2" w16cex:dateUtc="2022-05-20T07:05:00Z"/>
  <w16cex:commentExtensible w16cex:durableId="26364582" w16cex:dateUtc="2022-05-23T21:40:00Z"/>
  <w16cex:commentExtensible w16cex:durableId="263159C3" w16cex:dateUtc="2022-05-20T07:43:00Z"/>
  <w16cex:commentExtensible w16cex:durableId="263645A4" w16cex:dateUtc="2022-05-23T21:40:00Z"/>
  <w16cex:commentExtensible w16cex:durableId="263159C4" w16cex:dateUtc="2022-05-20T07:43:00Z"/>
  <w16cex:commentExtensible w16cex:durableId="263645A0" w16cex:dateUtc="2022-05-23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301DD" w16cid:durableId="263159AF"/>
  <w16cid:commentId w16cid:paraId="3FA5C7B9" w16cid:durableId="26364377"/>
  <w16cid:commentId w16cid:paraId="57B44A97" w16cid:durableId="263A6B3F"/>
  <w16cid:commentId w16cid:paraId="0469775C" w16cid:durableId="263A626C"/>
  <w16cid:commentId w16cid:paraId="647301DE" w16cid:durableId="263159B0"/>
  <w16cid:commentId w16cid:paraId="3C958DA0" w16cid:durableId="2636437E"/>
  <w16cid:commentId w16cid:paraId="647301DF" w16cid:durableId="263159B1"/>
  <w16cid:commentId w16cid:paraId="66416AA2" w16cid:durableId="263643BF"/>
  <w16cid:commentId w16cid:paraId="647301E0" w16cid:durableId="263159B2"/>
  <w16cid:commentId w16cid:paraId="034BAE95" w16cid:durableId="263643CD"/>
  <w16cid:commentId w16cid:paraId="7501B4CB" w16cid:durableId="263A6B40"/>
  <w16cid:commentId w16cid:paraId="11640AED" w16cid:durableId="263A62C1"/>
  <w16cid:commentId w16cid:paraId="5112E67D" w16cid:durableId="263A666B"/>
  <w16cid:commentId w16cid:paraId="647301E4" w16cid:durableId="263159B3"/>
  <w16cid:commentId w16cid:paraId="529BC5C6" w16cid:durableId="26315A5C"/>
  <w16cid:commentId w16cid:paraId="5BA8700E" w16cid:durableId="26391796"/>
  <w16cid:commentId w16cid:paraId="56ACEC8B" w16cid:durableId="263918EB"/>
  <w16cid:commentId w16cid:paraId="68A2A9BF" w16cid:durableId="2639D748"/>
  <w16cid:commentId w16cid:paraId="47E536FC" w16cid:durableId="2639D749"/>
  <w16cid:commentId w16cid:paraId="5B685CF5" w16cid:durableId="2639D830"/>
  <w16cid:commentId w16cid:paraId="30EA83C8" w16cid:durableId="263A63E2"/>
  <w16cid:commentId w16cid:paraId="647301E7" w16cid:durableId="263159B4"/>
  <w16cid:commentId w16cid:paraId="5748BB51" w16cid:durableId="26315B69"/>
  <w16cid:commentId w16cid:paraId="2B2D7B25" w16cid:durableId="263A63F2"/>
  <w16cid:commentId w16cid:paraId="647301EB" w16cid:durableId="263159B5"/>
  <w16cid:commentId w16cid:paraId="4E760BB4" w16cid:durableId="263A63FC"/>
  <w16cid:commentId w16cid:paraId="647301ED" w16cid:durableId="263159B6"/>
  <w16cid:commentId w16cid:paraId="649C163B" w16cid:durableId="263A63FE"/>
  <w16cid:commentId w16cid:paraId="647301F0" w16cid:durableId="263159B7"/>
  <w16cid:commentId w16cid:paraId="49B96E00" w16cid:durableId="263A71AB"/>
  <w16cid:commentId w16cid:paraId="4971587D" w16cid:durableId="263A6409"/>
  <w16cid:commentId w16cid:paraId="647301F3" w16cid:durableId="263159B8"/>
  <w16cid:commentId w16cid:paraId="73536D94" w16cid:durableId="263A6416"/>
  <w16cid:commentId w16cid:paraId="647301F6" w16cid:durableId="263159B9"/>
  <w16cid:commentId w16cid:paraId="0BA64DCC" w16cid:durableId="26323D2D"/>
  <w16cid:commentId w16cid:paraId="4F8F1427" w16cid:durableId="2639179F"/>
  <w16cid:commentId w16cid:paraId="7BF5849E" w16cid:durableId="263919C1"/>
  <w16cid:commentId w16cid:paraId="4624263A" w16cid:durableId="2639D754"/>
  <w16cid:commentId w16cid:paraId="0514A6CA" w16cid:durableId="2639D755"/>
  <w16cid:commentId w16cid:paraId="195191AF" w16cid:durableId="263A6419"/>
  <w16cid:commentId w16cid:paraId="647301FB" w16cid:durableId="263159BA"/>
  <w16cid:commentId w16cid:paraId="5326B41C" w16cid:durableId="26323C54"/>
  <w16cid:commentId w16cid:paraId="504CADCC" w16cid:durableId="2636467F"/>
  <w16cid:commentId w16cid:paraId="14D74F64" w16cid:durableId="26323C55"/>
  <w16cid:commentId w16cid:paraId="659E4CC3" w16cid:durableId="2636443A"/>
  <w16cid:commentId w16cid:paraId="79B8BEE2" w16cid:durableId="263A767A"/>
  <w16cid:commentId w16cid:paraId="2C692449" w16cid:durableId="263A64A9"/>
  <w16cid:commentId w16cid:paraId="647301FC" w16cid:durableId="263159BB"/>
  <w16cid:commentId w16cid:paraId="64730203" w16cid:durableId="263159BC"/>
  <w16cid:commentId w16cid:paraId="48C33536" w16cid:durableId="26323C58"/>
  <w16cid:commentId w16cid:paraId="0FC3695D" w16cid:durableId="263644A4"/>
  <w16cid:commentId w16cid:paraId="2CC37EE1" w16cid:durableId="263A7516"/>
  <w16cid:commentId w16cid:paraId="57FBAA24" w16cid:durableId="263A656E"/>
  <w16cid:commentId w16cid:paraId="64730204" w16cid:durableId="263159BD"/>
  <w16cid:commentId w16cid:paraId="5B7DFAD4" w16cid:durableId="26364499"/>
  <w16cid:commentId w16cid:paraId="7D2F12B9" w16cid:durableId="2639D761"/>
  <w16cid:commentId w16cid:paraId="40DBEC4D" w16cid:durableId="263A6620"/>
  <w16cid:commentId w16cid:paraId="401B3E21" w16cid:durableId="2639D7D3"/>
  <w16cid:commentId w16cid:paraId="4A54B016" w16cid:durableId="263A6777"/>
  <w16cid:commentId w16cid:paraId="5B260222" w16cid:durableId="26323C5A"/>
  <w16cid:commentId w16cid:paraId="7A74B553" w16cid:durableId="26364625"/>
  <w16cid:commentId w16cid:paraId="64730205" w16cid:durableId="263159BE"/>
  <w16cid:commentId w16cid:paraId="2479C85A" w16cid:durableId="2636452F"/>
  <w16cid:commentId w16cid:paraId="64730206" w16cid:durableId="263159BF"/>
  <w16cid:commentId w16cid:paraId="674A8566" w16cid:durableId="2636454A"/>
  <w16cid:commentId w16cid:paraId="64730207" w16cid:durableId="263159C0"/>
  <w16cid:commentId w16cid:paraId="2DFE9B26" w16cid:durableId="26364559"/>
  <w16cid:commentId w16cid:paraId="64730208" w16cid:durableId="263159C1"/>
  <w16cid:commentId w16cid:paraId="3F89EC2F" w16cid:durableId="26364570"/>
  <w16cid:commentId w16cid:paraId="64730209" w16cid:durableId="263159C2"/>
  <w16cid:commentId w16cid:paraId="28919778" w16cid:durableId="26364582"/>
  <w16cid:commentId w16cid:paraId="6473020A" w16cid:durableId="263159C3"/>
  <w16cid:commentId w16cid:paraId="27C17436" w16cid:durableId="263645A4"/>
  <w16cid:commentId w16cid:paraId="6473020B" w16cid:durableId="263159C4"/>
  <w16cid:commentId w16cid:paraId="55D4DB0C" w16cid:durableId="26364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BD8F" w14:textId="77777777" w:rsidR="00CB46D1" w:rsidRDefault="00CB46D1">
      <w:pPr>
        <w:spacing w:after="0" w:line="240" w:lineRule="auto"/>
      </w:pPr>
      <w:r>
        <w:separator/>
      </w:r>
    </w:p>
  </w:endnote>
  <w:endnote w:type="continuationSeparator" w:id="0">
    <w:p w14:paraId="16077E10" w14:textId="77777777" w:rsidR="00CB46D1" w:rsidRDefault="00CB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020C" w14:textId="77777777" w:rsidR="0005471A" w:rsidRDefault="0005471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14B8" w14:textId="77777777" w:rsidR="00CB46D1" w:rsidRDefault="00CB46D1">
      <w:pPr>
        <w:spacing w:after="0" w:line="240" w:lineRule="auto"/>
      </w:pPr>
      <w:r>
        <w:separator/>
      </w:r>
    </w:p>
  </w:footnote>
  <w:footnote w:type="continuationSeparator" w:id="0">
    <w:p w14:paraId="0FA928B7" w14:textId="77777777" w:rsidR="00CB46D1" w:rsidRDefault="00CB4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1DC"/>
    <w:multiLevelType w:val="multilevel"/>
    <w:tmpl w:val="083331D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81" w:hanging="360"/>
      </w:pPr>
      <w:rPr>
        <w:rFonts w:ascii="Courier New" w:hAnsi="Courier New" w:cs="Courier New" w:hint="default"/>
      </w:rPr>
    </w:lvl>
    <w:lvl w:ilvl="2">
      <w:start w:val="1"/>
      <w:numFmt w:val="bullet"/>
      <w:lvlText w:val=""/>
      <w:lvlJc w:val="left"/>
      <w:pPr>
        <w:ind w:left="901" w:hanging="360"/>
      </w:pPr>
      <w:rPr>
        <w:rFonts w:ascii="Wingdings" w:hAnsi="Wingdings" w:hint="default"/>
      </w:rPr>
    </w:lvl>
    <w:lvl w:ilvl="3">
      <w:start w:val="1"/>
      <w:numFmt w:val="bullet"/>
      <w:lvlText w:val=""/>
      <w:lvlJc w:val="left"/>
      <w:pPr>
        <w:ind w:left="1621" w:hanging="360"/>
      </w:pPr>
      <w:rPr>
        <w:rFonts w:ascii="Symbol" w:hAnsi="Symbol" w:hint="default"/>
      </w:rPr>
    </w:lvl>
    <w:lvl w:ilvl="4">
      <w:start w:val="1"/>
      <w:numFmt w:val="bullet"/>
      <w:lvlText w:val="o"/>
      <w:lvlJc w:val="left"/>
      <w:pPr>
        <w:ind w:left="2341" w:hanging="360"/>
      </w:pPr>
      <w:rPr>
        <w:rFonts w:ascii="Courier New" w:hAnsi="Courier New" w:cs="Courier New" w:hint="default"/>
      </w:rPr>
    </w:lvl>
    <w:lvl w:ilvl="5">
      <w:start w:val="1"/>
      <w:numFmt w:val="bullet"/>
      <w:lvlText w:val=""/>
      <w:lvlJc w:val="left"/>
      <w:pPr>
        <w:ind w:left="3061" w:hanging="360"/>
      </w:pPr>
      <w:rPr>
        <w:rFonts w:ascii="Wingdings" w:hAnsi="Wingdings" w:hint="default"/>
      </w:rPr>
    </w:lvl>
    <w:lvl w:ilvl="6">
      <w:start w:val="1"/>
      <w:numFmt w:val="bullet"/>
      <w:lvlText w:val=""/>
      <w:lvlJc w:val="left"/>
      <w:pPr>
        <w:ind w:left="3781" w:hanging="360"/>
      </w:pPr>
      <w:rPr>
        <w:rFonts w:ascii="Symbol" w:hAnsi="Symbol" w:hint="default"/>
      </w:rPr>
    </w:lvl>
    <w:lvl w:ilvl="7">
      <w:start w:val="1"/>
      <w:numFmt w:val="bullet"/>
      <w:lvlText w:val="o"/>
      <w:lvlJc w:val="left"/>
      <w:pPr>
        <w:ind w:left="4501" w:hanging="360"/>
      </w:pPr>
      <w:rPr>
        <w:rFonts w:ascii="Courier New" w:hAnsi="Courier New" w:cs="Courier New" w:hint="default"/>
      </w:rPr>
    </w:lvl>
    <w:lvl w:ilvl="8">
      <w:start w:val="1"/>
      <w:numFmt w:val="bullet"/>
      <w:lvlText w:val=""/>
      <w:lvlJc w:val="left"/>
      <w:pPr>
        <w:ind w:left="5221" w:hanging="360"/>
      </w:pPr>
      <w:rPr>
        <w:rFonts w:ascii="Wingdings" w:hAnsi="Wingdings" w:hint="default"/>
      </w:rPr>
    </w:lvl>
  </w:abstractNum>
  <w:abstractNum w:abstractNumId="1" w15:restartNumberingAfterBreak="0">
    <w:nsid w:val="11F51821"/>
    <w:multiLevelType w:val="multilevel"/>
    <w:tmpl w:val="11F51821"/>
    <w:lvl w:ilvl="0">
      <w:start w:val="6"/>
      <w:numFmt w:val="bullet"/>
      <w:lvlText w:val="-"/>
      <w:lvlJc w:val="left"/>
      <w:pPr>
        <w:ind w:left="644" w:hanging="360"/>
      </w:pPr>
      <w:rPr>
        <w:rFonts w:ascii="Arial" w:eastAsia="MS Mincho" w:hAnsi="Arial" w:cs="Arial" w:hint="default"/>
      </w:rPr>
    </w:lvl>
    <w:lvl w:ilvl="1">
      <w:start w:val="1"/>
      <w:numFmt w:val="bullet"/>
      <w:lvlText w:val="o"/>
      <w:lvlJc w:val="left"/>
      <w:pPr>
        <w:ind w:left="465" w:hanging="360"/>
      </w:pPr>
      <w:rPr>
        <w:rFonts w:ascii="Courier New" w:hAnsi="Courier New" w:cs="Courier New" w:hint="default"/>
      </w:rPr>
    </w:lvl>
    <w:lvl w:ilvl="2">
      <w:start w:val="1"/>
      <w:numFmt w:val="bullet"/>
      <w:lvlText w:val=""/>
      <w:lvlJc w:val="left"/>
      <w:pPr>
        <w:ind w:left="1185" w:hanging="360"/>
      </w:pPr>
      <w:rPr>
        <w:rFonts w:ascii="Wingdings" w:hAnsi="Wingdings" w:hint="default"/>
      </w:rPr>
    </w:lvl>
    <w:lvl w:ilvl="3">
      <w:start w:val="1"/>
      <w:numFmt w:val="bullet"/>
      <w:lvlText w:val=""/>
      <w:lvlJc w:val="left"/>
      <w:pPr>
        <w:ind w:left="1905" w:hanging="360"/>
      </w:pPr>
      <w:rPr>
        <w:rFonts w:ascii="Symbol" w:hAnsi="Symbol" w:hint="default"/>
      </w:rPr>
    </w:lvl>
    <w:lvl w:ilvl="4">
      <w:start w:val="1"/>
      <w:numFmt w:val="bullet"/>
      <w:lvlText w:val="o"/>
      <w:lvlJc w:val="left"/>
      <w:pPr>
        <w:ind w:left="2625" w:hanging="360"/>
      </w:pPr>
      <w:rPr>
        <w:rFonts w:ascii="Courier New" w:hAnsi="Courier New" w:cs="Courier New" w:hint="default"/>
      </w:rPr>
    </w:lvl>
    <w:lvl w:ilvl="5">
      <w:start w:val="1"/>
      <w:numFmt w:val="bullet"/>
      <w:lvlText w:val=""/>
      <w:lvlJc w:val="left"/>
      <w:pPr>
        <w:ind w:left="3345" w:hanging="360"/>
      </w:pPr>
      <w:rPr>
        <w:rFonts w:ascii="Wingdings" w:hAnsi="Wingdings" w:hint="default"/>
      </w:rPr>
    </w:lvl>
    <w:lvl w:ilvl="6">
      <w:start w:val="1"/>
      <w:numFmt w:val="bullet"/>
      <w:lvlText w:val=""/>
      <w:lvlJc w:val="left"/>
      <w:pPr>
        <w:ind w:left="4065" w:hanging="360"/>
      </w:pPr>
      <w:rPr>
        <w:rFonts w:ascii="Symbol" w:hAnsi="Symbol" w:hint="default"/>
      </w:rPr>
    </w:lvl>
    <w:lvl w:ilvl="7">
      <w:start w:val="1"/>
      <w:numFmt w:val="bullet"/>
      <w:lvlText w:val="o"/>
      <w:lvlJc w:val="left"/>
      <w:pPr>
        <w:ind w:left="4785" w:hanging="360"/>
      </w:pPr>
      <w:rPr>
        <w:rFonts w:ascii="Courier New" w:hAnsi="Courier New" w:cs="Courier New" w:hint="default"/>
      </w:rPr>
    </w:lvl>
    <w:lvl w:ilvl="8">
      <w:start w:val="1"/>
      <w:numFmt w:val="bullet"/>
      <w:lvlText w:val=""/>
      <w:lvlJc w:val="left"/>
      <w:pPr>
        <w:ind w:left="5505" w:hanging="360"/>
      </w:pPr>
      <w:rPr>
        <w:rFonts w:ascii="Wingdings" w:hAnsi="Wingdings" w:hint="default"/>
      </w:rPr>
    </w:lvl>
  </w:abstractNum>
  <w:abstractNum w:abstractNumId="2" w15:restartNumberingAfterBreak="0">
    <w:nsid w:val="6CAA09A1"/>
    <w:multiLevelType w:val="hybridMultilevel"/>
    <w:tmpl w:val="F196A4DE"/>
    <w:lvl w:ilvl="0" w:tplc="844AB1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560989679">
    <w:abstractNumId w:val="1"/>
  </w:num>
  <w:num w:numId="2" w16cid:durableId="618492959">
    <w:abstractNumId w:val="0"/>
  </w:num>
  <w:num w:numId="3" w16cid:durableId="17664129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Ericsson (Robert)">
    <w15:presenceInfo w15:providerId="None" w15:userId="Ericsson (Robert)"/>
  </w15:person>
  <w15:person w15:author="Qualcomm-Bharat">
    <w15:presenceInfo w15:providerId="None" w15:userId="Qualcomm-Bharat"/>
  </w15:person>
  <w15:person w15:author="OPPO">
    <w15:presenceInfo w15:providerId="None" w15:userId="OPPO "/>
  </w15:person>
  <w15:person w15:author="Xiaomi (Xiaowei)">
    <w15:presenceInfo w15:providerId="None" w15:userId="Xiaomi (Xiaowei)"/>
  </w15:person>
  <w15:person w15:author="ASUSTeK">
    <w15:presenceInfo w15:providerId="None" w15:userId="ASUSTeK"/>
  </w15:person>
  <w15:person w15:author="HUAWEI-Xubin">
    <w15:presenceInfo w15:providerId="None" w15:userId="HUAWEI-Xubin"/>
  </w15:person>
  <w15:person w15:author="ZTE(Zhihong)">
    <w15:presenceInfo w15:providerId="None" w15:userId="ZTE(Zhihong)"/>
  </w15:person>
  <w15:person w15:author="Nokia">
    <w15:presenceInfo w15:providerId="None" w15:userId="Nokia"/>
  </w15:person>
  <w15:person w15:author="OPPO [2]">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4927"/>
    <w:rsid w:val="00006AA5"/>
    <w:rsid w:val="00006CF9"/>
    <w:rsid w:val="0000740C"/>
    <w:rsid w:val="000117E3"/>
    <w:rsid w:val="00012392"/>
    <w:rsid w:val="000123A6"/>
    <w:rsid w:val="00012DFE"/>
    <w:rsid w:val="000136E5"/>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8C"/>
    <w:rsid w:val="00031FA7"/>
    <w:rsid w:val="000322A8"/>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71A"/>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426F"/>
    <w:rsid w:val="00094D09"/>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3EF7"/>
    <w:rsid w:val="000C40BB"/>
    <w:rsid w:val="000C4982"/>
    <w:rsid w:val="000C4BB8"/>
    <w:rsid w:val="000C50BE"/>
    <w:rsid w:val="000C717B"/>
    <w:rsid w:val="000D072D"/>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2EE1"/>
    <w:rsid w:val="000E43B3"/>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0415"/>
    <w:rsid w:val="001030DF"/>
    <w:rsid w:val="00103566"/>
    <w:rsid w:val="00104030"/>
    <w:rsid w:val="001048CC"/>
    <w:rsid w:val="001048D2"/>
    <w:rsid w:val="00104953"/>
    <w:rsid w:val="00105457"/>
    <w:rsid w:val="00105CC0"/>
    <w:rsid w:val="001064A9"/>
    <w:rsid w:val="001074AB"/>
    <w:rsid w:val="00107F4E"/>
    <w:rsid w:val="00110292"/>
    <w:rsid w:val="0011123C"/>
    <w:rsid w:val="001118EA"/>
    <w:rsid w:val="00111D46"/>
    <w:rsid w:val="001120FA"/>
    <w:rsid w:val="00112CCA"/>
    <w:rsid w:val="0011301A"/>
    <w:rsid w:val="00113C1F"/>
    <w:rsid w:val="00113F2E"/>
    <w:rsid w:val="001140E6"/>
    <w:rsid w:val="001143C9"/>
    <w:rsid w:val="00116042"/>
    <w:rsid w:val="00117053"/>
    <w:rsid w:val="00117133"/>
    <w:rsid w:val="00120083"/>
    <w:rsid w:val="00120432"/>
    <w:rsid w:val="001209D1"/>
    <w:rsid w:val="00120C04"/>
    <w:rsid w:val="001235FA"/>
    <w:rsid w:val="001237A8"/>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5AFD"/>
    <w:rsid w:val="00156020"/>
    <w:rsid w:val="00156574"/>
    <w:rsid w:val="00157F38"/>
    <w:rsid w:val="001609A2"/>
    <w:rsid w:val="001609EF"/>
    <w:rsid w:val="001628C0"/>
    <w:rsid w:val="001628DE"/>
    <w:rsid w:val="00164170"/>
    <w:rsid w:val="0016464F"/>
    <w:rsid w:val="00165125"/>
    <w:rsid w:val="001651B4"/>
    <w:rsid w:val="001653C9"/>
    <w:rsid w:val="00165659"/>
    <w:rsid w:val="00165936"/>
    <w:rsid w:val="001659E5"/>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4B"/>
    <w:rsid w:val="001859A1"/>
    <w:rsid w:val="001863C7"/>
    <w:rsid w:val="00186586"/>
    <w:rsid w:val="00186F92"/>
    <w:rsid w:val="00187273"/>
    <w:rsid w:val="001872DF"/>
    <w:rsid w:val="00187B84"/>
    <w:rsid w:val="001906B3"/>
    <w:rsid w:val="0019097A"/>
    <w:rsid w:val="001909B5"/>
    <w:rsid w:val="0019101B"/>
    <w:rsid w:val="001911A2"/>
    <w:rsid w:val="001912B1"/>
    <w:rsid w:val="001915C8"/>
    <w:rsid w:val="0019351C"/>
    <w:rsid w:val="0019351F"/>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4FE5"/>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119"/>
    <w:rsid w:val="001D53EE"/>
    <w:rsid w:val="001D5A5B"/>
    <w:rsid w:val="001D5FC2"/>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242"/>
    <w:rsid w:val="001F168B"/>
    <w:rsid w:val="001F25B2"/>
    <w:rsid w:val="001F3B9C"/>
    <w:rsid w:val="001F4504"/>
    <w:rsid w:val="001F4F7A"/>
    <w:rsid w:val="001F5CCE"/>
    <w:rsid w:val="001F61AD"/>
    <w:rsid w:val="001F6EBF"/>
    <w:rsid w:val="001F72BE"/>
    <w:rsid w:val="00201A75"/>
    <w:rsid w:val="002021E0"/>
    <w:rsid w:val="002046EB"/>
    <w:rsid w:val="00205615"/>
    <w:rsid w:val="00206D75"/>
    <w:rsid w:val="0020716A"/>
    <w:rsid w:val="00207993"/>
    <w:rsid w:val="002115C7"/>
    <w:rsid w:val="0021226A"/>
    <w:rsid w:val="0021242F"/>
    <w:rsid w:val="00212680"/>
    <w:rsid w:val="002127B8"/>
    <w:rsid w:val="00214BC9"/>
    <w:rsid w:val="0021552C"/>
    <w:rsid w:val="00216B42"/>
    <w:rsid w:val="00216EA1"/>
    <w:rsid w:val="00216F88"/>
    <w:rsid w:val="0021729E"/>
    <w:rsid w:val="002175AB"/>
    <w:rsid w:val="002175DF"/>
    <w:rsid w:val="00217E90"/>
    <w:rsid w:val="00220B56"/>
    <w:rsid w:val="00221F3D"/>
    <w:rsid w:val="0022366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188"/>
    <w:rsid w:val="0023371C"/>
    <w:rsid w:val="002347A2"/>
    <w:rsid w:val="00234847"/>
    <w:rsid w:val="00234935"/>
    <w:rsid w:val="00235E52"/>
    <w:rsid w:val="00235EC5"/>
    <w:rsid w:val="00236108"/>
    <w:rsid w:val="00236329"/>
    <w:rsid w:val="00236490"/>
    <w:rsid w:val="00236672"/>
    <w:rsid w:val="00236B59"/>
    <w:rsid w:val="00237759"/>
    <w:rsid w:val="002378EC"/>
    <w:rsid w:val="00240F83"/>
    <w:rsid w:val="002414D2"/>
    <w:rsid w:val="00241FEA"/>
    <w:rsid w:val="00242BCE"/>
    <w:rsid w:val="00242F2F"/>
    <w:rsid w:val="002437DF"/>
    <w:rsid w:val="002438D6"/>
    <w:rsid w:val="00243C89"/>
    <w:rsid w:val="00243D70"/>
    <w:rsid w:val="00243DA0"/>
    <w:rsid w:val="002446CD"/>
    <w:rsid w:val="0024490C"/>
    <w:rsid w:val="00244BA5"/>
    <w:rsid w:val="002453D8"/>
    <w:rsid w:val="00245E90"/>
    <w:rsid w:val="00247104"/>
    <w:rsid w:val="00247357"/>
    <w:rsid w:val="002474FD"/>
    <w:rsid w:val="00247D37"/>
    <w:rsid w:val="00251897"/>
    <w:rsid w:val="00251F32"/>
    <w:rsid w:val="00252CB7"/>
    <w:rsid w:val="00253367"/>
    <w:rsid w:val="00255A52"/>
    <w:rsid w:val="00256206"/>
    <w:rsid w:val="0025673D"/>
    <w:rsid w:val="002574D9"/>
    <w:rsid w:val="0026024E"/>
    <w:rsid w:val="002604F7"/>
    <w:rsid w:val="00261186"/>
    <w:rsid w:val="0026199B"/>
    <w:rsid w:val="00261F28"/>
    <w:rsid w:val="00262A2A"/>
    <w:rsid w:val="00262AC2"/>
    <w:rsid w:val="00262EBE"/>
    <w:rsid w:val="00263E18"/>
    <w:rsid w:val="002643FB"/>
    <w:rsid w:val="00265057"/>
    <w:rsid w:val="002656A0"/>
    <w:rsid w:val="002659C6"/>
    <w:rsid w:val="00265EBE"/>
    <w:rsid w:val="0026643A"/>
    <w:rsid w:val="0026647C"/>
    <w:rsid w:val="00266A96"/>
    <w:rsid w:val="0026738B"/>
    <w:rsid w:val="00267944"/>
    <w:rsid w:val="002679C2"/>
    <w:rsid w:val="00267D1E"/>
    <w:rsid w:val="00270478"/>
    <w:rsid w:val="00270918"/>
    <w:rsid w:val="002711E6"/>
    <w:rsid w:val="002715BC"/>
    <w:rsid w:val="00271E36"/>
    <w:rsid w:val="00272265"/>
    <w:rsid w:val="00273689"/>
    <w:rsid w:val="00273AD0"/>
    <w:rsid w:val="00276B1D"/>
    <w:rsid w:val="00276CA6"/>
    <w:rsid w:val="00277C0D"/>
    <w:rsid w:val="00280C9D"/>
    <w:rsid w:val="002810B3"/>
    <w:rsid w:val="002826BE"/>
    <w:rsid w:val="00282856"/>
    <w:rsid w:val="0028285A"/>
    <w:rsid w:val="0028320F"/>
    <w:rsid w:val="00283E21"/>
    <w:rsid w:val="0028495B"/>
    <w:rsid w:val="00284CD6"/>
    <w:rsid w:val="002865EF"/>
    <w:rsid w:val="002874E6"/>
    <w:rsid w:val="002902C5"/>
    <w:rsid w:val="00290C6D"/>
    <w:rsid w:val="00291F81"/>
    <w:rsid w:val="00292E1B"/>
    <w:rsid w:val="002932F6"/>
    <w:rsid w:val="0029379B"/>
    <w:rsid w:val="00294AE4"/>
    <w:rsid w:val="00294C86"/>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2A6"/>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3DF1"/>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6BBF"/>
    <w:rsid w:val="002D7405"/>
    <w:rsid w:val="002E038D"/>
    <w:rsid w:val="002E0932"/>
    <w:rsid w:val="002E093C"/>
    <w:rsid w:val="002E0AE2"/>
    <w:rsid w:val="002E14B0"/>
    <w:rsid w:val="002E1CEE"/>
    <w:rsid w:val="002E1E49"/>
    <w:rsid w:val="002E3574"/>
    <w:rsid w:val="002E35CF"/>
    <w:rsid w:val="002E3B61"/>
    <w:rsid w:val="002E3F2D"/>
    <w:rsid w:val="002E3FF9"/>
    <w:rsid w:val="002E4A21"/>
    <w:rsid w:val="002E4B3F"/>
    <w:rsid w:val="002E6BB8"/>
    <w:rsid w:val="002E713F"/>
    <w:rsid w:val="002E7A0A"/>
    <w:rsid w:val="002E7E9F"/>
    <w:rsid w:val="002F1077"/>
    <w:rsid w:val="002F1ACF"/>
    <w:rsid w:val="002F2475"/>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5A6D"/>
    <w:rsid w:val="003164E3"/>
    <w:rsid w:val="003172DC"/>
    <w:rsid w:val="00317624"/>
    <w:rsid w:val="00317E2A"/>
    <w:rsid w:val="00321022"/>
    <w:rsid w:val="00321788"/>
    <w:rsid w:val="003217A3"/>
    <w:rsid w:val="0032245E"/>
    <w:rsid w:val="00322B4F"/>
    <w:rsid w:val="00323960"/>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47D9F"/>
    <w:rsid w:val="003503C0"/>
    <w:rsid w:val="003520F8"/>
    <w:rsid w:val="00352436"/>
    <w:rsid w:val="003529A8"/>
    <w:rsid w:val="00352CBE"/>
    <w:rsid w:val="00352E37"/>
    <w:rsid w:val="003540B1"/>
    <w:rsid w:val="0035462D"/>
    <w:rsid w:val="0035475E"/>
    <w:rsid w:val="00354C75"/>
    <w:rsid w:val="003553F7"/>
    <w:rsid w:val="00356152"/>
    <w:rsid w:val="0035618D"/>
    <w:rsid w:val="0035717E"/>
    <w:rsid w:val="003575E1"/>
    <w:rsid w:val="00357B2A"/>
    <w:rsid w:val="00362E3F"/>
    <w:rsid w:val="00363369"/>
    <w:rsid w:val="00363A83"/>
    <w:rsid w:val="00363CE4"/>
    <w:rsid w:val="00364847"/>
    <w:rsid w:val="00364D21"/>
    <w:rsid w:val="00365107"/>
    <w:rsid w:val="00365674"/>
    <w:rsid w:val="0036597B"/>
    <w:rsid w:val="00366276"/>
    <w:rsid w:val="003668F2"/>
    <w:rsid w:val="00370295"/>
    <w:rsid w:val="003714F3"/>
    <w:rsid w:val="00371AFC"/>
    <w:rsid w:val="00371E96"/>
    <w:rsid w:val="003722BB"/>
    <w:rsid w:val="00372A0E"/>
    <w:rsid w:val="003735CF"/>
    <w:rsid w:val="0037658C"/>
    <w:rsid w:val="0037661D"/>
    <w:rsid w:val="00376650"/>
    <w:rsid w:val="0037716F"/>
    <w:rsid w:val="00377A50"/>
    <w:rsid w:val="003812C8"/>
    <w:rsid w:val="00381ACA"/>
    <w:rsid w:val="00381B45"/>
    <w:rsid w:val="003823E6"/>
    <w:rsid w:val="00382D9D"/>
    <w:rsid w:val="003832D8"/>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A7CEE"/>
    <w:rsid w:val="003B0188"/>
    <w:rsid w:val="003B1063"/>
    <w:rsid w:val="003B18D8"/>
    <w:rsid w:val="003B26FD"/>
    <w:rsid w:val="003B3E4C"/>
    <w:rsid w:val="003B4C7F"/>
    <w:rsid w:val="003B5827"/>
    <w:rsid w:val="003B6634"/>
    <w:rsid w:val="003B677F"/>
    <w:rsid w:val="003B72CA"/>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C7E2E"/>
    <w:rsid w:val="003D00C4"/>
    <w:rsid w:val="003D0880"/>
    <w:rsid w:val="003D1B02"/>
    <w:rsid w:val="003D2401"/>
    <w:rsid w:val="003D2D1C"/>
    <w:rsid w:val="003D3289"/>
    <w:rsid w:val="003D3C10"/>
    <w:rsid w:val="003D3EFC"/>
    <w:rsid w:val="003D4289"/>
    <w:rsid w:val="003D4D4C"/>
    <w:rsid w:val="003D4E84"/>
    <w:rsid w:val="003D5E22"/>
    <w:rsid w:val="003D6138"/>
    <w:rsid w:val="003E04A8"/>
    <w:rsid w:val="003E065B"/>
    <w:rsid w:val="003E0902"/>
    <w:rsid w:val="003E0AD3"/>
    <w:rsid w:val="003E0D20"/>
    <w:rsid w:val="003E0F0A"/>
    <w:rsid w:val="003E15F1"/>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0C24"/>
    <w:rsid w:val="00401A91"/>
    <w:rsid w:val="00402120"/>
    <w:rsid w:val="004025A2"/>
    <w:rsid w:val="00402B6E"/>
    <w:rsid w:val="004032B8"/>
    <w:rsid w:val="00403822"/>
    <w:rsid w:val="00403970"/>
    <w:rsid w:val="00404A5D"/>
    <w:rsid w:val="00405D74"/>
    <w:rsid w:val="004063DD"/>
    <w:rsid w:val="0040706F"/>
    <w:rsid w:val="004072A9"/>
    <w:rsid w:val="00407384"/>
    <w:rsid w:val="00407694"/>
    <w:rsid w:val="00411311"/>
    <w:rsid w:val="00411627"/>
    <w:rsid w:val="00411F9A"/>
    <w:rsid w:val="00412062"/>
    <w:rsid w:val="004122F3"/>
    <w:rsid w:val="00413153"/>
    <w:rsid w:val="004140BE"/>
    <w:rsid w:val="00414CE7"/>
    <w:rsid w:val="00415E55"/>
    <w:rsid w:val="00420702"/>
    <w:rsid w:val="00421B20"/>
    <w:rsid w:val="00421CB0"/>
    <w:rsid w:val="0042234B"/>
    <w:rsid w:val="004224E3"/>
    <w:rsid w:val="00423E63"/>
    <w:rsid w:val="00423FFA"/>
    <w:rsid w:val="004246D2"/>
    <w:rsid w:val="00424CAE"/>
    <w:rsid w:val="00425014"/>
    <w:rsid w:val="004251EF"/>
    <w:rsid w:val="00426282"/>
    <w:rsid w:val="00426852"/>
    <w:rsid w:val="004269EB"/>
    <w:rsid w:val="00426BCD"/>
    <w:rsid w:val="004271B7"/>
    <w:rsid w:val="004275E7"/>
    <w:rsid w:val="00430484"/>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4999"/>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4EB4"/>
    <w:rsid w:val="00495501"/>
    <w:rsid w:val="004955DF"/>
    <w:rsid w:val="00495CF5"/>
    <w:rsid w:val="00495D91"/>
    <w:rsid w:val="00496C88"/>
    <w:rsid w:val="00497304"/>
    <w:rsid w:val="00497F2E"/>
    <w:rsid w:val="004A0F00"/>
    <w:rsid w:val="004A1A8D"/>
    <w:rsid w:val="004A23C6"/>
    <w:rsid w:val="004A2C3A"/>
    <w:rsid w:val="004A2C7A"/>
    <w:rsid w:val="004A3225"/>
    <w:rsid w:val="004A389B"/>
    <w:rsid w:val="004A3E0B"/>
    <w:rsid w:val="004A4A1F"/>
    <w:rsid w:val="004A65F5"/>
    <w:rsid w:val="004A68C4"/>
    <w:rsid w:val="004A7124"/>
    <w:rsid w:val="004A74F1"/>
    <w:rsid w:val="004A77B1"/>
    <w:rsid w:val="004A7984"/>
    <w:rsid w:val="004B0799"/>
    <w:rsid w:val="004B137B"/>
    <w:rsid w:val="004B18C7"/>
    <w:rsid w:val="004B2A98"/>
    <w:rsid w:val="004B2AF3"/>
    <w:rsid w:val="004B384F"/>
    <w:rsid w:val="004B3D68"/>
    <w:rsid w:val="004B4070"/>
    <w:rsid w:val="004B4A94"/>
    <w:rsid w:val="004B4ACE"/>
    <w:rsid w:val="004B5556"/>
    <w:rsid w:val="004B6EF2"/>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28AE"/>
    <w:rsid w:val="004E343E"/>
    <w:rsid w:val="004E34BB"/>
    <w:rsid w:val="004E41D2"/>
    <w:rsid w:val="004E5118"/>
    <w:rsid w:val="004E548E"/>
    <w:rsid w:val="004E5F09"/>
    <w:rsid w:val="004E649D"/>
    <w:rsid w:val="004E6643"/>
    <w:rsid w:val="004E6B10"/>
    <w:rsid w:val="004E6EBA"/>
    <w:rsid w:val="004E731E"/>
    <w:rsid w:val="004E78A2"/>
    <w:rsid w:val="004F083B"/>
    <w:rsid w:val="004F0DAF"/>
    <w:rsid w:val="004F33DF"/>
    <w:rsid w:val="004F4969"/>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3A83"/>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38FB"/>
    <w:rsid w:val="00524968"/>
    <w:rsid w:val="00525361"/>
    <w:rsid w:val="005253A9"/>
    <w:rsid w:val="00526132"/>
    <w:rsid w:val="005270E1"/>
    <w:rsid w:val="00527AEF"/>
    <w:rsid w:val="005302DF"/>
    <w:rsid w:val="00530314"/>
    <w:rsid w:val="00530432"/>
    <w:rsid w:val="00530AE3"/>
    <w:rsid w:val="005317C0"/>
    <w:rsid w:val="005322E0"/>
    <w:rsid w:val="0053278D"/>
    <w:rsid w:val="00532D6F"/>
    <w:rsid w:val="00533882"/>
    <w:rsid w:val="0053455F"/>
    <w:rsid w:val="00534765"/>
    <w:rsid w:val="00534927"/>
    <w:rsid w:val="00534C65"/>
    <w:rsid w:val="00535302"/>
    <w:rsid w:val="00535637"/>
    <w:rsid w:val="00535D4F"/>
    <w:rsid w:val="00535EA1"/>
    <w:rsid w:val="005363F3"/>
    <w:rsid w:val="00536575"/>
    <w:rsid w:val="00537624"/>
    <w:rsid w:val="00540962"/>
    <w:rsid w:val="00540D58"/>
    <w:rsid w:val="005424D2"/>
    <w:rsid w:val="00542A02"/>
    <w:rsid w:val="00542CF1"/>
    <w:rsid w:val="00543243"/>
    <w:rsid w:val="00543E6C"/>
    <w:rsid w:val="005441BA"/>
    <w:rsid w:val="00544F20"/>
    <w:rsid w:val="0054587C"/>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22D7"/>
    <w:rsid w:val="0056338E"/>
    <w:rsid w:val="00563547"/>
    <w:rsid w:val="00563881"/>
    <w:rsid w:val="00564B8F"/>
    <w:rsid w:val="00565087"/>
    <w:rsid w:val="0056519A"/>
    <w:rsid w:val="005661B6"/>
    <w:rsid w:val="005665EA"/>
    <w:rsid w:val="00566FC7"/>
    <w:rsid w:val="00567D46"/>
    <w:rsid w:val="0057030C"/>
    <w:rsid w:val="00571FDE"/>
    <w:rsid w:val="005737EA"/>
    <w:rsid w:val="00573D27"/>
    <w:rsid w:val="0057421E"/>
    <w:rsid w:val="0057471E"/>
    <w:rsid w:val="00574F22"/>
    <w:rsid w:val="0057516E"/>
    <w:rsid w:val="00576F4C"/>
    <w:rsid w:val="00580454"/>
    <w:rsid w:val="005811EA"/>
    <w:rsid w:val="00581354"/>
    <w:rsid w:val="00581A3C"/>
    <w:rsid w:val="00581B00"/>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37D1"/>
    <w:rsid w:val="005A4423"/>
    <w:rsid w:val="005A469F"/>
    <w:rsid w:val="005A4BAC"/>
    <w:rsid w:val="005A4BB5"/>
    <w:rsid w:val="005A52E0"/>
    <w:rsid w:val="005A626B"/>
    <w:rsid w:val="005A6796"/>
    <w:rsid w:val="005A7867"/>
    <w:rsid w:val="005A7BFC"/>
    <w:rsid w:val="005A7E9E"/>
    <w:rsid w:val="005B0EA1"/>
    <w:rsid w:val="005B1078"/>
    <w:rsid w:val="005B1B39"/>
    <w:rsid w:val="005B21DB"/>
    <w:rsid w:val="005B2550"/>
    <w:rsid w:val="005B26D8"/>
    <w:rsid w:val="005B26DE"/>
    <w:rsid w:val="005B2953"/>
    <w:rsid w:val="005B5A07"/>
    <w:rsid w:val="005B5D13"/>
    <w:rsid w:val="005B6448"/>
    <w:rsid w:val="005B64EB"/>
    <w:rsid w:val="005B71B6"/>
    <w:rsid w:val="005B75DB"/>
    <w:rsid w:val="005C0423"/>
    <w:rsid w:val="005C0506"/>
    <w:rsid w:val="005C0A3E"/>
    <w:rsid w:val="005C0F32"/>
    <w:rsid w:val="005C16D3"/>
    <w:rsid w:val="005C18A7"/>
    <w:rsid w:val="005C274B"/>
    <w:rsid w:val="005C2C66"/>
    <w:rsid w:val="005C360B"/>
    <w:rsid w:val="005C3C54"/>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482"/>
    <w:rsid w:val="005D571D"/>
    <w:rsid w:val="005D64BB"/>
    <w:rsid w:val="005E04EB"/>
    <w:rsid w:val="005E0A90"/>
    <w:rsid w:val="005E0C4E"/>
    <w:rsid w:val="005E124A"/>
    <w:rsid w:val="005E1C88"/>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D2E"/>
    <w:rsid w:val="005E7E6D"/>
    <w:rsid w:val="005F1362"/>
    <w:rsid w:val="005F15D8"/>
    <w:rsid w:val="005F18A7"/>
    <w:rsid w:val="005F1B0E"/>
    <w:rsid w:val="005F25BA"/>
    <w:rsid w:val="005F3977"/>
    <w:rsid w:val="005F3D24"/>
    <w:rsid w:val="005F5093"/>
    <w:rsid w:val="005F5869"/>
    <w:rsid w:val="005F60CF"/>
    <w:rsid w:val="005F61D5"/>
    <w:rsid w:val="005F7170"/>
    <w:rsid w:val="005F745C"/>
    <w:rsid w:val="00600C42"/>
    <w:rsid w:val="00600D53"/>
    <w:rsid w:val="00601A33"/>
    <w:rsid w:val="0060203E"/>
    <w:rsid w:val="006034F8"/>
    <w:rsid w:val="00603844"/>
    <w:rsid w:val="006045C1"/>
    <w:rsid w:val="00605FFC"/>
    <w:rsid w:val="00606658"/>
    <w:rsid w:val="0060671F"/>
    <w:rsid w:val="00606D87"/>
    <w:rsid w:val="00606E8F"/>
    <w:rsid w:val="00610091"/>
    <w:rsid w:val="00611D48"/>
    <w:rsid w:val="00613136"/>
    <w:rsid w:val="006131B9"/>
    <w:rsid w:val="00613E90"/>
    <w:rsid w:val="00614006"/>
    <w:rsid w:val="00614FDF"/>
    <w:rsid w:val="00615323"/>
    <w:rsid w:val="0061694C"/>
    <w:rsid w:val="006214BC"/>
    <w:rsid w:val="00621F50"/>
    <w:rsid w:val="006220FF"/>
    <w:rsid w:val="00622F11"/>
    <w:rsid w:val="006269BF"/>
    <w:rsid w:val="00626D9F"/>
    <w:rsid w:val="00627194"/>
    <w:rsid w:val="0062759A"/>
    <w:rsid w:val="00632183"/>
    <w:rsid w:val="0063248E"/>
    <w:rsid w:val="00632A1C"/>
    <w:rsid w:val="00634CE3"/>
    <w:rsid w:val="00635326"/>
    <w:rsid w:val="0063568E"/>
    <w:rsid w:val="00636D87"/>
    <w:rsid w:val="00636E6C"/>
    <w:rsid w:val="00637439"/>
    <w:rsid w:val="006400F1"/>
    <w:rsid w:val="006403A3"/>
    <w:rsid w:val="00640512"/>
    <w:rsid w:val="006411D8"/>
    <w:rsid w:val="00642877"/>
    <w:rsid w:val="00642DD9"/>
    <w:rsid w:val="00646012"/>
    <w:rsid w:val="0064605B"/>
    <w:rsid w:val="006469E9"/>
    <w:rsid w:val="00650F00"/>
    <w:rsid w:val="00651478"/>
    <w:rsid w:val="00651A98"/>
    <w:rsid w:val="006529EB"/>
    <w:rsid w:val="00652B5F"/>
    <w:rsid w:val="00652BED"/>
    <w:rsid w:val="00652E53"/>
    <w:rsid w:val="0065347E"/>
    <w:rsid w:val="00653833"/>
    <w:rsid w:val="00654346"/>
    <w:rsid w:val="006544D2"/>
    <w:rsid w:val="00655289"/>
    <w:rsid w:val="006565F7"/>
    <w:rsid w:val="006567C8"/>
    <w:rsid w:val="006567DB"/>
    <w:rsid w:val="0065759A"/>
    <w:rsid w:val="00660823"/>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11"/>
    <w:rsid w:val="00691352"/>
    <w:rsid w:val="006920B5"/>
    <w:rsid w:val="006925C0"/>
    <w:rsid w:val="00693396"/>
    <w:rsid w:val="00693BA3"/>
    <w:rsid w:val="0069474C"/>
    <w:rsid w:val="00694B05"/>
    <w:rsid w:val="006959C1"/>
    <w:rsid w:val="00696021"/>
    <w:rsid w:val="0069609C"/>
    <w:rsid w:val="00696A31"/>
    <w:rsid w:val="00697389"/>
    <w:rsid w:val="006973D7"/>
    <w:rsid w:val="00697CC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1DA8"/>
    <w:rsid w:val="006C2173"/>
    <w:rsid w:val="006C2D3F"/>
    <w:rsid w:val="006C371F"/>
    <w:rsid w:val="006C45CF"/>
    <w:rsid w:val="006C562B"/>
    <w:rsid w:val="006C69BC"/>
    <w:rsid w:val="006C6B9B"/>
    <w:rsid w:val="006C7082"/>
    <w:rsid w:val="006C7AAB"/>
    <w:rsid w:val="006C7FA0"/>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1C30"/>
    <w:rsid w:val="006E267C"/>
    <w:rsid w:val="006E2AD0"/>
    <w:rsid w:val="006E324F"/>
    <w:rsid w:val="006E41D7"/>
    <w:rsid w:val="006E4A27"/>
    <w:rsid w:val="006E5134"/>
    <w:rsid w:val="006E5837"/>
    <w:rsid w:val="006E7851"/>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2E23"/>
    <w:rsid w:val="007037A5"/>
    <w:rsid w:val="0070428F"/>
    <w:rsid w:val="0070436B"/>
    <w:rsid w:val="00704625"/>
    <w:rsid w:val="00704E96"/>
    <w:rsid w:val="007056D9"/>
    <w:rsid w:val="00705F5E"/>
    <w:rsid w:val="007067FD"/>
    <w:rsid w:val="00706E11"/>
    <w:rsid w:val="00710E71"/>
    <w:rsid w:val="0071179A"/>
    <w:rsid w:val="0071180D"/>
    <w:rsid w:val="00711BE7"/>
    <w:rsid w:val="00711C6A"/>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DEB"/>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3AC"/>
    <w:rsid w:val="0075354C"/>
    <w:rsid w:val="00753675"/>
    <w:rsid w:val="007544B6"/>
    <w:rsid w:val="00755D88"/>
    <w:rsid w:val="00757543"/>
    <w:rsid w:val="00760169"/>
    <w:rsid w:val="00760BF8"/>
    <w:rsid w:val="00760E9D"/>
    <w:rsid w:val="00763A16"/>
    <w:rsid w:val="007644C1"/>
    <w:rsid w:val="00764BAC"/>
    <w:rsid w:val="00764F4C"/>
    <w:rsid w:val="00766A9D"/>
    <w:rsid w:val="00766CCB"/>
    <w:rsid w:val="007671B9"/>
    <w:rsid w:val="00767ACE"/>
    <w:rsid w:val="0077017B"/>
    <w:rsid w:val="00770CD3"/>
    <w:rsid w:val="00770FBD"/>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785"/>
    <w:rsid w:val="00782AF0"/>
    <w:rsid w:val="00782B7E"/>
    <w:rsid w:val="007833B7"/>
    <w:rsid w:val="007847DF"/>
    <w:rsid w:val="00784943"/>
    <w:rsid w:val="00786057"/>
    <w:rsid w:val="00787A7E"/>
    <w:rsid w:val="007905AC"/>
    <w:rsid w:val="0079146D"/>
    <w:rsid w:val="00791DB9"/>
    <w:rsid w:val="00793169"/>
    <w:rsid w:val="00793772"/>
    <w:rsid w:val="0079425F"/>
    <w:rsid w:val="0079427E"/>
    <w:rsid w:val="00794519"/>
    <w:rsid w:val="00794D62"/>
    <w:rsid w:val="00796EA1"/>
    <w:rsid w:val="007972D6"/>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428A"/>
    <w:rsid w:val="007B547A"/>
    <w:rsid w:val="007B684D"/>
    <w:rsid w:val="007B7B72"/>
    <w:rsid w:val="007C0D09"/>
    <w:rsid w:val="007C2885"/>
    <w:rsid w:val="007C2E91"/>
    <w:rsid w:val="007C2E98"/>
    <w:rsid w:val="007C306F"/>
    <w:rsid w:val="007C417D"/>
    <w:rsid w:val="007C421C"/>
    <w:rsid w:val="007C4960"/>
    <w:rsid w:val="007C4A5F"/>
    <w:rsid w:val="007C4AB7"/>
    <w:rsid w:val="007C4D80"/>
    <w:rsid w:val="007C4FE9"/>
    <w:rsid w:val="007C53C5"/>
    <w:rsid w:val="007C56A6"/>
    <w:rsid w:val="007C6254"/>
    <w:rsid w:val="007C6AF0"/>
    <w:rsid w:val="007C6E5D"/>
    <w:rsid w:val="007C75AA"/>
    <w:rsid w:val="007D0181"/>
    <w:rsid w:val="007D042C"/>
    <w:rsid w:val="007D0597"/>
    <w:rsid w:val="007D097F"/>
    <w:rsid w:val="007D0BE4"/>
    <w:rsid w:val="007D0D05"/>
    <w:rsid w:val="007D0DD8"/>
    <w:rsid w:val="007D0F6F"/>
    <w:rsid w:val="007D21F4"/>
    <w:rsid w:val="007D3321"/>
    <w:rsid w:val="007D4F54"/>
    <w:rsid w:val="007D5430"/>
    <w:rsid w:val="007D6488"/>
    <w:rsid w:val="007D68BA"/>
    <w:rsid w:val="007D69D9"/>
    <w:rsid w:val="007D6D26"/>
    <w:rsid w:val="007D72B2"/>
    <w:rsid w:val="007D7E3B"/>
    <w:rsid w:val="007E0E5E"/>
    <w:rsid w:val="007E232F"/>
    <w:rsid w:val="007E3555"/>
    <w:rsid w:val="007E3A92"/>
    <w:rsid w:val="007E3C1A"/>
    <w:rsid w:val="007E48A6"/>
    <w:rsid w:val="007E571F"/>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24"/>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5984"/>
    <w:rsid w:val="008061E6"/>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505"/>
    <w:rsid w:val="00841962"/>
    <w:rsid w:val="00841D7B"/>
    <w:rsid w:val="00842245"/>
    <w:rsid w:val="00842A42"/>
    <w:rsid w:val="00842D01"/>
    <w:rsid w:val="00843FC4"/>
    <w:rsid w:val="008445A4"/>
    <w:rsid w:val="00845013"/>
    <w:rsid w:val="008452F1"/>
    <w:rsid w:val="00845AB0"/>
    <w:rsid w:val="00845CF1"/>
    <w:rsid w:val="008476A8"/>
    <w:rsid w:val="00847967"/>
    <w:rsid w:val="00850D8C"/>
    <w:rsid w:val="00851880"/>
    <w:rsid w:val="008521AF"/>
    <w:rsid w:val="00854477"/>
    <w:rsid w:val="008546F6"/>
    <w:rsid w:val="00854E13"/>
    <w:rsid w:val="00856178"/>
    <w:rsid w:val="008561A2"/>
    <w:rsid w:val="00856426"/>
    <w:rsid w:val="008567E3"/>
    <w:rsid w:val="0085688B"/>
    <w:rsid w:val="00857149"/>
    <w:rsid w:val="008574AA"/>
    <w:rsid w:val="00857E5D"/>
    <w:rsid w:val="00861428"/>
    <w:rsid w:val="00862833"/>
    <w:rsid w:val="00864332"/>
    <w:rsid w:val="0086458B"/>
    <w:rsid w:val="008645FE"/>
    <w:rsid w:val="00864BD5"/>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3BFB"/>
    <w:rsid w:val="00884442"/>
    <w:rsid w:val="0088551F"/>
    <w:rsid w:val="00885F6B"/>
    <w:rsid w:val="008866B5"/>
    <w:rsid w:val="00886A98"/>
    <w:rsid w:val="00887347"/>
    <w:rsid w:val="008907C5"/>
    <w:rsid w:val="00890D56"/>
    <w:rsid w:val="00891E9D"/>
    <w:rsid w:val="00892822"/>
    <w:rsid w:val="00893361"/>
    <w:rsid w:val="0089474E"/>
    <w:rsid w:val="0089672A"/>
    <w:rsid w:val="00896A76"/>
    <w:rsid w:val="00896C2E"/>
    <w:rsid w:val="008977AD"/>
    <w:rsid w:val="00897D41"/>
    <w:rsid w:val="008A0886"/>
    <w:rsid w:val="008A08A5"/>
    <w:rsid w:val="008A1A94"/>
    <w:rsid w:val="008A1C19"/>
    <w:rsid w:val="008A280D"/>
    <w:rsid w:val="008A51EC"/>
    <w:rsid w:val="008A5918"/>
    <w:rsid w:val="008A5D5C"/>
    <w:rsid w:val="008A5F4B"/>
    <w:rsid w:val="008A62C2"/>
    <w:rsid w:val="008A6B23"/>
    <w:rsid w:val="008B05CB"/>
    <w:rsid w:val="008B0BCE"/>
    <w:rsid w:val="008B126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AAD"/>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1261"/>
    <w:rsid w:val="008F2818"/>
    <w:rsid w:val="008F360C"/>
    <w:rsid w:val="008F433E"/>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2E1A"/>
    <w:rsid w:val="0091335F"/>
    <w:rsid w:val="0091348E"/>
    <w:rsid w:val="00913B57"/>
    <w:rsid w:val="009159EC"/>
    <w:rsid w:val="0091619B"/>
    <w:rsid w:val="00917F1B"/>
    <w:rsid w:val="00920173"/>
    <w:rsid w:val="009202A3"/>
    <w:rsid w:val="00921064"/>
    <w:rsid w:val="009215C4"/>
    <w:rsid w:val="00923F81"/>
    <w:rsid w:val="00924818"/>
    <w:rsid w:val="00924D92"/>
    <w:rsid w:val="00924FA1"/>
    <w:rsid w:val="0092571A"/>
    <w:rsid w:val="009259C6"/>
    <w:rsid w:val="00925A7F"/>
    <w:rsid w:val="00926C41"/>
    <w:rsid w:val="00926CC0"/>
    <w:rsid w:val="009271F5"/>
    <w:rsid w:val="00927E6F"/>
    <w:rsid w:val="0093073A"/>
    <w:rsid w:val="009314BB"/>
    <w:rsid w:val="0093199C"/>
    <w:rsid w:val="00931CA6"/>
    <w:rsid w:val="00932486"/>
    <w:rsid w:val="00932AC2"/>
    <w:rsid w:val="0093462B"/>
    <w:rsid w:val="00934DD0"/>
    <w:rsid w:val="00935019"/>
    <w:rsid w:val="009357D1"/>
    <w:rsid w:val="00937083"/>
    <w:rsid w:val="00937ADD"/>
    <w:rsid w:val="00937DB1"/>
    <w:rsid w:val="0094018A"/>
    <w:rsid w:val="00940992"/>
    <w:rsid w:val="00940DC2"/>
    <w:rsid w:val="00941540"/>
    <w:rsid w:val="00941C14"/>
    <w:rsid w:val="00942EC2"/>
    <w:rsid w:val="009434A3"/>
    <w:rsid w:val="00943EE9"/>
    <w:rsid w:val="0094414C"/>
    <w:rsid w:val="0094571C"/>
    <w:rsid w:val="00946694"/>
    <w:rsid w:val="009468AA"/>
    <w:rsid w:val="00947540"/>
    <w:rsid w:val="0094756A"/>
    <w:rsid w:val="0095064C"/>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2F2"/>
    <w:rsid w:val="00970659"/>
    <w:rsid w:val="009712BA"/>
    <w:rsid w:val="00971B53"/>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5C34"/>
    <w:rsid w:val="00987159"/>
    <w:rsid w:val="0098739F"/>
    <w:rsid w:val="00987C11"/>
    <w:rsid w:val="00987E05"/>
    <w:rsid w:val="00990BA8"/>
    <w:rsid w:val="009919B2"/>
    <w:rsid w:val="00994B6E"/>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178"/>
    <w:rsid w:val="009C79E0"/>
    <w:rsid w:val="009D17AE"/>
    <w:rsid w:val="009D2AF8"/>
    <w:rsid w:val="009D377A"/>
    <w:rsid w:val="009D3969"/>
    <w:rsid w:val="009D3EF1"/>
    <w:rsid w:val="009D5718"/>
    <w:rsid w:val="009D5D19"/>
    <w:rsid w:val="009D73A9"/>
    <w:rsid w:val="009E08E1"/>
    <w:rsid w:val="009E0BCF"/>
    <w:rsid w:val="009E1096"/>
    <w:rsid w:val="009E1152"/>
    <w:rsid w:val="009E4077"/>
    <w:rsid w:val="009E502A"/>
    <w:rsid w:val="009E5634"/>
    <w:rsid w:val="009E5CB3"/>
    <w:rsid w:val="009E5FE0"/>
    <w:rsid w:val="009E75BF"/>
    <w:rsid w:val="009F1D6A"/>
    <w:rsid w:val="009F207D"/>
    <w:rsid w:val="009F23CE"/>
    <w:rsid w:val="009F3333"/>
    <w:rsid w:val="009F33B6"/>
    <w:rsid w:val="009F34F6"/>
    <w:rsid w:val="009F37B7"/>
    <w:rsid w:val="009F40D3"/>
    <w:rsid w:val="009F4397"/>
    <w:rsid w:val="009F4B02"/>
    <w:rsid w:val="009F522C"/>
    <w:rsid w:val="009F56C6"/>
    <w:rsid w:val="009F578E"/>
    <w:rsid w:val="009F582D"/>
    <w:rsid w:val="009F5E8F"/>
    <w:rsid w:val="009F61DF"/>
    <w:rsid w:val="00A01223"/>
    <w:rsid w:val="00A015DF"/>
    <w:rsid w:val="00A01748"/>
    <w:rsid w:val="00A01DA0"/>
    <w:rsid w:val="00A022C1"/>
    <w:rsid w:val="00A02A9F"/>
    <w:rsid w:val="00A02C91"/>
    <w:rsid w:val="00A0335F"/>
    <w:rsid w:val="00A03E6A"/>
    <w:rsid w:val="00A03F76"/>
    <w:rsid w:val="00A045AF"/>
    <w:rsid w:val="00A051F8"/>
    <w:rsid w:val="00A067ED"/>
    <w:rsid w:val="00A06D52"/>
    <w:rsid w:val="00A075DA"/>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1AA"/>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6556"/>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0A03"/>
    <w:rsid w:val="00A71541"/>
    <w:rsid w:val="00A71A97"/>
    <w:rsid w:val="00A72A7F"/>
    <w:rsid w:val="00A72C3C"/>
    <w:rsid w:val="00A730D3"/>
    <w:rsid w:val="00A7473D"/>
    <w:rsid w:val="00A750C2"/>
    <w:rsid w:val="00A7533D"/>
    <w:rsid w:val="00A75B60"/>
    <w:rsid w:val="00A76C2E"/>
    <w:rsid w:val="00A77AD8"/>
    <w:rsid w:val="00A82346"/>
    <w:rsid w:val="00A83665"/>
    <w:rsid w:val="00A83BB1"/>
    <w:rsid w:val="00A83CEF"/>
    <w:rsid w:val="00A83D5D"/>
    <w:rsid w:val="00A84A96"/>
    <w:rsid w:val="00A84C08"/>
    <w:rsid w:val="00A84FED"/>
    <w:rsid w:val="00A85BF4"/>
    <w:rsid w:val="00A86FC4"/>
    <w:rsid w:val="00A87C42"/>
    <w:rsid w:val="00A9077A"/>
    <w:rsid w:val="00A90CB1"/>
    <w:rsid w:val="00A918B3"/>
    <w:rsid w:val="00A940FD"/>
    <w:rsid w:val="00A94A4B"/>
    <w:rsid w:val="00A97364"/>
    <w:rsid w:val="00A9740D"/>
    <w:rsid w:val="00A97F4C"/>
    <w:rsid w:val="00AA0999"/>
    <w:rsid w:val="00AA0B7E"/>
    <w:rsid w:val="00AA113E"/>
    <w:rsid w:val="00AA1699"/>
    <w:rsid w:val="00AA2297"/>
    <w:rsid w:val="00AA2D40"/>
    <w:rsid w:val="00AA3F6F"/>
    <w:rsid w:val="00AA53C8"/>
    <w:rsid w:val="00AA5834"/>
    <w:rsid w:val="00AA61ED"/>
    <w:rsid w:val="00AA7FEC"/>
    <w:rsid w:val="00AB0123"/>
    <w:rsid w:val="00AB08D6"/>
    <w:rsid w:val="00AB1FBA"/>
    <w:rsid w:val="00AB29E6"/>
    <w:rsid w:val="00AB4F19"/>
    <w:rsid w:val="00AB610C"/>
    <w:rsid w:val="00AB6258"/>
    <w:rsid w:val="00AB6593"/>
    <w:rsid w:val="00AB676D"/>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4E7"/>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AF7D49"/>
    <w:rsid w:val="00B00010"/>
    <w:rsid w:val="00B00D48"/>
    <w:rsid w:val="00B01E1C"/>
    <w:rsid w:val="00B026A1"/>
    <w:rsid w:val="00B026AE"/>
    <w:rsid w:val="00B02DE8"/>
    <w:rsid w:val="00B04707"/>
    <w:rsid w:val="00B049AE"/>
    <w:rsid w:val="00B0525E"/>
    <w:rsid w:val="00B054CF"/>
    <w:rsid w:val="00B05C4F"/>
    <w:rsid w:val="00B06D97"/>
    <w:rsid w:val="00B1066E"/>
    <w:rsid w:val="00B1096A"/>
    <w:rsid w:val="00B114C1"/>
    <w:rsid w:val="00B118EC"/>
    <w:rsid w:val="00B11EBB"/>
    <w:rsid w:val="00B12520"/>
    <w:rsid w:val="00B133AE"/>
    <w:rsid w:val="00B14A71"/>
    <w:rsid w:val="00B15449"/>
    <w:rsid w:val="00B158E1"/>
    <w:rsid w:val="00B16104"/>
    <w:rsid w:val="00B16280"/>
    <w:rsid w:val="00B1758D"/>
    <w:rsid w:val="00B179B9"/>
    <w:rsid w:val="00B20DDA"/>
    <w:rsid w:val="00B221FC"/>
    <w:rsid w:val="00B222CE"/>
    <w:rsid w:val="00B22352"/>
    <w:rsid w:val="00B22496"/>
    <w:rsid w:val="00B22894"/>
    <w:rsid w:val="00B22F4F"/>
    <w:rsid w:val="00B248E7"/>
    <w:rsid w:val="00B25F29"/>
    <w:rsid w:val="00B27A34"/>
    <w:rsid w:val="00B31A65"/>
    <w:rsid w:val="00B320C7"/>
    <w:rsid w:val="00B3286D"/>
    <w:rsid w:val="00B32B16"/>
    <w:rsid w:val="00B33883"/>
    <w:rsid w:val="00B341EA"/>
    <w:rsid w:val="00B34288"/>
    <w:rsid w:val="00B3472B"/>
    <w:rsid w:val="00B34A81"/>
    <w:rsid w:val="00B354CB"/>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1F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99"/>
    <w:rsid w:val="00B915C1"/>
    <w:rsid w:val="00B91F2C"/>
    <w:rsid w:val="00B92B2C"/>
    <w:rsid w:val="00B932B9"/>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A6CA1"/>
    <w:rsid w:val="00BA6FC6"/>
    <w:rsid w:val="00BB09DB"/>
    <w:rsid w:val="00BB0B0C"/>
    <w:rsid w:val="00BB0C46"/>
    <w:rsid w:val="00BB1080"/>
    <w:rsid w:val="00BB1163"/>
    <w:rsid w:val="00BB1472"/>
    <w:rsid w:val="00BB2DFC"/>
    <w:rsid w:val="00BB30A8"/>
    <w:rsid w:val="00BB42CD"/>
    <w:rsid w:val="00BB488E"/>
    <w:rsid w:val="00BB4ED1"/>
    <w:rsid w:val="00BB520E"/>
    <w:rsid w:val="00BB7332"/>
    <w:rsid w:val="00BB76D4"/>
    <w:rsid w:val="00BB7CCB"/>
    <w:rsid w:val="00BC0135"/>
    <w:rsid w:val="00BC0A7F"/>
    <w:rsid w:val="00BC0F7D"/>
    <w:rsid w:val="00BC171B"/>
    <w:rsid w:val="00BC23A2"/>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2E04"/>
    <w:rsid w:val="00BD452C"/>
    <w:rsid w:val="00BD45E1"/>
    <w:rsid w:val="00BD5F9A"/>
    <w:rsid w:val="00BD6047"/>
    <w:rsid w:val="00BD640F"/>
    <w:rsid w:val="00BD68C9"/>
    <w:rsid w:val="00BD69A5"/>
    <w:rsid w:val="00BD72B3"/>
    <w:rsid w:val="00BD7325"/>
    <w:rsid w:val="00BD7C66"/>
    <w:rsid w:val="00BD7C6D"/>
    <w:rsid w:val="00BE0F05"/>
    <w:rsid w:val="00BE1131"/>
    <w:rsid w:val="00BE12D8"/>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5619"/>
    <w:rsid w:val="00BF7796"/>
    <w:rsid w:val="00BF7BF2"/>
    <w:rsid w:val="00C003E0"/>
    <w:rsid w:val="00C009AE"/>
    <w:rsid w:val="00C00A5D"/>
    <w:rsid w:val="00C011DE"/>
    <w:rsid w:val="00C0148E"/>
    <w:rsid w:val="00C01F20"/>
    <w:rsid w:val="00C02106"/>
    <w:rsid w:val="00C02596"/>
    <w:rsid w:val="00C02BCD"/>
    <w:rsid w:val="00C037BE"/>
    <w:rsid w:val="00C04B21"/>
    <w:rsid w:val="00C05428"/>
    <w:rsid w:val="00C05720"/>
    <w:rsid w:val="00C05BBF"/>
    <w:rsid w:val="00C07231"/>
    <w:rsid w:val="00C072E5"/>
    <w:rsid w:val="00C1094E"/>
    <w:rsid w:val="00C10A28"/>
    <w:rsid w:val="00C10AED"/>
    <w:rsid w:val="00C11E75"/>
    <w:rsid w:val="00C120D0"/>
    <w:rsid w:val="00C125CF"/>
    <w:rsid w:val="00C141C7"/>
    <w:rsid w:val="00C1423A"/>
    <w:rsid w:val="00C14AF5"/>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4E97"/>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6FD5"/>
    <w:rsid w:val="00C8751B"/>
    <w:rsid w:val="00C87875"/>
    <w:rsid w:val="00C90B79"/>
    <w:rsid w:val="00C90BDB"/>
    <w:rsid w:val="00C91228"/>
    <w:rsid w:val="00C912E7"/>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15BE"/>
    <w:rsid w:val="00CA22FB"/>
    <w:rsid w:val="00CA2C6B"/>
    <w:rsid w:val="00CA38D4"/>
    <w:rsid w:val="00CA3C72"/>
    <w:rsid w:val="00CA3D0C"/>
    <w:rsid w:val="00CA5C17"/>
    <w:rsid w:val="00CA6CBE"/>
    <w:rsid w:val="00CB0BB7"/>
    <w:rsid w:val="00CB14AB"/>
    <w:rsid w:val="00CB2460"/>
    <w:rsid w:val="00CB2BA7"/>
    <w:rsid w:val="00CB46D1"/>
    <w:rsid w:val="00CB5883"/>
    <w:rsid w:val="00CB66E7"/>
    <w:rsid w:val="00CB7B37"/>
    <w:rsid w:val="00CB7BFF"/>
    <w:rsid w:val="00CC0012"/>
    <w:rsid w:val="00CC019B"/>
    <w:rsid w:val="00CC01DC"/>
    <w:rsid w:val="00CC2FFB"/>
    <w:rsid w:val="00CC3C6C"/>
    <w:rsid w:val="00CC49C8"/>
    <w:rsid w:val="00CC5A6A"/>
    <w:rsid w:val="00CD12E3"/>
    <w:rsid w:val="00CD2C4E"/>
    <w:rsid w:val="00CD382D"/>
    <w:rsid w:val="00CD42C3"/>
    <w:rsid w:val="00CD4658"/>
    <w:rsid w:val="00CD57C4"/>
    <w:rsid w:val="00CD5878"/>
    <w:rsid w:val="00CD6276"/>
    <w:rsid w:val="00CD707D"/>
    <w:rsid w:val="00CD70D9"/>
    <w:rsid w:val="00CD726A"/>
    <w:rsid w:val="00CD7516"/>
    <w:rsid w:val="00CD7595"/>
    <w:rsid w:val="00CD7E4D"/>
    <w:rsid w:val="00CD7F77"/>
    <w:rsid w:val="00CE0BB3"/>
    <w:rsid w:val="00CE1A6D"/>
    <w:rsid w:val="00CE28EC"/>
    <w:rsid w:val="00CE36CF"/>
    <w:rsid w:val="00CE3A8D"/>
    <w:rsid w:val="00CE3E33"/>
    <w:rsid w:val="00CE403C"/>
    <w:rsid w:val="00CE4638"/>
    <w:rsid w:val="00CE497C"/>
    <w:rsid w:val="00CE63B5"/>
    <w:rsid w:val="00CE7236"/>
    <w:rsid w:val="00CF032B"/>
    <w:rsid w:val="00CF04E9"/>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048"/>
    <w:rsid w:val="00D0629C"/>
    <w:rsid w:val="00D0631E"/>
    <w:rsid w:val="00D0650E"/>
    <w:rsid w:val="00D07103"/>
    <w:rsid w:val="00D07B0E"/>
    <w:rsid w:val="00D10153"/>
    <w:rsid w:val="00D10876"/>
    <w:rsid w:val="00D10A60"/>
    <w:rsid w:val="00D12027"/>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27783"/>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A5D"/>
    <w:rsid w:val="00D47D0F"/>
    <w:rsid w:val="00D5022D"/>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8DA"/>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535"/>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003B"/>
    <w:rsid w:val="00D912B0"/>
    <w:rsid w:val="00D9134D"/>
    <w:rsid w:val="00D91405"/>
    <w:rsid w:val="00D9165E"/>
    <w:rsid w:val="00D917CA"/>
    <w:rsid w:val="00D91BC1"/>
    <w:rsid w:val="00D9248D"/>
    <w:rsid w:val="00D92B0B"/>
    <w:rsid w:val="00D92C7D"/>
    <w:rsid w:val="00D92D20"/>
    <w:rsid w:val="00D93D86"/>
    <w:rsid w:val="00D93F4F"/>
    <w:rsid w:val="00D94A21"/>
    <w:rsid w:val="00D95463"/>
    <w:rsid w:val="00D95D35"/>
    <w:rsid w:val="00D96C11"/>
    <w:rsid w:val="00D96D74"/>
    <w:rsid w:val="00D96F4E"/>
    <w:rsid w:val="00D97011"/>
    <w:rsid w:val="00D979F0"/>
    <w:rsid w:val="00D97C63"/>
    <w:rsid w:val="00D97ED6"/>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025B"/>
    <w:rsid w:val="00DC0BAC"/>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2AE"/>
    <w:rsid w:val="00DD0513"/>
    <w:rsid w:val="00DD0EF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69A0"/>
    <w:rsid w:val="00DE7274"/>
    <w:rsid w:val="00DE7A38"/>
    <w:rsid w:val="00DF09A9"/>
    <w:rsid w:val="00DF1A2F"/>
    <w:rsid w:val="00DF1FE2"/>
    <w:rsid w:val="00DF226C"/>
    <w:rsid w:val="00DF2B1F"/>
    <w:rsid w:val="00DF2D63"/>
    <w:rsid w:val="00DF627F"/>
    <w:rsid w:val="00DF62CD"/>
    <w:rsid w:val="00DF6509"/>
    <w:rsid w:val="00DF68BE"/>
    <w:rsid w:val="00DF7F9F"/>
    <w:rsid w:val="00E0059A"/>
    <w:rsid w:val="00E01158"/>
    <w:rsid w:val="00E012C3"/>
    <w:rsid w:val="00E0162C"/>
    <w:rsid w:val="00E021FD"/>
    <w:rsid w:val="00E02491"/>
    <w:rsid w:val="00E02BFE"/>
    <w:rsid w:val="00E0305E"/>
    <w:rsid w:val="00E03F1B"/>
    <w:rsid w:val="00E04692"/>
    <w:rsid w:val="00E04CC9"/>
    <w:rsid w:val="00E05C61"/>
    <w:rsid w:val="00E07AE1"/>
    <w:rsid w:val="00E11B9A"/>
    <w:rsid w:val="00E12540"/>
    <w:rsid w:val="00E12652"/>
    <w:rsid w:val="00E12DC9"/>
    <w:rsid w:val="00E135AE"/>
    <w:rsid w:val="00E150FE"/>
    <w:rsid w:val="00E1512A"/>
    <w:rsid w:val="00E15210"/>
    <w:rsid w:val="00E1573F"/>
    <w:rsid w:val="00E15AF7"/>
    <w:rsid w:val="00E1779D"/>
    <w:rsid w:val="00E17C46"/>
    <w:rsid w:val="00E21573"/>
    <w:rsid w:val="00E217A7"/>
    <w:rsid w:val="00E2208B"/>
    <w:rsid w:val="00E2245E"/>
    <w:rsid w:val="00E2263A"/>
    <w:rsid w:val="00E22CA5"/>
    <w:rsid w:val="00E23B61"/>
    <w:rsid w:val="00E255D9"/>
    <w:rsid w:val="00E25A20"/>
    <w:rsid w:val="00E26A37"/>
    <w:rsid w:val="00E27B0D"/>
    <w:rsid w:val="00E306DF"/>
    <w:rsid w:val="00E30E12"/>
    <w:rsid w:val="00E30F34"/>
    <w:rsid w:val="00E317A7"/>
    <w:rsid w:val="00E325C6"/>
    <w:rsid w:val="00E32E14"/>
    <w:rsid w:val="00E33CAE"/>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67726"/>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4FB"/>
    <w:rsid w:val="00E84731"/>
    <w:rsid w:val="00E84CB4"/>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2B7"/>
    <w:rsid w:val="00E974B0"/>
    <w:rsid w:val="00E97EA1"/>
    <w:rsid w:val="00EA04A7"/>
    <w:rsid w:val="00EA0754"/>
    <w:rsid w:val="00EA0D1A"/>
    <w:rsid w:val="00EA16FB"/>
    <w:rsid w:val="00EA19BD"/>
    <w:rsid w:val="00EA2150"/>
    <w:rsid w:val="00EA2988"/>
    <w:rsid w:val="00EA29A9"/>
    <w:rsid w:val="00EA2BF5"/>
    <w:rsid w:val="00EA30D1"/>
    <w:rsid w:val="00EA3275"/>
    <w:rsid w:val="00EA40F3"/>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4264"/>
    <w:rsid w:val="00EE4792"/>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6DE"/>
    <w:rsid w:val="00F04712"/>
    <w:rsid w:val="00F0479E"/>
    <w:rsid w:val="00F047D6"/>
    <w:rsid w:val="00F052A9"/>
    <w:rsid w:val="00F05DAE"/>
    <w:rsid w:val="00F05F1C"/>
    <w:rsid w:val="00F06A8E"/>
    <w:rsid w:val="00F06EA8"/>
    <w:rsid w:val="00F101FD"/>
    <w:rsid w:val="00F103C9"/>
    <w:rsid w:val="00F107A4"/>
    <w:rsid w:val="00F11B4A"/>
    <w:rsid w:val="00F122D6"/>
    <w:rsid w:val="00F12AEF"/>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07D8"/>
    <w:rsid w:val="00F612BD"/>
    <w:rsid w:val="00F62768"/>
    <w:rsid w:val="00F639BA"/>
    <w:rsid w:val="00F648EB"/>
    <w:rsid w:val="00F64EF1"/>
    <w:rsid w:val="00F650DD"/>
    <w:rsid w:val="00F653B8"/>
    <w:rsid w:val="00F65B42"/>
    <w:rsid w:val="00F67034"/>
    <w:rsid w:val="00F67599"/>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1D8E"/>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2EAA"/>
    <w:rsid w:val="00FC306F"/>
    <w:rsid w:val="00FC3170"/>
    <w:rsid w:val="00FC4221"/>
    <w:rsid w:val="00FC46B9"/>
    <w:rsid w:val="00FC4B39"/>
    <w:rsid w:val="00FC53DD"/>
    <w:rsid w:val="00FC629B"/>
    <w:rsid w:val="00FC6D6B"/>
    <w:rsid w:val="00FD1F6E"/>
    <w:rsid w:val="00FD351C"/>
    <w:rsid w:val="00FD383A"/>
    <w:rsid w:val="00FD39FD"/>
    <w:rsid w:val="00FD3D64"/>
    <w:rsid w:val="00FD43BE"/>
    <w:rsid w:val="00FD496A"/>
    <w:rsid w:val="00FD4BBE"/>
    <w:rsid w:val="00FD63EF"/>
    <w:rsid w:val="00FD7419"/>
    <w:rsid w:val="00FD7426"/>
    <w:rsid w:val="00FD7BD5"/>
    <w:rsid w:val="00FE0672"/>
    <w:rsid w:val="00FE0F74"/>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 w:val="1EDE2616"/>
    <w:rsid w:val="57E924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2FFF1"/>
  <w15:docId w15:val="{76E82F3E-9A8C-4BE6-AD90-8B4F3DDA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Doc-text2">
    <w:name w:val="Doc-text2"/>
    <w:basedOn w:val="Normal"/>
    <w:link w:val="Doc-text2Char"/>
    <w:qFormat/>
    <w:rsid w:val="00D93F4F"/>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3F4F"/>
    <w:rPr>
      <w:rFonts w:ascii="Arial" w:eastAsia="MS Mincho" w:hAnsi="Arial"/>
      <w:szCs w:val="24"/>
      <w:lang w:val="en-GB" w:eastAsia="en-GB"/>
    </w:rPr>
  </w:style>
  <w:style w:type="paragraph" w:styleId="Revision">
    <w:name w:val="Revision"/>
    <w:hidden/>
    <w:uiPriority w:val="99"/>
    <w:semiHidden/>
    <w:rsid w:val="00FC306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24EFD4-2F1B-47A0-8ED5-4C12234EE039}">
  <ds:schemaRefs>
    <ds:schemaRef ds:uri="http://schemas.openxmlformats.org/officeDocument/2006/bibliography"/>
  </ds:schemaRefs>
</ds:datastoreItem>
</file>

<file path=customXml/itemProps6.xml><?xml version="1.0" encoding="utf-8"?>
<ds:datastoreItem xmlns:ds="http://schemas.openxmlformats.org/officeDocument/2006/customXml" ds:itemID="{1FA7BEB2-FB8F-462C-8A6A-79363187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20</Pages>
  <Words>7738</Words>
  <Characters>44111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RAN2#118e</cp:lastModifiedBy>
  <cp:revision>12</cp:revision>
  <dcterms:created xsi:type="dcterms:W3CDTF">2022-05-27T00:31:00Z</dcterms:created>
  <dcterms:modified xsi:type="dcterms:W3CDTF">2022-05-27T00:54:00Z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1646826210</vt:lpwstr>
  </property>
  <property fmtid="{D5CDD505-2E9C-101B-9397-08002B2CF9AE}" pid="9" name="_2015_ms_pID_725343">
    <vt:lpwstr>(3)B5iEGEzzvsiR2Vg1NKXfMHPYE4RsBNFljokuNMPHfWM4o6AQ+5c1Jn9oSYUw39j7eabQ0ZNI
tNOagHiJgOJwYRZqfkK894cBi5l5oXwlO0JgVTojcwBhfmFn25zFQJ7PUMe0QcjbpcxrFOsA
ZZdQSfyBu7nNIbWvIq9/x3dGZd+uP5q5fGc1Hr7oLTb6ILqFpwQO94sKA7wQ9MqJPSUgD7kP
sJfdIXoRQPE6vUVnTn</vt:lpwstr>
  </property>
  <property fmtid="{D5CDD505-2E9C-101B-9397-08002B2CF9AE}" pid="10" name="_2015_ms_pID_7253431">
    <vt:lpwstr>daoE+T5hl3BbBROgovzuFCEDcuWktYQk8EUpvlAktez0HKsuJL7IUx
sQesywE5Zq6elSH5vHbSHFFU4UKcFF0bZnPeD2mH0ydqRwazpElG3uYpE8M1elQvsknjbN7I
eY3zDrmxkpC0ZW1+p9QjVxVI6OPbKleOgLss2gqmnDjCfGMD2Z9IeAivUAIMdaFJ208e6R8X
1Cg/LJULs2bV6nbACeoDyisRS8QGjDiFWQ3X</vt:lpwstr>
  </property>
  <property fmtid="{D5CDD505-2E9C-101B-9397-08002B2CF9AE}" pid="11" name="KSOProductBuildVer">
    <vt:lpwstr>2052-11.8.2.9022</vt:lpwstr>
  </property>
  <property fmtid="{D5CDD505-2E9C-101B-9397-08002B2CF9AE}" pid="12" name="CWM53fc00c20e3f429c9037e0f37dd19a64">
    <vt:lpwstr>CWMUaXW8CN9oxmGeWlBF9/zCvSNjswo0EtjA39dZGW8CUquBqqtye/UWrsdS+oYdQ0ZPpzmStCxDLqzPNl8oJc2lQ==</vt:lpwstr>
  </property>
  <property fmtid="{D5CDD505-2E9C-101B-9397-08002B2CF9AE}" pid="13" name="_2015_ms_pID_7253432">
    <vt:lpwstr>zRLNdfUjuYs+SR4O1KoGZMc=</vt:lpwstr>
  </property>
</Properties>
</file>