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55DAB" w14:textId="77777777" w:rsidR="00770183" w:rsidRDefault="00F04F3A">
      <w:pPr>
        <w:pStyle w:val="CRCoverPage"/>
        <w:tabs>
          <w:tab w:val="right" w:pos="9639"/>
        </w:tabs>
        <w:spacing w:after="0"/>
        <w:rPr>
          <w:b/>
          <w:i/>
          <w:sz w:val="28"/>
        </w:rPr>
      </w:pPr>
      <w:r>
        <w:rPr>
          <w:b/>
          <w:sz w:val="24"/>
        </w:rPr>
        <w:t>3GPP TSG-RAN WG2 #  RAN2 Meeting #118 electronic</w:t>
      </w:r>
      <w:r>
        <w:rPr>
          <w:b/>
          <w:i/>
          <w:sz w:val="28"/>
        </w:rPr>
        <w:tab/>
      </w:r>
      <w:r>
        <w:rPr>
          <w:rFonts w:cs="Arial"/>
          <w:b/>
          <w:i/>
          <w:sz w:val="28"/>
          <w:lang w:eastAsia="ko-KR"/>
        </w:rPr>
        <w:t>R2-220xxxx</w:t>
      </w:r>
    </w:p>
    <w:p w14:paraId="0B572F2F" w14:textId="77777777" w:rsidR="00770183" w:rsidRDefault="00F04F3A">
      <w:pPr>
        <w:pStyle w:val="afc"/>
      </w:pPr>
      <w:r>
        <w:rPr>
          <w:rFonts w:eastAsia="宋体"/>
          <w:sz w:val="24"/>
        </w:rPr>
        <w:t>Online, May 9-20, 2022</w:t>
      </w:r>
    </w:p>
    <w:p w14:paraId="2AB9D6AF" w14:textId="77777777" w:rsidR="00770183" w:rsidRDefault="00770183">
      <w:pPr>
        <w:spacing w:after="120"/>
        <w:outlineLvl w:val="0"/>
        <w:rPr>
          <w:rFonts w:ascii="Arial" w:hAnsi="Arial"/>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70183" w14:paraId="2C798318" w14:textId="77777777">
        <w:tc>
          <w:tcPr>
            <w:tcW w:w="9641" w:type="dxa"/>
            <w:gridSpan w:val="9"/>
            <w:tcBorders>
              <w:top w:val="single" w:sz="4" w:space="0" w:color="auto"/>
              <w:left w:val="single" w:sz="4" w:space="0" w:color="auto"/>
              <w:right w:val="single" w:sz="4" w:space="0" w:color="auto"/>
            </w:tcBorders>
          </w:tcPr>
          <w:p w14:paraId="366DC709" w14:textId="77777777" w:rsidR="00770183" w:rsidRDefault="00F04F3A">
            <w:pPr>
              <w:spacing w:after="0"/>
              <w:jc w:val="right"/>
              <w:rPr>
                <w:rFonts w:ascii="Arial" w:hAnsi="Arial"/>
                <w:i/>
              </w:rPr>
            </w:pPr>
            <w:r>
              <w:rPr>
                <w:rFonts w:ascii="Arial" w:hAnsi="Arial"/>
                <w:i/>
                <w:sz w:val="14"/>
              </w:rPr>
              <w:t>CR-Form-v12.2</w:t>
            </w:r>
          </w:p>
        </w:tc>
      </w:tr>
      <w:tr w:rsidR="00770183" w14:paraId="3B804EA7" w14:textId="77777777">
        <w:tc>
          <w:tcPr>
            <w:tcW w:w="9641" w:type="dxa"/>
            <w:gridSpan w:val="9"/>
            <w:tcBorders>
              <w:left w:val="single" w:sz="4" w:space="0" w:color="auto"/>
              <w:right w:val="single" w:sz="4" w:space="0" w:color="auto"/>
            </w:tcBorders>
          </w:tcPr>
          <w:p w14:paraId="4CA6F135" w14:textId="77777777" w:rsidR="00770183" w:rsidRDefault="00F04F3A">
            <w:pPr>
              <w:spacing w:after="0"/>
              <w:jc w:val="center"/>
              <w:rPr>
                <w:rFonts w:ascii="Arial" w:hAnsi="Arial"/>
              </w:rPr>
            </w:pPr>
            <w:r>
              <w:rPr>
                <w:rFonts w:ascii="Arial" w:hAnsi="Arial"/>
                <w:b/>
                <w:sz w:val="32"/>
              </w:rPr>
              <w:t>CHANGE REQUEST</w:t>
            </w:r>
          </w:p>
        </w:tc>
      </w:tr>
      <w:tr w:rsidR="00770183" w14:paraId="39E3517F" w14:textId="77777777">
        <w:tc>
          <w:tcPr>
            <w:tcW w:w="9641" w:type="dxa"/>
            <w:gridSpan w:val="9"/>
            <w:tcBorders>
              <w:left w:val="single" w:sz="4" w:space="0" w:color="auto"/>
              <w:right w:val="single" w:sz="4" w:space="0" w:color="auto"/>
            </w:tcBorders>
          </w:tcPr>
          <w:p w14:paraId="445632B0" w14:textId="77777777" w:rsidR="00770183" w:rsidRDefault="00770183">
            <w:pPr>
              <w:spacing w:after="0"/>
              <w:rPr>
                <w:rFonts w:ascii="Arial" w:hAnsi="Arial"/>
                <w:sz w:val="8"/>
                <w:szCs w:val="8"/>
              </w:rPr>
            </w:pPr>
          </w:p>
        </w:tc>
      </w:tr>
      <w:tr w:rsidR="00770183" w14:paraId="14D726D5" w14:textId="77777777">
        <w:tc>
          <w:tcPr>
            <w:tcW w:w="142" w:type="dxa"/>
            <w:tcBorders>
              <w:left w:val="single" w:sz="4" w:space="0" w:color="auto"/>
            </w:tcBorders>
          </w:tcPr>
          <w:p w14:paraId="60BA3A85" w14:textId="77777777" w:rsidR="00770183" w:rsidRDefault="00770183">
            <w:pPr>
              <w:spacing w:after="0"/>
              <w:jc w:val="right"/>
              <w:rPr>
                <w:rFonts w:ascii="Arial" w:hAnsi="Arial"/>
              </w:rPr>
            </w:pPr>
          </w:p>
        </w:tc>
        <w:tc>
          <w:tcPr>
            <w:tcW w:w="1559" w:type="dxa"/>
            <w:shd w:val="pct30" w:color="FFFF00" w:fill="auto"/>
          </w:tcPr>
          <w:p w14:paraId="6363E1CC" w14:textId="77777777" w:rsidR="00770183" w:rsidRDefault="00F04F3A">
            <w:pPr>
              <w:spacing w:after="0"/>
              <w:jc w:val="right"/>
              <w:rPr>
                <w:rFonts w:ascii="Arial" w:hAnsi="Arial"/>
                <w:b/>
                <w:sz w:val="28"/>
              </w:rPr>
            </w:pPr>
            <w:r>
              <w:rPr>
                <w:rFonts w:ascii="Arial" w:hAnsi="Arial"/>
                <w:b/>
                <w:sz w:val="28"/>
              </w:rPr>
              <w:t>37.340</w:t>
            </w:r>
          </w:p>
        </w:tc>
        <w:tc>
          <w:tcPr>
            <w:tcW w:w="709" w:type="dxa"/>
          </w:tcPr>
          <w:p w14:paraId="09DA3504" w14:textId="77777777" w:rsidR="00770183" w:rsidRDefault="00F04F3A">
            <w:pPr>
              <w:spacing w:after="0"/>
              <w:jc w:val="center"/>
              <w:rPr>
                <w:rFonts w:ascii="Arial" w:hAnsi="Arial"/>
              </w:rPr>
            </w:pPr>
            <w:r>
              <w:rPr>
                <w:rFonts w:ascii="Arial" w:hAnsi="Arial"/>
                <w:b/>
                <w:sz w:val="28"/>
              </w:rPr>
              <w:t>CR</w:t>
            </w:r>
          </w:p>
        </w:tc>
        <w:tc>
          <w:tcPr>
            <w:tcW w:w="1276" w:type="dxa"/>
            <w:shd w:val="pct30" w:color="FFFF00" w:fill="auto"/>
          </w:tcPr>
          <w:p w14:paraId="13308F21" w14:textId="77777777" w:rsidR="00770183" w:rsidRDefault="00F04F3A">
            <w:pPr>
              <w:spacing w:after="0"/>
              <w:rPr>
                <w:rFonts w:ascii="Arial" w:hAnsi="Arial"/>
              </w:rPr>
            </w:pPr>
            <w:r>
              <w:rPr>
                <w:rFonts w:ascii="Arial" w:hAnsi="Arial"/>
              </w:rPr>
              <w:t>xxxx</w:t>
            </w:r>
          </w:p>
        </w:tc>
        <w:tc>
          <w:tcPr>
            <w:tcW w:w="709" w:type="dxa"/>
          </w:tcPr>
          <w:p w14:paraId="48EFB310" w14:textId="77777777" w:rsidR="00770183" w:rsidRDefault="00F04F3A">
            <w:pPr>
              <w:tabs>
                <w:tab w:val="right" w:pos="625"/>
              </w:tabs>
              <w:spacing w:after="0"/>
              <w:jc w:val="center"/>
              <w:rPr>
                <w:rFonts w:ascii="Arial" w:hAnsi="Arial"/>
              </w:rPr>
            </w:pPr>
            <w:r>
              <w:rPr>
                <w:rFonts w:ascii="Arial" w:hAnsi="Arial"/>
                <w:b/>
                <w:bCs/>
                <w:sz w:val="28"/>
              </w:rPr>
              <w:t>rev</w:t>
            </w:r>
          </w:p>
        </w:tc>
        <w:tc>
          <w:tcPr>
            <w:tcW w:w="992" w:type="dxa"/>
            <w:shd w:val="pct30" w:color="FFFF00" w:fill="auto"/>
          </w:tcPr>
          <w:p w14:paraId="2EB550FE" w14:textId="77777777" w:rsidR="00770183" w:rsidRDefault="00F04F3A">
            <w:pPr>
              <w:spacing w:after="0"/>
              <w:jc w:val="center"/>
              <w:rPr>
                <w:rFonts w:ascii="Arial" w:hAnsi="Arial" w:cs="Arial"/>
                <w:b/>
                <w:sz w:val="28"/>
                <w:szCs w:val="28"/>
              </w:rPr>
            </w:pPr>
            <w:r>
              <w:rPr>
                <w:rFonts w:ascii="Arial" w:hAnsi="Arial" w:cs="Arial"/>
                <w:b/>
                <w:sz w:val="28"/>
                <w:szCs w:val="28"/>
              </w:rPr>
              <w:t>-</w:t>
            </w:r>
          </w:p>
        </w:tc>
        <w:tc>
          <w:tcPr>
            <w:tcW w:w="2410" w:type="dxa"/>
          </w:tcPr>
          <w:p w14:paraId="7CF0F47D" w14:textId="77777777" w:rsidR="00770183" w:rsidRDefault="00F04F3A">
            <w:pPr>
              <w:tabs>
                <w:tab w:val="right" w:pos="1825"/>
              </w:tabs>
              <w:spacing w:after="0"/>
              <w:jc w:val="center"/>
              <w:rPr>
                <w:rFonts w:ascii="Arial" w:hAnsi="Arial"/>
              </w:rPr>
            </w:pPr>
            <w:r>
              <w:rPr>
                <w:rFonts w:ascii="Arial" w:hAnsi="Arial"/>
                <w:b/>
                <w:sz w:val="28"/>
                <w:szCs w:val="28"/>
              </w:rPr>
              <w:t>Current version:</w:t>
            </w:r>
          </w:p>
        </w:tc>
        <w:tc>
          <w:tcPr>
            <w:tcW w:w="1701" w:type="dxa"/>
            <w:shd w:val="pct30" w:color="FFFF00" w:fill="auto"/>
          </w:tcPr>
          <w:p w14:paraId="42E065E8" w14:textId="77777777" w:rsidR="00770183" w:rsidRDefault="00F04F3A">
            <w:pPr>
              <w:spacing w:after="0"/>
              <w:jc w:val="center"/>
              <w:rPr>
                <w:rFonts w:ascii="Arial" w:hAnsi="Arial"/>
                <w:sz w:val="28"/>
              </w:rPr>
            </w:pPr>
            <w:r>
              <w:rPr>
                <w:rFonts w:ascii="Arial" w:hAnsi="Arial"/>
                <w:b/>
                <w:sz w:val="28"/>
              </w:rPr>
              <w:t>17.0.0</w:t>
            </w:r>
          </w:p>
        </w:tc>
        <w:tc>
          <w:tcPr>
            <w:tcW w:w="143" w:type="dxa"/>
            <w:tcBorders>
              <w:right w:val="single" w:sz="4" w:space="0" w:color="auto"/>
            </w:tcBorders>
          </w:tcPr>
          <w:p w14:paraId="35B250EB" w14:textId="77777777" w:rsidR="00770183" w:rsidRDefault="00770183">
            <w:pPr>
              <w:spacing w:after="0"/>
              <w:rPr>
                <w:rFonts w:ascii="Arial" w:hAnsi="Arial"/>
              </w:rPr>
            </w:pPr>
          </w:p>
        </w:tc>
      </w:tr>
      <w:tr w:rsidR="00770183" w14:paraId="2A2D8413" w14:textId="77777777">
        <w:tc>
          <w:tcPr>
            <w:tcW w:w="9641" w:type="dxa"/>
            <w:gridSpan w:val="9"/>
            <w:tcBorders>
              <w:left w:val="single" w:sz="4" w:space="0" w:color="auto"/>
              <w:right w:val="single" w:sz="4" w:space="0" w:color="auto"/>
            </w:tcBorders>
          </w:tcPr>
          <w:p w14:paraId="1CF97C98" w14:textId="77777777" w:rsidR="00770183" w:rsidRDefault="00770183">
            <w:pPr>
              <w:spacing w:after="0"/>
              <w:rPr>
                <w:rFonts w:ascii="Arial" w:hAnsi="Arial"/>
              </w:rPr>
            </w:pPr>
          </w:p>
        </w:tc>
      </w:tr>
      <w:tr w:rsidR="00770183" w14:paraId="75323E75" w14:textId="77777777">
        <w:tc>
          <w:tcPr>
            <w:tcW w:w="9641" w:type="dxa"/>
            <w:gridSpan w:val="9"/>
            <w:tcBorders>
              <w:top w:val="single" w:sz="4" w:space="0" w:color="auto"/>
            </w:tcBorders>
          </w:tcPr>
          <w:p w14:paraId="2F3090DD" w14:textId="77777777" w:rsidR="00770183" w:rsidRDefault="00F04F3A">
            <w:pPr>
              <w:spacing w:after="0"/>
              <w:jc w:val="center"/>
              <w:rPr>
                <w:rFonts w:ascii="Arial" w:hAnsi="Arial" w:cs="Arial"/>
                <w:i/>
              </w:rPr>
            </w:pPr>
            <w:r>
              <w:rPr>
                <w:rFonts w:ascii="Arial" w:hAnsi="Arial" w:cs="Arial"/>
                <w:i/>
              </w:rPr>
              <w:t xml:space="preserve">For </w:t>
            </w:r>
            <w:hyperlink r:id="rId14" w:anchor="_blank" w:history="1">
              <w:r>
                <w:rPr>
                  <w:rFonts w:ascii="Arial" w:hAnsi="Arial" w:cs="Arial"/>
                  <w:b/>
                  <w:i/>
                  <w:color w:val="FF0000"/>
                  <w:u w:val="single"/>
                </w:rPr>
                <w:t>HELP</w:t>
              </w:r>
            </w:hyperlink>
            <w:r>
              <w:rPr>
                <w:rFonts w:ascii="Arial" w:hAnsi="Arial" w:cs="Arial"/>
                <w:b/>
                <w:i/>
                <w:color w:val="FF0000"/>
              </w:rPr>
              <w:t xml:space="preserve"> </w:t>
            </w:r>
            <w:r>
              <w:rPr>
                <w:rFonts w:ascii="Arial" w:hAnsi="Arial" w:cs="Arial"/>
                <w:i/>
              </w:rPr>
              <w:t xml:space="preserve">on using this form: comprehensive instructions can be found at </w:t>
            </w:r>
            <w:r>
              <w:rPr>
                <w:rFonts w:ascii="Arial" w:hAnsi="Arial" w:cs="Arial"/>
                <w:i/>
              </w:rPr>
              <w:br/>
            </w:r>
            <w:hyperlink r:id="rId15" w:history="1">
              <w:r>
                <w:rPr>
                  <w:rFonts w:ascii="Arial" w:hAnsi="Arial" w:cs="Arial"/>
                  <w:i/>
                  <w:color w:val="0000FF"/>
                  <w:u w:val="single"/>
                </w:rPr>
                <w:t>http://www.3gpp.org/Change-Requests</w:t>
              </w:r>
            </w:hyperlink>
            <w:r>
              <w:rPr>
                <w:rFonts w:ascii="Arial" w:hAnsi="Arial" w:cs="Arial"/>
                <w:i/>
              </w:rPr>
              <w:t>.</w:t>
            </w:r>
          </w:p>
        </w:tc>
      </w:tr>
      <w:tr w:rsidR="00770183" w14:paraId="57F3722D" w14:textId="77777777">
        <w:tc>
          <w:tcPr>
            <w:tcW w:w="9641" w:type="dxa"/>
            <w:gridSpan w:val="9"/>
          </w:tcPr>
          <w:p w14:paraId="2392F5FB" w14:textId="77777777" w:rsidR="00770183" w:rsidRDefault="00770183">
            <w:pPr>
              <w:spacing w:after="0"/>
              <w:rPr>
                <w:rFonts w:ascii="Arial" w:hAnsi="Arial"/>
                <w:sz w:val="8"/>
                <w:szCs w:val="8"/>
              </w:rPr>
            </w:pPr>
          </w:p>
        </w:tc>
      </w:tr>
    </w:tbl>
    <w:p w14:paraId="317019F1" w14:textId="77777777" w:rsidR="00770183" w:rsidRDefault="0077018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70183" w14:paraId="6037FA88" w14:textId="77777777">
        <w:tc>
          <w:tcPr>
            <w:tcW w:w="2835" w:type="dxa"/>
          </w:tcPr>
          <w:p w14:paraId="349FF41D" w14:textId="77777777" w:rsidR="00770183" w:rsidRDefault="00F04F3A">
            <w:pPr>
              <w:tabs>
                <w:tab w:val="right" w:pos="2751"/>
              </w:tabs>
              <w:spacing w:after="0"/>
              <w:rPr>
                <w:rFonts w:ascii="Arial" w:hAnsi="Arial"/>
                <w:b/>
                <w:i/>
              </w:rPr>
            </w:pPr>
            <w:r>
              <w:rPr>
                <w:rFonts w:ascii="Arial" w:hAnsi="Arial"/>
                <w:b/>
                <w:i/>
              </w:rPr>
              <w:t>Proposed change affects:</w:t>
            </w:r>
          </w:p>
        </w:tc>
        <w:tc>
          <w:tcPr>
            <w:tcW w:w="1418" w:type="dxa"/>
          </w:tcPr>
          <w:p w14:paraId="7764D3E6" w14:textId="77777777" w:rsidR="00770183" w:rsidRDefault="00F04F3A">
            <w:pPr>
              <w:spacing w:after="0"/>
              <w:jc w:val="right"/>
              <w:rPr>
                <w:rFonts w:ascii="Arial" w:hAnsi="Arial"/>
              </w:rPr>
            </w:pPr>
            <w:r>
              <w:rPr>
                <w:rFonts w:ascii="Arial"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22216D0" w14:textId="77777777" w:rsidR="00770183" w:rsidRDefault="00770183">
            <w:pPr>
              <w:spacing w:after="0"/>
              <w:jc w:val="center"/>
              <w:rPr>
                <w:rFonts w:ascii="Arial" w:hAnsi="Arial"/>
                <w:b/>
                <w:caps/>
              </w:rPr>
            </w:pPr>
          </w:p>
        </w:tc>
        <w:tc>
          <w:tcPr>
            <w:tcW w:w="709" w:type="dxa"/>
            <w:tcBorders>
              <w:left w:val="single" w:sz="4" w:space="0" w:color="auto"/>
            </w:tcBorders>
          </w:tcPr>
          <w:p w14:paraId="20D217EF" w14:textId="77777777" w:rsidR="00770183" w:rsidRDefault="00F04F3A">
            <w:pPr>
              <w:spacing w:after="0"/>
              <w:jc w:val="right"/>
              <w:rPr>
                <w:rFonts w:ascii="Arial" w:hAnsi="Arial"/>
                <w:u w:val="single"/>
              </w:rPr>
            </w:pPr>
            <w:r>
              <w:rPr>
                <w:rFonts w:ascii="Arial"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ECF4BB" w14:textId="77777777" w:rsidR="00770183" w:rsidRDefault="00F04F3A">
            <w:pPr>
              <w:spacing w:after="0"/>
              <w:jc w:val="center"/>
              <w:rPr>
                <w:rFonts w:ascii="Arial" w:hAnsi="Arial"/>
                <w:b/>
                <w:caps/>
              </w:rPr>
            </w:pPr>
            <w:r>
              <w:rPr>
                <w:rFonts w:ascii="Arial" w:hAnsi="Arial"/>
                <w:b/>
                <w:caps/>
              </w:rPr>
              <w:t>x</w:t>
            </w:r>
          </w:p>
        </w:tc>
        <w:tc>
          <w:tcPr>
            <w:tcW w:w="2126" w:type="dxa"/>
          </w:tcPr>
          <w:p w14:paraId="3B7579A8" w14:textId="77777777" w:rsidR="00770183" w:rsidRDefault="00F04F3A">
            <w:pPr>
              <w:spacing w:after="0"/>
              <w:jc w:val="right"/>
              <w:rPr>
                <w:rFonts w:ascii="Arial" w:hAnsi="Arial"/>
                <w:u w:val="single"/>
              </w:rPr>
            </w:pPr>
            <w:r>
              <w:rPr>
                <w:rFonts w:ascii="Arial"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C90610" w14:textId="77777777" w:rsidR="00770183" w:rsidRDefault="00F04F3A">
            <w:pPr>
              <w:spacing w:after="0"/>
              <w:jc w:val="center"/>
              <w:rPr>
                <w:rFonts w:ascii="Arial" w:hAnsi="Arial"/>
                <w:b/>
                <w:caps/>
              </w:rPr>
            </w:pPr>
            <w:r>
              <w:rPr>
                <w:rFonts w:ascii="Arial" w:hAnsi="Arial"/>
                <w:b/>
                <w:caps/>
              </w:rPr>
              <w:t>x</w:t>
            </w:r>
          </w:p>
        </w:tc>
        <w:tc>
          <w:tcPr>
            <w:tcW w:w="1418" w:type="dxa"/>
            <w:tcBorders>
              <w:left w:val="nil"/>
            </w:tcBorders>
          </w:tcPr>
          <w:p w14:paraId="4EFA5A18" w14:textId="77777777" w:rsidR="00770183" w:rsidRDefault="00F04F3A">
            <w:pPr>
              <w:spacing w:after="0"/>
              <w:jc w:val="right"/>
              <w:rPr>
                <w:rFonts w:ascii="Arial" w:hAnsi="Arial"/>
              </w:rPr>
            </w:pPr>
            <w:r>
              <w:rPr>
                <w:rFonts w:ascii="Arial"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55F3317" w14:textId="77777777" w:rsidR="00770183" w:rsidRDefault="00770183">
            <w:pPr>
              <w:spacing w:after="0"/>
              <w:jc w:val="center"/>
              <w:rPr>
                <w:rFonts w:ascii="Arial" w:hAnsi="Arial"/>
                <w:b/>
                <w:bCs/>
                <w:caps/>
              </w:rPr>
            </w:pPr>
          </w:p>
        </w:tc>
      </w:tr>
    </w:tbl>
    <w:p w14:paraId="5E9312F0" w14:textId="77777777" w:rsidR="00770183" w:rsidRDefault="0077018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70183" w14:paraId="01F9E608" w14:textId="77777777">
        <w:tc>
          <w:tcPr>
            <w:tcW w:w="9640" w:type="dxa"/>
            <w:gridSpan w:val="11"/>
          </w:tcPr>
          <w:p w14:paraId="4B4A71BB" w14:textId="77777777" w:rsidR="00770183" w:rsidRDefault="00770183">
            <w:pPr>
              <w:spacing w:after="0"/>
              <w:rPr>
                <w:rFonts w:ascii="Arial" w:hAnsi="Arial"/>
                <w:sz w:val="8"/>
                <w:szCs w:val="8"/>
              </w:rPr>
            </w:pPr>
          </w:p>
        </w:tc>
      </w:tr>
      <w:tr w:rsidR="00770183" w14:paraId="67677038" w14:textId="77777777">
        <w:tc>
          <w:tcPr>
            <w:tcW w:w="1843" w:type="dxa"/>
            <w:tcBorders>
              <w:top w:val="single" w:sz="4" w:space="0" w:color="auto"/>
              <w:left w:val="single" w:sz="4" w:space="0" w:color="auto"/>
            </w:tcBorders>
          </w:tcPr>
          <w:p w14:paraId="6AFA853D" w14:textId="77777777" w:rsidR="00770183" w:rsidRDefault="00F04F3A">
            <w:pPr>
              <w:tabs>
                <w:tab w:val="right" w:pos="1759"/>
              </w:tabs>
              <w:spacing w:after="0"/>
              <w:rPr>
                <w:rFonts w:ascii="Arial" w:hAnsi="Arial"/>
                <w:b/>
                <w:i/>
              </w:rPr>
            </w:pPr>
            <w:r>
              <w:rPr>
                <w:rFonts w:ascii="Arial" w:hAnsi="Arial"/>
                <w:b/>
                <w:i/>
              </w:rPr>
              <w:t>Title:</w:t>
            </w:r>
            <w:r>
              <w:rPr>
                <w:rFonts w:ascii="Arial" w:hAnsi="Arial"/>
                <w:b/>
                <w:i/>
              </w:rPr>
              <w:tab/>
            </w:r>
          </w:p>
        </w:tc>
        <w:tc>
          <w:tcPr>
            <w:tcW w:w="7797" w:type="dxa"/>
            <w:gridSpan w:val="10"/>
            <w:tcBorders>
              <w:top w:val="single" w:sz="4" w:space="0" w:color="auto"/>
              <w:right w:val="single" w:sz="4" w:space="0" w:color="auto"/>
            </w:tcBorders>
            <w:shd w:val="pct30" w:color="FFFF00" w:fill="auto"/>
          </w:tcPr>
          <w:p w14:paraId="27D6682E" w14:textId="77777777" w:rsidR="00770183" w:rsidRDefault="00F04F3A">
            <w:pPr>
              <w:spacing w:after="0"/>
              <w:ind w:left="100"/>
              <w:rPr>
                <w:rFonts w:ascii="Arial" w:hAnsi="Arial"/>
              </w:rPr>
            </w:pPr>
            <w:r>
              <w:rPr>
                <w:rFonts w:ascii="Arial" w:hAnsi="Arial"/>
              </w:rPr>
              <w:t>Introduction of UE power saving enhancements In 37.340</w:t>
            </w:r>
          </w:p>
        </w:tc>
      </w:tr>
      <w:tr w:rsidR="00770183" w14:paraId="67B2A7ED" w14:textId="77777777">
        <w:tc>
          <w:tcPr>
            <w:tcW w:w="1843" w:type="dxa"/>
            <w:tcBorders>
              <w:left w:val="single" w:sz="4" w:space="0" w:color="auto"/>
            </w:tcBorders>
          </w:tcPr>
          <w:p w14:paraId="06490770" w14:textId="77777777" w:rsidR="00770183" w:rsidRDefault="00770183">
            <w:pPr>
              <w:spacing w:after="0"/>
              <w:rPr>
                <w:rFonts w:ascii="Arial" w:hAnsi="Arial"/>
                <w:b/>
                <w:i/>
                <w:sz w:val="8"/>
                <w:szCs w:val="8"/>
              </w:rPr>
            </w:pPr>
          </w:p>
        </w:tc>
        <w:tc>
          <w:tcPr>
            <w:tcW w:w="7797" w:type="dxa"/>
            <w:gridSpan w:val="10"/>
            <w:tcBorders>
              <w:right w:val="single" w:sz="4" w:space="0" w:color="auto"/>
            </w:tcBorders>
          </w:tcPr>
          <w:p w14:paraId="3AAF072A" w14:textId="77777777" w:rsidR="00770183" w:rsidRDefault="00770183">
            <w:pPr>
              <w:spacing w:after="0"/>
              <w:rPr>
                <w:rFonts w:ascii="Arial" w:hAnsi="Arial"/>
                <w:sz w:val="8"/>
                <w:szCs w:val="8"/>
              </w:rPr>
            </w:pPr>
          </w:p>
        </w:tc>
      </w:tr>
      <w:tr w:rsidR="00770183" w14:paraId="5F5B0DFC" w14:textId="77777777">
        <w:tc>
          <w:tcPr>
            <w:tcW w:w="1843" w:type="dxa"/>
            <w:tcBorders>
              <w:left w:val="single" w:sz="4" w:space="0" w:color="auto"/>
            </w:tcBorders>
          </w:tcPr>
          <w:p w14:paraId="4BE12EDA" w14:textId="77777777" w:rsidR="00770183" w:rsidRDefault="00F04F3A">
            <w:pPr>
              <w:tabs>
                <w:tab w:val="right" w:pos="1759"/>
              </w:tabs>
              <w:spacing w:after="0"/>
              <w:rPr>
                <w:rFonts w:ascii="Arial" w:hAnsi="Arial"/>
                <w:b/>
                <w:i/>
              </w:rPr>
            </w:pPr>
            <w:r>
              <w:rPr>
                <w:rFonts w:ascii="Arial" w:hAnsi="Arial"/>
                <w:b/>
                <w:i/>
              </w:rPr>
              <w:t>Source to WG:</w:t>
            </w:r>
          </w:p>
        </w:tc>
        <w:tc>
          <w:tcPr>
            <w:tcW w:w="7797" w:type="dxa"/>
            <w:gridSpan w:val="10"/>
            <w:tcBorders>
              <w:right w:val="single" w:sz="4" w:space="0" w:color="auto"/>
            </w:tcBorders>
            <w:shd w:val="pct30" w:color="FFFF00" w:fill="auto"/>
          </w:tcPr>
          <w:p w14:paraId="18CF2F6C" w14:textId="77777777" w:rsidR="00770183" w:rsidRDefault="00F04F3A">
            <w:pPr>
              <w:spacing w:after="0"/>
              <w:ind w:left="100"/>
              <w:rPr>
                <w:rFonts w:ascii="Arial" w:hAnsi="Arial"/>
              </w:rPr>
            </w:pPr>
            <w:r>
              <w:rPr>
                <w:rFonts w:ascii="Arial" w:hAnsi="Arial"/>
                <w:lang w:val="fi-FI"/>
              </w:rPr>
              <w:t>Xiaomi, Nokia, Nokia Shanghai Bell</w:t>
            </w:r>
            <w:r>
              <w:rPr>
                <w:rFonts w:asciiTheme="minorEastAsia" w:eastAsiaTheme="minorEastAsia" w:hAnsiTheme="minorEastAsia" w:hint="eastAsia"/>
                <w:lang w:val="fi-FI" w:eastAsia="zh-CN"/>
              </w:rPr>
              <w:t>,</w:t>
            </w:r>
            <w:r>
              <w:rPr>
                <w:rFonts w:ascii="Arial" w:hAnsi="Arial"/>
                <w:lang w:val="fi-FI"/>
              </w:rPr>
              <w:t>ZTE Corporation,</w:t>
            </w:r>
            <w:r>
              <w:rPr>
                <w:rFonts w:ascii="Arial" w:hAnsi="Arial" w:hint="eastAsia"/>
                <w:lang w:val="fi-FI"/>
              </w:rPr>
              <w:t xml:space="preserve"> Sanechips</w:t>
            </w:r>
          </w:p>
        </w:tc>
      </w:tr>
      <w:tr w:rsidR="00770183" w14:paraId="7C81B9D9" w14:textId="77777777">
        <w:tc>
          <w:tcPr>
            <w:tcW w:w="1843" w:type="dxa"/>
            <w:tcBorders>
              <w:left w:val="single" w:sz="4" w:space="0" w:color="auto"/>
            </w:tcBorders>
          </w:tcPr>
          <w:p w14:paraId="43346EE3" w14:textId="77777777" w:rsidR="00770183" w:rsidRDefault="00F04F3A">
            <w:pPr>
              <w:tabs>
                <w:tab w:val="right" w:pos="1759"/>
              </w:tabs>
              <w:spacing w:after="0"/>
              <w:rPr>
                <w:rFonts w:ascii="Arial" w:hAnsi="Arial"/>
                <w:b/>
                <w:i/>
              </w:rPr>
            </w:pPr>
            <w:r>
              <w:rPr>
                <w:rFonts w:ascii="Arial" w:hAnsi="Arial"/>
                <w:b/>
                <w:i/>
              </w:rPr>
              <w:t>Source to TSG:</w:t>
            </w:r>
          </w:p>
        </w:tc>
        <w:tc>
          <w:tcPr>
            <w:tcW w:w="7797" w:type="dxa"/>
            <w:gridSpan w:val="10"/>
            <w:tcBorders>
              <w:right w:val="single" w:sz="4" w:space="0" w:color="auto"/>
            </w:tcBorders>
            <w:shd w:val="pct30" w:color="FFFF00" w:fill="auto"/>
          </w:tcPr>
          <w:p w14:paraId="4D8EDB59" w14:textId="77777777" w:rsidR="00770183" w:rsidRDefault="00F04F3A">
            <w:pPr>
              <w:spacing w:after="0"/>
              <w:ind w:left="100"/>
              <w:rPr>
                <w:rFonts w:ascii="Arial" w:eastAsiaTheme="minorEastAsia" w:hAnsi="Arial"/>
                <w:lang w:val="fi-FI" w:eastAsia="zh-CN"/>
              </w:rPr>
            </w:pPr>
            <w:r>
              <w:rPr>
                <w:rFonts w:ascii="Arial" w:eastAsiaTheme="minorEastAsia" w:hAnsi="Arial" w:hint="eastAsia"/>
                <w:lang w:val="fi-FI" w:eastAsia="zh-CN"/>
              </w:rPr>
              <w:t>R</w:t>
            </w:r>
            <w:r>
              <w:rPr>
                <w:rFonts w:ascii="Arial" w:eastAsiaTheme="minorEastAsia" w:hAnsi="Arial"/>
                <w:lang w:val="fi-FI" w:eastAsia="zh-CN"/>
              </w:rPr>
              <w:t>2</w:t>
            </w:r>
          </w:p>
        </w:tc>
      </w:tr>
      <w:tr w:rsidR="00770183" w14:paraId="592CF8EF" w14:textId="77777777">
        <w:tc>
          <w:tcPr>
            <w:tcW w:w="1843" w:type="dxa"/>
            <w:tcBorders>
              <w:left w:val="single" w:sz="4" w:space="0" w:color="auto"/>
            </w:tcBorders>
          </w:tcPr>
          <w:p w14:paraId="17C3B5D7" w14:textId="77777777" w:rsidR="00770183" w:rsidRDefault="00770183">
            <w:pPr>
              <w:spacing w:after="0"/>
              <w:rPr>
                <w:rFonts w:ascii="Arial" w:hAnsi="Arial"/>
                <w:b/>
                <w:i/>
                <w:sz w:val="8"/>
                <w:szCs w:val="8"/>
                <w:lang w:val="fi-FI"/>
              </w:rPr>
            </w:pPr>
          </w:p>
        </w:tc>
        <w:tc>
          <w:tcPr>
            <w:tcW w:w="7797" w:type="dxa"/>
            <w:gridSpan w:val="10"/>
            <w:tcBorders>
              <w:right w:val="single" w:sz="4" w:space="0" w:color="auto"/>
            </w:tcBorders>
          </w:tcPr>
          <w:p w14:paraId="4A23C442" w14:textId="77777777" w:rsidR="00770183" w:rsidRDefault="00770183">
            <w:pPr>
              <w:spacing w:after="0"/>
              <w:rPr>
                <w:rFonts w:ascii="Arial" w:hAnsi="Arial"/>
                <w:sz w:val="8"/>
                <w:szCs w:val="8"/>
                <w:lang w:val="fi-FI"/>
              </w:rPr>
            </w:pPr>
          </w:p>
        </w:tc>
      </w:tr>
      <w:tr w:rsidR="00770183" w14:paraId="2E3F2E39" w14:textId="77777777">
        <w:tc>
          <w:tcPr>
            <w:tcW w:w="1843" w:type="dxa"/>
            <w:tcBorders>
              <w:left w:val="single" w:sz="4" w:space="0" w:color="auto"/>
            </w:tcBorders>
          </w:tcPr>
          <w:p w14:paraId="2D56C450" w14:textId="77777777" w:rsidR="00770183" w:rsidRDefault="00F04F3A">
            <w:pPr>
              <w:tabs>
                <w:tab w:val="right" w:pos="1759"/>
              </w:tabs>
              <w:spacing w:after="0"/>
              <w:rPr>
                <w:rFonts w:ascii="Arial" w:hAnsi="Arial"/>
                <w:b/>
                <w:i/>
              </w:rPr>
            </w:pPr>
            <w:r>
              <w:rPr>
                <w:rFonts w:ascii="Arial" w:hAnsi="Arial"/>
                <w:b/>
                <w:i/>
              </w:rPr>
              <w:t>Work item code:</w:t>
            </w:r>
          </w:p>
        </w:tc>
        <w:tc>
          <w:tcPr>
            <w:tcW w:w="3686" w:type="dxa"/>
            <w:gridSpan w:val="5"/>
            <w:shd w:val="pct30" w:color="FFFF00" w:fill="auto"/>
          </w:tcPr>
          <w:p w14:paraId="74B60295" w14:textId="77777777" w:rsidR="00770183" w:rsidRDefault="00F04F3A">
            <w:pPr>
              <w:spacing w:after="0"/>
              <w:ind w:left="100"/>
              <w:rPr>
                <w:rFonts w:ascii="Arial" w:hAnsi="Arial"/>
              </w:rPr>
            </w:pPr>
            <w:r>
              <w:rPr>
                <w:rFonts w:ascii="Arial" w:hAnsi="Arial"/>
              </w:rPr>
              <w:t>NR_UE_pow_sav_enh-Core</w:t>
            </w:r>
          </w:p>
        </w:tc>
        <w:tc>
          <w:tcPr>
            <w:tcW w:w="567" w:type="dxa"/>
            <w:tcBorders>
              <w:left w:val="nil"/>
            </w:tcBorders>
          </w:tcPr>
          <w:p w14:paraId="058DFFF3" w14:textId="77777777" w:rsidR="00770183" w:rsidRDefault="00770183">
            <w:pPr>
              <w:spacing w:after="0"/>
              <w:ind w:right="100"/>
              <w:rPr>
                <w:rFonts w:ascii="Arial" w:hAnsi="Arial"/>
              </w:rPr>
            </w:pPr>
          </w:p>
        </w:tc>
        <w:tc>
          <w:tcPr>
            <w:tcW w:w="1417" w:type="dxa"/>
            <w:gridSpan w:val="3"/>
            <w:tcBorders>
              <w:left w:val="nil"/>
            </w:tcBorders>
          </w:tcPr>
          <w:p w14:paraId="33A0BD75" w14:textId="77777777" w:rsidR="00770183" w:rsidRDefault="00F04F3A">
            <w:pPr>
              <w:spacing w:after="0"/>
              <w:jc w:val="right"/>
              <w:rPr>
                <w:rFonts w:ascii="Arial" w:hAnsi="Arial"/>
              </w:rPr>
            </w:pPr>
            <w:r>
              <w:rPr>
                <w:rFonts w:ascii="Arial" w:hAnsi="Arial"/>
                <w:b/>
                <w:i/>
              </w:rPr>
              <w:t>Date:</w:t>
            </w:r>
          </w:p>
        </w:tc>
        <w:tc>
          <w:tcPr>
            <w:tcW w:w="2127" w:type="dxa"/>
            <w:tcBorders>
              <w:right w:val="single" w:sz="4" w:space="0" w:color="auto"/>
            </w:tcBorders>
            <w:shd w:val="pct30" w:color="FFFF00" w:fill="auto"/>
          </w:tcPr>
          <w:p w14:paraId="3891037A" w14:textId="77777777" w:rsidR="00770183" w:rsidRDefault="00F04F3A">
            <w:pPr>
              <w:spacing w:after="0"/>
              <w:ind w:left="100"/>
              <w:rPr>
                <w:rFonts w:ascii="Arial" w:hAnsi="Arial"/>
              </w:rPr>
            </w:pPr>
            <w:r>
              <w:rPr>
                <w:rFonts w:ascii="Arial" w:hAnsi="Arial"/>
              </w:rPr>
              <w:t>2022-05-24</w:t>
            </w:r>
          </w:p>
        </w:tc>
      </w:tr>
      <w:tr w:rsidR="00770183" w14:paraId="3AE856B3" w14:textId="77777777">
        <w:tc>
          <w:tcPr>
            <w:tcW w:w="1843" w:type="dxa"/>
            <w:tcBorders>
              <w:left w:val="single" w:sz="4" w:space="0" w:color="auto"/>
            </w:tcBorders>
          </w:tcPr>
          <w:p w14:paraId="48DCFE73" w14:textId="77777777" w:rsidR="00770183" w:rsidRDefault="00770183">
            <w:pPr>
              <w:spacing w:after="0"/>
              <w:rPr>
                <w:rFonts w:ascii="Arial" w:hAnsi="Arial"/>
                <w:b/>
                <w:i/>
                <w:sz w:val="8"/>
                <w:szCs w:val="8"/>
              </w:rPr>
            </w:pPr>
          </w:p>
        </w:tc>
        <w:tc>
          <w:tcPr>
            <w:tcW w:w="1986" w:type="dxa"/>
            <w:gridSpan w:val="4"/>
          </w:tcPr>
          <w:p w14:paraId="611A4F07" w14:textId="77777777" w:rsidR="00770183" w:rsidRDefault="00770183">
            <w:pPr>
              <w:spacing w:after="0"/>
              <w:rPr>
                <w:rFonts w:ascii="Arial" w:hAnsi="Arial"/>
                <w:sz w:val="8"/>
                <w:szCs w:val="8"/>
              </w:rPr>
            </w:pPr>
          </w:p>
        </w:tc>
        <w:tc>
          <w:tcPr>
            <w:tcW w:w="2267" w:type="dxa"/>
            <w:gridSpan w:val="2"/>
          </w:tcPr>
          <w:p w14:paraId="4956A3CC" w14:textId="77777777" w:rsidR="00770183" w:rsidRDefault="00770183">
            <w:pPr>
              <w:spacing w:after="0"/>
              <w:rPr>
                <w:rFonts w:ascii="Arial" w:hAnsi="Arial"/>
                <w:sz w:val="8"/>
                <w:szCs w:val="8"/>
              </w:rPr>
            </w:pPr>
          </w:p>
        </w:tc>
        <w:tc>
          <w:tcPr>
            <w:tcW w:w="1417" w:type="dxa"/>
            <w:gridSpan w:val="3"/>
          </w:tcPr>
          <w:p w14:paraId="1BD6A44D" w14:textId="77777777" w:rsidR="00770183" w:rsidRDefault="00770183">
            <w:pPr>
              <w:spacing w:after="0"/>
              <w:rPr>
                <w:rFonts w:ascii="Arial" w:hAnsi="Arial"/>
                <w:sz w:val="8"/>
                <w:szCs w:val="8"/>
              </w:rPr>
            </w:pPr>
          </w:p>
        </w:tc>
        <w:tc>
          <w:tcPr>
            <w:tcW w:w="2127" w:type="dxa"/>
            <w:tcBorders>
              <w:right w:val="single" w:sz="4" w:space="0" w:color="auto"/>
            </w:tcBorders>
          </w:tcPr>
          <w:p w14:paraId="1469D3A0" w14:textId="77777777" w:rsidR="00770183" w:rsidRDefault="00770183">
            <w:pPr>
              <w:spacing w:after="0"/>
              <w:rPr>
                <w:rFonts w:ascii="Arial" w:hAnsi="Arial"/>
                <w:sz w:val="8"/>
                <w:szCs w:val="8"/>
              </w:rPr>
            </w:pPr>
          </w:p>
        </w:tc>
      </w:tr>
      <w:tr w:rsidR="00770183" w14:paraId="03A90E44" w14:textId="77777777">
        <w:trPr>
          <w:cantSplit/>
        </w:trPr>
        <w:tc>
          <w:tcPr>
            <w:tcW w:w="1843" w:type="dxa"/>
            <w:tcBorders>
              <w:left w:val="single" w:sz="4" w:space="0" w:color="auto"/>
            </w:tcBorders>
          </w:tcPr>
          <w:p w14:paraId="7E52E5FE" w14:textId="77777777" w:rsidR="00770183" w:rsidRDefault="00F04F3A">
            <w:pPr>
              <w:tabs>
                <w:tab w:val="right" w:pos="1759"/>
              </w:tabs>
              <w:spacing w:after="0"/>
              <w:rPr>
                <w:rFonts w:ascii="Arial" w:hAnsi="Arial"/>
                <w:b/>
                <w:i/>
              </w:rPr>
            </w:pPr>
            <w:r>
              <w:rPr>
                <w:rFonts w:ascii="Arial" w:hAnsi="Arial"/>
                <w:b/>
                <w:i/>
              </w:rPr>
              <w:t>Category:</w:t>
            </w:r>
          </w:p>
        </w:tc>
        <w:tc>
          <w:tcPr>
            <w:tcW w:w="851" w:type="dxa"/>
            <w:shd w:val="pct30" w:color="FFFF00" w:fill="auto"/>
          </w:tcPr>
          <w:p w14:paraId="4D4E40BA" w14:textId="77777777" w:rsidR="00770183" w:rsidRDefault="00F04F3A">
            <w:pPr>
              <w:spacing w:after="0"/>
              <w:ind w:left="100" w:right="-609"/>
              <w:rPr>
                <w:rFonts w:ascii="Arial" w:hAnsi="Arial"/>
                <w:b/>
              </w:rPr>
            </w:pPr>
            <w:commentRangeStart w:id="0"/>
            <w:r>
              <w:rPr>
                <w:rFonts w:ascii="Arial" w:hAnsi="Arial"/>
              </w:rPr>
              <w:t>F</w:t>
            </w:r>
            <w:commentRangeEnd w:id="0"/>
            <w:r>
              <w:commentReference w:id="0"/>
            </w:r>
          </w:p>
        </w:tc>
        <w:tc>
          <w:tcPr>
            <w:tcW w:w="3402" w:type="dxa"/>
            <w:gridSpan w:val="5"/>
            <w:tcBorders>
              <w:left w:val="nil"/>
            </w:tcBorders>
          </w:tcPr>
          <w:p w14:paraId="78B51AD8" w14:textId="77777777" w:rsidR="00770183" w:rsidRDefault="00770183">
            <w:pPr>
              <w:spacing w:after="0"/>
              <w:rPr>
                <w:rFonts w:ascii="Arial" w:hAnsi="Arial"/>
              </w:rPr>
            </w:pPr>
          </w:p>
        </w:tc>
        <w:tc>
          <w:tcPr>
            <w:tcW w:w="1417" w:type="dxa"/>
            <w:gridSpan w:val="3"/>
            <w:tcBorders>
              <w:left w:val="nil"/>
            </w:tcBorders>
          </w:tcPr>
          <w:p w14:paraId="56D3BFD0" w14:textId="77777777" w:rsidR="00770183" w:rsidRDefault="00F04F3A">
            <w:pPr>
              <w:spacing w:after="0"/>
              <w:jc w:val="right"/>
              <w:rPr>
                <w:rFonts w:ascii="Arial" w:hAnsi="Arial"/>
                <w:b/>
                <w:i/>
              </w:rPr>
            </w:pPr>
            <w:r>
              <w:rPr>
                <w:rFonts w:ascii="Arial" w:hAnsi="Arial"/>
                <w:b/>
                <w:i/>
              </w:rPr>
              <w:t>Release:</w:t>
            </w:r>
          </w:p>
        </w:tc>
        <w:tc>
          <w:tcPr>
            <w:tcW w:w="2127" w:type="dxa"/>
            <w:tcBorders>
              <w:right w:val="single" w:sz="4" w:space="0" w:color="auto"/>
            </w:tcBorders>
            <w:shd w:val="pct30" w:color="FFFF00" w:fill="auto"/>
          </w:tcPr>
          <w:p w14:paraId="14726568" w14:textId="77777777" w:rsidR="00770183" w:rsidRDefault="00F04F3A">
            <w:pPr>
              <w:spacing w:after="0"/>
              <w:ind w:left="100"/>
              <w:rPr>
                <w:rFonts w:ascii="Arial" w:hAnsi="Arial"/>
              </w:rPr>
            </w:pPr>
            <w:r>
              <w:rPr>
                <w:rFonts w:ascii="Arial" w:hAnsi="Arial"/>
              </w:rPr>
              <w:t>R17</w:t>
            </w:r>
          </w:p>
        </w:tc>
      </w:tr>
      <w:tr w:rsidR="00770183" w14:paraId="361AC3FF" w14:textId="77777777">
        <w:tc>
          <w:tcPr>
            <w:tcW w:w="1843" w:type="dxa"/>
            <w:tcBorders>
              <w:left w:val="single" w:sz="4" w:space="0" w:color="auto"/>
              <w:bottom w:val="single" w:sz="4" w:space="0" w:color="auto"/>
            </w:tcBorders>
          </w:tcPr>
          <w:p w14:paraId="0795051F" w14:textId="77777777" w:rsidR="00770183" w:rsidRDefault="00770183">
            <w:pPr>
              <w:spacing w:after="0"/>
              <w:rPr>
                <w:rFonts w:ascii="Arial" w:hAnsi="Arial"/>
                <w:b/>
                <w:i/>
              </w:rPr>
            </w:pPr>
          </w:p>
        </w:tc>
        <w:tc>
          <w:tcPr>
            <w:tcW w:w="4677" w:type="dxa"/>
            <w:gridSpan w:val="8"/>
            <w:tcBorders>
              <w:bottom w:val="single" w:sz="4" w:space="0" w:color="auto"/>
            </w:tcBorders>
          </w:tcPr>
          <w:p w14:paraId="7AF2357F" w14:textId="77777777" w:rsidR="00770183" w:rsidRDefault="00F04F3A">
            <w:pPr>
              <w:spacing w:after="0"/>
              <w:ind w:left="383" w:hanging="383"/>
              <w:rPr>
                <w:rFonts w:ascii="Arial" w:hAnsi="Arial"/>
                <w:i/>
                <w:sz w:val="18"/>
              </w:rPr>
            </w:pPr>
            <w:r>
              <w:rPr>
                <w:rFonts w:ascii="Arial" w:hAnsi="Arial"/>
                <w:i/>
                <w:sz w:val="18"/>
              </w:rPr>
              <w:t xml:space="preserve">Use </w:t>
            </w:r>
            <w:r>
              <w:rPr>
                <w:rFonts w:ascii="Arial" w:hAnsi="Arial"/>
                <w:i/>
                <w:sz w:val="18"/>
                <w:u w:val="single"/>
              </w:rPr>
              <w:t>one</w:t>
            </w:r>
            <w:r>
              <w:rPr>
                <w:rFonts w:ascii="Arial" w:hAnsi="Arial"/>
                <w:i/>
                <w:sz w:val="18"/>
              </w:rPr>
              <w:t xml:space="preserve"> of the following categories:</w:t>
            </w:r>
            <w:r>
              <w:rPr>
                <w:rFonts w:ascii="Arial" w:hAnsi="Arial"/>
                <w:b/>
                <w:i/>
                <w:sz w:val="18"/>
              </w:rPr>
              <w:br/>
              <w:t>F</w:t>
            </w:r>
            <w:r>
              <w:rPr>
                <w:rFonts w:ascii="Arial" w:hAnsi="Arial"/>
                <w:i/>
                <w:sz w:val="18"/>
              </w:rPr>
              <w:t xml:space="preserve">  (correction)</w:t>
            </w:r>
            <w:r>
              <w:rPr>
                <w:rFonts w:ascii="Arial" w:hAnsi="Arial"/>
                <w:i/>
                <w:sz w:val="18"/>
              </w:rPr>
              <w:br/>
            </w:r>
            <w:r>
              <w:rPr>
                <w:rFonts w:ascii="Arial" w:hAnsi="Arial"/>
                <w:b/>
                <w:i/>
                <w:sz w:val="18"/>
              </w:rPr>
              <w:t>A</w:t>
            </w:r>
            <w:r>
              <w:rPr>
                <w:rFonts w:ascii="Arial" w:hAnsi="Arial"/>
                <w:i/>
                <w:sz w:val="18"/>
              </w:rPr>
              <w:t xml:space="preserve">  (mirror corresponding to a change in an earlier </w:t>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t>release)</w:t>
            </w:r>
            <w:r>
              <w:rPr>
                <w:rFonts w:ascii="Arial" w:hAnsi="Arial"/>
                <w:i/>
                <w:sz w:val="18"/>
              </w:rPr>
              <w:br/>
            </w:r>
            <w:r>
              <w:rPr>
                <w:rFonts w:ascii="Arial" w:hAnsi="Arial"/>
                <w:b/>
                <w:i/>
                <w:sz w:val="18"/>
              </w:rPr>
              <w:t>B</w:t>
            </w:r>
            <w:r>
              <w:rPr>
                <w:rFonts w:ascii="Arial" w:hAnsi="Arial"/>
                <w:i/>
                <w:sz w:val="18"/>
              </w:rPr>
              <w:t xml:space="preserve">  (addition of feature), </w:t>
            </w:r>
            <w:r>
              <w:rPr>
                <w:rFonts w:ascii="Arial" w:hAnsi="Arial"/>
                <w:i/>
                <w:sz w:val="18"/>
              </w:rPr>
              <w:br/>
            </w:r>
            <w:r>
              <w:rPr>
                <w:rFonts w:ascii="Arial" w:hAnsi="Arial"/>
                <w:b/>
                <w:i/>
                <w:sz w:val="18"/>
              </w:rPr>
              <w:t>C</w:t>
            </w:r>
            <w:r>
              <w:rPr>
                <w:rFonts w:ascii="Arial" w:hAnsi="Arial"/>
                <w:i/>
                <w:sz w:val="18"/>
              </w:rPr>
              <w:t xml:space="preserve">  (functional modification of feature)</w:t>
            </w:r>
            <w:r>
              <w:rPr>
                <w:rFonts w:ascii="Arial" w:hAnsi="Arial"/>
                <w:i/>
                <w:sz w:val="18"/>
              </w:rPr>
              <w:br/>
            </w:r>
            <w:r>
              <w:rPr>
                <w:rFonts w:ascii="Arial" w:hAnsi="Arial"/>
                <w:b/>
                <w:i/>
                <w:sz w:val="18"/>
              </w:rPr>
              <w:t>D</w:t>
            </w:r>
            <w:r>
              <w:rPr>
                <w:rFonts w:ascii="Arial" w:hAnsi="Arial"/>
                <w:i/>
                <w:sz w:val="18"/>
              </w:rPr>
              <w:t xml:space="preserve">  (editorial modification)</w:t>
            </w:r>
          </w:p>
          <w:p w14:paraId="38FB5507" w14:textId="77777777" w:rsidR="00770183" w:rsidRDefault="00F04F3A">
            <w:pPr>
              <w:spacing w:after="120"/>
              <w:rPr>
                <w:rFonts w:ascii="Arial" w:hAnsi="Arial"/>
              </w:rPr>
            </w:pPr>
            <w:r>
              <w:rPr>
                <w:rFonts w:ascii="Arial" w:hAnsi="Arial"/>
                <w:sz w:val="18"/>
              </w:rPr>
              <w:t>Detailed explanations of the above categories can</w:t>
            </w:r>
            <w:r>
              <w:rPr>
                <w:rFonts w:ascii="Arial" w:hAnsi="Arial"/>
                <w:sz w:val="18"/>
              </w:rPr>
              <w:br/>
              <w:t xml:space="preserve">be found in 3GPP </w:t>
            </w:r>
            <w:hyperlink r:id="rId18" w:history="1">
              <w:r>
                <w:rPr>
                  <w:rFonts w:ascii="Arial" w:hAnsi="Arial"/>
                  <w:color w:val="0000FF"/>
                  <w:sz w:val="18"/>
                  <w:u w:val="single"/>
                </w:rPr>
                <w:t>TR 21.900</w:t>
              </w:r>
            </w:hyperlink>
            <w:r>
              <w:rPr>
                <w:rFonts w:ascii="Arial" w:hAnsi="Arial"/>
                <w:sz w:val="18"/>
              </w:rPr>
              <w:t>.</w:t>
            </w:r>
          </w:p>
        </w:tc>
        <w:tc>
          <w:tcPr>
            <w:tcW w:w="3120" w:type="dxa"/>
            <w:gridSpan w:val="2"/>
            <w:tcBorders>
              <w:bottom w:val="single" w:sz="4" w:space="0" w:color="auto"/>
              <w:right w:val="single" w:sz="4" w:space="0" w:color="auto"/>
            </w:tcBorders>
          </w:tcPr>
          <w:p w14:paraId="1CF9CC2E" w14:textId="77777777" w:rsidR="00770183" w:rsidRDefault="00F04F3A">
            <w:pPr>
              <w:tabs>
                <w:tab w:val="left" w:pos="950"/>
              </w:tabs>
              <w:spacing w:after="0"/>
              <w:ind w:left="241" w:hanging="241"/>
              <w:rPr>
                <w:rFonts w:ascii="Arial" w:hAnsi="Arial"/>
                <w:i/>
                <w:sz w:val="18"/>
              </w:rPr>
            </w:pPr>
            <w:r>
              <w:rPr>
                <w:rFonts w:ascii="Arial" w:hAnsi="Arial"/>
                <w:i/>
                <w:sz w:val="18"/>
              </w:rPr>
              <w:t xml:space="preserve">Use </w:t>
            </w:r>
            <w:r>
              <w:rPr>
                <w:rFonts w:ascii="Arial" w:hAnsi="Arial"/>
                <w:i/>
                <w:sz w:val="18"/>
                <w:u w:val="single"/>
              </w:rPr>
              <w:t>one</w:t>
            </w:r>
            <w:r>
              <w:rPr>
                <w:rFonts w:ascii="Arial" w:hAnsi="Arial"/>
                <w:i/>
                <w:sz w:val="18"/>
              </w:rPr>
              <w:t xml:space="preserve"> of the following releases:</w:t>
            </w:r>
            <w:r>
              <w:rPr>
                <w:rFonts w:ascii="Arial" w:hAnsi="Arial"/>
                <w:i/>
                <w:sz w:val="18"/>
              </w:rPr>
              <w:br/>
              <w:t>Rel-8</w:t>
            </w:r>
            <w:r>
              <w:rPr>
                <w:rFonts w:ascii="Arial" w:hAnsi="Arial"/>
                <w:i/>
                <w:sz w:val="18"/>
              </w:rPr>
              <w:tab/>
              <w:t>(Release 8)</w:t>
            </w:r>
            <w:r>
              <w:rPr>
                <w:rFonts w:ascii="Arial" w:hAnsi="Arial"/>
                <w:i/>
                <w:sz w:val="18"/>
              </w:rPr>
              <w:br/>
              <w:t>Rel-9</w:t>
            </w:r>
            <w:r>
              <w:rPr>
                <w:rFonts w:ascii="Arial" w:hAnsi="Arial"/>
                <w:i/>
                <w:sz w:val="18"/>
              </w:rPr>
              <w:tab/>
              <w:t>(Release 9)</w:t>
            </w:r>
            <w:r>
              <w:rPr>
                <w:rFonts w:ascii="Arial" w:hAnsi="Arial"/>
                <w:i/>
                <w:sz w:val="18"/>
              </w:rPr>
              <w:br/>
              <w:t>Rel-10</w:t>
            </w:r>
            <w:r>
              <w:rPr>
                <w:rFonts w:ascii="Arial" w:hAnsi="Arial"/>
                <w:i/>
                <w:sz w:val="18"/>
              </w:rPr>
              <w:tab/>
              <w:t>(Release 10)</w:t>
            </w:r>
            <w:r>
              <w:rPr>
                <w:rFonts w:ascii="Arial" w:hAnsi="Arial"/>
                <w:i/>
                <w:sz w:val="18"/>
              </w:rPr>
              <w:br/>
              <w:t>Rel-11</w:t>
            </w:r>
            <w:r>
              <w:rPr>
                <w:rFonts w:ascii="Arial" w:hAnsi="Arial"/>
                <w:i/>
                <w:sz w:val="18"/>
              </w:rPr>
              <w:tab/>
              <w:t>(Release 11)</w:t>
            </w:r>
            <w:r>
              <w:rPr>
                <w:rFonts w:ascii="Arial" w:hAnsi="Arial"/>
                <w:i/>
                <w:sz w:val="18"/>
              </w:rPr>
              <w:br/>
              <w:t>…</w:t>
            </w:r>
            <w:r>
              <w:rPr>
                <w:rFonts w:ascii="Arial" w:hAnsi="Arial"/>
                <w:i/>
                <w:sz w:val="18"/>
              </w:rPr>
              <w:br/>
              <w:t>Rel-16</w:t>
            </w:r>
            <w:r>
              <w:rPr>
                <w:rFonts w:ascii="Arial" w:hAnsi="Arial"/>
                <w:i/>
                <w:sz w:val="18"/>
              </w:rPr>
              <w:tab/>
              <w:t>(Release 16)</w:t>
            </w:r>
            <w:r>
              <w:rPr>
                <w:rFonts w:ascii="Arial" w:hAnsi="Arial"/>
                <w:i/>
                <w:sz w:val="18"/>
              </w:rPr>
              <w:br/>
              <w:t>Rel-17</w:t>
            </w:r>
            <w:r>
              <w:rPr>
                <w:rFonts w:ascii="Arial" w:hAnsi="Arial"/>
                <w:i/>
                <w:sz w:val="18"/>
              </w:rPr>
              <w:tab/>
              <w:t>(Release 17)</w:t>
            </w:r>
            <w:r>
              <w:rPr>
                <w:rFonts w:ascii="Arial" w:hAnsi="Arial"/>
                <w:i/>
                <w:sz w:val="18"/>
              </w:rPr>
              <w:br/>
              <w:t>Rel-18</w:t>
            </w:r>
            <w:r>
              <w:rPr>
                <w:rFonts w:ascii="Arial" w:hAnsi="Arial"/>
                <w:i/>
                <w:sz w:val="18"/>
              </w:rPr>
              <w:tab/>
              <w:t>(Release 18)</w:t>
            </w:r>
            <w:r>
              <w:rPr>
                <w:rFonts w:ascii="Arial" w:hAnsi="Arial"/>
                <w:i/>
                <w:sz w:val="18"/>
              </w:rPr>
              <w:br/>
              <w:t>Rel-19</w:t>
            </w:r>
            <w:r>
              <w:rPr>
                <w:rFonts w:ascii="Arial" w:hAnsi="Arial"/>
                <w:i/>
                <w:sz w:val="18"/>
              </w:rPr>
              <w:tab/>
              <w:t>(Release 19)</w:t>
            </w:r>
          </w:p>
        </w:tc>
      </w:tr>
      <w:tr w:rsidR="00770183" w14:paraId="3CEE5B52" w14:textId="77777777">
        <w:tc>
          <w:tcPr>
            <w:tcW w:w="1843" w:type="dxa"/>
          </w:tcPr>
          <w:p w14:paraId="3BDDEBD2" w14:textId="77777777" w:rsidR="00770183" w:rsidRDefault="00770183">
            <w:pPr>
              <w:spacing w:after="0"/>
              <w:rPr>
                <w:rFonts w:ascii="Arial" w:hAnsi="Arial"/>
                <w:b/>
                <w:i/>
                <w:sz w:val="8"/>
                <w:szCs w:val="8"/>
              </w:rPr>
            </w:pPr>
          </w:p>
        </w:tc>
        <w:tc>
          <w:tcPr>
            <w:tcW w:w="7797" w:type="dxa"/>
            <w:gridSpan w:val="10"/>
          </w:tcPr>
          <w:p w14:paraId="4BACBD7E" w14:textId="77777777" w:rsidR="00770183" w:rsidRDefault="00770183">
            <w:pPr>
              <w:spacing w:after="0"/>
              <w:rPr>
                <w:rFonts w:ascii="Arial" w:hAnsi="Arial"/>
                <w:sz w:val="8"/>
                <w:szCs w:val="8"/>
              </w:rPr>
            </w:pPr>
          </w:p>
        </w:tc>
      </w:tr>
      <w:tr w:rsidR="00770183" w14:paraId="75E00185" w14:textId="77777777">
        <w:tc>
          <w:tcPr>
            <w:tcW w:w="2694" w:type="dxa"/>
            <w:gridSpan w:val="2"/>
            <w:tcBorders>
              <w:top w:val="single" w:sz="4" w:space="0" w:color="auto"/>
              <w:left w:val="single" w:sz="4" w:space="0" w:color="auto"/>
            </w:tcBorders>
          </w:tcPr>
          <w:p w14:paraId="1F323CBF" w14:textId="77777777" w:rsidR="00770183" w:rsidRDefault="00F04F3A">
            <w:pPr>
              <w:tabs>
                <w:tab w:val="right" w:pos="2184"/>
              </w:tabs>
              <w:spacing w:after="0"/>
              <w:rPr>
                <w:rFonts w:ascii="Arial" w:hAnsi="Arial"/>
                <w:b/>
                <w:i/>
              </w:rPr>
            </w:pPr>
            <w:r>
              <w:rPr>
                <w:rFonts w:ascii="Arial" w:hAnsi="Arial"/>
                <w:b/>
                <w:i/>
              </w:rPr>
              <w:t>Reason for change:</w:t>
            </w:r>
          </w:p>
        </w:tc>
        <w:tc>
          <w:tcPr>
            <w:tcW w:w="6946" w:type="dxa"/>
            <w:gridSpan w:val="9"/>
            <w:tcBorders>
              <w:top w:val="single" w:sz="4" w:space="0" w:color="auto"/>
              <w:right w:val="single" w:sz="4" w:space="0" w:color="auto"/>
            </w:tcBorders>
            <w:shd w:val="pct30" w:color="FFFF00" w:fill="auto"/>
          </w:tcPr>
          <w:p w14:paraId="65512AB3" w14:textId="77777777" w:rsidR="00770183" w:rsidRDefault="00F04F3A">
            <w:pPr>
              <w:pStyle w:val="CRCoverPage"/>
              <w:tabs>
                <w:tab w:val="left" w:pos="1520"/>
              </w:tabs>
              <w:spacing w:after="0"/>
              <w:ind w:left="100"/>
              <w:rPr>
                <w:lang w:eastAsia="zh-CN"/>
              </w:rPr>
            </w:pPr>
            <w:r>
              <w:t>This CR introduces the support of Rel-17 UE power saving enhancements in NR</w:t>
            </w:r>
            <w:r>
              <w:rPr>
                <w:lang w:val="en-US"/>
              </w:rPr>
              <w:t>.</w:t>
            </w:r>
          </w:p>
        </w:tc>
      </w:tr>
      <w:tr w:rsidR="00770183" w14:paraId="1461384C" w14:textId="77777777">
        <w:tc>
          <w:tcPr>
            <w:tcW w:w="2694" w:type="dxa"/>
            <w:gridSpan w:val="2"/>
            <w:tcBorders>
              <w:left w:val="single" w:sz="4" w:space="0" w:color="auto"/>
            </w:tcBorders>
          </w:tcPr>
          <w:p w14:paraId="2DA74C1F" w14:textId="77777777" w:rsidR="00770183" w:rsidRDefault="00770183">
            <w:pPr>
              <w:spacing w:after="0"/>
              <w:rPr>
                <w:rFonts w:ascii="Arial" w:hAnsi="Arial"/>
                <w:b/>
                <w:i/>
                <w:sz w:val="8"/>
                <w:szCs w:val="8"/>
              </w:rPr>
            </w:pPr>
          </w:p>
        </w:tc>
        <w:tc>
          <w:tcPr>
            <w:tcW w:w="6946" w:type="dxa"/>
            <w:gridSpan w:val="9"/>
            <w:tcBorders>
              <w:right w:val="single" w:sz="4" w:space="0" w:color="auto"/>
            </w:tcBorders>
          </w:tcPr>
          <w:p w14:paraId="061FFE08" w14:textId="77777777" w:rsidR="00770183" w:rsidRDefault="00770183">
            <w:pPr>
              <w:spacing w:after="0"/>
              <w:rPr>
                <w:rFonts w:ascii="Arial" w:hAnsi="Arial"/>
                <w:sz w:val="8"/>
                <w:szCs w:val="8"/>
              </w:rPr>
            </w:pPr>
          </w:p>
        </w:tc>
      </w:tr>
      <w:tr w:rsidR="00770183" w14:paraId="36B3CD02" w14:textId="77777777">
        <w:tc>
          <w:tcPr>
            <w:tcW w:w="2694" w:type="dxa"/>
            <w:gridSpan w:val="2"/>
            <w:tcBorders>
              <w:left w:val="single" w:sz="4" w:space="0" w:color="auto"/>
            </w:tcBorders>
          </w:tcPr>
          <w:p w14:paraId="70B988B5" w14:textId="77777777" w:rsidR="00770183" w:rsidRDefault="00F04F3A">
            <w:pPr>
              <w:tabs>
                <w:tab w:val="right" w:pos="2184"/>
              </w:tabs>
              <w:spacing w:after="0"/>
              <w:rPr>
                <w:rFonts w:ascii="Arial" w:hAnsi="Arial"/>
                <w:b/>
                <w:i/>
              </w:rPr>
            </w:pPr>
            <w:r>
              <w:rPr>
                <w:rFonts w:ascii="Arial" w:hAnsi="Arial"/>
                <w:b/>
                <w:i/>
              </w:rPr>
              <w:t>Summary of change:</w:t>
            </w:r>
          </w:p>
        </w:tc>
        <w:tc>
          <w:tcPr>
            <w:tcW w:w="6946" w:type="dxa"/>
            <w:gridSpan w:val="9"/>
            <w:tcBorders>
              <w:right w:val="single" w:sz="4" w:space="0" w:color="auto"/>
            </w:tcBorders>
            <w:shd w:val="pct30" w:color="FFFF00" w:fill="auto"/>
          </w:tcPr>
          <w:p w14:paraId="18BE8470" w14:textId="77777777" w:rsidR="00770183" w:rsidRDefault="00F04F3A">
            <w:pPr>
              <w:spacing w:after="0"/>
              <w:ind w:left="100"/>
              <w:rPr>
                <w:rFonts w:ascii="Arial" w:hAnsi="Arial"/>
              </w:rPr>
            </w:pPr>
            <w:r>
              <w:rPr>
                <w:rFonts w:ascii="Arial" w:hAnsi="Arial"/>
              </w:rPr>
              <w:t>Introduction of general description of RLM/BFD for Rel-17 UE power saving enhancements in NR.</w:t>
            </w:r>
          </w:p>
          <w:p w14:paraId="5FEB79C1" w14:textId="77777777" w:rsidR="00770183" w:rsidRDefault="00F04F3A">
            <w:pPr>
              <w:spacing w:after="0"/>
              <w:ind w:left="100"/>
              <w:rPr>
                <w:rFonts w:ascii="Arial" w:hAnsi="Arial"/>
              </w:rPr>
            </w:pPr>
            <w:r>
              <w:rPr>
                <w:rFonts w:ascii="Arial" w:hAnsi="Arial"/>
              </w:rPr>
              <w:t>1)Add abbreviations;</w:t>
            </w:r>
          </w:p>
          <w:p w14:paraId="67AABC60" w14:textId="77777777" w:rsidR="00770183" w:rsidRDefault="00F04F3A">
            <w:pPr>
              <w:spacing w:after="0"/>
              <w:ind w:left="100"/>
              <w:rPr>
                <w:rFonts w:ascii="Arial" w:hAnsi="Arial"/>
              </w:rPr>
            </w:pPr>
            <w:r>
              <w:rPr>
                <w:rFonts w:ascii="Arial" w:hAnsi="Arial"/>
              </w:rPr>
              <w:t>2)Capture the RRC signalling for DC cases on how to provide the RLM/BFD relaxation criteiras for MN and SN nodes; and capture</w:t>
            </w:r>
            <w:r>
              <w:t xml:space="preserve"> </w:t>
            </w:r>
            <w:r>
              <w:rPr>
                <w:rFonts w:ascii="Arial" w:hAnsi="Arial"/>
              </w:rPr>
              <w:t>RAN2#118-e agreement:</w:t>
            </w:r>
            <w:r>
              <w:rPr>
                <w:rFonts w:ascii="Arial" w:eastAsiaTheme="minorEastAsia" w:hAnsi="Arial" w:hint="eastAsia"/>
                <w:lang w:eastAsia="zh-CN"/>
              </w:rPr>
              <w:t xml:space="preserve"> </w:t>
            </w:r>
            <w:commentRangeStart w:id="2"/>
            <w:commentRangeStart w:id="3"/>
            <w:commentRangeStart w:id="4"/>
            <w:r>
              <w:rPr>
                <w:rFonts w:ascii="Arial" w:hAnsi="Arial"/>
              </w:rPr>
              <w:t>MN informs SN when low mobility criterion has been configured in NR PCell</w:t>
            </w:r>
            <w:commentRangeEnd w:id="2"/>
            <w:r>
              <w:rPr>
                <w:rStyle w:val="afff"/>
              </w:rPr>
              <w:commentReference w:id="2"/>
            </w:r>
            <w:commentRangeEnd w:id="3"/>
            <w:r>
              <w:rPr>
                <w:rStyle w:val="afff"/>
              </w:rPr>
              <w:commentReference w:id="3"/>
            </w:r>
            <w:commentRangeEnd w:id="4"/>
            <w:r>
              <w:rPr>
                <w:rStyle w:val="afff"/>
              </w:rPr>
              <w:commentReference w:id="4"/>
            </w:r>
            <w:r>
              <w:rPr>
                <w:rFonts w:ascii="Arial" w:hAnsi="Arial"/>
              </w:rPr>
              <w:t>;</w:t>
            </w:r>
          </w:p>
          <w:p w14:paraId="2A5F17EA" w14:textId="77777777" w:rsidR="00770183" w:rsidRDefault="00F04F3A">
            <w:pPr>
              <w:spacing w:after="0"/>
              <w:ind w:left="100"/>
              <w:rPr>
                <w:rFonts w:ascii="Arial" w:hAnsi="Arial"/>
              </w:rPr>
            </w:pPr>
            <w:r>
              <w:rPr>
                <w:rFonts w:ascii="Arial" w:hAnsi="Arial"/>
              </w:rPr>
              <w:t>3)</w:t>
            </w:r>
            <w:r>
              <w:t xml:space="preserve"> </w:t>
            </w:r>
            <w:r>
              <w:rPr>
                <w:rFonts w:ascii="Arial" w:hAnsi="Arial"/>
              </w:rPr>
              <w:t>Updated the UAI part to captured the agreement of RAN#95 meeting.</w:t>
            </w:r>
          </w:p>
          <w:p w14:paraId="1D25301F" w14:textId="77777777" w:rsidR="00770183" w:rsidRDefault="00770183">
            <w:pPr>
              <w:spacing w:after="0"/>
              <w:ind w:left="100"/>
              <w:rPr>
                <w:rFonts w:ascii="Arial" w:eastAsia="等线" w:hAnsi="Arial"/>
                <w:lang w:eastAsia="zh-CN"/>
              </w:rPr>
            </w:pPr>
          </w:p>
        </w:tc>
      </w:tr>
      <w:tr w:rsidR="00770183" w14:paraId="6848AAD9" w14:textId="77777777">
        <w:tc>
          <w:tcPr>
            <w:tcW w:w="2694" w:type="dxa"/>
            <w:gridSpan w:val="2"/>
            <w:tcBorders>
              <w:left w:val="single" w:sz="4" w:space="0" w:color="auto"/>
            </w:tcBorders>
          </w:tcPr>
          <w:p w14:paraId="2ACCA4F6" w14:textId="77777777" w:rsidR="00770183" w:rsidRDefault="00770183">
            <w:pPr>
              <w:spacing w:after="0"/>
              <w:rPr>
                <w:rFonts w:ascii="Arial" w:hAnsi="Arial"/>
                <w:b/>
                <w:i/>
                <w:sz w:val="8"/>
                <w:szCs w:val="8"/>
              </w:rPr>
            </w:pPr>
          </w:p>
        </w:tc>
        <w:tc>
          <w:tcPr>
            <w:tcW w:w="6946" w:type="dxa"/>
            <w:gridSpan w:val="9"/>
            <w:tcBorders>
              <w:right w:val="single" w:sz="4" w:space="0" w:color="auto"/>
            </w:tcBorders>
          </w:tcPr>
          <w:p w14:paraId="07E1460A" w14:textId="77777777" w:rsidR="00770183" w:rsidRDefault="00770183">
            <w:pPr>
              <w:spacing w:after="0"/>
              <w:rPr>
                <w:rFonts w:ascii="Arial" w:hAnsi="Arial"/>
                <w:sz w:val="8"/>
                <w:szCs w:val="8"/>
              </w:rPr>
            </w:pPr>
          </w:p>
        </w:tc>
      </w:tr>
      <w:tr w:rsidR="00770183" w14:paraId="644AFB81" w14:textId="77777777">
        <w:tc>
          <w:tcPr>
            <w:tcW w:w="2694" w:type="dxa"/>
            <w:gridSpan w:val="2"/>
            <w:tcBorders>
              <w:left w:val="single" w:sz="4" w:space="0" w:color="auto"/>
              <w:bottom w:val="single" w:sz="4" w:space="0" w:color="auto"/>
            </w:tcBorders>
          </w:tcPr>
          <w:p w14:paraId="46CF3008" w14:textId="77777777" w:rsidR="00770183" w:rsidRDefault="00F04F3A">
            <w:pPr>
              <w:tabs>
                <w:tab w:val="right" w:pos="2184"/>
              </w:tabs>
              <w:spacing w:after="0"/>
              <w:rPr>
                <w:rFonts w:ascii="Arial" w:hAnsi="Arial"/>
                <w:b/>
                <w:i/>
              </w:rPr>
            </w:pPr>
            <w:r>
              <w:rPr>
                <w:rFonts w:ascii="Arial" w:hAnsi="Arial"/>
                <w:b/>
                <w:i/>
              </w:rPr>
              <w:t>Consequences if not approved:</w:t>
            </w:r>
          </w:p>
        </w:tc>
        <w:tc>
          <w:tcPr>
            <w:tcW w:w="6946" w:type="dxa"/>
            <w:gridSpan w:val="9"/>
            <w:tcBorders>
              <w:bottom w:val="single" w:sz="4" w:space="0" w:color="auto"/>
              <w:right w:val="single" w:sz="4" w:space="0" w:color="auto"/>
            </w:tcBorders>
            <w:shd w:val="pct30" w:color="FFFF00" w:fill="auto"/>
          </w:tcPr>
          <w:p w14:paraId="15727DA6" w14:textId="77777777" w:rsidR="00770183" w:rsidRDefault="00F04F3A">
            <w:pPr>
              <w:spacing w:after="0"/>
              <w:ind w:left="100"/>
              <w:rPr>
                <w:rFonts w:ascii="Arial" w:hAnsi="Arial"/>
              </w:rPr>
            </w:pPr>
            <w:r>
              <w:rPr>
                <w:rFonts w:ascii="Arial" w:hAnsi="Arial"/>
              </w:rPr>
              <w:t>R17 UE Power Saving for NR is not supported.</w:t>
            </w:r>
          </w:p>
        </w:tc>
      </w:tr>
      <w:tr w:rsidR="00770183" w14:paraId="61E7180F" w14:textId="77777777">
        <w:tc>
          <w:tcPr>
            <w:tcW w:w="2694" w:type="dxa"/>
            <w:gridSpan w:val="2"/>
          </w:tcPr>
          <w:p w14:paraId="2B9F7887" w14:textId="77777777" w:rsidR="00770183" w:rsidRDefault="00770183">
            <w:pPr>
              <w:spacing w:after="0"/>
              <w:rPr>
                <w:rFonts w:ascii="Arial" w:hAnsi="Arial"/>
                <w:b/>
                <w:i/>
                <w:sz w:val="8"/>
                <w:szCs w:val="8"/>
              </w:rPr>
            </w:pPr>
          </w:p>
        </w:tc>
        <w:tc>
          <w:tcPr>
            <w:tcW w:w="6946" w:type="dxa"/>
            <w:gridSpan w:val="9"/>
          </w:tcPr>
          <w:p w14:paraId="1FDFA5C4" w14:textId="77777777" w:rsidR="00770183" w:rsidRDefault="00770183">
            <w:pPr>
              <w:spacing w:after="0"/>
              <w:rPr>
                <w:rFonts w:ascii="Arial" w:hAnsi="Arial"/>
                <w:sz w:val="8"/>
                <w:szCs w:val="8"/>
              </w:rPr>
            </w:pPr>
          </w:p>
        </w:tc>
      </w:tr>
      <w:tr w:rsidR="00770183" w14:paraId="6C0F7539" w14:textId="77777777">
        <w:tc>
          <w:tcPr>
            <w:tcW w:w="2694" w:type="dxa"/>
            <w:gridSpan w:val="2"/>
            <w:tcBorders>
              <w:top w:val="single" w:sz="4" w:space="0" w:color="auto"/>
              <w:left w:val="single" w:sz="4" w:space="0" w:color="auto"/>
            </w:tcBorders>
          </w:tcPr>
          <w:p w14:paraId="7992D8B4" w14:textId="77777777" w:rsidR="00770183" w:rsidRDefault="00F04F3A">
            <w:pPr>
              <w:tabs>
                <w:tab w:val="right" w:pos="2184"/>
              </w:tabs>
              <w:spacing w:after="0"/>
              <w:rPr>
                <w:rFonts w:ascii="Arial" w:hAnsi="Arial"/>
                <w:b/>
                <w:i/>
              </w:rPr>
            </w:pPr>
            <w:r>
              <w:rPr>
                <w:rFonts w:ascii="Arial" w:hAnsi="Arial"/>
                <w:b/>
                <w:i/>
              </w:rPr>
              <w:t>Clauses affected:</w:t>
            </w:r>
          </w:p>
        </w:tc>
        <w:tc>
          <w:tcPr>
            <w:tcW w:w="6946" w:type="dxa"/>
            <w:gridSpan w:val="9"/>
            <w:tcBorders>
              <w:top w:val="single" w:sz="4" w:space="0" w:color="auto"/>
              <w:right w:val="single" w:sz="4" w:space="0" w:color="auto"/>
            </w:tcBorders>
            <w:shd w:val="pct30" w:color="FFFF00" w:fill="auto"/>
          </w:tcPr>
          <w:p w14:paraId="119068C1" w14:textId="77777777" w:rsidR="00770183" w:rsidRDefault="00F04F3A">
            <w:pPr>
              <w:spacing w:after="0"/>
              <w:ind w:left="100"/>
              <w:rPr>
                <w:rFonts w:ascii="Arial" w:hAnsi="Arial"/>
              </w:rPr>
            </w:pPr>
            <w:r>
              <w:rPr>
                <w:rFonts w:ascii="Arial" w:hAnsi="Arial"/>
              </w:rPr>
              <w:t>3.2, 7</w:t>
            </w:r>
          </w:p>
        </w:tc>
      </w:tr>
      <w:tr w:rsidR="00770183" w14:paraId="491E3E74" w14:textId="77777777">
        <w:tc>
          <w:tcPr>
            <w:tcW w:w="2694" w:type="dxa"/>
            <w:gridSpan w:val="2"/>
            <w:tcBorders>
              <w:left w:val="single" w:sz="4" w:space="0" w:color="auto"/>
            </w:tcBorders>
          </w:tcPr>
          <w:p w14:paraId="281105FE" w14:textId="77777777" w:rsidR="00770183" w:rsidRDefault="00770183">
            <w:pPr>
              <w:spacing w:after="0"/>
              <w:rPr>
                <w:rFonts w:ascii="Arial" w:hAnsi="Arial"/>
                <w:b/>
                <w:i/>
                <w:sz w:val="8"/>
                <w:szCs w:val="8"/>
              </w:rPr>
            </w:pPr>
          </w:p>
        </w:tc>
        <w:tc>
          <w:tcPr>
            <w:tcW w:w="6946" w:type="dxa"/>
            <w:gridSpan w:val="9"/>
            <w:tcBorders>
              <w:right w:val="single" w:sz="4" w:space="0" w:color="auto"/>
            </w:tcBorders>
          </w:tcPr>
          <w:p w14:paraId="301FA589" w14:textId="77777777" w:rsidR="00770183" w:rsidRDefault="00770183">
            <w:pPr>
              <w:spacing w:after="0"/>
              <w:rPr>
                <w:rFonts w:ascii="Arial" w:hAnsi="Arial"/>
                <w:sz w:val="8"/>
                <w:szCs w:val="8"/>
              </w:rPr>
            </w:pPr>
          </w:p>
        </w:tc>
      </w:tr>
      <w:tr w:rsidR="00770183" w14:paraId="476C59D2" w14:textId="77777777">
        <w:tc>
          <w:tcPr>
            <w:tcW w:w="2694" w:type="dxa"/>
            <w:gridSpan w:val="2"/>
            <w:tcBorders>
              <w:left w:val="single" w:sz="4" w:space="0" w:color="auto"/>
            </w:tcBorders>
          </w:tcPr>
          <w:p w14:paraId="284EBF22" w14:textId="77777777" w:rsidR="00770183" w:rsidRDefault="00770183">
            <w:pPr>
              <w:tabs>
                <w:tab w:val="right" w:pos="2184"/>
              </w:tabs>
              <w:spacing w:after="0"/>
              <w:rPr>
                <w:rFonts w:ascii="Arial" w:hAnsi="Arial"/>
                <w:b/>
                <w:i/>
              </w:rPr>
            </w:pPr>
          </w:p>
        </w:tc>
        <w:tc>
          <w:tcPr>
            <w:tcW w:w="284" w:type="dxa"/>
            <w:tcBorders>
              <w:top w:val="single" w:sz="4" w:space="0" w:color="auto"/>
              <w:left w:val="single" w:sz="4" w:space="0" w:color="auto"/>
              <w:bottom w:val="single" w:sz="4" w:space="0" w:color="auto"/>
            </w:tcBorders>
          </w:tcPr>
          <w:p w14:paraId="700750C4" w14:textId="77777777" w:rsidR="00770183" w:rsidRDefault="00F04F3A">
            <w:pPr>
              <w:spacing w:after="0"/>
              <w:jc w:val="center"/>
              <w:rPr>
                <w:rFonts w:ascii="Arial" w:hAnsi="Arial"/>
                <w:b/>
                <w:caps/>
              </w:rPr>
            </w:pPr>
            <w:r>
              <w:rPr>
                <w:rFonts w:ascii="Arial"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B2721A" w14:textId="77777777" w:rsidR="00770183" w:rsidRDefault="00F04F3A">
            <w:pPr>
              <w:spacing w:after="0"/>
              <w:jc w:val="center"/>
              <w:rPr>
                <w:rFonts w:ascii="Arial" w:hAnsi="Arial"/>
                <w:b/>
                <w:caps/>
              </w:rPr>
            </w:pPr>
            <w:r>
              <w:rPr>
                <w:rFonts w:ascii="Arial" w:hAnsi="Arial"/>
                <w:b/>
                <w:caps/>
              </w:rPr>
              <w:t>N</w:t>
            </w:r>
          </w:p>
        </w:tc>
        <w:tc>
          <w:tcPr>
            <w:tcW w:w="2977" w:type="dxa"/>
            <w:gridSpan w:val="4"/>
          </w:tcPr>
          <w:p w14:paraId="4FD035DF" w14:textId="77777777" w:rsidR="00770183" w:rsidRDefault="00770183">
            <w:pPr>
              <w:tabs>
                <w:tab w:val="right" w:pos="2893"/>
              </w:tabs>
              <w:spacing w:after="0"/>
              <w:rPr>
                <w:rFonts w:ascii="Arial" w:hAnsi="Arial"/>
              </w:rPr>
            </w:pPr>
          </w:p>
        </w:tc>
        <w:tc>
          <w:tcPr>
            <w:tcW w:w="3401" w:type="dxa"/>
            <w:gridSpan w:val="3"/>
            <w:tcBorders>
              <w:right w:val="single" w:sz="4" w:space="0" w:color="auto"/>
            </w:tcBorders>
            <w:shd w:val="clear" w:color="FFFF00" w:fill="auto"/>
          </w:tcPr>
          <w:p w14:paraId="01AF9178" w14:textId="77777777" w:rsidR="00770183" w:rsidRDefault="00770183">
            <w:pPr>
              <w:spacing w:after="0"/>
              <w:ind w:left="99"/>
              <w:rPr>
                <w:rFonts w:ascii="Arial" w:hAnsi="Arial"/>
              </w:rPr>
            </w:pPr>
          </w:p>
        </w:tc>
      </w:tr>
      <w:tr w:rsidR="00770183" w14:paraId="640467A6" w14:textId="77777777">
        <w:tc>
          <w:tcPr>
            <w:tcW w:w="2694" w:type="dxa"/>
            <w:gridSpan w:val="2"/>
            <w:tcBorders>
              <w:left w:val="single" w:sz="4" w:space="0" w:color="auto"/>
            </w:tcBorders>
          </w:tcPr>
          <w:p w14:paraId="22BEB418" w14:textId="77777777" w:rsidR="00770183" w:rsidRDefault="00F04F3A">
            <w:pPr>
              <w:tabs>
                <w:tab w:val="right" w:pos="2184"/>
              </w:tabs>
              <w:spacing w:after="0"/>
              <w:rPr>
                <w:rFonts w:ascii="Arial" w:hAnsi="Arial"/>
                <w:b/>
                <w:i/>
              </w:rPr>
            </w:pPr>
            <w:r>
              <w:rPr>
                <w:rFonts w:ascii="Arial"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090FCF4B" w14:textId="77777777" w:rsidR="00770183" w:rsidRDefault="00770183">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902A2B" w14:textId="77777777" w:rsidR="00770183" w:rsidRDefault="00F04F3A">
            <w:pPr>
              <w:spacing w:after="0"/>
              <w:jc w:val="center"/>
              <w:rPr>
                <w:rFonts w:ascii="Arial" w:hAnsi="Arial"/>
                <w:b/>
                <w:caps/>
              </w:rPr>
            </w:pPr>
            <w:r>
              <w:rPr>
                <w:rFonts w:ascii="Arial" w:hAnsi="Arial"/>
                <w:b/>
                <w:caps/>
              </w:rPr>
              <w:t>x</w:t>
            </w:r>
          </w:p>
        </w:tc>
        <w:tc>
          <w:tcPr>
            <w:tcW w:w="2977" w:type="dxa"/>
            <w:gridSpan w:val="4"/>
          </w:tcPr>
          <w:p w14:paraId="3BAE76C2" w14:textId="77777777" w:rsidR="00770183" w:rsidRDefault="00F04F3A">
            <w:pPr>
              <w:tabs>
                <w:tab w:val="right" w:pos="2893"/>
              </w:tabs>
              <w:spacing w:after="0"/>
              <w:rPr>
                <w:rFonts w:ascii="Arial" w:hAnsi="Arial"/>
              </w:rPr>
            </w:pPr>
            <w:r>
              <w:rPr>
                <w:rFonts w:ascii="Arial" w:hAnsi="Arial"/>
              </w:rPr>
              <w:t xml:space="preserve"> Other core specifications</w:t>
            </w:r>
            <w:r>
              <w:rPr>
                <w:rFonts w:ascii="Arial" w:hAnsi="Arial"/>
              </w:rPr>
              <w:tab/>
            </w:r>
          </w:p>
        </w:tc>
        <w:tc>
          <w:tcPr>
            <w:tcW w:w="3401" w:type="dxa"/>
            <w:gridSpan w:val="3"/>
            <w:tcBorders>
              <w:right w:val="single" w:sz="4" w:space="0" w:color="auto"/>
            </w:tcBorders>
            <w:shd w:val="pct30" w:color="FFFF00" w:fill="auto"/>
          </w:tcPr>
          <w:p w14:paraId="2F0EC0BA" w14:textId="77777777" w:rsidR="00770183" w:rsidRDefault="00F04F3A">
            <w:pPr>
              <w:spacing w:after="0"/>
              <w:ind w:left="99"/>
              <w:rPr>
                <w:rFonts w:ascii="Arial" w:hAnsi="Arial"/>
              </w:rPr>
            </w:pPr>
            <w:r>
              <w:rPr>
                <w:rFonts w:ascii="Arial" w:hAnsi="Arial"/>
              </w:rPr>
              <w:t>TS/TR ... CR ...</w:t>
            </w:r>
          </w:p>
        </w:tc>
      </w:tr>
      <w:tr w:rsidR="00770183" w14:paraId="603F4EE4" w14:textId="77777777">
        <w:tc>
          <w:tcPr>
            <w:tcW w:w="2694" w:type="dxa"/>
            <w:gridSpan w:val="2"/>
            <w:tcBorders>
              <w:left w:val="single" w:sz="4" w:space="0" w:color="auto"/>
            </w:tcBorders>
          </w:tcPr>
          <w:p w14:paraId="18094178" w14:textId="77777777" w:rsidR="00770183" w:rsidRDefault="00F04F3A">
            <w:pPr>
              <w:spacing w:after="0"/>
              <w:rPr>
                <w:rFonts w:ascii="Arial" w:hAnsi="Arial"/>
                <w:b/>
                <w:i/>
              </w:rPr>
            </w:pPr>
            <w:r>
              <w:rPr>
                <w:rFonts w:ascii="Arial" w:hAnsi="Arial"/>
                <w:b/>
                <w:i/>
              </w:rPr>
              <w:t>affected:</w:t>
            </w:r>
          </w:p>
        </w:tc>
        <w:tc>
          <w:tcPr>
            <w:tcW w:w="284" w:type="dxa"/>
            <w:tcBorders>
              <w:top w:val="single" w:sz="4" w:space="0" w:color="auto"/>
              <w:left w:val="single" w:sz="4" w:space="0" w:color="auto"/>
              <w:bottom w:val="single" w:sz="4" w:space="0" w:color="auto"/>
            </w:tcBorders>
            <w:shd w:val="pct25" w:color="FFFF00" w:fill="auto"/>
          </w:tcPr>
          <w:p w14:paraId="36215D3B" w14:textId="77777777" w:rsidR="00770183" w:rsidRDefault="00770183">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026299" w14:textId="77777777" w:rsidR="00770183" w:rsidRDefault="00F04F3A">
            <w:pPr>
              <w:spacing w:after="0"/>
              <w:jc w:val="center"/>
              <w:rPr>
                <w:rFonts w:ascii="Arial" w:hAnsi="Arial"/>
                <w:b/>
                <w:caps/>
              </w:rPr>
            </w:pPr>
            <w:r>
              <w:rPr>
                <w:rFonts w:ascii="Arial" w:hAnsi="Arial"/>
                <w:b/>
                <w:caps/>
              </w:rPr>
              <w:t>X</w:t>
            </w:r>
          </w:p>
        </w:tc>
        <w:tc>
          <w:tcPr>
            <w:tcW w:w="2977" w:type="dxa"/>
            <w:gridSpan w:val="4"/>
          </w:tcPr>
          <w:p w14:paraId="2B8D49F8" w14:textId="77777777" w:rsidR="00770183" w:rsidRDefault="00F04F3A">
            <w:pPr>
              <w:spacing w:after="0"/>
              <w:rPr>
                <w:rFonts w:ascii="Arial" w:hAnsi="Arial"/>
              </w:rPr>
            </w:pPr>
            <w:r>
              <w:rPr>
                <w:rFonts w:ascii="Arial" w:hAnsi="Arial"/>
              </w:rPr>
              <w:t xml:space="preserve"> Test specifications</w:t>
            </w:r>
          </w:p>
        </w:tc>
        <w:tc>
          <w:tcPr>
            <w:tcW w:w="3401" w:type="dxa"/>
            <w:gridSpan w:val="3"/>
            <w:tcBorders>
              <w:right w:val="single" w:sz="4" w:space="0" w:color="auto"/>
            </w:tcBorders>
            <w:shd w:val="pct30" w:color="FFFF00" w:fill="auto"/>
          </w:tcPr>
          <w:p w14:paraId="665B8662" w14:textId="77777777" w:rsidR="00770183" w:rsidRDefault="00F04F3A">
            <w:pPr>
              <w:spacing w:after="0"/>
              <w:ind w:left="99"/>
              <w:rPr>
                <w:rFonts w:ascii="Arial" w:hAnsi="Arial"/>
              </w:rPr>
            </w:pPr>
            <w:r>
              <w:rPr>
                <w:rFonts w:ascii="Arial" w:hAnsi="Arial"/>
              </w:rPr>
              <w:t xml:space="preserve">TS/TR ... CR ... </w:t>
            </w:r>
          </w:p>
        </w:tc>
      </w:tr>
      <w:tr w:rsidR="00770183" w14:paraId="39FE3D13" w14:textId="77777777">
        <w:tc>
          <w:tcPr>
            <w:tcW w:w="2694" w:type="dxa"/>
            <w:gridSpan w:val="2"/>
            <w:tcBorders>
              <w:left w:val="single" w:sz="4" w:space="0" w:color="auto"/>
            </w:tcBorders>
          </w:tcPr>
          <w:p w14:paraId="77C2733E" w14:textId="77777777" w:rsidR="00770183" w:rsidRDefault="00F04F3A">
            <w:pPr>
              <w:spacing w:after="0"/>
              <w:rPr>
                <w:rFonts w:ascii="Arial" w:hAnsi="Arial"/>
                <w:b/>
                <w:i/>
              </w:rPr>
            </w:pPr>
            <w:r>
              <w:rPr>
                <w:rFonts w:ascii="Arial"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79CBF95F" w14:textId="77777777" w:rsidR="00770183" w:rsidRDefault="00770183">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2AA86D" w14:textId="77777777" w:rsidR="00770183" w:rsidRDefault="00F04F3A">
            <w:pPr>
              <w:spacing w:after="0"/>
              <w:jc w:val="center"/>
              <w:rPr>
                <w:rFonts w:ascii="Arial" w:hAnsi="Arial"/>
                <w:b/>
                <w:caps/>
              </w:rPr>
            </w:pPr>
            <w:r>
              <w:rPr>
                <w:rFonts w:ascii="Arial" w:hAnsi="Arial"/>
                <w:b/>
                <w:caps/>
              </w:rPr>
              <w:t>X</w:t>
            </w:r>
          </w:p>
        </w:tc>
        <w:tc>
          <w:tcPr>
            <w:tcW w:w="2977" w:type="dxa"/>
            <w:gridSpan w:val="4"/>
          </w:tcPr>
          <w:p w14:paraId="7C8C1B43" w14:textId="77777777" w:rsidR="00770183" w:rsidRDefault="00F04F3A">
            <w:pPr>
              <w:spacing w:after="0"/>
              <w:rPr>
                <w:rFonts w:ascii="Arial" w:hAnsi="Arial"/>
              </w:rPr>
            </w:pPr>
            <w:r>
              <w:rPr>
                <w:rFonts w:ascii="Arial" w:hAnsi="Arial"/>
              </w:rPr>
              <w:t xml:space="preserve"> O&amp;M Specifications</w:t>
            </w:r>
          </w:p>
        </w:tc>
        <w:tc>
          <w:tcPr>
            <w:tcW w:w="3401" w:type="dxa"/>
            <w:gridSpan w:val="3"/>
            <w:tcBorders>
              <w:right w:val="single" w:sz="4" w:space="0" w:color="auto"/>
            </w:tcBorders>
            <w:shd w:val="pct30" w:color="FFFF00" w:fill="auto"/>
          </w:tcPr>
          <w:p w14:paraId="25FEC5FD" w14:textId="77777777" w:rsidR="00770183" w:rsidRDefault="00F04F3A">
            <w:pPr>
              <w:spacing w:after="0"/>
              <w:ind w:left="99"/>
              <w:rPr>
                <w:rFonts w:ascii="Arial" w:hAnsi="Arial"/>
              </w:rPr>
            </w:pPr>
            <w:r>
              <w:rPr>
                <w:rFonts w:ascii="Arial" w:hAnsi="Arial"/>
              </w:rPr>
              <w:t xml:space="preserve">TS/TR ... CR ... </w:t>
            </w:r>
          </w:p>
        </w:tc>
      </w:tr>
      <w:tr w:rsidR="00770183" w14:paraId="7267E346" w14:textId="77777777">
        <w:tc>
          <w:tcPr>
            <w:tcW w:w="2694" w:type="dxa"/>
            <w:gridSpan w:val="2"/>
            <w:tcBorders>
              <w:left w:val="single" w:sz="4" w:space="0" w:color="auto"/>
            </w:tcBorders>
          </w:tcPr>
          <w:p w14:paraId="6979C449" w14:textId="77777777" w:rsidR="00770183" w:rsidRDefault="00770183">
            <w:pPr>
              <w:spacing w:after="0"/>
              <w:rPr>
                <w:rFonts w:ascii="Arial" w:hAnsi="Arial"/>
                <w:b/>
                <w:i/>
              </w:rPr>
            </w:pPr>
          </w:p>
        </w:tc>
        <w:tc>
          <w:tcPr>
            <w:tcW w:w="6946" w:type="dxa"/>
            <w:gridSpan w:val="9"/>
            <w:tcBorders>
              <w:right w:val="single" w:sz="4" w:space="0" w:color="auto"/>
            </w:tcBorders>
          </w:tcPr>
          <w:p w14:paraId="7F6C222C" w14:textId="77777777" w:rsidR="00770183" w:rsidRDefault="00770183">
            <w:pPr>
              <w:spacing w:after="0"/>
              <w:rPr>
                <w:rFonts w:ascii="Arial" w:hAnsi="Arial"/>
              </w:rPr>
            </w:pPr>
          </w:p>
        </w:tc>
      </w:tr>
      <w:tr w:rsidR="00770183" w14:paraId="14AAFE10" w14:textId="77777777">
        <w:tc>
          <w:tcPr>
            <w:tcW w:w="2694" w:type="dxa"/>
            <w:gridSpan w:val="2"/>
            <w:tcBorders>
              <w:left w:val="single" w:sz="4" w:space="0" w:color="auto"/>
              <w:bottom w:val="single" w:sz="4" w:space="0" w:color="auto"/>
            </w:tcBorders>
          </w:tcPr>
          <w:p w14:paraId="1686E6D9" w14:textId="77777777" w:rsidR="00770183" w:rsidRDefault="00F04F3A">
            <w:pPr>
              <w:tabs>
                <w:tab w:val="right" w:pos="2184"/>
              </w:tabs>
              <w:spacing w:after="0"/>
              <w:rPr>
                <w:rFonts w:ascii="Arial" w:hAnsi="Arial"/>
                <w:b/>
                <w:i/>
              </w:rPr>
            </w:pPr>
            <w:r>
              <w:rPr>
                <w:rFonts w:ascii="Arial" w:hAnsi="Arial"/>
                <w:b/>
                <w:i/>
              </w:rPr>
              <w:t>Other comments:</w:t>
            </w:r>
          </w:p>
        </w:tc>
        <w:tc>
          <w:tcPr>
            <w:tcW w:w="6946" w:type="dxa"/>
            <w:gridSpan w:val="9"/>
            <w:tcBorders>
              <w:bottom w:val="single" w:sz="4" w:space="0" w:color="auto"/>
              <w:right w:val="single" w:sz="4" w:space="0" w:color="auto"/>
            </w:tcBorders>
            <w:shd w:val="pct30" w:color="FFFF00" w:fill="auto"/>
          </w:tcPr>
          <w:p w14:paraId="5052D465" w14:textId="77777777" w:rsidR="00770183" w:rsidRDefault="00770183">
            <w:pPr>
              <w:spacing w:after="0"/>
              <w:ind w:left="100"/>
              <w:rPr>
                <w:rFonts w:ascii="Arial" w:hAnsi="Arial"/>
              </w:rPr>
            </w:pPr>
          </w:p>
        </w:tc>
      </w:tr>
      <w:tr w:rsidR="00770183" w14:paraId="39302791" w14:textId="77777777">
        <w:tc>
          <w:tcPr>
            <w:tcW w:w="2694" w:type="dxa"/>
            <w:gridSpan w:val="2"/>
            <w:tcBorders>
              <w:top w:val="single" w:sz="4" w:space="0" w:color="auto"/>
              <w:bottom w:val="single" w:sz="4" w:space="0" w:color="auto"/>
            </w:tcBorders>
          </w:tcPr>
          <w:p w14:paraId="7EE15758" w14:textId="77777777" w:rsidR="00770183" w:rsidRDefault="00770183">
            <w:pPr>
              <w:tabs>
                <w:tab w:val="right" w:pos="2184"/>
              </w:tabs>
              <w:spacing w:after="0"/>
              <w:rPr>
                <w:rFonts w:ascii="Arial"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25E0B944" w14:textId="77777777" w:rsidR="00770183" w:rsidRDefault="00770183">
            <w:pPr>
              <w:spacing w:after="0"/>
              <w:ind w:left="100"/>
              <w:rPr>
                <w:rFonts w:ascii="Arial" w:hAnsi="Arial"/>
                <w:sz w:val="8"/>
                <w:szCs w:val="8"/>
              </w:rPr>
            </w:pPr>
          </w:p>
        </w:tc>
      </w:tr>
      <w:tr w:rsidR="00770183" w14:paraId="69EFD06D" w14:textId="77777777">
        <w:tc>
          <w:tcPr>
            <w:tcW w:w="2694" w:type="dxa"/>
            <w:gridSpan w:val="2"/>
            <w:tcBorders>
              <w:top w:val="single" w:sz="4" w:space="0" w:color="auto"/>
              <w:left w:val="single" w:sz="4" w:space="0" w:color="auto"/>
              <w:bottom w:val="single" w:sz="4" w:space="0" w:color="auto"/>
            </w:tcBorders>
          </w:tcPr>
          <w:p w14:paraId="076AB28E" w14:textId="77777777" w:rsidR="00770183" w:rsidRDefault="00F04F3A">
            <w:pPr>
              <w:tabs>
                <w:tab w:val="right" w:pos="2184"/>
              </w:tabs>
              <w:spacing w:after="0"/>
              <w:rPr>
                <w:rFonts w:ascii="Arial" w:hAnsi="Arial"/>
                <w:b/>
                <w:i/>
              </w:rPr>
            </w:pPr>
            <w:r>
              <w:rPr>
                <w:rFonts w:ascii="Arial"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50B300" w14:textId="77777777" w:rsidR="00770183" w:rsidRDefault="00770183">
            <w:pPr>
              <w:spacing w:after="0"/>
              <w:ind w:left="100"/>
              <w:rPr>
                <w:rFonts w:ascii="Arial" w:hAnsi="Arial"/>
              </w:rPr>
            </w:pPr>
          </w:p>
        </w:tc>
      </w:tr>
    </w:tbl>
    <w:p w14:paraId="511D20D3" w14:textId="77777777" w:rsidR="00770183" w:rsidRDefault="00770183">
      <w:pPr>
        <w:rPr>
          <w:rFonts w:eastAsia="宋体"/>
          <w:lang w:eastAsia="zh-CN"/>
        </w:rPr>
        <w:sectPr w:rsidR="00770183">
          <w:headerReference w:type="even" r:id="rId19"/>
          <w:footnotePr>
            <w:numRestart w:val="eachSect"/>
          </w:footnotePr>
          <w:pgSz w:w="11907" w:h="16840"/>
          <w:pgMar w:top="1418" w:right="1134" w:bottom="1134" w:left="1134" w:header="680" w:footer="567" w:gutter="0"/>
          <w:cols w:space="720"/>
        </w:sectPr>
      </w:pPr>
    </w:p>
    <w:p w14:paraId="65812D78" w14:textId="77777777" w:rsidR="00770183" w:rsidRDefault="00F04F3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5" w:name="_Toc500511687"/>
      <w:bookmarkStart w:id="6" w:name="_Toc501040585"/>
      <w:r>
        <w:rPr>
          <w:i/>
        </w:rPr>
        <w:lastRenderedPageBreak/>
        <w:t>Start of change</w:t>
      </w:r>
    </w:p>
    <w:p w14:paraId="27BA473C" w14:textId="77777777" w:rsidR="00770183" w:rsidRDefault="00F04F3A">
      <w:pPr>
        <w:pStyle w:val="2"/>
      </w:pPr>
      <w:bookmarkStart w:id="7" w:name="_Toc29375965"/>
      <w:bookmarkStart w:id="8" w:name="_Toc46501875"/>
      <w:bookmarkStart w:id="9" w:name="_Toc52551206"/>
      <w:bookmarkStart w:id="10" w:name="_Toc83657041"/>
      <w:bookmarkStart w:id="11" w:name="_Toc37231822"/>
      <w:bookmarkStart w:id="12" w:name="_Toc20387886"/>
      <w:bookmarkStart w:id="13" w:name="_Toc51971223"/>
      <w:bookmarkStart w:id="14" w:name="_Toc67860704"/>
      <w:bookmarkStart w:id="15" w:name="_Toc37231920"/>
      <w:bookmarkStart w:id="16" w:name="_Toc20387952"/>
      <w:bookmarkStart w:id="17" w:name="_Toc52551306"/>
      <w:bookmarkStart w:id="18" w:name="_Toc46501975"/>
      <w:bookmarkStart w:id="19" w:name="_Toc51971323"/>
      <w:bookmarkStart w:id="20" w:name="_Toc29376031"/>
      <w:bookmarkStart w:id="21" w:name="_Toc37231962"/>
      <w:bookmarkStart w:id="22" w:name="_Toc51971367"/>
      <w:bookmarkStart w:id="23" w:name="_Toc52551350"/>
      <w:bookmarkStart w:id="24" w:name="_Toc46502019"/>
      <w:bookmarkStart w:id="25" w:name="_Toc67860749"/>
      <w:bookmarkEnd w:id="5"/>
      <w:bookmarkEnd w:id="6"/>
      <w:r>
        <w:t>3.2 Abbreviations</w:t>
      </w:r>
    </w:p>
    <w:p w14:paraId="304B9F31" w14:textId="77777777" w:rsidR="00770183" w:rsidRDefault="00F04F3A">
      <w:pPr>
        <w:keepNext/>
      </w:pPr>
      <w:r>
        <w:t>For the purposes of the present document, the abbreviations given in TR 21.905 [1] and the following apply. An abbreviation defined in the present document takes precedence over the definition of the same abbreviation, if any, in TR 21.905 [1] and TS 36.300 [2].</w:t>
      </w:r>
    </w:p>
    <w:p w14:paraId="6026DED6" w14:textId="77777777" w:rsidR="00770183" w:rsidRDefault="00F04F3A">
      <w:pPr>
        <w:pStyle w:val="EW"/>
        <w:rPr>
          <w:rFonts w:eastAsia="MS Mincho"/>
          <w:lang w:eastAsia="ja-JP"/>
        </w:rPr>
      </w:pPr>
      <w:ins w:id="26" w:author="Xiaomi(Yanhua)" w:date="2022-04-25T11:26:00Z">
        <w:r>
          <w:t>BFD</w:t>
        </w:r>
        <w:r>
          <w:tab/>
          <w:t>Beam Failure Detection</w:t>
        </w:r>
      </w:ins>
    </w:p>
    <w:bookmarkEnd w:id="7"/>
    <w:bookmarkEnd w:id="8"/>
    <w:bookmarkEnd w:id="9"/>
    <w:bookmarkEnd w:id="10"/>
    <w:bookmarkEnd w:id="11"/>
    <w:bookmarkEnd w:id="12"/>
    <w:bookmarkEnd w:id="13"/>
    <w:p w14:paraId="4E3F8EE2" w14:textId="77777777" w:rsidR="00770183" w:rsidRDefault="00F04F3A">
      <w:pPr>
        <w:pStyle w:val="EW"/>
      </w:pPr>
      <w:r>
        <w:rPr>
          <w:rFonts w:eastAsia="宋体"/>
          <w:lang w:eastAsia="zh-CN"/>
        </w:rPr>
        <w:t>CHO</w:t>
      </w:r>
      <w:r>
        <w:rPr>
          <w:rFonts w:eastAsia="宋体"/>
          <w:lang w:eastAsia="zh-CN"/>
        </w:rPr>
        <w:tab/>
      </w:r>
      <w:r>
        <w:t>Conditional Handover</w:t>
      </w:r>
    </w:p>
    <w:p w14:paraId="77595774" w14:textId="77777777" w:rsidR="00770183" w:rsidRDefault="00F04F3A">
      <w:pPr>
        <w:pStyle w:val="EW"/>
      </w:pPr>
      <w:r>
        <w:t>CLI</w:t>
      </w:r>
      <w:r>
        <w:tab/>
        <w:t>Cross Link Interference</w:t>
      </w:r>
    </w:p>
    <w:p w14:paraId="397CF7CD" w14:textId="77777777" w:rsidR="00770183" w:rsidRDefault="00F04F3A">
      <w:pPr>
        <w:pStyle w:val="EW"/>
        <w:rPr>
          <w:rFonts w:eastAsiaTheme="minorEastAsia"/>
          <w:lang w:eastAsia="zh-CN"/>
        </w:rPr>
      </w:pPr>
      <w:r>
        <w:rPr>
          <w:rFonts w:eastAsia="宋体"/>
          <w:lang w:eastAsia="zh-CN"/>
        </w:rPr>
        <w:t>CPA</w:t>
      </w:r>
      <w:r>
        <w:rPr>
          <w:rFonts w:eastAsia="宋体"/>
          <w:lang w:eastAsia="zh-CN"/>
        </w:rPr>
        <w:tab/>
        <w:t>Conditional PSCell Addition</w:t>
      </w:r>
    </w:p>
    <w:p w14:paraId="0A3B344A" w14:textId="77777777" w:rsidR="00770183" w:rsidRDefault="00F04F3A">
      <w:pPr>
        <w:pStyle w:val="EW"/>
      </w:pPr>
      <w:r>
        <w:t>CPC</w:t>
      </w:r>
      <w:r>
        <w:tab/>
        <w:t>Conditional PSCell Change</w:t>
      </w:r>
    </w:p>
    <w:p w14:paraId="1C51B2EF" w14:textId="77777777" w:rsidR="00770183" w:rsidRDefault="00F04F3A">
      <w:pPr>
        <w:pStyle w:val="EW"/>
        <w:rPr>
          <w:rFonts w:eastAsia="宋体"/>
          <w:lang w:eastAsia="zh-CN"/>
        </w:rPr>
      </w:pPr>
      <w:r>
        <w:rPr>
          <w:rFonts w:eastAsia="宋体"/>
          <w:lang w:eastAsia="zh-CN"/>
        </w:rPr>
        <w:t>DAPS</w:t>
      </w:r>
      <w:r>
        <w:rPr>
          <w:rFonts w:eastAsia="宋体"/>
          <w:lang w:eastAsia="zh-CN"/>
        </w:rPr>
        <w:tab/>
      </w:r>
      <w:r>
        <w:t>Dual Active Protocol Stack</w:t>
      </w:r>
    </w:p>
    <w:p w14:paraId="054A2935" w14:textId="77777777" w:rsidR="00770183" w:rsidRDefault="00F04F3A">
      <w:pPr>
        <w:pStyle w:val="EW"/>
      </w:pPr>
      <w:r>
        <w:t>DC</w:t>
      </w:r>
      <w:r>
        <w:tab/>
        <w:t>Intra-E-UTRA Dual Connectivity</w:t>
      </w:r>
    </w:p>
    <w:p w14:paraId="091B9A71" w14:textId="77777777" w:rsidR="00770183" w:rsidRDefault="00F04F3A">
      <w:pPr>
        <w:pStyle w:val="EW"/>
      </w:pPr>
      <w:r>
        <w:t>DCP</w:t>
      </w:r>
      <w:r>
        <w:tab/>
        <w:t>DCI with CRC scrambled by PS-RNTI</w:t>
      </w:r>
    </w:p>
    <w:p w14:paraId="03009FC5" w14:textId="77777777" w:rsidR="00770183" w:rsidRDefault="00F04F3A">
      <w:pPr>
        <w:pStyle w:val="EW"/>
      </w:pPr>
      <w:r>
        <w:t>EN-DC</w:t>
      </w:r>
      <w:r>
        <w:tab/>
        <w:t>E-UTRA-NR Dual Connectivity</w:t>
      </w:r>
    </w:p>
    <w:p w14:paraId="49FDFD51" w14:textId="77777777" w:rsidR="00770183" w:rsidRDefault="00F04F3A">
      <w:pPr>
        <w:pStyle w:val="EW"/>
      </w:pPr>
      <w:r>
        <w:t>IAB</w:t>
      </w:r>
      <w:r>
        <w:tab/>
        <w:t>Integrated Access and Backhaul</w:t>
      </w:r>
    </w:p>
    <w:p w14:paraId="2FEBE179" w14:textId="77777777" w:rsidR="00770183" w:rsidRDefault="00F04F3A">
      <w:pPr>
        <w:pStyle w:val="EW"/>
      </w:pPr>
      <w:r>
        <w:t>MCG</w:t>
      </w:r>
      <w:r>
        <w:tab/>
        <w:t>Master Cell Group</w:t>
      </w:r>
    </w:p>
    <w:p w14:paraId="0735AFA9" w14:textId="77777777" w:rsidR="00770183" w:rsidRDefault="00F04F3A">
      <w:pPr>
        <w:pStyle w:val="EW"/>
      </w:pPr>
      <w:r>
        <w:t>MN</w:t>
      </w:r>
      <w:r>
        <w:tab/>
        <w:t>Master Node</w:t>
      </w:r>
    </w:p>
    <w:p w14:paraId="31A08B8F" w14:textId="77777777" w:rsidR="00770183" w:rsidRDefault="00F04F3A">
      <w:pPr>
        <w:pStyle w:val="EW"/>
      </w:pPr>
      <w:r>
        <w:t>MR-DC</w:t>
      </w:r>
      <w:r>
        <w:tab/>
        <w:t>Multi-Radio Dual Connectivity</w:t>
      </w:r>
    </w:p>
    <w:p w14:paraId="7716CA62" w14:textId="77777777" w:rsidR="00770183" w:rsidRDefault="00F04F3A">
      <w:pPr>
        <w:pStyle w:val="EW"/>
      </w:pPr>
      <w:r>
        <w:t>NE-DC</w:t>
      </w:r>
      <w:r>
        <w:tab/>
        <w:t>NR-E-UTRA Dual Connectivity</w:t>
      </w:r>
    </w:p>
    <w:p w14:paraId="405EFED9" w14:textId="77777777" w:rsidR="00770183" w:rsidRDefault="00F04F3A">
      <w:pPr>
        <w:pStyle w:val="EW"/>
      </w:pPr>
      <w:r>
        <w:t>NGEN-DC</w:t>
      </w:r>
      <w:r>
        <w:tab/>
        <w:t>NG-RAN E-UTRA-NR Dual Connectivity</w:t>
      </w:r>
    </w:p>
    <w:p w14:paraId="17639E61" w14:textId="77777777" w:rsidR="00770183" w:rsidRDefault="00F04F3A">
      <w:pPr>
        <w:pStyle w:val="EW"/>
        <w:rPr>
          <w:ins w:id="27" w:author="Xiaomi(Yanhua)" w:date="2022-04-25T11:26:00Z"/>
        </w:rPr>
      </w:pPr>
      <w:r>
        <w:t>NR-DC</w:t>
      </w:r>
      <w:r>
        <w:tab/>
        <w:t>NR-NR Dual Connectivity</w:t>
      </w:r>
    </w:p>
    <w:p w14:paraId="63BFB705" w14:textId="77777777" w:rsidR="00770183" w:rsidRDefault="00F04F3A">
      <w:pPr>
        <w:pStyle w:val="EW"/>
        <w:rPr>
          <w:rFonts w:eastAsiaTheme="minorEastAsia"/>
        </w:rPr>
      </w:pPr>
      <w:ins w:id="28" w:author="Xiaomi(Yanhua)" w:date="2022-04-25T11:26:00Z">
        <w:r>
          <w:t xml:space="preserve">RLM </w:t>
        </w:r>
        <w:r>
          <w:tab/>
          <w:t>Radio Link Monitoring</w:t>
        </w:r>
      </w:ins>
    </w:p>
    <w:p w14:paraId="4CDD151B" w14:textId="77777777" w:rsidR="00770183" w:rsidRDefault="00F04F3A">
      <w:pPr>
        <w:pStyle w:val="EW"/>
      </w:pPr>
      <w:r>
        <w:t>SCG</w:t>
      </w:r>
      <w:r>
        <w:tab/>
        <w:t>Secondary Cell Group</w:t>
      </w:r>
    </w:p>
    <w:p w14:paraId="587F81ED" w14:textId="77777777" w:rsidR="00770183" w:rsidRDefault="00F04F3A">
      <w:pPr>
        <w:pStyle w:val="EW"/>
      </w:pPr>
      <w:r>
        <w:t>SMTC</w:t>
      </w:r>
      <w:r>
        <w:tab/>
        <w:t>SS/PBCH block Measurement Timing Configuration</w:t>
      </w:r>
    </w:p>
    <w:p w14:paraId="2EA84820" w14:textId="77777777" w:rsidR="00770183" w:rsidRDefault="00F04F3A">
      <w:pPr>
        <w:pStyle w:val="EW"/>
      </w:pPr>
      <w:r>
        <w:t>SN</w:t>
      </w:r>
      <w:r>
        <w:tab/>
        <w:t>Secondary Node</w:t>
      </w:r>
    </w:p>
    <w:p w14:paraId="08E3C41A" w14:textId="77777777" w:rsidR="00770183" w:rsidRDefault="00F04F3A">
      <w:pPr>
        <w:pStyle w:val="EX"/>
      </w:pPr>
      <w:r>
        <w:t>V2X</w:t>
      </w:r>
      <w:r>
        <w:tab/>
        <w:t>Vehicle-to-Everything</w:t>
      </w:r>
    </w:p>
    <w:p w14:paraId="24E6D012" w14:textId="77777777" w:rsidR="00770183" w:rsidRDefault="00770183">
      <w:pPr>
        <w:rPr>
          <w:del w:id="29" w:author="m2" w:date="2022-03-22T17:00:00Z"/>
          <w:rFonts w:eastAsia="等线"/>
          <w:lang w:eastAsia="zh-CN"/>
        </w:rPr>
      </w:pPr>
    </w:p>
    <w:bookmarkEnd w:id="14"/>
    <w:bookmarkEnd w:id="15"/>
    <w:bookmarkEnd w:id="16"/>
    <w:bookmarkEnd w:id="17"/>
    <w:bookmarkEnd w:id="18"/>
    <w:bookmarkEnd w:id="19"/>
    <w:bookmarkEnd w:id="20"/>
    <w:p w14:paraId="45C905F9" w14:textId="77777777" w:rsidR="00770183" w:rsidRDefault="00F04F3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4BF70D94" w14:textId="77777777" w:rsidR="00770183" w:rsidRDefault="00F04F3A">
      <w:pPr>
        <w:pStyle w:val="1"/>
      </w:pPr>
      <w:bookmarkStart w:id="30" w:name="_Toc90725863"/>
      <w:bookmarkStart w:id="31" w:name="_Toc52568316"/>
      <w:bookmarkStart w:id="32" w:name="_Toc37200924"/>
      <w:bookmarkStart w:id="33" w:name="_Toc46492790"/>
      <w:r>
        <w:t>7</w:t>
      </w:r>
      <w:r>
        <w:tab/>
        <w:t>RRC related aspects</w:t>
      </w:r>
      <w:bookmarkEnd w:id="30"/>
      <w:bookmarkEnd w:id="31"/>
      <w:bookmarkEnd w:id="32"/>
      <w:bookmarkEnd w:id="33"/>
    </w:p>
    <w:p w14:paraId="5FD0C4B9" w14:textId="77777777" w:rsidR="00770183" w:rsidRDefault="00F04F3A">
      <w:pPr>
        <w:pStyle w:val="2"/>
        <w:rPr>
          <w:ins w:id="34" w:author="Xiaomi(Yanhua)" w:date="2022-04-25T11:28:00Z"/>
          <w:rFonts w:eastAsia="Yu Mincho"/>
          <w:sz w:val="28"/>
          <w:lang w:eastAsia="ja-JP"/>
        </w:rPr>
      </w:pPr>
      <w:ins w:id="35" w:author="Xiaomi(Yanhua)" w:date="2022-04-25T11:28:00Z">
        <w:r>
          <w:rPr>
            <w:rFonts w:eastAsia="Yu Mincho"/>
            <w:sz w:val="28"/>
            <w:lang w:eastAsia="ja-JP"/>
          </w:rPr>
          <w:t xml:space="preserve">7.x </w:t>
        </w:r>
        <w:r>
          <w:t>RLM/BFD relaxation</w:t>
        </w:r>
      </w:ins>
    </w:p>
    <w:p w14:paraId="6717E4DE" w14:textId="77777777" w:rsidR="00770183" w:rsidRDefault="00F04F3A">
      <w:pPr>
        <w:rPr>
          <w:del w:id="36" w:author="Xiaomi(Yanhua)1" w:date="2022-05-26T21:07:00Z"/>
        </w:rPr>
      </w:pPr>
      <w:commentRangeStart w:id="37"/>
      <w:commentRangeStart w:id="38"/>
      <w:commentRangeStart w:id="39"/>
      <w:ins w:id="40" w:author="Xiaomi(Yanhua)" w:date="2022-04-25T13:50:00Z">
        <w:del w:id="41" w:author="Xiaomi(Yanhua)1" w:date="2022-05-26T21:07:00Z">
          <w:r>
            <w:rPr>
              <w:lang w:eastAsia="zh-CN"/>
            </w:rPr>
            <w:delText>RLM relaxation may be enabled/disabled on per-CG</w:delText>
          </w:r>
          <w:r>
            <w:delText xml:space="preserve"> basis while the BFD relaxation may be enabled/disabled on per serving cell basis. </w:delText>
          </w:r>
        </w:del>
      </w:ins>
      <w:commentRangeEnd w:id="37"/>
      <w:del w:id="42" w:author="Xiaomi(Yanhua)1" w:date="2022-05-26T21:07:00Z">
        <w:r>
          <w:rPr>
            <w:rStyle w:val="afff"/>
          </w:rPr>
          <w:commentReference w:id="37"/>
        </w:r>
        <w:commentRangeEnd w:id="38"/>
        <w:r>
          <w:rPr>
            <w:rStyle w:val="afff"/>
          </w:rPr>
          <w:commentReference w:id="38"/>
        </w:r>
        <w:commentRangeEnd w:id="39"/>
        <w:r>
          <w:rPr>
            <w:rStyle w:val="afff"/>
          </w:rPr>
          <w:commentReference w:id="39"/>
        </w:r>
      </w:del>
    </w:p>
    <w:p w14:paraId="3162785B" w14:textId="77777777" w:rsidR="00770183" w:rsidRDefault="00F04F3A">
      <w:pPr>
        <w:rPr>
          <w:ins w:id="43" w:author="Xiaomi(Yanhua)" w:date="2022-04-25T13:50:00Z"/>
          <w:rFonts w:eastAsia="等线"/>
          <w:lang w:eastAsia="zh-CN"/>
        </w:rPr>
      </w:pPr>
      <w:ins w:id="44" w:author="Xiaomi(Yanhua)" w:date="2022-04-25T13:50:00Z">
        <w:r>
          <w:rPr>
            <w:rFonts w:eastAsia="宋体" w:hint="eastAsia"/>
            <w:lang w:val="en-US" w:eastAsia="zh-CN"/>
          </w:rPr>
          <w:t>For RLM and BFD relaxation, n</w:t>
        </w:r>
        <w:r>
          <w:t xml:space="preserve">etwork may configure </w:t>
        </w:r>
        <w:r>
          <w:rPr>
            <w:rFonts w:eastAsia="等线"/>
            <w:lang w:eastAsia="zh-CN"/>
          </w:rPr>
          <w:t xml:space="preserve">low mobility criterion </w:t>
        </w:r>
      </w:ins>
      <w:ins w:id="45" w:author="Xiaomi(Yanhua)1" w:date="2022-05-26T21:07:00Z">
        <w:r>
          <w:rPr>
            <w:rFonts w:eastAsia="等线"/>
            <w:lang w:eastAsia="zh-CN"/>
          </w:rPr>
          <w:t>in</w:t>
        </w:r>
      </w:ins>
      <w:ins w:id="46" w:author="Xiaomi(Yanhua)1" w:date="2022-05-26T21:12:00Z">
        <w:r>
          <w:rPr>
            <w:rFonts w:eastAsia="等线"/>
            <w:lang w:eastAsia="zh-CN"/>
          </w:rPr>
          <w:t xml:space="preserve"> the</w:t>
        </w:r>
      </w:ins>
      <w:ins w:id="47" w:author="Xiaomi(Yanhua)1" w:date="2022-05-26T21:07:00Z">
        <w:r>
          <w:rPr>
            <w:rFonts w:eastAsia="等线"/>
            <w:lang w:eastAsia="zh-CN"/>
          </w:rPr>
          <w:t xml:space="preserve"> </w:t>
        </w:r>
      </w:ins>
      <w:commentRangeStart w:id="48"/>
      <w:ins w:id="49" w:author="Xiaomi(Yanhua)" w:date="2022-04-25T13:50:00Z">
        <w:del w:id="50" w:author="Xiaomi(Yanhua)1" w:date="2022-05-26T21:08:00Z">
          <w:r>
            <w:rPr>
              <w:rFonts w:eastAsia="等线"/>
              <w:lang w:eastAsia="zh-CN"/>
            </w:rPr>
            <w:delText xml:space="preserve">for </w:delText>
          </w:r>
        </w:del>
      </w:ins>
      <w:commentRangeEnd w:id="48"/>
      <w:del w:id="51" w:author="Xiaomi(Yanhua)1" w:date="2022-05-26T21:08:00Z">
        <w:r>
          <w:rPr>
            <w:rStyle w:val="afff"/>
          </w:rPr>
          <w:commentReference w:id="48"/>
        </w:r>
      </w:del>
      <w:ins w:id="52" w:author="Xiaomi(Yanhua)" w:date="2022-04-25T13:50:00Z">
        <w:r>
          <w:rPr>
            <w:rFonts w:eastAsia="等线"/>
            <w:lang w:eastAsia="zh-CN"/>
          </w:rPr>
          <w:t>NR P</w:t>
        </w:r>
        <w:r>
          <w:rPr>
            <w:rFonts w:eastAsia="等线" w:hint="eastAsia"/>
            <w:lang w:val="en-US" w:eastAsia="zh-CN"/>
          </w:rPr>
          <w:t>C</w:t>
        </w:r>
        <w:r>
          <w:rPr>
            <w:rFonts w:eastAsia="等线"/>
            <w:lang w:eastAsia="zh-CN"/>
          </w:rPr>
          <w:t xml:space="preserve">ell for the case of NE-DC/NR-DC, and </w:t>
        </w:r>
        <w:commentRangeStart w:id="53"/>
        <w:r>
          <w:rPr>
            <w:rFonts w:eastAsia="等线"/>
            <w:lang w:eastAsia="zh-CN"/>
          </w:rPr>
          <w:t xml:space="preserve">in the </w:t>
        </w:r>
      </w:ins>
      <w:commentRangeEnd w:id="53"/>
      <w:r>
        <w:rPr>
          <w:rStyle w:val="afff"/>
        </w:rPr>
        <w:commentReference w:id="53"/>
      </w:r>
      <w:ins w:id="54" w:author="Xiaomi(Yanhua)" w:date="2022-04-25T13:50:00Z">
        <w:r>
          <w:rPr>
            <w:rFonts w:eastAsia="等线"/>
            <w:lang w:eastAsia="zh-CN"/>
          </w:rPr>
          <w:t>NR PS</w:t>
        </w:r>
        <w:r>
          <w:rPr>
            <w:rFonts w:eastAsia="等线" w:hint="eastAsia"/>
            <w:lang w:val="en-US" w:eastAsia="zh-CN"/>
          </w:rPr>
          <w:t>C</w:t>
        </w:r>
        <w:r>
          <w:rPr>
            <w:rFonts w:eastAsia="等线"/>
            <w:lang w:eastAsia="zh-CN"/>
          </w:rPr>
          <w:t xml:space="preserve">ell for the case of </w:t>
        </w:r>
        <w:commentRangeStart w:id="55"/>
        <w:commentRangeStart w:id="56"/>
        <w:r>
          <w:rPr>
            <w:rFonts w:eastAsia="等线"/>
            <w:lang w:eastAsia="zh-CN"/>
          </w:rPr>
          <w:t>EN-DC</w:t>
        </w:r>
      </w:ins>
      <w:commentRangeEnd w:id="55"/>
      <w:r>
        <w:rPr>
          <w:rStyle w:val="afff"/>
        </w:rPr>
        <w:commentReference w:id="55"/>
      </w:r>
      <w:commentRangeEnd w:id="56"/>
      <w:del w:id="57" w:author="Xiaomi(Yanhua)1" w:date="2022-05-26T21:13:00Z">
        <w:r>
          <w:rPr>
            <w:rStyle w:val="afff"/>
          </w:rPr>
          <w:commentReference w:id="56"/>
        </w:r>
      </w:del>
      <w:ins w:id="58" w:author="Xiaomi(Yanhua)1" w:date="2022-05-26T21:09:00Z">
        <w:r>
          <w:rPr>
            <w:rFonts w:eastAsia="等线"/>
            <w:lang w:eastAsia="zh-CN"/>
          </w:rPr>
          <w:t xml:space="preserve"> and </w:t>
        </w:r>
        <w:r>
          <w:t>NGEN-DC</w:t>
        </w:r>
      </w:ins>
      <w:ins w:id="59" w:author="Xiaomi(Yanhua)1" w:date="2022-05-26T21:13:00Z">
        <w:r>
          <w:rPr>
            <w:rStyle w:val="afff"/>
          </w:rPr>
          <w:t>.</w:t>
        </w:r>
      </w:ins>
      <w:ins w:id="60" w:author="Xiaomi(Yanhua)" w:date="2022-04-25T13:50:00Z">
        <w:del w:id="61" w:author="Xiaomi(Yanhua)1" w:date="2022-05-26T21:13:00Z">
          <w:r>
            <w:rPr>
              <w:rFonts w:eastAsia="等线"/>
              <w:lang w:eastAsia="zh-CN"/>
            </w:rPr>
            <w:delText>.</w:delText>
          </w:r>
        </w:del>
        <w:r>
          <w:rPr>
            <w:rFonts w:eastAsia="等线" w:hint="eastAsia"/>
            <w:lang w:eastAsia="zh-CN"/>
          </w:rPr>
          <w:t xml:space="preserve"> </w:t>
        </w:r>
      </w:ins>
      <w:ins w:id="62" w:author="Xiaomi(Yanhua)" w:date="2022-05-24T10:08:00Z">
        <w:r>
          <w:rPr>
            <w:rFonts w:eastAsia="等线"/>
            <w:lang w:eastAsia="zh-CN"/>
          </w:rPr>
          <w:t xml:space="preserve">MN informs SN when low mobility criterion has been configured in </w:t>
        </w:r>
      </w:ins>
      <w:ins w:id="63" w:author="Xiaomi(Yanhua)1" w:date="2022-05-26T21:09:00Z">
        <w:r>
          <w:rPr>
            <w:rFonts w:eastAsia="等线"/>
            <w:lang w:eastAsia="zh-CN"/>
          </w:rPr>
          <w:t xml:space="preserve">the </w:t>
        </w:r>
      </w:ins>
      <w:commentRangeStart w:id="64"/>
      <w:ins w:id="65" w:author="Xiaomi(Yanhua)" w:date="2022-05-24T10:08:00Z">
        <w:r>
          <w:rPr>
            <w:rFonts w:eastAsia="等线"/>
            <w:lang w:eastAsia="zh-CN"/>
          </w:rPr>
          <w:t>NR</w:t>
        </w:r>
      </w:ins>
      <w:commentRangeEnd w:id="64"/>
      <w:r>
        <w:rPr>
          <w:rStyle w:val="afff"/>
        </w:rPr>
        <w:commentReference w:id="64"/>
      </w:r>
      <w:ins w:id="66" w:author="Xiaomi(Yanhua)" w:date="2022-05-24T10:08:00Z">
        <w:r>
          <w:rPr>
            <w:rFonts w:eastAsia="等线"/>
            <w:lang w:eastAsia="zh-CN"/>
          </w:rPr>
          <w:t xml:space="preserve"> PCell for </w:t>
        </w:r>
        <w:r>
          <w:t>NR-DC</w:t>
        </w:r>
        <w:r>
          <w:rPr>
            <w:rFonts w:eastAsia="等线"/>
            <w:lang w:eastAsia="zh-CN"/>
          </w:rPr>
          <w:t>.</w:t>
        </w:r>
      </w:ins>
    </w:p>
    <w:p w14:paraId="6C48B333" w14:textId="53ECD86A" w:rsidR="00770183" w:rsidRDefault="00F04F3A">
      <w:pPr>
        <w:rPr>
          <w:ins w:id="67" w:author="Xiaomi(Yanhua)" w:date="2022-04-25T13:50:00Z"/>
          <w:rFonts w:eastAsia="等线"/>
          <w:lang w:eastAsia="zh-CN"/>
        </w:rPr>
      </w:pPr>
      <w:ins w:id="68" w:author="Xiaomi(Yanhua)" w:date="2022-04-25T13:50:00Z">
        <w:r>
          <w:rPr>
            <w:rFonts w:eastAsia="等线"/>
            <w:lang w:eastAsia="zh-CN"/>
          </w:rPr>
          <w:t xml:space="preserve">For RLM relaxation, </w:t>
        </w:r>
        <w:r>
          <w:t xml:space="preserve">network </w:t>
        </w:r>
        <w:commentRangeStart w:id="69"/>
        <w:r>
          <w:t>may</w:t>
        </w:r>
      </w:ins>
      <w:commentRangeEnd w:id="69"/>
      <w:r w:rsidR="001F73C1">
        <w:rPr>
          <w:rStyle w:val="afff"/>
        </w:rPr>
        <w:commentReference w:id="69"/>
      </w:r>
      <w:ins w:id="70" w:author="Xiaomi(Yanhua)" w:date="2022-04-25T13:50:00Z">
        <w:r>
          <w:t xml:space="preserve"> configure</w:t>
        </w:r>
        <w:r>
          <w:rPr>
            <w:rFonts w:eastAsia="等线"/>
            <w:lang w:eastAsia="zh-CN"/>
          </w:rPr>
          <w:t xml:space="preserve"> </w:t>
        </w:r>
        <w:r>
          <w:rPr>
            <w:rFonts w:eastAsia="宋体" w:hint="eastAsia"/>
            <w:lang w:val="en-US" w:eastAsia="zh-CN"/>
          </w:rPr>
          <w:t>good serving cell</w:t>
        </w:r>
        <w:r>
          <w:t xml:space="preserve"> </w:t>
        </w:r>
        <w:r>
          <w:rPr>
            <w:rFonts w:eastAsia="等线"/>
            <w:lang w:eastAsia="zh-CN"/>
          </w:rPr>
          <w:t xml:space="preserve">criterion in </w:t>
        </w:r>
      </w:ins>
      <w:ins w:id="71" w:author="Xiaomi(Yanhua)1" w:date="2022-05-27T12:12:00Z">
        <w:r w:rsidR="00D42C7A">
          <w:rPr>
            <w:rFonts w:eastAsia="等线"/>
            <w:lang w:eastAsia="zh-CN"/>
          </w:rPr>
          <w:t xml:space="preserve">the </w:t>
        </w:r>
      </w:ins>
      <w:ins w:id="72" w:author="Xiaomi(Yanhua)" w:date="2022-04-25T13:50:00Z">
        <w:r>
          <w:rPr>
            <w:rFonts w:eastAsia="等线"/>
            <w:lang w:eastAsia="zh-CN"/>
          </w:rPr>
          <w:t>NR P</w:t>
        </w:r>
        <w:r>
          <w:rPr>
            <w:rFonts w:eastAsia="等线" w:hint="eastAsia"/>
            <w:lang w:val="en-US" w:eastAsia="zh-CN"/>
          </w:rPr>
          <w:t>C</w:t>
        </w:r>
        <w:r>
          <w:rPr>
            <w:rFonts w:eastAsia="等线"/>
            <w:lang w:eastAsia="zh-CN"/>
          </w:rPr>
          <w:t xml:space="preserve">ell for the case of NE-DC/NR-DC, and in the NR PSCell for the case of </w:t>
        </w:r>
        <w:r>
          <w:t>EN-DC, NGEN-DC and NR-DC.</w:t>
        </w:r>
        <w:r>
          <w:rPr>
            <w:rFonts w:eastAsia="等线"/>
            <w:lang w:eastAsia="zh-CN"/>
          </w:rPr>
          <w:t xml:space="preserve"> </w:t>
        </w:r>
      </w:ins>
    </w:p>
    <w:p w14:paraId="3C0FA85C" w14:textId="12C6820B" w:rsidR="00770183" w:rsidRDefault="00F04F3A">
      <w:pPr>
        <w:rPr>
          <w:ins w:id="73" w:author="Xiaomi(Yanhua)" w:date="2022-05-24T10:07:00Z"/>
          <w:rFonts w:eastAsia="等线"/>
          <w:lang w:eastAsia="zh-CN"/>
        </w:rPr>
      </w:pPr>
      <w:ins w:id="74" w:author="Xiaomi(Yanhua)" w:date="2022-04-25T13:50:00Z">
        <w:r>
          <w:rPr>
            <w:rFonts w:eastAsia="等线"/>
            <w:lang w:eastAsia="zh-CN"/>
          </w:rPr>
          <w:t xml:space="preserve">For BFD relaxation, </w:t>
        </w:r>
        <w:r>
          <w:t xml:space="preserve">network </w:t>
        </w:r>
        <w:commentRangeStart w:id="75"/>
        <w:r>
          <w:t>may</w:t>
        </w:r>
      </w:ins>
      <w:commentRangeEnd w:id="75"/>
      <w:r w:rsidR="001F73C1">
        <w:rPr>
          <w:rStyle w:val="afff"/>
        </w:rPr>
        <w:commentReference w:id="75"/>
      </w:r>
      <w:ins w:id="76" w:author="Xiaomi(Yanhua)" w:date="2022-04-25T13:50:00Z">
        <w:r>
          <w:t xml:space="preserve"> configure</w:t>
        </w:r>
        <w:r>
          <w:rPr>
            <w:rFonts w:eastAsia="等线"/>
            <w:lang w:eastAsia="zh-CN"/>
          </w:rPr>
          <w:t xml:space="preserve"> </w:t>
        </w:r>
        <w:r>
          <w:rPr>
            <w:rFonts w:eastAsia="宋体" w:hint="eastAsia"/>
            <w:lang w:val="en-US" w:eastAsia="zh-CN"/>
          </w:rPr>
          <w:t>good serving cell</w:t>
        </w:r>
        <w:r>
          <w:t xml:space="preserve"> </w:t>
        </w:r>
        <w:r>
          <w:rPr>
            <w:rFonts w:eastAsia="等线"/>
            <w:lang w:eastAsia="zh-CN"/>
          </w:rPr>
          <w:t xml:space="preserve">criterion in </w:t>
        </w:r>
      </w:ins>
      <w:ins w:id="77" w:author="Xiaomi(Yanhua)1" w:date="2022-05-27T12:13:00Z">
        <w:r w:rsidR="00D42C7A">
          <w:rPr>
            <w:rFonts w:eastAsia="等线"/>
            <w:lang w:eastAsia="zh-CN"/>
          </w:rPr>
          <w:t xml:space="preserve">the </w:t>
        </w:r>
      </w:ins>
      <w:commentRangeStart w:id="78"/>
      <w:ins w:id="79" w:author="Xiaomi(Yanhua)" w:date="2022-04-25T13:50:00Z">
        <w:r>
          <w:rPr>
            <w:rFonts w:eastAsia="等线"/>
            <w:lang w:eastAsia="zh-CN"/>
          </w:rPr>
          <w:t>NR P</w:t>
        </w:r>
        <w:r>
          <w:rPr>
            <w:rFonts w:eastAsia="等线" w:hint="eastAsia"/>
            <w:lang w:val="en-US" w:eastAsia="zh-CN"/>
          </w:rPr>
          <w:t>C</w:t>
        </w:r>
        <w:r>
          <w:rPr>
            <w:rFonts w:eastAsia="等线"/>
            <w:lang w:eastAsia="zh-CN"/>
          </w:rPr>
          <w:t>ell and/or S</w:t>
        </w:r>
        <w:r>
          <w:rPr>
            <w:rFonts w:eastAsia="等线" w:hint="eastAsia"/>
            <w:lang w:val="en-US" w:eastAsia="zh-CN"/>
          </w:rPr>
          <w:t>C</w:t>
        </w:r>
        <w:r>
          <w:rPr>
            <w:rFonts w:eastAsia="等线"/>
            <w:lang w:eastAsia="zh-CN"/>
          </w:rPr>
          <w:t>ell(</w:t>
        </w:r>
        <w:r>
          <w:rPr>
            <w:rFonts w:eastAsia="等线" w:hint="eastAsia"/>
            <w:lang w:val="en-US" w:eastAsia="zh-CN"/>
          </w:rPr>
          <w:t>s</w:t>
        </w:r>
        <w:r>
          <w:rPr>
            <w:rFonts w:eastAsia="等线"/>
            <w:lang w:val="en-US" w:eastAsia="zh-CN"/>
          </w:rPr>
          <w:t>)</w:t>
        </w:r>
        <w:r>
          <w:rPr>
            <w:rFonts w:eastAsia="等线"/>
            <w:lang w:eastAsia="zh-CN"/>
          </w:rPr>
          <w:t xml:space="preserve"> for the case of NE-DC/NR-DC, and in the NR PSCell and/or S</w:t>
        </w:r>
        <w:r>
          <w:rPr>
            <w:rFonts w:eastAsia="等线" w:hint="eastAsia"/>
            <w:lang w:val="en-US" w:eastAsia="zh-CN"/>
          </w:rPr>
          <w:t>C</w:t>
        </w:r>
        <w:r>
          <w:rPr>
            <w:rFonts w:eastAsia="等线"/>
            <w:lang w:eastAsia="zh-CN"/>
          </w:rPr>
          <w:t>ell</w:t>
        </w:r>
      </w:ins>
      <w:ins w:id="80" w:author="Xiaomi(Yanhua)" w:date="2022-04-25T13:51:00Z">
        <w:r>
          <w:rPr>
            <w:rFonts w:eastAsia="等线"/>
            <w:lang w:eastAsia="zh-CN"/>
          </w:rPr>
          <w:t>(</w:t>
        </w:r>
      </w:ins>
      <w:ins w:id="81" w:author="Xiaomi(Yanhua)" w:date="2022-04-25T13:50:00Z">
        <w:r>
          <w:rPr>
            <w:rFonts w:eastAsia="等线" w:hint="eastAsia"/>
            <w:lang w:val="en-US" w:eastAsia="zh-CN"/>
          </w:rPr>
          <w:t>s</w:t>
        </w:r>
      </w:ins>
      <w:ins w:id="82" w:author="Xiaomi(Yanhua)" w:date="2022-04-25T13:51:00Z">
        <w:r>
          <w:rPr>
            <w:rFonts w:eastAsia="等线"/>
            <w:lang w:val="en-US" w:eastAsia="zh-CN"/>
          </w:rPr>
          <w:t>)</w:t>
        </w:r>
      </w:ins>
      <w:ins w:id="83" w:author="Xiaomi(Yanhua)" w:date="2022-04-25T13:50:00Z">
        <w:r>
          <w:rPr>
            <w:rFonts w:eastAsia="等线"/>
            <w:lang w:eastAsia="zh-CN"/>
          </w:rPr>
          <w:t xml:space="preserve"> for the case of </w:t>
        </w:r>
        <w:r>
          <w:t>EN-DC, NGEN-DC and NR-DC</w:t>
        </w:r>
      </w:ins>
      <w:commentRangeEnd w:id="78"/>
      <w:r>
        <w:rPr>
          <w:rStyle w:val="afff"/>
        </w:rPr>
        <w:commentReference w:id="78"/>
      </w:r>
      <w:ins w:id="84" w:author="Xiaomi(Yanhua)" w:date="2022-04-25T13:50:00Z">
        <w:r>
          <w:rPr>
            <w:rFonts w:eastAsia="等线"/>
            <w:lang w:eastAsia="zh-CN"/>
          </w:rPr>
          <w:t xml:space="preserve">. </w:t>
        </w:r>
      </w:ins>
    </w:p>
    <w:p w14:paraId="7515945B" w14:textId="77777777" w:rsidR="00770183" w:rsidRDefault="00770183">
      <w:pPr>
        <w:rPr>
          <w:rFonts w:eastAsia="等线"/>
          <w:lang w:eastAsia="zh-CN"/>
        </w:rPr>
      </w:pPr>
    </w:p>
    <w:bookmarkEnd w:id="21"/>
    <w:bookmarkEnd w:id="22"/>
    <w:bookmarkEnd w:id="23"/>
    <w:bookmarkEnd w:id="24"/>
    <w:bookmarkEnd w:id="25"/>
    <w:p w14:paraId="57E968E8" w14:textId="77777777" w:rsidR="00770183" w:rsidRDefault="00F04F3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306A843E" w14:textId="77777777" w:rsidR="00770183" w:rsidRDefault="00F04F3A">
      <w:pPr>
        <w:pStyle w:val="2"/>
        <w:ind w:left="0" w:firstLine="0"/>
      </w:pPr>
      <w:bookmarkStart w:id="85" w:name="_Toc83652509"/>
      <w:bookmarkStart w:id="86" w:name="_Toc52568326"/>
      <w:bookmarkStart w:id="87" w:name="_Toc46492800"/>
      <w:r>
        <w:lastRenderedPageBreak/>
        <w:t>7.10</w:t>
      </w:r>
      <w:r>
        <w:tab/>
        <w:t>UE assistance information</w:t>
      </w:r>
      <w:bookmarkEnd w:id="85"/>
      <w:bookmarkEnd w:id="86"/>
      <w:bookmarkEnd w:id="87"/>
    </w:p>
    <w:p w14:paraId="016010F3" w14:textId="3C26FF83" w:rsidR="00770183" w:rsidRDefault="00F04F3A">
      <w:r>
        <w:t>In MR-DC, the UE can be configured to report MCG specific UE assistance information if the MN is a gNB and/or SCG specific UE assistance information if the SN is a gNB, if it prefers an adjustment on the connected mode DRX parameters, the maximum aggregated bandwidth, the maximum number of secondary component carriers, the maximum number of MIMO layers,</w:t>
      </w:r>
      <w:del w:id="88" w:author="Xiaomi(Yanhua)1" w:date="2022-05-26T21:10:00Z">
        <w:r>
          <w:delText xml:space="preserve"> and/or</w:delText>
        </w:r>
      </w:del>
      <w:r>
        <w:t xml:space="preserve"> the minimum scheduling offset for cross-slot scheduling cycle length</w:t>
      </w:r>
      <w:ins w:id="89" w:author="Xiaomi(Yanhua)1" w:date="2022-05-27T12:12:00Z">
        <w:r w:rsidR="00D42C7A">
          <w:rPr>
            <w:rFonts w:asciiTheme="minorEastAsia" w:eastAsiaTheme="minorEastAsia" w:hAnsiTheme="minorEastAsia"/>
            <w:lang w:eastAsia="zh-CN"/>
          </w:rPr>
          <w:t>,</w:t>
        </w:r>
      </w:ins>
      <w:del w:id="90" w:author="Xiaomi(Yanhua)1" w:date="2022-05-27T12:12:00Z">
        <w:r w:rsidDel="00D42C7A">
          <w:delText xml:space="preserve"> </w:delText>
        </w:r>
      </w:del>
      <w:ins w:id="91" w:author="Xiaomi(Yanhua)1" w:date="2022-05-26T21:10:00Z">
        <w:r>
          <w:t>and/</w:t>
        </w:r>
      </w:ins>
      <w:commentRangeStart w:id="92"/>
      <w:ins w:id="93" w:author="Xiaomi(Yanhua)" w:date="2022-04-25T11:24:00Z">
        <w:r>
          <w:t xml:space="preserve">or </w:t>
        </w:r>
      </w:ins>
      <w:commentRangeEnd w:id="92"/>
      <w:r>
        <w:rPr>
          <w:rStyle w:val="afff"/>
        </w:rPr>
        <w:commentReference w:id="92"/>
      </w:r>
      <w:ins w:id="94" w:author="Xiaomi(Yanhua)1" w:date="2022-05-26T21:11:00Z">
        <w:r>
          <w:t>whether the UE is applying RLM</w:t>
        </w:r>
      </w:ins>
      <w:ins w:id="95" w:author="Xiaomi(Yanhua)1" w:date="2022-05-26T21:14:00Z">
        <w:r>
          <w:t>/BFD</w:t>
        </w:r>
      </w:ins>
      <w:ins w:id="96" w:author="Xiaomi(Yanhua)1" w:date="2022-05-26T21:11:00Z">
        <w:r>
          <w:t xml:space="preserve"> </w:t>
        </w:r>
        <w:commentRangeStart w:id="97"/>
        <w:r>
          <w:t>measurements</w:t>
        </w:r>
        <w:commentRangeEnd w:id="97"/>
        <w:r>
          <w:rPr>
            <w:rStyle w:val="afff"/>
          </w:rPr>
          <w:commentReference w:id="97"/>
        </w:r>
        <w:r>
          <w:t xml:space="preserve"> relaxation</w:t>
        </w:r>
      </w:ins>
      <w:ins w:id="98" w:author="Xiaomi(Yanhua)" w:date="2022-04-25T11:24:00Z">
        <w:del w:id="99" w:author="Xiaomi(Yanhua)1" w:date="2022-05-26T21:11:00Z">
          <w:r>
            <w:delText>if it changes its relaxation status for RLM/BFD measurements</w:delText>
          </w:r>
        </w:del>
        <w:r>
          <w:t xml:space="preserve"> </w:t>
        </w:r>
      </w:ins>
      <w:r>
        <w:t>for power saving. In these cases, it is up to the network whether to accommodate the preference</w:t>
      </w:r>
      <w:ins w:id="100" w:author="Xiaomi(Yanhua)" w:date="2022-04-25T11:24:00Z">
        <w:r>
          <w:t xml:space="preserve"> </w:t>
        </w:r>
        <w:commentRangeStart w:id="101"/>
        <w:commentRangeStart w:id="102"/>
        <w:r>
          <w:t xml:space="preserve">or </w:t>
        </w:r>
      </w:ins>
      <w:ins w:id="103" w:author="Xiaomi(Yanhua)1" w:date="2022-05-26T21:10:00Z">
        <w:r>
          <w:t xml:space="preserve">how to use </w:t>
        </w:r>
      </w:ins>
      <w:ins w:id="104" w:author="Xiaomi(Yanhua)" w:date="2022-04-25T11:24:00Z">
        <w:r>
          <w:t>the relaxation status indications</w:t>
        </w:r>
      </w:ins>
      <w:commentRangeEnd w:id="101"/>
      <w:r>
        <w:rPr>
          <w:rStyle w:val="afff"/>
        </w:rPr>
        <w:commentReference w:id="101"/>
      </w:r>
      <w:commentRangeEnd w:id="102"/>
      <w:r>
        <w:rPr>
          <w:rStyle w:val="afff"/>
        </w:rPr>
        <w:commentReference w:id="102"/>
      </w:r>
      <w:r>
        <w:t>. SCG specific UE assistance information for power saving can be configured by the network via SRB1 or SRB3. SCG specific UE assistance information for power saving is directly transmitted to the SN via SRB3, if SRB3 is configured, otherwise UE transmits SCG specific UE assistance information for power saving in a transparent container to the MN. UE can implicitly indicate a preference for NR SCG release by indicating zero number of carriers and zero aggregated maximum bandwidth in both FR1 and FR2.</w:t>
      </w:r>
    </w:p>
    <w:p w14:paraId="49F638A3" w14:textId="77777777" w:rsidR="00770183" w:rsidRDefault="00F04F3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05E79910" w14:textId="77777777" w:rsidR="00770183" w:rsidRDefault="00770183">
      <w:pPr>
        <w:tabs>
          <w:tab w:val="left" w:pos="426"/>
          <w:tab w:val="left" w:pos="1276"/>
        </w:tabs>
        <w:spacing w:before="60" w:after="0"/>
        <w:ind w:left="426" w:hanging="1761"/>
      </w:pPr>
    </w:p>
    <w:sectPr w:rsidR="00770183">
      <w:headerReference w:type="even" r:id="rId20"/>
      <w:headerReference w:type="default" r:id="rId21"/>
      <w:headerReference w:type="first" r:id="rId22"/>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ZTE DF" w:date="2022-05-27T08:25:00Z" w:initials="ZTE">
    <w:p w14:paraId="73BD710A" w14:textId="64779112" w:rsidR="00770183" w:rsidRDefault="00F04F3A">
      <w:pPr>
        <w:pStyle w:val="ad"/>
        <w:rPr>
          <w:rFonts w:eastAsia="宋体"/>
          <w:lang w:val="en-US" w:eastAsia="zh-CN"/>
        </w:rPr>
      </w:pPr>
      <w:bookmarkStart w:id="1" w:name="_GoBack"/>
      <w:r>
        <w:rPr>
          <w:rFonts w:eastAsia="宋体" w:hint="eastAsia"/>
          <w:lang w:val="en-US" w:eastAsia="zh-CN"/>
        </w:rPr>
        <w:t>I guess this CR shall be type B rather than type F?</w:t>
      </w:r>
    </w:p>
    <w:p w14:paraId="5A055EC4" w14:textId="1B116F61" w:rsidR="00D42C7A" w:rsidRDefault="00D42C7A">
      <w:pPr>
        <w:pStyle w:val="ad"/>
        <w:rPr>
          <w:rFonts w:eastAsia="宋体"/>
          <w:lang w:val="en-US" w:eastAsia="zh-CN"/>
        </w:rPr>
      </w:pPr>
    </w:p>
    <w:p w14:paraId="06EA9E7B" w14:textId="08F38250" w:rsidR="00D42C7A" w:rsidRDefault="00D42C7A">
      <w:pPr>
        <w:pStyle w:val="ad"/>
        <w:rPr>
          <w:rFonts w:eastAsia="宋体"/>
          <w:lang w:val="en-US" w:eastAsia="zh-CN"/>
        </w:rPr>
      </w:pPr>
      <w:r w:rsidRPr="00D42C7A">
        <w:rPr>
          <w:rFonts w:eastAsia="宋体"/>
          <w:highlight w:val="yellow"/>
          <w:lang w:val="en-US" w:eastAsia="zh-CN"/>
        </w:rPr>
        <w:t>Rapp:</w:t>
      </w:r>
    </w:p>
    <w:p w14:paraId="35D5D73F" w14:textId="77777777" w:rsidR="00D42C7A" w:rsidRDefault="00D42C7A" w:rsidP="00D42C7A">
      <w:pPr>
        <w:pStyle w:val="Doc-comment"/>
      </w:pPr>
      <w:r>
        <w:t xml:space="preserve">Chair: at EOM It seems we have agreements for internode Coordination, Chair understands that then companies would be ok to have a 37340 CR. So we can have an Offline (However the CR should be </w:t>
      </w:r>
      <w:r w:rsidRPr="00D42C7A">
        <w:rPr>
          <w:highlight w:val="yellow"/>
        </w:rPr>
        <w:t>Cat F</w:t>
      </w:r>
      <w:r>
        <w:t>)</w:t>
      </w:r>
    </w:p>
    <w:bookmarkEnd w:id="1"/>
    <w:p w14:paraId="00DADEB4" w14:textId="77777777" w:rsidR="00D42C7A" w:rsidRDefault="00D42C7A">
      <w:pPr>
        <w:pStyle w:val="ad"/>
        <w:rPr>
          <w:rFonts w:eastAsia="宋体"/>
          <w:lang w:val="en-US" w:eastAsia="zh-CN"/>
        </w:rPr>
      </w:pPr>
    </w:p>
  </w:comment>
  <w:comment w:id="2" w:author="MediaTek (Li-Chuan)" w:date="2022-05-26T10:01:00Z" w:initials="LT">
    <w:p w14:paraId="6677036C" w14:textId="77777777" w:rsidR="00770183" w:rsidRDefault="00F04F3A">
      <w:pPr>
        <w:pStyle w:val="ad"/>
      </w:pPr>
      <w:r>
        <w:t>We are not against the CR technically. However, if MN-&gt;SN signaling is needed, shouldn't this be discussed in RAN3? Even if we agree with stage-2 changes in TS 37.340, what about TS 38.423?</w:t>
      </w:r>
    </w:p>
  </w:comment>
  <w:comment w:id="3" w:author="Ericsson Martin" w:date="2022-05-26T10:01:00Z" w:initials="MVDZ">
    <w:p w14:paraId="6AB13ABC" w14:textId="77777777" w:rsidR="00770183" w:rsidRDefault="00F04F3A">
      <w:pPr>
        <w:pStyle w:val="ad"/>
      </w:pPr>
      <w:r>
        <w:t xml:space="preserve">We are not sure if we need to inform RAN3, i.e. the </w:t>
      </w:r>
      <w:r>
        <w:rPr>
          <w:i/>
        </w:rPr>
        <w:t>CG-ConfigInfo</w:t>
      </w:r>
      <w:r>
        <w:t xml:space="preserve"> is a transparent container from RAN3 perspective:</w:t>
      </w:r>
    </w:p>
    <w:p w14:paraId="605825B9" w14:textId="77777777" w:rsidR="00770183" w:rsidRDefault="00F04F3A">
      <w:pPr>
        <w:pStyle w:val="ad"/>
      </w:pPr>
      <w:r>
        <w:rPr>
          <w:noProof/>
          <w:lang w:val="en-US" w:eastAsia="zh-CN"/>
        </w:rPr>
        <w:drawing>
          <wp:inline distT="0" distB="0" distL="0" distR="0">
            <wp:extent cx="2698750" cy="258445"/>
            <wp:effectExtent l="0" t="0" r="635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rcRect l="27953" t="44473" r="5425" b="44181"/>
                    <a:stretch>
                      <a:fillRect/>
                    </a:stretch>
                  </pic:blipFill>
                  <pic:spPr>
                    <a:xfrm>
                      <a:off x="0" y="0"/>
                      <a:ext cx="2878393" cy="275723"/>
                    </a:xfrm>
                    <a:prstGeom prst="rect">
                      <a:avLst/>
                    </a:prstGeom>
                    <a:ln>
                      <a:noFill/>
                    </a:ln>
                  </pic:spPr>
                </pic:pic>
              </a:graphicData>
            </a:graphic>
          </wp:inline>
        </w:drawing>
      </w:r>
    </w:p>
    <w:p w14:paraId="7A4E4805" w14:textId="77777777" w:rsidR="00770183" w:rsidRDefault="00F04F3A">
      <w:pPr>
        <w:pStyle w:val="ad"/>
      </w:pPr>
      <w:r>
        <w:t xml:space="preserve">There is no specification impact, and not sure if RAN3 needs to be aware of this for other reasons. </w:t>
      </w:r>
    </w:p>
    <w:p w14:paraId="121857B9" w14:textId="77777777" w:rsidR="00770183" w:rsidRDefault="00770183">
      <w:pPr>
        <w:pStyle w:val="ad"/>
      </w:pPr>
    </w:p>
  </w:comment>
  <w:comment w:id="4" w:author="CATT" w:date="2022-05-26T10:01:00Z" w:initials="CATT">
    <w:p w14:paraId="7A411CC7" w14:textId="77777777" w:rsidR="00770183" w:rsidRDefault="00F04F3A">
      <w:pPr>
        <w:pStyle w:val="ad"/>
      </w:pPr>
      <w:r>
        <w:t>We agree with Ericsson. This is already captured in RRC and has no RAN3 impact.</w:t>
      </w:r>
    </w:p>
    <w:p w14:paraId="4C782871" w14:textId="77777777" w:rsidR="00770183" w:rsidRDefault="00770183">
      <w:pPr>
        <w:pStyle w:val="ad"/>
      </w:pPr>
    </w:p>
  </w:comment>
  <w:comment w:id="37" w:author="vivo-Chenli" w:date="2022-05-26T10:01:00Z" w:initials="v">
    <w:p w14:paraId="59EF0D51" w14:textId="77777777" w:rsidR="00770183" w:rsidRDefault="00F04F3A">
      <w:pPr>
        <w:pStyle w:val="ad"/>
        <w:rPr>
          <w:lang w:eastAsia="zh-CN"/>
        </w:rPr>
      </w:pPr>
      <w:r>
        <w:rPr>
          <w:rFonts w:hint="eastAsia"/>
          <w:lang w:eastAsia="zh-CN"/>
        </w:rPr>
        <w:t>S</w:t>
      </w:r>
      <w:r>
        <w:rPr>
          <w:lang w:eastAsia="zh-CN"/>
        </w:rPr>
        <w:t xml:space="preserve">uggest to remove this description, as it may lead some mis-understanding that RLM/BFD relaxation could be enabled/disabled by network directly. While the UE could perform RLM/BFD relaxation only when the criteria are met. </w:t>
      </w:r>
    </w:p>
  </w:comment>
  <w:comment w:id="38" w:author="Ericsson Martin" w:date="2022-05-26T10:01:00Z" w:initials="MVDZ">
    <w:p w14:paraId="579544C8" w14:textId="77777777" w:rsidR="00770183" w:rsidRDefault="00F04F3A">
      <w:r>
        <w:t>We did not fully understand the comment from Chenli, but noticed that for 38.331 there was also a (philosophical ) discussion about possible difference between configuring and enabling that originated from RAN4?</w:t>
      </w:r>
    </w:p>
    <w:p w14:paraId="6D1414D3" w14:textId="77777777" w:rsidR="00770183" w:rsidRDefault="00F04F3A">
      <w:r>
        <w:t xml:space="preserve">Anyways, we would prefer to avoid using "enabled/disabled" and use "configured" instead, which is more clear, and also used in the following sentences. </w:t>
      </w:r>
    </w:p>
  </w:comment>
  <w:comment w:id="39" w:author="CATT" w:date="2022-05-26T10:12:00Z" w:initials="CATT">
    <w:p w14:paraId="44B52196" w14:textId="77777777" w:rsidR="00770183" w:rsidRDefault="00F04F3A">
      <w:pPr>
        <w:pStyle w:val="ad"/>
      </w:pPr>
      <w:r>
        <w:t>We would agree with vivo here that this description is already captured in 38.300. Not sure on the need to duplicate (although we observe there is text duplication from 38.300 for the UAI below). All what matters here is the configuration aspects in DC case. Maybe this sentence can be removed and the 2</w:t>
      </w:r>
      <w:r>
        <w:rPr>
          <w:vertAlign w:val="superscript"/>
        </w:rPr>
        <w:t>nd</w:t>
      </w:r>
      <w:r>
        <w:t xml:space="preserve"> sentence can refer to 38.300 e.g. “</w:t>
      </w:r>
      <w:r>
        <w:rPr>
          <w:rFonts w:eastAsia="宋体" w:hint="eastAsia"/>
          <w:lang w:val="en-US" w:eastAsia="zh-CN"/>
        </w:rPr>
        <w:t>For RLM and BFD relaxation</w:t>
      </w:r>
      <w:r>
        <w:rPr>
          <w:rFonts w:eastAsia="宋体"/>
          <w:lang w:val="en-US" w:eastAsia="zh-CN"/>
        </w:rPr>
        <w:t xml:space="preserve">, </w:t>
      </w:r>
      <w:r>
        <w:rPr>
          <w:rFonts w:eastAsia="宋体"/>
          <w:i/>
          <w:lang w:val="en-US" w:eastAsia="zh-CN"/>
        </w:rPr>
        <w:t>as specified in TS38.300 [3]</w:t>
      </w:r>
      <w:r>
        <w:rPr>
          <w:rFonts w:eastAsia="宋体"/>
          <w:lang w:val="en-US" w:eastAsia="zh-CN"/>
        </w:rPr>
        <w:t>, …</w:t>
      </w:r>
      <w:r>
        <w:t>”.</w:t>
      </w:r>
    </w:p>
    <w:p w14:paraId="6BA97015" w14:textId="77777777" w:rsidR="00770183" w:rsidRDefault="00770183">
      <w:pPr>
        <w:pStyle w:val="ad"/>
      </w:pPr>
    </w:p>
    <w:p w14:paraId="0D400BFE" w14:textId="77777777" w:rsidR="00770183" w:rsidRDefault="00770183">
      <w:pPr>
        <w:pStyle w:val="ad"/>
      </w:pPr>
    </w:p>
    <w:p w14:paraId="290C5069" w14:textId="77777777" w:rsidR="00770183" w:rsidRDefault="00770183">
      <w:pPr>
        <w:pStyle w:val="ad"/>
      </w:pPr>
    </w:p>
    <w:p w14:paraId="230D13FE" w14:textId="77777777" w:rsidR="00770183" w:rsidRDefault="00F04F3A">
      <w:pPr>
        <w:rPr>
          <w:rFonts w:eastAsiaTheme="minorEastAsia"/>
          <w:lang w:eastAsia="zh-CN"/>
        </w:rPr>
      </w:pPr>
      <w:r>
        <w:rPr>
          <w:rFonts w:eastAsiaTheme="minorEastAsia" w:hint="eastAsia"/>
          <w:highlight w:val="yellow"/>
          <w:lang w:eastAsia="zh-CN"/>
        </w:rPr>
        <w:t>R</w:t>
      </w:r>
      <w:r>
        <w:rPr>
          <w:rFonts w:eastAsiaTheme="minorEastAsia"/>
          <w:highlight w:val="yellow"/>
          <w:lang w:eastAsia="zh-CN"/>
        </w:rPr>
        <w:t>app:</w:t>
      </w:r>
    </w:p>
    <w:p w14:paraId="465B3ADF" w14:textId="77777777" w:rsidR="00770183" w:rsidRDefault="00F04F3A">
      <w:pPr>
        <w:rPr>
          <w:rFonts w:eastAsiaTheme="minorEastAsia"/>
          <w:lang w:eastAsia="zh-CN"/>
        </w:rPr>
      </w:pPr>
      <w:r>
        <w:rPr>
          <w:rFonts w:eastAsiaTheme="minorEastAsia" w:hint="eastAsia"/>
          <w:lang w:eastAsia="zh-CN"/>
        </w:rPr>
        <w:t xml:space="preserve">Thanks to Martin. But I think </w:t>
      </w:r>
      <w:r>
        <w:rPr>
          <w:rFonts w:eastAsiaTheme="minorEastAsia"/>
          <w:lang w:eastAsia="zh-CN"/>
        </w:rPr>
        <w:t>“configured ” may not be needed as the following sentences have already captured this.</w:t>
      </w:r>
    </w:p>
    <w:p w14:paraId="55DF0544" w14:textId="77777777" w:rsidR="00770183" w:rsidRDefault="00F04F3A">
      <w:pPr>
        <w:rPr>
          <w:rFonts w:eastAsiaTheme="minorEastAsia"/>
          <w:lang w:eastAsia="zh-CN"/>
        </w:rPr>
      </w:pPr>
      <w:r>
        <w:rPr>
          <w:rFonts w:eastAsiaTheme="minorEastAsia" w:hint="eastAsia"/>
          <w:lang w:eastAsia="zh-CN"/>
        </w:rPr>
        <w:t>O</w:t>
      </w:r>
      <w:r>
        <w:rPr>
          <w:rFonts w:eastAsiaTheme="minorEastAsia"/>
          <w:lang w:eastAsia="zh-CN"/>
        </w:rPr>
        <w:t>k to remove it as the sentence is already in 38.300.</w:t>
      </w:r>
    </w:p>
    <w:p w14:paraId="642067B7" w14:textId="77777777" w:rsidR="00770183" w:rsidRDefault="00770183">
      <w:pPr>
        <w:pStyle w:val="ad"/>
      </w:pPr>
    </w:p>
  </w:comment>
  <w:comment w:id="48" w:author="vivo-Chenli" w:date="2022-05-26T10:01:00Z" w:initials="v">
    <w:p w14:paraId="32306243" w14:textId="77777777" w:rsidR="00770183" w:rsidRDefault="00F04F3A">
      <w:pPr>
        <w:pStyle w:val="ad"/>
        <w:rPr>
          <w:lang w:eastAsia="zh-CN"/>
        </w:rPr>
      </w:pPr>
      <w:r>
        <w:rPr>
          <w:lang w:eastAsia="zh-CN"/>
        </w:rPr>
        <w:t>Suggest to change as “in”, as this configuration could be also “for ” SpCell.</w:t>
      </w:r>
    </w:p>
    <w:p w14:paraId="1734361C" w14:textId="77777777" w:rsidR="00770183" w:rsidRDefault="00F04F3A">
      <w:pPr>
        <w:pStyle w:val="ad"/>
        <w:rPr>
          <w:lang w:eastAsia="zh-CN"/>
        </w:rPr>
      </w:pPr>
      <w:r>
        <w:rPr>
          <w:highlight w:val="yellow"/>
          <w:lang w:eastAsia="zh-CN"/>
        </w:rPr>
        <w:t>Rapp:</w:t>
      </w:r>
    </w:p>
    <w:p w14:paraId="3D2D1587" w14:textId="77777777" w:rsidR="00770183" w:rsidRDefault="00F04F3A">
      <w:pPr>
        <w:pStyle w:val="ad"/>
        <w:rPr>
          <w:lang w:eastAsia="zh-CN"/>
        </w:rPr>
      </w:pPr>
      <w:r>
        <w:rPr>
          <w:lang w:eastAsia="zh-CN"/>
        </w:rPr>
        <w:t>Accepted.</w:t>
      </w:r>
    </w:p>
  </w:comment>
  <w:comment w:id="53" w:author="Ericsson Martin" w:date="2022-05-26T10:01:00Z" w:initials="MVDZ">
    <w:p w14:paraId="24DD080F" w14:textId="77777777" w:rsidR="00770183" w:rsidRDefault="00F04F3A">
      <w:pPr>
        <w:pStyle w:val="ad"/>
      </w:pPr>
      <w:r>
        <w:t>"for"?</w:t>
      </w:r>
    </w:p>
  </w:comment>
  <w:comment w:id="55" w:author="Ericsson Martin" w:date="2022-05-26T10:01:00Z" w:initials="MVDZ">
    <w:p w14:paraId="32014D45" w14:textId="77777777" w:rsidR="00770183" w:rsidRDefault="00F04F3A">
      <w:pPr>
        <w:pStyle w:val="ad"/>
      </w:pPr>
      <w:r>
        <w:t>Is NGEN-DC excluded for this case?</w:t>
      </w:r>
    </w:p>
  </w:comment>
  <w:comment w:id="56" w:author="CATT" w:date="2022-05-26T10:03:00Z" w:initials="CATT">
    <w:p w14:paraId="4A3A1AA1" w14:textId="77777777" w:rsidR="00770183" w:rsidRDefault="00F04F3A">
      <w:pPr>
        <w:pStyle w:val="ad"/>
      </w:pPr>
      <w:r>
        <w:t>Yes, indeed, agree with Ericsson, NGEN-DC should be added.</w:t>
      </w:r>
    </w:p>
    <w:p w14:paraId="24563537" w14:textId="77777777" w:rsidR="00770183" w:rsidRDefault="00770183">
      <w:pPr>
        <w:pStyle w:val="ad"/>
      </w:pPr>
    </w:p>
    <w:p w14:paraId="12E12E65" w14:textId="77777777" w:rsidR="00770183" w:rsidRDefault="00F04F3A">
      <w:pPr>
        <w:pStyle w:val="ad"/>
      </w:pPr>
      <w:r>
        <w:rPr>
          <w:highlight w:val="yellow"/>
        </w:rPr>
        <w:t>Rapp:</w:t>
      </w:r>
    </w:p>
    <w:p w14:paraId="2C1902A6" w14:textId="77777777" w:rsidR="00770183" w:rsidRDefault="00F04F3A">
      <w:pPr>
        <w:pStyle w:val="ad"/>
        <w:rPr>
          <w:rFonts w:eastAsiaTheme="minorEastAsia"/>
          <w:lang w:eastAsia="zh-CN"/>
        </w:rPr>
      </w:pPr>
      <w:r>
        <w:rPr>
          <w:rFonts w:eastAsiaTheme="minorEastAsia" w:hint="eastAsia"/>
          <w:lang w:eastAsia="zh-CN"/>
        </w:rPr>
        <w:t xml:space="preserve">I </w:t>
      </w:r>
      <w:r>
        <w:rPr>
          <w:rFonts w:eastAsiaTheme="minorEastAsia"/>
          <w:lang w:eastAsia="zh-CN"/>
        </w:rPr>
        <w:t>just copy paste the agreement:</w:t>
      </w:r>
    </w:p>
    <w:p w14:paraId="02C61425" w14:textId="77777777" w:rsidR="00770183" w:rsidRDefault="00F04F3A">
      <w:pPr>
        <w:pStyle w:val="Agreement"/>
        <w:tabs>
          <w:tab w:val="clear" w:pos="3195"/>
          <w:tab w:val="left" w:pos="1619"/>
        </w:tabs>
        <w:spacing w:line="240" w:lineRule="auto"/>
        <w:ind w:left="1619"/>
        <w:rPr>
          <w:rFonts w:eastAsia="等线"/>
          <w:lang w:eastAsia="zh-CN"/>
        </w:rPr>
      </w:pPr>
      <w:r>
        <w:rPr>
          <w:lang w:eastAsia="zh-CN"/>
        </w:rPr>
        <w:t>Low mobility criterion is configured in NR Pcell for the case of NR SA/ NR CA/ NE-DC/NR-DC, and in the NR PSCell for the case of EN-DC.</w:t>
      </w:r>
    </w:p>
    <w:p w14:paraId="7E7E06C9" w14:textId="77777777" w:rsidR="00770183" w:rsidRDefault="00770183">
      <w:pPr>
        <w:pStyle w:val="ad"/>
        <w:rPr>
          <w:rFonts w:eastAsiaTheme="minorEastAsia"/>
          <w:lang w:eastAsia="zh-CN"/>
        </w:rPr>
      </w:pPr>
    </w:p>
    <w:p w14:paraId="175F71D4" w14:textId="77777777" w:rsidR="00770183" w:rsidRDefault="00F04F3A">
      <w:pPr>
        <w:pStyle w:val="ad"/>
      </w:pPr>
      <w:r>
        <w:rPr>
          <w:rFonts w:eastAsiaTheme="minorEastAsia" w:hint="eastAsia"/>
          <w:lang w:eastAsia="zh-CN"/>
        </w:rPr>
        <w:t>Y</w:t>
      </w:r>
      <w:r>
        <w:rPr>
          <w:rFonts w:eastAsiaTheme="minorEastAsia"/>
          <w:lang w:eastAsia="zh-CN"/>
        </w:rPr>
        <w:t>es, I think you are right, we can add this.</w:t>
      </w:r>
    </w:p>
  </w:comment>
  <w:comment w:id="64" w:author="vivo-Chenli" w:date="2022-05-26T10:01:00Z" w:initials="v">
    <w:p w14:paraId="18453B4D" w14:textId="77777777" w:rsidR="00770183" w:rsidRDefault="00F04F3A">
      <w:pPr>
        <w:pStyle w:val="ad"/>
        <w:rPr>
          <w:lang w:eastAsia="zh-CN"/>
        </w:rPr>
      </w:pPr>
      <w:r>
        <w:rPr>
          <w:lang w:eastAsia="zh-CN"/>
        </w:rPr>
        <w:t>the NR PCell</w:t>
      </w:r>
    </w:p>
    <w:p w14:paraId="640553C4" w14:textId="77777777" w:rsidR="00770183" w:rsidRDefault="00F04F3A">
      <w:pPr>
        <w:pStyle w:val="ad"/>
        <w:rPr>
          <w:lang w:eastAsia="zh-CN"/>
        </w:rPr>
      </w:pPr>
      <w:r>
        <w:rPr>
          <w:highlight w:val="yellow"/>
          <w:lang w:eastAsia="zh-CN"/>
        </w:rPr>
        <w:t>Rapp:</w:t>
      </w:r>
    </w:p>
    <w:p w14:paraId="5D3B7D35" w14:textId="77777777" w:rsidR="00770183" w:rsidRDefault="00F04F3A">
      <w:pPr>
        <w:pStyle w:val="ad"/>
        <w:rPr>
          <w:lang w:eastAsia="zh-CN"/>
        </w:rPr>
      </w:pPr>
      <w:r>
        <w:rPr>
          <w:lang w:eastAsia="zh-CN"/>
        </w:rPr>
        <w:t>Accepted.</w:t>
      </w:r>
    </w:p>
  </w:comment>
  <w:comment w:id="69" w:author="董霏10217691" w:date="2022-05-27T08:37:00Z" w:initials="董霏1021769">
    <w:p w14:paraId="3DF4483C" w14:textId="67AF6D84" w:rsidR="001F73C1" w:rsidRDefault="001F73C1">
      <w:pPr>
        <w:pStyle w:val="ad"/>
        <w:rPr>
          <w:rFonts w:eastAsiaTheme="minorEastAsia"/>
          <w:lang w:eastAsia="zh-CN"/>
        </w:rPr>
      </w:pPr>
      <w:r>
        <w:rPr>
          <w:rStyle w:val="afff"/>
        </w:rPr>
        <w:annotationRef/>
      </w:r>
      <w:r>
        <w:rPr>
          <w:rFonts w:eastAsiaTheme="minorEastAsia" w:hint="eastAsia"/>
          <w:lang w:eastAsia="zh-CN"/>
        </w:rPr>
        <w:t>Z</w:t>
      </w:r>
      <w:r>
        <w:rPr>
          <w:rFonts w:eastAsiaTheme="minorEastAsia"/>
          <w:lang w:eastAsia="zh-CN"/>
        </w:rPr>
        <w:t>TE: It seems ‘may’ is not accurate, since the good serving cell is a mandatory configuration for RLM relaxation. Suggest to correct it to ‘shall’</w:t>
      </w:r>
    </w:p>
    <w:p w14:paraId="500954CB" w14:textId="1106C28C" w:rsidR="00D42C7A" w:rsidRDefault="00D42C7A">
      <w:pPr>
        <w:pStyle w:val="ad"/>
        <w:rPr>
          <w:rFonts w:eastAsiaTheme="minorEastAsia"/>
          <w:lang w:eastAsia="zh-CN"/>
        </w:rPr>
      </w:pPr>
    </w:p>
    <w:p w14:paraId="4B621D52" w14:textId="0738EBD5" w:rsidR="00D42C7A" w:rsidRDefault="00D42C7A">
      <w:pPr>
        <w:pStyle w:val="ad"/>
        <w:rPr>
          <w:rFonts w:eastAsiaTheme="minorEastAsia"/>
          <w:lang w:eastAsia="zh-CN"/>
        </w:rPr>
      </w:pPr>
      <w:r>
        <w:rPr>
          <w:rFonts w:eastAsiaTheme="minorEastAsia"/>
          <w:lang w:eastAsia="zh-CN"/>
        </w:rPr>
        <w:t>Rapp:</w:t>
      </w:r>
    </w:p>
    <w:p w14:paraId="2DBC0AF8" w14:textId="0DFD3803" w:rsidR="00D42C7A" w:rsidRDefault="00D42C7A">
      <w:pPr>
        <w:pStyle w:val="ad"/>
        <w:rPr>
          <w:rFonts w:eastAsiaTheme="minorEastAsia"/>
          <w:lang w:eastAsia="zh-CN"/>
        </w:rPr>
      </w:pPr>
      <w:r>
        <w:rPr>
          <w:rFonts w:eastAsiaTheme="minorEastAsia"/>
          <w:lang w:eastAsia="zh-CN"/>
        </w:rPr>
        <w:t>But the whole RLM relaxation is optional, right?</w:t>
      </w:r>
    </w:p>
    <w:p w14:paraId="465A88AE" w14:textId="6546734E" w:rsidR="00D42C7A" w:rsidRDefault="00D42C7A">
      <w:pPr>
        <w:pStyle w:val="ad"/>
        <w:rPr>
          <w:rFonts w:eastAsiaTheme="minorEastAsia"/>
          <w:lang w:eastAsia="zh-CN"/>
        </w:rPr>
      </w:pPr>
      <w:r>
        <w:rPr>
          <w:rFonts w:eastAsiaTheme="minorEastAsia"/>
          <w:lang w:eastAsia="zh-CN"/>
        </w:rPr>
        <w:t>As captured in 300:</w:t>
      </w:r>
    </w:p>
    <w:p w14:paraId="48A83CEF" w14:textId="3A19E1EE" w:rsidR="00D42C7A" w:rsidRDefault="00D42C7A">
      <w:pPr>
        <w:pStyle w:val="ad"/>
        <w:rPr>
          <w:rFonts w:eastAsiaTheme="minorEastAsia"/>
          <w:lang w:eastAsia="zh-CN"/>
        </w:rPr>
      </w:pPr>
      <w:r w:rsidRPr="00D42C7A">
        <w:rPr>
          <w:rFonts w:eastAsiaTheme="minorEastAsia"/>
          <w:lang w:eastAsia="zh-CN"/>
        </w:rPr>
        <w:t xml:space="preserve">RLM and BFD relaxation </w:t>
      </w:r>
      <w:r w:rsidRPr="00D42C7A">
        <w:rPr>
          <w:rFonts w:eastAsiaTheme="minorEastAsia"/>
          <w:highlight w:val="yellow"/>
          <w:lang w:eastAsia="zh-CN"/>
        </w:rPr>
        <w:t>may be</w:t>
      </w:r>
      <w:r w:rsidRPr="00D42C7A">
        <w:rPr>
          <w:rFonts w:eastAsiaTheme="minorEastAsia"/>
          <w:lang w:eastAsia="zh-CN"/>
        </w:rPr>
        <w:t xml:space="preserve"> enabled/disabled separately through RRC Configuration. Additionally, RLM relaxation may be enabled/disabled on per-CG Cell Group basis while the BFD relaxation may be enabled/disabled on per serving cell basis.  </w:t>
      </w:r>
    </w:p>
    <w:p w14:paraId="112BED48" w14:textId="5AC269D3" w:rsidR="00D42C7A" w:rsidRDefault="00D42C7A">
      <w:pPr>
        <w:pStyle w:val="ad"/>
        <w:rPr>
          <w:rFonts w:eastAsiaTheme="minorEastAsia"/>
          <w:lang w:eastAsia="zh-CN"/>
        </w:rPr>
      </w:pPr>
    </w:p>
    <w:p w14:paraId="6F62B278" w14:textId="3B6BB32C" w:rsidR="00D42C7A" w:rsidRPr="001F73C1" w:rsidRDefault="00D42C7A">
      <w:pPr>
        <w:pStyle w:val="ad"/>
        <w:rPr>
          <w:rFonts w:eastAsiaTheme="minorEastAsia" w:hint="eastAsia"/>
          <w:lang w:eastAsia="zh-CN"/>
        </w:rPr>
      </w:pPr>
      <w:r>
        <w:rPr>
          <w:rFonts w:eastAsiaTheme="minorEastAsia"/>
          <w:lang w:eastAsia="zh-CN"/>
        </w:rPr>
        <w:t>So “may” is ok</w:t>
      </w:r>
    </w:p>
  </w:comment>
  <w:comment w:id="75" w:author="董霏10217691" w:date="2022-05-27T08:38:00Z" w:initials="董霏1021769">
    <w:p w14:paraId="36E51474" w14:textId="2DC574A1" w:rsidR="001F73C1" w:rsidRDefault="001F73C1" w:rsidP="001F73C1">
      <w:pPr>
        <w:pStyle w:val="ad"/>
        <w:rPr>
          <w:rFonts w:eastAsiaTheme="minorEastAsia"/>
          <w:lang w:eastAsia="zh-CN"/>
        </w:rPr>
      </w:pPr>
      <w:r>
        <w:rPr>
          <w:rStyle w:val="afff"/>
        </w:rPr>
        <w:annotationRef/>
      </w:r>
      <w:r>
        <w:rPr>
          <w:rStyle w:val="afff"/>
        </w:rPr>
        <w:annotationRef/>
      </w:r>
      <w:r>
        <w:rPr>
          <w:rFonts w:eastAsiaTheme="minorEastAsia" w:hint="eastAsia"/>
          <w:lang w:eastAsia="zh-CN"/>
        </w:rPr>
        <w:t>Z</w:t>
      </w:r>
      <w:r>
        <w:rPr>
          <w:rFonts w:eastAsiaTheme="minorEastAsia"/>
          <w:lang w:eastAsia="zh-CN"/>
        </w:rPr>
        <w:t>TE: It seems ‘may’ is not accurate, since the good serving cell is a mandatory configuration for BFD relaxation. Suggest to correct it to ‘shall’</w:t>
      </w:r>
    </w:p>
    <w:p w14:paraId="0B180F92" w14:textId="351A07AA" w:rsidR="00D42C7A" w:rsidRDefault="00D42C7A" w:rsidP="001F73C1">
      <w:pPr>
        <w:pStyle w:val="ad"/>
        <w:rPr>
          <w:rFonts w:eastAsiaTheme="minorEastAsia"/>
          <w:lang w:eastAsia="zh-CN"/>
        </w:rPr>
      </w:pPr>
    </w:p>
    <w:p w14:paraId="42A4E45E" w14:textId="4AD9BB4C" w:rsidR="00D42C7A" w:rsidRDefault="00D42C7A" w:rsidP="001F73C1">
      <w:pPr>
        <w:pStyle w:val="ad"/>
        <w:rPr>
          <w:rFonts w:eastAsiaTheme="minorEastAsia"/>
          <w:lang w:eastAsia="zh-CN"/>
        </w:rPr>
      </w:pPr>
    </w:p>
    <w:p w14:paraId="1DF32196" w14:textId="31ADF915" w:rsidR="00D42C7A" w:rsidRDefault="00D42C7A" w:rsidP="001F73C1">
      <w:pPr>
        <w:pStyle w:val="ad"/>
        <w:rPr>
          <w:rFonts w:eastAsiaTheme="minorEastAsia"/>
          <w:lang w:eastAsia="zh-CN"/>
        </w:rPr>
      </w:pPr>
      <w:r w:rsidRPr="00D42C7A">
        <w:rPr>
          <w:rFonts w:eastAsiaTheme="minorEastAsia"/>
          <w:highlight w:val="yellow"/>
          <w:lang w:eastAsia="zh-CN"/>
        </w:rPr>
        <w:t>Rapp:</w:t>
      </w:r>
    </w:p>
    <w:p w14:paraId="7A395DFC" w14:textId="10AC121E" w:rsidR="00D42C7A" w:rsidRPr="001F73C1" w:rsidRDefault="00D42C7A" w:rsidP="001F73C1">
      <w:pPr>
        <w:pStyle w:val="ad"/>
        <w:rPr>
          <w:rFonts w:eastAsiaTheme="minorEastAsia"/>
          <w:lang w:eastAsia="zh-CN"/>
        </w:rPr>
      </w:pPr>
      <w:r>
        <w:rPr>
          <w:rFonts w:eastAsiaTheme="minorEastAsia"/>
          <w:lang w:eastAsia="zh-CN"/>
        </w:rPr>
        <w:t>See above.</w:t>
      </w:r>
    </w:p>
    <w:p w14:paraId="7D444155" w14:textId="3E8B591C" w:rsidR="001F73C1" w:rsidRDefault="001F73C1">
      <w:pPr>
        <w:pStyle w:val="ad"/>
      </w:pPr>
    </w:p>
  </w:comment>
  <w:comment w:id="78" w:author="Ericsson Martin" w:date="2022-05-26T10:01:00Z" w:initials="MVDZ">
    <w:p w14:paraId="4D9E5E19" w14:textId="77777777" w:rsidR="00770183" w:rsidRDefault="00F04F3A">
      <w:pPr>
        <w:pStyle w:val="ad"/>
      </w:pPr>
      <w:r>
        <w:t>We are fine to keep like this, but this could be summarized as "NR serving cells for NE-DC, (NG)EN-DC and NR-DC"?</w:t>
      </w:r>
    </w:p>
    <w:p w14:paraId="510369E4" w14:textId="77777777" w:rsidR="00770183" w:rsidRDefault="00770183">
      <w:pPr>
        <w:pStyle w:val="ad"/>
      </w:pPr>
    </w:p>
    <w:p w14:paraId="2979327E" w14:textId="77777777" w:rsidR="00770183" w:rsidRDefault="00F04F3A">
      <w:pPr>
        <w:pStyle w:val="ad"/>
      </w:pPr>
      <w:r>
        <w:rPr>
          <w:highlight w:val="yellow"/>
        </w:rPr>
        <w:t>Rapp:</w:t>
      </w:r>
    </w:p>
    <w:p w14:paraId="427F6EB3" w14:textId="2DC68F9D" w:rsidR="001F73C1" w:rsidRDefault="00F04F3A">
      <w:pPr>
        <w:pStyle w:val="ad"/>
      </w:pPr>
      <w:r>
        <w:t xml:space="preserve"> I prefer the original way to explicitly say Pcell/Pscell and Scell, which is clearer. And to diffrenciate with RLM which only involves Pcell or Pscell.</w:t>
      </w:r>
    </w:p>
    <w:p w14:paraId="35803FF2" w14:textId="2FADE162" w:rsidR="001F73C1" w:rsidRDefault="001F73C1">
      <w:pPr>
        <w:pStyle w:val="ad"/>
        <w:rPr>
          <w:rFonts w:eastAsiaTheme="minorEastAsia"/>
          <w:lang w:eastAsia="zh-CN"/>
        </w:rPr>
      </w:pPr>
      <w:r>
        <w:rPr>
          <w:rFonts w:eastAsiaTheme="minorEastAsia" w:hint="eastAsia"/>
          <w:lang w:eastAsia="zh-CN"/>
        </w:rPr>
        <w:t>Z</w:t>
      </w:r>
      <w:r>
        <w:rPr>
          <w:rFonts w:eastAsiaTheme="minorEastAsia"/>
          <w:lang w:eastAsia="zh-CN"/>
        </w:rPr>
        <w:t>TE:</w:t>
      </w:r>
    </w:p>
    <w:p w14:paraId="3CAC4099" w14:textId="37B95130" w:rsidR="001F73C1" w:rsidRPr="001F73C1" w:rsidRDefault="001F73C1">
      <w:pPr>
        <w:pStyle w:val="ad"/>
        <w:rPr>
          <w:rFonts w:eastAsiaTheme="minorEastAsia"/>
          <w:lang w:eastAsia="zh-CN"/>
        </w:rPr>
      </w:pPr>
      <w:r>
        <w:rPr>
          <w:rFonts w:eastAsiaTheme="minorEastAsia"/>
          <w:lang w:eastAsia="zh-CN"/>
        </w:rPr>
        <w:t>Agree with Xiaomi</w:t>
      </w:r>
    </w:p>
  </w:comment>
  <w:comment w:id="92" w:author="vivo-Chenli" w:date="2022-05-26T10:01:00Z" w:initials="v">
    <w:p w14:paraId="43795E16" w14:textId="77777777" w:rsidR="00770183" w:rsidRDefault="00F04F3A">
      <w:pPr>
        <w:pStyle w:val="ad"/>
        <w:rPr>
          <w:lang w:eastAsia="zh-CN"/>
        </w:rPr>
      </w:pPr>
      <w:r>
        <w:rPr>
          <w:rFonts w:hint="eastAsia"/>
          <w:lang w:eastAsia="zh-CN"/>
        </w:rPr>
        <w:t>a</w:t>
      </w:r>
      <w:r>
        <w:rPr>
          <w:lang w:eastAsia="zh-CN"/>
        </w:rPr>
        <w:t>nd/or?</w:t>
      </w:r>
    </w:p>
    <w:p w14:paraId="5809795A" w14:textId="77777777" w:rsidR="00770183" w:rsidRDefault="00770183">
      <w:pPr>
        <w:pStyle w:val="ad"/>
        <w:rPr>
          <w:lang w:eastAsia="zh-CN"/>
        </w:rPr>
      </w:pPr>
    </w:p>
    <w:p w14:paraId="0F7663B5" w14:textId="77777777" w:rsidR="00770183" w:rsidRDefault="00F04F3A">
      <w:pPr>
        <w:pStyle w:val="ad"/>
        <w:rPr>
          <w:lang w:eastAsia="zh-CN"/>
        </w:rPr>
      </w:pPr>
      <w:r>
        <w:rPr>
          <w:highlight w:val="yellow"/>
          <w:lang w:eastAsia="zh-CN"/>
        </w:rPr>
        <w:t>Rapp:</w:t>
      </w:r>
    </w:p>
    <w:p w14:paraId="020F0E13" w14:textId="77777777" w:rsidR="00770183" w:rsidRDefault="00F04F3A">
      <w:pPr>
        <w:pStyle w:val="ad"/>
        <w:rPr>
          <w:lang w:eastAsia="zh-CN"/>
        </w:rPr>
      </w:pPr>
      <w:r>
        <w:rPr>
          <w:lang w:eastAsia="zh-CN"/>
        </w:rPr>
        <w:t>Accepted.</w:t>
      </w:r>
    </w:p>
  </w:comment>
  <w:comment w:id="97" w:author="Xiaomi(Yanhua)1" w:date="2022-05-26T21:11:00Z" w:initials="m">
    <w:p w14:paraId="09E03651" w14:textId="77777777" w:rsidR="00770183" w:rsidRDefault="00F04F3A">
      <w:pPr>
        <w:pStyle w:val="ad"/>
        <w:rPr>
          <w:rFonts w:eastAsiaTheme="minorEastAsia"/>
          <w:lang w:eastAsia="zh-CN"/>
        </w:rPr>
      </w:pPr>
      <w:r>
        <w:rPr>
          <w:rFonts w:eastAsiaTheme="minorEastAsia" w:hint="eastAsia"/>
          <w:lang w:eastAsia="zh-CN"/>
        </w:rPr>
        <w:t>Ra</w:t>
      </w:r>
      <w:r>
        <w:rPr>
          <w:rFonts w:eastAsiaTheme="minorEastAsia"/>
          <w:lang w:eastAsia="zh-CN"/>
        </w:rPr>
        <w:t>pp:</w:t>
      </w:r>
    </w:p>
    <w:p w14:paraId="6ABE1B62" w14:textId="77777777" w:rsidR="00770183" w:rsidRDefault="00F04F3A">
      <w:pPr>
        <w:pStyle w:val="ad"/>
        <w:rPr>
          <w:rFonts w:eastAsiaTheme="minorEastAsia"/>
          <w:lang w:eastAsia="zh-CN"/>
        </w:rPr>
      </w:pPr>
      <w:r>
        <w:rPr>
          <w:rFonts w:eastAsiaTheme="minorEastAsia"/>
          <w:lang w:eastAsia="zh-CN"/>
        </w:rPr>
        <w:t>I changed to “</w:t>
      </w:r>
      <w:r>
        <w:t>whether the UE is applying RLM measurements relaxation</w:t>
      </w:r>
      <w:r>
        <w:rPr>
          <w:rFonts w:eastAsiaTheme="minorEastAsia"/>
          <w:lang w:eastAsia="zh-CN"/>
        </w:rPr>
        <w:t>” to align with 300. And I think it is more accurate to capture the first reporting.</w:t>
      </w:r>
    </w:p>
  </w:comment>
  <w:comment w:id="101" w:author="Futurewei (Yunsong)" w:date="2022-05-26T10:01:00Z" w:initials="FW">
    <w:p w14:paraId="0BA537B3" w14:textId="77777777" w:rsidR="00770183" w:rsidRDefault="00F04F3A">
      <w:pPr>
        <w:pStyle w:val="ad"/>
      </w:pPr>
      <w:r>
        <w:t>Not sure if “whether to accommodate” applies to the relaxation status.</w:t>
      </w:r>
    </w:p>
    <w:p w14:paraId="54165B8B" w14:textId="77777777" w:rsidR="00770183" w:rsidRDefault="00770183">
      <w:pPr>
        <w:pStyle w:val="ad"/>
      </w:pPr>
    </w:p>
    <w:p w14:paraId="15550F72" w14:textId="77777777" w:rsidR="00770183" w:rsidRDefault="00F04F3A">
      <w:pPr>
        <w:pStyle w:val="ad"/>
      </w:pPr>
      <w:r>
        <w:t>Our understanding is that the UE’s reporting of its relaxation status is primarily used by the NW for fine-tuning the threshold(s) for the relaxation criterion, with possibility to eventually disable the reporting. Other than the reason of fine-tuning the threshold(s), we don’t see why the NW would undo the decision made by the UE to relax. And we neither think the NW should undo the UE’s decision to change to not relaxing.</w:t>
      </w:r>
    </w:p>
    <w:p w14:paraId="66BF26F1" w14:textId="77777777" w:rsidR="00770183" w:rsidRDefault="00770183">
      <w:pPr>
        <w:pStyle w:val="ad"/>
      </w:pPr>
    </w:p>
    <w:p w14:paraId="55856E22" w14:textId="77777777" w:rsidR="00770183" w:rsidRDefault="00F04F3A">
      <w:pPr>
        <w:pStyle w:val="ad"/>
      </w:pPr>
      <w:r>
        <w:t>Therefore, suggest changing to “or how to use the relaxation status indications”.</w:t>
      </w:r>
    </w:p>
  </w:comment>
  <w:comment w:id="102" w:author="Ericsson Martin" w:date="2022-05-26T10:01:00Z" w:initials="MVDZ">
    <w:p w14:paraId="0B9270E7" w14:textId="77777777" w:rsidR="00770183" w:rsidRDefault="00F04F3A">
      <w:pPr>
        <w:pStyle w:val="ad"/>
      </w:pPr>
      <w:r>
        <w:t xml:space="preserve">We had similar thoughts as Futurewei, and we support the proposed change. In our view "how to use" includes the case "not to use". </w:t>
      </w:r>
    </w:p>
    <w:p w14:paraId="6E7110C9" w14:textId="77777777" w:rsidR="00770183" w:rsidRDefault="00770183">
      <w:pPr>
        <w:pStyle w:val="ad"/>
      </w:pPr>
    </w:p>
    <w:p w14:paraId="7E5B06C4" w14:textId="77777777" w:rsidR="00770183" w:rsidRDefault="00F04F3A">
      <w:pPr>
        <w:pStyle w:val="ad"/>
        <w:rPr>
          <w:lang w:eastAsia="zh-CN"/>
        </w:rPr>
      </w:pPr>
      <w:r>
        <w:rPr>
          <w:highlight w:val="yellow"/>
          <w:lang w:eastAsia="zh-CN"/>
        </w:rPr>
        <w:t>Rapp:</w:t>
      </w:r>
    </w:p>
    <w:p w14:paraId="3EE51892" w14:textId="77777777" w:rsidR="00770183" w:rsidRDefault="00F04F3A">
      <w:pPr>
        <w:pStyle w:val="ad"/>
      </w:pPr>
      <w:r>
        <w:rPr>
          <w:lang w:eastAsia="zh-CN"/>
        </w:rPr>
        <w:t>Accepted.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DADEB4" w15:done="0"/>
  <w15:commentEx w15:paraId="6677036C" w15:done="0"/>
  <w15:commentEx w15:paraId="121857B9" w15:paraIdParent="6677036C" w15:done="0"/>
  <w15:commentEx w15:paraId="4C782871" w15:done="0"/>
  <w15:commentEx w15:paraId="59EF0D51" w15:done="0"/>
  <w15:commentEx w15:paraId="6D1414D3" w15:paraIdParent="59EF0D51" w15:done="0"/>
  <w15:commentEx w15:paraId="642067B7" w15:done="0"/>
  <w15:commentEx w15:paraId="3D2D1587" w15:done="0"/>
  <w15:commentEx w15:paraId="24DD080F" w15:done="0"/>
  <w15:commentEx w15:paraId="32014D45" w15:done="0"/>
  <w15:commentEx w15:paraId="175F71D4" w15:done="0"/>
  <w15:commentEx w15:paraId="5D3B7D35" w15:done="0"/>
  <w15:commentEx w15:paraId="6F62B278" w15:done="0"/>
  <w15:commentEx w15:paraId="7D444155" w15:done="0"/>
  <w15:commentEx w15:paraId="3CAC4099" w15:done="0"/>
  <w15:commentEx w15:paraId="020F0E13" w15:done="0"/>
  <w15:commentEx w15:paraId="6ABE1B62" w15:done="0"/>
  <w15:commentEx w15:paraId="55856E22" w15:done="0"/>
  <w15:commentEx w15:paraId="3EE51892" w15:paraIdParent="55856E2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23CE6" w14:textId="77777777" w:rsidR="00532774" w:rsidRDefault="00532774">
      <w:pPr>
        <w:spacing w:after="0" w:line="240" w:lineRule="auto"/>
      </w:pPr>
      <w:r>
        <w:separator/>
      </w:r>
    </w:p>
  </w:endnote>
  <w:endnote w:type="continuationSeparator" w:id="0">
    <w:p w14:paraId="50E32014" w14:textId="77777777" w:rsidR="00532774" w:rsidRDefault="00532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0"/>
    <w:family w:val="roman"/>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888FF" w14:textId="77777777" w:rsidR="00532774" w:rsidRDefault="00532774">
      <w:pPr>
        <w:spacing w:after="0" w:line="240" w:lineRule="auto"/>
      </w:pPr>
      <w:r>
        <w:separator/>
      </w:r>
    </w:p>
  </w:footnote>
  <w:footnote w:type="continuationSeparator" w:id="0">
    <w:p w14:paraId="6E01E4DB" w14:textId="77777777" w:rsidR="00532774" w:rsidRDefault="00532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2964E" w14:textId="77777777" w:rsidR="00770183" w:rsidRDefault="00F04F3A">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6E442" w14:textId="77777777" w:rsidR="00770183" w:rsidRDefault="00770183">
    <w:pPr>
      <w:pStyle w:val="af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87D9C" w14:textId="77777777" w:rsidR="00770183" w:rsidRDefault="00F04F3A">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EAD9C" w14:textId="77777777" w:rsidR="00770183" w:rsidRDefault="00770183">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6" w15:restartNumberingAfterBreak="0">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DF">
    <w15:presenceInfo w15:providerId="None" w15:userId="ZTE DF"/>
  </w15:person>
  <w15:person w15:author="MediaTek (Li-Chuan)">
    <w15:presenceInfo w15:providerId="None" w15:userId="MediaTek (Li-Chuan)"/>
  </w15:person>
  <w15:person w15:author="Ericsson Martin">
    <w15:presenceInfo w15:providerId="None" w15:userId="Ericsson Martin"/>
  </w15:person>
  <w15:person w15:author="CATT">
    <w15:presenceInfo w15:providerId="None" w15:userId="CATT"/>
  </w15:person>
  <w15:person w15:author="Xiaomi(Yanhua)">
    <w15:presenceInfo w15:providerId="None" w15:userId="Xiaomi(Yanhua)"/>
  </w15:person>
  <w15:person w15:author="m2">
    <w15:presenceInfo w15:providerId="None" w15:userId="m2"/>
  </w15:person>
  <w15:person w15:author="Xiaomi(Yanhua)1">
    <w15:presenceInfo w15:providerId="None" w15:userId="Xiaomi(Yanhua)1"/>
  </w15:person>
  <w15:person w15:author="vivo-Chenli">
    <w15:presenceInfo w15:providerId="None" w15:userId="vivo-Chenli"/>
  </w15:person>
  <w15:person w15:author="董霏10217691">
    <w15:presenceInfo w15:providerId="AD" w15:userId="S-1-5-21-3250579939-626067488-4216368596-489365"/>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4286"/>
    <w:rsid w:val="00004890"/>
    <w:rsid w:val="000051EB"/>
    <w:rsid w:val="000067F6"/>
    <w:rsid w:val="00006B80"/>
    <w:rsid w:val="0000773C"/>
    <w:rsid w:val="0001042D"/>
    <w:rsid w:val="00011543"/>
    <w:rsid w:val="000115C9"/>
    <w:rsid w:val="000136DA"/>
    <w:rsid w:val="000136DF"/>
    <w:rsid w:val="0001513E"/>
    <w:rsid w:val="00016515"/>
    <w:rsid w:val="00017CE6"/>
    <w:rsid w:val="000211EB"/>
    <w:rsid w:val="00021E9A"/>
    <w:rsid w:val="00022E4A"/>
    <w:rsid w:val="00023093"/>
    <w:rsid w:val="0002390E"/>
    <w:rsid w:val="00023BD4"/>
    <w:rsid w:val="00025A18"/>
    <w:rsid w:val="000263A7"/>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1D8"/>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249"/>
    <w:rsid w:val="00057510"/>
    <w:rsid w:val="00057F1D"/>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6674"/>
    <w:rsid w:val="00077B3F"/>
    <w:rsid w:val="000807EE"/>
    <w:rsid w:val="0008311D"/>
    <w:rsid w:val="00083856"/>
    <w:rsid w:val="00085598"/>
    <w:rsid w:val="000859DC"/>
    <w:rsid w:val="0008612C"/>
    <w:rsid w:val="00087B0A"/>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557E"/>
    <w:rsid w:val="000C57D7"/>
    <w:rsid w:val="000C58F9"/>
    <w:rsid w:val="000C5CB3"/>
    <w:rsid w:val="000C64E0"/>
    <w:rsid w:val="000C6598"/>
    <w:rsid w:val="000C77ED"/>
    <w:rsid w:val="000D0134"/>
    <w:rsid w:val="000D0524"/>
    <w:rsid w:val="000D1B4C"/>
    <w:rsid w:val="000D32D6"/>
    <w:rsid w:val="000D44F3"/>
    <w:rsid w:val="000D5F94"/>
    <w:rsid w:val="000D7ABD"/>
    <w:rsid w:val="000E01BE"/>
    <w:rsid w:val="000E1B4C"/>
    <w:rsid w:val="000E2004"/>
    <w:rsid w:val="000E33A8"/>
    <w:rsid w:val="000E3402"/>
    <w:rsid w:val="000E3AA9"/>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AE9"/>
    <w:rsid w:val="00111B1A"/>
    <w:rsid w:val="00111E80"/>
    <w:rsid w:val="00112984"/>
    <w:rsid w:val="00112B4C"/>
    <w:rsid w:val="00113868"/>
    <w:rsid w:val="00114482"/>
    <w:rsid w:val="00115918"/>
    <w:rsid w:val="00115C05"/>
    <w:rsid w:val="00116B80"/>
    <w:rsid w:val="00116EE4"/>
    <w:rsid w:val="001176D3"/>
    <w:rsid w:val="00117BB7"/>
    <w:rsid w:val="00121606"/>
    <w:rsid w:val="00122434"/>
    <w:rsid w:val="00122881"/>
    <w:rsid w:val="001228EF"/>
    <w:rsid w:val="00122CD4"/>
    <w:rsid w:val="00122D26"/>
    <w:rsid w:val="00125BDC"/>
    <w:rsid w:val="00126676"/>
    <w:rsid w:val="001272FF"/>
    <w:rsid w:val="00130E7E"/>
    <w:rsid w:val="00131DD6"/>
    <w:rsid w:val="001321FB"/>
    <w:rsid w:val="00132604"/>
    <w:rsid w:val="0013292B"/>
    <w:rsid w:val="001329E0"/>
    <w:rsid w:val="00132FF3"/>
    <w:rsid w:val="001337D7"/>
    <w:rsid w:val="0013426C"/>
    <w:rsid w:val="001346D4"/>
    <w:rsid w:val="001348C5"/>
    <w:rsid w:val="00134FAB"/>
    <w:rsid w:val="00135539"/>
    <w:rsid w:val="00135764"/>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476D1"/>
    <w:rsid w:val="001518FB"/>
    <w:rsid w:val="00151F13"/>
    <w:rsid w:val="00152311"/>
    <w:rsid w:val="00155768"/>
    <w:rsid w:val="00156CEB"/>
    <w:rsid w:val="00157D45"/>
    <w:rsid w:val="00160955"/>
    <w:rsid w:val="00160C1A"/>
    <w:rsid w:val="00161DC6"/>
    <w:rsid w:val="001629EE"/>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FE7"/>
    <w:rsid w:val="001C2535"/>
    <w:rsid w:val="001C3C2E"/>
    <w:rsid w:val="001C4BF5"/>
    <w:rsid w:val="001C4D70"/>
    <w:rsid w:val="001C4DB4"/>
    <w:rsid w:val="001C4F4B"/>
    <w:rsid w:val="001C53F0"/>
    <w:rsid w:val="001C5B2D"/>
    <w:rsid w:val="001C6B01"/>
    <w:rsid w:val="001C6DEB"/>
    <w:rsid w:val="001C702C"/>
    <w:rsid w:val="001C74F1"/>
    <w:rsid w:val="001D126B"/>
    <w:rsid w:val="001D1BE6"/>
    <w:rsid w:val="001D2D51"/>
    <w:rsid w:val="001D319E"/>
    <w:rsid w:val="001D3468"/>
    <w:rsid w:val="001D50CB"/>
    <w:rsid w:val="001D5A80"/>
    <w:rsid w:val="001D5F37"/>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5502"/>
    <w:rsid w:val="001F5E24"/>
    <w:rsid w:val="001F69EA"/>
    <w:rsid w:val="001F6C49"/>
    <w:rsid w:val="001F7255"/>
    <w:rsid w:val="001F73C1"/>
    <w:rsid w:val="001F7455"/>
    <w:rsid w:val="001F7473"/>
    <w:rsid w:val="001F7ADB"/>
    <w:rsid w:val="001F7BC1"/>
    <w:rsid w:val="00200929"/>
    <w:rsid w:val="002015CE"/>
    <w:rsid w:val="00201932"/>
    <w:rsid w:val="00203F09"/>
    <w:rsid w:val="002048A1"/>
    <w:rsid w:val="00204C6A"/>
    <w:rsid w:val="0020520C"/>
    <w:rsid w:val="002067A6"/>
    <w:rsid w:val="00211D34"/>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5EC5"/>
    <w:rsid w:val="00236ED4"/>
    <w:rsid w:val="00240AEF"/>
    <w:rsid w:val="00241CA2"/>
    <w:rsid w:val="00242DA2"/>
    <w:rsid w:val="0024304D"/>
    <w:rsid w:val="00243724"/>
    <w:rsid w:val="00243B88"/>
    <w:rsid w:val="00245862"/>
    <w:rsid w:val="00246AF6"/>
    <w:rsid w:val="00247225"/>
    <w:rsid w:val="002504AF"/>
    <w:rsid w:val="002514D3"/>
    <w:rsid w:val="002518CB"/>
    <w:rsid w:val="00252382"/>
    <w:rsid w:val="00252FF8"/>
    <w:rsid w:val="00253FBC"/>
    <w:rsid w:val="00254381"/>
    <w:rsid w:val="00256161"/>
    <w:rsid w:val="0026004D"/>
    <w:rsid w:val="002621FC"/>
    <w:rsid w:val="00263084"/>
    <w:rsid w:val="002634C4"/>
    <w:rsid w:val="00265352"/>
    <w:rsid w:val="0026537D"/>
    <w:rsid w:val="002668ED"/>
    <w:rsid w:val="00267036"/>
    <w:rsid w:val="00267406"/>
    <w:rsid w:val="002678D2"/>
    <w:rsid w:val="002703AB"/>
    <w:rsid w:val="002713EE"/>
    <w:rsid w:val="0027258B"/>
    <w:rsid w:val="00273C82"/>
    <w:rsid w:val="002744FF"/>
    <w:rsid w:val="0027482D"/>
    <w:rsid w:val="002756E3"/>
    <w:rsid w:val="00275D12"/>
    <w:rsid w:val="00275EDE"/>
    <w:rsid w:val="00276C03"/>
    <w:rsid w:val="00276EDF"/>
    <w:rsid w:val="00277530"/>
    <w:rsid w:val="00277656"/>
    <w:rsid w:val="00277AFA"/>
    <w:rsid w:val="002813A1"/>
    <w:rsid w:val="00282447"/>
    <w:rsid w:val="0028310E"/>
    <w:rsid w:val="0028370B"/>
    <w:rsid w:val="00283FF7"/>
    <w:rsid w:val="0028529D"/>
    <w:rsid w:val="002859B8"/>
    <w:rsid w:val="00285E53"/>
    <w:rsid w:val="002860C4"/>
    <w:rsid w:val="002872DA"/>
    <w:rsid w:val="00290384"/>
    <w:rsid w:val="002907CA"/>
    <w:rsid w:val="00292044"/>
    <w:rsid w:val="00292BB1"/>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007D"/>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E7FC5"/>
    <w:rsid w:val="002F03BD"/>
    <w:rsid w:val="002F0990"/>
    <w:rsid w:val="002F1246"/>
    <w:rsid w:val="002F1470"/>
    <w:rsid w:val="002F1ABE"/>
    <w:rsid w:val="002F1EBE"/>
    <w:rsid w:val="002F4B34"/>
    <w:rsid w:val="002F5128"/>
    <w:rsid w:val="002F53A5"/>
    <w:rsid w:val="002F65B8"/>
    <w:rsid w:val="002F6E01"/>
    <w:rsid w:val="002F7C61"/>
    <w:rsid w:val="0030033D"/>
    <w:rsid w:val="003006A5"/>
    <w:rsid w:val="0030097C"/>
    <w:rsid w:val="00301B4B"/>
    <w:rsid w:val="00302B87"/>
    <w:rsid w:val="00304AD7"/>
    <w:rsid w:val="00305409"/>
    <w:rsid w:val="00305868"/>
    <w:rsid w:val="003066AF"/>
    <w:rsid w:val="0031014F"/>
    <w:rsid w:val="0031139F"/>
    <w:rsid w:val="0031243E"/>
    <w:rsid w:val="00312E27"/>
    <w:rsid w:val="00313E81"/>
    <w:rsid w:val="00314052"/>
    <w:rsid w:val="0031544C"/>
    <w:rsid w:val="00315569"/>
    <w:rsid w:val="00315592"/>
    <w:rsid w:val="00315791"/>
    <w:rsid w:val="00315BF6"/>
    <w:rsid w:val="00316F3B"/>
    <w:rsid w:val="00317B89"/>
    <w:rsid w:val="00320E80"/>
    <w:rsid w:val="0032108C"/>
    <w:rsid w:val="00321380"/>
    <w:rsid w:val="0032158E"/>
    <w:rsid w:val="003216A4"/>
    <w:rsid w:val="00321F66"/>
    <w:rsid w:val="003229F2"/>
    <w:rsid w:val="00323C42"/>
    <w:rsid w:val="00324159"/>
    <w:rsid w:val="00324322"/>
    <w:rsid w:val="00324DAC"/>
    <w:rsid w:val="0032530D"/>
    <w:rsid w:val="00325DB0"/>
    <w:rsid w:val="003324D3"/>
    <w:rsid w:val="00333E81"/>
    <w:rsid w:val="00334DD1"/>
    <w:rsid w:val="003363A0"/>
    <w:rsid w:val="00337A0E"/>
    <w:rsid w:val="00340286"/>
    <w:rsid w:val="00341055"/>
    <w:rsid w:val="0034108B"/>
    <w:rsid w:val="00341331"/>
    <w:rsid w:val="00341608"/>
    <w:rsid w:val="003417F4"/>
    <w:rsid w:val="00341E83"/>
    <w:rsid w:val="00342B81"/>
    <w:rsid w:val="00343BE9"/>
    <w:rsid w:val="0034673D"/>
    <w:rsid w:val="0034695C"/>
    <w:rsid w:val="00347BE7"/>
    <w:rsid w:val="00350DF8"/>
    <w:rsid w:val="00352474"/>
    <w:rsid w:val="00352514"/>
    <w:rsid w:val="00352C1F"/>
    <w:rsid w:val="00353111"/>
    <w:rsid w:val="00353268"/>
    <w:rsid w:val="00353377"/>
    <w:rsid w:val="003546F3"/>
    <w:rsid w:val="00354E21"/>
    <w:rsid w:val="0035536F"/>
    <w:rsid w:val="0035559D"/>
    <w:rsid w:val="00355B2B"/>
    <w:rsid w:val="00356503"/>
    <w:rsid w:val="00357042"/>
    <w:rsid w:val="0035714F"/>
    <w:rsid w:val="00357C7D"/>
    <w:rsid w:val="00360708"/>
    <w:rsid w:val="00360957"/>
    <w:rsid w:val="003609AC"/>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0EC6"/>
    <w:rsid w:val="003A226C"/>
    <w:rsid w:val="003A3F9C"/>
    <w:rsid w:val="003A4315"/>
    <w:rsid w:val="003A46BC"/>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1F3"/>
    <w:rsid w:val="003B7F34"/>
    <w:rsid w:val="003C04BB"/>
    <w:rsid w:val="003C06E4"/>
    <w:rsid w:val="003C1A0F"/>
    <w:rsid w:val="003C28B1"/>
    <w:rsid w:val="003C30F2"/>
    <w:rsid w:val="003C3969"/>
    <w:rsid w:val="003C3F7A"/>
    <w:rsid w:val="003C4CBE"/>
    <w:rsid w:val="003C4FB3"/>
    <w:rsid w:val="003C6882"/>
    <w:rsid w:val="003C6AAE"/>
    <w:rsid w:val="003C758A"/>
    <w:rsid w:val="003D1E3F"/>
    <w:rsid w:val="003D2ADF"/>
    <w:rsid w:val="003D2F19"/>
    <w:rsid w:val="003D33B1"/>
    <w:rsid w:val="003D3F71"/>
    <w:rsid w:val="003D471C"/>
    <w:rsid w:val="003D5291"/>
    <w:rsid w:val="003D61CA"/>
    <w:rsid w:val="003D6264"/>
    <w:rsid w:val="003D7A5A"/>
    <w:rsid w:val="003D7C85"/>
    <w:rsid w:val="003E1A36"/>
    <w:rsid w:val="003E1AD7"/>
    <w:rsid w:val="003E1B54"/>
    <w:rsid w:val="003E1D8F"/>
    <w:rsid w:val="003E2152"/>
    <w:rsid w:val="003E28A9"/>
    <w:rsid w:val="003E2964"/>
    <w:rsid w:val="003E2C80"/>
    <w:rsid w:val="003E2F11"/>
    <w:rsid w:val="003E3191"/>
    <w:rsid w:val="003E3ACC"/>
    <w:rsid w:val="003E3FC7"/>
    <w:rsid w:val="003E46CE"/>
    <w:rsid w:val="003E48DC"/>
    <w:rsid w:val="003E4F79"/>
    <w:rsid w:val="003E54C7"/>
    <w:rsid w:val="003E57C4"/>
    <w:rsid w:val="003E71AE"/>
    <w:rsid w:val="003E76BA"/>
    <w:rsid w:val="003E7A4A"/>
    <w:rsid w:val="003E7CBB"/>
    <w:rsid w:val="003F0BAC"/>
    <w:rsid w:val="003F2C13"/>
    <w:rsid w:val="003F34B0"/>
    <w:rsid w:val="003F5982"/>
    <w:rsid w:val="003F5AD5"/>
    <w:rsid w:val="003F70AC"/>
    <w:rsid w:val="00400D60"/>
    <w:rsid w:val="004015BC"/>
    <w:rsid w:val="00401ED8"/>
    <w:rsid w:val="00402344"/>
    <w:rsid w:val="00403426"/>
    <w:rsid w:val="0040495D"/>
    <w:rsid w:val="004050AC"/>
    <w:rsid w:val="004050ED"/>
    <w:rsid w:val="00406A0C"/>
    <w:rsid w:val="00407174"/>
    <w:rsid w:val="0040769A"/>
    <w:rsid w:val="00407E5D"/>
    <w:rsid w:val="00410CBB"/>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A3"/>
    <w:rsid w:val="004242F1"/>
    <w:rsid w:val="00425603"/>
    <w:rsid w:val="00425A91"/>
    <w:rsid w:val="0042604D"/>
    <w:rsid w:val="00426247"/>
    <w:rsid w:val="00426A8C"/>
    <w:rsid w:val="00426D35"/>
    <w:rsid w:val="00430825"/>
    <w:rsid w:val="00430A92"/>
    <w:rsid w:val="004317AF"/>
    <w:rsid w:val="00431FCE"/>
    <w:rsid w:val="004331C6"/>
    <w:rsid w:val="00433340"/>
    <w:rsid w:val="00434A23"/>
    <w:rsid w:val="004355F0"/>
    <w:rsid w:val="00436ACB"/>
    <w:rsid w:val="0043788B"/>
    <w:rsid w:val="00440333"/>
    <w:rsid w:val="00442432"/>
    <w:rsid w:val="004424B6"/>
    <w:rsid w:val="004432EE"/>
    <w:rsid w:val="004450CB"/>
    <w:rsid w:val="00445544"/>
    <w:rsid w:val="004467B4"/>
    <w:rsid w:val="00447AC2"/>
    <w:rsid w:val="00450411"/>
    <w:rsid w:val="00450872"/>
    <w:rsid w:val="00450A5C"/>
    <w:rsid w:val="00451A0E"/>
    <w:rsid w:val="00451BCC"/>
    <w:rsid w:val="00451EBD"/>
    <w:rsid w:val="00455377"/>
    <w:rsid w:val="00455DA8"/>
    <w:rsid w:val="00456DED"/>
    <w:rsid w:val="004574FD"/>
    <w:rsid w:val="00457B51"/>
    <w:rsid w:val="00462BEA"/>
    <w:rsid w:val="004637CA"/>
    <w:rsid w:val="00463EB9"/>
    <w:rsid w:val="004641F1"/>
    <w:rsid w:val="004652DE"/>
    <w:rsid w:val="0046605F"/>
    <w:rsid w:val="00466895"/>
    <w:rsid w:val="00467194"/>
    <w:rsid w:val="00467462"/>
    <w:rsid w:val="00473728"/>
    <w:rsid w:val="00474602"/>
    <w:rsid w:val="00474BF2"/>
    <w:rsid w:val="0047613B"/>
    <w:rsid w:val="00476763"/>
    <w:rsid w:val="00477B80"/>
    <w:rsid w:val="00481050"/>
    <w:rsid w:val="004816C0"/>
    <w:rsid w:val="00481D23"/>
    <w:rsid w:val="00482819"/>
    <w:rsid w:val="00482880"/>
    <w:rsid w:val="00482BAE"/>
    <w:rsid w:val="00483782"/>
    <w:rsid w:val="00483CFF"/>
    <w:rsid w:val="00483D67"/>
    <w:rsid w:val="0048440D"/>
    <w:rsid w:val="00485575"/>
    <w:rsid w:val="00486081"/>
    <w:rsid w:val="004860B1"/>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A795C"/>
    <w:rsid w:val="004B02AE"/>
    <w:rsid w:val="004B0567"/>
    <w:rsid w:val="004B150F"/>
    <w:rsid w:val="004B1694"/>
    <w:rsid w:val="004B1FE4"/>
    <w:rsid w:val="004B20FC"/>
    <w:rsid w:val="004B25C4"/>
    <w:rsid w:val="004B2A45"/>
    <w:rsid w:val="004B3ABE"/>
    <w:rsid w:val="004B60D1"/>
    <w:rsid w:val="004B6925"/>
    <w:rsid w:val="004B7011"/>
    <w:rsid w:val="004B75B7"/>
    <w:rsid w:val="004C0C0A"/>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3359"/>
    <w:rsid w:val="004D37AC"/>
    <w:rsid w:val="004D3BA9"/>
    <w:rsid w:val="004D6F9A"/>
    <w:rsid w:val="004D76D7"/>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32CA"/>
    <w:rsid w:val="004F41B2"/>
    <w:rsid w:val="004F466A"/>
    <w:rsid w:val="004F4D8C"/>
    <w:rsid w:val="004F507D"/>
    <w:rsid w:val="004F5163"/>
    <w:rsid w:val="004F52B4"/>
    <w:rsid w:val="004F55A8"/>
    <w:rsid w:val="004F598B"/>
    <w:rsid w:val="004F6603"/>
    <w:rsid w:val="004F67BF"/>
    <w:rsid w:val="004F6E00"/>
    <w:rsid w:val="004F6E4A"/>
    <w:rsid w:val="004F7DFD"/>
    <w:rsid w:val="00501233"/>
    <w:rsid w:val="00502109"/>
    <w:rsid w:val="0050325D"/>
    <w:rsid w:val="00503308"/>
    <w:rsid w:val="00503392"/>
    <w:rsid w:val="00504CB1"/>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2774"/>
    <w:rsid w:val="00534367"/>
    <w:rsid w:val="00534942"/>
    <w:rsid w:val="00535706"/>
    <w:rsid w:val="00536BAB"/>
    <w:rsid w:val="0053791C"/>
    <w:rsid w:val="00540357"/>
    <w:rsid w:val="00540533"/>
    <w:rsid w:val="0054105E"/>
    <w:rsid w:val="005432AA"/>
    <w:rsid w:val="00543439"/>
    <w:rsid w:val="0054435E"/>
    <w:rsid w:val="0054539F"/>
    <w:rsid w:val="00545CA7"/>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3D5D"/>
    <w:rsid w:val="005841E4"/>
    <w:rsid w:val="00584ACA"/>
    <w:rsid w:val="0058519C"/>
    <w:rsid w:val="005859A5"/>
    <w:rsid w:val="005864A1"/>
    <w:rsid w:val="00586634"/>
    <w:rsid w:val="005877DB"/>
    <w:rsid w:val="00587AC7"/>
    <w:rsid w:val="0059000B"/>
    <w:rsid w:val="005927D4"/>
    <w:rsid w:val="00592D74"/>
    <w:rsid w:val="00594BA4"/>
    <w:rsid w:val="00595AA1"/>
    <w:rsid w:val="00597BFE"/>
    <w:rsid w:val="005A01DC"/>
    <w:rsid w:val="005A0A21"/>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613F"/>
    <w:rsid w:val="005B6FA0"/>
    <w:rsid w:val="005C0868"/>
    <w:rsid w:val="005C0DD0"/>
    <w:rsid w:val="005C17C0"/>
    <w:rsid w:val="005C18CB"/>
    <w:rsid w:val="005C1DF7"/>
    <w:rsid w:val="005C39B0"/>
    <w:rsid w:val="005C3CE0"/>
    <w:rsid w:val="005C443D"/>
    <w:rsid w:val="005C667B"/>
    <w:rsid w:val="005C71F5"/>
    <w:rsid w:val="005C7A2F"/>
    <w:rsid w:val="005D0405"/>
    <w:rsid w:val="005D0485"/>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5DBC"/>
    <w:rsid w:val="00607273"/>
    <w:rsid w:val="00607D36"/>
    <w:rsid w:val="00610CD9"/>
    <w:rsid w:val="00610DE1"/>
    <w:rsid w:val="006114C7"/>
    <w:rsid w:val="0061218B"/>
    <w:rsid w:val="006121D1"/>
    <w:rsid w:val="0061256D"/>
    <w:rsid w:val="00612C52"/>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0B6"/>
    <w:rsid w:val="00624675"/>
    <w:rsid w:val="006257ED"/>
    <w:rsid w:val="00626028"/>
    <w:rsid w:val="00626945"/>
    <w:rsid w:val="0063007D"/>
    <w:rsid w:val="00631168"/>
    <w:rsid w:val="006329F8"/>
    <w:rsid w:val="00633FF7"/>
    <w:rsid w:val="0063449B"/>
    <w:rsid w:val="00634619"/>
    <w:rsid w:val="00634A38"/>
    <w:rsid w:val="0063563E"/>
    <w:rsid w:val="00635734"/>
    <w:rsid w:val="00635736"/>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609CB"/>
    <w:rsid w:val="00660CE7"/>
    <w:rsid w:val="00660F15"/>
    <w:rsid w:val="006620A9"/>
    <w:rsid w:val="00662172"/>
    <w:rsid w:val="00662A54"/>
    <w:rsid w:val="00662FB9"/>
    <w:rsid w:val="006631B6"/>
    <w:rsid w:val="0066353F"/>
    <w:rsid w:val="0066355C"/>
    <w:rsid w:val="00663A89"/>
    <w:rsid w:val="00664E39"/>
    <w:rsid w:val="00666A6E"/>
    <w:rsid w:val="00670189"/>
    <w:rsid w:val="0067022C"/>
    <w:rsid w:val="006703B1"/>
    <w:rsid w:val="006724F5"/>
    <w:rsid w:val="0067505E"/>
    <w:rsid w:val="0067509E"/>
    <w:rsid w:val="006754CF"/>
    <w:rsid w:val="00676BC8"/>
    <w:rsid w:val="006774D1"/>
    <w:rsid w:val="00677DF7"/>
    <w:rsid w:val="0068103F"/>
    <w:rsid w:val="00681534"/>
    <w:rsid w:val="006816CB"/>
    <w:rsid w:val="006818AC"/>
    <w:rsid w:val="0068210F"/>
    <w:rsid w:val="0068213F"/>
    <w:rsid w:val="00683D67"/>
    <w:rsid w:val="0068406F"/>
    <w:rsid w:val="0068411E"/>
    <w:rsid w:val="00684CAF"/>
    <w:rsid w:val="00686C07"/>
    <w:rsid w:val="0068703B"/>
    <w:rsid w:val="00687389"/>
    <w:rsid w:val="0068740F"/>
    <w:rsid w:val="006874C5"/>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545"/>
    <w:rsid w:val="006A1F26"/>
    <w:rsid w:val="006A31C6"/>
    <w:rsid w:val="006A350A"/>
    <w:rsid w:val="006A4009"/>
    <w:rsid w:val="006A4323"/>
    <w:rsid w:val="006A514E"/>
    <w:rsid w:val="006A56F9"/>
    <w:rsid w:val="006A6456"/>
    <w:rsid w:val="006A64A3"/>
    <w:rsid w:val="006A65D8"/>
    <w:rsid w:val="006A67D1"/>
    <w:rsid w:val="006B167A"/>
    <w:rsid w:val="006B1969"/>
    <w:rsid w:val="006B27CE"/>
    <w:rsid w:val="006B2ED0"/>
    <w:rsid w:val="006B46FB"/>
    <w:rsid w:val="006B4F27"/>
    <w:rsid w:val="006B6799"/>
    <w:rsid w:val="006B6994"/>
    <w:rsid w:val="006B781B"/>
    <w:rsid w:val="006C0D7C"/>
    <w:rsid w:val="006C0F7F"/>
    <w:rsid w:val="006C1BD6"/>
    <w:rsid w:val="006C1DC0"/>
    <w:rsid w:val="006C203E"/>
    <w:rsid w:val="006C2DB3"/>
    <w:rsid w:val="006C4CE9"/>
    <w:rsid w:val="006C4DD5"/>
    <w:rsid w:val="006C57D0"/>
    <w:rsid w:val="006D045E"/>
    <w:rsid w:val="006D0651"/>
    <w:rsid w:val="006D0688"/>
    <w:rsid w:val="006D0CB0"/>
    <w:rsid w:val="006D0D7A"/>
    <w:rsid w:val="006D1674"/>
    <w:rsid w:val="006D170F"/>
    <w:rsid w:val="006D1CA4"/>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A27"/>
    <w:rsid w:val="007023DB"/>
    <w:rsid w:val="007045A8"/>
    <w:rsid w:val="00704795"/>
    <w:rsid w:val="00704ABC"/>
    <w:rsid w:val="00704BA9"/>
    <w:rsid w:val="0070555D"/>
    <w:rsid w:val="0070585D"/>
    <w:rsid w:val="00705FA3"/>
    <w:rsid w:val="007062FA"/>
    <w:rsid w:val="00706480"/>
    <w:rsid w:val="00706DA5"/>
    <w:rsid w:val="00706DEB"/>
    <w:rsid w:val="00707864"/>
    <w:rsid w:val="00707F3B"/>
    <w:rsid w:val="007112B3"/>
    <w:rsid w:val="00711723"/>
    <w:rsid w:val="00712D84"/>
    <w:rsid w:val="00713A55"/>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3890"/>
    <w:rsid w:val="00723AF1"/>
    <w:rsid w:val="00723CCB"/>
    <w:rsid w:val="007259FB"/>
    <w:rsid w:val="00726292"/>
    <w:rsid w:val="007267F8"/>
    <w:rsid w:val="00726818"/>
    <w:rsid w:val="00727007"/>
    <w:rsid w:val="007270B8"/>
    <w:rsid w:val="00727724"/>
    <w:rsid w:val="00727B78"/>
    <w:rsid w:val="00727CA7"/>
    <w:rsid w:val="00730860"/>
    <w:rsid w:val="00731409"/>
    <w:rsid w:val="00731E23"/>
    <w:rsid w:val="00732829"/>
    <w:rsid w:val="00732883"/>
    <w:rsid w:val="00732F0F"/>
    <w:rsid w:val="00733D84"/>
    <w:rsid w:val="00735B8C"/>
    <w:rsid w:val="007366E4"/>
    <w:rsid w:val="00736C9D"/>
    <w:rsid w:val="00740192"/>
    <w:rsid w:val="007408C1"/>
    <w:rsid w:val="0074199F"/>
    <w:rsid w:val="007436B9"/>
    <w:rsid w:val="00743E90"/>
    <w:rsid w:val="00744789"/>
    <w:rsid w:val="0074556F"/>
    <w:rsid w:val="0074731D"/>
    <w:rsid w:val="00750725"/>
    <w:rsid w:val="00751AC1"/>
    <w:rsid w:val="00751BF3"/>
    <w:rsid w:val="00753BDF"/>
    <w:rsid w:val="00753DF9"/>
    <w:rsid w:val="00754A0D"/>
    <w:rsid w:val="007553DB"/>
    <w:rsid w:val="007564D0"/>
    <w:rsid w:val="007572D5"/>
    <w:rsid w:val="00761083"/>
    <w:rsid w:val="0076168C"/>
    <w:rsid w:val="007620CD"/>
    <w:rsid w:val="00764522"/>
    <w:rsid w:val="0076531E"/>
    <w:rsid w:val="00765CBA"/>
    <w:rsid w:val="00766299"/>
    <w:rsid w:val="00767A10"/>
    <w:rsid w:val="00770183"/>
    <w:rsid w:val="0077033A"/>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879F7"/>
    <w:rsid w:val="00787DC2"/>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3B15"/>
    <w:rsid w:val="007A43F4"/>
    <w:rsid w:val="007A499B"/>
    <w:rsid w:val="007A6C1E"/>
    <w:rsid w:val="007A7C58"/>
    <w:rsid w:val="007B0671"/>
    <w:rsid w:val="007B1C31"/>
    <w:rsid w:val="007B512A"/>
    <w:rsid w:val="007B65B8"/>
    <w:rsid w:val="007C0019"/>
    <w:rsid w:val="007C2097"/>
    <w:rsid w:val="007C2BDA"/>
    <w:rsid w:val="007C36C9"/>
    <w:rsid w:val="007C37A6"/>
    <w:rsid w:val="007C406F"/>
    <w:rsid w:val="007C429A"/>
    <w:rsid w:val="007C4A4A"/>
    <w:rsid w:val="007C620E"/>
    <w:rsid w:val="007C6759"/>
    <w:rsid w:val="007C6B33"/>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492"/>
    <w:rsid w:val="007F0C12"/>
    <w:rsid w:val="007F1925"/>
    <w:rsid w:val="007F1F17"/>
    <w:rsid w:val="007F2291"/>
    <w:rsid w:val="007F3E3A"/>
    <w:rsid w:val="007F4951"/>
    <w:rsid w:val="007F4A6C"/>
    <w:rsid w:val="007F553E"/>
    <w:rsid w:val="007F732A"/>
    <w:rsid w:val="008004AA"/>
    <w:rsid w:val="00801904"/>
    <w:rsid w:val="00802E9E"/>
    <w:rsid w:val="008041B7"/>
    <w:rsid w:val="008051CB"/>
    <w:rsid w:val="00806007"/>
    <w:rsid w:val="0080667D"/>
    <w:rsid w:val="00807990"/>
    <w:rsid w:val="00812413"/>
    <w:rsid w:val="00812D36"/>
    <w:rsid w:val="00815523"/>
    <w:rsid w:val="00815747"/>
    <w:rsid w:val="0081774F"/>
    <w:rsid w:val="008179FC"/>
    <w:rsid w:val="008207F6"/>
    <w:rsid w:val="00820B77"/>
    <w:rsid w:val="0082138E"/>
    <w:rsid w:val="00821A9A"/>
    <w:rsid w:val="00823012"/>
    <w:rsid w:val="00823306"/>
    <w:rsid w:val="00823993"/>
    <w:rsid w:val="00823FB5"/>
    <w:rsid w:val="0082407B"/>
    <w:rsid w:val="0082411E"/>
    <w:rsid w:val="00824337"/>
    <w:rsid w:val="0082532A"/>
    <w:rsid w:val="008257AF"/>
    <w:rsid w:val="00826AD2"/>
    <w:rsid w:val="008271C2"/>
    <w:rsid w:val="008277AA"/>
    <w:rsid w:val="008279FA"/>
    <w:rsid w:val="008303F5"/>
    <w:rsid w:val="00831101"/>
    <w:rsid w:val="0083118B"/>
    <w:rsid w:val="008319A0"/>
    <w:rsid w:val="00831D71"/>
    <w:rsid w:val="0083294C"/>
    <w:rsid w:val="00833026"/>
    <w:rsid w:val="008333A6"/>
    <w:rsid w:val="00835B4A"/>
    <w:rsid w:val="00837453"/>
    <w:rsid w:val="00837587"/>
    <w:rsid w:val="0083769C"/>
    <w:rsid w:val="00837F81"/>
    <w:rsid w:val="00840491"/>
    <w:rsid w:val="00840D69"/>
    <w:rsid w:val="00840E80"/>
    <w:rsid w:val="0084335F"/>
    <w:rsid w:val="00843C3C"/>
    <w:rsid w:val="00843C4E"/>
    <w:rsid w:val="008440E7"/>
    <w:rsid w:val="00844136"/>
    <w:rsid w:val="0084533B"/>
    <w:rsid w:val="00850469"/>
    <w:rsid w:val="00851900"/>
    <w:rsid w:val="00851F15"/>
    <w:rsid w:val="0085288C"/>
    <w:rsid w:val="0085391C"/>
    <w:rsid w:val="0085577E"/>
    <w:rsid w:val="008570D1"/>
    <w:rsid w:val="00857B24"/>
    <w:rsid w:val="0086028F"/>
    <w:rsid w:val="00860626"/>
    <w:rsid w:val="008612A2"/>
    <w:rsid w:val="008614CC"/>
    <w:rsid w:val="0086179C"/>
    <w:rsid w:val="00861BC1"/>
    <w:rsid w:val="008623B9"/>
    <w:rsid w:val="008626E7"/>
    <w:rsid w:val="0086486B"/>
    <w:rsid w:val="008663E3"/>
    <w:rsid w:val="00867D6E"/>
    <w:rsid w:val="00870629"/>
    <w:rsid w:val="00870EE7"/>
    <w:rsid w:val="00871AA1"/>
    <w:rsid w:val="00872908"/>
    <w:rsid w:val="00872F45"/>
    <w:rsid w:val="008733BF"/>
    <w:rsid w:val="00873B8A"/>
    <w:rsid w:val="00873CE9"/>
    <w:rsid w:val="00874014"/>
    <w:rsid w:val="0087416D"/>
    <w:rsid w:val="008756EC"/>
    <w:rsid w:val="00875827"/>
    <w:rsid w:val="00875C54"/>
    <w:rsid w:val="00876738"/>
    <w:rsid w:val="00876975"/>
    <w:rsid w:val="00877B4C"/>
    <w:rsid w:val="00881AF1"/>
    <w:rsid w:val="00881D0F"/>
    <w:rsid w:val="00882012"/>
    <w:rsid w:val="00882FBA"/>
    <w:rsid w:val="00884FEE"/>
    <w:rsid w:val="00886CB3"/>
    <w:rsid w:val="008878CF"/>
    <w:rsid w:val="00887DF5"/>
    <w:rsid w:val="008901C2"/>
    <w:rsid w:val="008901FD"/>
    <w:rsid w:val="00890A0C"/>
    <w:rsid w:val="00891920"/>
    <w:rsid w:val="008921DF"/>
    <w:rsid w:val="00892487"/>
    <w:rsid w:val="0089316B"/>
    <w:rsid w:val="0089397B"/>
    <w:rsid w:val="00893F9F"/>
    <w:rsid w:val="008941A7"/>
    <w:rsid w:val="00894767"/>
    <w:rsid w:val="0089510B"/>
    <w:rsid w:val="00895361"/>
    <w:rsid w:val="00896A9C"/>
    <w:rsid w:val="00896B20"/>
    <w:rsid w:val="00897D5C"/>
    <w:rsid w:val="008A007D"/>
    <w:rsid w:val="008A1245"/>
    <w:rsid w:val="008A1A2C"/>
    <w:rsid w:val="008A1A42"/>
    <w:rsid w:val="008A360E"/>
    <w:rsid w:val="008A5CDA"/>
    <w:rsid w:val="008A5DDC"/>
    <w:rsid w:val="008A6219"/>
    <w:rsid w:val="008A7868"/>
    <w:rsid w:val="008A7C36"/>
    <w:rsid w:val="008A7F9D"/>
    <w:rsid w:val="008B1791"/>
    <w:rsid w:val="008B2A8D"/>
    <w:rsid w:val="008B3735"/>
    <w:rsid w:val="008B4B0E"/>
    <w:rsid w:val="008B5587"/>
    <w:rsid w:val="008B6DF6"/>
    <w:rsid w:val="008C01A4"/>
    <w:rsid w:val="008C02D9"/>
    <w:rsid w:val="008C21F4"/>
    <w:rsid w:val="008C30BF"/>
    <w:rsid w:val="008C36CF"/>
    <w:rsid w:val="008C39EC"/>
    <w:rsid w:val="008C498E"/>
    <w:rsid w:val="008C6540"/>
    <w:rsid w:val="008C69C7"/>
    <w:rsid w:val="008C76C0"/>
    <w:rsid w:val="008C7939"/>
    <w:rsid w:val="008D00C9"/>
    <w:rsid w:val="008D0230"/>
    <w:rsid w:val="008D029B"/>
    <w:rsid w:val="008D1A04"/>
    <w:rsid w:val="008D1C06"/>
    <w:rsid w:val="008D1F7B"/>
    <w:rsid w:val="008D2B2F"/>
    <w:rsid w:val="008D2F4F"/>
    <w:rsid w:val="008D4F32"/>
    <w:rsid w:val="008D73FA"/>
    <w:rsid w:val="008D7791"/>
    <w:rsid w:val="008E1861"/>
    <w:rsid w:val="008E1F34"/>
    <w:rsid w:val="008E2340"/>
    <w:rsid w:val="008E2483"/>
    <w:rsid w:val="008E295D"/>
    <w:rsid w:val="008E2F32"/>
    <w:rsid w:val="008E39B8"/>
    <w:rsid w:val="008E4B9C"/>
    <w:rsid w:val="008E5224"/>
    <w:rsid w:val="008E567D"/>
    <w:rsid w:val="008F0405"/>
    <w:rsid w:val="008F0488"/>
    <w:rsid w:val="008F095F"/>
    <w:rsid w:val="008F410F"/>
    <w:rsid w:val="008F4E3B"/>
    <w:rsid w:val="008F5509"/>
    <w:rsid w:val="008F5929"/>
    <w:rsid w:val="008F5E77"/>
    <w:rsid w:val="008F686C"/>
    <w:rsid w:val="008F731A"/>
    <w:rsid w:val="009020A5"/>
    <w:rsid w:val="00902E4E"/>
    <w:rsid w:val="00903452"/>
    <w:rsid w:val="00904CDA"/>
    <w:rsid w:val="009061C3"/>
    <w:rsid w:val="00906437"/>
    <w:rsid w:val="00906D09"/>
    <w:rsid w:val="009114B5"/>
    <w:rsid w:val="009128B3"/>
    <w:rsid w:val="00912E68"/>
    <w:rsid w:val="0091405E"/>
    <w:rsid w:val="0091435E"/>
    <w:rsid w:val="00914B23"/>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04F8"/>
    <w:rsid w:val="0093187D"/>
    <w:rsid w:val="00931ADC"/>
    <w:rsid w:val="00932262"/>
    <w:rsid w:val="00932C3C"/>
    <w:rsid w:val="009365EE"/>
    <w:rsid w:val="00937567"/>
    <w:rsid w:val="009408FA"/>
    <w:rsid w:val="009412A6"/>
    <w:rsid w:val="00942151"/>
    <w:rsid w:val="00943B1B"/>
    <w:rsid w:val="00943F80"/>
    <w:rsid w:val="00943FC3"/>
    <w:rsid w:val="009444A3"/>
    <w:rsid w:val="00944A89"/>
    <w:rsid w:val="00945496"/>
    <w:rsid w:val="00946121"/>
    <w:rsid w:val="00946BDA"/>
    <w:rsid w:val="00946C6E"/>
    <w:rsid w:val="00947609"/>
    <w:rsid w:val="00950403"/>
    <w:rsid w:val="00950B9A"/>
    <w:rsid w:val="00950D79"/>
    <w:rsid w:val="00952A15"/>
    <w:rsid w:val="0095366C"/>
    <w:rsid w:val="00954B65"/>
    <w:rsid w:val="00954FEB"/>
    <w:rsid w:val="00955118"/>
    <w:rsid w:val="009564BB"/>
    <w:rsid w:val="00956AE2"/>
    <w:rsid w:val="009571CF"/>
    <w:rsid w:val="009576B1"/>
    <w:rsid w:val="00960437"/>
    <w:rsid w:val="00961229"/>
    <w:rsid w:val="00961404"/>
    <w:rsid w:val="00963B3E"/>
    <w:rsid w:val="00964373"/>
    <w:rsid w:val="00964401"/>
    <w:rsid w:val="00964C78"/>
    <w:rsid w:val="00964CF7"/>
    <w:rsid w:val="0096513B"/>
    <w:rsid w:val="00965A60"/>
    <w:rsid w:val="0096628B"/>
    <w:rsid w:val="00966A6A"/>
    <w:rsid w:val="009677A2"/>
    <w:rsid w:val="00970416"/>
    <w:rsid w:val="0097059D"/>
    <w:rsid w:val="0097261E"/>
    <w:rsid w:val="00972C66"/>
    <w:rsid w:val="00973902"/>
    <w:rsid w:val="00973C4A"/>
    <w:rsid w:val="00974264"/>
    <w:rsid w:val="00974A7B"/>
    <w:rsid w:val="009758BB"/>
    <w:rsid w:val="009761E5"/>
    <w:rsid w:val="009771D7"/>
    <w:rsid w:val="009777D9"/>
    <w:rsid w:val="00980057"/>
    <w:rsid w:val="00980727"/>
    <w:rsid w:val="00982271"/>
    <w:rsid w:val="0098296C"/>
    <w:rsid w:val="00983BEE"/>
    <w:rsid w:val="00983F78"/>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97C83"/>
    <w:rsid w:val="009A0313"/>
    <w:rsid w:val="009A0E3B"/>
    <w:rsid w:val="009A2A63"/>
    <w:rsid w:val="009A34F9"/>
    <w:rsid w:val="009A3F59"/>
    <w:rsid w:val="009A4172"/>
    <w:rsid w:val="009A436C"/>
    <w:rsid w:val="009A579D"/>
    <w:rsid w:val="009A6347"/>
    <w:rsid w:val="009A76EE"/>
    <w:rsid w:val="009A7B6C"/>
    <w:rsid w:val="009B0722"/>
    <w:rsid w:val="009B0A03"/>
    <w:rsid w:val="009B1C18"/>
    <w:rsid w:val="009B206E"/>
    <w:rsid w:val="009B29C3"/>
    <w:rsid w:val="009B3D2D"/>
    <w:rsid w:val="009B4C34"/>
    <w:rsid w:val="009B682C"/>
    <w:rsid w:val="009B7960"/>
    <w:rsid w:val="009B7E69"/>
    <w:rsid w:val="009C09DE"/>
    <w:rsid w:val="009C2083"/>
    <w:rsid w:val="009C21F8"/>
    <w:rsid w:val="009C28AE"/>
    <w:rsid w:val="009C3BF3"/>
    <w:rsid w:val="009C42B2"/>
    <w:rsid w:val="009C599E"/>
    <w:rsid w:val="009C643E"/>
    <w:rsid w:val="009C6635"/>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6529"/>
    <w:rsid w:val="009F6CCB"/>
    <w:rsid w:val="009F6FFA"/>
    <w:rsid w:val="009F7007"/>
    <w:rsid w:val="009F7162"/>
    <w:rsid w:val="009F734F"/>
    <w:rsid w:val="00A00CEC"/>
    <w:rsid w:val="00A00F0F"/>
    <w:rsid w:val="00A01501"/>
    <w:rsid w:val="00A02269"/>
    <w:rsid w:val="00A038FD"/>
    <w:rsid w:val="00A04F29"/>
    <w:rsid w:val="00A05200"/>
    <w:rsid w:val="00A05C6A"/>
    <w:rsid w:val="00A06D29"/>
    <w:rsid w:val="00A07009"/>
    <w:rsid w:val="00A10270"/>
    <w:rsid w:val="00A10EEC"/>
    <w:rsid w:val="00A1170D"/>
    <w:rsid w:val="00A13E8B"/>
    <w:rsid w:val="00A14846"/>
    <w:rsid w:val="00A1504C"/>
    <w:rsid w:val="00A15C9D"/>
    <w:rsid w:val="00A161C7"/>
    <w:rsid w:val="00A162CF"/>
    <w:rsid w:val="00A16E68"/>
    <w:rsid w:val="00A16E70"/>
    <w:rsid w:val="00A17FA8"/>
    <w:rsid w:val="00A207AC"/>
    <w:rsid w:val="00A20FDF"/>
    <w:rsid w:val="00A21BBB"/>
    <w:rsid w:val="00A227B3"/>
    <w:rsid w:val="00A22E90"/>
    <w:rsid w:val="00A235C7"/>
    <w:rsid w:val="00A23EEF"/>
    <w:rsid w:val="00A246B6"/>
    <w:rsid w:val="00A24736"/>
    <w:rsid w:val="00A24E53"/>
    <w:rsid w:val="00A25047"/>
    <w:rsid w:val="00A25649"/>
    <w:rsid w:val="00A26974"/>
    <w:rsid w:val="00A26FC4"/>
    <w:rsid w:val="00A30553"/>
    <w:rsid w:val="00A306A4"/>
    <w:rsid w:val="00A30CDD"/>
    <w:rsid w:val="00A30F1E"/>
    <w:rsid w:val="00A31B84"/>
    <w:rsid w:val="00A33CB2"/>
    <w:rsid w:val="00A33E0F"/>
    <w:rsid w:val="00A34447"/>
    <w:rsid w:val="00A36200"/>
    <w:rsid w:val="00A3698D"/>
    <w:rsid w:val="00A406E1"/>
    <w:rsid w:val="00A40F15"/>
    <w:rsid w:val="00A40FA0"/>
    <w:rsid w:val="00A42DF3"/>
    <w:rsid w:val="00A4520A"/>
    <w:rsid w:val="00A45599"/>
    <w:rsid w:val="00A455FB"/>
    <w:rsid w:val="00A45AE2"/>
    <w:rsid w:val="00A466C9"/>
    <w:rsid w:val="00A469AE"/>
    <w:rsid w:val="00A4717C"/>
    <w:rsid w:val="00A473CE"/>
    <w:rsid w:val="00A47A75"/>
    <w:rsid w:val="00A47E70"/>
    <w:rsid w:val="00A50886"/>
    <w:rsid w:val="00A535E6"/>
    <w:rsid w:val="00A55A58"/>
    <w:rsid w:val="00A55CAC"/>
    <w:rsid w:val="00A55F47"/>
    <w:rsid w:val="00A60317"/>
    <w:rsid w:val="00A61ACA"/>
    <w:rsid w:val="00A63D3F"/>
    <w:rsid w:val="00A64CFC"/>
    <w:rsid w:val="00A65571"/>
    <w:rsid w:val="00A65B52"/>
    <w:rsid w:val="00A668DA"/>
    <w:rsid w:val="00A6760B"/>
    <w:rsid w:val="00A67D38"/>
    <w:rsid w:val="00A67DEB"/>
    <w:rsid w:val="00A67F13"/>
    <w:rsid w:val="00A7183D"/>
    <w:rsid w:val="00A71ADE"/>
    <w:rsid w:val="00A726A7"/>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4C50"/>
    <w:rsid w:val="00A85370"/>
    <w:rsid w:val="00A85B0F"/>
    <w:rsid w:val="00A86C52"/>
    <w:rsid w:val="00A86E26"/>
    <w:rsid w:val="00A901D0"/>
    <w:rsid w:val="00A90BC6"/>
    <w:rsid w:val="00A91677"/>
    <w:rsid w:val="00A92EBD"/>
    <w:rsid w:val="00A946BD"/>
    <w:rsid w:val="00A94CE5"/>
    <w:rsid w:val="00A965E4"/>
    <w:rsid w:val="00A97051"/>
    <w:rsid w:val="00AA0DA6"/>
    <w:rsid w:val="00AA1183"/>
    <w:rsid w:val="00AA268D"/>
    <w:rsid w:val="00AA2F51"/>
    <w:rsid w:val="00AA3C30"/>
    <w:rsid w:val="00AA3DF6"/>
    <w:rsid w:val="00AA3ED2"/>
    <w:rsid w:val="00AA49E7"/>
    <w:rsid w:val="00AA4A77"/>
    <w:rsid w:val="00AA4BA2"/>
    <w:rsid w:val="00AA682A"/>
    <w:rsid w:val="00AA6C3B"/>
    <w:rsid w:val="00AB0709"/>
    <w:rsid w:val="00AB0A9B"/>
    <w:rsid w:val="00AB1034"/>
    <w:rsid w:val="00AB4748"/>
    <w:rsid w:val="00AB53A5"/>
    <w:rsid w:val="00AB66F8"/>
    <w:rsid w:val="00AB7E6A"/>
    <w:rsid w:val="00AC007F"/>
    <w:rsid w:val="00AC1E4D"/>
    <w:rsid w:val="00AC2289"/>
    <w:rsid w:val="00AC27B9"/>
    <w:rsid w:val="00AC27F0"/>
    <w:rsid w:val="00AC5443"/>
    <w:rsid w:val="00AC5B0A"/>
    <w:rsid w:val="00AD0530"/>
    <w:rsid w:val="00AD1CD8"/>
    <w:rsid w:val="00AD28CA"/>
    <w:rsid w:val="00AD2A76"/>
    <w:rsid w:val="00AD38E1"/>
    <w:rsid w:val="00AD5C98"/>
    <w:rsid w:val="00AD74FC"/>
    <w:rsid w:val="00AD76D3"/>
    <w:rsid w:val="00AE0238"/>
    <w:rsid w:val="00AE0B27"/>
    <w:rsid w:val="00AE1167"/>
    <w:rsid w:val="00AE14BE"/>
    <w:rsid w:val="00AE166A"/>
    <w:rsid w:val="00AE234E"/>
    <w:rsid w:val="00AE2ED3"/>
    <w:rsid w:val="00AE2FC7"/>
    <w:rsid w:val="00AE2FE1"/>
    <w:rsid w:val="00AE3F08"/>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481C"/>
    <w:rsid w:val="00B06679"/>
    <w:rsid w:val="00B067DD"/>
    <w:rsid w:val="00B07B2B"/>
    <w:rsid w:val="00B07EC9"/>
    <w:rsid w:val="00B1074E"/>
    <w:rsid w:val="00B11004"/>
    <w:rsid w:val="00B110AE"/>
    <w:rsid w:val="00B129D8"/>
    <w:rsid w:val="00B12E86"/>
    <w:rsid w:val="00B15941"/>
    <w:rsid w:val="00B16615"/>
    <w:rsid w:val="00B1792A"/>
    <w:rsid w:val="00B20CB3"/>
    <w:rsid w:val="00B21350"/>
    <w:rsid w:val="00B21E6E"/>
    <w:rsid w:val="00B23902"/>
    <w:rsid w:val="00B2521F"/>
    <w:rsid w:val="00B258BB"/>
    <w:rsid w:val="00B269C3"/>
    <w:rsid w:val="00B27D66"/>
    <w:rsid w:val="00B27D6B"/>
    <w:rsid w:val="00B31147"/>
    <w:rsid w:val="00B343EE"/>
    <w:rsid w:val="00B347D8"/>
    <w:rsid w:val="00B34AFF"/>
    <w:rsid w:val="00B373F0"/>
    <w:rsid w:val="00B37504"/>
    <w:rsid w:val="00B37ED7"/>
    <w:rsid w:val="00B40187"/>
    <w:rsid w:val="00B40EDE"/>
    <w:rsid w:val="00B41D69"/>
    <w:rsid w:val="00B4273C"/>
    <w:rsid w:val="00B42F63"/>
    <w:rsid w:val="00B43814"/>
    <w:rsid w:val="00B43D2E"/>
    <w:rsid w:val="00B44451"/>
    <w:rsid w:val="00B44BD7"/>
    <w:rsid w:val="00B45224"/>
    <w:rsid w:val="00B461F1"/>
    <w:rsid w:val="00B466AE"/>
    <w:rsid w:val="00B51A5C"/>
    <w:rsid w:val="00B524DE"/>
    <w:rsid w:val="00B527E8"/>
    <w:rsid w:val="00B5284F"/>
    <w:rsid w:val="00B5374E"/>
    <w:rsid w:val="00B54E38"/>
    <w:rsid w:val="00B56043"/>
    <w:rsid w:val="00B563BA"/>
    <w:rsid w:val="00B56A31"/>
    <w:rsid w:val="00B56C79"/>
    <w:rsid w:val="00B60A9F"/>
    <w:rsid w:val="00B61757"/>
    <w:rsid w:val="00B61A8C"/>
    <w:rsid w:val="00B61C87"/>
    <w:rsid w:val="00B628AC"/>
    <w:rsid w:val="00B62B12"/>
    <w:rsid w:val="00B633F2"/>
    <w:rsid w:val="00B6463F"/>
    <w:rsid w:val="00B64E55"/>
    <w:rsid w:val="00B65C9B"/>
    <w:rsid w:val="00B6604B"/>
    <w:rsid w:val="00B662D9"/>
    <w:rsid w:val="00B67248"/>
    <w:rsid w:val="00B67B97"/>
    <w:rsid w:val="00B7238C"/>
    <w:rsid w:val="00B725DD"/>
    <w:rsid w:val="00B742BD"/>
    <w:rsid w:val="00B743F8"/>
    <w:rsid w:val="00B77747"/>
    <w:rsid w:val="00B80758"/>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96F05"/>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122B"/>
    <w:rsid w:val="00BB2CCA"/>
    <w:rsid w:val="00BB2DA1"/>
    <w:rsid w:val="00BB31B2"/>
    <w:rsid w:val="00BB3BF0"/>
    <w:rsid w:val="00BB4D90"/>
    <w:rsid w:val="00BB544B"/>
    <w:rsid w:val="00BB5453"/>
    <w:rsid w:val="00BB5A59"/>
    <w:rsid w:val="00BB5DFC"/>
    <w:rsid w:val="00BB5E4C"/>
    <w:rsid w:val="00BB641D"/>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3013"/>
    <w:rsid w:val="00BD3064"/>
    <w:rsid w:val="00BD3218"/>
    <w:rsid w:val="00BD370F"/>
    <w:rsid w:val="00BD3B24"/>
    <w:rsid w:val="00BD3D54"/>
    <w:rsid w:val="00BD3D6F"/>
    <w:rsid w:val="00BD3FBB"/>
    <w:rsid w:val="00BD574E"/>
    <w:rsid w:val="00BD6B9D"/>
    <w:rsid w:val="00BD6BB8"/>
    <w:rsid w:val="00BD6C52"/>
    <w:rsid w:val="00BE072E"/>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2007"/>
    <w:rsid w:val="00C02010"/>
    <w:rsid w:val="00C02102"/>
    <w:rsid w:val="00C02CBD"/>
    <w:rsid w:val="00C04406"/>
    <w:rsid w:val="00C04C96"/>
    <w:rsid w:val="00C0584E"/>
    <w:rsid w:val="00C05D8C"/>
    <w:rsid w:val="00C06DBC"/>
    <w:rsid w:val="00C07404"/>
    <w:rsid w:val="00C07B7E"/>
    <w:rsid w:val="00C07DF9"/>
    <w:rsid w:val="00C11180"/>
    <w:rsid w:val="00C11904"/>
    <w:rsid w:val="00C11FD8"/>
    <w:rsid w:val="00C120F6"/>
    <w:rsid w:val="00C122DC"/>
    <w:rsid w:val="00C12392"/>
    <w:rsid w:val="00C12417"/>
    <w:rsid w:val="00C13E90"/>
    <w:rsid w:val="00C14452"/>
    <w:rsid w:val="00C14E2E"/>
    <w:rsid w:val="00C1675B"/>
    <w:rsid w:val="00C16DA6"/>
    <w:rsid w:val="00C20491"/>
    <w:rsid w:val="00C206A4"/>
    <w:rsid w:val="00C214FA"/>
    <w:rsid w:val="00C2200F"/>
    <w:rsid w:val="00C22B1E"/>
    <w:rsid w:val="00C22DE7"/>
    <w:rsid w:val="00C24597"/>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55D6"/>
    <w:rsid w:val="00C36873"/>
    <w:rsid w:val="00C37A1B"/>
    <w:rsid w:val="00C42FE6"/>
    <w:rsid w:val="00C44C00"/>
    <w:rsid w:val="00C45D4E"/>
    <w:rsid w:val="00C47228"/>
    <w:rsid w:val="00C47349"/>
    <w:rsid w:val="00C4761E"/>
    <w:rsid w:val="00C47EDF"/>
    <w:rsid w:val="00C500C5"/>
    <w:rsid w:val="00C53864"/>
    <w:rsid w:val="00C54172"/>
    <w:rsid w:val="00C54FE8"/>
    <w:rsid w:val="00C55F73"/>
    <w:rsid w:val="00C5741C"/>
    <w:rsid w:val="00C575A1"/>
    <w:rsid w:val="00C57E28"/>
    <w:rsid w:val="00C606BE"/>
    <w:rsid w:val="00C6202B"/>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45A"/>
    <w:rsid w:val="00C95985"/>
    <w:rsid w:val="00C967BF"/>
    <w:rsid w:val="00C96D38"/>
    <w:rsid w:val="00CA17D9"/>
    <w:rsid w:val="00CA2361"/>
    <w:rsid w:val="00CA2EE5"/>
    <w:rsid w:val="00CA3541"/>
    <w:rsid w:val="00CA51E1"/>
    <w:rsid w:val="00CA663C"/>
    <w:rsid w:val="00CA7890"/>
    <w:rsid w:val="00CA7C0D"/>
    <w:rsid w:val="00CB0D64"/>
    <w:rsid w:val="00CB10CC"/>
    <w:rsid w:val="00CB1227"/>
    <w:rsid w:val="00CB280F"/>
    <w:rsid w:val="00CB449B"/>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E7FAF"/>
    <w:rsid w:val="00CF0C6D"/>
    <w:rsid w:val="00CF277A"/>
    <w:rsid w:val="00CF2961"/>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2C7A"/>
    <w:rsid w:val="00D435A2"/>
    <w:rsid w:val="00D43AB8"/>
    <w:rsid w:val="00D43DE5"/>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5DF"/>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02"/>
    <w:rsid w:val="00D916BE"/>
    <w:rsid w:val="00D916C2"/>
    <w:rsid w:val="00D92133"/>
    <w:rsid w:val="00D927FF"/>
    <w:rsid w:val="00D92AEC"/>
    <w:rsid w:val="00D93980"/>
    <w:rsid w:val="00D956A2"/>
    <w:rsid w:val="00D95A0E"/>
    <w:rsid w:val="00D96302"/>
    <w:rsid w:val="00D96B6B"/>
    <w:rsid w:val="00D9743B"/>
    <w:rsid w:val="00D9769F"/>
    <w:rsid w:val="00DA023D"/>
    <w:rsid w:val="00DA03EB"/>
    <w:rsid w:val="00DA1024"/>
    <w:rsid w:val="00DA1135"/>
    <w:rsid w:val="00DA1377"/>
    <w:rsid w:val="00DA13A4"/>
    <w:rsid w:val="00DA1A40"/>
    <w:rsid w:val="00DA37C5"/>
    <w:rsid w:val="00DA3B3B"/>
    <w:rsid w:val="00DA4DC8"/>
    <w:rsid w:val="00DA5300"/>
    <w:rsid w:val="00DA5E86"/>
    <w:rsid w:val="00DB041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2D"/>
    <w:rsid w:val="00DD1FE8"/>
    <w:rsid w:val="00DD2545"/>
    <w:rsid w:val="00DD26C8"/>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07DF4"/>
    <w:rsid w:val="00E119F6"/>
    <w:rsid w:val="00E12451"/>
    <w:rsid w:val="00E12DF2"/>
    <w:rsid w:val="00E131DA"/>
    <w:rsid w:val="00E143C5"/>
    <w:rsid w:val="00E1480E"/>
    <w:rsid w:val="00E15DFF"/>
    <w:rsid w:val="00E16123"/>
    <w:rsid w:val="00E16E5C"/>
    <w:rsid w:val="00E17B41"/>
    <w:rsid w:val="00E20CF6"/>
    <w:rsid w:val="00E22564"/>
    <w:rsid w:val="00E231F5"/>
    <w:rsid w:val="00E23651"/>
    <w:rsid w:val="00E24393"/>
    <w:rsid w:val="00E25588"/>
    <w:rsid w:val="00E263E0"/>
    <w:rsid w:val="00E273A7"/>
    <w:rsid w:val="00E2778E"/>
    <w:rsid w:val="00E30B3D"/>
    <w:rsid w:val="00E31DD5"/>
    <w:rsid w:val="00E32CD9"/>
    <w:rsid w:val="00E33E3F"/>
    <w:rsid w:val="00E35403"/>
    <w:rsid w:val="00E35879"/>
    <w:rsid w:val="00E3762A"/>
    <w:rsid w:val="00E4040B"/>
    <w:rsid w:val="00E40E3E"/>
    <w:rsid w:val="00E4164F"/>
    <w:rsid w:val="00E41FD1"/>
    <w:rsid w:val="00E4267D"/>
    <w:rsid w:val="00E42D54"/>
    <w:rsid w:val="00E43C68"/>
    <w:rsid w:val="00E4465C"/>
    <w:rsid w:val="00E44DE3"/>
    <w:rsid w:val="00E46A54"/>
    <w:rsid w:val="00E47A8A"/>
    <w:rsid w:val="00E47ADE"/>
    <w:rsid w:val="00E50D87"/>
    <w:rsid w:val="00E514E0"/>
    <w:rsid w:val="00E525FD"/>
    <w:rsid w:val="00E53205"/>
    <w:rsid w:val="00E53DF7"/>
    <w:rsid w:val="00E544F9"/>
    <w:rsid w:val="00E54A54"/>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C69"/>
    <w:rsid w:val="00E65949"/>
    <w:rsid w:val="00E65978"/>
    <w:rsid w:val="00E66B28"/>
    <w:rsid w:val="00E67447"/>
    <w:rsid w:val="00E679F4"/>
    <w:rsid w:val="00E70A07"/>
    <w:rsid w:val="00E719C2"/>
    <w:rsid w:val="00E71AA1"/>
    <w:rsid w:val="00E72448"/>
    <w:rsid w:val="00E7253C"/>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5E67"/>
    <w:rsid w:val="00E86137"/>
    <w:rsid w:val="00E86288"/>
    <w:rsid w:val="00E86467"/>
    <w:rsid w:val="00E871BE"/>
    <w:rsid w:val="00E87345"/>
    <w:rsid w:val="00E87DD3"/>
    <w:rsid w:val="00E91C41"/>
    <w:rsid w:val="00E91D2D"/>
    <w:rsid w:val="00E922C9"/>
    <w:rsid w:val="00E9233E"/>
    <w:rsid w:val="00E92575"/>
    <w:rsid w:val="00E933B8"/>
    <w:rsid w:val="00E93D4E"/>
    <w:rsid w:val="00EA04D1"/>
    <w:rsid w:val="00EA0579"/>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27F1"/>
    <w:rsid w:val="00EB3591"/>
    <w:rsid w:val="00EB3D0C"/>
    <w:rsid w:val="00EB408A"/>
    <w:rsid w:val="00EB5CFD"/>
    <w:rsid w:val="00EB63F9"/>
    <w:rsid w:val="00EB6629"/>
    <w:rsid w:val="00EC030D"/>
    <w:rsid w:val="00EC0782"/>
    <w:rsid w:val="00EC0C4E"/>
    <w:rsid w:val="00EC0DB6"/>
    <w:rsid w:val="00EC118D"/>
    <w:rsid w:val="00EC23C7"/>
    <w:rsid w:val="00EC286E"/>
    <w:rsid w:val="00EC32AF"/>
    <w:rsid w:val="00EC3485"/>
    <w:rsid w:val="00EC34B5"/>
    <w:rsid w:val="00EC4365"/>
    <w:rsid w:val="00EC498D"/>
    <w:rsid w:val="00EC5612"/>
    <w:rsid w:val="00EC567D"/>
    <w:rsid w:val="00EC5EE1"/>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A2"/>
    <w:rsid w:val="00ED7DB7"/>
    <w:rsid w:val="00EE007B"/>
    <w:rsid w:val="00EE1D80"/>
    <w:rsid w:val="00EE4A60"/>
    <w:rsid w:val="00EE5848"/>
    <w:rsid w:val="00EE5943"/>
    <w:rsid w:val="00EE5A62"/>
    <w:rsid w:val="00EE6ADF"/>
    <w:rsid w:val="00EE7D7C"/>
    <w:rsid w:val="00EF041B"/>
    <w:rsid w:val="00EF0821"/>
    <w:rsid w:val="00EF1754"/>
    <w:rsid w:val="00EF2118"/>
    <w:rsid w:val="00EF36C3"/>
    <w:rsid w:val="00EF3921"/>
    <w:rsid w:val="00EF3AE8"/>
    <w:rsid w:val="00EF4B50"/>
    <w:rsid w:val="00EF5292"/>
    <w:rsid w:val="00EF5B1A"/>
    <w:rsid w:val="00EF7B52"/>
    <w:rsid w:val="00F00D06"/>
    <w:rsid w:val="00F01A1B"/>
    <w:rsid w:val="00F022CC"/>
    <w:rsid w:val="00F02372"/>
    <w:rsid w:val="00F026BD"/>
    <w:rsid w:val="00F030B8"/>
    <w:rsid w:val="00F03621"/>
    <w:rsid w:val="00F04213"/>
    <w:rsid w:val="00F04782"/>
    <w:rsid w:val="00F04A6D"/>
    <w:rsid w:val="00F04F3A"/>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040"/>
    <w:rsid w:val="00F20378"/>
    <w:rsid w:val="00F208E3"/>
    <w:rsid w:val="00F20DFE"/>
    <w:rsid w:val="00F23242"/>
    <w:rsid w:val="00F2354B"/>
    <w:rsid w:val="00F23AF3"/>
    <w:rsid w:val="00F2483B"/>
    <w:rsid w:val="00F24D89"/>
    <w:rsid w:val="00F259D1"/>
    <w:rsid w:val="00F25AF8"/>
    <w:rsid w:val="00F25D98"/>
    <w:rsid w:val="00F263D9"/>
    <w:rsid w:val="00F26575"/>
    <w:rsid w:val="00F275A5"/>
    <w:rsid w:val="00F27CCD"/>
    <w:rsid w:val="00F300FB"/>
    <w:rsid w:val="00F3061A"/>
    <w:rsid w:val="00F307AD"/>
    <w:rsid w:val="00F3090D"/>
    <w:rsid w:val="00F311BB"/>
    <w:rsid w:val="00F3168C"/>
    <w:rsid w:val="00F31D25"/>
    <w:rsid w:val="00F3316F"/>
    <w:rsid w:val="00F33D2F"/>
    <w:rsid w:val="00F3555D"/>
    <w:rsid w:val="00F359A4"/>
    <w:rsid w:val="00F35C4F"/>
    <w:rsid w:val="00F36645"/>
    <w:rsid w:val="00F36B0C"/>
    <w:rsid w:val="00F40165"/>
    <w:rsid w:val="00F40671"/>
    <w:rsid w:val="00F40720"/>
    <w:rsid w:val="00F40C6E"/>
    <w:rsid w:val="00F4170E"/>
    <w:rsid w:val="00F4216A"/>
    <w:rsid w:val="00F42872"/>
    <w:rsid w:val="00F43204"/>
    <w:rsid w:val="00F44898"/>
    <w:rsid w:val="00F44E65"/>
    <w:rsid w:val="00F46672"/>
    <w:rsid w:val="00F46712"/>
    <w:rsid w:val="00F47E5D"/>
    <w:rsid w:val="00F51E78"/>
    <w:rsid w:val="00F52CB1"/>
    <w:rsid w:val="00F530B5"/>
    <w:rsid w:val="00F53CFE"/>
    <w:rsid w:val="00F54996"/>
    <w:rsid w:val="00F54EA1"/>
    <w:rsid w:val="00F5536C"/>
    <w:rsid w:val="00F55BE5"/>
    <w:rsid w:val="00F56F73"/>
    <w:rsid w:val="00F621B3"/>
    <w:rsid w:val="00F62378"/>
    <w:rsid w:val="00F62B06"/>
    <w:rsid w:val="00F63B9D"/>
    <w:rsid w:val="00F6518B"/>
    <w:rsid w:val="00F65EC5"/>
    <w:rsid w:val="00F664F4"/>
    <w:rsid w:val="00F67537"/>
    <w:rsid w:val="00F67616"/>
    <w:rsid w:val="00F67AD1"/>
    <w:rsid w:val="00F702B9"/>
    <w:rsid w:val="00F715CF"/>
    <w:rsid w:val="00F71C41"/>
    <w:rsid w:val="00F7293D"/>
    <w:rsid w:val="00F732A4"/>
    <w:rsid w:val="00F733FF"/>
    <w:rsid w:val="00F74DC7"/>
    <w:rsid w:val="00F753C1"/>
    <w:rsid w:val="00F76654"/>
    <w:rsid w:val="00F76CE7"/>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88C"/>
    <w:rsid w:val="00F9393F"/>
    <w:rsid w:val="00F942FC"/>
    <w:rsid w:val="00F94826"/>
    <w:rsid w:val="00F94FC7"/>
    <w:rsid w:val="00F95D50"/>
    <w:rsid w:val="00F962C2"/>
    <w:rsid w:val="00F96AA1"/>
    <w:rsid w:val="00F96B6E"/>
    <w:rsid w:val="00F96CB2"/>
    <w:rsid w:val="00F96DED"/>
    <w:rsid w:val="00FA052A"/>
    <w:rsid w:val="00FA45B4"/>
    <w:rsid w:val="00FA60C3"/>
    <w:rsid w:val="00FA65EA"/>
    <w:rsid w:val="00FA78DD"/>
    <w:rsid w:val="00FA7E0E"/>
    <w:rsid w:val="00FB0AD9"/>
    <w:rsid w:val="00FB0F92"/>
    <w:rsid w:val="00FB0FA1"/>
    <w:rsid w:val="00FB1480"/>
    <w:rsid w:val="00FB1C17"/>
    <w:rsid w:val="00FB1DA4"/>
    <w:rsid w:val="00FB1E51"/>
    <w:rsid w:val="00FB2665"/>
    <w:rsid w:val="00FB3E57"/>
    <w:rsid w:val="00FB5768"/>
    <w:rsid w:val="00FB57A7"/>
    <w:rsid w:val="00FB5C14"/>
    <w:rsid w:val="00FB6386"/>
    <w:rsid w:val="00FB63B8"/>
    <w:rsid w:val="00FB6613"/>
    <w:rsid w:val="00FB7221"/>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F8D"/>
    <w:rsid w:val="00FD794A"/>
    <w:rsid w:val="00FE00AF"/>
    <w:rsid w:val="00FE263D"/>
    <w:rsid w:val="00FE2718"/>
    <w:rsid w:val="00FE3576"/>
    <w:rsid w:val="00FE433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173400"/>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2F221CE"/>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5D7BA7"/>
  <w15:docId w15:val="{E9728172-486D-4029-90C7-2663DCAC6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2"/>
    <w:next w:val="a"/>
    <w:uiPriority w:val="39"/>
    <w:qFormat/>
    <w:pPr>
      <w:ind w:left="1701" w:hanging="1701"/>
    </w:pPr>
  </w:style>
  <w:style w:type="paragraph" w:styleId="42">
    <w:name w:val="toc 4"/>
    <w:basedOn w:val="33"/>
    <w:next w:val="a"/>
    <w:uiPriority w:val="39"/>
    <w:qFormat/>
    <w:pPr>
      <w:ind w:left="1418" w:hanging="1418"/>
    </w:pPr>
  </w:style>
  <w:style w:type="paragraph" w:styleId="33">
    <w:name w:val="toc 3"/>
    <w:basedOn w:val="23"/>
    <w:next w:val="a"/>
    <w:uiPriority w:val="39"/>
    <w:qFormat/>
    <w:pPr>
      <w:ind w:left="1134" w:hanging="1134"/>
    </w:pPr>
  </w:style>
  <w:style w:type="paragraph" w:styleId="23">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24">
    <w:name w:val="List Number 2"/>
    <w:basedOn w:val="a5"/>
    <w:qFormat/>
    <w:pPr>
      <w:ind w:left="851"/>
    </w:pPr>
  </w:style>
  <w:style w:type="paragraph" w:styleId="a5">
    <w:name w:val="List Number"/>
    <w:basedOn w:val="a3"/>
    <w:qFormat/>
    <w:pPr>
      <w:ind w:left="0" w:firstLine="0"/>
    </w:pPr>
  </w:style>
  <w:style w:type="paragraph" w:styleId="43">
    <w:name w:val="List Bullet 4"/>
    <w:basedOn w:val="34"/>
    <w:qFormat/>
    <w:pPr>
      <w:ind w:left="1418"/>
    </w:pPr>
  </w:style>
  <w:style w:type="paragraph" w:styleId="34">
    <w:name w:val="List Bullet 3"/>
    <w:basedOn w:val="25"/>
    <w:link w:val="35"/>
    <w:qFormat/>
    <w:pPr>
      <w:ind w:left="1135"/>
    </w:pPr>
  </w:style>
  <w:style w:type="paragraph" w:styleId="25">
    <w:name w:val="List Bullet 2"/>
    <w:basedOn w:val="a6"/>
    <w:link w:val="26"/>
    <w:qFormat/>
    <w:pPr>
      <w:ind w:left="851"/>
    </w:pPr>
  </w:style>
  <w:style w:type="paragraph" w:styleId="a6">
    <w:name w:val="List Bullet"/>
    <w:basedOn w:val="a3"/>
    <w:link w:val="a7"/>
    <w:qFormat/>
    <w:pPr>
      <w:ind w:left="0" w:firstLine="0"/>
    </w:pPr>
  </w:style>
  <w:style w:type="paragraph" w:styleId="a8">
    <w:name w:val="Normal Indent"/>
    <w:basedOn w:val="a"/>
    <w:qFormat/>
    <w:pPr>
      <w:spacing w:after="0"/>
      <w:ind w:left="851"/>
    </w:pPr>
    <w:rPr>
      <w:rFonts w:eastAsia="MS Mincho"/>
      <w:lang w:val="it-IT" w:eastAsia="en-GB"/>
    </w:rPr>
  </w:style>
  <w:style w:type="paragraph" w:styleId="a9">
    <w:name w:val="caption"/>
    <w:basedOn w:val="a"/>
    <w:next w:val="a"/>
    <w:link w:val="aa"/>
    <w:uiPriority w:val="99"/>
    <w:qFormat/>
    <w:pPr>
      <w:spacing w:before="120" w:after="120"/>
    </w:pPr>
    <w:rPr>
      <w:rFonts w:eastAsia="MS Mincho"/>
      <w:b/>
    </w:rPr>
  </w:style>
  <w:style w:type="paragraph" w:styleId="ab">
    <w:name w:val="Document Map"/>
    <w:basedOn w:val="a"/>
    <w:link w:val="ac"/>
    <w:qFormat/>
    <w:pPr>
      <w:shd w:val="clear" w:color="auto" w:fill="000080"/>
    </w:pPr>
    <w:rPr>
      <w:rFonts w:ascii="Tahoma" w:hAnsi="Tahoma"/>
    </w:rPr>
  </w:style>
  <w:style w:type="paragraph" w:styleId="ad">
    <w:name w:val="annotation text"/>
    <w:basedOn w:val="a"/>
    <w:link w:val="ae"/>
    <w:uiPriority w:val="99"/>
    <w:qFormat/>
  </w:style>
  <w:style w:type="paragraph" w:styleId="36">
    <w:name w:val="Body Text 3"/>
    <w:basedOn w:val="a"/>
    <w:link w:val="37"/>
    <w:qFormat/>
    <w:rPr>
      <w:rFonts w:eastAsia="MS Mincho"/>
      <w:b/>
      <w:i/>
    </w:rPr>
  </w:style>
  <w:style w:type="paragraph" w:styleId="af">
    <w:name w:val="Body Text"/>
    <w:basedOn w:val="a"/>
    <w:link w:val="af0"/>
    <w:qFormat/>
    <w:pPr>
      <w:widowControl w:val="0"/>
      <w:spacing w:after="120"/>
    </w:pPr>
    <w:rPr>
      <w:rFonts w:eastAsia="MS Mincho"/>
      <w:sz w:val="24"/>
    </w:rPr>
  </w:style>
  <w:style w:type="paragraph" w:styleId="af1">
    <w:name w:val="Body Text Indent"/>
    <w:basedOn w:val="a"/>
    <w:link w:val="af2"/>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pPr>
      <w:spacing w:after="0"/>
    </w:pPr>
    <w:rPr>
      <w:rFonts w:ascii="Courier New" w:eastAsia="MS Mincho" w:hAnsi="Courier New"/>
    </w:rPr>
  </w:style>
  <w:style w:type="paragraph" w:styleId="52">
    <w:name w:val="List Bullet 5"/>
    <w:basedOn w:val="43"/>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1">
    <w:name w:val="toc 8"/>
    <w:basedOn w:val="11"/>
    <w:next w:val="a"/>
    <w:uiPriority w:val="39"/>
    <w:qFormat/>
    <w:pPr>
      <w:spacing w:before="180"/>
      <w:ind w:left="2693" w:hanging="2693"/>
    </w:pPr>
    <w:rPr>
      <w:b/>
    </w:rPr>
  </w:style>
  <w:style w:type="paragraph" w:styleId="af5">
    <w:name w:val="Date"/>
    <w:basedOn w:val="a"/>
    <w:next w:val="a"/>
    <w:link w:val="af6"/>
    <w:qFormat/>
    <w:pPr>
      <w:overflowPunct w:val="0"/>
      <w:autoSpaceDE w:val="0"/>
      <w:autoSpaceDN w:val="0"/>
      <w:adjustRightInd w:val="0"/>
      <w:textAlignment w:val="baseline"/>
    </w:pPr>
  </w:style>
  <w:style w:type="paragraph" w:styleId="27">
    <w:name w:val="Body Text Indent 2"/>
    <w:basedOn w:val="a"/>
    <w:link w:val="28"/>
    <w:qFormat/>
    <w:pPr>
      <w:ind w:left="568" w:hanging="568"/>
    </w:pPr>
    <w:rPr>
      <w:rFonts w:eastAsia="MS Mincho"/>
    </w:rPr>
  </w:style>
  <w:style w:type="paragraph" w:styleId="af7">
    <w:name w:val="endnote text"/>
    <w:basedOn w:val="a"/>
    <w:link w:val="af8"/>
    <w:qFormat/>
    <w:pPr>
      <w:snapToGrid w:val="0"/>
    </w:pPr>
    <w:rPr>
      <w:rFonts w:eastAsia="宋体"/>
    </w:rPr>
  </w:style>
  <w:style w:type="paragraph" w:styleId="af9">
    <w:name w:val="Balloon Text"/>
    <w:basedOn w:val="a"/>
    <w:link w:val="afa"/>
    <w:qFormat/>
    <w:rPr>
      <w:rFonts w:ascii="Tahoma" w:hAnsi="Tahoma"/>
      <w:sz w:val="16"/>
      <w:szCs w:val="16"/>
    </w:rPr>
  </w:style>
  <w:style w:type="paragraph" w:styleId="afb">
    <w:name w:val="footer"/>
    <w:basedOn w:val="afc"/>
    <w:link w:val="afd"/>
    <w:qFormat/>
    <w:pPr>
      <w:jc w:val="center"/>
    </w:pPr>
    <w:rPr>
      <w:i/>
    </w:rPr>
  </w:style>
  <w:style w:type="paragraph" w:styleId="afc">
    <w:name w:val="header"/>
    <w:link w:val="afe"/>
    <w:uiPriority w:val="99"/>
    <w:qFormat/>
    <w:pPr>
      <w:widowControl w:val="0"/>
      <w:spacing w:after="160" w:line="259" w:lineRule="auto"/>
    </w:pPr>
    <w:rPr>
      <w:rFonts w:ascii="Arial" w:hAnsi="Arial"/>
      <w:b/>
      <w:sz w:val="18"/>
      <w:lang w:val="en-GB" w:eastAsia="en-US"/>
    </w:rPr>
  </w:style>
  <w:style w:type="paragraph" w:styleId="aff">
    <w:name w:val="index heading"/>
    <w:basedOn w:val="a"/>
    <w:next w:val="a"/>
    <w:qFormat/>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rPr>
  </w:style>
  <w:style w:type="paragraph" w:styleId="53">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qFormat/>
    <w:pPr>
      <w:keepLines/>
      <w:spacing w:after="0"/>
      <w:ind w:left="454" w:hanging="454"/>
    </w:pPr>
    <w:rPr>
      <w:sz w:val="16"/>
    </w:rPr>
  </w:style>
  <w:style w:type="paragraph" w:styleId="54">
    <w:name w:val="List 5"/>
    <w:basedOn w:val="44"/>
    <w:qFormat/>
    <w:pPr>
      <w:ind w:left="1702"/>
    </w:pPr>
  </w:style>
  <w:style w:type="paragraph" w:styleId="44">
    <w:name w:val="List 4"/>
    <w:basedOn w:val="32"/>
    <w:qFormat/>
    <w:pPr>
      <w:ind w:left="1418"/>
    </w:pPr>
  </w:style>
  <w:style w:type="paragraph" w:styleId="91">
    <w:name w:val="toc 9"/>
    <w:basedOn w:val="81"/>
    <w:next w:val="a"/>
    <w:uiPriority w:val="39"/>
    <w:qFormat/>
    <w:pPr>
      <w:ind w:left="1418" w:hanging="1418"/>
    </w:pPr>
  </w:style>
  <w:style w:type="paragraph" w:styleId="29">
    <w:name w:val="Body Text 2"/>
    <w:basedOn w:val="a"/>
    <w:link w:val="2a"/>
    <w:qFormat/>
    <w:pPr>
      <w:spacing w:after="0"/>
      <w:jc w:val="both"/>
    </w:pPr>
    <w:rPr>
      <w:rFonts w:eastAsia="MS Mincho"/>
      <w:sz w:val="24"/>
    </w:rPr>
  </w:style>
  <w:style w:type="paragraph" w:styleId="aff4">
    <w:name w:val="Normal (Web)"/>
    <w:basedOn w:val="a"/>
    <w:uiPriority w:val="99"/>
    <w:unhideWhenUsed/>
    <w:qFormat/>
    <w:pPr>
      <w:spacing w:before="100" w:beforeAutospacing="1" w:after="100" w:afterAutospacing="1"/>
    </w:pPr>
    <w:rPr>
      <w:rFonts w:eastAsia="宋体"/>
      <w:sz w:val="24"/>
      <w:szCs w:val="24"/>
      <w:lang w:val="en-US"/>
    </w:rPr>
  </w:style>
  <w:style w:type="paragraph" w:styleId="12">
    <w:name w:val="index 1"/>
    <w:basedOn w:val="a"/>
    <w:next w:val="a"/>
    <w:qFormat/>
    <w:pPr>
      <w:keepLines/>
      <w:spacing w:after="0"/>
    </w:pPr>
  </w:style>
  <w:style w:type="paragraph" w:styleId="2b">
    <w:name w:val="index 2"/>
    <w:basedOn w:val="12"/>
    <w:next w:val="a"/>
    <w:qFormat/>
    <w:pPr>
      <w:ind w:left="284"/>
    </w:pPr>
  </w:style>
  <w:style w:type="paragraph" w:styleId="aff5">
    <w:name w:val="Title"/>
    <w:basedOn w:val="a"/>
    <w:next w:val="a"/>
    <w:link w:val="aff6"/>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Pr>
      <w:b/>
      <w:bCs/>
    </w:rPr>
  </w:style>
  <w:style w:type="table" w:styleId="aff9">
    <w:name w:val="Table Grid"/>
    <w:basedOn w:val="a1"/>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b/>
      <w:bCs/>
    </w:rPr>
  </w:style>
  <w:style w:type="character" w:styleId="affb">
    <w:name w:val="endnote reference"/>
    <w:qFormat/>
    <w:rPr>
      <w:vertAlign w:val="superscript"/>
    </w:rPr>
  </w:style>
  <w:style w:type="character" w:styleId="affc">
    <w:name w:val="page number"/>
    <w:basedOn w:val="a0"/>
    <w:qFormat/>
  </w:style>
  <w:style w:type="character" w:styleId="affd">
    <w:name w:val="FollowedHyperlink"/>
    <w:qFormat/>
    <w:rPr>
      <w:color w:val="800080"/>
      <w:u w:val="single"/>
    </w:rPr>
  </w:style>
  <w:style w:type="character" w:styleId="HTML">
    <w:name w:val="HTML Acronym"/>
    <w:uiPriority w:val="99"/>
    <w:unhideWhenUsed/>
    <w:qFormat/>
  </w:style>
  <w:style w:type="character" w:styleId="affe">
    <w:name w:val="Hyperlink"/>
    <w:qFormat/>
    <w:rPr>
      <w:color w:val="0000FF"/>
      <w:u w:val="single"/>
    </w:rPr>
  </w:style>
  <w:style w:type="character" w:styleId="afff">
    <w:name w:val="annotation reference"/>
    <w:uiPriority w:val="99"/>
    <w:qFormat/>
    <w:rPr>
      <w:sz w:val="16"/>
    </w:rPr>
  </w:style>
  <w:style w:type="character" w:styleId="afff0">
    <w:name w:val="footnote reference"/>
    <w:qFormat/>
    <w:rPr>
      <w:b/>
      <w:position w:val="6"/>
      <w:sz w:val="16"/>
    </w:rPr>
  </w:style>
  <w:style w:type="character" w:customStyle="1" w:styleId="afa">
    <w:name w:val="批注框文本 字符"/>
    <w:link w:val="af9"/>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0">
    <w:name w:val="标题 2 字符"/>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B5">
    <w:name w:val="B5"/>
    <w:basedOn w:val="54"/>
    <w:link w:val="B5Char"/>
    <w:qFormat/>
  </w:style>
  <w:style w:type="paragraph" w:customStyle="1" w:styleId="B3">
    <w:name w:val="B3"/>
    <w:basedOn w:val="32"/>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1"/>
    <w:link w:val="B2Char"/>
    <w:qFormat/>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4"/>
    <w:link w:val="B4Char"/>
    <w:qFormat/>
  </w:style>
  <w:style w:type="paragraph" w:customStyle="1" w:styleId="TT">
    <w:name w:val="TT"/>
    <w:basedOn w:val="1"/>
    <w:next w:val="a"/>
    <w:qFormat/>
    <w:pPr>
      <w:outlineLvl w:val="9"/>
    </w:p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0">
    <w:name w:val="标题 1 字符"/>
    <w:link w:val="1"/>
    <w:qFormat/>
    <w:rPr>
      <w:rFonts w:ascii="Arial" w:hAnsi="Arial"/>
      <w:sz w:val="36"/>
      <w:lang w:val="en-GB" w:eastAsia="en-US" w:bidi="ar-SA"/>
    </w:rPr>
  </w:style>
  <w:style w:type="character" w:customStyle="1" w:styleId="31">
    <w:name w:val="标题 3 字符"/>
    <w:link w:val="30"/>
    <w:qFormat/>
    <w:locked/>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0">
    <w:name w:val="标题 5 字符"/>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afe">
    <w:name w:val="页眉 字符"/>
    <w:link w:val="afc"/>
    <w:uiPriority w:val="99"/>
    <w:qFormat/>
    <w:rPr>
      <w:rFonts w:ascii="Arial" w:hAnsi="Arial"/>
      <w:b/>
      <w:sz w:val="18"/>
      <w:lang w:val="en-GB" w:eastAsia="en-US" w:bidi="ar-SA"/>
    </w:rPr>
  </w:style>
  <w:style w:type="character" w:customStyle="1" w:styleId="afd">
    <w:name w:val="页脚 字符"/>
    <w:link w:val="afb"/>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ac">
    <w:name w:val="文档结构图 字符"/>
    <w:link w:val="ab"/>
    <w:qFormat/>
    <w:rPr>
      <w:rFonts w:ascii="Tahoma" w:hAnsi="Tahoma" w:cs="Tahoma"/>
      <w:shd w:val="clear" w:color="auto" w:fill="000080"/>
      <w:lang w:val="en-GB" w:eastAsia="en-US"/>
    </w:rPr>
  </w:style>
  <w:style w:type="character" w:customStyle="1" w:styleId="aff3">
    <w:name w:val="脚注文本 字符"/>
    <w:link w:val="aff2"/>
    <w:qFormat/>
    <w:rPr>
      <w:sz w:val="16"/>
      <w:lang w:val="en-GB" w:eastAsia="en-US"/>
    </w:rPr>
  </w:style>
  <w:style w:type="character" w:customStyle="1" w:styleId="a4">
    <w:name w:val="列表 字符"/>
    <w:link w:val="a3"/>
    <w:qFormat/>
    <w:rPr>
      <w:lang w:val="en-GB" w:eastAsia="en-US"/>
    </w:rPr>
  </w:style>
  <w:style w:type="character" w:customStyle="1" w:styleId="a7">
    <w:name w:val="列表项目符号 字符"/>
    <w:link w:val="a6"/>
    <w:qFormat/>
    <w:rPr>
      <w:lang w:val="en-GB" w:eastAsia="en-US"/>
    </w:rPr>
  </w:style>
  <w:style w:type="character" w:customStyle="1" w:styleId="26">
    <w:name w:val="列表项目符号 2 字符"/>
    <w:link w:val="25"/>
    <w:qFormat/>
    <w:rPr>
      <w:lang w:val="en-GB" w:eastAsia="en-US"/>
    </w:rPr>
  </w:style>
  <w:style w:type="character" w:customStyle="1" w:styleId="35">
    <w:name w:val="列表项目符号 3 字符"/>
    <w:link w:val="34"/>
    <w:qFormat/>
    <w:rPr>
      <w:lang w:val="en-GB" w:eastAsia="en-US"/>
    </w:rPr>
  </w:style>
  <w:style w:type="character" w:customStyle="1" w:styleId="22">
    <w:name w:val="列表 2 字符"/>
    <w:link w:val="21"/>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aa">
    <w:name w:val="题注 字符"/>
    <w:link w:val="a9"/>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af0">
    <w:name w:val="正文文本 字符"/>
    <w:link w:val="af"/>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af4">
    <w:name w:val="纯文本 字符"/>
    <w:link w:val="af3"/>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pPr>
      <w:spacing w:after="160" w:line="259" w:lineRule="auto"/>
    </w:pPr>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Pr>
      <w:rFonts w:eastAsia="MS Mincho"/>
      <w:i/>
      <w:sz w:val="22"/>
      <w:lang w:val="en-GB" w:eastAsia="en-US"/>
    </w:rPr>
  </w:style>
  <w:style w:type="character" w:customStyle="1" w:styleId="ae">
    <w:name w:val="批注文字 字符"/>
    <w:link w:val="ad"/>
    <w:uiPriority w:val="99"/>
    <w:qFormat/>
    <w:rPr>
      <w:lang w:val="en-GB" w:eastAsia="en-US"/>
    </w:rPr>
  </w:style>
  <w:style w:type="character" w:customStyle="1" w:styleId="2a">
    <w:name w:val="正文文本 2 字符"/>
    <w:link w:val="29"/>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8">
    <w:name w:val="正文文本缩进 2 字符"/>
    <w:link w:val="27"/>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7">
    <w:name w:val="正文文本 3 字符"/>
    <w:link w:val="36"/>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aff8">
    <w:name w:val="批注主题 字符"/>
    <w:link w:val="af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pPr>
      <w:spacing w:after="0"/>
      <w:ind w:left="720"/>
      <w:contextualSpacing/>
    </w:pPr>
    <w:rPr>
      <w:rFonts w:eastAsia="宋体"/>
      <w:sz w:val="24"/>
      <w:szCs w:val="24"/>
    </w:rPr>
  </w:style>
  <w:style w:type="character" w:customStyle="1" w:styleId="afff2">
    <w:name w:val="列出段落 字符"/>
    <w:link w:val="afff1"/>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TdocHeading1">
    <w:name w:val="Tdoc_Heading_1"/>
    <w:basedOn w:val="1"/>
    <w:next w:val="af"/>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3">
    <w:name w:val="修订1"/>
    <w:hidden/>
    <w:uiPriority w:val="99"/>
    <w:semiHidden/>
    <w:qFormat/>
    <w:pPr>
      <w:spacing w:after="160" w:line="259" w:lineRule="auto"/>
    </w:pPr>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Pr>
      <w:color w:val="808080"/>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90">
    <w:name w:val="标题 9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line="259" w:lineRule="auto"/>
      <w:ind w:left="567" w:hanging="283"/>
      <w:jc w:val="both"/>
    </w:pPr>
    <w:rPr>
      <w:rFonts w:ascii="Arial" w:eastAsia="宋体" w:hAnsi="Arial" w:cs="Arial"/>
      <w:color w:val="0000FF"/>
      <w:kern w:val="2"/>
    </w:rPr>
  </w:style>
  <w:style w:type="paragraph" w:customStyle="1" w:styleId="afff4">
    <w:name w:val="(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c">
    <w:name w:val="(文字) (文字)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8">
    <w:name w:val="(文字) (文字)3"/>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45">
    <w:name w:val="(文字) (文字)4"/>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4">
    <w:name w:val="(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pPr>
      <w:spacing w:after="160" w:line="259" w:lineRule="auto"/>
    </w:pPr>
    <w:rPr>
      <w:rFonts w:eastAsia="Batang"/>
      <w:lang w:val="en-GB" w:eastAsia="en-US"/>
    </w:rPr>
  </w:style>
  <w:style w:type="character" w:customStyle="1" w:styleId="af8">
    <w:name w:val="尾注文本 字符"/>
    <w:link w:val="af7"/>
    <w:qFormat/>
    <w:rPr>
      <w:rFonts w:eastAsia="宋体"/>
      <w:lang w:val="en-GB" w:eastAsia="en-US"/>
    </w:rPr>
  </w:style>
  <w:style w:type="character" w:customStyle="1" w:styleId="btChar3">
    <w:name w:val="bt Char3"/>
    <w:qFormat/>
    <w:rPr>
      <w:lang w:val="en-GB" w:eastAsia="ja-JP" w:bidi="ar-SA"/>
    </w:rPr>
  </w:style>
  <w:style w:type="character" w:customStyle="1" w:styleId="aff6">
    <w:name w:val="标题 字符"/>
    <w:link w:val="aff5"/>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af6">
    <w:name w:val="日期 字符"/>
    <w:link w:val="af5"/>
    <w:qFormat/>
    <w:rPr>
      <w:lang w:val="en-GB" w:eastAsia="en-US"/>
    </w:rPr>
  </w:style>
  <w:style w:type="paragraph" w:customStyle="1" w:styleId="AutoCorrect">
    <w:name w:val="AutoCorrect"/>
    <w:qFormat/>
    <w:pPr>
      <w:spacing w:after="160" w:line="259" w:lineRule="auto"/>
    </w:pPr>
    <w:rPr>
      <w:sz w:val="24"/>
      <w:szCs w:val="24"/>
      <w:lang w:val="en-GB" w:eastAsia="ko-KR"/>
    </w:rPr>
  </w:style>
  <w:style w:type="paragraph" w:customStyle="1" w:styleId="-PAGE-">
    <w:name w:val="- PAGE -"/>
    <w:qFormat/>
    <w:pPr>
      <w:spacing w:after="160" w:line="259" w:lineRule="auto"/>
    </w:pPr>
    <w:rPr>
      <w:sz w:val="24"/>
      <w:szCs w:val="24"/>
      <w:lang w:val="en-GB" w:eastAsia="ko-KR"/>
    </w:rPr>
  </w:style>
  <w:style w:type="paragraph" w:customStyle="1" w:styleId="PageXofY">
    <w:name w:val="Page X of Y"/>
    <w:qFormat/>
    <w:pPr>
      <w:spacing w:after="160" w:line="259" w:lineRule="auto"/>
    </w:pPr>
    <w:rPr>
      <w:sz w:val="24"/>
      <w:szCs w:val="24"/>
      <w:lang w:val="en-GB" w:eastAsia="ko-KR"/>
    </w:rPr>
  </w:style>
  <w:style w:type="paragraph" w:customStyle="1" w:styleId="Createdby">
    <w:name w:val="Created by"/>
    <w:qFormat/>
    <w:pPr>
      <w:spacing w:after="160" w:line="259" w:lineRule="auto"/>
    </w:pPr>
    <w:rPr>
      <w:sz w:val="24"/>
      <w:szCs w:val="24"/>
      <w:lang w:val="en-GB" w:eastAsia="ko-KR"/>
    </w:rPr>
  </w:style>
  <w:style w:type="paragraph" w:customStyle="1" w:styleId="Createdon">
    <w:name w:val="Created on"/>
    <w:qFormat/>
    <w:pPr>
      <w:spacing w:after="160" w:line="259" w:lineRule="auto"/>
    </w:pPr>
    <w:rPr>
      <w:sz w:val="24"/>
      <w:szCs w:val="24"/>
      <w:lang w:val="en-GB" w:eastAsia="ko-KR"/>
    </w:rPr>
  </w:style>
  <w:style w:type="paragraph" w:customStyle="1" w:styleId="Lastprinted">
    <w:name w:val="Last printed"/>
    <w:qFormat/>
    <w:pPr>
      <w:spacing w:after="160" w:line="259" w:lineRule="auto"/>
    </w:pPr>
    <w:rPr>
      <w:sz w:val="24"/>
      <w:szCs w:val="24"/>
      <w:lang w:val="en-GB" w:eastAsia="ko-KR"/>
    </w:rPr>
  </w:style>
  <w:style w:type="paragraph" w:customStyle="1" w:styleId="Lastsavedby">
    <w:name w:val="Last saved by"/>
    <w:qFormat/>
    <w:pPr>
      <w:spacing w:after="160" w:line="259" w:lineRule="auto"/>
    </w:pPr>
    <w:rPr>
      <w:sz w:val="24"/>
      <w:szCs w:val="24"/>
      <w:lang w:val="en-GB" w:eastAsia="ko-KR"/>
    </w:rPr>
  </w:style>
  <w:style w:type="paragraph" w:customStyle="1" w:styleId="Filename">
    <w:name w:val="Filename"/>
    <w:qFormat/>
    <w:pPr>
      <w:spacing w:after="160" w:line="259" w:lineRule="auto"/>
    </w:pPr>
    <w:rPr>
      <w:sz w:val="24"/>
      <w:szCs w:val="24"/>
      <w:lang w:val="en-GB" w:eastAsia="ko-KR"/>
    </w:rPr>
  </w:style>
  <w:style w:type="paragraph" w:customStyle="1" w:styleId="Filenameandpath">
    <w:name w:val="Filename and path"/>
    <w:qFormat/>
    <w:pPr>
      <w:spacing w:after="160" w:line="259" w:lineRule="auto"/>
    </w:pPr>
    <w:rPr>
      <w:sz w:val="24"/>
      <w:szCs w:val="24"/>
      <w:lang w:val="en-GB" w:eastAsia="ko-KR"/>
    </w:rPr>
  </w:style>
  <w:style w:type="paragraph" w:customStyle="1" w:styleId="AuthorPageDate">
    <w:name w:val="Author  Page #  Date"/>
    <w:qFormat/>
    <w:pPr>
      <w:spacing w:after="160" w:line="259" w:lineRule="auto"/>
    </w:pPr>
    <w:rPr>
      <w:sz w:val="24"/>
      <w:szCs w:val="24"/>
      <w:lang w:val="en-GB" w:eastAsia="ko-KR"/>
    </w:rPr>
  </w:style>
  <w:style w:type="paragraph" w:customStyle="1" w:styleId="ConfidentialPageDate">
    <w:name w:val="Confidential  Page #  Date"/>
    <w:qFormat/>
    <w:pPr>
      <w:spacing w:after="160" w:line="259" w:lineRule="auto"/>
    </w:pPr>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Pr>
      <w:rFonts w:ascii="Tahoma" w:eastAsia="MS Mincho" w:hAnsi="Tahoma" w:cs="Tahoma"/>
      <w:sz w:val="16"/>
      <w:szCs w:val="16"/>
      <w:lang w:eastAsia="ko-KR"/>
    </w:rPr>
  </w:style>
  <w:style w:type="paragraph" w:customStyle="1" w:styleId="2d">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0">
    <w:name w:val="目次 91"/>
    <w:basedOn w:val="81"/>
    <w:qFormat/>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after="160" w:line="360" w:lineRule="atLeast"/>
      <w:jc w:val="center"/>
    </w:pPr>
    <w:rPr>
      <w:rFonts w:eastAsia="MS Mincho"/>
      <w:lang w:val="en-GB" w:eastAsia="en-US"/>
    </w:rPr>
  </w:style>
  <w:style w:type="paragraph" w:customStyle="1" w:styleId="FooterCentred">
    <w:name w:val="FooterCentred"/>
    <w:basedOn w:val="afb"/>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9"/>
    <w:next w:val="29"/>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spacing w:after="160" w:line="259" w:lineRule="auto"/>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f"/>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a">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8">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9">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e">
    <w:name w:val="修订2"/>
    <w:hidden/>
    <w:semiHidden/>
    <w:qFormat/>
    <w:pPr>
      <w:spacing w:after="160" w:line="259" w:lineRule="auto"/>
    </w:pPr>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a">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pPr>
      <w:overflowPunct w:val="0"/>
      <w:autoSpaceDE w:val="0"/>
      <w:autoSpaceDN w:val="0"/>
      <w:adjustRightInd w:val="0"/>
      <w:spacing w:after="160" w:line="259" w:lineRule="auto"/>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f">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lang w:val="en-GB" w:eastAsia="en-US"/>
    </w:rPr>
  </w:style>
  <w:style w:type="character" w:customStyle="1" w:styleId="SubtleEmphasis1">
    <w:name w:val="Subtle Emphasis1"/>
    <w:basedOn w:val="a0"/>
    <w:uiPriority w:val="19"/>
    <w:qFormat/>
    <w:rPr>
      <w:i/>
      <w:iCs/>
      <w:color w:val="404040" w:themeColor="text1" w:themeTint="BF"/>
    </w:rPr>
  </w:style>
  <w:style w:type="paragraph" w:customStyle="1" w:styleId="3b">
    <w:name w:val="修订3"/>
    <w:hidden/>
    <w:uiPriority w:val="99"/>
    <w:semiHidden/>
    <w:qFormat/>
    <w:rPr>
      <w:lang w:val="en-GB" w:eastAsia="en-US"/>
    </w:rPr>
  </w:style>
  <w:style w:type="character" w:customStyle="1" w:styleId="normaltextrun">
    <w:name w:val="normaltextrun"/>
    <w:qFormat/>
  </w:style>
  <w:style w:type="paragraph" w:customStyle="1" w:styleId="EmailDiscussion2">
    <w:name w:val="EmailDiscussion2"/>
    <w:basedOn w:val="Doc-text2"/>
    <w:uiPriority w:val="99"/>
    <w:qFormat/>
    <w:pPr>
      <w:spacing w:line="240" w:lineRule="auto"/>
    </w:pPr>
    <w:rPr>
      <w:rFonts w:eastAsia="MS Mincho"/>
    </w:rPr>
  </w:style>
  <w:style w:type="paragraph" w:customStyle="1" w:styleId="47">
    <w:name w:val="修订4"/>
    <w:hidden/>
    <w:uiPriority w:val="99"/>
    <w:semiHidden/>
    <w:rPr>
      <w:lang w:val="en-GB" w:eastAsia="en-US"/>
    </w:rPr>
  </w:style>
  <w:style w:type="paragraph" w:customStyle="1" w:styleId="Doc-comment">
    <w:name w:val="Doc-comment"/>
    <w:basedOn w:val="a"/>
    <w:next w:val="Doc-text2"/>
    <w:qFormat/>
    <w:rsid w:val="00D42C7A"/>
    <w:pPr>
      <w:tabs>
        <w:tab w:val="left" w:pos="1622"/>
      </w:tabs>
      <w:spacing w:after="0" w:line="240" w:lineRule="auto"/>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Specs/html-info/21900.htm"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5AIRPNAIUNRU-859666464-11414</_dlc_DocId>
    <_dlc_DocIdUrl xmlns="71c5aaf6-e6ce-465b-b873-5148d2a4c105">
      <Url>https://nokia.sharepoint.com/sites/c5g/e2earch/_layouts/15/DocIdRedir.aspx?ID=5AIRPNAIUNRU-859666464-11414</Url>
      <Description>5AIRPNAIUNRU-859666464-11414</Description>
    </_dlc_DocIdUrl>
    <Information xmlns="3b34c8f0-1ef5-4d1e-bb66-517ce7fe7356" xsi:nil="true"/>
    <Associated_x0020_Task xmlns="3b34c8f0-1ef5-4d1e-bb66-517ce7fe7356" xsi:nil="tru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7.xml><?xml version="1.0" encoding="utf-8"?>
<ds:datastoreItem xmlns:ds="http://schemas.openxmlformats.org/officeDocument/2006/customXml" ds:itemID="{93D58868-D0C7-4876-996E-2BBA7FDCC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786</Words>
  <Characters>4482</Characters>
  <Application>Microsoft Office Word</Application>
  <DocSecurity>0</DocSecurity>
  <Lines>37</Lines>
  <Paragraphs>10</Paragraphs>
  <ScaleCrop>false</ScaleCrop>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Xiaomi(Yanhua)1</cp:lastModifiedBy>
  <cp:revision>2</cp:revision>
  <cp:lastPrinted>2021-08-31T01:10:00Z</cp:lastPrinted>
  <dcterms:created xsi:type="dcterms:W3CDTF">2022-05-27T04:23:00Z</dcterms:created>
  <dcterms:modified xsi:type="dcterms:W3CDTF">2022-05-27T04:23:00Z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5b6d57a6-85dd-43ee-bc44-a7d30f068626</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