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8193" w14:textId="77777777" w:rsidR="00A85B0F" w:rsidRDefault="00151F13">
      <w:pPr>
        <w:pStyle w:val="CRCoverPage"/>
        <w:tabs>
          <w:tab w:val="right" w:pos="9639"/>
        </w:tabs>
        <w:spacing w:after="0"/>
        <w:rPr>
          <w:b/>
          <w:i/>
          <w:sz w:val="28"/>
        </w:rPr>
      </w:pPr>
      <w:r>
        <w:rPr>
          <w:b/>
          <w:sz w:val="24"/>
        </w:rPr>
        <w:t xml:space="preserve">3GPP TSG-RAN WG2 </w:t>
      </w:r>
      <w:proofErr w:type="gramStart"/>
      <w:r>
        <w:rPr>
          <w:b/>
          <w:sz w:val="24"/>
        </w:rPr>
        <w:t>#  RAN</w:t>
      </w:r>
      <w:proofErr w:type="gramEnd"/>
      <w:r>
        <w:rPr>
          <w:b/>
          <w:sz w:val="24"/>
        </w:rPr>
        <w:t>2 Meeting #118 electronic</w:t>
      </w:r>
      <w:r>
        <w:rPr>
          <w:b/>
          <w:i/>
          <w:sz w:val="28"/>
        </w:rPr>
        <w:tab/>
      </w:r>
      <w:r>
        <w:rPr>
          <w:rFonts w:cs="Arial"/>
          <w:b/>
          <w:i/>
          <w:sz w:val="28"/>
          <w:lang w:eastAsia="ko-KR"/>
        </w:rPr>
        <w:t>R2-220</w:t>
      </w:r>
      <w:r w:rsidR="004B1694">
        <w:rPr>
          <w:rFonts w:cs="Arial"/>
          <w:b/>
          <w:i/>
          <w:sz w:val="28"/>
          <w:lang w:eastAsia="ko-KR"/>
        </w:rPr>
        <w:t>xxxx</w:t>
      </w:r>
    </w:p>
    <w:p w14:paraId="23C2D925" w14:textId="77777777" w:rsidR="00A85B0F" w:rsidRDefault="00151F13">
      <w:pPr>
        <w:pStyle w:val="afc"/>
      </w:pPr>
      <w:r>
        <w:rPr>
          <w:rFonts w:eastAsia="宋体"/>
          <w:sz w:val="24"/>
        </w:rPr>
        <w:t>Online, May 9-20, 2022</w:t>
      </w:r>
    </w:p>
    <w:p w14:paraId="051113EC" w14:textId="77777777"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14:paraId="5F46AF62" w14:textId="77777777">
        <w:tc>
          <w:tcPr>
            <w:tcW w:w="9641" w:type="dxa"/>
            <w:gridSpan w:val="9"/>
            <w:tcBorders>
              <w:top w:val="single" w:sz="4" w:space="0" w:color="auto"/>
              <w:left w:val="single" w:sz="4" w:space="0" w:color="auto"/>
              <w:right w:val="single" w:sz="4" w:space="0" w:color="auto"/>
            </w:tcBorders>
          </w:tcPr>
          <w:p w14:paraId="7B35F00A" w14:textId="77777777" w:rsidR="00A85B0F" w:rsidRDefault="00151F13">
            <w:pPr>
              <w:spacing w:after="0"/>
              <w:jc w:val="right"/>
              <w:rPr>
                <w:rFonts w:ascii="Arial" w:hAnsi="Arial"/>
                <w:i/>
              </w:rPr>
            </w:pPr>
            <w:r>
              <w:rPr>
                <w:rFonts w:ascii="Arial" w:hAnsi="Arial"/>
                <w:i/>
                <w:sz w:val="14"/>
              </w:rPr>
              <w:t>CR-Form-v12.2</w:t>
            </w:r>
          </w:p>
        </w:tc>
      </w:tr>
      <w:tr w:rsidR="00A85B0F" w14:paraId="1D2BFE6D" w14:textId="77777777">
        <w:tc>
          <w:tcPr>
            <w:tcW w:w="9641" w:type="dxa"/>
            <w:gridSpan w:val="9"/>
            <w:tcBorders>
              <w:left w:val="single" w:sz="4" w:space="0" w:color="auto"/>
              <w:right w:val="single" w:sz="4" w:space="0" w:color="auto"/>
            </w:tcBorders>
          </w:tcPr>
          <w:p w14:paraId="35C33744" w14:textId="77777777" w:rsidR="00A85B0F" w:rsidRDefault="00151F13">
            <w:pPr>
              <w:spacing w:after="0"/>
              <w:jc w:val="center"/>
              <w:rPr>
                <w:rFonts w:ascii="Arial" w:hAnsi="Arial"/>
              </w:rPr>
            </w:pPr>
            <w:r>
              <w:rPr>
                <w:rFonts w:ascii="Arial" w:hAnsi="Arial"/>
                <w:b/>
                <w:sz w:val="32"/>
              </w:rPr>
              <w:t>CHANGE REQUEST</w:t>
            </w:r>
          </w:p>
        </w:tc>
      </w:tr>
      <w:tr w:rsidR="00A85B0F" w14:paraId="2B103A66" w14:textId="77777777">
        <w:tc>
          <w:tcPr>
            <w:tcW w:w="9641" w:type="dxa"/>
            <w:gridSpan w:val="9"/>
            <w:tcBorders>
              <w:left w:val="single" w:sz="4" w:space="0" w:color="auto"/>
              <w:right w:val="single" w:sz="4" w:space="0" w:color="auto"/>
            </w:tcBorders>
          </w:tcPr>
          <w:p w14:paraId="3BCC6374" w14:textId="77777777" w:rsidR="00A85B0F" w:rsidRDefault="00A85B0F">
            <w:pPr>
              <w:spacing w:after="0"/>
              <w:rPr>
                <w:rFonts w:ascii="Arial" w:hAnsi="Arial"/>
                <w:sz w:val="8"/>
                <w:szCs w:val="8"/>
              </w:rPr>
            </w:pPr>
          </w:p>
        </w:tc>
      </w:tr>
      <w:tr w:rsidR="00A85B0F" w14:paraId="0000DCD5" w14:textId="77777777">
        <w:tc>
          <w:tcPr>
            <w:tcW w:w="142" w:type="dxa"/>
            <w:tcBorders>
              <w:left w:val="single" w:sz="4" w:space="0" w:color="auto"/>
            </w:tcBorders>
          </w:tcPr>
          <w:p w14:paraId="289D2C0E" w14:textId="77777777" w:rsidR="00A85B0F" w:rsidRDefault="00A85B0F">
            <w:pPr>
              <w:spacing w:after="0"/>
              <w:jc w:val="right"/>
              <w:rPr>
                <w:rFonts w:ascii="Arial" w:hAnsi="Arial"/>
              </w:rPr>
            </w:pPr>
          </w:p>
        </w:tc>
        <w:tc>
          <w:tcPr>
            <w:tcW w:w="1559" w:type="dxa"/>
            <w:shd w:val="pct30" w:color="FFFF00" w:fill="auto"/>
          </w:tcPr>
          <w:p w14:paraId="30AFD620" w14:textId="77777777" w:rsidR="00A85B0F" w:rsidRDefault="00151F13">
            <w:pPr>
              <w:spacing w:after="0"/>
              <w:jc w:val="right"/>
              <w:rPr>
                <w:rFonts w:ascii="Arial" w:hAnsi="Arial"/>
                <w:b/>
                <w:sz w:val="28"/>
              </w:rPr>
            </w:pPr>
            <w:r>
              <w:rPr>
                <w:rFonts w:ascii="Arial" w:hAnsi="Arial"/>
                <w:b/>
                <w:sz w:val="28"/>
              </w:rPr>
              <w:t>37.340</w:t>
            </w:r>
          </w:p>
        </w:tc>
        <w:tc>
          <w:tcPr>
            <w:tcW w:w="709" w:type="dxa"/>
          </w:tcPr>
          <w:p w14:paraId="64B65693" w14:textId="77777777" w:rsidR="00A85B0F" w:rsidRDefault="00151F13">
            <w:pPr>
              <w:spacing w:after="0"/>
              <w:jc w:val="center"/>
              <w:rPr>
                <w:rFonts w:ascii="Arial" w:hAnsi="Arial"/>
              </w:rPr>
            </w:pPr>
            <w:r>
              <w:rPr>
                <w:rFonts w:ascii="Arial" w:hAnsi="Arial"/>
                <w:b/>
                <w:sz w:val="28"/>
              </w:rPr>
              <w:t>CR</w:t>
            </w:r>
          </w:p>
        </w:tc>
        <w:tc>
          <w:tcPr>
            <w:tcW w:w="1276" w:type="dxa"/>
            <w:shd w:val="pct30" w:color="FFFF00" w:fill="auto"/>
          </w:tcPr>
          <w:p w14:paraId="42243426" w14:textId="77777777" w:rsidR="00A85B0F" w:rsidRDefault="00151F13">
            <w:pPr>
              <w:spacing w:after="0"/>
              <w:rPr>
                <w:rFonts w:ascii="Arial" w:hAnsi="Arial"/>
              </w:rPr>
            </w:pPr>
            <w:proofErr w:type="spellStart"/>
            <w:r>
              <w:rPr>
                <w:rFonts w:ascii="Arial" w:hAnsi="Arial"/>
              </w:rPr>
              <w:t>xxxx</w:t>
            </w:r>
            <w:proofErr w:type="spellEnd"/>
          </w:p>
        </w:tc>
        <w:tc>
          <w:tcPr>
            <w:tcW w:w="709" w:type="dxa"/>
          </w:tcPr>
          <w:p w14:paraId="01F15B1E" w14:textId="77777777"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2341420D" w14:textId="77777777"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14:paraId="198FB063" w14:textId="77777777"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386E9145" w14:textId="77777777"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14:paraId="04C7CC9A" w14:textId="77777777" w:rsidR="00A85B0F" w:rsidRDefault="00A85B0F">
            <w:pPr>
              <w:spacing w:after="0"/>
              <w:rPr>
                <w:rFonts w:ascii="Arial" w:hAnsi="Arial"/>
              </w:rPr>
            </w:pPr>
          </w:p>
        </w:tc>
      </w:tr>
      <w:tr w:rsidR="00A85B0F" w14:paraId="5FCD724B" w14:textId="77777777">
        <w:tc>
          <w:tcPr>
            <w:tcW w:w="9641" w:type="dxa"/>
            <w:gridSpan w:val="9"/>
            <w:tcBorders>
              <w:left w:val="single" w:sz="4" w:space="0" w:color="auto"/>
              <w:right w:val="single" w:sz="4" w:space="0" w:color="auto"/>
            </w:tcBorders>
          </w:tcPr>
          <w:p w14:paraId="3C24834A" w14:textId="77777777" w:rsidR="00A85B0F" w:rsidRDefault="00A85B0F">
            <w:pPr>
              <w:spacing w:after="0"/>
              <w:rPr>
                <w:rFonts w:ascii="Arial" w:hAnsi="Arial"/>
              </w:rPr>
            </w:pPr>
          </w:p>
        </w:tc>
      </w:tr>
      <w:tr w:rsidR="00A85B0F" w14:paraId="7AD54D99" w14:textId="77777777">
        <w:tc>
          <w:tcPr>
            <w:tcW w:w="9641" w:type="dxa"/>
            <w:gridSpan w:val="9"/>
            <w:tcBorders>
              <w:top w:val="single" w:sz="4" w:space="0" w:color="auto"/>
            </w:tcBorders>
          </w:tcPr>
          <w:p w14:paraId="67A688A7" w14:textId="77777777" w:rsidR="00A85B0F" w:rsidRDefault="00151F13">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A85B0F" w14:paraId="2B8495A9" w14:textId="77777777">
        <w:tc>
          <w:tcPr>
            <w:tcW w:w="9641" w:type="dxa"/>
            <w:gridSpan w:val="9"/>
          </w:tcPr>
          <w:p w14:paraId="640EEC1A" w14:textId="77777777" w:rsidR="00A85B0F" w:rsidRDefault="00A85B0F">
            <w:pPr>
              <w:spacing w:after="0"/>
              <w:rPr>
                <w:rFonts w:ascii="Arial" w:hAnsi="Arial"/>
                <w:sz w:val="8"/>
                <w:szCs w:val="8"/>
              </w:rPr>
            </w:pPr>
          </w:p>
        </w:tc>
      </w:tr>
    </w:tbl>
    <w:p w14:paraId="186E43AC" w14:textId="77777777"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14:paraId="6748D577" w14:textId="77777777">
        <w:tc>
          <w:tcPr>
            <w:tcW w:w="2835" w:type="dxa"/>
          </w:tcPr>
          <w:p w14:paraId="5926D7B4" w14:textId="77777777" w:rsidR="00A85B0F" w:rsidRDefault="00151F13">
            <w:pPr>
              <w:tabs>
                <w:tab w:val="right" w:pos="2751"/>
              </w:tabs>
              <w:spacing w:after="0"/>
              <w:rPr>
                <w:rFonts w:ascii="Arial" w:hAnsi="Arial"/>
                <w:b/>
                <w:i/>
              </w:rPr>
            </w:pPr>
            <w:r>
              <w:rPr>
                <w:rFonts w:ascii="Arial" w:hAnsi="Arial"/>
                <w:b/>
                <w:i/>
              </w:rPr>
              <w:t>Proposed change affects:</w:t>
            </w:r>
          </w:p>
        </w:tc>
        <w:tc>
          <w:tcPr>
            <w:tcW w:w="1418" w:type="dxa"/>
          </w:tcPr>
          <w:p w14:paraId="422DF366" w14:textId="77777777"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DF762E" w14:textId="77777777" w:rsidR="00A85B0F" w:rsidRDefault="00A85B0F">
            <w:pPr>
              <w:spacing w:after="0"/>
              <w:jc w:val="center"/>
              <w:rPr>
                <w:rFonts w:ascii="Arial" w:hAnsi="Arial"/>
                <w:b/>
                <w:caps/>
              </w:rPr>
            </w:pPr>
          </w:p>
        </w:tc>
        <w:tc>
          <w:tcPr>
            <w:tcW w:w="709" w:type="dxa"/>
            <w:tcBorders>
              <w:left w:val="single" w:sz="4" w:space="0" w:color="auto"/>
            </w:tcBorders>
          </w:tcPr>
          <w:p w14:paraId="52C5B2A7" w14:textId="77777777"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6398E6" w14:textId="77777777" w:rsidR="00A85B0F" w:rsidRDefault="00151F13">
            <w:pPr>
              <w:spacing w:after="0"/>
              <w:jc w:val="center"/>
              <w:rPr>
                <w:rFonts w:ascii="Arial" w:hAnsi="Arial"/>
                <w:b/>
                <w:caps/>
              </w:rPr>
            </w:pPr>
            <w:r>
              <w:rPr>
                <w:rFonts w:ascii="Arial" w:hAnsi="Arial"/>
                <w:b/>
                <w:caps/>
              </w:rPr>
              <w:t>x</w:t>
            </w:r>
          </w:p>
        </w:tc>
        <w:tc>
          <w:tcPr>
            <w:tcW w:w="2126" w:type="dxa"/>
          </w:tcPr>
          <w:p w14:paraId="58ED5611" w14:textId="77777777"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BB1F4" w14:textId="77777777" w:rsidR="00A85B0F" w:rsidRDefault="00151F13">
            <w:pPr>
              <w:spacing w:after="0"/>
              <w:jc w:val="center"/>
              <w:rPr>
                <w:rFonts w:ascii="Arial" w:hAnsi="Arial"/>
                <w:b/>
                <w:caps/>
              </w:rPr>
            </w:pPr>
            <w:r>
              <w:rPr>
                <w:rFonts w:ascii="Arial" w:hAnsi="Arial"/>
                <w:b/>
                <w:caps/>
              </w:rPr>
              <w:t>x</w:t>
            </w:r>
          </w:p>
        </w:tc>
        <w:tc>
          <w:tcPr>
            <w:tcW w:w="1418" w:type="dxa"/>
            <w:tcBorders>
              <w:left w:val="nil"/>
            </w:tcBorders>
          </w:tcPr>
          <w:p w14:paraId="6FB6A711" w14:textId="77777777"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3437AD" w14:textId="77777777" w:rsidR="00A85B0F" w:rsidRDefault="00A85B0F">
            <w:pPr>
              <w:spacing w:after="0"/>
              <w:jc w:val="center"/>
              <w:rPr>
                <w:rFonts w:ascii="Arial" w:hAnsi="Arial"/>
                <w:b/>
                <w:bCs/>
                <w:caps/>
              </w:rPr>
            </w:pPr>
          </w:p>
        </w:tc>
      </w:tr>
    </w:tbl>
    <w:p w14:paraId="70322C77" w14:textId="77777777"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14:paraId="7CAD39A4" w14:textId="77777777">
        <w:tc>
          <w:tcPr>
            <w:tcW w:w="9640" w:type="dxa"/>
            <w:gridSpan w:val="11"/>
          </w:tcPr>
          <w:p w14:paraId="4FE0C332" w14:textId="77777777" w:rsidR="00A85B0F" w:rsidRDefault="00A85B0F">
            <w:pPr>
              <w:spacing w:after="0"/>
              <w:rPr>
                <w:rFonts w:ascii="Arial" w:hAnsi="Arial"/>
                <w:sz w:val="8"/>
                <w:szCs w:val="8"/>
              </w:rPr>
            </w:pPr>
          </w:p>
        </w:tc>
      </w:tr>
      <w:tr w:rsidR="00A85B0F" w14:paraId="306F6B6A" w14:textId="77777777">
        <w:tc>
          <w:tcPr>
            <w:tcW w:w="1843" w:type="dxa"/>
            <w:tcBorders>
              <w:top w:val="single" w:sz="4" w:space="0" w:color="auto"/>
              <w:left w:val="single" w:sz="4" w:space="0" w:color="auto"/>
            </w:tcBorders>
          </w:tcPr>
          <w:p w14:paraId="1C8938AC" w14:textId="77777777"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574FEE22" w14:textId="77777777" w:rsidR="00A85B0F" w:rsidRDefault="00151F13">
            <w:pPr>
              <w:spacing w:after="0"/>
              <w:ind w:left="100"/>
              <w:rPr>
                <w:rFonts w:ascii="Arial" w:hAnsi="Arial"/>
              </w:rPr>
            </w:pPr>
            <w:r>
              <w:rPr>
                <w:rFonts w:ascii="Arial" w:hAnsi="Arial"/>
              </w:rPr>
              <w:t>Introduction of UE power saving enhancements In 37.340</w:t>
            </w:r>
          </w:p>
        </w:tc>
      </w:tr>
      <w:tr w:rsidR="00A85B0F" w14:paraId="0BF50548" w14:textId="77777777">
        <w:tc>
          <w:tcPr>
            <w:tcW w:w="1843" w:type="dxa"/>
            <w:tcBorders>
              <w:left w:val="single" w:sz="4" w:space="0" w:color="auto"/>
            </w:tcBorders>
          </w:tcPr>
          <w:p w14:paraId="3D788BE9" w14:textId="77777777" w:rsidR="00A85B0F" w:rsidRDefault="00A85B0F">
            <w:pPr>
              <w:spacing w:after="0"/>
              <w:rPr>
                <w:rFonts w:ascii="Arial" w:hAnsi="Arial"/>
                <w:b/>
                <w:i/>
                <w:sz w:val="8"/>
                <w:szCs w:val="8"/>
              </w:rPr>
            </w:pPr>
          </w:p>
        </w:tc>
        <w:tc>
          <w:tcPr>
            <w:tcW w:w="7797" w:type="dxa"/>
            <w:gridSpan w:val="10"/>
            <w:tcBorders>
              <w:right w:val="single" w:sz="4" w:space="0" w:color="auto"/>
            </w:tcBorders>
          </w:tcPr>
          <w:p w14:paraId="549C51A5" w14:textId="77777777" w:rsidR="00A85B0F" w:rsidRDefault="00A85B0F">
            <w:pPr>
              <w:spacing w:after="0"/>
              <w:rPr>
                <w:rFonts w:ascii="Arial" w:hAnsi="Arial"/>
                <w:sz w:val="8"/>
                <w:szCs w:val="8"/>
              </w:rPr>
            </w:pPr>
          </w:p>
        </w:tc>
      </w:tr>
      <w:tr w:rsidR="00A85B0F" w14:paraId="454D4BAC" w14:textId="77777777">
        <w:tc>
          <w:tcPr>
            <w:tcW w:w="1843" w:type="dxa"/>
            <w:tcBorders>
              <w:left w:val="single" w:sz="4" w:space="0" w:color="auto"/>
            </w:tcBorders>
          </w:tcPr>
          <w:p w14:paraId="51D84291" w14:textId="77777777"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707EA358" w14:textId="77777777"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14:paraId="0827A50C" w14:textId="77777777">
        <w:tc>
          <w:tcPr>
            <w:tcW w:w="1843" w:type="dxa"/>
            <w:tcBorders>
              <w:left w:val="single" w:sz="4" w:space="0" w:color="auto"/>
            </w:tcBorders>
          </w:tcPr>
          <w:p w14:paraId="415CE41E" w14:textId="77777777"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23A83C8D" w14:textId="77777777"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14:paraId="0B5262EF" w14:textId="77777777">
        <w:tc>
          <w:tcPr>
            <w:tcW w:w="1843" w:type="dxa"/>
            <w:tcBorders>
              <w:left w:val="single" w:sz="4" w:space="0" w:color="auto"/>
            </w:tcBorders>
          </w:tcPr>
          <w:p w14:paraId="73F37D32" w14:textId="77777777" w:rsidR="00A85B0F" w:rsidRDefault="00A85B0F">
            <w:pPr>
              <w:spacing w:after="0"/>
              <w:rPr>
                <w:rFonts w:ascii="Arial" w:hAnsi="Arial"/>
                <w:b/>
                <w:i/>
                <w:sz w:val="8"/>
                <w:szCs w:val="8"/>
                <w:lang w:val="fi-FI"/>
              </w:rPr>
            </w:pPr>
          </w:p>
        </w:tc>
        <w:tc>
          <w:tcPr>
            <w:tcW w:w="7797" w:type="dxa"/>
            <w:gridSpan w:val="10"/>
            <w:tcBorders>
              <w:right w:val="single" w:sz="4" w:space="0" w:color="auto"/>
            </w:tcBorders>
          </w:tcPr>
          <w:p w14:paraId="5F16DE13" w14:textId="77777777" w:rsidR="00A85B0F" w:rsidRDefault="00A85B0F">
            <w:pPr>
              <w:spacing w:after="0"/>
              <w:rPr>
                <w:rFonts w:ascii="Arial" w:hAnsi="Arial"/>
                <w:sz w:val="8"/>
                <w:szCs w:val="8"/>
                <w:lang w:val="fi-FI"/>
              </w:rPr>
            </w:pPr>
          </w:p>
        </w:tc>
      </w:tr>
      <w:tr w:rsidR="00A85B0F" w14:paraId="18007803" w14:textId="77777777">
        <w:tc>
          <w:tcPr>
            <w:tcW w:w="1843" w:type="dxa"/>
            <w:tcBorders>
              <w:left w:val="single" w:sz="4" w:space="0" w:color="auto"/>
            </w:tcBorders>
          </w:tcPr>
          <w:p w14:paraId="72AA311B" w14:textId="77777777"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062AC130" w14:textId="77777777" w:rsidR="00A85B0F" w:rsidRDefault="00151F13">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14:paraId="314202F7" w14:textId="77777777" w:rsidR="00A85B0F" w:rsidRDefault="00A85B0F">
            <w:pPr>
              <w:spacing w:after="0"/>
              <w:ind w:right="100"/>
              <w:rPr>
                <w:rFonts w:ascii="Arial" w:hAnsi="Arial"/>
              </w:rPr>
            </w:pPr>
          </w:p>
        </w:tc>
        <w:tc>
          <w:tcPr>
            <w:tcW w:w="1417" w:type="dxa"/>
            <w:gridSpan w:val="3"/>
            <w:tcBorders>
              <w:left w:val="nil"/>
            </w:tcBorders>
          </w:tcPr>
          <w:p w14:paraId="4C787DDE" w14:textId="77777777"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45819A12" w14:textId="77777777"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14:paraId="010F6298" w14:textId="77777777">
        <w:tc>
          <w:tcPr>
            <w:tcW w:w="1843" w:type="dxa"/>
            <w:tcBorders>
              <w:left w:val="single" w:sz="4" w:space="0" w:color="auto"/>
            </w:tcBorders>
          </w:tcPr>
          <w:p w14:paraId="6508CBE7" w14:textId="77777777" w:rsidR="00A85B0F" w:rsidRDefault="00A85B0F">
            <w:pPr>
              <w:spacing w:after="0"/>
              <w:rPr>
                <w:rFonts w:ascii="Arial" w:hAnsi="Arial"/>
                <w:b/>
                <w:i/>
                <w:sz w:val="8"/>
                <w:szCs w:val="8"/>
              </w:rPr>
            </w:pPr>
          </w:p>
        </w:tc>
        <w:tc>
          <w:tcPr>
            <w:tcW w:w="1986" w:type="dxa"/>
            <w:gridSpan w:val="4"/>
          </w:tcPr>
          <w:p w14:paraId="1D833B54" w14:textId="77777777" w:rsidR="00A85B0F" w:rsidRDefault="00A85B0F">
            <w:pPr>
              <w:spacing w:after="0"/>
              <w:rPr>
                <w:rFonts w:ascii="Arial" w:hAnsi="Arial"/>
                <w:sz w:val="8"/>
                <w:szCs w:val="8"/>
              </w:rPr>
            </w:pPr>
          </w:p>
        </w:tc>
        <w:tc>
          <w:tcPr>
            <w:tcW w:w="2267" w:type="dxa"/>
            <w:gridSpan w:val="2"/>
          </w:tcPr>
          <w:p w14:paraId="4E87DA42" w14:textId="77777777" w:rsidR="00A85B0F" w:rsidRDefault="00A85B0F">
            <w:pPr>
              <w:spacing w:after="0"/>
              <w:rPr>
                <w:rFonts w:ascii="Arial" w:hAnsi="Arial"/>
                <w:sz w:val="8"/>
                <w:szCs w:val="8"/>
              </w:rPr>
            </w:pPr>
          </w:p>
        </w:tc>
        <w:tc>
          <w:tcPr>
            <w:tcW w:w="1417" w:type="dxa"/>
            <w:gridSpan w:val="3"/>
          </w:tcPr>
          <w:p w14:paraId="4CCD0086" w14:textId="77777777" w:rsidR="00A85B0F" w:rsidRDefault="00A85B0F">
            <w:pPr>
              <w:spacing w:after="0"/>
              <w:rPr>
                <w:rFonts w:ascii="Arial" w:hAnsi="Arial"/>
                <w:sz w:val="8"/>
                <w:szCs w:val="8"/>
              </w:rPr>
            </w:pPr>
          </w:p>
        </w:tc>
        <w:tc>
          <w:tcPr>
            <w:tcW w:w="2127" w:type="dxa"/>
            <w:tcBorders>
              <w:right w:val="single" w:sz="4" w:space="0" w:color="auto"/>
            </w:tcBorders>
          </w:tcPr>
          <w:p w14:paraId="6F99F9C1" w14:textId="77777777" w:rsidR="00A85B0F" w:rsidRDefault="00A85B0F">
            <w:pPr>
              <w:spacing w:after="0"/>
              <w:rPr>
                <w:rFonts w:ascii="Arial" w:hAnsi="Arial"/>
                <w:sz w:val="8"/>
                <w:szCs w:val="8"/>
              </w:rPr>
            </w:pPr>
          </w:p>
        </w:tc>
      </w:tr>
      <w:tr w:rsidR="00A85B0F" w14:paraId="05770ACF" w14:textId="77777777">
        <w:trPr>
          <w:cantSplit/>
        </w:trPr>
        <w:tc>
          <w:tcPr>
            <w:tcW w:w="1843" w:type="dxa"/>
            <w:tcBorders>
              <w:left w:val="single" w:sz="4" w:space="0" w:color="auto"/>
            </w:tcBorders>
          </w:tcPr>
          <w:p w14:paraId="46460FE6" w14:textId="77777777"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14:paraId="08DCCA9E" w14:textId="77777777" w:rsidR="00A85B0F" w:rsidRDefault="00AA4BA2">
            <w:pPr>
              <w:spacing w:after="0"/>
              <w:ind w:left="100" w:right="-609"/>
              <w:rPr>
                <w:rFonts w:ascii="Arial" w:hAnsi="Arial"/>
                <w:b/>
              </w:rPr>
            </w:pPr>
            <w:r>
              <w:rPr>
                <w:rFonts w:ascii="Arial" w:hAnsi="Arial"/>
              </w:rPr>
              <w:t>F</w:t>
            </w:r>
          </w:p>
        </w:tc>
        <w:tc>
          <w:tcPr>
            <w:tcW w:w="3402" w:type="dxa"/>
            <w:gridSpan w:val="5"/>
            <w:tcBorders>
              <w:left w:val="nil"/>
            </w:tcBorders>
          </w:tcPr>
          <w:p w14:paraId="1955C919" w14:textId="77777777" w:rsidR="00A85B0F" w:rsidRDefault="00A85B0F">
            <w:pPr>
              <w:spacing w:after="0"/>
              <w:rPr>
                <w:rFonts w:ascii="Arial" w:hAnsi="Arial"/>
              </w:rPr>
            </w:pPr>
          </w:p>
        </w:tc>
        <w:tc>
          <w:tcPr>
            <w:tcW w:w="1417" w:type="dxa"/>
            <w:gridSpan w:val="3"/>
            <w:tcBorders>
              <w:left w:val="nil"/>
            </w:tcBorders>
          </w:tcPr>
          <w:p w14:paraId="0B107251" w14:textId="77777777"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10FE43AD" w14:textId="77777777" w:rsidR="00A85B0F" w:rsidRDefault="00151F13">
            <w:pPr>
              <w:spacing w:after="0"/>
              <w:ind w:left="100"/>
              <w:rPr>
                <w:rFonts w:ascii="Arial" w:hAnsi="Arial"/>
              </w:rPr>
            </w:pPr>
            <w:r>
              <w:rPr>
                <w:rFonts w:ascii="Arial" w:hAnsi="Arial"/>
              </w:rPr>
              <w:t>R17</w:t>
            </w:r>
          </w:p>
        </w:tc>
      </w:tr>
      <w:tr w:rsidR="00A85B0F" w14:paraId="7F65D497" w14:textId="77777777">
        <w:tc>
          <w:tcPr>
            <w:tcW w:w="1843" w:type="dxa"/>
            <w:tcBorders>
              <w:left w:val="single" w:sz="4" w:space="0" w:color="auto"/>
              <w:bottom w:val="single" w:sz="4" w:space="0" w:color="auto"/>
            </w:tcBorders>
          </w:tcPr>
          <w:p w14:paraId="42E65B33" w14:textId="77777777" w:rsidR="00A85B0F" w:rsidRDefault="00A85B0F">
            <w:pPr>
              <w:spacing w:after="0"/>
              <w:rPr>
                <w:rFonts w:ascii="Arial" w:hAnsi="Arial"/>
                <w:b/>
                <w:i/>
              </w:rPr>
            </w:pPr>
          </w:p>
        </w:tc>
        <w:tc>
          <w:tcPr>
            <w:tcW w:w="4677" w:type="dxa"/>
            <w:gridSpan w:val="8"/>
            <w:tcBorders>
              <w:bottom w:val="single" w:sz="4" w:space="0" w:color="auto"/>
            </w:tcBorders>
          </w:tcPr>
          <w:p w14:paraId="1A458F9E" w14:textId="77777777"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79A35CF0" w14:textId="77777777"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0B315A67" w14:textId="77777777"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14:paraId="0910CB02" w14:textId="77777777">
        <w:tc>
          <w:tcPr>
            <w:tcW w:w="1843" w:type="dxa"/>
          </w:tcPr>
          <w:p w14:paraId="0099A762" w14:textId="77777777" w:rsidR="00A85B0F" w:rsidRDefault="00A85B0F">
            <w:pPr>
              <w:spacing w:after="0"/>
              <w:rPr>
                <w:rFonts w:ascii="Arial" w:hAnsi="Arial"/>
                <w:b/>
                <w:i/>
                <w:sz w:val="8"/>
                <w:szCs w:val="8"/>
              </w:rPr>
            </w:pPr>
          </w:p>
        </w:tc>
        <w:tc>
          <w:tcPr>
            <w:tcW w:w="7797" w:type="dxa"/>
            <w:gridSpan w:val="10"/>
          </w:tcPr>
          <w:p w14:paraId="21B71E44" w14:textId="77777777" w:rsidR="00A85B0F" w:rsidRDefault="00A85B0F">
            <w:pPr>
              <w:spacing w:after="0"/>
              <w:rPr>
                <w:rFonts w:ascii="Arial" w:hAnsi="Arial"/>
                <w:sz w:val="8"/>
                <w:szCs w:val="8"/>
              </w:rPr>
            </w:pPr>
          </w:p>
        </w:tc>
      </w:tr>
      <w:tr w:rsidR="00A85B0F" w14:paraId="30DF0EE9" w14:textId="77777777">
        <w:tc>
          <w:tcPr>
            <w:tcW w:w="2694" w:type="dxa"/>
            <w:gridSpan w:val="2"/>
            <w:tcBorders>
              <w:top w:val="single" w:sz="4" w:space="0" w:color="auto"/>
              <w:left w:val="single" w:sz="4" w:space="0" w:color="auto"/>
            </w:tcBorders>
          </w:tcPr>
          <w:p w14:paraId="6448C276" w14:textId="77777777"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65909F0" w14:textId="77777777"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14:paraId="56315E9F" w14:textId="77777777">
        <w:tc>
          <w:tcPr>
            <w:tcW w:w="2694" w:type="dxa"/>
            <w:gridSpan w:val="2"/>
            <w:tcBorders>
              <w:left w:val="single" w:sz="4" w:space="0" w:color="auto"/>
            </w:tcBorders>
          </w:tcPr>
          <w:p w14:paraId="784BC87F"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0E57B7C3" w14:textId="77777777" w:rsidR="00A85B0F" w:rsidRDefault="00A85B0F">
            <w:pPr>
              <w:spacing w:after="0"/>
              <w:rPr>
                <w:rFonts w:ascii="Arial" w:hAnsi="Arial"/>
                <w:sz w:val="8"/>
                <w:szCs w:val="8"/>
              </w:rPr>
            </w:pPr>
          </w:p>
        </w:tc>
      </w:tr>
      <w:tr w:rsidR="00A85B0F" w14:paraId="49454B0C" w14:textId="77777777">
        <w:tc>
          <w:tcPr>
            <w:tcW w:w="2694" w:type="dxa"/>
            <w:gridSpan w:val="2"/>
            <w:tcBorders>
              <w:left w:val="single" w:sz="4" w:space="0" w:color="auto"/>
            </w:tcBorders>
          </w:tcPr>
          <w:p w14:paraId="3F07EF1A" w14:textId="77777777"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2E6C7D28" w14:textId="77777777" w:rsidR="00A85B0F" w:rsidRDefault="00151F13">
            <w:pPr>
              <w:spacing w:after="0"/>
              <w:ind w:left="100"/>
              <w:rPr>
                <w:rFonts w:ascii="Arial" w:hAnsi="Arial"/>
              </w:rPr>
            </w:pPr>
            <w:r>
              <w:rPr>
                <w:rFonts w:ascii="Arial" w:hAnsi="Arial"/>
              </w:rPr>
              <w:t>Introduction of general description of RLM/BFD for Rel-17 UE power saving enhancements in NR.</w:t>
            </w:r>
          </w:p>
          <w:p w14:paraId="130A30AA" w14:textId="77777777"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abbreviations</w:t>
            </w:r>
            <w:r w:rsidR="00EF36C3">
              <w:rPr>
                <w:rFonts w:ascii="Arial" w:hAnsi="Arial"/>
              </w:rPr>
              <w:t>;</w:t>
            </w:r>
          </w:p>
          <w:p w14:paraId="08F9A807" w14:textId="77777777"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 xml:space="preserve">Capture the RRC signalling for DC cases on how to provide the RLM/BFD relaxation </w:t>
            </w:r>
            <w:proofErr w:type="spellStart"/>
            <w:r w:rsidR="005841E4" w:rsidRPr="003A0EC6">
              <w:rPr>
                <w:rFonts w:ascii="Arial" w:hAnsi="Arial"/>
              </w:rPr>
              <w:t>criteiras</w:t>
            </w:r>
            <w:proofErr w:type="spellEnd"/>
            <w:r w:rsidR="005841E4" w:rsidRPr="003A0EC6">
              <w:rPr>
                <w:rFonts w:ascii="Arial" w:hAnsi="Arial"/>
              </w:rPr>
              <w:t xml:space="preserve">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r w:rsidR="003A0EC6" w:rsidRPr="003A0EC6">
              <w:rPr>
                <w:rFonts w:ascii="Arial" w:hAnsi="Arial"/>
              </w:rPr>
              <w:t xml:space="preserve">MN informs SN when low mobility criterion has been configured in NR </w:t>
            </w:r>
            <w:proofErr w:type="spellStart"/>
            <w:r w:rsidR="003A0EC6" w:rsidRPr="003A0EC6">
              <w:rPr>
                <w:rFonts w:ascii="Arial" w:hAnsi="Arial"/>
              </w:rPr>
              <w:t>PCell</w:t>
            </w:r>
            <w:proofErr w:type="spellEnd"/>
            <w:r>
              <w:rPr>
                <w:rFonts w:ascii="Arial" w:hAnsi="Arial"/>
              </w:rPr>
              <w:t>;</w:t>
            </w:r>
          </w:p>
          <w:p w14:paraId="6CAFC5D8" w14:textId="77777777"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captured the agreement of </w:t>
            </w:r>
            <w:r>
              <w:rPr>
                <w:rFonts w:ascii="Arial" w:hAnsi="Arial"/>
              </w:rPr>
              <w:t>RAN#95 meeting.</w:t>
            </w:r>
          </w:p>
          <w:p w14:paraId="2E45DD3D" w14:textId="77777777" w:rsidR="00A85B0F" w:rsidRDefault="00A85B0F" w:rsidP="003A0EC6">
            <w:pPr>
              <w:spacing w:after="0"/>
              <w:ind w:left="100"/>
              <w:rPr>
                <w:rFonts w:ascii="Arial" w:eastAsia="DengXian" w:hAnsi="Arial"/>
                <w:lang w:eastAsia="zh-CN"/>
              </w:rPr>
            </w:pPr>
          </w:p>
        </w:tc>
      </w:tr>
      <w:tr w:rsidR="00A85B0F" w14:paraId="1B18898E" w14:textId="77777777">
        <w:tc>
          <w:tcPr>
            <w:tcW w:w="2694" w:type="dxa"/>
            <w:gridSpan w:val="2"/>
            <w:tcBorders>
              <w:left w:val="single" w:sz="4" w:space="0" w:color="auto"/>
            </w:tcBorders>
          </w:tcPr>
          <w:p w14:paraId="025CD5B1"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3E7EA1F8" w14:textId="77777777" w:rsidR="00A85B0F" w:rsidRDefault="00A85B0F">
            <w:pPr>
              <w:spacing w:after="0"/>
              <w:rPr>
                <w:rFonts w:ascii="Arial" w:hAnsi="Arial"/>
                <w:sz w:val="8"/>
                <w:szCs w:val="8"/>
              </w:rPr>
            </w:pPr>
          </w:p>
        </w:tc>
      </w:tr>
      <w:tr w:rsidR="00A85B0F" w14:paraId="35187C05" w14:textId="77777777">
        <w:tc>
          <w:tcPr>
            <w:tcW w:w="2694" w:type="dxa"/>
            <w:gridSpan w:val="2"/>
            <w:tcBorders>
              <w:left w:val="single" w:sz="4" w:space="0" w:color="auto"/>
              <w:bottom w:val="single" w:sz="4" w:space="0" w:color="auto"/>
            </w:tcBorders>
          </w:tcPr>
          <w:p w14:paraId="1761CAA1" w14:textId="77777777"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DA74540" w14:textId="77777777" w:rsidR="00A85B0F" w:rsidRDefault="00151F13">
            <w:pPr>
              <w:spacing w:after="0"/>
              <w:ind w:left="100"/>
              <w:rPr>
                <w:rFonts w:ascii="Arial" w:hAnsi="Arial"/>
              </w:rPr>
            </w:pPr>
            <w:r>
              <w:rPr>
                <w:rFonts w:ascii="Arial" w:hAnsi="Arial"/>
              </w:rPr>
              <w:t>R17 UE Power Saving for NR is not supported.</w:t>
            </w:r>
          </w:p>
        </w:tc>
      </w:tr>
      <w:tr w:rsidR="00A85B0F" w14:paraId="47195DA0" w14:textId="77777777">
        <w:tc>
          <w:tcPr>
            <w:tcW w:w="2694" w:type="dxa"/>
            <w:gridSpan w:val="2"/>
          </w:tcPr>
          <w:p w14:paraId="075AA882" w14:textId="77777777" w:rsidR="00A85B0F" w:rsidRDefault="00A85B0F">
            <w:pPr>
              <w:spacing w:after="0"/>
              <w:rPr>
                <w:rFonts w:ascii="Arial" w:hAnsi="Arial"/>
                <w:b/>
                <w:i/>
                <w:sz w:val="8"/>
                <w:szCs w:val="8"/>
              </w:rPr>
            </w:pPr>
          </w:p>
        </w:tc>
        <w:tc>
          <w:tcPr>
            <w:tcW w:w="6946" w:type="dxa"/>
            <w:gridSpan w:val="9"/>
          </w:tcPr>
          <w:p w14:paraId="3BFF2ACA" w14:textId="77777777" w:rsidR="00A85B0F" w:rsidRDefault="00A85B0F">
            <w:pPr>
              <w:spacing w:after="0"/>
              <w:rPr>
                <w:rFonts w:ascii="Arial" w:hAnsi="Arial"/>
                <w:sz w:val="8"/>
                <w:szCs w:val="8"/>
              </w:rPr>
            </w:pPr>
          </w:p>
        </w:tc>
      </w:tr>
      <w:tr w:rsidR="00A85B0F" w14:paraId="3D4C9FFB" w14:textId="77777777">
        <w:tc>
          <w:tcPr>
            <w:tcW w:w="2694" w:type="dxa"/>
            <w:gridSpan w:val="2"/>
            <w:tcBorders>
              <w:top w:val="single" w:sz="4" w:space="0" w:color="auto"/>
              <w:left w:val="single" w:sz="4" w:space="0" w:color="auto"/>
            </w:tcBorders>
          </w:tcPr>
          <w:p w14:paraId="33299F96" w14:textId="77777777"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EDC1CE0" w14:textId="77777777" w:rsidR="00A85B0F" w:rsidRDefault="00151F13">
            <w:pPr>
              <w:spacing w:after="0"/>
              <w:ind w:left="100"/>
              <w:rPr>
                <w:rFonts w:ascii="Arial" w:hAnsi="Arial"/>
              </w:rPr>
            </w:pPr>
            <w:r>
              <w:rPr>
                <w:rFonts w:ascii="Arial" w:hAnsi="Arial"/>
              </w:rPr>
              <w:t>3.2, 7</w:t>
            </w:r>
          </w:p>
        </w:tc>
      </w:tr>
      <w:tr w:rsidR="00A85B0F" w14:paraId="1704CF67" w14:textId="77777777">
        <w:tc>
          <w:tcPr>
            <w:tcW w:w="2694" w:type="dxa"/>
            <w:gridSpan w:val="2"/>
            <w:tcBorders>
              <w:left w:val="single" w:sz="4" w:space="0" w:color="auto"/>
            </w:tcBorders>
          </w:tcPr>
          <w:p w14:paraId="3FA23B86" w14:textId="77777777" w:rsidR="00A85B0F" w:rsidRDefault="00A85B0F">
            <w:pPr>
              <w:spacing w:after="0"/>
              <w:rPr>
                <w:rFonts w:ascii="Arial" w:hAnsi="Arial"/>
                <w:b/>
                <w:i/>
                <w:sz w:val="8"/>
                <w:szCs w:val="8"/>
              </w:rPr>
            </w:pPr>
          </w:p>
        </w:tc>
        <w:tc>
          <w:tcPr>
            <w:tcW w:w="6946" w:type="dxa"/>
            <w:gridSpan w:val="9"/>
            <w:tcBorders>
              <w:right w:val="single" w:sz="4" w:space="0" w:color="auto"/>
            </w:tcBorders>
          </w:tcPr>
          <w:p w14:paraId="4DD24744" w14:textId="77777777" w:rsidR="00A85B0F" w:rsidRDefault="00A85B0F">
            <w:pPr>
              <w:spacing w:after="0"/>
              <w:rPr>
                <w:rFonts w:ascii="Arial" w:hAnsi="Arial"/>
                <w:sz w:val="8"/>
                <w:szCs w:val="8"/>
              </w:rPr>
            </w:pPr>
          </w:p>
        </w:tc>
      </w:tr>
      <w:tr w:rsidR="00A85B0F" w14:paraId="215E4628" w14:textId="77777777">
        <w:tc>
          <w:tcPr>
            <w:tcW w:w="2694" w:type="dxa"/>
            <w:gridSpan w:val="2"/>
            <w:tcBorders>
              <w:left w:val="single" w:sz="4" w:space="0" w:color="auto"/>
            </w:tcBorders>
          </w:tcPr>
          <w:p w14:paraId="2E9551C6" w14:textId="77777777"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316EEAFA" w14:textId="77777777"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394EB1" w14:textId="77777777" w:rsidR="00A85B0F" w:rsidRDefault="00151F13">
            <w:pPr>
              <w:spacing w:after="0"/>
              <w:jc w:val="center"/>
              <w:rPr>
                <w:rFonts w:ascii="Arial" w:hAnsi="Arial"/>
                <w:b/>
                <w:caps/>
              </w:rPr>
            </w:pPr>
            <w:r>
              <w:rPr>
                <w:rFonts w:ascii="Arial" w:hAnsi="Arial"/>
                <w:b/>
                <w:caps/>
              </w:rPr>
              <w:t>N</w:t>
            </w:r>
          </w:p>
        </w:tc>
        <w:tc>
          <w:tcPr>
            <w:tcW w:w="2977" w:type="dxa"/>
            <w:gridSpan w:val="4"/>
          </w:tcPr>
          <w:p w14:paraId="3C8C95EC" w14:textId="77777777"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78604C5B" w14:textId="77777777" w:rsidR="00A85B0F" w:rsidRDefault="00A85B0F">
            <w:pPr>
              <w:spacing w:after="0"/>
              <w:ind w:left="99"/>
              <w:rPr>
                <w:rFonts w:ascii="Arial" w:hAnsi="Arial"/>
              </w:rPr>
            </w:pPr>
          </w:p>
        </w:tc>
      </w:tr>
      <w:tr w:rsidR="00A85B0F" w14:paraId="4717F6E8" w14:textId="77777777">
        <w:tc>
          <w:tcPr>
            <w:tcW w:w="2694" w:type="dxa"/>
            <w:gridSpan w:val="2"/>
            <w:tcBorders>
              <w:left w:val="single" w:sz="4" w:space="0" w:color="auto"/>
            </w:tcBorders>
          </w:tcPr>
          <w:p w14:paraId="38B63330" w14:textId="77777777"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D69D4B"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0C75" w14:textId="77777777" w:rsidR="00A85B0F" w:rsidRDefault="00426D35">
            <w:pPr>
              <w:spacing w:after="0"/>
              <w:jc w:val="center"/>
              <w:rPr>
                <w:rFonts w:ascii="Arial" w:hAnsi="Arial"/>
                <w:b/>
                <w:caps/>
              </w:rPr>
            </w:pPr>
            <w:r>
              <w:rPr>
                <w:rFonts w:ascii="Arial" w:hAnsi="Arial"/>
                <w:b/>
                <w:caps/>
              </w:rPr>
              <w:t>x</w:t>
            </w:r>
          </w:p>
        </w:tc>
        <w:tc>
          <w:tcPr>
            <w:tcW w:w="2977" w:type="dxa"/>
            <w:gridSpan w:val="4"/>
          </w:tcPr>
          <w:p w14:paraId="00B39F8D" w14:textId="77777777"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05FC9CCC" w14:textId="77777777" w:rsidR="00A85B0F" w:rsidRDefault="00426D35">
            <w:pPr>
              <w:spacing w:after="0"/>
              <w:ind w:left="99"/>
              <w:rPr>
                <w:rFonts w:ascii="Arial" w:hAnsi="Arial"/>
              </w:rPr>
            </w:pPr>
            <w:r>
              <w:rPr>
                <w:rFonts w:ascii="Arial" w:hAnsi="Arial"/>
              </w:rPr>
              <w:t>TS/TR ... CR ...</w:t>
            </w:r>
          </w:p>
        </w:tc>
      </w:tr>
      <w:tr w:rsidR="00A85B0F" w14:paraId="4C986886" w14:textId="77777777">
        <w:tc>
          <w:tcPr>
            <w:tcW w:w="2694" w:type="dxa"/>
            <w:gridSpan w:val="2"/>
            <w:tcBorders>
              <w:left w:val="single" w:sz="4" w:space="0" w:color="auto"/>
            </w:tcBorders>
          </w:tcPr>
          <w:p w14:paraId="7D67FB7A" w14:textId="77777777"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19276611"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35FA3"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25F8B24E" w14:textId="77777777"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50DD15C1" w14:textId="77777777" w:rsidR="00A85B0F" w:rsidRDefault="00151F13">
            <w:pPr>
              <w:spacing w:after="0"/>
              <w:ind w:left="99"/>
              <w:rPr>
                <w:rFonts w:ascii="Arial" w:hAnsi="Arial"/>
              </w:rPr>
            </w:pPr>
            <w:r>
              <w:rPr>
                <w:rFonts w:ascii="Arial" w:hAnsi="Arial"/>
              </w:rPr>
              <w:t xml:space="preserve">TS/TR ... CR ... </w:t>
            </w:r>
          </w:p>
        </w:tc>
      </w:tr>
      <w:tr w:rsidR="00A85B0F" w14:paraId="7FD31950" w14:textId="77777777">
        <w:tc>
          <w:tcPr>
            <w:tcW w:w="2694" w:type="dxa"/>
            <w:gridSpan w:val="2"/>
            <w:tcBorders>
              <w:left w:val="single" w:sz="4" w:space="0" w:color="auto"/>
            </w:tcBorders>
          </w:tcPr>
          <w:p w14:paraId="0DEECD9A" w14:textId="77777777"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D523629" w14:textId="77777777"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F4729F" w14:textId="77777777" w:rsidR="00A85B0F" w:rsidRDefault="00151F13">
            <w:pPr>
              <w:spacing w:after="0"/>
              <w:jc w:val="center"/>
              <w:rPr>
                <w:rFonts w:ascii="Arial" w:hAnsi="Arial"/>
                <w:b/>
                <w:caps/>
              </w:rPr>
            </w:pPr>
            <w:r>
              <w:rPr>
                <w:rFonts w:ascii="Arial" w:hAnsi="Arial"/>
                <w:b/>
                <w:caps/>
              </w:rPr>
              <w:t>X</w:t>
            </w:r>
          </w:p>
        </w:tc>
        <w:tc>
          <w:tcPr>
            <w:tcW w:w="2977" w:type="dxa"/>
            <w:gridSpan w:val="4"/>
          </w:tcPr>
          <w:p w14:paraId="3DDE32A6" w14:textId="77777777"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049F1EF" w14:textId="77777777" w:rsidR="00A85B0F" w:rsidRDefault="00151F13">
            <w:pPr>
              <w:spacing w:after="0"/>
              <w:ind w:left="99"/>
              <w:rPr>
                <w:rFonts w:ascii="Arial" w:hAnsi="Arial"/>
              </w:rPr>
            </w:pPr>
            <w:r>
              <w:rPr>
                <w:rFonts w:ascii="Arial" w:hAnsi="Arial"/>
              </w:rPr>
              <w:t xml:space="preserve">TS/TR ... CR ... </w:t>
            </w:r>
          </w:p>
        </w:tc>
      </w:tr>
      <w:tr w:rsidR="00A85B0F" w14:paraId="7A301FAB" w14:textId="77777777">
        <w:tc>
          <w:tcPr>
            <w:tcW w:w="2694" w:type="dxa"/>
            <w:gridSpan w:val="2"/>
            <w:tcBorders>
              <w:left w:val="single" w:sz="4" w:space="0" w:color="auto"/>
            </w:tcBorders>
          </w:tcPr>
          <w:p w14:paraId="607F1ACE" w14:textId="77777777" w:rsidR="00A85B0F" w:rsidRDefault="00A85B0F">
            <w:pPr>
              <w:spacing w:after="0"/>
              <w:rPr>
                <w:rFonts w:ascii="Arial" w:hAnsi="Arial"/>
                <w:b/>
                <w:i/>
              </w:rPr>
            </w:pPr>
          </w:p>
        </w:tc>
        <w:tc>
          <w:tcPr>
            <w:tcW w:w="6946" w:type="dxa"/>
            <w:gridSpan w:val="9"/>
            <w:tcBorders>
              <w:right w:val="single" w:sz="4" w:space="0" w:color="auto"/>
            </w:tcBorders>
          </w:tcPr>
          <w:p w14:paraId="07343DB6" w14:textId="77777777" w:rsidR="00A85B0F" w:rsidRDefault="00A85B0F">
            <w:pPr>
              <w:spacing w:after="0"/>
              <w:rPr>
                <w:rFonts w:ascii="Arial" w:hAnsi="Arial"/>
              </w:rPr>
            </w:pPr>
          </w:p>
        </w:tc>
      </w:tr>
      <w:tr w:rsidR="00A85B0F" w14:paraId="76CF5087" w14:textId="77777777">
        <w:tc>
          <w:tcPr>
            <w:tcW w:w="2694" w:type="dxa"/>
            <w:gridSpan w:val="2"/>
            <w:tcBorders>
              <w:left w:val="single" w:sz="4" w:space="0" w:color="auto"/>
              <w:bottom w:val="single" w:sz="4" w:space="0" w:color="auto"/>
            </w:tcBorders>
          </w:tcPr>
          <w:p w14:paraId="233BD7F0" w14:textId="77777777"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49D7CC8E" w14:textId="77777777" w:rsidR="00A85B0F" w:rsidRDefault="00A85B0F">
            <w:pPr>
              <w:spacing w:after="0"/>
              <w:ind w:left="100"/>
              <w:rPr>
                <w:rFonts w:ascii="Arial" w:hAnsi="Arial"/>
              </w:rPr>
            </w:pPr>
          </w:p>
        </w:tc>
      </w:tr>
      <w:tr w:rsidR="00A85B0F" w14:paraId="16145A4F" w14:textId="77777777">
        <w:tc>
          <w:tcPr>
            <w:tcW w:w="2694" w:type="dxa"/>
            <w:gridSpan w:val="2"/>
            <w:tcBorders>
              <w:top w:val="single" w:sz="4" w:space="0" w:color="auto"/>
              <w:bottom w:val="single" w:sz="4" w:space="0" w:color="auto"/>
            </w:tcBorders>
          </w:tcPr>
          <w:p w14:paraId="0A514F4C" w14:textId="77777777"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6C5BBAA6" w14:textId="77777777" w:rsidR="00A85B0F" w:rsidRDefault="00A85B0F">
            <w:pPr>
              <w:spacing w:after="0"/>
              <w:ind w:left="100"/>
              <w:rPr>
                <w:rFonts w:ascii="Arial" w:hAnsi="Arial"/>
                <w:sz w:val="8"/>
                <w:szCs w:val="8"/>
              </w:rPr>
            </w:pPr>
          </w:p>
        </w:tc>
      </w:tr>
      <w:tr w:rsidR="00A85B0F" w14:paraId="0DE5D6A6" w14:textId="77777777">
        <w:tc>
          <w:tcPr>
            <w:tcW w:w="2694" w:type="dxa"/>
            <w:gridSpan w:val="2"/>
            <w:tcBorders>
              <w:top w:val="single" w:sz="4" w:space="0" w:color="auto"/>
              <w:left w:val="single" w:sz="4" w:space="0" w:color="auto"/>
              <w:bottom w:val="single" w:sz="4" w:space="0" w:color="auto"/>
            </w:tcBorders>
          </w:tcPr>
          <w:p w14:paraId="25D940AC" w14:textId="77777777"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2D443" w14:textId="77777777" w:rsidR="00A85B0F" w:rsidRDefault="00A85B0F">
            <w:pPr>
              <w:spacing w:after="0"/>
              <w:ind w:left="100"/>
              <w:rPr>
                <w:rFonts w:ascii="Arial" w:hAnsi="Arial"/>
              </w:rPr>
            </w:pPr>
          </w:p>
        </w:tc>
      </w:tr>
    </w:tbl>
    <w:p w14:paraId="45685CA5" w14:textId="77777777" w:rsidR="00A85B0F" w:rsidRDefault="00A85B0F">
      <w:pPr>
        <w:rPr>
          <w:rFonts w:eastAsia="宋体"/>
          <w:lang w:eastAsia="zh-CN"/>
        </w:rPr>
        <w:sectPr w:rsidR="00A85B0F">
          <w:headerReference w:type="even" r:id="rId17"/>
          <w:footnotePr>
            <w:numRestart w:val="eachSect"/>
          </w:footnotePr>
          <w:pgSz w:w="11907" w:h="16840"/>
          <w:pgMar w:top="1418" w:right="1134" w:bottom="1134" w:left="1134" w:header="680" w:footer="567" w:gutter="0"/>
          <w:cols w:space="720"/>
        </w:sectPr>
      </w:pPr>
    </w:p>
    <w:p w14:paraId="4FB70493"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Start of change</w:t>
      </w:r>
    </w:p>
    <w:p w14:paraId="3B37650D" w14:textId="77777777" w:rsidR="00A85B0F" w:rsidRDefault="00151F13">
      <w:pPr>
        <w:pStyle w:val="2"/>
      </w:pPr>
      <w:bookmarkStart w:id="2" w:name="_Toc20387886"/>
      <w:bookmarkStart w:id="3" w:name="_Toc37231822"/>
      <w:bookmarkStart w:id="4" w:name="_Toc29375965"/>
      <w:bookmarkStart w:id="5" w:name="_Toc83657041"/>
      <w:bookmarkStart w:id="6" w:name="_Toc46501875"/>
      <w:bookmarkStart w:id="7" w:name="_Toc51971223"/>
      <w:bookmarkStart w:id="8" w:name="_Toc52551206"/>
      <w:bookmarkStart w:id="9" w:name="_Toc67860704"/>
      <w:bookmarkStart w:id="10" w:name="_Toc37231920"/>
      <w:bookmarkStart w:id="11" w:name="_Toc20387952"/>
      <w:bookmarkStart w:id="12" w:name="_Toc51971323"/>
      <w:bookmarkStart w:id="13" w:name="_Toc29376031"/>
      <w:bookmarkStart w:id="14" w:name="_Toc52551306"/>
      <w:bookmarkStart w:id="15" w:name="_Toc46501975"/>
      <w:bookmarkStart w:id="16" w:name="_Toc37231962"/>
      <w:bookmarkStart w:id="17" w:name="_Toc51971367"/>
      <w:bookmarkStart w:id="18" w:name="_Toc52551350"/>
      <w:bookmarkStart w:id="19" w:name="_Toc46502019"/>
      <w:bookmarkStart w:id="20" w:name="_Toc67860749"/>
      <w:bookmarkEnd w:id="0"/>
      <w:bookmarkEnd w:id="1"/>
      <w:r>
        <w:t>3.2 Abbreviations</w:t>
      </w:r>
    </w:p>
    <w:p w14:paraId="572C81E8" w14:textId="77777777"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6180877B" w14:textId="77777777" w:rsidR="00A85B0F" w:rsidRDefault="00151F13">
      <w:pPr>
        <w:pStyle w:val="EW"/>
        <w:rPr>
          <w:rFonts w:eastAsia="MS Mincho"/>
          <w:lang w:eastAsia="ja-JP"/>
        </w:rPr>
      </w:pPr>
      <w:ins w:id="21" w:author="Xiaomi(Yanhua)" w:date="2022-04-25T11:26:00Z">
        <w:r>
          <w:t>BFD</w:t>
        </w:r>
        <w:r>
          <w:tab/>
          <w:t>Beam Failure Detection</w:t>
        </w:r>
      </w:ins>
    </w:p>
    <w:bookmarkEnd w:id="2"/>
    <w:bookmarkEnd w:id="3"/>
    <w:bookmarkEnd w:id="4"/>
    <w:bookmarkEnd w:id="5"/>
    <w:bookmarkEnd w:id="6"/>
    <w:bookmarkEnd w:id="7"/>
    <w:bookmarkEnd w:id="8"/>
    <w:p w14:paraId="1ADA7099" w14:textId="77777777" w:rsidR="00A85B0F" w:rsidRDefault="00151F13">
      <w:pPr>
        <w:pStyle w:val="EW"/>
      </w:pPr>
      <w:r>
        <w:rPr>
          <w:rFonts w:eastAsia="宋体"/>
          <w:lang w:eastAsia="zh-CN"/>
        </w:rPr>
        <w:t>CHO</w:t>
      </w:r>
      <w:r>
        <w:rPr>
          <w:rFonts w:eastAsia="宋体"/>
          <w:lang w:eastAsia="zh-CN"/>
        </w:rPr>
        <w:tab/>
      </w:r>
      <w:r>
        <w:t>Conditional Handover</w:t>
      </w:r>
    </w:p>
    <w:p w14:paraId="491E5B2C" w14:textId="77777777" w:rsidR="00A85B0F" w:rsidRDefault="00151F13">
      <w:pPr>
        <w:pStyle w:val="EW"/>
      </w:pPr>
      <w:r>
        <w:t>CLI</w:t>
      </w:r>
      <w:r>
        <w:tab/>
        <w:t>Cross Link Interference</w:t>
      </w:r>
    </w:p>
    <w:p w14:paraId="2C9C8CAA" w14:textId="77777777" w:rsidR="00A85B0F" w:rsidRDefault="00151F13">
      <w:pPr>
        <w:pStyle w:val="EW"/>
        <w:rPr>
          <w:rFonts w:eastAsiaTheme="minorEastAsia"/>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14:paraId="0CCD1BE5" w14:textId="77777777" w:rsidR="00A85B0F" w:rsidRDefault="00151F13">
      <w:pPr>
        <w:pStyle w:val="EW"/>
      </w:pPr>
      <w:r>
        <w:t>CPC</w:t>
      </w:r>
      <w:r>
        <w:tab/>
        <w:t xml:space="preserve">Conditional </w:t>
      </w:r>
      <w:proofErr w:type="spellStart"/>
      <w:r>
        <w:t>PSCell</w:t>
      </w:r>
      <w:proofErr w:type="spellEnd"/>
      <w:r>
        <w:t xml:space="preserve"> Change</w:t>
      </w:r>
    </w:p>
    <w:p w14:paraId="33B3D445" w14:textId="77777777" w:rsidR="00A85B0F" w:rsidRDefault="00151F13">
      <w:pPr>
        <w:pStyle w:val="EW"/>
        <w:rPr>
          <w:rFonts w:eastAsia="宋体"/>
          <w:lang w:eastAsia="zh-CN"/>
        </w:rPr>
      </w:pPr>
      <w:r>
        <w:rPr>
          <w:rFonts w:eastAsia="宋体"/>
          <w:lang w:eastAsia="zh-CN"/>
        </w:rPr>
        <w:t>DAPS</w:t>
      </w:r>
      <w:r>
        <w:rPr>
          <w:rFonts w:eastAsia="宋体"/>
          <w:lang w:eastAsia="zh-CN"/>
        </w:rPr>
        <w:tab/>
      </w:r>
      <w:r>
        <w:t>Dual Active Protocol Stack</w:t>
      </w:r>
    </w:p>
    <w:p w14:paraId="14E317C3" w14:textId="77777777" w:rsidR="00A85B0F" w:rsidRDefault="00151F13">
      <w:pPr>
        <w:pStyle w:val="EW"/>
      </w:pPr>
      <w:r>
        <w:t>DC</w:t>
      </w:r>
      <w:r>
        <w:tab/>
        <w:t>Intra-E-UTRA Dual Connectivity</w:t>
      </w:r>
    </w:p>
    <w:p w14:paraId="67134C42" w14:textId="77777777" w:rsidR="00A85B0F" w:rsidRDefault="00151F13">
      <w:pPr>
        <w:pStyle w:val="EW"/>
      </w:pPr>
      <w:r>
        <w:t>DCP</w:t>
      </w:r>
      <w:r>
        <w:tab/>
        <w:t>DCI with CRC scrambled by PS-RNTI</w:t>
      </w:r>
    </w:p>
    <w:p w14:paraId="6A61778F" w14:textId="77777777" w:rsidR="00A85B0F" w:rsidRDefault="00151F13">
      <w:pPr>
        <w:pStyle w:val="EW"/>
      </w:pPr>
      <w:r>
        <w:t>EN-DC</w:t>
      </w:r>
      <w:r>
        <w:tab/>
        <w:t>E-UTRA-NR Dual Connectivity</w:t>
      </w:r>
    </w:p>
    <w:p w14:paraId="3834A542" w14:textId="77777777" w:rsidR="00A85B0F" w:rsidRDefault="00151F13">
      <w:pPr>
        <w:pStyle w:val="EW"/>
      </w:pPr>
      <w:r>
        <w:t>IAB</w:t>
      </w:r>
      <w:r>
        <w:tab/>
        <w:t>Integrated Access and Backhaul</w:t>
      </w:r>
    </w:p>
    <w:p w14:paraId="56B49590" w14:textId="77777777" w:rsidR="00A85B0F" w:rsidRDefault="00151F13">
      <w:pPr>
        <w:pStyle w:val="EW"/>
      </w:pPr>
      <w:r>
        <w:t>MCG</w:t>
      </w:r>
      <w:r>
        <w:tab/>
        <w:t>Master Cell Group</w:t>
      </w:r>
    </w:p>
    <w:p w14:paraId="68DAA52E" w14:textId="77777777" w:rsidR="00A85B0F" w:rsidRDefault="00151F13">
      <w:pPr>
        <w:pStyle w:val="EW"/>
      </w:pPr>
      <w:r>
        <w:t>MN</w:t>
      </w:r>
      <w:r>
        <w:tab/>
        <w:t>Master Node</w:t>
      </w:r>
    </w:p>
    <w:p w14:paraId="26FFB6D2" w14:textId="77777777" w:rsidR="00A85B0F" w:rsidRDefault="00151F13">
      <w:pPr>
        <w:pStyle w:val="EW"/>
      </w:pPr>
      <w:r>
        <w:t>MR-DC</w:t>
      </w:r>
      <w:r>
        <w:tab/>
        <w:t>Multi-Radio Dual Connectivity</w:t>
      </w:r>
    </w:p>
    <w:p w14:paraId="3B15595A" w14:textId="77777777" w:rsidR="00A85B0F" w:rsidRDefault="00151F13">
      <w:pPr>
        <w:pStyle w:val="EW"/>
      </w:pPr>
      <w:r>
        <w:t>NE-DC</w:t>
      </w:r>
      <w:r>
        <w:tab/>
        <w:t>NR-E-UTRA Dual Connectivity</w:t>
      </w:r>
    </w:p>
    <w:p w14:paraId="3D119AFA" w14:textId="77777777" w:rsidR="00A85B0F" w:rsidRDefault="00151F13">
      <w:pPr>
        <w:pStyle w:val="EW"/>
      </w:pPr>
      <w:r>
        <w:t>NGEN-DC</w:t>
      </w:r>
      <w:r>
        <w:tab/>
        <w:t>NG-RAN E-UTRA-NR Dual Connectivity</w:t>
      </w:r>
    </w:p>
    <w:p w14:paraId="67733505" w14:textId="77777777" w:rsidR="00A85B0F" w:rsidRDefault="00151F13">
      <w:pPr>
        <w:pStyle w:val="EW"/>
        <w:rPr>
          <w:ins w:id="22" w:author="Xiaomi(Yanhua)" w:date="2022-04-25T11:26:00Z"/>
        </w:rPr>
      </w:pPr>
      <w:r>
        <w:t>NR-DC</w:t>
      </w:r>
      <w:r>
        <w:tab/>
        <w:t>NR-NR Dual Connectivity</w:t>
      </w:r>
    </w:p>
    <w:p w14:paraId="49C5F69A" w14:textId="77777777" w:rsidR="00A85B0F" w:rsidRDefault="00151F13">
      <w:pPr>
        <w:pStyle w:val="EW"/>
        <w:rPr>
          <w:rFonts w:eastAsiaTheme="minorEastAsia"/>
        </w:rPr>
      </w:pPr>
      <w:ins w:id="23" w:author="Xiaomi(Yanhua)" w:date="2022-04-25T11:26:00Z">
        <w:r>
          <w:t xml:space="preserve">RLM </w:t>
        </w:r>
        <w:r>
          <w:tab/>
          <w:t>Radio Link Monitoring</w:t>
        </w:r>
      </w:ins>
    </w:p>
    <w:p w14:paraId="4A926077" w14:textId="77777777" w:rsidR="00A85B0F" w:rsidRDefault="00151F13">
      <w:pPr>
        <w:pStyle w:val="EW"/>
      </w:pPr>
      <w:r>
        <w:t>SCG</w:t>
      </w:r>
      <w:r>
        <w:tab/>
        <w:t>Secondary Cell Group</w:t>
      </w:r>
    </w:p>
    <w:p w14:paraId="6C8B8BFF" w14:textId="77777777" w:rsidR="00A85B0F" w:rsidRDefault="00151F13">
      <w:pPr>
        <w:pStyle w:val="EW"/>
      </w:pPr>
      <w:r>
        <w:t>SMTC</w:t>
      </w:r>
      <w:r>
        <w:tab/>
        <w:t>SS/PBCH block Measurement Timing Configuration</w:t>
      </w:r>
    </w:p>
    <w:p w14:paraId="40869C83" w14:textId="77777777" w:rsidR="00A85B0F" w:rsidRDefault="00151F13">
      <w:pPr>
        <w:pStyle w:val="EW"/>
      </w:pPr>
      <w:r>
        <w:t>SN</w:t>
      </w:r>
      <w:r>
        <w:tab/>
        <w:t>Secondary Node</w:t>
      </w:r>
    </w:p>
    <w:p w14:paraId="072F3691" w14:textId="77777777" w:rsidR="00A85B0F" w:rsidRDefault="00151F13">
      <w:pPr>
        <w:pStyle w:val="EX"/>
      </w:pPr>
      <w:r>
        <w:t>V2X</w:t>
      </w:r>
      <w:r>
        <w:tab/>
        <w:t>Vehicle-to-Everything</w:t>
      </w:r>
    </w:p>
    <w:p w14:paraId="394D1E82" w14:textId="77777777" w:rsidR="00A85B0F" w:rsidRDefault="00A85B0F">
      <w:pPr>
        <w:rPr>
          <w:del w:id="24" w:author="m2" w:date="2022-03-22T17:00:00Z"/>
          <w:rFonts w:eastAsia="DengXian"/>
          <w:lang w:eastAsia="zh-CN"/>
        </w:rPr>
      </w:pPr>
    </w:p>
    <w:bookmarkEnd w:id="9"/>
    <w:bookmarkEnd w:id="10"/>
    <w:bookmarkEnd w:id="11"/>
    <w:bookmarkEnd w:id="12"/>
    <w:bookmarkEnd w:id="13"/>
    <w:bookmarkEnd w:id="14"/>
    <w:bookmarkEnd w:id="15"/>
    <w:p w14:paraId="5E984627"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2C839B6" w14:textId="77777777" w:rsidR="00A85B0F" w:rsidRDefault="00151F13">
      <w:pPr>
        <w:pStyle w:val="1"/>
      </w:pPr>
      <w:bookmarkStart w:id="25" w:name="_Toc37200924"/>
      <w:bookmarkStart w:id="26" w:name="_Toc46492790"/>
      <w:bookmarkStart w:id="27" w:name="_Toc52568316"/>
      <w:bookmarkStart w:id="28" w:name="_Toc90725863"/>
      <w:r>
        <w:t>7</w:t>
      </w:r>
      <w:r>
        <w:tab/>
        <w:t>RRC related aspects</w:t>
      </w:r>
      <w:bookmarkEnd w:id="25"/>
      <w:bookmarkEnd w:id="26"/>
      <w:bookmarkEnd w:id="27"/>
      <w:bookmarkEnd w:id="28"/>
    </w:p>
    <w:p w14:paraId="265AB20B" w14:textId="77777777" w:rsidR="00A85B0F" w:rsidRDefault="00151F13">
      <w:pPr>
        <w:pStyle w:val="2"/>
        <w:rPr>
          <w:ins w:id="29" w:author="Xiaomi(Yanhua)" w:date="2022-04-25T11:28:00Z"/>
          <w:rFonts w:eastAsia="Yu Mincho"/>
          <w:sz w:val="28"/>
          <w:lang w:eastAsia="ja-JP"/>
        </w:rPr>
      </w:pPr>
      <w:ins w:id="30" w:author="Xiaomi(Yanhua)" w:date="2022-04-25T11:28:00Z">
        <w:r>
          <w:rPr>
            <w:rFonts w:eastAsia="Yu Mincho"/>
            <w:sz w:val="28"/>
            <w:lang w:eastAsia="ja-JP"/>
          </w:rPr>
          <w:t xml:space="preserve">7.x </w:t>
        </w:r>
        <w:r>
          <w:t>RLM/BFD relaxation</w:t>
        </w:r>
      </w:ins>
    </w:p>
    <w:p w14:paraId="006D08F2" w14:textId="77777777" w:rsidR="004B1694" w:rsidRDefault="008F5509" w:rsidP="008F5509">
      <w:commentRangeStart w:id="31"/>
      <w:ins w:id="32" w:author="Xiaomi(Yanhua)" w:date="2022-04-25T13:50:00Z">
        <w:r>
          <w:rPr>
            <w:lang w:eastAsia="zh-CN"/>
          </w:rPr>
          <w:t>RLM relaxation may be enabled/disabled on per-CG</w:t>
        </w:r>
        <w:r>
          <w:t xml:space="preserve"> basis while the BFD relaxation may be enabled/disabled on per serving cell basis. </w:t>
        </w:r>
      </w:ins>
      <w:commentRangeEnd w:id="31"/>
      <w:r w:rsidR="00E07DF4">
        <w:rPr>
          <w:rStyle w:val="afff"/>
        </w:rPr>
        <w:commentReference w:id="31"/>
      </w:r>
    </w:p>
    <w:p w14:paraId="71FCE12F" w14:textId="77777777" w:rsidR="008F5509" w:rsidRPr="003A0EC6" w:rsidRDefault="008F5509" w:rsidP="008F5509">
      <w:pPr>
        <w:rPr>
          <w:ins w:id="33" w:author="Xiaomi(Yanhua)" w:date="2022-04-25T13:50:00Z"/>
          <w:rFonts w:eastAsia="DengXian"/>
          <w:lang w:eastAsia="zh-CN"/>
        </w:rPr>
      </w:pPr>
      <w:ins w:id="34" w:author="Xiaomi(Yanhua)" w:date="2022-04-25T13:50:00Z">
        <w:r>
          <w:rPr>
            <w:rFonts w:eastAsia="宋体" w:hint="eastAsia"/>
            <w:lang w:val="en-US" w:eastAsia="zh-CN"/>
          </w:rPr>
          <w:t>For RLM and BFD relaxation, n</w:t>
        </w:r>
        <w:proofErr w:type="spellStart"/>
        <w:r>
          <w:t>etwork</w:t>
        </w:r>
        <w:proofErr w:type="spellEnd"/>
        <w:r>
          <w:t xml:space="preserve"> may configure </w:t>
        </w:r>
        <w:r>
          <w:rPr>
            <w:rFonts w:eastAsia="DengXian"/>
            <w:lang w:eastAsia="zh-CN"/>
          </w:rPr>
          <w:t xml:space="preserve">low mobility criterion </w:t>
        </w:r>
        <w:commentRangeStart w:id="35"/>
        <w:r>
          <w:rPr>
            <w:rFonts w:eastAsia="DengXian"/>
            <w:lang w:eastAsia="zh-CN"/>
          </w:rPr>
          <w:t xml:space="preserve">for </w:t>
        </w:r>
      </w:ins>
      <w:commentRangeEnd w:id="35"/>
      <w:r w:rsidR="00E07DF4">
        <w:rPr>
          <w:rStyle w:val="afff"/>
        </w:rPr>
        <w:commentReference w:id="35"/>
      </w:r>
      <w:ins w:id="36" w:author="Xiaomi(Yanhua)" w:date="2022-04-25T13:50:00Z">
        <w:r>
          <w:rPr>
            <w:rFonts w:eastAsia="DengXian"/>
            <w:lang w:eastAsia="zh-CN"/>
          </w:rPr>
          <w:t>NR P</w:t>
        </w:r>
        <w:r>
          <w:rPr>
            <w:rFonts w:eastAsia="DengXian" w:hint="eastAsia"/>
            <w:lang w:val="en-US" w:eastAsia="zh-CN"/>
          </w:rPr>
          <w:t>C</w:t>
        </w:r>
        <w:r>
          <w:rPr>
            <w:rFonts w:eastAsia="DengXian"/>
            <w:lang w:eastAsia="zh-CN"/>
          </w:rPr>
          <w:t>ell for the case of NE-DC/NR-DC, and in the NR PS</w:t>
        </w:r>
        <w:r>
          <w:rPr>
            <w:rFonts w:eastAsia="DengXian" w:hint="eastAsia"/>
            <w:lang w:val="en-US" w:eastAsia="zh-CN"/>
          </w:rPr>
          <w:t>C</w:t>
        </w:r>
        <w:r>
          <w:rPr>
            <w:rFonts w:eastAsia="DengXian"/>
            <w:lang w:eastAsia="zh-CN"/>
          </w:rPr>
          <w:t>ell for the case of EN-DC.</w:t>
        </w:r>
        <w:r>
          <w:rPr>
            <w:rFonts w:eastAsia="DengXian" w:hint="eastAsia"/>
            <w:lang w:eastAsia="zh-CN"/>
          </w:rPr>
          <w:t xml:space="preserve"> </w:t>
        </w:r>
      </w:ins>
      <w:ins w:id="37" w:author="Xiaomi(Yanhua)" w:date="2022-05-24T10:08:00Z">
        <w:r w:rsidR="003A0EC6" w:rsidRPr="003A0EC6">
          <w:rPr>
            <w:rFonts w:eastAsia="DengXian"/>
            <w:lang w:eastAsia="zh-CN"/>
          </w:rPr>
          <w:t xml:space="preserve">MN informs SN when low mobility criterion has been configured in </w:t>
        </w:r>
        <w:commentRangeStart w:id="38"/>
        <w:r w:rsidR="003A0EC6" w:rsidRPr="003A0EC6">
          <w:rPr>
            <w:rFonts w:eastAsia="DengXian"/>
            <w:lang w:eastAsia="zh-CN"/>
          </w:rPr>
          <w:t>NR</w:t>
        </w:r>
      </w:ins>
      <w:commentRangeEnd w:id="38"/>
      <w:r w:rsidR="00E07DF4">
        <w:rPr>
          <w:rStyle w:val="afff"/>
        </w:rPr>
        <w:commentReference w:id="38"/>
      </w:r>
      <w:ins w:id="39" w:author="Xiaomi(Yanhua)" w:date="2022-05-24T10:08:00Z">
        <w:r w:rsidR="003A0EC6" w:rsidRPr="003A0EC6">
          <w:rPr>
            <w:rFonts w:eastAsia="DengXian"/>
            <w:lang w:eastAsia="zh-CN"/>
          </w:rPr>
          <w:t xml:space="preserve"> </w:t>
        </w:r>
        <w:proofErr w:type="spellStart"/>
        <w:r w:rsidR="003A0EC6" w:rsidRPr="003A0EC6">
          <w:rPr>
            <w:rFonts w:eastAsia="DengXian"/>
            <w:lang w:eastAsia="zh-CN"/>
          </w:rPr>
          <w:t>PCell</w:t>
        </w:r>
        <w:proofErr w:type="spellEnd"/>
        <w:r w:rsidR="003A0EC6">
          <w:rPr>
            <w:rFonts w:eastAsia="DengXian"/>
            <w:lang w:eastAsia="zh-CN"/>
          </w:rPr>
          <w:t xml:space="preserve"> for </w:t>
        </w:r>
        <w:r w:rsidR="003A0EC6">
          <w:t>NR-DC</w:t>
        </w:r>
        <w:r w:rsidR="003A0EC6" w:rsidRPr="003A0EC6">
          <w:rPr>
            <w:rFonts w:eastAsia="DengXian"/>
            <w:lang w:eastAsia="zh-CN"/>
          </w:rPr>
          <w:t>.</w:t>
        </w:r>
      </w:ins>
    </w:p>
    <w:p w14:paraId="0D57CDE7" w14:textId="77777777" w:rsidR="008F5509" w:rsidRDefault="008F5509" w:rsidP="008F5509">
      <w:pPr>
        <w:rPr>
          <w:ins w:id="40" w:author="Xiaomi(Yanhua)" w:date="2022-04-25T13:50:00Z"/>
          <w:rFonts w:eastAsia="DengXian"/>
          <w:lang w:eastAsia="zh-CN"/>
        </w:rPr>
      </w:pPr>
      <w:ins w:id="41" w:author="Xiaomi(Yanhua)" w:date="2022-04-25T13:50:00Z">
        <w:r>
          <w:rPr>
            <w:rFonts w:eastAsia="DengXian"/>
            <w:lang w:eastAsia="zh-CN"/>
          </w:rPr>
          <w:t xml:space="preserve">For RLM relaxation, </w:t>
        </w:r>
        <w:r>
          <w:t>network may configure</w:t>
        </w:r>
        <w:r>
          <w:rPr>
            <w:rFonts w:eastAsia="DengXian"/>
            <w:lang w:eastAsia="zh-CN"/>
          </w:rPr>
          <w:t xml:space="preserve"> </w:t>
        </w:r>
        <w:r>
          <w:rPr>
            <w:rFonts w:eastAsia="宋体"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 xml:space="preserve">ell for the case of NE-DC/NR-DC, and in the NR </w:t>
        </w:r>
        <w:proofErr w:type="spellStart"/>
        <w:r>
          <w:rPr>
            <w:rFonts w:eastAsia="DengXian"/>
            <w:lang w:eastAsia="zh-CN"/>
          </w:rPr>
          <w:t>PSCell</w:t>
        </w:r>
        <w:proofErr w:type="spellEnd"/>
        <w:r>
          <w:rPr>
            <w:rFonts w:eastAsia="DengXian"/>
            <w:lang w:eastAsia="zh-CN"/>
          </w:rPr>
          <w:t xml:space="preserve"> for the case of </w:t>
        </w:r>
        <w:r>
          <w:t>EN-DC, NGEN-DC and NR-DC.</w:t>
        </w:r>
        <w:r>
          <w:rPr>
            <w:rFonts w:eastAsia="DengXian"/>
            <w:lang w:eastAsia="zh-CN"/>
          </w:rPr>
          <w:t xml:space="preserve"> </w:t>
        </w:r>
      </w:ins>
    </w:p>
    <w:p w14:paraId="7C82BF4D" w14:textId="77777777" w:rsidR="00A85B0F" w:rsidRDefault="008F5509">
      <w:pPr>
        <w:rPr>
          <w:ins w:id="42" w:author="Xiaomi(Yanhua)" w:date="2022-05-24T10:07:00Z"/>
          <w:rFonts w:eastAsia="DengXian"/>
          <w:lang w:eastAsia="zh-CN"/>
        </w:rPr>
      </w:pPr>
      <w:ins w:id="43" w:author="Xiaomi(Yanhua)" w:date="2022-04-25T13:50:00Z">
        <w:r>
          <w:rPr>
            <w:rFonts w:eastAsia="DengXian"/>
            <w:lang w:eastAsia="zh-CN"/>
          </w:rPr>
          <w:t xml:space="preserve">For BFD relaxation, </w:t>
        </w:r>
        <w:r>
          <w:t>network may configure</w:t>
        </w:r>
        <w:r>
          <w:rPr>
            <w:rFonts w:eastAsia="DengXian"/>
            <w:lang w:eastAsia="zh-CN"/>
          </w:rPr>
          <w:t xml:space="preserve"> </w:t>
        </w:r>
        <w:r>
          <w:rPr>
            <w:rFonts w:eastAsia="宋体" w:hint="eastAsia"/>
            <w:lang w:val="en-US" w:eastAsia="zh-CN"/>
          </w:rPr>
          <w:t>good serving cell</w:t>
        </w:r>
        <w:r>
          <w:t xml:space="preserve"> </w:t>
        </w:r>
        <w:r>
          <w:rPr>
            <w:rFonts w:eastAsia="DengXian"/>
            <w:lang w:eastAsia="zh-CN"/>
          </w:rPr>
          <w:t>criterion in NR P</w:t>
        </w:r>
        <w:r>
          <w:rPr>
            <w:rFonts w:eastAsia="DengXian" w:hint="eastAsia"/>
            <w:lang w:val="en-US" w:eastAsia="zh-CN"/>
          </w:rPr>
          <w:t>C</w:t>
        </w:r>
        <w:r>
          <w:rPr>
            <w:rFonts w:eastAsia="DengXian"/>
            <w:lang w:eastAsia="zh-CN"/>
          </w:rPr>
          <w:t>ell and/or S</w:t>
        </w:r>
        <w:r>
          <w:rPr>
            <w:rFonts w:eastAsia="DengXian" w:hint="eastAsia"/>
            <w:lang w:val="en-US" w:eastAsia="zh-CN"/>
          </w:rPr>
          <w:t>C</w:t>
        </w:r>
        <w:r>
          <w:rPr>
            <w:rFonts w:eastAsia="DengXian"/>
            <w:lang w:eastAsia="zh-CN"/>
          </w:rPr>
          <w:t>ell(</w:t>
        </w:r>
        <w:r>
          <w:rPr>
            <w:rFonts w:eastAsia="DengXian" w:hint="eastAsia"/>
            <w:lang w:val="en-US" w:eastAsia="zh-CN"/>
          </w:rPr>
          <w:t>s</w:t>
        </w:r>
        <w:r>
          <w:rPr>
            <w:rFonts w:eastAsia="DengXian"/>
            <w:lang w:val="en-US" w:eastAsia="zh-CN"/>
          </w:rPr>
          <w:t>)</w:t>
        </w:r>
        <w:r>
          <w:rPr>
            <w:rFonts w:eastAsia="DengXian"/>
            <w:lang w:eastAsia="zh-CN"/>
          </w:rPr>
          <w:t xml:space="preserve"> for the case of NE-DC/NR-DC, and in the NR </w:t>
        </w:r>
        <w:proofErr w:type="spellStart"/>
        <w:r>
          <w:rPr>
            <w:rFonts w:eastAsia="DengXian"/>
            <w:lang w:eastAsia="zh-CN"/>
          </w:rPr>
          <w:t>PSCell</w:t>
        </w:r>
        <w:proofErr w:type="spellEnd"/>
        <w:r>
          <w:rPr>
            <w:rFonts w:eastAsia="DengXian"/>
            <w:lang w:eastAsia="zh-CN"/>
          </w:rPr>
          <w:t xml:space="preserve"> and/or S</w:t>
        </w:r>
        <w:r>
          <w:rPr>
            <w:rFonts w:eastAsia="DengXian" w:hint="eastAsia"/>
            <w:lang w:val="en-US" w:eastAsia="zh-CN"/>
          </w:rPr>
          <w:t>C</w:t>
        </w:r>
        <w:r>
          <w:rPr>
            <w:rFonts w:eastAsia="DengXian"/>
            <w:lang w:eastAsia="zh-CN"/>
          </w:rPr>
          <w:t>ell</w:t>
        </w:r>
      </w:ins>
      <w:ins w:id="44" w:author="Xiaomi(Yanhua)" w:date="2022-04-25T13:51:00Z">
        <w:r>
          <w:rPr>
            <w:rFonts w:eastAsia="DengXian"/>
            <w:lang w:eastAsia="zh-CN"/>
          </w:rPr>
          <w:t>(</w:t>
        </w:r>
      </w:ins>
      <w:ins w:id="45" w:author="Xiaomi(Yanhua)" w:date="2022-04-25T13:50:00Z">
        <w:r>
          <w:rPr>
            <w:rFonts w:eastAsia="DengXian" w:hint="eastAsia"/>
            <w:lang w:val="en-US" w:eastAsia="zh-CN"/>
          </w:rPr>
          <w:t>s</w:t>
        </w:r>
      </w:ins>
      <w:ins w:id="46" w:author="Xiaomi(Yanhua)" w:date="2022-04-25T13:51:00Z">
        <w:r>
          <w:rPr>
            <w:rFonts w:eastAsia="DengXian"/>
            <w:lang w:val="en-US" w:eastAsia="zh-CN"/>
          </w:rPr>
          <w:t>)</w:t>
        </w:r>
      </w:ins>
      <w:ins w:id="47" w:author="Xiaomi(Yanhua)" w:date="2022-04-25T13:50:00Z">
        <w:r>
          <w:rPr>
            <w:rFonts w:eastAsia="DengXian"/>
            <w:lang w:eastAsia="zh-CN"/>
          </w:rPr>
          <w:t xml:space="preserve"> for the case of </w:t>
        </w:r>
        <w:r>
          <w:t>EN-DC, NGEN-DC and NR-DC</w:t>
        </w:r>
        <w:r>
          <w:rPr>
            <w:rFonts w:eastAsia="DengXian"/>
            <w:lang w:eastAsia="zh-CN"/>
          </w:rPr>
          <w:t xml:space="preserve">. </w:t>
        </w:r>
      </w:ins>
    </w:p>
    <w:p w14:paraId="3EF1E981" w14:textId="77777777" w:rsidR="003A0EC6" w:rsidRPr="003A0EC6" w:rsidRDefault="003A0EC6">
      <w:pPr>
        <w:rPr>
          <w:rFonts w:eastAsia="DengXian"/>
          <w:lang w:eastAsia="zh-CN"/>
        </w:rPr>
      </w:pPr>
    </w:p>
    <w:bookmarkEnd w:id="16"/>
    <w:bookmarkEnd w:id="17"/>
    <w:bookmarkEnd w:id="18"/>
    <w:bookmarkEnd w:id="19"/>
    <w:bookmarkEnd w:id="20"/>
    <w:p w14:paraId="6197CF81"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800794F" w14:textId="77777777" w:rsidR="00A85B0F" w:rsidRDefault="00151F13">
      <w:pPr>
        <w:pStyle w:val="2"/>
        <w:ind w:left="0" w:firstLine="0"/>
      </w:pPr>
      <w:bookmarkStart w:id="48" w:name="_Toc83652509"/>
      <w:bookmarkStart w:id="49" w:name="_Toc52568326"/>
      <w:bookmarkStart w:id="50" w:name="_Toc46492800"/>
      <w:r>
        <w:lastRenderedPageBreak/>
        <w:t>7.10</w:t>
      </w:r>
      <w:r>
        <w:tab/>
        <w:t>UE assistance information</w:t>
      </w:r>
      <w:bookmarkEnd w:id="48"/>
      <w:bookmarkEnd w:id="49"/>
      <w:bookmarkEnd w:id="50"/>
    </w:p>
    <w:p w14:paraId="653A7F53" w14:textId="77777777" w:rsidR="00A85B0F" w:rsidRDefault="00151F13">
      <w:r>
        <w:t xml:space="preserve">In MR-DC, the UE can be configured to report MCG specific UE assistance information if the MN is a </w:t>
      </w:r>
      <w:proofErr w:type="spellStart"/>
      <w:r>
        <w:t>gNB</w:t>
      </w:r>
      <w:proofErr w:type="spellEnd"/>
      <w:r>
        <w:t xml:space="preserve"> and/or SCG specific UE assistance information if the SN is a </w:t>
      </w:r>
      <w:proofErr w:type="spellStart"/>
      <w:r>
        <w:t>gNB</w:t>
      </w:r>
      <w:proofErr w:type="spellEnd"/>
      <w:r>
        <w:t xml:space="preserve">, if it prefers an adjustment on the connected mode DRX parameters, the maximum aggregated bandwidth, the maximum number of secondary component carriers, the maximum number of MIMO layers, and/or the minimum scheduling offset for cross-slot scheduling cycle length </w:t>
      </w:r>
      <w:commentRangeStart w:id="51"/>
      <w:ins w:id="52" w:author="Xiaomi(Yanhua)" w:date="2022-04-25T11:24:00Z">
        <w:r>
          <w:t xml:space="preserve">or </w:t>
        </w:r>
      </w:ins>
      <w:commentRangeEnd w:id="51"/>
      <w:r w:rsidR="00E07DF4">
        <w:rPr>
          <w:rStyle w:val="afff"/>
        </w:rPr>
        <w:commentReference w:id="51"/>
      </w:r>
      <w:ins w:id="53" w:author="Xiaomi(Yanhua)" w:date="2022-04-25T11:24:00Z">
        <w:r>
          <w:t xml:space="preserve">if it changes its relaxation status for RLM/BFD measurements </w:t>
        </w:r>
      </w:ins>
      <w:r>
        <w:t>for power saving. In these cases, it is up to the network whether to accommodate the preference</w:t>
      </w:r>
      <w:ins w:id="54" w:author="Xiaomi(Yanhua)" w:date="2022-04-25T11:24:00Z">
        <w:r>
          <w:t xml:space="preserve"> or the relaxation status indications</w:t>
        </w:r>
      </w:ins>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14:paraId="103372C4" w14:textId="77777777"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20C673FD" w14:textId="77777777" w:rsidR="00A85B0F" w:rsidRDefault="00A85B0F">
      <w:pPr>
        <w:tabs>
          <w:tab w:val="left" w:pos="426"/>
          <w:tab w:val="left" w:pos="1276"/>
        </w:tabs>
        <w:spacing w:before="60" w:after="0"/>
        <w:ind w:left="426" w:hanging="1761"/>
      </w:pPr>
    </w:p>
    <w:sectPr w:rsidR="00A85B0F">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vivo-Chenli" w:date="2022-05-26T10:57:00Z" w:initials="v">
    <w:p w14:paraId="1893D5EC" w14:textId="6ABAEAC3" w:rsidR="00E07DF4" w:rsidRDefault="00E07DF4">
      <w:pPr>
        <w:pStyle w:val="ad"/>
        <w:rPr>
          <w:rFonts w:hint="eastAsia"/>
          <w:lang w:eastAsia="zh-CN"/>
        </w:rPr>
      </w:pPr>
      <w:r>
        <w:rPr>
          <w:rStyle w:val="afff"/>
        </w:rPr>
        <w:annotationRef/>
      </w:r>
      <w:r>
        <w:rPr>
          <w:rFonts w:hint="eastAsia"/>
          <w:lang w:eastAsia="zh-CN"/>
        </w:rPr>
        <w:t>S</w:t>
      </w:r>
      <w:r>
        <w:rPr>
          <w:lang w:eastAsia="zh-CN"/>
        </w:rPr>
        <w:t xml:space="preserve">uggest to remove this description, as it may lead some mis-understanding that RLM/BFD relaxation could be enabled/disabled by network directly. While the UE could perform RLM/BFD relaxation only when the criteria are met. </w:t>
      </w:r>
    </w:p>
  </w:comment>
  <w:comment w:id="35" w:author="vivo-Chenli" w:date="2022-05-26T10:59:00Z" w:initials="v">
    <w:p w14:paraId="1FCD2C0F" w14:textId="7A8E3F6F" w:rsidR="00E07DF4" w:rsidRDefault="00E07DF4">
      <w:pPr>
        <w:pStyle w:val="ad"/>
        <w:rPr>
          <w:rFonts w:hint="eastAsia"/>
          <w:lang w:eastAsia="zh-CN"/>
        </w:rPr>
      </w:pPr>
      <w:r>
        <w:rPr>
          <w:rStyle w:val="afff"/>
        </w:rPr>
        <w:annotationRef/>
      </w:r>
      <w:r>
        <w:rPr>
          <w:lang w:eastAsia="zh-CN"/>
        </w:rPr>
        <w:t>Suggest to change as “in”, as this configuration could be also “</w:t>
      </w:r>
      <w:proofErr w:type="gramStart"/>
      <w:r>
        <w:rPr>
          <w:lang w:eastAsia="zh-CN"/>
        </w:rPr>
        <w:t>for ”</w:t>
      </w:r>
      <w:proofErr w:type="gramEnd"/>
      <w:r>
        <w:rPr>
          <w:lang w:eastAsia="zh-CN"/>
        </w:rPr>
        <w:t xml:space="preserve"> </w:t>
      </w:r>
      <w:proofErr w:type="spellStart"/>
      <w:r>
        <w:rPr>
          <w:lang w:eastAsia="zh-CN"/>
        </w:rPr>
        <w:t>SpCell</w:t>
      </w:r>
      <w:proofErr w:type="spellEnd"/>
      <w:r>
        <w:rPr>
          <w:lang w:eastAsia="zh-CN"/>
        </w:rPr>
        <w:t>.</w:t>
      </w:r>
    </w:p>
  </w:comment>
  <w:comment w:id="38" w:author="vivo-Chenli" w:date="2022-05-26T11:00:00Z" w:initials="v">
    <w:p w14:paraId="3E248B4C" w14:textId="7DFA2DF0" w:rsidR="00E07DF4" w:rsidRDefault="00E07DF4">
      <w:pPr>
        <w:pStyle w:val="ad"/>
        <w:rPr>
          <w:rFonts w:hint="eastAsia"/>
          <w:lang w:eastAsia="zh-CN"/>
        </w:rPr>
      </w:pPr>
      <w:r>
        <w:rPr>
          <w:rStyle w:val="afff"/>
        </w:rPr>
        <w:annotationRef/>
      </w:r>
      <w:r>
        <w:rPr>
          <w:lang w:eastAsia="zh-CN"/>
        </w:rPr>
        <w:t xml:space="preserve">the NR </w:t>
      </w:r>
      <w:proofErr w:type="spellStart"/>
      <w:r>
        <w:rPr>
          <w:lang w:eastAsia="zh-CN"/>
        </w:rPr>
        <w:t>PCell</w:t>
      </w:r>
      <w:proofErr w:type="spellEnd"/>
    </w:p>
  </w:comment>
  <w:comment w:id="51" w:author="vivo-Chenli" w:date="2022-05-26T11:02:00Z" w:initials="v">
    <w:p w14:paraId="1DF07F7C" w14:textId="247A77AC" w:rsidR="00E07DF4" w:rsidRDefault="00E07DF4">
      <w:pPr>
        <w:pStyle w:val="ad"/>
        <w:rPr>
          <w:rFonts w:hint="eastAsia"/>
          <w:lang w:eastAsia="zh-CN"/>
        </w:rPr>
      </w:pPr>
      <w:r>
        <w:rPr>
          <w:rStyle w:val="afff"/>
        </w:rPr>
        <w:annotationRef/>
      </w:r>
      <w:r>
        <w:rPr>
          <w:rFonts w:hint="eastAsia"/>
          <w:lang w:eastAsia="zh-CN"/>
        </w:rPr>
        <w:t>a</w:t>
      </w:r>
      <w:r>
        <w:rPr>
          <w:lang w:eastAsia="zh-CN"/>
        </w:rPr>
        <w:t>nd/or?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93D5EC" w15:done="0"/>
  <w15:commentEx w15:paraId="1FCD2C0F" w15:done="0"/>
  <w15:commentEx w15:paraId="3E248B4C" w15:done="0"/>
  <w15:commentEx w15:paraId="1DF07F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DBAE" w16cex:dateUtc="2022-05-26T02:57:00Z"/>
  <w16cex:commentExtensible w16cex:durableId="2639DC13" w16cex:dateUtc="2022-05-26T02:59:00Z"/>
  <w16cex:commentExtensible w16cex:durableId="2639DC5F" w16cex:dateUtc="2022-05-26T03:00:00Z"/>
  <w16cex:commentExtensible w16cex:durableId="2639DCD2" w16cex:dateUtc="2022-05-26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93D5EC" w16cid:durableId="2639DBAE"/>
  <w16cid:commentId w16cid:paraId="1FCD2C0F" w16cid:durableId="2639DC13"/>
  <w16cid:commentId w16cid:paraId="3E248B4C" w16cid:durableId="2639DC5F"/>
  <w16cid:commentId w16cid:paraId="1DF07F7C" w16cid:durableId="2639DC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36E3" w14:textId="77777777" w:rsidR="005927D4" w:rsidRDefault="005927D4">
      <w:pPr>
        <w:spacing w:after="0" w:line="240" w:lineRule="auto"/>
      </w:pPr>
      <w:r>
        <w:separator/>
      </w:r>
    </w:p>
  </w:endnote>
  <w:endnote w:type="continuationSeparator" w:id="0">
    <w:p w14:paraId="138B9532" w14:textId="77777777" w:rsidR="005927D4" w:rsidRDefault="0059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altName w:val="Segoe Print"/>
    <w:panose1 w:val="020B0604020202020204"/>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pitch w:val="default"/>
    <w:sig w:usb0="00000000" w:usb1="00000000" w:usb2="00000000" w:usb3="00000000" w:csb0="00000001" w:csb1="00000000"/>
  </w:font>
  <w:font w:name="CG Times (WN)">
    <w:altName w:val="宋体"/>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06DF9" w14:textId="77777777" w:rsidR="005927D4" w:rsidRDefault="005927D4">
      <w:pPr>
        <w:spacing w:after="0" w:line="240" w:lineRule="auto"/>
      </w:pPr>
      <w:r>
        <w:separator/>
      </w:r>
    </w:p>
  </w:footnote>
  <w:footnote w:type="continuationSeparator" w:id="0">
    <w:p w14:paraId="27F9687A" w14:textId="77777777" w:rsidR="005927D4" w:rsidRDefault="0059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EED9" w14:textId="77777777"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AAB2" w14:textId="77777777" w:rsidR="00A85B0F" w:rsidRDefault="00A85B0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0E55" w14:textId="77777777" w:rsidR="00A85B0F" w:rsidRDefault="00151F1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709C" w14:textId="77777777" w:rsidR="00A85B0F" w:rsidRDefault="00A85B0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41554805">
    <w:abstractNumId w:val="1"/>
  </w:num>
  <w:num w:numId="2" w16cid:durableId="681006373">
    <w:abstractNumId w:val="5"/>
  </w:num>
  <w:num w:numId="3" w16cid:durableId="1256355699">
    <w:abstractNumId w:val="6"/>
  </w:num>
  <w:num w:numId="4" w16cid:durableId="1716781593">
    <w:abstractNumId w:val="8"/>
  </w:num>
  <w:num w:numId="5" w16cid:durableId="957103938">
    <w:abstractNumId w:val="2"/>
  </w:num>
  <w:num w:numId="6" w16cid:durableId="996767217">
    <w:abstractNumId w:val="4"/>
  </w:num>
  <w:num w:numId="7" w16cid:durableId="819031285">
    <w:abstractNumId w:val="0"/>
  </w:num>
  <w:num w:numId="8" w16cid:durableId="708191582">
    <w:abstractNumId w:val="7"/>
  </w:num>
  <w:num w:numId="9" w16cid:durableId="13240426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Yanhua)">
    <w15:presenceInfo w15:providerId="None" w15:userId="Xiaomi(Yanhua)"/>
  </w15:person>
  <w15:person w15:author="m2">
    <w15:presenceInfo w15:providerId="None" w15:userId="m2"/>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268"/>
    <w:rsid w:val="00353377"/>
    <w:rsid w:val="003546F3"/>
    <w:rsid w:val="00354E21"/>
    <w:rsid w:val="0035536F"/>
    <w:rsid w:val="0035559D"/>
    <w:rsid w:val="00355B2B"/>
    <w:rsid w:val="00356503"/>
    <w:rsid w:val="00357042"/>
    <w:rsid w:val="0035714F"/>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7D4"/>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4BA2"/>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07DF4"/>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2710C"/>
  <w15:docId w15:val="{B61F6627-3729-4278-A940-3D61019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a">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A6CA-C83F-4220-A0CF-0BAC11856713}">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7</cp:revision>
  <cp:lastPrinted>2021-08-31T01:10:00Z</cp:lastPrinted>
  <dcterms:created xsi:type="dcterms:W3CDTF">2022-04-25T05:51:00Z</dcterms:created>
  <dcterms:modified xsi:type="dcterms:W3CDTF">2022-05-26T03:02:00Z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