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B0F" w:rsidRDefault="00151F13">
      <w:pPr>
        <w:pStyle w:val="CRCoverPage"/>
        <w:tabs>
          <w:tab w:val="right" w:pos="9639"/>
        </w:tabs>
        <w:spacing w:after="0"/>
        <w:rPr>
          <w:b/>
          <w:i/>
          <w:sz w:val="28"/>
        </w:rPr>
      </w:pPr>
      <w:r>
        <w:rPr>
          <w:b/>
          <w:sz w:val="24"/>
        </w:rPr>
        <w:t xml:space="preserve">3GPP TSG-RAN WG2 </w:t>
      </w:r>
      <w:proofErr w:type="gramStart"/>
      <w:r>
        <w:rPr>
          <w:b/>
          <w:sz w:val="24"/>
        </w:rPr>
        <w:t>#  RAN2</w:t>
      </w:r>
      <w:proofErr w:type="gramEnd"/>
      <w:r>
        <w:rPr>
          <w:b/>
          <w:sz w:val="24"/>
        </w:rPr>
        <w:t xml:space="preserve"> Meeting #118 electronic</w:t>
      </w:r>
      <w:r>
        <w:rPr>
          <w:b/>
          <w:i/>
          <w:sz w:val="28"/>
        </w:rPr>
        <w:tab/>
      </w:r>
      <w:r>
        <w:rPr>
          <w:rFonts w:cs="Arial"/>
          <w:b/>
          <w:i/>
          <w:sz w:val="28"/>
          <w:lang w:eastAsia="ko-KR"/>
        </w:rPr>
        <w:t>R2-220</w:t>
      </w:r>
      <w:r w:rsidR="004B1694">
        <w:rPr>
          <w:rFonts w:cs="Arial"/>
          <w:b/>
          <w:i/>
          <w:sz w:val="28"/>
          <w:lang w:eastAsia="ko-KR"/>
        </w:rPr>
        <w:t>xxxx</w:t>
      </w:r>
    </w:p>
    <w:p w:rsidR="00A85B0F" w:rsidRDefault="00151F13">
      <w:pPr>
        <w:pStyle w:val="afc"/>
      </w:pPr>
      <w:r>
        <w:rPr>
          <w:rFonts w:eastAsia="宋体"/>
          <w:sz w:val="24"/>
        </w:rPr>
        <w:t>Online, May 9-20, 2022</w:t>
      </w:r>
    </w:p>
    <w:p w:rsidR="00A85B0F" w:rsidRDefault="00A85B0F">
      <w:pPr>
        <w:spacing w:after="120"/>
        <w:outlineLvl w:val="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85B0F">
        <w:tc>
          <w:tcPr>
            <w:tcW w:w="9641" w:type="dxa"/>
            <w:gridSpan w:val="9"/>
            <w:tcBorders>
              <w:top w:val="single" w:sz="4" w:space="0" w:color="auto"/>
              <w:left w:val="single" w:sz="4" w:space="0" w:color="auto"/>
              <w:right w:val="single" w:sz="4" w:space="0" w:color="auto"/>
            </w:tcBorders>
          </w:tcPr>
          <w:p w:rsidR="00A85B0F" w:rsidRDefault="00151F13">
            <w:pPr>
              <w:spacing w:after="0"/>
              <w:jc w:val="right"/>
              <w:rPr>
                <w:rFonts w:ascii="Arial" w:hAnsi="Arial"/>
                <w:i/>
              </w:rPr>
            </w:pPr>
            <w:r>
              <w:rPr>
                <w:rFonts w:ascii="Arial" w:hAnsi="Arial"/>
                <w:i/>
                <w:sz w:val="14"/>
              </w:rPr>
              <w:t>CR-Form-v12.2</w:t>
            </w:r>
          </w:p>
        </w:tc>
      </w:tr>
      <w:tr w:rsidR="00A85B0F">
        <w:tc>
          <w:tcPr>
            <w:tcW w:w="9641" w:type="dxa"/>
            <w:gridSpan w:val="9"/>
            <w:tcBorders>
              <w:left w:val="single" w:sz="4" w:space="0" w:color="auto"/>
              <w:right w:val="single" w:sz="4" w:space="0" w:color="auto"/>
            </w:tcBorders>
          </w:tcPr>
          <w:p w:rsidR="00A85B0F" w:rsidRDefault="00151F13">
            <w:pPr>
              <w:spacing w:after="0"/>
              <w:jc w:val="center"/>
              <w:rPr>
                <w:rFonts w:ascii="Arial" w:hAnsi="Arial"/>
              </w:rPr>
            </w:pPr>
            <w:r>
              <w:rPr>
                <w:rFonts w:ascii="Arial" w:hAnsi="Arial"/>
                <w:b/>
                <w:sz w:val="32"/>
              </w:rPr>
              <w:t>CHANGE REQUEST</w:t>
            </w:r>
          </w:p>
        </w:tc>
      </w:tr>
      <w:tr w:rsidR="00A85B0F">
        <w:tc>
          <w:tcPr>
            <w:tcW w:w="9641" w:type="dxa"/>
            <w:gridSpan w:val="9"/>
            <w:tcBorders>
              <w:left w:val="single" w:sz="4" w:space="0" w:color="auto"/>
              <w:right w:val="single" w:sz="4" w:space="0" w:color="auto"/>
            </w:tcBorders>
          </w:tcPr>
          <w:p w:rsidR="00A85B0F" w:rsidRDefault="00A85B0F">
            <w:pPr>
              <w:spacing w:after="0"/>
              <w:rPr>
                <w:rFonts w:ascii="Arial" w:hAnsi="Arial"/>
                <w:sz w:val="8"/>
                <w:szCs w:val="8"/>
              </w:rPr>
            </w:pPr>
          </w:p>
        </w:tc>
      </w:tr>
      <w:tr w:rsidR="00A85B0F">
        <w:tc>
          <w:tcPr>
            <w:tcW w:w="142" w:type="dxa"/>
            <w:tcBorders>
              <w:left w:val="single" w:sz="4" w:space="0" w:color="auto"/>
            </w:tcBorders>
          </w:tcPr>
          <w:p w:rsidR="00A85B0F" w:rsidRDefault="00A85B0F">
            <w:pPr>
              <w:spacing w:after="0"/>
              <w:jc w:val="right"/>
              <w:rPr>
                <w:rFonts w:ascii="Arial" w:hAnsi="Arial"/>
              </w:rPr>
            </w:pPr>
          </w:p>
        </w:tc>
        <w:tc>
          <w:tcPr>
            <w:tcW w:w="1559" w:type="dxa"/>
            <w:shd w:val="pct30" w:color="FFFF00" w:fill="auto"/>
          </w:tcPr>
          <w:p w:rsidR="00A85B0F" w:rsidRDefault="00151F13">
            <w:pPr>
              <w:spacing w:after="0"/>
              <w:jc w:val="right"/>
              <w:rPr>
                <w:rFonts w:ascii="Arial" w:hAnsi="Arial"/>
                <w:b/>
                <w:sz w:val="28"/>
              </w:rPr>
            </w:pPr>
            <w:r>
              <w:rPr>
                <w:rFonts w:ascii="Arial" w:hAnsi="Arial"/>
                <w:b/>
                <w:sz w:val="28"/>
              </w:rPr>
              <w:t>37.340</w:t>
            </w:r>
          </w:p>
        </w:tc>
        <w:tc>
          <w:tcPr>
            <w:tcW w:w="709" w:type="dxa"/>
          </w:tcPr>
          <w:p w:rsidR="00A85B0F" w:rsidRDefault="00151F13">
            <w:pPr>
              <w:spacing w:after="0"/>
              <w:jc w:val="center"/>
              <w:rPr>
                <w:rFonts w:ascii="Arial" w:hAnsi="Arial"/>
              </w:rPr>
            </w:pPr>
            <w:r>
              <w:rPr>
                <w:rFonts w:ascii="Arial" w:hAnsi="Arial"/>
                <w:b/>
                <w:sz w:val="28"/>
              </w:rPr>
              <w:t>CR</w:t>
            </w:r>
          </w:p>
        </w:tc>
        <w:tc>
          <w:tcPr>
            <w:tcW w:w="1276" w:type="dxa"/>
            <w:shd w:val="pct30" w:color="FFFF00" w:fill="auto"/>
          </w:tcPr>
          <w:p w:rsidR="00A85B0F" w:rsidRDefault="00151F13">
            <w:pPr>
              <w:spacing w:after="0"/>
              <w:rPr>
                <w:rFonts w:ascii="Arial" w:hAnsi="Arial"/>
              </w:rPr>
            </w:pPr>
            <w:proofErr w:type="spellStart"/>
            <w:r>
              <w:rPr>
                <w:rFonts w:ascii="Arial" w:hAnsi="Arial"/>
              </w:rPr>
              <w:t>xxxx</w:t>
            </w:r>
            <w:proofErr w:type="spellEnd"/>
          </w:p>
        </w:tc>
        <w:tc>
          <w:tcPr>
            <w:tcW w:w="709" w:type="dxa"/>
          </w:tcPr>
          <w:p w:rsidR="00A85B0F" w:rsidRDefault="00151F13">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rsidR="00A85B0F" w:rsidRDefault="00151F13">
            <w:pPr>
              <w:spacing w:after="0"/>
              <w:jc w:val="center"/>
              <w:rPr>
                <w:rFonts w:ascii="Arial" w:hAnsi="Arial" w:cs="Arial"/>
                <w:b/>
                <w:sz w:val="28"/>
                <w:szCs w:val="28"/>
              </w:rPr>
            </w:pPr>
            <w:r>
              <w:rPr>
                <w:rFonts w:ascii="Arial" w:hAnsi="Arial" w:cs="Arial"/>
                <w:b/>
                <w:sz w:val="28"/>
                <w:szCs w:val="28"/>
              </w:rPr>
              <w:t>-</w:t>
            </w:r>
          </w:p>
        </w:tc>
        <w:tc>
          <w:tcPr>
            <w:tcW w:w="2410" w:type="dxa"/>
          </w:tcPr>
          <w:p w:rsidR="00A85B0F" w:rsidRDefault="00151F13">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rsidR="00A85B0F" w:rsidRDefault="00151F13">
            <w:pPr>
              <w:spacing w:after="0"/>
              <w:jc w:val="center"/>
              <w:rPr>
                <w:rFonts w:ascii="Arial" w:hAnsi="Arial"/>
                <w:sz w:val="28"/>
              </w:rPr>
            </w:pPr>
            <w:r>
              <w:rPr>
                <w:rFonts w:ascii="Arial" w:hAnsi="Arial"/>
                <w:b/>
                <w:sz w:val="28"/>
              </w:rPr>
              <w:t>17.0.0</w:t>
            </w:r>
          </w:p>
        </w:tc>
        <w:tc>
          <w:tcPr>
            <w:tcW w:w="143" w:type="dxa"/>
            <w:tcBorders>
              <w:right w:val="single" w:sz="4" w:space="0" w:color="auto"/>
            </w:tcBorders>
          </w:tcPr>
          <w:p w:rsidR="00A85B0F" w:rsidRDefault="00A85B0F">
            <w:pPr>
              <w:spacing w:after="0"/>
              <w:rPr>
                <w:rFonts w:ascii="Arial" w:hAnsi="Arial"/>
              </w:rPr>
            </w:pPr>
          </w:p>
        </w:tc>
      </w:tr>
      <w:tr w:rsidR="00A85B0F">
        <w:tc>
          <w:tcPr>
            <w:tcW w:w="9641" w:type="dxa"/>
            <w:gridSpan w:val="9"/>
            <w:tcBorders>
              <w:left w:val="single" w:sz="4" w:space="0" w:color="auto"/>
              <w:right w:val="single" w:sz="4" w:space="0" w:color="auto"/>
            </w:tcBorders>
          </w:tcPr>
          <w:p w:rsidR="00A85B0F" w:rsidRDefault="00A85B0F">
            <w:pPr>
              <w:spacing w:after="0"/>
              <w:rPr>
                <w:rFonts w:ascii="Arial" w:hAnsi="Arial"/>
              </w:rPr>
            </w:pPr>
          </w:p>
        </w:tc>
      </w:tr>
      <w:tr w:rsidR="00A85B0F">
        <w:tc>
          <w:tcPr>
            <w:tcW w:w="9641" w:type="dxa"/>
            <w:gridSpan w:val="9"/>
            <w:tcBorders>
              <w:top w:val="single" w:sz="4" w:space="0" w:color="auto"/>
            </w:tcBorders>
          </w:tcPr>
          <w:p w:rsidR="00A85B0F" w:rsidRDefault="00151F13">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HELP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A85B0F">
        <w:tc>
          <w:tcPr>
            <w:tcW w:w="9641" w:type="dxa"/>
            <w:gridSpan w:val="9"/>
          </w:tcPr>
          <w:p w:rsidR="00A85B0F" w:rsidRDefault="00A85B0F">
            <w:pPr>
              <w:spacing w:after="0"/>
              <w:rPr>
                <w:rFonts w:ascii="Arial" w:hAnsi="Arial"/>
                <w:sz w:val="8"/>
                <w:szCs w:val="8"/>
              </w:rPr>
            </w:pPr>
          </w:p>
        </w:tc>
      </w:tr>
    </w:tbl>
    <w:p w:rsidR="00A85B0F" w:rsidRDefault="00A85B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85B0F">
        <w:tc>
          <w:tcPr>
            <w:tcW w:w="2835" w:type="dxa"/>
          </w:tcPr>
          <w:p w:rsidR="00A85B0F" w:rsidRDefault="00151F13">
            <w:pPr>
              <w:tabs>
                <w:tab w:val="right" w:pos="2751"/>
              </w:tabs>
              <w:spacing w:after="0"/>
              <w:rPr>
                <w:rFonts w:ascii="Arial" w:hAnsi="Arial"/>
                <w:b/>
                <w:i/>
              </w:rPr>
            </w:pPr>
            <w:r>
              <w:rPr>
                <w:rFonts w:ascii="Arial" w:hAnsi="Arial"/>
                <w:b/>
                <w:i/>
              </w:rPr>
              <w:t>Proposed change affects:</w:t>
            </w:r>
          </w:p>
        </w:tc>
        <w:tc>
          <w:tcPr>
            <w:tcW w:w="1418" w:type="dxa"/>
          </w:tcPr>
          <w:p w:rsidR="00A85B0F" w:rsidRDefault="00151F13">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85B0F" w:rsidRDefault="00A85B0F">
            <w:pPr>
              <w:spacing w:after="0"/>
              <w:jc w:val="center"/>
              <w:rPr>
                <w:rFonts w:ascii="Arial" w:hAnsi="Arial"/>
                <w:b/>
                <w:caps/>
              </w:rPr>
            </w:pPr>
          </w:p>
        </w:tc>
        <w:tc>
          <w:tcPr>
            <w:tcW w:w="709" w:type="dxa"/>
            <w:tcBorders>
              <w:left w:val="single" w:sz="4" w:space="0" w:color="auto"/>
            </w:tcBorders>
          </w:tcPr>
          <w:p w:rsidR="00A85B0F" w:rsidRDefault="00151F13">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85B0F" w:rsidRDefault="00151F13">
            <w:pPr>
              <w:spacing w:after="0"/>
              <w:jc w:val="center"/>
              <w:rPr>
                <w:rFonts w:ascii="Arial" w:hAnsi="Arial"/>
                <w:b/>
                <w:caps/>
              </w:rPr>
            </w:pPr>
            <w:r>
              <w:rPr>
                <w:rFonts w:ascii="Arial" w:hAnsi="Arial"/>
                <w:b/>
                <w:caps/>
              </w:rPr>
              <w:t>x</w:t>
            </w:r>
          </w:p>
        </w:tc>
        <w:tc>
          <w:tcPr>
            <w:tcW w:w="2126" w:type="dxa"/>
          </w:tcPr>
          <w:p w:rsidR="00A85B0F" w:rsidRDefault="00151F13">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85B0F" w:rsidRDefault="00151F13">
            <w:pPr>
              <w:spacing w:after="0"/>
              <w:jc w:val="center"/>
              <w:rPr>
                <w:rFonts w:ascii="Arial" w:hAnsi="Arial"/>
                <w:b/>
                <w:caps/>
              </w:rPr>
            </w:pPr>
            <w:r>
              <w:rPr>
                <w:rFonts w:ascii="Arial" w:hAnsi="Arial"/>
                <w:b/>
                <w:caps/>
              </w:rPr>
              <w:t>x</w:t>
            </w:r>
          </w:p>
        </w:tc>
        <w:tc>
          <w:tcPr>
            <w:tcW w:w="1418" w:type="dxa"/>
            <w:tcBorders>
              <w:left w:val="nil"/>
            </w:tcBorders>
          </w:tcPr>
          <w:p w:rsidR="00A85B0F" w:rsidRDefault="00151F13">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85B0F" w:rsidRDefault="00A85B0F">
            <w:pPr>
              <w:spacing w:after="0"/>
              <w:jc w:val="center"/>
              <w:rPr>
                <w:rFonts w:ascii="Arial" w:hAnsi="Arial"/>
                <w:b/>
                <w:bCs/>
                <w:caps/>
              </w:rPr>
            </w:pPr>
          </w:p>
        </w:tc>
      </w:tr>
    </w:tbl>
    <w:p w:rsidR="00A85B0F" w:rsidRDefault="00A85B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85B0F">
        <w:tc>
          <w:tcPr>
            <w:tcW w:w="9640" w:type="dxa"/>
            <w:gridSpan w:val="11"/>
          </w:tcPr>
          <w:p w:rsidR="00A85B0F" w:rsidRDefault="00A85B0F">
            <w:pPr>
              <w:spacing w:after="0"/>
              <w:rPr>
                <w:rFonts w:ascii="Arial" w:hAnsi="Arial"/>
                <w:sz w:val="8"/>
                <w:szCs w:val="8"/>
              </w:rPr>
            </w:pPr>
          </w:p>
        </w:tc>
      </w:tr>
      <w:tr w:rsidR="00A85B0F">
        <w:tc>
          <w:tcPr>
            <w:tcW w:w="1843" w:type="dxa"/>
            <w:tcBorders>
              <w:top w:val="single" w:sz="4" w:space="0" w:color="auto"/>
              <w:left w:val="single" w:sz="4" w:space="0" w:color="auto"/>
            </w:tcBorders>
          </w:tcPr>
          <w:p w:rsidR="00A85B0F" w:rsidRDefault="00151F13">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rsidR="00A85B0F" w:rsidRDefault="00151F13">
            <w:pPr>
              <w:spacing w:after="0"/>
              <w:ind w:left="100"/>
              <w:rPr>
                <w:rFonts w:ascii="Arial" w:hAnsi="Arial"/>
              </w:rPr>
            </w:pPr>
            <w:r>
              <w:rPr>
                <w:rFonts w:ascii="Arial" w:hAnsi="Arial"/>
              </w:rPr>
              <w:t>Introduction of UE power saving enhancements In 37.340</w:t>
            </w:r>
          </w:p>
        </w:tc>
      </w:tr>
      <w:tr w:rsidR="00A85B0F">
        <w:tc>
          <w:tcPr>
            <w:tcW w:w="1843" w:type="dxa"/>
            <w:tcBorders>
              <w:left w:val="single" w:sz="4" w:space="0" w:color="auto"/>
            </w:tcBorders>
          </w:tcPr>
          <w:p w:rsidR="00A85B0F" w:rsidRDefault="00A85B0F">
            <w:pPr>
              <w:spacing w:after="0"/>
              <w:rPr>
                <w:rFonts w:ascii="Arial" w:hAnsi="Arial"/>
                <w:b/>
                <w:i/>
                <w:sz w:val="8"/>
                <w:szCs w:val="8"/>
              </w:rPr>
            </w:pPr>
          </w:p>
        </w:tc>
        <w:tc>
          <w:tcPr>
            <w:tcW w:w="7797" w:type="dxa"/>
            <w:gridSpan w:val="10"/>
            <w:tcBorders>
              <w:right w:val="single" w:sz="4" w:space="0" w:color="auto"/>
            </w:tcBorders>
          </w:tcPr>
          <w:p w:rsidR="00A85B0F" w:rsidRDefault="00A85B0F">
            <w:pPr>
              <w:spacing w:after="0"/>
              <w:rPr>
                <w:rFonts w:ascii="Arial" w:hAnsi="Arial"/>
                <w:sz w:val="8"/>
                <w:szCs w:val="8"/>
              </w:rPr>
            </w:pPr>
          </w:p>
        </w:tc>
      </w:tr>
      <w:tr w:rsidR="00A85B0F">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rsidR="00A85B0F" w:rsidRDefault="004B1694">
            <w:pPr>
              <w:spacing w:after="0"/>
              <w:ind w:left="100"/>
              <w:rPr>
                <w:rFonts w:ascii="Arial" w:hAnsi="Arial"/>
              </w:rPr>
            </w:pPr>
            <w:r>
              <w:rPr>
                <w:rFonts w:ascii="Arial" w:hAnsi="Arial"/>
                <w:lang w:val="fi-FI"/>
              </w:rPr>
              <w:t>Xiaomi, Nokia, Nokia Shanghai Bell</w:t>
            </w:r>
            <w:r>
              <w:rPr>
                <w:rFonts w:asciiTheme="minorEastAsia" w:eastAsiaTheme="minorEastAsia" w:hAnsiTheme="minorEastAsia" w:hint="eastAsia"/>
                <w:lang w:val="fi-FI" w:eastAsia="zh-CN"/>
              </w:rPr>
              <w:t>,</w:t>
            </w:r>
            <w:r>
              <w:rPr>
                <w:rFonts w:ascii="Arial" w:hAnsi="Arial"/>
                <w:lang w:val="fi-FI"/>
              </w:rPr>
              <w:t>ZTE Corporation,</w:t>
            </w:r>
            <w:r>
              <w:rPr>
                <w:rFonts w:ascii="Arial" w:hAnsi="Arial" w:hint="eastAsia"/>
                <w:lang w:val="fi-FI"/>
              </w:rPr>
              <w:t xml:space="preserve"> Sanechips</w:t>
            </w:r>
          </w:p>
        </w:tc>
      </w:tr>
      <w:tr w:rsidR="00A85B0F">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rsidR="00A85B0F" w:rsidRPr="004B1694" w:rsidRDefault="004B1694">
            <w:pPr>
              <w:spacing w:after="0"/>
              <w:ind w:left="100"/>
              <w:rPr>
                <w:rFonts w:ascii="Arial" w:eastAsiaTheme="minorEastAsia" w:hAnsi="Arial"/>
                <w:lang w:val="fi-FI" w:eastAsia="zh-CN"/>
              </w:rPr>
            </w:pPr>
            <w:r>
              <w:rPr>
                <w:rFonts w:ascii="Arial" w:eastAsiaTheme="minorEastAsia" w:hAnsi="Arial" w:hint="eastAsia"/>
                <w:lang w:val="fi-FI" w:eastAsia="zh-CN"/>
              </w:rPr>
              <w:t>R</w:t>
            </w:r>
            <w:r>
              <w:rPr>
                <w:rFonts w:ascii="Arial" w:eastAsiaTheme="minorEastAsia" w:hAnsi="Arial"/>
                <w:lang w:val="fi-FI" w:eastAsia="zh-CN"/>
              </w:rPr>
              <w:t>2</w:t>
            </w:r>
          </w:p>
        </w:tc>
      </w:tr>
      <w:tr w:rsidR="00A85B0F">
        <w:tc>
          <w:tcPr>
            <w:tcW w:w="1843" w:type="dxa"/>
            <w:tcBorders>
              <w:left w:val="single" w:sz="4" w:space="0" w:color="auto"/>
            </w:tcBorders>
          </w:tcPr>
          <w:p w:rsidR="00A85B0F" w:rsidRDefault="00A85B0F">
            <w:pPr>
              <w:spacing w:after="0"/>
              <w:rPr>
                <w:rFonts w:ascii="Arial" w:hAnsi="Arial"/>
                <w:b/>
                <w:i/>
                <w:sz w:val="8"/>
                <w:szCs w:val="8"/>
                <w:lang w:val="fi-FI"/>
              </w:rPr>
            </w:pPr>
          </w:p>
        </w:tc>
        <w:tc>
          <w:tcPr>
            <w:tcW w:w="7797" w:type="dxa"/>
            <w:gridSpan w:val="10"/>
            <w:tcBorders>
              <w:right w:val="single" w:sz="4" w:space="0" w:color="auto"/>
            </w:tcBorders>
          </w:tcPr>
          <w:p w:rsidR="00A85B0F" w:rsidRDefault="00A85B0F">
            <w:pPr>
              <w:spacing w:after="0"/>
              <w:rPr>
                <w:rFonts w:ascii="Arial" w:hAnsi="Arial"/>
                <w:sz w:val="8"/>
                <w:szCs w:val="8"/>
                <w:lang w:val="fi-FI"/>
              </w:rPr>
            </w:pPr>
          </w:p>
        </w:tc>
      </w:tr>
      <w:tr w:rsidR="00A85B0F">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rsidR="00A85B0F" w:rsidRDefault="00151F13">
            <w:pPr>
              <w:spacing w:after="0"/>
              <w:ind w:left="100"/>
              <w:rPr>
                <w:rFonts w:ascii="Arial" w:hAnsi="Arial"/>
              </w:rPr>
            </w:pPr>
            <w:proofErr w:type="spellStart"/>
            <w:r>
              <w:rPr>
                <w:rFonts w:ascii="Arial" w:hAnsi="Arial"/>
              </w:rPr>
              <w:t>NR_UE_pow_sav_enh</w:t>
            </w:r>
            <w:proofErr w:type="spellEnd"/>
            <w:r>
              <w:rPr>
                <w:rFonts w:ascii="Arial" w:hAnsi="Arial"/>
              </w:rPr>
              <w:t>-Core</w:t>
            </w:r>
          </w:p>
        </w:tc>
        <w:tc>
          <w:tcPr>
            <w:tcW w:w="567" w:type="dxa"/>
            <w:tcBorders>
              <w:left w:val="nil"/>
            </w:tcBorders>
          </w:tcPr>
          <w:p w:rsidR="00A85B0F" w:rsidRDefault="00A85B0F">
            <w:pPr>
              <w:spacing w:after="0"/>
              <w:ind w:right="100"/>
              <w:rPr>
                <w:rFonts w:ascii="Arial" w:hAnsi="Arial"/>
              </w:rPr>
            </w:pPr>
          </w:p>
        </w:tc>
        <w:tc>
          <w:tcPr>
            <w:tcW w:w="1417" w:type="dxa"/>
            <w:gridSpan w:val="3"/>
            <w:tcBorders>
              <w:left w:val="nil"/>
            </w:tcBorders>
          </w:tcPr>
          <w:p w:rsidR="00A85B0F" w:rsidRDefault="00151F13">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rsidR="00A85B0F" w:rsidRDefault="00151F13">
            <w:pPr>
              <w:spacing w:after="0"/>
              <w:ind w:left="100"/>
              <w:rPr>
                <w:rFonts w:ascii="Arial" w:hAnsi="Arial"/>
              </w:rPr>
            </w:pPr>
            <w:r>
              <w:rPr>
                <w:rFonts w:ascii="Arial" w:hAnsi="Arial"/>
              </w:rPr>
              <w:t>2022-0</w:t>
            </w:r>
            <w:r w:rsidR="00EF36C3">
              <w:rPr>
                <w:rFonts w:ascii="Arial" w:hAnsi="Arial"/>
              </w:rPr>
              <w:t>5</w:t>
            </w:r>
            <w:r>
              <w:rPr>
                <w:rFonts w:ascii="Arial" w:hAnsi="Arial"/>
              </w:rPr>
              <w:t>-</w:t>
            </w:r>
            <w:r w:rsidR="00EF36C3">
              <w:rPr>
                <w:rFonts w:ascii="Arial" w:hAnsi="Arial"/>
              </w:rPr>
              <w:t>24</w:t>
            </w:r>
          </w:p>
        </w:tc>
      </w:tr>
      <w:tr w:rsidR="00A85B0F">
        <w:tc>
          <w:tcPr>
            <w:tcW w:w="1843" w:type="dxa"/>
            <w:tcBorders>
              <w:left w:val="single" w:sz="4" w:space="0" w:color="auto"/>
            </w:tcBorders>
          </w:tcPr>
          <w:p w:rsidR="00A85B0F" w:rsidRDefault="00A85B0F">
            <w:pPr>
              <w:spacing w:after="0"/>
              <w:rPr>
                <w:rFonts w:ascii="Arial" w:hAnsi="Arial"/>
                <w:b/>
                <w:i/>
                <w:sz w:val="8"/>
                <w:szCs w:val="8"/>
              </w:rPr>
            </w:pPr>
          </w:p>
        </w:tc>
        <w:tc>
          <w:tcPr>
            <w:tcW w:w="1986" w:type="dxa"/>
            <w:gridSpan w:val="4"/>
          </w:tcPr>
          <w:p w:rsidR="00A85B0F" w:rsidRDefault="00A85B0F">
            <w:pPr>
              <w:spacing w:after="0"/>
              <w:rPr>
                <w:rFonts w:ascii="Arial" w:hAnsi="Arial"/>
                <w:sz w:val="8"/>
                <w:szCs w:val="8"/>
              </w:rPr>
            </w:pPr>
          </w:p>
        </w:tc>
        <w:tc>
          <w:tcPr>
            <w:tcW w:w="2267" w:type="dxa"/>
            <w:gridSpan w:val="2"/>
          </w:tcPr>
          <w:p w:rsidR="00A85B0F" w:rsidRDefault="00A85B0F">
            <w:pPr>
              <w:spacing w:after="0"/>
              <w:rPr>
                <w:rFonts w:ascii="Arial" w:hAnsi="Arial"/>
                <w:sz w:val="8"/>
                <w:szCs w:val="8"/>
              </w:rPr>
            </w:pPr>
          </w:p>
        </w:tc>
        <w:tc>
          <w:tcPr>
            <w:tcW w:w="1417" w:type="dxa"/>
            <w:gridSpan w:val="3"/>
          </w:tcPr>
          <w:p w:rsidR="00A85B0F" w:rsidRDefault="00A85B0F">
            <w:pPr>
              <w:spacing w:after="0"/>
              <w:rPr>
                <w:rFonts w:ascii="Arial" w:hAnsi="Arial"/>
                <w:sz w:val="8"/>
                <w:szCs w:val="8"/>
              </w:rPr>
            </w:pPr>
          </w:p>
        </w:tc>
        <w:tc>
          <w:tcPr>
            <w:tcW w:w="2127" w:type="dxa"/>
            <w:tcBorders>
              <w:right w:val="single" w:sz="4" w:space="0" w:color="auto"/>
            </w:tcBorders>
          </w:tcPr>
          <w:p w:rsidR="00A85B0F" w:rsidRDefault="00A85B0F">
            <w:pPr>
              <w:spacing w:after="0"/>
              <w:rPr>
                <w:rFonts w:ascii="Arial" w:hAnsi="Arial"/>
                <w:sz w:val="8"/>
                <w:szCs w:val="8"/>
              </w:rPr>
            </w:pPr>
          </w:p>
        </w:tc>
      </w:tr>
      <w:tr w:rsidR="00A85B0F">
        <w:trPr>
          <w:cantSplit/>
        </w:trPr>
        <w:tc>
          <w:tcPr>
            <w:tcW w:w="1843" w:type="dxa"/>
            <w:tcBorders>
              <w:left w:val="single" w:sz="4" w:space="0" w:color="auto"/>
            </w:tcBorders>
          </w:tcPr>
          <w:p w:rsidR="00A85B0F" w:rsidRDefault="00151F13">
            <w:pPr>
              <w:tabs>
                <w:tab w:val="right" w:pos="1759"/>
              </w:tabs>
              <w:spacing w:after="0"/>
              <w:rPr>
                <w:rFonts w:ascii="Arial" w:hAnsi="Arial"/>
                <w:b/>
                <w:i/>
              </w:rPr>
            </w:pPr>
            <w:r>
              <w:rPr>
                <w:rFonts w:ascii="Arial" w:hAnsi="Arial"/>
                <w:b/>
                <w:i/>
              </w:rPr>
              <w:t>Category:</w:t>
            </w:r>
          </w:p>
        </w:tc>
        <w:tc>
          <w:tcPr>
            <w:tcW w:w="851" w:type="dxa"/>
            <w:shd w:val="pct30" w:color="FFFF00" w:fill="auto"/>
          </w:tcPr>
          <w:p w:rsidR="00A85B0F" w:rsidRDefault="00151F13">
            <w:pPr>
              <w:spacing w:after="0"/>
              <w:ind w:left="100" w:right="-609"/>
              <w:rPr>
                <w:rFonts w:ascii="Arial" w:hAnsi="Arial"/>
                <w:b/>
              </w:rPr>
            </w:pPr>
            <w:r>
              <w:rPr>
                <w:rFonts w:ascii="Arial" w:hAnsi="Arial"/>
              </w:rPr>
              <w:fldChar w:fldCharType="begin"/>
            </w:r>
            <w:r>
              <w:rPr>
                <w:rFonts w:ascii="Arial" w:hAnsi="Arial"/>
              </w:rPr>
              <w:instrText xml:space="preserve"> DOCPROPERTY  Cat  \* MERGEFORMAT </w:instrText>
            </w:r>
            <w:r>
              <w:rPr>
                <w:rFonts w:ascii="Arial" w:hAnsi="Arial"/>
              </w:rPr>
              <w:fldChar w:fldCharType="separate"/>
            </w:r>
            <w:r>
              <w:rPr>
                <w:rFonts w:ascii="Arial" w:hAnsi="Arial"/>
                <w:b/>
              </w:rPr>
              <w:t>B</w:t>
            </w:r>
            <w:r>
              <w:rPr>
                <w:rFonts w:ascii="Arial" w:hAnsi="Arial"/>
                <w:b/>
              </w:rPr>
              <w:fldChar w:fldCharType="end"/>
            </w:r>
          </w:p>
        </w:tc>
        <w:tc>
          <w:tcPr>
            <w:tcW w:w="3402" w:type="dxa"/>
            <w:gridSpan w:val="5"/>
            <w:tcBorders>
              <w:left w:val="nil"/>
            </w:tcBorders>
          </w:tcPr>
          <w:p w:rsidR="00A85B0F" w:rsidRDefault="00A85B0F">
            <w:pPr>
              <w:spacing w:after="0"/>
              <w:rPr>
                <w:rFonts w:ascii="Arial" w:hAnsi="Arial"/>
              </w:rPr>
            </w:pPr>
          </w:p>
        </w:tc>
        <w:tc>
          <w:tcPr>
            <w:tcW w:w="1417" w:type="dxa"/>
            <w:gridSpan w:val="3"/>
            <w:tcBorders>
              <w:left w:val="nil"/>
            </w:tcBorders>
          </w:tcPr>
          <w:p w:rsidR="00A85B0F" w:rsidRDefault="00151F13">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rsidR="00A85B0F" w:rsidRDefault="00151F13">
            <w:pPr>
              <w:spacing w:after="0"/>
              <w:ind w:left="100"/>
              <w:rPr>
                <w:rFonts w:ascii="Arial" w:hAnsi="Arial"/>
              </w:rPr>
            </w:pPr>
            <w:r>
              <w:rPr>
                <w:rFonts w:ascii="Arial" w:hAnsi="Arial"/>
              </w:rPr>
              <w:t>R17</w:t>
            </w:r>
          </w:p>
        </w:tc>
      </w:tr>
      <w:tr w:rsidR="00A85B0F">
        <w:tc>
          <w:tcPr>
            <w:tcW w:w="1843" w:type="dxa"/>
            <w:tcBorders>
              <w:left w:val="single" w:sz="4" w:space="0" w:color="auto"/>
              <w:bottom w:val="single" w:sz="4" w:space="0" w:color="auto"/>
            </w:tcBorders>
          </w:tcPr>
          <w:p w:rsidR="00A85B0F" w:rsidRDefault="00A85B0F">
            <w:pPr>
              <w:spacing w:after="0"/>
              <w:rPr>
                <w:rFonts w:ascii="Arial" w:hAnsi="Arial"/>
                <w:b/>
                <w:i/>
              </w:rPr>
            </w:pPr>
          </w:p>
        </w:tc>
        <w:tc>
          <w:tcPr>
            <w:tcW w:w="4677" w:type="dxa"/>
            <w:gridSpan w:val="8"/>
            <w:tcBorders>
              <w:bottom w:val="single" w:sz="4" w:space="0" w:color="auto"/>
            </w:tcBorders>
          </w:tcPr>
          <w:p w:rsidR="00A85B0F" w:rsidRDefault="00151F13">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rsidR="00A85B0F" w:rsidRDefault="00151F13">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rsidR="00A85B0F" w:rsidRDefault="00151F13">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r>
              <w:rPr>
                <w:rFonts w:ascii="Arial" w:hAnsi="Arial"/>
                <w:i/>
                <w:sz w:val="18"/>
              </w:rPr>
              <w:br/>
              <w:t>Rel-19</w:t>
            </w:r>
            <w:r>
              <w:rPr>
                <w:rFonts w:ascii="Arial" w:hAnsi="Arial"/>
                <w:i/>
                <w:sz w:val="18"/>
              </w:rPr>
              <w:tab/>
              <w:t>(Release 19)</w:t>
            </w:r>
          </w:p>
        </w:tc>
      </w:tr>
      <w:tr w:rsidR="00A85B0F">
        <w:tc>
          <w:tcPr>
            <w:tcW w:w="1843" w:type="dxa"/>
          </w:tcPr>
          <w:p w:rsidR="00A85B0F" w:rsidRDefault="00A85B0F">
            <w:pPr>
              <w:spacing w:after="0"/>
              <w:rPr>
                <w:rFonts w:ascii="Arial" w:hAnsi="Arial"/>
                <w:b/>
                <w:i/>
                <w:sz w:val="8"/>
                <w:szCs w:val="8"/>
              </w:rPr>
            </w:pPr>
          </w:p>
        </w:tc>
        <w:tc>
          <w:tcPr>
            <w:tcW w:w="7797" w:type="dxa"/>
            <w:gridSpan w:val="10"/>
          </w:tcPr>
          <w:p w:rsidR="00A85B0F" w:rsidRDefault="00A85B0F">
            <w:pPr>
              <w:spacing w:after="0"/>
              <w:rPr>
                <w:rFonts w:ascii="Arial" w:hAnsi="Arial"/>
                <w:sz w:val="8"/>
                <w:szCs w:val="8"/>
              </w:rPr>
            </w:pPr>
          </w:p>
        </w:tc>
      </w:tr>
      <w:tr w:rsidR="00A85B0F">
        <w:tc>
          <w:tcPr>
            <w:tcW w:w="2694" w:type="dxa"/>
            <w:gridSpan w:val="2"/>
            <w:tcBorders>
              <w:top w:val="single" w:sz="4" w:space="0" w:color="auto"/>
              <w:left w:val="single" w:sz="4" w:space="0" w:color="auto"/>
            </w:tcBorders>
          </w:tcPr>
          <w:p w:rsidR="00A85B0F" w:rsidRDefault="00151F13">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rsidR="00A85B0F" w:rsidRDefault="00151F13">
            <w:pPr>
              <w:pStyle w:val="CRCoverPage"/>
              <w:tabs>
                <w:tab w:val="left" w:pos="1520"/>
              </w:tabs>
              <w:spacing w:after="0"/>
              <w:ind w:left="100"/>
              <w:rPr>
                <w:lang w:eastAsia="zh-CN"/>
              </w:rPr>
            </w:pPr>
            <w:r>
              <w:t>This CR introduces the support of Rel-17 UE power saving enhancements in NR</w:t>
            </w:r>
            <w:r>
              <w:rPr>
                <w:lang w:val="en-US"/>
              </w:rPr>
              <w:t>.</w:t>
            </w:r>
          </w:p>
        </w:tc>
      </w:tr>
      <w:tr w:rsidR="00A85B0F">
        <w:tc>
          <w:tcPr>
            <w:tcW w:w="2694" w:type="dxa"/>
            <w:gridSpan w:val="2"/>
            <w:tcBorders>
              <w:left w:val="single" w:sz="4" w:space="0" w:color="auto"/>
            </w:tcBorders>
          </w:tcPr>
          <w:p w:rsidR="00A85B0F" w:rsidRDefault="00A85B0F">
            <w:pPr>
              <w:spacing w:after="0"/>
              <w:rPr>
                <w:rFonts w:ascii="Arial" w:hAnsi="Arial"/>
                <w:b/>
                <w:i/>
                <w:sz w:val="8"/>
                <w:szCs w:val="8"/>
              </w:rPr>
            </w:pPr>
          </w:p>
        </w:tc>
        <w:tc>
          <w:tcPr>
            <w:tcW w:w="6946" w:type="dxa"/>
            <w:gridSpan w:val="9"/>
            <w:tcBorders>
              <w:right w:val="single" w:sz="4" w:space="0" w:color="auto"/>
            </w:tcBorders>
          </w:tcPr>
          <w:p w:rsidR="00A85B0F" w:rsidRDefault="00A85B0F">
            <w:pPr>
              <w:spacing w:after="0"/>
              <w:rPr>
                <w:rFonts w:ascii="Arial" w:hAnsi="Arial"/>
                <w:sz w:val="8"/>
                <w:szCs w:val="8"/>
              </w:rPr>
            </w:pPr>
          </w:p>
        </w:tc>
      </w:tr>
      <w:tr w:rsidR="00A85B0F">
        <w:tc>
          <w:tcPr>
            <w:tcW w:w="2694" w:type="dxa"/>
            <w:gridSpan w:val="2"/>
            <w:tcBorders>
              <w:left w:val="single" w:sz="4" w:space="0" w:color="auto"/>
            </w:tcBorders>
          </w:tcPr>
          <w:p w:rsidR="00A85B0F" w:rsidRDefault="00151F13">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rsidR="00A85B0F" w:rsidRDefault="00151F13">
            <w:pPr>
              <w:spacing w:after="0"/>
              <w:ind w:left="100"/>
              <w:rPr>
                <w:rFonts w:ascii="Arial" w:hAnsi="Arial"/>
              </w:rPr>
            </w:pPr>
            <w:r>
              <w:rPr>
                <w:rFonts w:ascii="Arial" w:hAnsi="Arial"/>
              </w:rPr>
              <w:t>Introduction of general description of RLM/BFD for Rel-17 UE power saving enhancements in NR.</w:t>
            </w:r>
          </w:p>
          <w:p w:rsidR="00EF36C3" w:rsidRDefault="003A0EC6" w:rsidP="003A0EC6">
            <w:pPr>
              <w:spacing w:after="0"/>
              <w:ind w:left="100"/>
              <w:rPr>
                <w:rFonts w:ascii="Arial" w:hAnsi="Arial"/>
              </w:rPr>
            </w:pPr>
            <w:r>
              <w:rPr>
                <w:rFonts w:ascii="Arial" w:hAnsi="Arial"/>
              </w:rPr>
              <w:t>1)</w:t>
            </w:r>
            <w:r w:rsidR="00EF36C3">
              <w:rPr>
                <w:rFonts w:ascii="Arial" w:hAnsi="Arial"/>
              </w:rPr>
              <w:t xml:space="preserve">Add </w:t>
            </w:r>
            <w:r w:rsidR="00EF36C3" w:rsidRPr="00EF36C3">
              <w:rPr>
                <w:rFonts w:ascii="Arial" w:hAnsi="Arial"/>
              </w:rPr>
              <w:t>a</w:t>
            </w:r>
            <w:r w:rsidR="00EF36C3" w:rsidRPr="00EF36C3">
              <w:rPr>
                <w:rFonts w:ascii="Arial" w:hAnsi="Arial"/>
              </w:rPr>
              <w:t>bbreviations</w:t>
            </w:r>
            <w:r w:rsidR="00EF36C3">
              <w:rPr>
                <w:rFonts w:ascii="Arial" w:hAnsi="Arial"/>
              </w:rPr>
              <w:t>;</w:t>
            </w:r>
          </w:p>
          <w:p w:rsidR="003A0EC6" w:rsidRPr="003A0EC6" w:rsidRDefault="00EF36C3" w:rsidP="00EF36C3">
            <w:pPr>
              <w:spacing w:after="0"/>
              <w:ind w:left="100"/>
              <w:rPr>
                <w:rFonts w:ascii="Arial" w:hAnsi="Arial"/>
              </w:rPr>
            </w:pPr>
            <w:r>
              <w:rPr>
                <w:rFonts w:ascii="Arial" w:hAnsi="Arial"/>
              </w:rPr>
              <w:t>2)</w:t>
            </w:r>
            <w:r w:rsidR="005841E4" w:rsidRPr="003A0EC6">
              <w:rPr>
                <w:rFonts w:ascii="Arial" w:hAnsi="Arial"/>
              </w:rPr>
              <w:t xml:space="preserve">Capture the RRC signalling for DC cases on how to provide the RLM/BFD relaxation </w:t>
            </w:r>
            <w:proofErr w:type="spellStart"/>
            <w:r w:rsidR="005841E4" w:rsidRPr="003A0EC6">
              <w:rPr>
                <w:rFonts w:ascii="Arial" w:hAnsi="Arial"/>
              </w:rPr>
              <w:t>criteiras</w:t>
            </w:r>
            <w:proofErr w:type="spellEnd"/>
            <w:r w:rsidR="005841E4" w:rsidRPr="003A0EC6">
              <w:rPr>
                <w:rFonts w:ascii="Arial" w:hAnsi="Arial"/>
              </w:rPr>
              <w:t xml:space="preserve"> for MN and SN nodes</w:t>
            </w:r>
            <w:r w:rsidR="003A0EC6">
              <w:rPr>
                <w:rFonts w:ascii="Arial" w:hAnsi="Arial"/>
              </w:rPr>
              <w:t>; and capture</w:t>
            </w:r>
            <w:r w:rsidR="003A0EC6">
              <w:t xml:space="preserve"> </w:t>
            </w:r>
            <w:r w:rsidR="003A0EC6">
              <w:rPr>
                <w:rFonts w:ascii="Arial" w:hAnsi="Arial"/>
              </w:rPr>
              <w:t>RAN2#118-e agreement:</w:t>
            </w:r>
            <w:r>
              <w:rPr>
                <w:rFonts w:ascii="Arial" w:eastAsiaTheme="minorEastAsia" w:hAnsi="Arial" w:hint="eastAsia"/>
                <w:lang w:eastAsia="zh-CN"/>
              </w:rPr>
              <w:t xml:space="preserve"> </w:t>
            </w:r>
            <w:r w:rsidR="003A0EC6" w:rsidRPr="003A0EC6">
              <w:rPr>
                <w:rFonts w:ascii="Arial" w:hAnsi="Arial"/>
              </w:rPr>
              <w:t xml:space="preserve">MN informs SN when low mobility criterion has been configured in NR </w:t>
            </w:r>
            <w:proofErr w:type="spellStart"/>
            <w:r w:rsidR="003A0EC6" w:rsidRPr="003A0EC6">
              <w:rPr>
                <w:rFonts w:ascii="Arial" w:hAnsi="Arial"/>
              </w:rPr>
              <w:t>PCell</w:t>
            </w:r>
            <w:proofErr w:type="spellEnd"/>
            <w:r>
              <w:rPr>
                <w:rFonts w:ascii="Arial" w:hAnsi="Arial"/>
              </w:rPr>
              <w:t>;</w:t>
            </w:r>
          </w:p>
          <w:p w:rsidR="004B1694" w:rsidRDefault="00EF36C3">
            <w:pPr>
              <w:spacing w:after="0"/>
              <w:ind w:left="100"/>
              <w:rPr>
                <w:rFonts w:ascii="Arial" w:hAnsi="Arial"/>
              </w:rPr>
            </w:pPr>
            <w:r>
              <w:rPr>
                <w:rFonts w:ascii="Arial" w:hAnsi="Arial"/>
              </w:rPr>
              <w:t>3</w:t>
            </w:r>
            <w:r w:rsidR="004B1694">
              <w:rPr>
                <w:rFonts w:ascii="Arial" w:hAnsi="Arial"/>
              </w:rPr>
              <w:t>)</w:t>
            </w:r>
            <w:r w:rsidR="005841E4">
              <w:t xml:space="preserve"> </w:t>
            </w:r>
            <w:r w:rsidR="005841E4" w:rsidRPr="005841E4">
              <w:rPr>
                <w:rFonts w:ascii="Arial" w:hAnsi="Arial"/>
              </w:rPr>
              <w:t xml:space="preserve">Updated the UAI part to </w:t>
            </w:r>
            <w:proofErr w:type="gramStart"/>
            <w:r w:rsidR="005841E4" w:rsidRPr="005841E4">
              <w:rPr>
                <w:rFonts w:ascii="Arial" w:hAnsi="Arial"/>
              </w:rPr>
              <w:t>captured</w:t>
            </w:r>
            <w:proofErr w:type="gramEnd"/>
            <w:r w:rsidR="005841E4" w:rsidRPr="005841E4">
              <w:rPr>
                <w:rFonts w:ascii="Arial" w:hAnsi="Arial"/>
              </w:rPr>
              <w:t xml:space="preserve"> the agreement of </w:t>
            </w:r>
            <w:r>
              <w:rPr>
                <w:rFonts w:ascii="Arial" w:hAnsi="Arial"/>
              </w:rPr>
              <w:t>RAN#95 meeting.</w:t>
            </w:r>
            <w:bookmarkStart w:id="0" w:name="_GoBack"/>
            <w:bookmarkEnd w:id="0"/>
          </w:p>
          <w:p w:rsidR="00A85B0F" w:rsidRDefault="00A85B0F" w:rsidP="003A0EC6">
            <w:pPr>
              <w:spacing w:after="0"/>
              <w:ind w:left="100"/>
              <w:rPr>
                <w:rFonts w:ascii="Arial" w:eastAsia="等线" w:hAnsi="Arial"/>
                <w:lang w:eastAsia="zh-CN"/>
              </w:rPr>
            </w:pPr>
          </w:p>
        </w:tc>
      </w:tr>
      <w:tr w:rsidR="00A85B0F">
        <w:tc>
          <w:tcPr>
            <w:tcW w:w="2694" w:type="dxa"/>
            <w:gridSpan w:val="2"/>
            <w:tcBorders>
              <w:left w:val="single" w:sz="4" w:space="0" w:color="auto"/>
            </w:tcBorders>
          </w:tcPr>
          <w:p w:rsidR="00A85B0F" w:rsidRDefault="00A85B0F">
            <w:pPr>
              <w:spacing w:after="0"/>
              <w:rPr>
                <w:rFonts w:ascii="Arial" w:hAnsi="Arial"/>
                <w:b/>
                <w:i/>
                <w:sz w:val="8"/>
                <w:szCs w:val="8"/>
              </w:rPr>
            </w:pPr>
          </w:p>
        </w:tc>
        <w:tc>
          <w:tcPr>
            <w:tcW w:w="6946" w:type="dxa"/>
            <w:gridSpan w:val="9"/>
            <w:tcBorders>
              <w:right w:val="single" w:sz="4" w:space="0" w:color="auto"/>
            </w:tcBorders>
          </w:tcPr>
          <w:p w:rsidR="00A85B0F" w:rsidRDefault="00A85B0F">
            <w:pPr>
              <w:spacing w:after="0"/>
              <w:rPr>
                <w:rFonts w:ascii="Arial" w:hAnsi="Arial"/>
                <w:sz w:val="8"/>
                <w:szCs w:val="8"/>
              </w:rPr>
            </w:pPr>
          </w:p>
        </w:tc>
      </w:tr>
      <w:tr w:rsidR="00A85B0F">
        <w:tc>
          <w:tcPr>
            <w:tcW w:w="2694" w:type="dxa"/>
            <w:gridSpan w:val="2"/>
            <w:tcBorders>
              <w:left w:val="single" w:sz="4" w:space="0" w:color="auto"/>
              <w:bottom w:val="single" w:sz="4" w:space="0" w:color="auto"/>
            </w:tcBorders>
          </w:tcPr>
          <w:p w:rsidR="00A85B0F" w:rsidRDefault="00151F13">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rsidR="00A85B0F" w:rsidRDefault="00151F13">
            <w:pPr>
              <w:spacing w:after="0"/>
              <w:ind w:left="100"/>
              <w:rPr>
                <w:rFonts w:ascii="Arial" w:hAnsi="Arial"/>
              </w:rPr>
            </w:pPr>
            <w:r>
              <w:rPr>
                <w:rFonts w:ascii="Arial" w:hAnsi="Arial"/>
              </w:rPr>
              <w:t>R17 UE Power Saving for NR is not supported.</w:t>
            </w:r>
          </w:p>
        </w:tc>
      </w:tr>
      <w:tr w:rsidR="00A85B0F">
        <w:tc>
          <w:tcPr>
            <w:tcW w:w="2694" w:type="dxa"/>
            <w:gridSpan w:val="2"/>
          </w:tcPr>
          <w:p w:rsidR="00A85B0F" w:rsidRDefault="00A85B0F">
            <w:pPr>
              <w:spacing w:after="0"/>
              <w:rPr>
                <w:rFonts w:ascii="Arial" w:hAnsi="Arial"/>
                <w:b/>
                <w:i/>
                <w:sz w:val="8"/>
                <w:szCs w:val="8"/>
              </w:rPr>
            </w:pPr>
          </w:p>
        </w:tc>
        <w:tc>
          <w:tcPr>
            <w:tcW w:w="6946" w:type="dxa"/>
            <w:gridSpan w:val="9"/>
          </w:tcPr>
          <w:p w:rsidR="00A85B0F" w:rsidRDefault="00A85B0F">
            <w:pPr>
              <w:spacing w:after="0"/>
              <w:rPr>
                <w:rFonts w:ascii="Arial" w:hAnsi="Arial"/>
                <w:sz w:val="8"/>
                <w:szCs w:val="8"/>
              </w:rPr>
            </w:pPr>
          </w:p>
        </w:tc>
      </w:tr>
      <w:tr w:rsidR="00A85B0F">
        <w:tc>
          <w:tcPr>
            <w:tcW w:w="2694" w:type="dxa"/>
            <w:gridSpan w:val="2"/>
            <w:tcBorders>
              <w:top w:val="single" w:sz="4" w:space="0" w:color="auto"/>
              <w:left w:val="single" w:sz="4" w:space="0" w:color="auto"/>
            </w:tcBorders>
          </w:tcPr>
          <w:p w:rsidR="00A85B0F" w:rsidRDefault="00151F13">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rsidR="00A85B0F" w:rsidRDefault="00151F13">
            <w:pPr>
              <w:spacing w:after="0"/>
              <w:ind w:left="100"/>
              <w:rPr>
                <w:rFonts w:ascii="Arial" w:hAnsi="Arial"/>
              </w:rPr>
            </w:pPr>
            <w:r>
              <w:rPr>
                <w:rFonts w:ascii="Arial" w:hAnsi="Arial"/>
              </w:rPr>
              <w:t>3.2, 7</w:t>
            </w:r>
          </w:p>
        </w:tc>
      </w:tr>
      <w:tr w:rsidR="00A85B0F">
        <w:tc>
          <w:tcPr>
            <w:tcW w:w="2694" w:type="dxa"/>
            <w:gridSpan w:val="2"/>
            <w:tcBorders>
              <w:left w:val="single" w:sz="4" w:space="0" w:color="auto"/>
            </w:tcBorders>
          </w:tcPr>
          <w:p w:rsidR="00A85B0F" w:rsidRDefault="00A85B0F">
            <w:pPr>
              <w:spacing w:after="0"/>
              <w:rPr>
                <w:rFonts w:ascii="Arial" w:hAnsi="Arial"/>
                <w:b/>
                <w:i/>
                <w:sz w:val="8"/>
                <w:szCs w:val="8"/>
              </w:rPr>
            </w:pPr>
          </w:p>
        </w:tc>
        <w:tc>
          <w:tcPr>
            <w:tcW w:w="6946" w:type="dxa"/>
            <w:gridSpan w:val="9"/>
            <w:tcBorders>
              <w:right w:val="single" w:sz="4" w:space="0" w:color="auto"/>
            </w:tcBorders>
          </w:tcPr>
          <w:p w:rsidR="00A85B0F" w:rsidRDefault="00A85B0F">
            <w:pPr>
              <w:spacing w:after="0"/>
              <w:rPr>
                <w:rFonts w:ascii="Arial" w:hAnsi="Arial"/>
                <w:sz w:val="8"/>
                <w:szCs w:val="8"/>
              </w:rPr>
            </w:pPr>
          </w:p>
        </w:tc>
      </w:tr>
      <w:tr w:rsidR="00A85B0F">
        <w:tc>
          <w:tcPr>
            <w:tcW w:w="2694" w:type="dxa"/>
            <w:gridSpan w:val="2"/>
            <w:tcBorders>
              <w:left w:val="single" w:sz="4" w:space="0" w:color="auto"/>
            </w:tcBorders>
          </w:tcPr>
          <w:p w:rsidR="00A85B0F" w:rsidRDefault="00A85B0F">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rsidR="00A85B0F" w:rsidRDefault="00151F13">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85B0F" w:rsidRDefault="00151F13">
            <w:pPr>
              <w:spacing w:after="0"/>
              <w:jc w:val="center"/>
              <w:rPr>
                <w:rFonts w:ascii="Arial" w:hAnsi="Arial"/>
                <w:b/>
                <w:caps/>
              </w:rPr>
            </w:pPr>
            <w:r>
              <w:rPr>
                <w:rFonts w:ascii="Arial" w:hAnsi="Arial"/>
                <w:b/>
                <w:caps/>
              </w:rPr>
              <w:t>N</w:t>
            </w:r>
          </w:p>
        </w:tc>
        <w:tc>
          <w:tcPr>
            <w:tcW w:w="2977" w:type="dxa"/>
            <w:gridSpan w:val="4"/>
          </w:tcPr>
          <w:p w:rsidR="00A85B0F" w:rsidRDefault="00A85B0F">
            <w:pPr>
              <w:tabs>
                <w:tab w:val="right" w:pos="2893"/>
              </w:tabs>
              <w:spacing w:after="0"/>
              <w:rPr>
                <w:rFonts w:ascii="Arial" w:hAnsi="Arial"/>
              </w:rPr>
            </w:pPr>
          </w:p>
        </w:tc>
        <w:tc>
          <w:tcPr>
            <w:tcW w:w="3401" w:type="dxa"/>
            <w:gridSpan w:val="3"/>
            <w:tcBorders>
              <w:right w:val="single" w:sz="4" w:space="0" w:color="auto"/>
            </w:tcBorders>
            <w:shd w:val="clear" w:color="FFFF00" w:fill="auto"/>
          </w:tcPr>
          <w:p w:rsidR="00A85B0F" w:rsidRDefault="00A85B0F">
            <w:pPr>
              <w:spacing w:after="0"/>
              <w:ind w:left="99"/>
              <w:rPr>
                <w:rFonts w:ascii="Arial" w:hAnsi="Arial"/>
              </w:rPr>
            </w:pPr>
          </w:p>
        </w:tc>
      </w:tr>
      <w:tr w:rsidR="00A85B0F">
        <w:tc>
          <w:tcPr>
            <w:tcW w:w="2694" w:type="dxa"/>
            <w:gridSpan w:val="2"/>
            <w:tcBorders>
              <w:left w:val="single" w:sz="4" w:space="0" w:color="auto"/>
            </w:tcBorders>
          </w:tcPr>
          <w:p w:rsidR="00A85B0F" w:rsidRDefault="00151F13">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85B0F" w:rsidRDefault="00426D35">
            <w:pPr>
              <w:spacing w:after="0"/>
              <w:jc w:val="center"/>
              <w:rPr>
                <w:rFonts w:ascii="Arial" w:hAnsi="Arial"/>
                <w:b/>
                <w:caps/>
              </w:rPr>
            </w:pPr>
            <w:r>
              <w:rPr>
                <w:rFonts w:ascii="Arial" w:hAnsi="Arial"/>
                <w:b/>
                <w:caps/>
              </w:rPr>
              <w:t>x</w:t>
            </w:r>
          </w:p>
        </w:tc>
        <w:tc>
          <w:tcPr>
            <w:tcW w:w="2977" w:type="dxa"/>
            <w:gridSpan w:val="4"/>
          </w:tcPr>
          <w:p w:rsidR="00A85B0F" w:rsidRDefault="00151F13">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rsidR="00A85B0F" w:rsidRDefault="00426D35">
            <w:pPr>
              <w:spacing w:after="0"/>
              <w:ind w:left="99"/>
              <w:rPr>
                <w:rFonts w:ascii="Arial" w:hAnsi="Arial"/>
              </w:rPr>
            </w:pPr>
            <w:r>
              <w:rPr>
                <w:rFonts w:ascii="Arial" w:hAnsi="Arial"/>
              </w:rPr>
              <w:t>TS/TR ... CR ...</w:t>
            </w:r>
          </w:p>
        </w:tc>
      </w:tr>
      <w:tr w:rsidR="00A85B0F">
        <w:tc>
          <w:tcPr>
            <w:tcW w:w="2694" w:type="dxa"/>
            <w:gridSpan w:val="2"/>
            <w:tcBorders>
              <w:left w:val="single" w:sz="4" w:space="0" w:color="auto"/>
            </w:tcBorders>
          </w:tcPr>
          <w:p w:rsidR="00A85B0F" w:rsidRDefault="00151F13">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85B0F" w:rsidRDefault="00151F13">
            <w:pPr>
              <w:spacing w:after="0"/>
              <w:jc w:val="center"/>
              <w:rPr>
                <w:rFonts w:ascii="Arial" w:hAnsi="Arial"/>
                <w:b/>
                <w:caps/>
              </w:rPr>
            </w:pPr>
            <w:r>
              <w:rPr>
                <w:rFonts w:ascii="Arial" w:hAnsi="Arial"/>
                <w:b/>
                <w:caps/>
              </w:rPr>
              <w:t>X</w:t>
            </w:r>
          </w:p>
        </w:tc>
        <w:tc>
          <w:tcPr>
            <w:tcW w:w="2977" w:type="dxa"/>
            <w:gridSpan w:val="4"/>
          </w:tcPr>
          <w:p w:rsidR="00A85B0F" w:rsidRDefault="00151F13">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rsidR="00A85B0F" w:rsidRDefault="00151F13">
            <w:pPr>
              <w:spacing w:after="0"/>
              <w:ind w:left="99"/>
              <w:rPr>
                <w:rFonts w:ascii="Arial" w:hAnsi="Arial"/>
              </w:rPr>
            </w:pPr>
            <w:r>
              <w:rPr>
                <w:rFonts w:ascii="Arial" w:hAnsi="Arial"/>
              </w:rPr>
              <w:t xml:space="preserve">TS/TR ... CR ... </w:t>
            </w:r>
          </w:p>
        </w:tc>
      </w:tr>
      <w:tr w:rsidR="00A85B0F">
        <w:tc>
          <w:tcPr>
            <w:tcW w:w="2694" w:type="dxa"/>
            <w:gridSpan w:val="2"/>
            <w:tcBorders>
              <w:left w:val="single" w:sz="4" w:space="0" w:color="auto"/>
            </w:tcBorders>
          </w:tcPr>
          <w:p w:rsidR="00A85B0F" w:rsidRDefault="00151F13">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rsidR="00A85B0F" w:rsidRDefault="00A85B0F">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85B0F" w:rsidRDefault="00151F13">
            <w:pPr>
              <w:spacing w:after="0"/>
              <w:jc w:val="center"/>
              <w:rPr>
                <w:rFonts w:ascii="Arial" w:hAnsi="Arial"/>
                <w:b/>
                <w:caps/>
              </w:rPr>
            </w:pPr>
            <w:r>
              <w:rPr>
                <w:rFonts w:ascii="Arial" w:hAnsi="Arial"/>
                <w:b/>
                <w:caps/>
              </w:rPr>
              <w:t>X</w:t>
            </w:r>
          </w:p>
        </w:tc>
        <w:tc>
          <w:tcPr>
            <w:tcW w:w="2977" w:type="dxa"/>
            <w:gridSpan w:val="4"/>
          </w:tcPr>
          <w:p w:rsidR="00A85B0F" w:rsidRDefault="00151F13">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rsidR="00A85B0F" w:rsidRDefault="00151F13">
            <w:pPr>
              <w:spacing w:after="0"/>
              <w:ind w:left="99"/>
              <w:rPr>
                <w:rFonts w:ascii="Arial" w:hAnsi="Arial"/>
              </w:rPr>
            </w:pPr>
            <w:r>
              <w:rPr>
                <w:rFonts w:ascii="Arial" w:hAnsi="Arial"/>
              </w:rPr>
              <w:t xml:space="preserve">TS/TR ... CR ... </w:t>
            </w:r>
          </w:p>
        </w:tc>
      </w:tr>
      <w:tr w:rsidR="00A85B0F">
        <w:tc>
          <w:tcPr>
            <w:tcW w:w="2694" w:type="dxa"/>
            <w:gridSpan w:val="2"/>
            <w:tcBorders>
              <w:left w:val="single" w:sz="4" w:space="0" w:color="auto"/>
            </w:tcBorders>
          </w:tcPr>
          <w:p w:rsidR="00A85B0F" w:rsidRDefault="00A85B0F">
            <w:pPr>
              <w:spacing w:after="0"/>
              <w:rPr>
                <w:rFonts w:ascii="Arial" w:hAnsi="Arial"/>
                <w:b/>
                <w:i/>
              </w:rPr>
            </w:pPr>
          </w:p>
        </w:tc>
        <w:tc>
          <w:tcPr>
            <w:tcW w:w="6946" w:type="dxa"/>
            <w:gridSpan w:val="9"/>
            <w:tcBorders>
              <w:right w:val="single" w:sz="4" w:space="0" w:color="auto"/>
            </w:tcBorders>
          </w:tcPr>
          <w:p w:rsidR="00A85B0F" w:rsidRDefault="00A85B0F">
            <w:pPr>
              <w:spacing w:after="0"/>
              <w:rPr>
                <w:rFonts w:ascii="Arial" w:hAnsi="Arial"/>
              </w:rPr>
            </w:pPr>
          </w:p>
        </w:tc>
      </w:tr>
      <w:tr w:rsidR="00A85B0F">
        <w:tc>
          <w:tcPr>
            <w:tcW w:w="2694" w:type="dxa"/>
            <w:gridSpan w:val="2"/>
            <w:tcBorders>
              <w:left w:val="single" w:sz="4" w:space="0" w:color="auto"/>
              <w:bottom w:val="single" w:sz="4" w:space="0" w:color="auto"/>
            </w:tcBorders>
          </w:tcPr>
          <w:p w:rsidR="00A85B0F" w:rsidRDefault="00151F13">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rsidR="00A85B0F" w:rsidRDefault="00A85B0F">
            <w:pPr>
              <w:spacing w:after="0"/>
              <w:ind w:left="100"/>
              <w:rPr>
                <w:rFonts w:ascii="Arial" w:hAnsi="Arial"/>
              </w:rPr>
            </w:pPr>
          </w:p>
        </w:tc>
      </w:tr>
      <w:tr w:rsidR="00A85B0F">
        <w:tc>
          <w:tcPr>
            <w:tcW w:w="2694" w:type="dxa"/>
            <w:gridSpan w:val="2"/>
            <w:tcBorders>
              <w:top w:val="single" w:sz="4" w:space="0" w:color="auto"/>
              <w:bottom w:val="single" w:sz="4" w:space="0" w:color="auto"/>
            </w:tcBorders>
          </w:tcPr>
          <w:p w:rsidR="00A85B0F" w:rsidRDefault="00A85B0F">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rsidR="00A85B0F" w:rsidRDefault="00A85B0F">
            <w:pPr>
              <w:spacing w:after="0"/>
              <w:ind w:left="100"/>
              <w:rPr>
                <w:rFonts w:ascii="Arial" w:hAnsi="Arial"/>
                <w:sz w:val="8"/>
                <w:szCs w:val="8"/>
              </w:rPr>
            </w:pPr>
          </w:p>
        </w:tc>
      </w:tr>
      <w:tr w:rsidR="00A85B0F">
        <w:tc>
          <w:tcPr>
            <w:tcW w:w="2694" w:type="dxa"/>
            <w:gridSpan w:val="2"/>
            <w:tcBorders>
              <w:top w:val="single" w:sz="4" w:space="0" w:color="auto"/>
              <w:left w:val="single" w:sz="4" w:space="0" w:color="auto"/>
              <w:bottom w:val="single" w:sz="4" w:space="0" w:color="auto"/>
            </w:tcBorders>
          </w:tcPr>
          <w:p w:rsidR="00A85B0F" w:rsidRDefault="00151F13">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85B0F" w:rsidRDefault="00A85B0F">
            <w:pPr>
              <w:spacing w:after="0"/>
              <w:ind w:left="100"/>
              <w:rPr>
                <w:rFonts w:ascii="Arial" w:hAnsi="Arial"/>
              </w:rPr>
            </w:pPr>
          </w:p>
        </w:tc>
      </w:tr>
    </w:tbl>
    <w:p w:rsidR="00A85B0F" w:rsidRDefault="00A85B0F">
      <w:pPr>
        <w:rPr>
          <w:rFonts w:eastAsia="宋体"/>
          <w:lang w:eastAsia="zh-CN"/>
        </w:rPr>
        <w:sectPr w:rsidR="00A85B0F">
          <w:headerReference w:type="even" r:id="rId17"/>
          <w:footnotePr>
            <w:numRestart w:val="eachSect"/>
          </w:footnotePr>
          <w:pgSz w:w="11907" w:h="16840"/>
          <w:pgMar w:top="1418" w:right="1134" w:bottom="1134" w:left="1134" w:header="680" w:footer="567" w:gutter="0"/>
          <w:cols w:space="720"/>
        </w:sectPr>
      </w:pPr>
    </w:p>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 w:name="_Toc501040585"/>
      <w:bookmarkStart w:id="2" w:name="_Toc500511687"/>
      <w:r>
        <w:rPr>
          <w:i/>
        </w:rPr>
        <w:lastRenderedPageBreak/>
        <w:t>Start of change</w:t>
      </w:r>
    </w:p>
    <w:p w:rsidR="00A85B0F" w:rsidRDefault="00151F13">
      <w:pPr>
        <w:pStyle w:val="2"/>
      </w:pPr>
      <w:bookmarkStart w:id="3" w:name="_Toc20387886"/>
      <w:bookmarkStart w:id="4" w:name="_Toc37231822"/>
      <w:bookmarkStart w:id="5" w:name="_Toc29375965"/>
      <w:bookmarkStart w:id="6" w:name="_Toc83657041"/>
      <w:bookmarkStart w:id="7" w:name="_Toc46501875"/>
      <w:bookmarkStart w:id="8" w:name="_Toc51971223"/>
      <w:bookmarkStart w:id="9" w:name="_Toc52551206"/>
      <w:bookmarkStart w:id="10" w:name="_Toc67860704"/>
      <w:bookmarkStart w:id="11" w:name="_Toc37231920"/>
      <w:bookmarkStart w:id="12" w:name="_Toc20387952"/>
      <w:bookmarkStart w:id="13" w:name="_Toc51971323"/>
      <w:bookmarkStart w:id="14" w:name="_Toc29376031"/>
      <w:bookmarkStart w:id="15" w:name="_Toc52551306"/>
      <w:bookmarkStart w:id="16" w:name="_Toc46501975"/>
      <w:bookmarkStart w:id="17" w:name="_Toc37231962"/>
      <w:bookmarkStart w:id="18" w:name="_Toc51971367"/>
      <w:bookmarkStart w:id="19" w:name="_Toc52551350"/>
      <w:bookmarkStart w:id="20" w:name="_Toc46502019"/>
      <w:bookmarkStart w:id="21" w:name="_Toc67860749"/>
      <w:bookmarkEnd w:id="1"/>
      <w:bookmarkEnd w:id="2"/>
      <w:r>
        <w:t>3.2 Abbreviations</w:t>
      </w:r>
    </w:p>
    <w:p w:rsidR="00A85B0F" w:rsidRDefault="00151F1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rsidR="00A85B0F" w:rsidRDefault="00151F13">
      <w:pPr>
        <w:pStyle w:val="EW"/>
        <w:rPr>
          <w:rFonts w:eastAsia="MS Mincho"/>
          <w:lang w:eastAsia="ja-JP"/>
        </w:rPr>
      </w:pPr>
      <w:ins w:id="22" w:author="Xiaomi(Yanhua)" w:date="2022-04-25T11:26:00Z">
        <w:r>
          <w:t>BFD</w:t>
        </w:r>
        <w:r>
          <w:tab/>
          <w:t>Beam Failure Detection</w:t>
        </w:r>
      </w:ins>
    </w:p>
    <w:bookmarkEnd w:id="3"/>
    <w:bookmarkEnd w:id="4"/>
    <w:bookmarkEnd w:id="5"/>
    <w:bookmarkEnd w:id="6"/>
    <w:bookmarkEnd w:id="7"/>
    <w:bookmarkEnd w:id="8"/>
    <w:bookmarkEnd w:id="9"/>
    <w:p w:rsidR="00A85B0F" w:rsidRDefault="00151F13">
      <w:pPr>
        <w:pStyle w:val="EW"/>
      </w:pPr>
      <w:r>
        <w:rPr>
          <w:rFonts w:eastAsia="宋体"/>
          <w:lang w:eastAsia="zh-CN"/>
        </w:rPr>
        <w:t>CHO</w:t>
      </w:r>
      <w:r>
        <w:rPr>
          <w:rFonts w:eastAsia="宋体"/>
          <w:lang w:eastAsia="zh-CN"/>
        </w:rPr>
        <w:tab/>
      </w:r>
      <w:r>
        <w:t>Conditional Handover</w:t>
      </w:r>
    </w:p>
    <w:p w:rsidR="00A85B0F" w:rsidRDefault="00151F13">
      <w:pPr>
        <w:pStyle w:val="EW"/>
      </w:pPr>
      <w:r>
        <w:t>CLI</w:t>
      </w:r>
      <w:r>
        <w:tab/>
        <w:t>Cross Link Interference</w:t>
      </w:r>
    </w:p>
    <w:p w:rsidR="00A85B0F" w:rsidRDefault="00151F13">
      <w:pPr>
        <w:pStyle w:val="EW"/>
        <w:rPr>
          <w:rFonts w:eastAsiaTheme="minorEastAsia"/>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rsidR="00A85B0F" w:rsidRDefault="00151F13">
      <w:pPr>
        <w:pStyle w:val="EW"/>
      </w:pPr>
      <w:r>
        <w:t>CPC</w:t>
      </w:r>
      <w:r>
        <w:tab/>
        <w:t xml:space="preserve">Conditional </w:t>
      </w:r>
      <w:proofErr w:type="spellStart"/>
      <w:r>
        <w:t>PSCell</w:t>
      </w:r>
      <w:proofErr w:type="spellEnd"/>
      <w:r>
        <w:t xml:space="preserve"> Change</w:t>
      </w:r>
    </w:p>
    <w:p w:rsidR="00A85B0F" w:rsidRDefault="00151F13">
      <w:pPr>
        <w:pStyle w:val="EW"/>
        <w:rPr>
          <w:rFonts w:eastAsia="宋体"/>
          <w:lang w:eastAsia="zh-CN"/>
        </w:rPr>
      </w:pPr>
      <w:r>
        <w:rPr>
          <w:rFonts w:eastAsia="宋体"/>
          <w:lang w:eastAsia="zh-CN"/>
        </w:rPr>
        <w:t>DAPS</w:t>
      </w:r>
      <w:r>
        <w:rPr>
          <w:rFonts w:eastAsia="宋体"/>
          <w:lang w:eastAsia="zh-CN"/>
        </w:rPr>
        <w:tab/>
      </w:r>
      <w:r>
        <w:t>Dual Active Protocol Stack</w:t>
      </w:r>
    </w:p>
    <w:p w:rsidR="00A85B0F" w:rsidRDefault="00151F13">
      <w:pPr>
        <w:pStyle w:val="EW"/>
      </w:pPr>
      <w:r>
        <w:t>DC</w:t>
      </w:r>
      <w:r>
        <w:tab/>
        <w:t>Intra-E-UTRA Dual Connectivity</w:t>
      </w:r>
    </w:p>
    <w:p w:rsidR="00A85B0F" w:rsidRDefault="00151F13">
      <w:pPr>
        <w:pStyle w:val="EW"/>
      </w:pPr>
      <w:r>
        <w:t>DCP</w:t>
      </w:r>
      <w:r>
        <w:tab/>
        <w:t>DCI with CRC scrambled by PS-RNTI</w:t>
      </w:r>
    </w:p>
    <w:p w:rsidR="00A85B0F" w:rsidRDefault="00151F13">
      <w:pPr>
        <w:pStyle w:val="EW"/>
      </w:pPr>
      <w:r>
        <w:t>EN-DC</w:t>
      </w:r>
      <w:r>
        <w:tab/>
        <w:t>E-UTRA-NR Dual Connectivity</w:t>
      </w:r>
    </w:p>
    <w:p w:rsidR="00A85B0F" w:rsidRDefault="00151F13">
      <w:pPr>
        <w:pStyle w:val="EW"/>
      </w:pPr>
      <w:r>
        <w:t>IAB</w:t>
      </w:r>
      <w:r>
        <w:tab/>
        <w:t>Integrated Access and Backhaul</w:t>
      </w:r>
    </w:p>
    <w:p w:rsidR="00A85B0F" w:rsidRDefault="00151F13">
      <w:pPr>
        <w:pStyle w:val="EW"/>
      </w:pPr>
      <w:r>
        <w:t>MCG</w:t>
      </w:r>
      <w:r>
        <w:tab/>
        <w:t>Master Cell Group</w:t>
      </w:r>
    </w:p>
    <w:p w:rsidR="00A85B0F" w:rsidRDefault="00151F13">
      <w:pPr>
        <w:pStyle w:val="EW"/>
      </w:pPr>
      <w:r>
        <w:t>MN</w:t>
      </w:r>
      <w:r>
        <w:tab/>
        <w:t>Master Node</w:t>
      </w:r>
    </w:p>
    <w:p w:rsidR="00A85B0F" w:rsidRDefault="00151F13">
      <w:pPr>
        <w:pStyle w:val="EW"/>
      </w:pPr>
      <w:r>
        <w:t>MR-DC</w:t>
      </w:r>
      <w:r>
        <w:tab/>
        <w:t>Multi-Radio Dual Connectivity</w:t>
      </w:r>
    </w:p>
    <w:p w:rsidR="00A85B0F" w:rsidRDefault="00151F13">
      <w:pPr>
        <w:pStyle w:val="EW"/>
      </w:pPr>
      <w:r>
        <w:t>NE-DC</w:t>
      </w:r>
      <w:r>
        <w:tab/>
        <w:t>NR-E-UTRA Dual Connectivity</w:t>
      </w:r>
    </w:p>
    <w:p w:rsidR="00A85B0F" w:rsidRDefault="00151F13">
      <w:pPr>
        <w:pStyle w:val="EW"/>
      </w:pPr>
      <w:r>
        <w:t>NGEN-DC</w:t>
      </w:r>
      <w:r>
        <w:tab/>
        <w:t>NG-RAN E-UTRA-NR Dual Connectivity</w:t>
      </w:r>
    </w:p>
    <w:p w:rsidR="00A85B0F" w:rsidRDefault="00151F13">
      <w:pPr>
        <w:pStyle w:val="EW"/>
        <w:rPr>
          <w:ins w:id="23" w:author="Xiaomi(Yanhua)" w:date="2022-04-25T11:26:00Z"/>
        </w:rPr>
      </w:pPr>
      <w:r>
        <w:t>NR-DC</w:t>
      </w:r>
      <w:r>
        <w:tab/>
        <w:t>NR-NR Dual Connectivity</w:t>
      </w:r>
    </w:p>
    <w:p w:rsidR="00A85B0F" w:rsidRDefault="00151F13">
      <w:pPr>
        <w:pStyle w:val="EW"/>
        <w:rPr>
          <w:rFonts w:eastAsiaTheme="minorEastAsia"/>
        </w:rPr>
      </w:pPr>
      <w:ins w:id="24" w:author="Xiaomi(Yanhua)" w:date="2022-04-25T11:26:00Z">
        <w:r>
          <w:t xml:space="preserve">RLM </w:t>
        </w:r>
        <w:r>
          <w:tab/>
          <w:t>Radio Link Monitoring</w:t>
        </w:r>
      </w:ins>
    </w:p>
    <w:p w:rsidR="00A85B0F" w:rsidRDefault="00151F13">
      <w:pPr>
        <w:pStyle w:val="EW"/>
      </w:pPr>
      <w:r>
        <w:t>SCG</w:t>
      </w:r>
      <w:r>
        <w:tab/>
        <w:t>Secondary Cell Group</w:t>
      </w:r>
    </w:p>
    <w:p w:rsidR="00A85B0F" w:rsidRDefault="00151F13">
      <w:pPr>
        <w:pStyle w:val="EW"/>
      </w:pPr>
      <w:r>
        <w:t>SMTC</w:t>
      </w:r>
      <w:r>
        <w:tab/>
        <w:t>SS/PBCH block Measurement Timing Configuration</w:t>
      </w:r>
    </w:p>
    <w:p w:rsidR="00A85B0F" w:rsidRDefault="00151F13">
      <w:pPr>
        <w:pStyle w:val="EW"/>
      </w:pPr>
      <w:r>
        <w:t>SN</w:t>
      </w:r>
      <w:r>
        <w:tab/>
        <w:t>Secondary Node</w:t>
      </w:r>
    </w:p>
    <w:p w:rsidR="00A85B0F" w:rsidRDefault="00151F13">
      <w:pPr>
        <w:pStyle w:val="EX"/>
      </w:pPr>
      <w:r>
        <w:t>V2X</w:t>
      </w:r>
      <w:r>
        <w:tab/>
        <w:t>Vehicle-to-Everything</w:t>
      </w:r>
    </w:p>
    <w:p w:rsidR="00A85B0F" w:rsidRDefault="00A85B0F">
      <w:pPr>
        <w:rPr>
          <w:del w:id="25" w:author="m2" w:date="2022-03-22T17:00:00Z"/>
          <w:rFonts w:eastAsia="等线"/>
          <w:lang w:eastAsia="zh-CN"/>
        </w:rPr>
      </w:pPr>
    </w:p>
    <w:bookmarkEnd w:id="10"/>
    <w:bookmarkEnd w:id="11"/>
    <w:bookmarkEnd w:id="12"/>
    <w:bookmarkEnd w:id="13"/>
    <w:bookmarkEnd w:id="14"/>
    <w:bookmarkEnd w:id="15"/>
    <w:bookmarkEnd w:id="16"/>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rsidR="00A85B0F" w:rsidRDefault="00151F13">
      <w:pPr>
        <w:pStyle w:val="1"/>
      </w:pPr>
      <w:bookmarkStart w:id="26" w:name="_Toc37200924"/>
      <w:bookmarkStart w:id="27" w:name="_Toc46492790"/>
      <w:bookmarkStart w:id="28" w:name="_Toc52568316"/>
      <w:bookmarkStart w:id="29" w:name="_Toc90725863"/>
      <w:r>
        <w:t>7</w:t>
      </w:r>
      <w:r>
        <w:tab/>
        <w:t>RRC related aspects</w:t>
      </w:r>
      <w:bookmarkEnd w:id="26"/>
      <w:bookmarkEnd w:id="27"/>
      <w:bookmarkEnd w:id="28"/>
      <w:bookmarkEnd w:id="29"/>
    </w:p>
    <w:p w:rsidR="00A85B0F" w:rsidRDefault="00151F13">
      <w:pPr>
        <w:pStyle w:val="2"/>
        <w:rPr>
          <w:ins w:id="30" w:author="Xiaomi(Yanhua)" w:date="2022-04-25T11:28:00Z"/>
          <w:rFonts w:eastAsia="Yu Mincho"/>
          <w:sz w:val="28"/>
          <w:lang w:eastAsia="ja-JP"/>
        </w:rPr>
      </w:pPr>
      <w:proofErr w:type="gramStart"/>
      <w:ins w:id="31" w:author="Xiaomi(Yanhua)" w:date="2022-04-25T11:28:00Z">
        <w:r>
          <w:rPr>
            <w:rFonts w:eastAsia="Yu Mincho"/>
            <w:sz w:val="28"/>
            <w:lang w:eastAsia="ja-JP"/>
          </w:rPr>
          <w:t>7.x</w:t>
        </w:r>
        <w:proofErr w:type="gramEnd"/>
        <w:r>
          <w:rPr>
            <w:rFonts w:eastAsia="Yu Mincho"/>
            <w:sz w:val="28"/>
            <w:lang w:eastAsia="ja-JP"/>
          </w:rPr>
          <w:t xml:space="preserve"> </w:t>
        </w:r>
        <w:r>
          <w:t>RLM/BFD relaxation</w:t>
        </w:r>
      </w:ins>
    </w:p>
    <w:p w:rsidR="004B1694" w:rsidRDefault="008F5509" w:rsidP="008F5509">
      <w:ins w:id="32" w:author="Xiaomi(Yanhua)" w:date="2022-04-25T13:50:00Z">
        <w:r>
          <w:rPr>
            <w:lang w:eastAsia="zh-CN"/>
          </w:rPr>
          <w:t>RLM relaxation may be enabled/disabled on per-CG</w:t>
        </w:r>
        <w:r>
          <w:t xml:space="preserve"> basis while the BFD relaxation may be enabled/disabled on per serving cell basis. </w:t>
        </w:r>
      </w:ins>
    </w:p>
    <w:p w:rsidR="008F5509" w:rsidRPr="003A0EC6" w:rsidRDefault="008F5509" w:rsidP="008F5509">
      <w:pPr>
        <w:rPr>
          <w:ins w:id="33" w:author="Xiaomi(Yanhua)" w:date="2022-04-25T13:50:00Z"/>
          <w:rFonts w:eastAsia="等线"/>
          <w:lang w:eastAsia="zh-CN"/>
        </w:rPr>
      </w:pPr>
      <w:ins w:id="34" w:author="Xiaomi(Yanhua)" w:date="2022-04-25T13:50:00Z">
        <w:r>
          <w:rPr>
            <w:rFonts w:eastAsia="宋体" w:hint="eastAsia"/>
            <w:lang w:val="en-US" w:eastAsia="zh-CN"/>
          </w:rPr>
          <w:t>For RLM and BFD relaxation, n</w:t>
        </w:r>
        <w:proofErr w:type="spellStart"/>
        <w:r>
          <w:t>etwork</w:t>
        </w:r>
        <w:proofErr w:type="spellEnd"/>
        <w:r>
          <w:t xml:space="preserve"> may configure </w:t>
        </w:r>
        <w:r>
          <w:rPr>
            <w:rFonts w:eastAsia="等线"/>
            <w:lang w:eastAsia="zh-CN"/>
          </w:rPr>
          <w:t>low mobility criterion for NR P</w:t>
        </w:r>
        <w:r>
          <w:rPr>
            <w:rFonts w:eastAsia="等线" w:hint="eastAsia"/>
            <w:lang w:val="en-US" w:eastAsia="zh-CN"/>
          </w:rPr>
          <w:t>C</w:t>
        </w:r>
        <w:r>
          <w:rPr>
            <w:rFonts w:eastAsia="等线"/>
            <w:lang w:eastAsia="zh-CN"/>
          </w:rPr>
          <w:t>ell for the case of NE-DC/NR-DC, and in the NR PS</w:t>
        </w:r>
        <w:r>
          <w:rPr>
            <w:rFonts w:eastAsia="等线" w:hint="eastAsia"/>
            <w:lang w:val="en-US" w:eastAsia="zh-CN"/>
          </w:rPr>
          <w:t>C</w:t>
        </w:r>
        <w:r>
          <w:rPr>
            <w:rFonts w:eastAsia="等线"/>
            <w:lang w:eastAsia="zh-CN"/>
          </w:rPr>
          <w:t>ell for the case of EN-DC.</w:t>
        </w:r>
        <w:r>
          <w:rPr>
            <w:rFonts w:eastAsia="等线" w:hint="eastAsia"/>
            <w:lang w:eastAsia="zh-CN"/>
          </w:rPr>
          <w:t xml:space="preserve"> </w:t>
        </w:r>
      </w:ins>
      <w:ins w:id="35" w:author="Xiaomi(Yanhua)" w:date="2022-05-24T10:08:00Z">
        <w:r w:rsidR="003A0EC6" w:rsidRPr="003A0EC6">
          <w:rPr>
            <w:rFonts w:eastAsia="等线"/>
            <w:lang w:eastAsia="zh-CN"/>
          </w:rPr>
          <w:t xml:space="preserve">MN informs SN when low mobility criterion has been configured in NR </w:t>
        </w:r>
        <w:proofErr w:type="spellStart"/>
        <w:r w:rsidR="003A0EC6" w:rsidRPr="003A0EC6">
          <w:rPr>
            <w:rFonts w:eastAsia="等线"/>
            <w:lang w:eastAsia="zh-CN"/>
          </w:rPr>
          <w:t>PCell</w:t>
        </w:r>
        <w:proofErr w:type="spellEnd"/>
        <w:r w:rsidR="003A0EC6">
          <w:rPr>
            <w:rFonts w:eastAsia="等线"/>
            <w:lang w:eastAsia="zh-CN"/>
          </w:rPr>
          <w:t xml:space="preserve"> for </w:t>
        </w:r>
        <w:r w:rsidR="003A0EC6">
          <w:t>NR-DC</w:t>
        </w:r>
        <w:r w:rsidR="003A0EC6" w:rsidRPr="003A0EC6">
          <w:rPr>
            <w:rFonts w:eastAsia="等线"/>
            <w:lang w:eastAsia="zh-CN"/>
          </w:rPr>
          <w:t>.</w:t>
        </w:r>
      </w:ins>
    </w:p>
    <w:p w:rsidR="008F5509" w:rsidRDefault="008F5509" w:rsidP="008F5509">
      <w:pPr>
        <w:rPr>
          <w:ins w:id="36" w:author="Xiaomi(Yanhua)" w:date="2022-04-25T13:50:00Z"/>
          <w:rFonts w:eastAsia="等线"/>
          <w:lang w:eastAsia="zh-CN"/>
        </w:rPr>
      </w:pPr>
      <w:ins w:id="37" w:author="Xiaomi(Yanhua)" w:date="2022-04-25T13:50:00Z">
        <w:r>
          <w:rPr>
            <w:rFonts w:eastAsia="等线"/>
            <w:lang w:eastAsia="zh-CN"/>
          </w:rPr>
          <w:t xml:space="preserve">For RLM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NR P</w:t>
        </w:r>
        <w:r>
          <w:rPr>
            <w:rFonts w:eastAsia="等线" w:hint="eastAsia"/>
            <w:lang w:val="en-US" w:eastAsia="zh-CN"/>
          </w:rPr>
          <w:t>C</w:t>
        </w:r>
        <w:r>
          <w:rPr>
            <w:rFonts w:eastAsia="等线"/>
            <w:lang w:eastAsia="zh-CN"/>
          </w:rPr>
          <w:t xml:space="preserve">ell for the case of NE-DC/NR-DC, and in the NR </w:t>
        </w:r>
        <w:proofErr w:type="spellStart"/>
        <w:r>
          <w:rPr>
            <w:rFonts w:eastAsia="等线"/>
            <w:lang w:eastAsia="zh-CN"/>
          </w:rPr>
          <w:t>PSCell</w:t>
        </w:r>
        <w:proofErr w:type="spellEnd"/>
        <w:r>
          <w:rPr>
            <w:rFonts w:eastAsia="等线"/>
            <w:lang w:eastAsia="zh-CN"/>
          </w:rPr>
          <w:t xml:space="preserve"> for the case of </w:t>
        </w:r>
        <w:r>
          <w:t>EN-DC, NGEN-DC and NR-DC.</w:t>
        </w:r>
        <w:r>
          <w:rPr>
            <w:rFonts w:eastAsia="等线"/>
            <w:lang w:eastAsia="zh-CN"/>
          </w:rPr>
          <w:t xml:space="preserve"> </w:t>
        </w:r>
      </w:ins>
    </w:p>
    <w:p w:rsidR="00A85B0F" w:rsidRDefault="008F5509">
      <w:pPr>
        <w:rPr>
          <w:ins w:id="38" w:author="Xiaomi(Yanhua)" w:date="2022-05-24T10:07:00Z"/>
          <w:rFonts w:eastAsia="等线"/>
          <w:lang w:eastAsia="zh-CN"/>
        </w:rPr>
      </w:pPr>
      <w:ins w:id="39" w:author="Xiaomi(Yanhua)" w:date="2022-04-25T13:50:00Z">
        <w:r>
          <w:rPr>
            <w:rFonts w:eastAsia="等线"/>
            <w:lang w:eastAsia="zh-CN"/>
          </w:rPr>
          <w:t xml:space="preserve">For BFD relaxation, </w:t>
        </w:r>
        <w:r>
          <w:t>network may configure</w:t>
        </w:r>
        <w:r>
          <w:rPr>
            <w:rFonts w:eastAsia="等线"/>
            <w:lang w:eastAsia="zh-CN"/>
          </w:rPr>
          <w:t xml:space="preserve"> </w:t>
        </w:r>
        <w:r>
          <w:rPr>
            <w:rFonts w:eastAsia="宋体" w:hint="eastAsia"/>
            <w:lang w:val="en-US" w:eastAsia="zh-CN"/>
          </w:rPr>
          <w:t>good serving cell</w:t>
        </w:r>
        <w:r>
          <w:t xml:space="preserve"> </w:t>
        </w:r>
        <w:r>
          <w:rPr>
            <w:rFonts w:eastAsia="等线"/>
            <w:lang w:eastAsia="zh-CN"/>
          </w:rPr>
          <w:t>criterion in NR P</w:t>
        </w:r>
        <w:r>
          <w:rPr>
            <w:rFonts w:eastAsia="等线" w:hint="eastAsia"/>
            <w:lang w:val="en-US" w:eastAsia="zh-CN"/>
          </w:rPr>
          <w:t>C</w:t>
        </w:r>
        <w:r>
          <w:rPr>
            <w:rFonts w:eastAsia="等线"/>
            <w:lang w:eastAsia="zh-CN"/>
          </w:rPr>
          <w:t>ell and/or S</w:t>
        </w:r>
        <w:r>
          <w:rPr>
            <w:rFonts w:eastAsia="等线" w:hint="eastAsia"/>
            <w:lang w:val="en-US" w:eastAsia="zh-CN"/>
          </w:rPr>
          <w:t>C</w:t>
        </w:r>
        <w:r>
          <w:rPr>
            <w:rFonts w:eastAsia="等线"/>
            <w:lang w:eastAsia="zh-CN"/>
          </w:rPr>
          <w:t>ell(</w:t>
        </w:r>
        <w:r>
          <w:rPr>
            <w:rFonts w:eastAsia="等线" w:hint="eastAsia"/>
            <w:lang w:val="en-US" w:eastAsia="zh-CN"/>
          </w:rPr>
          <w:t>s</w:t>
        </w:r>
        <w:r>
          <w:rPr>
            <w:rFonts w:eastAsia="等线"/>
            <w:lang w:val="en-US" w:eastAsia="zh-CN"/>
          </w:rPr>
          <w:t>)</w:t>
        </w:r>
        <w:r>
          <w:rPr>
            <w:rFonts w:eastAsia="等线"/>
            <w:lang w:eastAsia="zh-CN"/>
          </w:rPr>
          <w:t xml:space="preserve"> for the case of NE-DC/NR-DC, and in the NR </w:t>
        </w:r>
        <w:proofErr w:type="spellStart"/>
        <w:r>
          <w:rPr>
            <w:rFonts w:eastAsia="等线"/>
            <w:lang w:eastAsia="zh-CN"/>
          </w:rPr>
          <w:t>PSCell</w:t>
        </w:r>
        <w:proofErr w:type="spellEnd"/>
        <w:r>
          <w:rPr>
            <w:rFonts w:eastAsia="等线"/>
            <w:lang w:eastAsia="zh-CN"/>
          </w:rPr>
          <w:t xml:space="preserve"> and/or S</w:t>
        </w:r>
        <w:r>
          <w:rPr>
            <w:rFonts w:eastAsia="等线" w:hint="eastAsia"/>
            <w:lang w:val="en-US" w:eastAsia="zh-CN"/>
          </w:rPr>
          <w:t>C</w:t>
        </w:r>
        <w:r>
          <w:rPr>
            <w:rFonts w:eastAsia="等线"/>
            <w:lang w:eastAsia="zh-CN"/>
          </w:rPr>
          <w:t>ell</w:t>
        </w:r>
      </w:ins>
      <w:ins w:id="40" w:author="Xiaomi(Yanhua)" w:date="2022-04-25T13:51:00Z">
        <w:r>
          <w:rPr>
            <w:rFonts w:eastAsia="等线"/>
            <w:lang w:eastAsia="zh-CN"/>
          </w:rPr>
          <w:t>(</w:t>
        </w:r>
      </w:ins>
      <w:ins w:id="41" w:author="Xiaomi(Yanhua)" w:date="2022-04-25T13:50:00Z">
        <w:r>
          <w:rPr>
            <w:rFonts w:eastAsia="等线" w:hint="eastAsia"/>
            <w:lang w:val="en-US" w:eastAsia="zh-CN"/>
          </w:rPr>
          <w:t>s</w:t>
        </w:r>
      </w:ins>
      <w:ins w:id="42" w:author="Xiaomi(Yanhua)" w:date="2022-04-25T13:51:00Z">
        <w:r>
          <w:rPr>
            <w:rFonts w:eastAsia="等线"/>
            <w:lang w:val="en-US" w:eastAsia="zh-CN"/>
          </w:rPr>
          <w:t>)</w:t>
        </w:r>
      </w:ins>
      <w:ins w:id="43" w:author="Xiaomi(Yanhua)" w:date="2022-04-25T13:50:00Z">
        <w:r>
          <w:rPr>
            <w:rFonts w:eastAsia="等线"/>
            <w:lang w:eastAsia="zh-CN"/>
          </w:rPr>
          <w:t xml:space="preserve"> for the case of </w:t>
        </w:r>
        <w:r>
          <w:t>EN-DC, NGEN-DC and NR-DC</w:t>
        </w:r>
        <w:r>
          <w:rPr>
            <w:rFonts w:eastAsia="等线"/>
            <w:lang w:eastAsia="zh-CN"/>
          </w:rPr>
          <w:t xml:space="preserve">. </w:t>
        </w:r>
      </w:ins>
    </w:p>
    <w:p w:rsidR="003A0EC6" w:rsidRPr="003A0EC6" w:rsidRDefault="003A0EC6">
      <w:pPr>
        <w:rPr>
          <w:rFonts w:eastAsia="等线"/>
          <w:lang w:eastAsia="zh-CN"/>
        </w:rPr>
      </w:pPr>
    </w:p>
    <w:bookmarkEnd w:id="17"/>
    <w:bookmarkEnd w:id="18"/>
    <w:bookmarkEnd w:id="19"/>
    <w:bookmarkEnd w:id="20"/>
    <w:bookmarkEnd w:id="21"/>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rsidR="00A85B0F" w:rsidRDefault="00151F13">
      <w:pPr>
        <w:pStyle w:val="2"/>
        <w:ind w:left="0" w:firstLine="0"/>
      </w:pPr>
      <w:bookmarkStart w:id="44" w:name="_Toc83652509"/>
      <w:bookmarkStart w:id="45" w:name="_Toc52568326"/>
      <w:bookmarkStart w:id="46" w:name="_Toc46492800"/>
      <w:r>
        <w:lastRenderedPageBreak/>
        <w:t>7.10</w:t>
      </w:r>
      <w:r>
        <w:tab/>
        <w:t>UE assistance information</w:t>
      </w:r>
      <w:bookmarkEnd w:id="44"/>
      <w:bookmarkEnd w:id="45"/>
      <w:bookmarkEnd w:id="46"/>
    </w:p>
    <w:p w:rsidR="00A85B0F" w:rsidRDefault="00151F13">
      <w:r>
        <w:t xml:space="preserve">In MR-DC, the UE can be configured to report MCG specific UE assistance information if the MN is a </w:t>
      </w:r>
      <w:proofErr w:type="spellStart"/>
      <w:r>
        <w:t>gNB</w:t>
      </w:r>
      <w:proofErr w:type="spellEnd"/>
      <w:r>
        <w:t xml:space="preserve"> and/or SCG specific UE assistance information if the SN is a </w:t>
      </w:r>
      <w:proofErr w:type="spellStart"/>
      <w:r>
        <w:t>gNB</w:t>
      </w:r>
      <w:proofErr w:type="spellEnd"/>
      <w:r>
        <w:t xml:space="preserve">, if it prefers an adjustment on the connected mode DRX parameters, the maximum aggregated bandwidth, the maximum number of secondary component carriers, the maximum number of MIMO layers, and/or the minimum scheduling offset for cross-slot scheduling cycle length </w:t>
      </w:r>
      <w:ins w:id="47" w:author="Xiaomi(Yanhua)" w:date="2022-04-25T11:24:00Z">
        <w:r>
          <w:t xml:space="preserve">or if it changes its relaxation status for RLM/BFD measurements </w:t>
        </w:r>
      </w:ins>
      <w:r>
        <w:t>for power saving. In these cases, it is up to the network whether to accommodate the preference</w:t>
      </w:r>
      <w:ins w:id="48" w:author="Xiaomi(Yanhua)" w:date="2022-04-25T11:24:00Z">
        <w:r>
          <w:t xml:space="preserve"> or the relaxation status indications</w:t>
        </w:r>
      </w:ins>
      <w:r>
        <w:t>. SCG specific UE assistance information for power saving can be configured by the network via SRB1 or SRB3. SCG specific UE assistance information for power saving is directly transmitted to the SN via SRB3, if SRB3 is configured, otherwise UE transmits SCG specific UE assistance information for power saving in a transparent container to the MN. UE can implicitly indicate a preference for NR SCG release by indicating zero number of carriers and zero aggregated maximum bandwidth in both FR1 and FR2.</w:t>
      </w:r>
    </w:p>
    <w:p w:rsidR="00A85B0F" w:rsidRDefault="00151F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rsidR="00A85B0F" w:rsidRDefault="00A85B0F">
      <w:pPr>
        <w:tabs>
          <w:tab w:val="left" w:pos="426"/>
          <w:tab w:val="left" w:pos="1276"/>
        </w:tabs>
        <w:spacing w:before="60" w:after="0"/>
        <w:ind w:left="426" w:hanging="1761"/>
      </w:pPr>
    </w:p>
    <w:sectPr w:rsidR="00A85B0F">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A80" w:rsidRDefault="001D5A80">
      <w:pPr>
        <w:spacing w:after="0" w:line="240" w:lineRule="auto"/>
      </w:pPr>
      <w:r>
        <w:separator/>
      </w:r>
    </w:p>
  </w:endnote>
  <w:endnote w:type="continuationSeparator" w:id="0">
    <w:p w:rsidR="001D5A80" w:rsidRDefault="001D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auto"/>
    <w:pitch w:val="default"/>
    <w:sig w:usb0="00000000" w:usb1="00000000"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Gothic UI"/>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A80" w:rsidRDefault="001D5A80">
      <w:pPr>
        <w:spacing w:after="0" w:line="240" w:lineRule="auto"/>
      </w:pPr>
      <w:r>
        <w:separator/>
      </w:r>
    </w:p>
  </w:footnote>
  <w:footnote w:type="continuationSeparator" w:id="0">
    <w:p w:rsidR="001D5A80" w:rsidRDefault="001D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151F1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A85B0F">
    <w:pPr>
      <w:pStyle w:val="af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151F13">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B0F" w:rsidRDefault="00A85B0F">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BC61453"/>
    <w:multiLevelType w:val="hybridMultilevel"/>
    <w:tmpl w:val="30EADB06"/>
    <w:lvl w:ilvl="0" w:tplc="1C66E83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7" w15:restartNumberingAfterBreak="0">
    <w:nsid w:val="70146DC0"/>
    <w:multiLevelType w:val="multilevel"/>
    <w:tmpl w:val="70146DC0"/>
    <w:lvl w:ilvl="0">
      <w:start w:val="1"/>
      <w:numFmt w:val="bullet"/>
      <w:pStyle w:val="Agreement"/>
      <w:lvlText w:val=""/>
      <w:lvlJc w:val="left"/>
      <w:pPr>
        <w:tabs>
          <w:tab w:val="left" w:pos="1210"/>
        </w:tabs>
        <w:ind w:left="121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6"/>
  </w:num>
  <w:num w:numId="4">
    <w:abstractNumId w:val="8"/>
  </w:num>
  <w:num w:numId="5">
    <w:abstractNumId w:val="2"/>
  </w:num>
  <w:num w:numId="6">
    <w:abstractNumId w:val="4"/>
  </w:num>
  <w:num w:numId="7">
    <w:abstractNumId w:val="0"/>
  </w:num>
  <w:num w:numId="8">
    <w:abstractNumId w:val="7"/>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Yanhua)">
    <w15:presenceInfo w15:providerId="None" w15:userId="Xiaomi(Yanhua)"/>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17D"/>
    <w:rsid w:val="00004286"/>
    <w:rsid w:val="00004890"/>
    <w:rsid w:val="000051EB"/>
    <w:rsid w:val="000067F6"/>
    <w:rsid w:val="00006B80"/>
    <w:rsid w:val="0000773C"/>
    <w:rsid w:val="0001042D"/>
    <w:rsid w:val="00011543"/>
    <w:rsid w:val="000115C9"/>
    <w:rsid w:val="000136DA"/>
    <w:rsid w:val="000136DF"/>
    <w:rsid w:val="0001513E"/>
    <w:rsid w:val="00016515"/>
    <w:rsid w:val="00017CE6"/>
    <w:rsid w:val="000211EB"/>
    <w:rsid w:val="00021E9A"/>
    <w:rsid w:val="00022E4A"/>
    <w:rsid w:val="00023093"/>
    <w:rsid w:val="0002390E"/>
    <w:rsid w:val="00023BD4"/>
    <w:rsid w:val="00025A18"/>
    <w:rsid w:val="000263A7"/>
    <w:rsid w:val="00031D91"/>
    <w:rsid w:val="0003259A"/>
    <w:rsid w:val="00033FAE"/>
    <w:rsid w:val="0003519B"/>
    <w:rsid w:val="00035744"/>
    <w:rsid w:val="00037855"/>
    <w:rsid w:val="00040C8F"/>
    <w:rsid w:val="00041792"/>
    <w:rsid w:val="00041F3F"/>
    <w:rsid w:val="000439CD"/>
    <w:rsid w:val="00043DF7"/>
    <w:rsid w:val="00044E2C"/>
    <w:rsid w:val="00045C40"/>
    <w:rsid w:val="00045D0C"/>
    <w:rsid w:val="0004626D"/>
    <w:rsid w:val="00046C75"/>
    <w:rsid w:val="000471D8"/>
    <w:rsid w:val="0004742A"/>
    <w:rsid w:val="00047724"/>
    <w:rsid w:val="00051197"/>
    <w:rsid w:val="00051302"/>
    <w:rsid w:val="0005234C"/>
    <w:rsid w:val="000524A4"/>
    <w:rsid w:val="000527CB"/>
    <w:rsid w:val="00052949"/>
    <w:rsid w:val="00052ADF"/>
    <w:rsid w:val="00053C48"/>
    <w:rsid w:val="0005500D"/>
    <w:rsid w:val="000561B2"/>
    <w:rsid w:val="00056A0A"/>
    <w:rsid w:val="00056BC3"/>
    <w:rsid w:val="00057249"/>
    <w:rsid w:val="00057510"/>
    <w:rsid w:val="00057F1D"/>
    <w:rsid w:val="00061B38"/>
    <w:rsid w:val="00063C07"/>
    <w:rsid w:val="00063C9E"/>
    <w:rsid w:val="00064EB9"/>
    <w:rsid w:val="00066640"/>
    <w:rsid w:val="000674B7"/>
    <w:rsid w:val="0006755F"/>
    <w:rsid w:val="00070A8F"/>
    <w:rsid w:val="00071115"/>
    <w:rsid w:val="00071264"/>
    <w:rsid w:val="0007185F"/>
    <w:rsid w:val="0007253B"/>
    <w:rsid w:val="0007503C"/>
    <w:rsid w:val="00075B91"/>
    <w:rsid w:val="00076402"/>
    <w:rsid w:val="00076674"/>
    <w:rsid w:val="00077B3F"/>
    <w:rsid w:val="000807EE"/>
    <w:rsid w:val="0008311D"/>
    <w:rsid w:val="00083856"/>
    <w:rsid w:val="00085598"/>
    <w:rsid w:val="000859DC"/>
    <w:rsid w:val="0008612C"/>
    <w:rsid w:val="00087B0A"/>
    <w:rsid w:val="00087B12"/>
    <w:rsid w:val="00091019"/>
    <w:rsid w:val="0009194A"/>
    <w:rsid w:val="00091FF0"/>
    <w:rsid w:val="000924B7"/>
    <w:rsid w:val="0009363A"/>
    <w:rsid w:val="0009369E"/>
    <w:rsid w:val="00093F82"/>
    <w:rsid w:val="000947B6"/>
    <w:rsid w:val="000951A3"/>
    <w:rsid w:val="00095899"/>
    <w:rsid w:val="000969CF"/>
    <w:rsid w:val="000970E2"/>
    <w:rsid w:val="00097ACB"/>
    <w:rsid w:val="000A0A78"/>
    <w:rsid w:val="000A13C8"/>
    <w:rsid w:val="000A301D"/>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3B0"/>
    <w:rsid w:val="000B441C"/>
    <w:rsid w:val="000B4F69"/>
    <w:rsid w:val="000B5750"/>
    <w:rsid w:val="000B6F59"/>
    <w:rsid w:val="000B736F"/>
    <w:rsid w:val="000C038A"/>
    <w:rsid w:val="000C0908"/>
    <w:rsid w:val="000C12D1"/>
    <w:rsid w:val="000C1640"/>
    <w:rsid w:val="000C1809"/>
    <w:rsid w:val="000C557E"/>
    <w:rsid w:val="000C57D7"/>
    <w:rsid w:val="000C58F9"/>
    <w:rsid w:val="000C5CB3"/>
    <w:rsid w:val="000C64E0"/>
    <w:rsid w:val="000C6598"/>
    <w:rsid w:val="000C77ED"/>
    <w:rsid w:val="000D0134"/>
    <w:rsid w:val="000D0524"/>
    <w:rsid w:val="000D1B4C"/>
    <w:rsid w:val="000D32D6"/>
    <w:rsid w:val="000D44F3"/>
    <w:rsid w:val="000D5F94"/>
    <w:rsid w:val="000D7ABD"/>
    <w:rsid w:val="000E01BE"/>
    <w:rsid w:val="000E1B4C"/>
    <w:rsid w:val="000E2004"/>
    <w:rsid w:val="000E33A8"/>
    <w:rsid w:val="000E3402"/>
    <w:rsid w:val="000E3AA9"/>
    <w:rsid w:val="000E4A04"/>
    <w:rsid w:val="000E5361"/>
    <w:rsid w:val="000E77B9"/>
    <w:rsid w:val="000E78A8"/>
    <w:rsid w:val="000F066D"/>
    <w:rsid w:val="000F0DF3"/>
    <w:rsid w:val="000F171E"/>
    <w:rsid w:val="000F24BD"/>
    <w:rsid w:val="000F29C2"/>
    <w:rsid w:val="000F2D2B"/>
    <w:rsid w:val="000F4C11"/>
    <w:rsid w:val="000F4D77"/>
    <w:rsid w:val="000F5F7E"/>
    <w:rsid w:val="000F631F"/>
    <w:rsid w:val="000F705B"/>
    <w:rsid w:val="000F77A0"/>
    <w:rsid w:val="001013C0"/>
    <w:rsid w:val="001015FA"/>
    <w:rsid w:val="00101739"/>
    <w:rsid w:val="00101D21"/>
    <w:rsid w:val="0010316F"/>
    <w:rsid w:val="00104596"/>
    <w:rsid w:val="00104DDF"/>
    <w:rsid w:val="0010527B"/>
    <w:rsid w:val="00105934"/>
    <w:rsid w:val="00105E76"/>
    <w:rsid w:val="001063B1"/>
    <w:rsid w:val="00107586"/>
    <w:rsid w:val="001075C2"/>
    <w:rsid w:val="001078EA"/>
    <w:rsid w:val="00107DF3"/>
    <w:rsid w:val="00110123"/>
    <w:rsid w:val="001102D1"/>
    <w:rsid w:val="00110AE9"/>
    <w:rsid w:val="00111B1A"/>
    <w:rsid w:val="00111E80"/>
    <w:rsid w:val="00112984"/>
    <w:rsid w:val="00112B4C"/>
    <w:rsid w:val="00113868"/>
    <w:rsid w:val="00114482"/>
    <w:rsid w:val="00115918"/>
    <w:rsid w:val="00115C05"/>
    <w:rsid w:val="00116B80"/>
    <w:rsid w:val="00116EE4"/>
    <w:rsid w:val="001176D3"/>
    <w:rsid w:val="00117BB7"/>
    <w:rsid w:val="00121606"/>
    <w:rsid w:val="00122434"/>
    <w:rsid w:val="001228EF"/>
    <w:rsid w:val="00122CD4"/>
    <w:rsid w:val="00122D26"/>
    <w:rsid w:val="00125BDC"/>
    <w:rsid w:val="00126676"/>
    <w:rsid w:val="001272FF"/>
    <w:rsid w:val="00130E7E"/>
    <w:rsid w:val="00131DD6"/>
    <w:rsid w:val="001321FB"/>
    <w:rsid w:val="00132604"/>
    <w:rsid w:val="0013292B"/>
    <w:rsid w:val="001329E0"/>
    <w:rsid w:val="00132FF3"/>
    <w:rsid w:val="001337D7"/>
    <w:rsid w:val="0013426C"/>
    <w:rsid w:val="001346D4"/>
    <w:rsid w:val="001348C5"/>
    <w:rsid w:val="00134FAB"/>
    <w:rsid w:val="00135539"/>
    <w:rsid w:val="00135764"/>
    <w:rsid w:val="00136073"/>
    <w:rsid w:val="001367DF"/>
    <w:rsid w:val="00136D2D"/>
    <w:rsid w:val="00136D52"/>
    <w:rsid w:val="001378E1"/>
    <w:rsid w:val="001400B0"/>
    <w:rsid w:val="00142532"/>
    <w:rsid w:val="001428D4"/>
    <w:rsid w:val="00143397"/>
    <w:rsid w:val="0014419F"/>
    <w:rsid w:val="00144924"/>
    <w:rsid w:val="00144FEE"/>
    <w:rsid w:val="001459B4"/>
    <w:rsid w:val="00145CCC"/>
    <w:rsid w:val="00145D43"/>
    <w:rsid w:val="00147467"/>
    <w:rsid w:val="001476D1"/>
    <w:rsid w:val="001518FB"/>
    <w:rsid w:val="00151F13"/>
    <w:rsid w:val="00152311"/>
    <w:rsid w:val="00155768"/>
    <w:rsid w:val="00156CEB"/>
    <w:rsid w:val="00157D45"/>
    <w:rsid w:val="00160955"/>
    <w:rsid w:val="00160C1A"/>
    <w:rsid w:val="00161DC6"/>
    <w:rsid w:val="001629EE"/>
    <w:rsid w:val="0016376B"/>
    <w:rsid w:val="0016393C"/>
    <w:rsid w:val="00164D3F"/>
    <w:rsid w:val="001652D0"/>
    <w:rsid w:val="00166335"/>
    <w:rsid w:val="001672F2"/>
    <w:rsid w:val="001675E2"/>
    <w:rsid w:val="0017090E"/>
    <w:rsid w:val="00170C8D"/>
    <w:rsid w:val="00170EE6"/>
    <w:rsid w:val="00171349"/>
    <w:rsid w:val="00172A27"/>
    <w:rsid w:val="00174345"/>
    <w:rsid w:val="00174C78"/>
    <w:rsid w:val="00175F74"/>
    <w:rsid w:val="00176FB2"/>
    <w:rsid w:val="00177494"/>
    <w:rsid w:val="001777E8"/>
    <w:rsid w:val="00182F1D"/>
    <w:rsid w:val="00183044"/>
    <w:rsid w:val="0018473E"/>
    <w:rsid w:val="0018589C"/>
    <w:rsid w:val="00185B44"/>
    <w:rsid w:val="00191075"/>
    <w:rsid w:val="001910E3"/>
    <w:rsid w:val="00192782"/>
    <w:rsid w:val="00192C46"/>
    <w:rsid w:val="00193371"/>
    <w:rsid w:val="00193DD6"/>
    <w:rsid w:val="00194570"/>
    <w:rsid w:val="0019492A"/>
    <w:rsid w:val="0019492C"/>
    <w:rsid w:val="00194C81"/>
    <w:rsid w:val="00196A4A"/>
    <w:rsid w:val="001971C7"/>
    <w:rsid w:val="00197932"/>
    <w:rsid w:val="001A0F2F"/>
    <w:rsid w:val="001A11E2"/>
    <w:rsid w:val="001A1239"/>
    <w:rsid w:val="001A1CFD"/>
    <w:rsid w:val="001A2C5C"/>
    <w:rsid w:val="001A37C1"/>
    <w:rsid w:val="001A455D"/>
    <w:rsid w:val="001A490D"/>
    <w:rsid w:val="001A4FDB"/>
    <w:rsid w:val="001A5291"/>
    <w:rsid w:val="001A53D8"/>
    <w:rsid w:val="001A5B70"/>
    <w:rsid w:val="001A797C"/>
    <w:rsid w:val="001A7B60"/>
    <w:rsid w:val="001B226F"/>
    <w:rsid w:val="001B25CA"/>
    <w:rsid w:val="001B3723"/>
    <w:rsid w:val="001B3E50"/>
    <w:rsid w:val="001B3FC5"/>
    <w:rsid w:val="001B4ED8"/>
    <w:rsid w:val="001B526E"/>
    <w:rsid w:val="001B6490"/>
    <w:rsid w:val="001B6AB7"/>
    <w:rsid w:val="001B6BA8"/>
    <w:rsid w:val="001B7A65"/>
    <w:rsid w:val="001C1C98"/>
    <w:rsid w:val="001C1FE7"/>
    <w:rsid w:val="001C2535"/>
    <w:rsid w:val="001C3C2E"/>
    <w:rsid w:val="001C4BF5"/>
    <w:rsid w:val="001C4D70"/>
    <w:rsid w:val="001C4DB4"/>
    <w:rsid w:val="001C4F4B"/>
    <w:rsid w:val="001C53F0"/>
    <w:rsid w:val="001C5B2D"/>
    <w:rsid w:val="001C6B01"/>
    <w:rsid w:val="001C6DEB"/>
    <w:rsid w:val="001C702C"/>
    <w:rsid w:val="001C74F1"/>
    <w:rsid w:val="001D126B"/>
    <w:rsid w:val="001D1BE6"/>
    <w:rsid w:val="001D2D51"/>
    <w:rsid w:val="001D319E"/>
    <w:rsid w:val="001D3468"/>
    <w:rsid w:val="001D50CB"/>
    <w:rsid w:val="001D5A80"/>
    <w:rsid w:val="001D5F37"/>
    <w:rsid w:val="001D6F5B"/>
    <w:rsid w:val="001D7973"/>
    <w:rsid w:val="001D7C2F"/>
    <w:rsid w:val="001E12A3"/>
    <w:rsid w:val="001E13AE"/>
    <w:rsid w:val="001E13F0"/>
    <w:rsid w:val="001E1F6A"/>
    <w:rsid w:val="001E2A3E"/>
    <w:rsid w:val="001E2DD5"/>
    <w:rsid w:val="001E2ED0"/>
    <w:rsid w:val="001E3267"/>
    <w:rsid w:val="001E32BD"/>
    <w:rsid w:val="001E367E"/>
    <w:rsid w:val="001E3C71"/>
    <w:rsid w:val="001E40A9"/>
    <w:rsid w:val="001E41F3"/>
    <w:rsid w:val="001E4240"/>
    <w:rsid w:val="001E4F1A"/>
    <w:rsid w:val="001E6C90"/>
    <w:rsid w:val="001F12A2"/>
    <w:rsid w:val="001F12B2"/>
    <w:rsid w:val="001F1572"/>
    <w:rsid w:val="001F409F"/>
    <w:rsid w:val="001F5502"/>
    <w:rsid w:val="001F5E24"/>
    <w:rsid w:val="001F69EA"/>
    <w:rsid w:val="001F6C49"/>
    <w:rsid w:val="001F7255"/>
    <w:rsid w:val="001F7455"/>
    <w:rsid w:val="001F7473"/>
    <w:rsid w:val="001F7ADB"/>
    <w:rsid w:val="001F7BC1"/>
    <w:rsid w:val="00200929"/>
    <w:rsid w:val="002015CE"/>
    <w:rsid w:val="00201932"/>
    <w:rsid w:val="00203F09"/>
    <w:rsid w:val="002048A1"/>
    <w:rsid w:val="00204C6A"/>
    <w:rsid w:val="0020520C"/>
    <w:rsid w:val="002067A6"/>
    <w:rsid w:val="00211D34"/>
    <w:rsid w:val="00211FBF"/>
    <w:rsid w:val="0021294C"/>
    <w:rsid w:val="00213C9E"/>
    <w:rsid w:val="002152A6"/>
    <w:rsid w:val="0021586D"/>
    <w:rsid w:val="00216B1C"/>
    <w:rsid w:val="00216B1F"/>
    <w:rsid w:val="002173EB"/>
    <w:rsid w:val="00217C79"/>
    <w:rsid w:val="00220F26"/>
    <w:rsid w:val="00222FD3"/>
    <w:rsid w:val="00223F27"/>
    <w:rsid w:val="00224A1A"/>
    <w:rsid w:val="00224B00"/>
    <w:rsid w:val="00224DBF"/>
    <w:rsid w:val="00225AAB"/>
    <w:rsid w:val="002262F8"/>
    <w:rsid w:val="00227D2B"/>
    <w:rsid w:val="002328C2"/>
    <w:rsid w:val="0023295F"/>
    <w:rsid w:val="00232CCC"/>
    <w:rsid w:val="00235EC5"/>
    <w:rsid w:val="00236ED4"/>
    <w:rsid w:val="00240AEF"/>
    <w:rsid w:val="00241CA2"/>
    <w:rsid w:val="00242DA2"/>
    <w:rsid w:val="0024304D"/>
    <w:rsid w:val="00243724"/>
    <w:rsid w:val="00243B88"/>
    <w:rsid w:val="00245862"/>
    <w:rsid w:val="00246AF6"/>
    <w:rsid w:val="00247225"/>
    <w:rsid w:val="002504AF"/>
    <w:rsid w:val="002514D3"/>
    <w:rsid w:val="002518CB"/>
    <w:rsid w:val="00252382"/>
    <w:rsid w:val="00252FF8"/>
    <w:rsid w:val="00253FBC"/>
    <w:rsid w:val="00254381"/>
    <w:rsid w:val="0026004D"/>
    <w:rsid w:val="002621FC"/>
    <w:rsid w:val="00263084"/>
    <w:rsid w:val="002634C4"/>
    <w:rsid w:val="00265352"/>
    <w:rsid w:val="0026537D"/>
    <w:rsid w:val="002668ED"/>
    <w:rsid w:val="00267036"/>
    <w:rsid w:val="00267406"/>
    <w:rsid w:val="002678D2"/>
    <w:rsid w:val="002703AB"/>
    <w:rsid w:val="002713EE"/>
    <w:rsid w:val="0027258B"/>
    <w:rsid w:val="00273C82"/>
    <w:rsid w:val="002744FF"/>
    <w:rsid w:val="0027482D"/>
    <w:rsid w:val="002756E3"/>
    <w:rsid w:val="00275D12"/>
    <w:rsid w:val="00275EDE"/>
    <w:rsid w:val="00276C03"/>
    <w:rsid w:val="00276EDF"/>
    <w:rsid w:val="00277530"/>
    <w:rsid w:val="00277656"/>
    <w:rsid w:val="00277AFA"/>
    <w:rsid w:val="002813A1"/>
    <w:rsid w:val="00282447"/>
    <w:rsid w:val="0028310E"/>
    <w:rsid w:val="0028370B"/>
    <w:rsid w:val="00283FF7"/>
    <w:rsid w:val="002859B8"/>
    <w:rsid w:val="00285E53"/>
    <w:rsid w:val="002860C4"/>
    <w:rsid w:val="002872DA"/>
    <w:rsid w:val="00290384"/>
    <w:rsid w:val="002907CA"/>
    <w:rsid w:val="00292044"/>
    <w:rsid w:val="00292BB1"/>
    <w:rsid w:val="00293C8C"/>
    <w:rsid w:val="0029407A"/>
    <w:rsid w:val="002942F5"/>
    <w:rsid w:val="002958D2"/>
    <w:rsid w:val="00295BCC"/>
    <w:rsid w:val="00295D56"/>
    <w:rsid w:val="00296902"/>
    <w:rsid w:val="00296A7E"/>
    <w:rsid w:val="00297A6A"/>
    <w:rsid w:val="00297E01"/>
    <w:rsid w:val="00297EBA"/>
    <w:rsid w:val="002A01CC"/>
    <w:rsid w:val="002A0D7A"/>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B79D7"/>
    <w:rsid w:val="002C007D"/>
    <w:rsid w:val="002C3179"/>
    <w:rsid w:val="002C3B40"/>
    <w:rsid w:val="002C3EC3"/>
    <w:rsid w:val="002C4E91"/>
    <w:rsid w:val="002C58D4"/>
    <w:rsid w:val="002C658B"/>
    <w:rsid w:val="002D0454"/>
    <w:rsid w:val="002D151D"/>
    <w:rsid w:val="002D15DC"/>
    <w:rsid w:val="002D15EB"/>
    <w:rsid w:val="002D291F"/>
    <w:rsid w:val="002D3DDE"/>
    <w:rsid w:val="002D4599"/>
    <w:rsid w:val="002D5E81"/>
    <w:rsid w:val="002D6CEC"/>
    <w:rsid w:val="002D74E0"/>
    <w:rsid w:val="002D7788"/>
    <w:rsid w:val="002D7E2A"/>
    <w:rsid w:val="002E0193"/>
    <w:rsid w:val="002E02EA"/>
    <w:rsid w:val="002E0C94"/>
    <w:rsid w:val="002E2CA0"/>
    <w:rsid w:val="002E2DDB"/>
    <w:rsid w:val="002E2F18"/>
    <w:rsid w:val="002E32A9"/>
    <w:rsid w:val="002E4F57"/>
    <w:rsid w:val="002E5078"/>
    <w:rsid w:val="002E6169"/>
    <w:rsid w:val="002E6DAA"/>
    <w:rsid w:val="002E7098"/>
    <w:rsid w:val="002E770F"/>
    <w:rsid w:val="002E785D"/>
    <w:rsid w:val="002F03BD"/>
    <w:rsid w:val="002F0990"/>
    <w:rsid w:val="002F1246"/>
    <w:rsid w:val="002F1470"/>
    <w:rsid w:val="002F1ABE"/>
    <w:rsid w:val="002F1EBE"/>
    <w:rsid w:val="002F4B34"/>
    <w:rsid w:val="002F5128"/>
    <w:rsid w:val="002F53A5"/>
    <w:rsid w:val="002F65B8"/>
    <w:rsid w:val="002F6E01"/>
    <w:rsid w:val="002F7C61"/>
    <w:rsid w:val="0030033D"/>
    <w:rsid w:val="003006A5"/>
    <w:rsid w:val="0030097C"/>
    <w:rsid w:val="00301B4B"/>
    <w:rsid w:val="00302B87"/>
    <w:rsid w:val="00304AD7"/>
    <w:rsid w:val="00305409"/>
    <w:rsid w:val="00305868"/>
    <w:rsid w:val="003066AF"/>
    <w:rsid w:val="0031014F"/>
    <w:rsid w:val="0031139F"/>
    <w:rsid w:val="0031243E"/>
    <w:rsid w:val="00312E27"/>
    <w:rsid w:val="00313E81"/>
    <w:rsid w:val="00314052"/>
    <w:rsid w:val="0031544C"/>
    <w:rsid w:val="00315569"/>
    <w:rsid w:val="00315592"/>
    <w:rsid w:val="00315791"/>
    <w:rsid w:val="00315BF6"/>
    <w:rsid w:val="00316F3B"/>
    <w:rsid w:val="00317B89"/>
    <w:rsid w:val="00320E80"/>
    <w:rsid w:val="0032108C"/>
    <w:rsid w:val="00321380"/>
    <w:rsid w:val="0032158E"/>
    <w:rsid w:val="003216A4"/>
    <w:rsid w:val="00321F66"/>
    <w:rsid w:val="003229F2"/>
    <w:rsid w:val="00323C42"/>
    <w:rsid w:val="00324159"/>
    <w:rsid w:val="00324322"/>
    <w:rsid w:val="00324DAC"/>
    <w:rsid w:val="0032530D"/>
    <w:rsid w:val="00325DB0"/>
    <w:rsid w:val="003324D3"/>
    <w:rsid w:val="00333E81"/>
    <w:rsid w:val="00334DD1"/>
    <w:rsid w:val="003363A0"/>
    <w:rsid w:val="00337A0E"/>
    <w:rsid w:val="00341055"/>
    <w:rsid w:val="00341331"/>
    <w:rsid w:val="00341608"/>
    <w:rsid w:val="003417F4"/>
    <w:rsid w:val="00341E83"/>
    <w:rsid w:val="00342B81"/>
    <w:rsid w:val="00343BE9"/>
    <w:rsid w:val="0034673D"/>
    <w:rsid w:val="0034695C"/>
    <w:rsid w:val="00347BE7"/>
    <w:rsid w:val="00350DF8"/>
    <w:rsid w:val="00352474"/>
    <w:rsid w:val="00352514"/>
    <w:rsid w:val="00352C1F"/>
    <w:rsid w:val="00353111"/>
    <w:rsid w:val="00353377"/>
    <w:rsid w:val="003546F3"/>
    <w:rsid w:val="00354E21"/>
    <w:rsid w:val="0035536F"/>
    <w:rsid w:val="0035559D"/>
    <w:rsid w:val="00355B2B"/>
    <w:rsid w:val="00356503"/>
    <w:rsid w:val="00357042"/>
    <w:rsid w:val="0035714F"/>
    <w:rsid w:val="00360708"/>
    <w:rsid w:val="00360957"/>
    <w:rsid w:val="003609AC"/>
    <w:rsid w:val="00361B79"/>
    <w:rsid w:val="00362285"/>
    <w:rsid w:val="00362586"/>
    <w:rsid w:val="00363270"/>
    <w:rsid w:val="0036357E"/>
    <w:rsid w:val="00363D06"/>
    <w:rsid w:val="00363D55"/>
    <w:rsid w:val="003647A2"/>
    <w:rsid w:val="00364A6F"/>
    <w:rsid w:val="00366357"/>
    <w:rsid w:val="003672C8"/>
    <w:rsid w:val="00367FC7"/>
    <w:rsid w:val="00370510"/>
    <w:rsid w:val="00370E76"/>
    <w:rsid w:val="00371008"/>
    <w:rsid w:val="00371445"/>
    <w:rsid w:val="00371EDD"/>
    <w:rsid w:val="003729B4"/>
    <w:rsid w:val="00372AAE"/>
    <w:rsid w:val="00373997"/>
    <w:rsid w:val="003749C3"/>
    <w:rsid w:val="00375682"/>
    <w:rsid w:val="0037746A"/>
    <w:rsid w:val="00381828"/>
    <w:rsid w:val="00382BEE"/>
    <w:rsid w:val="00383F0D"/>
    <w:rsid w:val="00384C55"/>
    <w:rsid w:val="00384D83"/>
    <w:rsid w:val="003855AF"/>
    <w:rsid w:val="0038590E"/>
    <w:rsid w:val="00386680"/>
    <w:rsid w:val="00387C87"/>
    <w:rsid w:val="00387DFC"/>
    <w:rsid w:val="0039099C"/>
    <w:rsid w:val="00390CBD"/>
    <w:rsid w:val="003914FF"/>
    <w:rsid w:val="00392BF9"/>
    <w:rsid w:val="00392DDC"/>
    <w:rsid w:val="00392F4B"/>
    <w:rsid w:val="003939B5"/>
    <w:rsid w:val="00393BE2"/>
    <w:rsid w:val="0039478B"/>
    <w:rsid w:val="003947A8"/>
    <w:rsid w:val="00394B9F"/>
    <w:rsid w:val="00394CFF"/>
    <w:rsid w:val="00394DF7"/>
    <w:rsid w:val="00394E3A"/>
    <w:rsid w:val="003956FE"/>
    <w:rsid w:val="00396105"/>
    <w:rsid w:val="0039631A"/>
    <w:rsid w:val="00396459"/>
    <w:rsid w:val="003A071D"/>
    <w:rsid w:val="003A091A"/>
    <w:rsid w:val="003A0A2D"/>
    <w:rsid w:val="003A0EC6"/>
    <w:rsid w:val="003A226C"/>
    <w:rsid w:val="003A3F9C"/>
    <w:rsid w:val="003A4315"/>
    <w:rsid w:val="003A46BC"/>
    <w:rsid w:val="003A4ED7"/>
    <w:rsid w:val="003A5718"/>
    <w:rsid w:val="003A58DD"/>
    <w:rsid w:val="003A6AF9"/>
    <w:rsid w:val="003A6D72"/>
    <w:rsid w:val="003B3030"/>
    <w:rsid w:val="003B425C"/>
    <w:rsid w:val="003B5074"/>
    <w:rsid w:val="003B5651"/>
    <w:rsid w:val="003B5CC3"/>
    <w:rsid w:val="003B6025"/>
    <w:rsid w:val="003B6496"/>
    <w:rsid w:val="003B665B"/>
    <w:rsid w:val="003B6895"/>
    <w:rsid w:val="003B6A31"/>
    <w:rsid w:val="003B6B5D"/>
    <w:rsid w:val="003B7F34"/>
    <w:rsid w:val="003C04BB"/>
    <w:rsid w:val="003C06E4"/>
    <w:rsid w:val="003C1A0F"/>
    <w:rsid w:val="003C28B1"/>
    <w:rsid w:val="003C30F2"/>
    <w:rsid w:val="003C3969"/>
    <w:rsid w:val="003C3F7A"/>
    <w:rsid w:val="003C4CBE"/>
    <w:rsid w:val="003C4FB3"/>
    <w:rsid w:val="003C6882"/>
    <w:rsid w:val="003C6AAE"/>
    <w:rsid w:val="003C758A"/>
    <w:rsid w:val="003D1E3F"/>
    <w:rsid w:val="003D2ADF"/>
    <w:rsid w:val="003D2F19"/>
    <w:rsid w:val="003D33B1"/>
    <w:rsid w:val="003D3F71"/>
    <w:rsid w:val="003D5291"/>
    <w:rsid w:val="003D61CA"/>
    <w:rsid w:val="003D6264"/>
    <w:rsid w:val="003D7A5A"/>
    <w:rsid w:val="003D7C85"/>
    <w:rsid w:val="003E1A36"/>
    <w:rsid w:val="003E1AD7"/>
    <w:rsid w:val="003E1B54"/>
    <w:rsid w:val="003E1D8F"/>
    <w:rsid w:val="003E2152"/>
    <w:rsid w:val="003E28A9"/>
    <w:rsid w:val="003E2964"/>
    <w:rsid w:val="003E2C80"/>
    <w:rsid w:val="003E2F11"/>
    <w:rsid w:val="003E3191"/>
    <w:rsid w:val="003E3ACC"/>
    <w:rsid w:val="003E3FC7"/>
    <w:rsid w:val="003E46CE"/>
    <w:rsid w:val="003E48DC"/>
    <w:rsid w:val="003E4F79"/>
    <w:rsid w:val="003E54C7"/>
    <w:rsid w:val="003E57C4"/>
    <w:rsid w:val="003E71AE"/>
    <w:rsid w:val="003E76BA"/>
    <w:rsid w:val="003E7A4A"/>
    <w:rsid w:val="003E7CBB"/>
    <w:rsid w:val="003F0BAC"/>
    <w:rsid w:val="003F2C13"/>
    <w:rsid w:val="003F34B0"/>
    <w:rsid w:val="003F5982"/>
    <w:rsid w:val="003F5AD5"/>
    <w:rsid w:val="003F70AC"/>
    <w:rsid w:val="00400D60"/>
    <w:rsid w:val="004015BC"/>
    <w:rsid w:val="00401ED8"/>
    <w:rsid w:val="00402344"/>
    <w:rsid w:val="00403426"/>
    <w:rsid w:val="0040495D"/>
    <w:rsid w:val="004050AC"/>
    <w:rsid w:val="004050ED"/>
    <w:rsid w:val="00406A0C"/>
    <w:rsid w:val="00407174"/>
    <w:rsid w:val="0040769A"/>
    <w:rsid w:val="00407E5D"/>
    <w:rsid w:val="00410CBB"/>
    <w:rsid w:val="00411925"/>
    <w:rsid w:val="00414FA3"/>
    <w:rsid w:val="004153E8"/>
    <w:rsid w:val="004155A0"/>
    <w:rsid w:val="004170A2"/>
    <w:rsid w:val="004177CD"/>
    <w:rsid w:val="0042036E"/>
    <w:rsid w:val="0042092E"/>
    <w:rsid w:val="00420A27"/>
    <w:rsid w:val="00420CD4"/>
    <w:rsid w:val="004224EB"/>
    <w:rsid w:val="004230D7"/>
    <w:rsid w:val="00423563"/>
    <w:rsid w:val="00423A8E"/>
    <w:rsid w:val="0042402B"/>
    <w:rsid w:val="004242A3"/>
    <w:rsid w:val="004242F1"/>
    <w:rsid w:val="00425603"/>
    <w:rsid w:val="00425A91"/>
    <w:rsid w:val="0042604D"/>
    <w:rsid w:val="00426247"/>
    <w:rsid w:val="00426A8C"/>
    <w:rsid w:val="00426D35"/>
    <w:rsid w:val="00430825"/>
    <w:rsid w:val="00430A92"/>
    <w:rsid w:val="004317AF"/>
    <w:rsid w:val="00431FCE"/>
    <w:rsid w:val="004331C6"/>
    <w:rsid w:val="00433340"/>
    <w:rsid w:val="00434A23"/>
    <w:rsid w:val="004355F0"/>
    <w:rsid w:val="00436ACB"/>
    <w:rsid w:val="0043788B"/>
    <w:rsid w:val="00440333"/>
    <w:rsid w:val="00442432"/>
    <w:rsid w:val="004424B6"/>
    <w:rsid w:val="004432EE"/>
    <w:rsid w:val="004450CB"/>
    <w:rsid w:val="00445544"/>
    <w:rsid w:val="004467B4"/>
    <w:rsid w:val="00447AC2"/>
    <w:rsid w:val="00450411"/>
    <w:rsid w:val="00450872"/>
    <w:rsid w:val="00450A5C"/>
    <w:rsid w:val="00451A0E"/>
    <w:rsid w:val="00451BCC"/>
    <w:rsid w:val="00451EBD"/>
    <w:rsid w:val="00455377"/>
    <w:rsid w:val="00455DA8"/>
    <w:rsid w:val="00456DED"/>
    <w:rsid w:val="004574FD"/>
    <w:rsid w:val="00457B51"/>
    <w:rsid w:val="00462BEA"/>
    <w:rsid w:val="004637CA"/>
    <w:rsid w:val="00463EB9"/>
    <w:rsid w:val="004641F1"/>
    <w:rsid w:val="004652DE"/>
    <w:rsid w:val="0046605F"/>
    <w:rsid w:val="00466895"/>
    <w:rsid w:val="00467194"/>
    <w:rsid w:val="00467462"/>
    <w:rsid w:val="00473728"/>
    <w:rsid w:val="00474602"/>
    <w:rsid w:val="00474BF2"/>
    <w:rsid w:val="0047613B"/>
    <w:rsid w:val="00476763"/>
    <w:rsid w:val="00477B80"/>
    <w:rsid w:val="00481050"/>
    <w:rsid w:val="004816C0"/>
    <w:rsid w:val="00481D23"/>
    <w:rsid w:val="00482819"/>
    <w:rsid w:val="00482880"/>
    <w:rsid w:val="00482BAE"/>
    <w:rsid w:val="00483782"/>
    <w:rsid w:val="00483CFF"/>
    <w:rsid w:val="00483D67"/>
    <w:rsid w:val="0048440D"/>
    <w:rsid w:val="00485575"/>
    <w:rsid w:val="00486081"/>
    <w:rsid w:val="004860B1"/>
    <w:rsid w:val="00487F35"/>
    <w:rsid w:val="004904A8"/>
    <w:rsid w:val="00490B3C"/>
    <w:rsid w:val="004913EC"/>
    <w:rsid w:val="00491B87"/>
    <w:rsid w:val="00492BB3"/>
    <w:rsid w:val="00494833"/>
    <w:rsid w:val="00494987"/>
    <w:rsid w:val="004952CB"/>
    <w:rsid w:val="00495FB2"/>
    <w:rsid w:val="00496858"/>
    <w:rsid w:val="0049713E"/>
    <w:rsid w:val="00497E16"/>
    <w:rsid w:val="004A0941"/>
    <w:rsid w:val="004A2D1E"/>
    <w:rsid w:val="004A327C"/>
    <w:rsid w:val="004A4CF0"/>
    <w:rsid w:val="004A507B"/>
    <w:rsid w:val="004A509D"/>
    <w:rsid w:val="004A5110"/>
    <w:rsid w:val="004A537B"/>
    <w:rsid w:val="004B02AE"/>
    <w:rsid w:val="004B0567"/>
    <w:rsid w:val="004B150F"/>
    <w:rsid w:val="004B1694"/>
    <w:rsid w:val="004B1FE4"/>
    <w:rsid w:val="004B20FC"/>
    <w:rsid w:val="004B25C4"/>
    <w:rsid w:val="004B2A45"/>
    <w:rsid w:val="004B3ABE"/>
    <w:rsid w:val="004B60D1"/>
    <w:rsid w:val="004B6925"/>
    <w:rsid w:val="004B7011"/>
    <w:rsid w:val="004B75B7"/>
    <w:rsid w:val="004C0C0A"/>
    <w:rsid w:val="004C0FD6"/>
    <w:rsid w:val="004C1492"/>
    <w:rsid w:val="004C1BB7"/>
    <w:rsid w:val="004C29FA"/>
    <w:rsid w:val="004C38B3"/>
    <w:rsid w:val="004C3BB4"/>
    <w:rsid w:val="004C3C6D"/>
    <w:rsid w:val="004C49BC"/>
    <w:rsid w:val="004C6392"/>
    <w:rsid w:val="004C6FA9"/>
    <w:rsid w:val="004C7329"/>
    <w:rsid w:val="004C78E1"/>
    <w:rsid w:val="004C7B35"/>
    <w:rsid w:val="004D0B08"/>
    <w:rsid w:val="004D1A12"/>
    <w:rsid w:val="004D1D3E"/>
    <w:rsid w:val="004D3359"/>
    <w:rsid w:val="004D37AC"/>
    <w:rsid w:val="004D3BA9"/>
    <w:rsid w:val="004D6F9A"/>
    <w:rsid w:val="004D76D7"/>
    <w:rsid w:val="004D7CC0"/>
    <w:rsid w:val="004E01F4"/>
    <w:rsid w:val="004E0280"/>
    <w:rsid w:val="004E0FC6"/>
    <w:rsid w:val="004E17CB"/>
    <w:rsid w:val="004E279A"/>
    <w:rsid w:val="004E28AF"/>
    <w:rsid w:val="004E2E72"/>
    <w:rsid w:val="004E30D8"/>
    <w:rsid w:val="004E485D"/>
    <w:rsid w:val="004E4B80"/>
    <w:rsid w:val="004E52E0"/>
    <w:rsid w:val="004E5780"/>
    <w:rsid w:val="004E6399"/>
    <w:rsid w:val="004E771B"/>
    <w:rsid w:val="004F0AEA"/>
    <w:rsid w:val="004F1549"/>
    <w:rsid w:val="004F2277"/>
    <w:rsid w:val="004F2D87"/>
    <w:rsid w:val="004F41B2"/>
    <w:rsid w:val="004F466A"/>
    <w:rsid w:val="004F4D8C"/>
    <w:rsid w:val="004F507D"/>
    <w:rsid w:val="004F5163"/>
    <w:rsid w:val="004F55A8"/>
    <w:rsid w:val="004F598B"/>
    <w:rsid w:val="004F6603"/>
    <w:rsid w:val="004F67BF"/>
    <w:rsid w:val="004F6E00"/>
    <w:rsid w:val="004F6E4A"/>
    <w:rsid w:val="004F7DFD"/>
    <w:rsid w:val="00501233"/>
    <w:rsid w:val="00502109"/>
    <w:rsid w:val="0050325D"/>
    <w:rsid w:val="00503308"/>
    <w:rsid w:val="00503392"/>
    <w:rsid w:val="00504CB1"/>
    <w:rsid w:val="00505C19"/>
    <w:rsid w:val="00506198"/>
    <w:rsid w:val="00507801"/>
    <w:rsid w:val="005113CF"/>
    <w:rsid w:val="00512579"/>
    <w:rsid w:val="00512BD3"/>
    <w:rsid w:val="00513B6F"/>
    <w:rsid w:val="00514A0B"/>
    <w:rsid w:val="0051580D"/>
    <w:rsid w:val="00517E58"/>
    <w:rsid w:val="00520782"/>
    <w:rsid w:val="00520C1B"/>
    <w:rsid w:val="00522307"/>
    <w:rsid w:val="005228AC"/>
    <w:rsid w:val="00523468"/>
    <w:rsid w:val="00523578"/>
    <w:rsid w:val="005238C7"/>
    <w:rsid w:val="005252EF"/>
    <w:rsid w:val="00525717"/>
    <w:rsid w:val="00526915"/>
    <w:rsid w:val="00527404"/>
    <w:rsid w:val="00527B00"/>
    <w:rsid w:val="0053035E"/>
    <w:rsid w:val="0053094A"/>
    <w:rsid w:val="00530CC1"/>
    <w:rsid w:val="00531908"/>
    <w:rsid w:val="00534367"/>
    <w:rsid w:val="00534942"/>
    <w:rsid w:val="00535706"/>
    <w:rsid w:val="00536BAB"/>
    <w:rsid w:val="0053791C"/>
    <w:rsid w:val="00540357"/>
    <w:rsid w:val="00540533"/>
    <w:rsid w:val="0054105E"/>
    <w:rsid w:val="005432AA"/>
    <w:rsid w:val="00543439"/>
    <w:rsid w:val="0054435E"/>
    <w:rsid w:val="0054539F"/>
    <w:rsid w:val="00545CA7"/>
    <w:rsid w:val="0054619B"/>
    <w:rsid w:val="00546C7E"/>
    <w:rsid w:val="00552A18"/>
    <w:rsid w:val="00553CC3"/>
    <w:rsid w:val="00553E39"/>
    <w:rsid w:val="00554483"/>
    <w:rsid w:val="00555537"/>
    <w:rsid w:val="005577A3"/>
    <w:rsid w:val="00557DC3"/>
    <w:rsid w:val="00560CB2"/>
    <w:rsid w:val="00561626"/>
    <w:rsid w:val="0056182D"/>
    <w:rsid w:val="00561F51"/>
    <w:rsid w:val="005626F4"/>
    <w:rsid w:val="00563345"/>
    <w:rsid w:val="0056457E"/>
    <w:rsid w:val="005645A0"/>
    <w:rsid w:val="00564F8C"/>
    <w:rsid w:val="00565533"/>
    <w:rsid w:val="00565DAF"/>
    <w:rsid w:val="005664E1"/>
    <w:rsid w:val="005702AD"/>
    <w:rsid w:val="00570611"/>
    <w:rsid w:val="00570695"/>
    <w:rsid w:val="005706C9"/>
    <w:rsid w:val="00571462"/>
    <w:rsid w:val="00571636"/>
    <w:rsid w:val="00572D71"/>
    <w:rsid w:val="00573576"/>
    <w:rsid w:val="005735F4"/>
    <w:rsid w:val="00573833"/>
    <w:rsid w:val="00574109"/>
    <w:rsid w:val="005752A5"/>
    <w:rsid w:val="00575395"/>
    <w:rsid w:val="00575927"/>
    <w:rsid w:val="00577642"/>
    <w:rsid w:val="005776A8"/>
    <w:rsid w:val="0058186D"/>
    <w:rsid w:val="00583028"/>
    <w:rsid w:val="00583785"/>
    <w:rsid w:val="00583CE7"/>
    <w:rsid w:val="00583D5D"/>
    <w:rsid w:val="005841E4"/>
    <w:rsid w:val="00584ACA"/>
    <w:rsid w:val="0058519C"/>
    <w:rsid w:val="005859A5"/>
    <w:rsid w:val="005864A1"/>
    <w:rsid w:val="00586634"/>
    <w:rsid w:val="005877DB"/>
    <w:rsid w:val="00587AC7"/>
    <w:rsid w:val="0059000B"/>
    <w:rsid w:val="00592D74"/>
    <w:rsid w:val="00594BA4"/>
    <w:rsid w:val="00595AA1"/>
    <w:rsid w:val="00597BFE"/>
    <w:rsid w:val="005A01DC"/>
    <w:rsid w:val="005A0A21"/>
    <w:rsid w:val="005A24C9"/>
    <w:rsid w:val="005A2602"/>
    <w:rsid w:val="005A2AAA"/>
    <w:rsid w:val="005A40EF"/>
    <w:rsid w:val="005A54E4"/>
    <w:rsid w:val="005A5A38"/>
    <w:rsid w:val="005A6275"/>
    <w:rsid w:val="005A6573"/>
    <w:rsid w:val="005A6753"/>
    <w:rsid w:val="005A6C43"/>
    <w:rsid w:val="005A7A44"/>
    <w:rsid w:val="005B048D"/>
    <w:rsid w:val="005B2F5F"/>
    <w:rsid w:val="005B2F7D"/>
    <w:rsid w:val="005B3EE4"/>
    <w:rsid w:val="005B613F"/>
    <w:rsid w:val="005B6FA0"/>
    <w:rsid w:val="005C0868"/>
    <w:rsid w:val="005C0DD0"/>
    <w:rsid w:val="005C17C0"/>
    <w:rsid w:val="005C18CB"/>
    <w:rsid w:val="005C1DF7"/>
    <w:rsid w:val="005C39B0"/>
    <w:rsid w:val="005C3CE0"/>
    <w:rsid w:val="005C443D"/>
    <w:rsid w:val="005C667B"/>
    <w:rsid w:val="005C7A2F"/>
    <w:rsid w:val="005D0405"/>
    <w:rsid w:val="005D0485"/>
    <w:rsid w:val="005D1DF4"/>
    <w:rsid w:val="005D2110"/>
    <w:rsid w:val="005D2CE3"/>
    <w:rsid w:val="005D3606"/>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26FC"/>
    <w:rsid w:val="005F35BB"/>
    <w:rsid w:val="005F4616"/>
    <w:rsid w:val="005F59C3"/>
    <w:rsid w:val="005F64C2"/>
    <w:rsid w:val="005F72C7"/>
    <w:rsid w:val="005F73F2"/>
    <w:rsid w:val="005F7504"/>
    <w:rsid w:val="005F7ED3"/>
    <w:rsid w:val="00601C6D"/>
    <w:rsid w:val="00602263"/>
    <w:rsid w:val="00602EE4"/>
    <w:rsid w:val="00603A0B"/>
    <w:rsid w:val="00603A56"/>
    <w:rsid w:val="006047E7"/>
    <w:rsid w:val="00604BA0"/>
    <w:rsid w:val="00605AD6"/>
    <w:rsid w:val="00605B68"/>
    <w:rsid w:val="00605DBC"/>
    <w:rsid w:val="00607273"/>
    <w:rsid w:val="00607D36"/>
    <w:rsid w:val="00610CD9"/>
    <w:rsid w:val="00610DE1"/>
    <w:rsid w:val="006114C7"/>
    <w:rsid w:val="0061218B"/>
    <w:rsid w:val="006121D1"/>
    <w:rsid w:val="0061256D"/>
    <w:rsid w:val="00612C52"/>
    <w:rsid w:val="00612D17"/>
    <w:rsid w:val="00612D58"/>
    <w:rsid w:val="00612E39"/>
    <w:rsid w:val="00613813"/>
    <w:rsid w:val="00613892"/>
    <w:rsid w:val="006138E5"/>
    <w:rsid w:val="00614F2E"/>
    <w:rsid w:val="006205BD"/>
    <w:rsid w:val="00620FF2"/>
    <w:rsid w:val="00621188"/>
    <w:rsid w:val="00622110"/>
    <w:rsid w:val="006223C4"/>
    <w:rsid w:val="00622C5C"/>
    <w:rsid w:val="00622D1B"/>
    <w:rsid w:val="00624675"/>
    <w:rsid w:val="006257ED"/>
    <w:rsid w:val="00626028"/>
    <w:rsid w:val="00626945"/>
    <w:rsid w:val="0063007D"/>
    <w:rsid w:val="00631168"/>
    <w:rsid w:val="006329F8"/>
    <w:rsid w:val="00633FF7"/>
    <w:rsid w:val="0063449B"/>
    <w:rsid w:val="00634619"/>
    <w:rsid w:val="00634A38"/>
    <w:rsid w:val="0063563E"/>
    <w:rsid w:val="00635734"/>
    <w:rsid w:val="00635736"/>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D5E"/>
    <w:rsid w:val="00652FE3"/>
    <w:rsid w:val="006531E6"/>
    <w:rsid w:val="0065370A"/>
    <w:rsid w:val="00653939"/>
    <w:rsid w:val="00653D8A"/>
    <w:rsid w:val="006542D5"/>
    <w:rsid w:val="00655A4F"/>
    <w:rsid w:val="006609CB"/>
    <w:rsid w:val="00660CE7"/>
    <w:rsid w:val="00660F15"/>
    <w:rsid w:val="006620A9"/>
    <w:rsid w:val="00662172"/>
    <w:rsid w:val="00662A54"/>
    <w:rsid w:val="00662FB9"/>
    <w:rsid w:val="006631B6"/>
    <w:rsid w:val="0066353F"/>
    <w:rsid w:val="0066355C"/>
    <w:rsid w:val="00663A89"/>
    <w:rsid w:val="00664E39"/>
    <w:rsid w:val="00666A6E"/>
    <w:rsid w:val="00670189"/>
    <w:rsid w:val="0067022C"/>
    <w:rsid w:val="006703B1"/>
    <w:rsid w:val="006724F5"/>
    <w:rsid w:val="0067505E"/>
    <w:rsid w:val="0067509E"/>
    <w:rsid w:val="006754CF"/>
    <w:rsid w:val="00676BC8"/>
    <w:rsid w:val="006774D1"/>
    <w:rsid w:val="00677DF7"/>
    <w:rsid w:val="0068103F"/>
    <w:rsid w:val="00681534"/>
    <w:rsid w:val="006816CB"/>
    <w:rsid w:val="006818AC"/>
    <w:rsid w:val="0068210F"/>
    <w:rsid w:val="0068213F"/>
    <w:rsid w:val="00683D67"/>
    <w:rsid w:val="0068406F"/>
    <w:rsid w:val="0068411E"/>
    <w:rsid w:val="00684CAF"/>
    <w:rsid w:val="00686C07"/>
    <w:rsid w:val="0068703B"/>
    <w:rsid w:val="00687389"/>
    <w:rsid w:val="0068740F"/>
    <w:rsid w:val="006874C5"/>
    <w:rsid w:val="006932E2"/>
    <w:rsid w:val="00693A7C"/>
    <w:rsid w:val="006941B9"/>
    <w:rsid w:val="006947E9"/>
    <w:rsid w:val="006948CD"/>
    <w:rsid w:val="00695665"/>
    <w:rsid w:val="00695808"/>
    <w:rsid w:val="00695C99"/>
    <w:rsid w:val="006960A1"/>
    <w:rsid w:val="006975B5"/>
    <w:rsid w:val="00697A9B"/>
    <w:rsid w:val="006A0AB5"/>
    <w:rsid w:val="006A0AEC"/>
    <w:rsid w:val="006A0EC5"/>
    <w:rsid w:val="006A111F"/>
    <w:rsid w:val="006A1545"/>
    <w:rsid w:val="006A1F26"/>
    <w:rsid w:val="006A31C6"/>
    <w:rsid w:val="006A350A"/>
    <w:rsid w:val="006A4323"/>
    <w:rsid w:val="006A514E"/>
    <w:rsid w:val="006A56F9"/>
    <w:rsid w:val="006A6456"/>
    <w:rsid w:val="006A64A3"/>
    <w:rsid w:val="006A65D8"/>
    <w:rsid w:val="006A67D1"/>
    <w:rsid w:val="006B167A"/>
    <w:rsid w:val="006B1969"/>
    <w:rsid w:val="006B27CE"/>
    <w:rsid w:val="006B2ED0"/>
    <w:rsid w:val="006B46FB"/>
    <w:rsid w:val="006B4F27"/>
    <w:rsid w:val="006B6799"/>
    <w:rsid w:val="006B6994"/>
    <w:rsid w:val="006B781B"/>
    <w:rsid w:val="006C0D7C"/>
    <w:rsid w:val="006C0F7F"/>
    <w:rsid w:val="006C1BD6"/>
    <w:rsid w:val="006C1DC0"/>
    <w:rsid w:val="006C203E"/>
    <w:rsid w:val="006C2DB3"/>
    <w:rsid w:val="006C4CE9"/>
    <w:rsid w:val="006C4DD5"/>
    <w:rsid w:val="006C57D0"/>
    <w:rsid w:val="006D045E"/>
    <w:rsid w:val="006D0651"/>
    <w:rsid w:val="006D0688"/>
    <w:rsid w:val="006D0CB0"/>
    <w:rsid w:val="006D0D7A"/>
    <w:rsid w:val="006D1674"/>
    <w:rsid w:val="006D170F"/>
    <w:rsid w:val="006D1CA4"/>
    <w:rsid w:val="006D2380"/>
    <w:rsid w:val="006D31A6"/>
    <w:rsid w:val="006D3B94"/>
    <w:rsid w:val="006D4175"/>
    <w:rsid w:val="006D5B09"/>
    <w:rsid w:val="006D7348"/>
    <w:rsid w:val="006D7D7F"/>
    <w:rsid w:val="006D7EE8"/>
    <w:rsid w:val="006E11EB"/>
    <w:rsid w:val="006E1E05"/>
    <w:rsid w:val="006E21FB"/>
    <w:rsid w:val="006E4FE0"/>
    <w:rsid w:val="006E52BD"/>
    <w:rsid w:val="006E536C"/>
    <w:rsid w:val="006E5425"/>
    <w:rsid w:val="006E75F9"/>
    <w:rsid w:val="006E7BFE"/>
    <w:rsid w:val="006F02B0"/>
    <w:rsid w:val="006F19DA"/>
    <w:rsid w:val="006F28BD"/>
    <w:rsid w:val="006F3826"/>
    <w:rsid w:val="006F5AF3"/>
    <w:rsid w:val="006F609E"/>
    <w:rsid w:val="006F65A6"/>
    <w:rsid w:val="006F6C2E"/>
    <w:rsid w:val="006F6CF7"/>
    <w:rsid w:val="006F7A27"/>
    <w:rsid w:val="007023DB"/>
    <w:rsid w:val="007045A8"/>
    <w:rsid w:val="00704795"/>
    <w:rsid w:val="00704ABC"/>
    <w:rsid w:val="00704BA9"/>
    <w:rsid w:val="0070555D"/>
    <w:rsid w:val="0070585D"/>
    <w:rsid w:val="00705FA3"/>
    <w:rsid w:val="007062FA"/>
    <w:rsid w:val="00706480"/>
    <w:rsid w:val="00706DA5"/>
    <w:rsid w:val="00706DEB"/>
    <w:rsid w:val="00707864"/>
    <w:rsid w:val="00707F3B"/>
    <w:rsid w:val="007112B3"/>
    <w:rsid w:val="00711723"/>
    <w:rsid w:val="00712D84"/>
    <w:rsid w:val="00713A55"/>
    <w:rsid w:val="00714A09"/>
    <w:rsid w:val="00714CFD"/>
    <w:rsid w:val="00714DE5"/>
    <w:rsid w:val="00715D68"/>
    <w:rsid w:val="00716095"/>
    <w:rsid w:val="00716771"/>
    <w:rsid w:val="0071678E"/>
    <w:rsid w:val="00716E54"/>
    <w:rsid w:val="00720835"/>
    <w:rsid w:val="0072140D"/>
    <w:rsid w:val="00721B5F"/>
    <w:rsid w:val="007223DE"/>
    <w:rsid w:val="0072249B"/>
    <w:rsid w:val="00722EFF"/>
    <w:rsid w:val="00723890"/>
    <w:rsid w:val="00723AF1"/>
    <w:rsid w:val="00723CCB"/>
    <w:rsid w:val="007259FB"/>
    <w:rsid w:val="00726292"/>
    <w:rsid w:val="007267F8"/>
    <w:rsid w:val="00726818"/>
    <w:rsid w:val="00727007"/>
    <w:rsid w:val="007270B8"/>
    <w:rsid w:val="00727724"/>
    <w:rsid w:val="00727B78"/>
    <w:rsid w:val="00727CA7"/>
    <w:rsid w:val="00730860"/>
    <w:rsid w:val="00731409"/>
    <w:rsid w:val="00731E23"/>
    <w:rsid w:val="00732829"/>
    <w:rsid w:val="00732883"/>
    <w:rsid w:val="00732F0F"/>
    <w:rsid w:val="00733D84"/>
    <w:rsid w:val="007366E4"/>
    <w:rsid w:val="00736C9D"/>
    <w:rsid w:val="00740192"/>
    <w:rsid w:val="007408C1"/>
    <w:rsid w:val="0074199F"/>
    <w:rsid w:val="007436B9"/>
    <w:rsid w:val="00743E90"/>
    <w:rsid w:val="00744789"/>
    <w:rsid w:val="0074556F"/>
    <w:rsid w:val="0074731D"/>
    <w:rsid w:val="00750725"/>
    <w:rsid w:val="00751AC1"/>
    <w:rsid w:val="00753BDF"/>
    <w:rsid w:val="00753DF9"/>
    <w:rsid w:val="00754A0D"/>
    <w:rsid w:val="007553DB"/>
    <w:rsid w:val="007564D0"/>
    <w:rsid w:val="007572D5"/>
    <w:rsid w:val="00761083"/>
    <w:rsid w:val="0076168C"/>
    <w:rsid w:val="007620CD"/>
    <w:rsid w:val="00764522"/>
    <w:rsid w:val="0076531E"/>
    <w:rsid w:val="00765CBA"/>
    <w:rsid w:val="00766299"/>
    <w:rsid w:val="00767A10"/>
    <w:rsid w:val="0077033A"/>
    <w:rsid w:val="00770B93"/>
    <w:rsid w:val="007748FD"/>
    <w:rsid w:val="007752C8"/>
    <w:rsid w:val="00775FB8"/>
    <w:rsid w:val="00776137"/>
    <w:rsid w:val="00776568"/>
    <w:rsid w:val="00776622"/>
    <w:rsid w:val="007775D9"/>
    <w:rsid w:val="00777F0E"/>
    <w:rsid w:val="00780658"/>
    <w:rsid w:val="00781D3F"/>
    <w:rsid w:val="00781EF1"/>
    <w:rsid w:val="007822E8"/>
    <w:rsid w:val="0078298F"/>
    <w:rsid w:val="00782BC4"/>
    <w:rsid w:val="007842F4"/>
    <w:rsid w:val="00785290"/>
    <w:rsid w:val="00785BE7"/>
    <w:rsid w:val="00785D49"/>
    <w:rsid w:val="0078609D"/>
    <w:rsid w:val="007861C7"/>
    <w:rsid w:val="007876B4"/>
    <w:rsid w:val="00787797"/>
    <w:rsid w:val="007879F7"/>
    <w:rsid w:val="00787DC2"/>
    <w:rsid w:val="00790442"/>
    <w:rsid w:val="007904C3"/>
    <w:rsid w:val="0079093D"/>
    <w:rsid w:val="00790E29"/>
    <w:rsid w:val="007914D2"/>
    <w:rsid w:val="00792342"/>
    <w:rsid w:val="007926FE"/>
    <w:rsid w:val="0079287E"/>
    <w:rsid w:val="00794BD5"/>
    <w:rsid w:val="0079591C"/>
    <w:rsid w:val="00795C70"/>
    <w:rsid w:val="00795EED"/>
    <w:rsid w:val="007962FB"/>
    <w:rsid w:val="007978D3"/>
    <w:rsid w:val="00797DB9"/>
    <w:rsid w:val="007A0BDC"/>
    <w:rsid w:val="007A1A67"/>
    <w:rsid w:val="007A1F65"/>
    <w:rsid w:val="007A1FFC"/>
    <w:rsid w:val="007A2442"/>
    <w:rsid w:val="007A2A39"/>
    <w:rsid w:val="007A3B15"/>
    <w:rsid w:val="007A43F4"/>
    <w:rsid w:val="007A499B"/>
    <w:rsid w:val="007A6C1E"/>
    <w:rsid w:val="007A7C58"/>
    <w:rsid w:val="007B0671"/>
    <w:rsid w:val="007B1C31"/>
    <w:rsid w:val="007B512A"/>
    <w:rsid w:val="007B65B8"/>
    <w:rsid w:val="007C0019"/>
    <w:rsid w:val="007C2097"/>
    <w:rsid w:val="007C36C9"/>
    <w:rsid w:val="007C37A6"/>
    <w:rsid w:val="007C406F"/>
    <w:rsid w:val="007C429A"/>
    <w:rsid w:val="007C4A4A"/>
    <w:rsid w:val="007C620E"/>
    <w:rsid w:val="007C6759"/>
    <w:rsid w:val="007C6B33"/>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BDD"/>
    <w:rsid w:val="007E2DDD"/>
    <w:rsid w:val="007E50B1"/>
    <w:rsid w:val="007E6659"/>
    <w:rsid w:val="007E76A7"/>
    <w:rsid w:val="007E78C7"/>
    <w:rsid w:val="007E7E37"/>
    <w:rsid w:val="007F0492"/>
    <w:rsid w:val="007F0C12"/>
    <w:rsid w:val="007F1925"/>
    <w:rsid w:val="007F1F17"/>
    <w:rsid w:val="007F2291"/>
    <w:rsid w:val="007F3E3A"/>
    <w:rsid w:val="007F4951"/>
    <w:rsid w:val="007F4A6C"/>
    <w:rsid w:val="007F553E"/>
    <w:rsid w:val="007F732A"/>
    <w:rsid w:val="008004AA"/>
    <w:rsid w:val="00801904"/>
    <w:rsid w:val="00802E9E"/>
    <w:rsid w:val="008041B7"/>
    <w:rsid w:val="008051CB"/>
    <w:rsid w:val="00806007"/>
    <w:rsid w:val="0080667D"/>
    <w:rsid w:val="00807990"/>
    <w:rsid w:val="00812413"/>
    <w:rsid w:val="00812D36"/>
    <w:rsid w:val="00815523"/>
    <w:rsid w:val="00815747"/>
    <w:rsid w:val="0081774F"/>
    <w:rsid w:val="008179FC"/>
    <w:rsid w:val="008207F6"/>
    <w:rsid w:val="00820B77"/>
    <w:rsid w:val="0082138E"/>
    <w:rsid w:val="00821A9A"/>
    <w:rsid w:val="00823012"/>
    <w:rsid w:val="00823306"/>
    <w:rsid w:val="00823993"/>
    <w:rsid w:val="00823FB5"/>
    <w:rsid w:val="0082407B"/>
    <w:rsid w:val="0082411E"/>
    <w:rsid w:val="0082532A"/>
    <w:rsid w:val="008257AF"/>
    <w:rsid w:val="00826AD2"/>
    <w:rsid w:val="008271C2"/>
    <w:rsid w:val="008277AA"/>
    <w:rsid w:val="008279FA"/>
    <w:rsid w:val="008303F5"/>
    <w:rsid w:val="00831101"/>
    <w:rsid w:val="0083118B"/>
    <w:rsid w:val="008319A0"/>
    <w:rsid w:val="00831D71"/>
    <w:rsid w:val="0083294C"/>
    <w:rsid w:val="00833026"/>
    <w:rsid w:val="008333A6"/>
    <w:rsid w:val="00835B4A"/>
    <w:rsid w:val="00837453"/>
    <w:rsid w:val="00837587"/>
    <w:rsid w:val="0083769C"/>
    <w:rsid w:val="00837F81"/>
    <w:rsid w:val="00840491"/>
    <w:rsid w:val="00840D69"/>
    <w:rsid w:val="00840E80"/>
    <w:rsid w:val="0084335F"/>
    <w:rsid w:val="00843C3C"/>
    <w:rsid w:val="00843C4E"/>
    <w:rsid w:val="008440E7"/>
    <w:rsid w:val="00844136"/>
    <w:rsid w:val="0084533B"/>
    <w:rsid w:val="00850469"/>
    <w:rsid w:val="00851900"/>
    <w:rsid w:val="00851F15"/>
    <w:rsid w:val="0085288C"/>
    <w:rsid w:val="0085391C"/>
    <w:rsid w:val="0085577E"/>
    <w:rsid w:val="008570D1"/>
    <w:rsid w:val="00857B24"/>
    <w:rsid w:val="0086028F"/>
    <w:rsid w:val="00860626"/>
    <w:rsid w:val="008612A2"/>
    <w:rsid w:val="008614CC"/>
    <w:rsid w:val="0086179C"/>
    <w:rsid w:val="00861BC1"/>
    <w:rsid w:val="008623B9"/>
    <w:rsid w:val="008626E7"/>
    <w:rsid w:val="0086486B"/>
    <w:rsid w:val="008663E3"/>
    <w:rsid w:val="00867D6E"/>
    <w:rsid w:val="00870629"/>
    <w:rsid w:val="00870EE7"/>
    <w:rsid w:val="00871AA1"/>
    <w:rsid w:val="00872908"/>
    <w:rsid w:val="00872F45"/>
    <w:rsid w:val="00873B8A"/>
    <w:rsid w:val="00873CE9"/>
    <w:rsid w:val="0087416D"/>
    <w:rsid w:val="008756EC"/>
    <w:rsid w:val="00875827"/>
    <w:rsid w:val="00875C54"/>
    <w:rsid w:val="00876738"/>
    <w:rsid w:val="00876975"/>
    <w:rsid w:val="00877B4C"/>
    <w:rsid w:val="00881AF1"/>
    <w:rsid w:val="00881D0F"/>
    <w:rsid w:val="00882012"/>
    <w:rsid w:val="00882FBA"/>
    <w:rsid w:val="00884FEE"/>
    <w:rsid w:val="00886CB3"/>
    <w:rsid w:val="008878CF"/>
    <w:rsid w:val="00887DF5"/>
    <w:rsid w:val="008901C2"/>
    <w:rsid w:val="008901FD"/>
    <w:rsid w:val="00890A0C"/>
    <w:rsid w:val="00891920"/>
    <w:rsid w:val="008921DF"/>
    <w:rsid w:val="00892487"/>
    <w:rsid w:val="0089316B"/>
    <w:rsid w:val="0089397B"/>
    <w:rsid w:val="00893F9F"/>
    <w:rsid w:val="008941A7"/>
    <w:rsid w:val="00894767"/>
    <w:rsid w:val="0089510B"/>
    <w:rsid w:val="00895361"/>
    <w:rsid w:val="00896A9C"/>
    <w:rsid w:val="00896B20"/>
    <w:rsid w:val="00897D5C"/>
    <w:rsid w:val="008A007D"/>
    <w:rsid w:val="008A1245"/>
    <w:rsid w:val="008A1A2C"/>
    <w:rsid w:val="008A1A42"/>
    <w:rsid w:val="008A360E"/>
    <w:rsid w:val="008A5CDA"/>
    <w:rsid w:val="008A5DDC"/>
    <w:rsid w:val="008A6219"/>
    <w:rsid w:val="008A7868"/>
    <w:rsid w:val="008A7C36"/>
    <w:rsid w:val="008A7F9D"/>
    <w:rsid w:val="008B1791"/>
    <w:rsid w:val="008B2A8D"/>
    <w:rsid w:val="008B3735"/>
    <w:rsid w:val="008B4B0E"/>
    <w:rsid w:val="008B5587"/>
    <w:rsid w:val="008C01A4"/>
    <w:rsid w:val="008C02D9"/>
    <w:rsid w:val="008C21F4"/>
    <w:rsid w:val="008C30BF"/>
    <w:rsid w:val="008C36CF"/>
    <w:rsid w:val="008C39EC"/>
    <w:rsid w:val="008C498E"/>
    <w:rsid w:val="008C6540"/>
    <w:rsid w:val="008C69C7"/>
    <w:rsid w:val="008C76C0"/>
    <w:rsid w:val="008C7939"/>
    <w:rsid w:val="008D00C9"/>
    <w:rsid w:val="008D0230"/>
    <w:rsid w:val="008D029B"/>
    <w:rsid w:val="008D1A04"/>
    <w:rsid w:val="008D1C06"/>
    <w:rsid w:val="008D1F7B"/>
    <w:rsid w:val="008D2B2F"/>
    <w:rsid w:val="008D2F4F"/>
    <w:rsid w:val="008D4F32"/>
    <w:rsid w:val="008D73FA"/>
    <w:rsid w:val="008D7791"/>
    <w:rsid w:val="008E1861"/>
    <w:rsid w:val="008E1F34"/>
    <w:rsid w:val="008E2340"/>
    <w:rsid w:val="008E2483"/>
    <w:rsid w:val="008E295D"/>
    <w:rsid w:val="008E2F32"/>
    <w:rsid w:val="008E39B8"/>
    <w:rsid w:val="008E4B9C"/>
    <w:rsid w:val="008E5224"/>
    <w:rsid w:val="008E567D"/>
    <w:rsid w:val="008F0405"/>
    <w:rsid w:val="008F0488"/>
    <w:rsid w:val="008F095F"/>
    <w:rsid w:val="008F410F"/>
    <w:rsid w:val="008F4E3B"/>
    <w:rsid w:val="008F5509"/>
    <w:rsid w:val="008F5929"/>
    <w:rsid w:val="008F5E77"/>
    <w:rsid w:val="008F686C"/>
    <w:rsid w:val="008F731A"/>
    <w:rsid w:val="009020A5"/>
    <w:rsid w:val="00902E4E"/>
    <w:rsid w:val="00903452"/>
    <w:rsid w:val="00904CDA"/>
    <w:rsid w:val="009061C3"/>
    <w:rsid w:val="00906437"/>
    <w:rsid w:val="00906D09"/>
    <w:rsid w:val="009114B5"/>
    <w:rsid w:val="009128B3"/>
    <w:rsid w:val="00912E68"/>
    <w:rsid w:val="0091405E"/>
    <w:rsid w:val="0091435E"/>
    <w:rsid w:val="00916705"/>
    <w:rsid w:val="00916AF1"/>
    <w:rsid w:val="00917AC1"/>
    <w:rsid w:val="009209A0"/>
    <w:rsid w:val="00920AB2"/>
    <w:rsid w:val="00921C79"/>
    <w:rsid w:val="00922F67"/>
    <w:rsid w:val="0092330E"/>
    <w:rsid w:val="00923DA7"/>
    <w:rsid w:val="009252B7"/>
    <w:rsid w:val="00925761"/>
    <w:rsid w:val="00925D57"/>
    <w:rsid w:val="00926DF3"/>
    <w:rsid w:val="009279CB"/>
    <w:rsid w:val="009304F8"/>
    <w:rsid w:val="0093187D"/>
    <w:rsid w:val="00931ADC"/>
    <w:rsid w:val="00932262"/>
    <w:rsid w:val="00932C3C"/>
    <w:rsid w:val="009365EE"/>
    <w:rsid w:val="00937567"/>
    <w:rsid w:val="009408FA"/>
    <w:rsid w:val="009412A6"/>
    <w:rsid w:val="00942151"/>
    <w:rsid w:val="00943B1B"/>
    <w:rsid w:val="00943F80"/>
    <w:rsid w:val="00943FC3"/>
    <w:rsid w:val="009444A3"/>
    <w:rsid w:val="00944A89"/>
    <w:rsid w:val="00945496"/>
    <w:rsid w:val="00946121"/>
    <w:rsid w:val="00946BDA"/>
    <w:rsid w:val="00946C6E"/>
    <w:rsid w:val="00947609"/>
    <w:rsid w:val="00950403"/>
    <w:rsid w:val="00950B9A"/>
    <w:rsid w:val="00950D79"/>
    <w:rsid w:val="00952A15"/>
    <w:rsid w:val="0095366C"/>
    <w:rsid w:val="00954B65"/>
    <w:rsid w:val="00954FEB"/>
    <w:rsid w:val="00955118"/>
    <w:rsid w:val="009564BB"/>
    <w:rsid w:val="00956AE2"/>
    <w:rsid w:val="009571CF"/>
    <w:rsid w:val="009576B1"/>
    <w:rsid w:val="00960437"/>
    <w:rsid w:val="00961229"/>
    <w:rsid w:val="00961404"/>
    <w:rsid w:val="00963B3E"/>
    <w:rsid w:val="00964373"/>
    <w:rsid w:val="00964401"/>
    <w:rsid w:val="00964C78"/>
    <w:rsid w:val="00964CF7"/>
    <w:rsid w:val="0096513B"/>
    <w:rsid w:val="00965A60"/>
    <w:rsid w:val="0096628B"/>
    <w:rsid w:val="00966A6A"/>
    <w:rsid w:val="009677A2"/>
    <w:rsid w:val="00970416"/>
    <w:rsid w:val="0097059D"/>
    <w:rsid w:val="0097261E"/>
    <w:rsid w:val="00972C66"/>
    <w:rsid w:val="00973902"/>
    <w:rsid w:val="00973C4A"/>
    <w:rsid w:val="00974264"/>
    <w:rsid w:val="00974A7B"/>
    <w:rsid w:val="009758BB"/>
    <w:rsid w:val="009761E5"/>
    <w:rsid w:val="009771D7"/>
    <w:rsid w:val="009777D9"/>
    <w:rsid w:val="00980057"/>
    <w:rsid w:val="00980727"/>
    <w:rsid w:val="00982271"/>
    <w:rsid w:val="0098296C"/>
    <w:rsid w:val="00983BEE"/>
    <w:rsid w:val="00983F78"/>
    <w:rsid w:val="0098562A"/>
    <w:rsid w:val="00985A5B"/>
    <w:rsid w:val="00986CE3"/>
    <w:rsid w:val="00990E74"/>
    <w:rsid w:val="00991550"/>
    <w:rsid w:val="00991B88"/>
    <w:rsid w:val="00991D51"/>
    <w:rsid w:val="009938F8"/>
    <w:rsid w:val="00993B3B"/>
    <w:rsid w:val="00994836"/>
    <w:rsid w:val="00995A7C"/>
    <w:rsid w:val="00995F9B"/>
    <w:rsid w:val="00996905"/>
    <w:rsid w:val="00997491"/>
    <w:rsid w:val="00997826"/>
    <w:rsid w:val="00997C83"/>
    <w:rsid w:val="009A0313"/>
    <w:rsid w:val="009A0E3B"/>
    <w:rsid w:val="009A2A63"/>
    <w:rsid w:val="009A34F9"/>
    <w:rsid w:val="009A3F59"/>
    <w:rsid w:val="009A4172"/>
    <w:rsid w:val="009A436C"/>
    <w:rsid w:val="009A579D"/>
    <w:rsid w:val="009A6347"/>
    <w:rsid w:val="009A76EE"/>
    <w:rsid w:val="009A7B6C"/>
    <w:rsid w:val="009B0722"/>
    <w:rsid w:val="009B0A03"/>
    <w:rsid w:val="009B1C18"/>
    <w:rsid w:val="009B206E"/>
    <w:rsid w:val="009B29C3"/>
    <w:rsid w:val="009B3D2D"/>
    <w:rsid w:val="009B4C34"/>
    <w:rsid w:val="009B682C"/>
    <w:rsid w:val="009B7960"/>
    <w:rsid w:val="009B7E69"/>
    <w:rsid w:val="009C09DE"/>
    <w:rsid w:val="009C2083"/>
    <w:rsid w:val="009C21F8"/>
    <w:rsid w:val="009C28AE"/>
    <w:rsid w:val="009C3BF3"/>
    <w:rsid w:val="009C42B2"/>
    <w:rsid w:val="009C599E"/>
    <w:rsid w:val="009C643E"/>
    <w:rsid w:val="009C6635"/>
    <w:rsid w:val="009C73D2"/>
    <w:rsid w:val="009C7620"/>
    <w:rsid w:val="009D0347"/>
    <w:rsid w:val="009D13C1"/>
    <w:rsid w:val="009D16A6"/>
    <w:rsid w:val="009D188E"/>
    <w:rsid w:val="009D19E1"/>
    <w:rsid w:val="009D2543"/>
    <w:rsid w:val="009D26F7"/>
    <w:rsid w:val="009D2B5A"/>
    <w:rsid w:val="009D3D97"/>
    <w:rsid w:val="009D405E"/>
    <w:rsid w:val="009D587D"/>
    <w:rsid w:val="009D61E6"/>
    <w:rsid w:val="009D630A"/>
    <w:rsid w:val="009D7356"/>
    <w:rsid w:val="009D7D42"/>
    <w:rsid w:val="009E0631"/>
    <w:rsid w:val="009E1B58"/>
    <w:rsid w:val="009E245D"/>
    <w:rsid w:val="009E2FA2"/>
    <w:rsid w:val="009E3297"/>
    <w:rsid w:val="009E4FB9"/>
    <w:rsid w:val="009E788B"/>
    <w:rsid w:val="009E78ED"/>
    <w:rsid w:val="009F130E"/>
    <w:rsid w:val="009F169E"/>
    <w:rsid w:val="009F16B9"/>
    <w:rsid w:val="009F31E2"/>
    <w:rsid w:val="009F3CE8"/>
    <w:rsid w:val="009F4266"/>
    <w:rsid w:val="009F528D"/>
    <w:rsid w:val="009F6529"/>
    <w:rsid w:val="009F6CCB"/>
    <w:rsid w:val="009F6FFA"/>
    <w:rsid w:val="009F7007"/>
    <w:rsid w:val="009F7162"/>
    <w:rsid w:val="009F734F"/>
    <w:rsid w:val="00A00CEC"/>
    <w:rsid w:val="00A00F0F"/>
    <w:rsid w:val="00A01501"/>
    <w:rsid w:val="00A02269"/>
    <w:rsid w:val="00A038FD"/>
    <w:rsid w:val="00A04F29"/>
    <w:rsid w:val="00A05200"/>
    <w:rsid w:val="00A05C6A"/>
    <w:rsid w:val="00A06D29"/>
    <w:rsid w:val="00A07009"/>
    <w:rsid w:val="00A10270"/>
    <w:rsid w:val="00A10EEC"/>
    <w:rsid w:val="00A13E8B"/>
    <w:rsid w:val="00A14846"/>
    <w:rsid w:val="00A1504C"/>
    <w:rsid w:val="00A15C9D"/>
    <w:rsid w:val="00A161C7"/>
    <w:rsid w:val="00A162CF"/>
    <w:rsid w:val="00A16E68"/>
    <w:rsid w:val="00A16E70"/>
    <w:rsid w:val="00A17FA8"/>
    <w:rsid w:val="00A207AC"/>
    <w:rsid w:val="00A20FDF"/>
    <w:rsid w:val="00A21BBB"/>
    <w:rsid w:val="00A227B3"/>
    <w:rsid w:val="00A22E90"/>
    <w:rsid w:val="00A235C7"/>
    <w:rsid w:val="00A23EEF"/>
    <w:rsid w:val="00A246B6"/>
    <w:rsid w:val="00A24736"/>
    <w:rsid w:val="00A24E53"/>
    <w:rsid w:val="00A25047"/>
    <w:rsid w:val="00A25649"/>
    <w:rsid w:val="00A26974"/>
    <w:rsid w:val="00A26FC4"/>
    <w:rsid w:val="00A30553"/>
    <w:rsid w:val="00A306A4"/>
    <w:rsid w:val="00A30CDD"/>
    <w:rsid w:val="00A30F1E"/>
    <w:rsid w:val="00A33CB2"/>
    <w:rsid w:val="00A33E0F"/>
    <w:rsid w:val="00A34447"/>
    <w:rsid w:val="00A36200"/>
    <w:rsid w:val="00A3698D"/>
    <w:rsid w:val="00A406E1"/>
    <w:rsid w:val="00A40F15"/>
    <w:rsid w:val="00A40FA0"/>
    <w:rsid w:val="00A42DF3"/>
    <w:rsid w:val="00A4520A"/>
    <w:rsid w:val="00A45599"/>
    <w:rsid w:val="00A455FB"/>
    <w:rsid w:val="00A45AE2"/>
    <w:rsid w:val="00A466C9"/>
    <w:rsid w:val="00A469AE"/>
    <w:rsid w:val="00A4717C"/>
    <w:rsid w:val="00A473CE"/>
    <w:rsid w:val="00A47A75"/>
    <w:rsid w:val="00A47E70"/>
    <w:rsid w:val="00A50886"/>
    <w:rsid w:val="00A535E6"/>
    <w:rsid w:val="00A55A58"/>
    <w:rsid w:val="00A55CAC"/>
    <w:rsid w:val="00A55F47"/>
    <w:rsid w:val="00A60317"/>
    <w:rsid w:val="00A61ACA"/>
    <w:rsid w:val="00A63D3F"/>
    <w:rsid w:val="00A64CFC"/>
    <w:rsid w:val="00A65571"/>
    <w:rsid w:val="00A65B52"/>
    <w:rsid w:val="00A668DA"/>
    <w:rsid w:val="00A6760B"/>
    <w:rsid w:val="00A67D38"/>
    <w:rsid w:val="00A67DEB"/>
    <w:rsid w:val="00A67F13"/>
    <w:rsid w:val="00A7183D"/>
    <w:rsid w:val="00A71ADE"/>
    <w:rsid w:val="00A729B5"/>
    <w:rsid w:val="00A72E11"/>
    <w:rsid w:val="00A7351F"/>
    <w:rsid w:val="00A7392C"/>
    <w:rsid w:val="00A7509D"/>
    <w:rsid w:val="00A75C83"/>
    <w:rsid w:val="00A76486"/>
    <w:rsid w:val="00A7671C"/>
    <w:rsid w:val="00A778FF"/>
    <w:rsid w:val="00A80CBA"/>
    <w:rsid w:val="00A81EB7"/>
    <w:rsid w:val="00A81EDD"/>
    <w:rsid w:val="00A82601"/>
    <w:rsid w:val="00A82D44"/>
    <w:rsid w:val="00A82D92"/>
    <w:rsid w:val="00A84C50"/>
    <w:rsid w:val="00A85370"/>
    <w:rsid w:val="00A85B0F"/>
    <w:rsid w:val="00A86C52"/>
    <w:rsid w:val="00A86E26"/>
    <w:rsid w:val="00A901D0"/>
    <w:rsid w:val="00A90BC6"/>
    <w:rsid w:val="00A91677"/>
    <w:rsid w:val="00A92EBD"/>
    <w:rsid w:val="00A946BD"/>
    <w:rsid w:val="00A94CE5"/>
    <w:rsid w:val="00A965E4"/>
    <w:rsid w:val="00A97051"/>
    <w:rsid w:val="00AA0DA6"/>
    <w:rsid w:val="00AA1183"/>
    <w:rsid w:val="00AA268D"/>
    <w:rsid w:val="00AA2F51"/>
    <w:rsid w:val="00AA3C30"/>
    <w:rsid w:val="00AA3DF6"/>
    <w:rsid w:val="00AA3ED2"/>
    <w:rsid w:val="00AA49E7"/>
    <w:rsid w:val="00AA4A77"/>
    <w:rsid w:val="00AA682A"/>
    <w:rsid w:val="00AA6C3B"/>
    <w:rsid w:val="00AB0709"/>
    <w:rsid w:val="00AB0A9B"/>
    <w:rsid w:val="00AB1034"/>
    <w:rsid w:val="00AB4748"/>
    <w:rsid w:val="00AB53A5"/>
    <w:rsid w:val="00AB66F8"/>
    <w:rsid w:val="00AB7E6A"/>
    <w:rsid w:val="00AC007F"/>
    <w:rsid w:val="00AC1E4D"/>
    <w:rsid w:val="00AC2289"/>
    <w:rsid w:val="00AC27B9"/>
    <w:rsid w:val="00AC27F0"/>
    <w:rsid w:val="00AC5443"/>
    <w:rsid w:val="00AC5B0A"/>
    <w:rsid w:val="00AD0530"/>
    <w:rsid w:val="00AD1CD8"/>
    <w:rsid w:val="00AD28CA"/>
    <w:rsid w:val="00AD2A76"/>
    <w:rsid w:val="00AD38E1"/>
    <w:rsid w:val="00AD5C98"/>
    <w:rsid w:val="00AD74FC"/>
    <w:rsid w:val="00AD76D3"/>
    <w:rsid w:val="00AE0238"/>
    <w:rsid w:val="00AE0B27"/>
    <w:rsid w:val="00AE1167"/>
    <w:rsid w:val="00AE14BE"/>
    <w:rsid w:val="00AE166A"/>
    <w:rsid w:val="00AE234E"/>
    <w:rsid w:val="00AE2ED3"/>
    <w:rsid w:val="00AE2FC7"/>
    <w:rsid w:val="00AE2FE1"/>
    <w:rsid w:val="00AE3F08"/>
    <w:rsid w:val="00AE4EB4"/>
    <w:rsid w:val="00AE52E7"/>
    <w:rsid w:val="00AE5F6B"/>
    <w:rsid w:val="00AE6193"/>
    <w:rsid w:val="00AE6401"/>
    <w:rsid w:val="00AF0539"/>
    <w:rsid w:val="00AF2408"/>
    <w:rsid w:val="00AF27BF"/>
    <w:rsid w:val="00AF28D2"/>
    <w:rsid w:val="00AF3D9A"/>
    <w:rsid w:val="00AF476C"/>
    <w:rsid w:val="00AF5549"/>
    <w:rsid w:val="00AF5E79"/>
    <w:rsid w:val="00AF5F85"/>
    <w:rsid w:val="00AF6635"/>
    <w:rsid w:val="00AF6F1B"/>
    <w:rsid w:val="00B00457"/>
    <w:rsid w:val="00B00EB2"/>
    <w:rsid w:val="00B0127D"/>
    <w:rsid w:val="00B01D2F"/>
    <w:rsid w:val="00B03869"/>
    <w:rsid w:val="00B039BD"/>
    <w:rsid w:val="00B044B7"/>
    <w:rsid w:val="00B06679"/>
    <w:rsid w:val="00B067DD"/>
    <w:rsid w:val="00B07B2B"/>
    <w:rsid w:val="00B07EC9"/>
    <w:rsid w:val="00B1074E"/>
    <w:rsid w:val="00B11004"/>
    <w:rsid w:val="00B110AE"/>
    <w:rsid w:val="00B129D8"/>
    <w:rsid w:val="00B12E86"/>
    <w:rsid w:val="00B15941"/>
    <w:rsid w:val="00B16615"/>
    <w:rsid w:val="00B1792A"/>
    <w:rsid w:val="00B20CB3"/>
    <w:rsid w:val="00B21350"/>
    <w:rsid w:val="00B21E6E"/>
    <w:rsid w:val="00B23902"/>
    <w:rsid w:val="00B2521F"/>
    <w:rsid w:val="00B258BB"/>
    <w:rsid w:val="00B269C3"/>
    <w:rsid w:val="00B27D66"/>
    <w:rsid w:val="00B27D6B"/>
    <w:rsid w:val="00B31147"/>
    <w:rsid w:val="00B347D8"/>
    <w:rsid w:val="00B34AFF"/>
    <w:rsid w:val="00B373F0"/>
    <w:rsid w:val="00B37504"/>
    <w:rsid w:val="00B37ED7"/>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7E8"/>
    <w:rsid w:val="00B5284F"/>
    <w:rsid w:val="00B5374E"/>
    <w:rsid w:val="00B54E38"/>
    <w:rsid w:val="00B56043"/>
    <w:rsid w:val="00B563BA"/>
    <w:rsid w:val="00B56A31"/>
    <w:rsid w:val="00B56C79"/>
    <w:rsid w:val="00B60A9F"/>
    <w:rsid w:val="00B61757"/>
    <w:rsid w:val="00B61A8C"/>
    <w:rsid w:val="00B61C87"/>
    <w:rsid w:val="00B628AC"/>
    <w:rsid w:val="00B62B12"/>
    <w:rsid w:val="00B633F2"/>
    <w:rsid w:val="00B6463F"/>
    <w:rsid w:val="00B64E55"/>
    <w:rsid w:val="00B65C9B"/>
    <w:rsid w:val="00B6604B"/>
    <w:rsid w:val="00B662D9"/>
    <w:rsid w:val="00B67248"/>
    <w:rsid w:val="00B67B97"/>
    <w:rsid w:val="00B7238C"/>
    <w:rsid w:val="00B725DD"/>
    <w:rsid w:val="00B742BD"/>
    <w:rsid w:val="00B743F8"/>
    <w:rsid w:val="00B77747"/>
    <w:rsid w:val="00B80758"/>
    <w:rsid w:val="00B858F0"/>
    <w:rsid w:val="00B860E1"/>
    <w:rsid w:val="00B8695A"/>
    <w:rsid w:val="00B87912"/>
    <w:rsid w:val="00B907CB"/>
    <w:rsid w:val="00B90A10"/>
    <w:rsid w:val="00B910DE"/>
    <w:rsid w:val="00B91D54"/>
    <w:rsid w:val="00B925EB"/>
    <w:rsid w:val="00B92E36"/>
    <w:rsid w:val="00B947F2"/>
    <w:rsid w:val="00B959F9"/>
    <w:rsid w:val="00B95FAC"/>
    <w:rsid w:val="00B968C8"/>
    <w:rsid w:val="00B9691A"/>
    <w:rsid w:val="00B96CCE"/>
    <w:rsid w:val="00B96F05"/>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122B"/>
    <w:rsid w:val="00BB2CCA"/>
    <w:rsid w:val="00BB2DA1"/>
    <w:rsid w:val="00BB31B2"/>
    <w:rsid w:val="00BB3BF0"/>
    <w:rsid w:val="00BB4D90"/>
    <w:rsid w:val="00BB544B"/>
    <w:rsid w:val="00BB5453"/>
    <w:rsid w:val="00BB5A59"/>
    <w:rsid w:val="00BB5DFC"/>
    <w:rsid w:val="00BB5E4C"/>
    <w:rsid w:val="00BB641D"/>
    <w:rsid w:val="00BB64A6"/>
    <w:rsid w:val="00BB69F2"/>
    <w:rsid w:val="00BB77A4"/>
    <w:rsid w:val="00BB7F6C"/>
    <w:rsid w:val="00BB7FFB"/>
    <w:rsid w:val="00BC0562"/>
    <w:rsid w:val="00BC0F3F"/>
    <w:rsid w:val="00BC1393"/>
    <w:rsid w:val="00BC15B0"/>
    <w:rsid w:val="00BC2054"/>
    <w:rsid w:val="00BC29F1"/>
    <w:rsid w:val="00BC3193"/>
    <w:rsid w:val="00BC5635"/>
    <w:rsid w:val="00BC5ED1"/>
    <w:rsid w:val="00BC5FF2"/>
    <w:rsid w:val="00BC6B3C"/>
    <w:rsid w:val="00BC7928"/>
    <w:rsid w:val="00BD091D"/>
    <w:rsid w:val="00BD2049"/>
    <w:rsid w:val="00BD279D"/>
    <w:rsid w:val="00BD3013"/>
    <w:rsid w:val="00BD3064"/>
    <w:rsid w:val="00BD3218"/>
    <w:rsid w:val="00BD370F"/>
    <w:rsid w:val="00BD3B24"/>
    <w:rsid w:val="00BD3D54"/>
    <w:rsid w:val="00BD3D6F"/>
    <w:rsid w:val="00BD3FBB"/>
    <w:rsid w:val="00BD574E"/>
    <w:rsid w:val="00BD6B9D"/>
    <w:rsid w:val="00BD6BB8"/>
    <w:rsid w:val="00BD6C52"/>
    <w:rsid w:val="00BE072E"/>
    <w:rsid w:val="00BE1D2E"/>
    <w:rsid w:val="00BE3303"/>
    <w:rsid w:val="00BE4394"/>
    <w:rsid w:val="00BE5B60"/>
    <w:rsid w:val="00BE6167"/>
    <w:rsid w:val="00BE69BA"/>
    <w:rsid w:val="00BF015C"/>
    <w:rsid w:val="00BF0850"/>
    <w:rsid w:val="00BF099F"/>
    <w:rsid w:val="00BF1645"/>
    <w:rsid w:val="00BF16F6"/>
    <w:rsid w:val="00BF187B"/>
    <w:rsid w:val="00BF1B85"/>
    <w:rsid w:val="00BF2765"/>
    <w:rsid w:val="00BF315E"/>
    <w:rsid w:val="00BF3E72"/>
    <w:rsid w:val="00BF4FA1"/>
    <w:rsid w:val="00BF55D9"/>
    <w:rsid w:val="00BF6103"/>
    <w:rsid w:val="00BF61E7"/>
    <w:rsid w:val="00BF6E2B"/>
    <w:rsid w:val="00BF7216"/>
    <w:rsid w:val="00C008F7"/>
    <w:rsid w:val="00C00BC3"/>
    <w:rsid w:val="00C013F8"/>
    <w:rsid w:val="00C02007"/>
    <w:rsid w:val="00C02010"/>
    <w:rsid w:val="00C02102"/>
    <w:rsid w:val="00C02CBD"/>
    <w:rsid w:val="00C04406"/>
    <w:rsid w:val="00C04C96"/>
    <w:rsid w:val="00C0584E"/>
    <w:rsid w:val="00C05D8C"/>
    <w:rsid w:val="00C06DBC"/>
    <w:rsid w:val="00C07404"/>
    <w:rsid w:val="00C07B7E"/>
    <w:rsid w:val="00C07DF9"/>
    <w:rsid w:val="00C11180"/>
    <w:rsid w:val="00C11904"/>
    <w:rsid w:val="00C11FD8"/>
    <w:rsid w:val="00C120F6"/>
    <w:rsid w:val="00C122DC"/>
    <w:rsid w:val="00C12392"/>
    <w:rsid w:val="00C12417"/>
    <w:rsid w:val="00C13E90"/>
    <w:rsid w:val="00C14452"/>
    <w:rsid w:val="00C14E2E"/>
    <w:rsid w:val="00C1675B"/>
    <w:rsid w:val="00C16DA6"/>
    <w:rsid w:val="00C20491"/>
    <w:rsid w:val="00C206A4"/>
    <w:rsid w:val="00C214FA"/>
    <w:rsid w:val="00C2200F"/>
    <w:rsid w:val="00C22B1E"/>
    <w:rsid w:val="00C22DE7"/>
    <w:rsid w:val="00C24597"/>
    <w:rsid w:val="00C25892"/>
    <w:rsid w:val="00C26159"/>
    <w:rsid w:val="00C261BA"/>
    <w:rsid w:val="00C27B7E"/>
    <w:rsid w:val="00C27C84"/>
    <w:rsid w:val="00C30067"/>
    <w:rsid w:val="00C3177C"/>
    <w:rsid w:val="00C32194"/>
    <w:rsid w:val="00C32D6F"/>
    <w:rsid w:val="00C3339E"/>
    <w:rsid w:val="00C33585"/>
    <w:rsid w:val="00C33DB8"/>
    <w:rsid w:val="00C33EC4"/>
    <w:rsid w:val="00C3516C"/>
    <w:rsid w:val="00C355D6"/>
    <w:rsid w:val="00C36873"/>
    <w:rsid w:val="00C37A1B"/>
    <w:rsid w:val="00C42FE6"/>
    <w:rsid w:val="00C44C00"/>
    <w:rsid w:val="00C45D4E"/>
    <w:rsid w:val="00C47228"/>
    <w:rsid w:val="00C47349"/>
    <w:rsid w:val="00C4761E"/>
    <w:rsid w:val="00C47EDF"/>
    <w:rsid w:val="00C500C5"/>
    <w:rsid w:val="00C53864"/>
    <w:rsid w:val="00C54172"/>
    <w:rsid w:val="00C54FE8"/>
    <w:rsid w:val="00C55F73"/>
    <w:rsid w:val="00C5741C"/>
    <w:rsid w:val="00C575A1"/>
    <w:rsid w:val="00C57E28"/>
    <w:rsid w:val="00C606BE"/>
    <w:rsid w:val="00C6202B"/>
    <w:rsid w:val="00C62069"/>
    <w:rsid w:val="00C634C8"/>
    <w:rsid w:val="00C63F10"/>
    <w:rsid w:val="00C6489D"/>
    <w:rsid w:val="00C64F50"/>
    <w:rsid w:val="00C6518B"/>
    <w:rsid w:val="00C65F25"/>
    <w:rsid w:val="00C66667"/>
    <w:rsid w:val="00C66B5F"/>
    <w:rsid w:val="00C67BCB"/>
    <w:rsid w:val="00C7028C"/>
    <w:rsid w:val="00C7284E"/>
    <w:rsid w:val="00C73CD5"/>
    <w:rsid w:val="00C73D92"/>
    <w:rsid w:val="00C74E95"/>
    <w:rsid w:val="00C775D4"/>
    <w:rsid w:val="00C8002F"/>
    <w:rsid w:val="00C800E0"/>
    <w:rsid w:val="00C8101B"/>
    <w:rsid w:val="00C819E0"/>
    <w:rsid w:val="00C823EF"/>
    <w:rsid w:val="00C82566"/>
    <w:rsid w:val="00C826F6"/>
    <w:rsid w:val="00C8297E"/>
    <w:rsid w:val="00C82BEB"/>
    <w:rsid w:val="00C83527"/>
    <w:rsid w:val="00C83F06"/>
    <w:rsid w:val="00C91721"/>
    <w:rsid w:val="00C92EBC"/>
    <w:rsid w:val="00C9377F"/>
    <w:rsid w:val="00C93D81"/>
    <w:rsid w:val="00C93F73"/>
    <w:rsid w:val="00C941B1"/>
    <w:rsid w:val="00C948B4"/>
    <w:rsid w:val="00C94FC4"/>
    <w:rsid w:val="00C9545A"/>
    <w:rsid w:val="00C95985"/>
    <w:rsid w:val="00C967BF"/>
    <w:rsid w:val="00C96D38"/>
    <w:rsid w:val="00CA17D9"/>
    <w:rsid w:val="00CA2361"/>
    <w:rsid w:val="00CA2EE5"/>
    <w:rsid w:val="00CA3541"/>
    <w:rsid w:val="00CA51E1"/>
    <w:rsid w:val="00CA663C"/>
    <w:rsid w:val="00CA7890"/>
    <w:rsid w:val="00CA7C0D"/>
    <w:rsid w:val="00CB0D64"/>
    <w:rsid w:val="00CB10CC"/>
    <w:rsid w:val="00CB1227"/>
    <w:rsid w:val="00CB280F"/>
    <w:rsid w:val="00CB449B"/>
    <w:rsid w:val="00CB5BF6"/>
    <w:rsid w:val="00CB5CD7"/>
    <w:rsid w:val="00CC02B7"/>
    <w:rsid w:val="00CC07C7"/>
    <w:rsid w:val="00CC223A"/>
    <w:rsid w:val="00CC3AE8"/>
    <w:rsid w:val="00CC4834"/>
    <w:rsid w:val="00CC4846"/>
    <w:rsid w:val="00CC4887"/>
    <w:rsid w:val="00CC4AE7"/>
    <w:rsid w:val="00CC5026"/>
    <w:rsid w:val="00CC57FD"/>
    <w:rsid w:val="00CC5B8C"/>
    <w:rsid w:val="00CC5E44"/>
    <w:rsid w:val="00CC6F0B"/>
    <w:rsid w:val="00CC7DBC"/>
    <w:rsid w:val="00CD196B"/>
    <w:rsid w:val="00CD1D80"/>
    <w:rsid w:val="00CD2120"/>
    <w:rsid w:val="00CD2940"/>
    <w:rsid w:val="00CD62C3"/>
    <w:rsid w:val="00CD779B"/>
    <w:rsid w:val="00CD7D1F"/>
    <w:rsid w:val="00CE029F"/>
    <w:rsid w:val="00CE0A2B"/>
    <w:rsid w:val="00CE1C30"/>
    <w:rsid w:val="00CE4217"/>
    <w:rsid w:val="00CE5138"/>
    <w:rsid w:val="00CE536E"/>
    <w:rsid w:val="00CE5FE0"/>
    <w:rsid w:val="00CE771F"/>
    <w:rsid w:val="00CE7FAF"/>
    <w:rsid w:val="00CF0C6D"/>
    <w:rsid w:val="00CF277A"/>
    <w:rsid w:val="00CF34BC"/>
    <w:rsid w:val="00CF3D6C"/>
    <w:rsid w:val="00CF4872"/>
    <w:rsid w:val="00CF4C4D"/>
    <w:rsid w:val="00CF59FE"/>
    <w:rsid w:val="00CF7A07"/>
    <w:rsid w:val="00D00934"/>
    <w:rsid w:val="00D00ECF"/>
    <w:rsid w:val="00D030F5"/>
    <w:rsid w:val="00D0392C"/>
    <w:rsid w:val="00D03DC5"/>
    <w:rsid w:val="00D03F9A"/>
    <w:rsid w:val="00D045C4"/>
    <w:rsid w:val="00D048CE"/>
    <w:rsid w:val="00D05412"/>
    <w:rsid w:val="00D05DF9"/>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3F24"/>
    <w:rsid w:val="00D34C3A"/>
    <w:rsid w:val="00D3507E"/>
    <w:rsid w:val="00D35695"/>
    <w:rsid w:val="00D35AED"/>
    <w:rsid w:val="00D36F93"/>
    <w:rsid w:val="00D37555"/>
    <w:rsid w:val="00D37787"/>
    <w:rsid w:val="00D37ECB"/>
    <w:rsid w:val="00D42A42"/>
    <w:rsid w:val="00D435A2"/>
    <w:rsid w:val="00D43AB8"/>
    <w:rsid w:val="00D43DE5"/>
    <w:rsid w:val="00D44C6B"/>
    <w:rsid w:val="00D45E51"/>
    <w:rsid w:val="00D4726C"/>
    <w:rsid w:val="00D47A32"/>
    <w:rsid w:val="00D51735"/>
    <w:rsid w:val="00D51C33"/>
    <w:rsid w:val="00D52B2C"/>
    <w:rsid w:val="00D532DC"/>
    <w:rsid w:val="00D5361C"/>
    <w:rsid w:val="00D54583"/>
    <w:rsid w:val="00D54880"/>
    <w:rsid w:val="00D563E2"/>
    <w:rsid w:val="00D56E30"/>
    <w:rsid w:val="00D60AB4"/>
    <w:rsid w:val="00D627CF"/>
    <w:rsid w:val="00D635C4"/>
    <w:rsid w:val="00D63E68"/>
    <w:rsid w:val="00D6484C"/>
    <w:rsid w:val="00D66211"/>
    <w:rsid w:val="00D669F7"/>
    <w:rsid w:val="00D66A9F"/>
    <w:rsid w:val="00D66EED"/>
    <w:rsid w:val="00D70647"/>
    <w:rsid w:val="00D70E7E"/>
    <w:rsid w:val="00D71A70"/>
    <w:rsid w:val="00D71DB1"/>
    <w:rsid w:val="00D728F9"/>
    <w:rsid w:val="00D72CF8"/>
    <w:rsid w:val="00D72F02"/>
    <w:rsid w:val="00D739A1"/>
    <w:rsid w:val="00D740C6"/>
    <w:rsid w:val="00D74675"/>
    <w:rsid w:val="00D75314"/>
    <w:rsid w:val="00D755DF"/>
    <w:rsid w:val="00D75898"/>
    <w:rsid w:val="00D7642C"/>
    <w:rsid w:val="00D7645F"/>
    <w:rsid w:val="00D7670C"/>
    <w:rsid w:val="00D77381"/>
    <w:rsid w:val="00D80816"/>
    <w:rsid w:val="00D80B0A"/>
    <w:rsid w:val="00D80BF9"/>
    <w:rsid w:val="00D81546"/>
    <w:rsid w:val="00D82E08"/>
    <w:rsid w:val="00D8372E"/>
    <w:rsid w:val="00D83CD1"/>
    <w:rsid w:val="00D844C5"/>
    <w:rsid w:val="00D84EF9"/>
    <w:rsid w:val="00D86FA6"/>
    <w:rsid w:val="00D87727"/>
    <w:rsid w:val="00D90578"/>
    <w:rsid w:val="00D90BC0"/>
    <w:rsid w:val="00D91602"/>
    <w:rsid w:val="00D916BE"/>
    <w:rsid w:val="00D916C2"/>
    <w:rsid w:val="00D92133"/>
    <w:rsid w:val="00D927FF"/>
    <w:rsid w:val="00D92AEC"/>
    <w:rsid w:val="00D93980"/>
    <w:rsid w:val="00D956A2"/>
    <w:rsid w:val="00D95A0E"/>
    <w:rsid w:val="00D96302"/>
    <w:rsid w:val="00D96B6B"/>
    <w:rsid w:val="00D9743B"/>
    <w:rsid w:val="00D9769F"/>
    <w:rsid w:val="00DA023D"/>
    <w:rsid w:val="00DA03EB"/>
    <w:rsid w:val="00DA1024"/>
    <w:rsid w:val="00DA1135"/>
    <w:rsid w:val="00DA1377"/>
    <w:rsid w:val="00DA13A4"/>
    <w:rsid w:val="00DA1A40"/>
    <w:rsid w:val="00DA37C5"/>
    <w:rsid w:val="00DA3B3B"/>
    <w:rsid w:val="00DA4DC8"/>
    <w:rsid w:val="00DA5300"/>
    <w:rsid w:val="00DA5E86"/>
    <w:rsid w:val="00DB0416"/>
    <w:rsid w:val="00DB0872"/>
    <w:rsid w:val="00DB0E91"/>
    <w:rsid w:val="00DB1371"/>
    <w:rsid w:val="00DB2567"/>
    <w:rsid w:val="00DB3FA6"/>
    <w:rsid w:val="00DB485B"/>
    <w:rsid w:val="00DB6903"/>
    <w:rsid w:val="00DB7C08"/>
    <w:rsid w:val="00DB7C33"/>
    <w:rsid w:val="00DB7E2A"/>
    <w:rsid w:val="00DB7F28"/>
    <w:rsid w:val="00DC03D1"/>
    <w:rsid w:val="00DC0D8A"/>
    <w:rsid w:val="00DC12B4"/>
    <w:rsid w:val="00DC1F0B"/>
    <w:rsid w:val="00DC278B"/>
    <w:rsid w:val="00DC2C5D"/>
    <w:rsid w:val="00DC317C"/>
    <w:rsid w:val="00DC3521"/>
    <w:rsid w:val="00DC3D37"/>
    <w:rsid w:val="00DC4101"/>
    <w:rsid w:val="00DC452B"/>
    <w:rsid w:val="00DC4F90"/>
    <w:rsid w:val="00DC5AF5"/>
    <w:rsid w:val="00DC6382"/>
    <w:rsid w:val="00DC764D"/>
    <w:rsid w:val="00DC7AE2"/>
    <w:rsid w:val="00DD1BA4"/>
    <w:rsid w:val="00DD1F2D"/>
    <w:rsid w:val="00DD1FE8"/>
    <w:rsid w:val="00DD2545"/>
    <w:rsid w:val="00DD26C8"/>
    <w:rsid w:val="00DD6D8D"/>
    <w:rsid w:val="00DD727D"/>
    <w:rsid w:val="00DD755A"/>
    <w:rsid w:val="00DD7878"/>
    <w:rsid w:val="00DE1F86"/>
    <w:rsid w:val="00DE3068"/>
    <w:rsid w:val="00DE34CF"/>
    <w:rsid w:val="00DE35E8"/>
    <w:rsid w:val="00DE3D47"/>
    <w:rsid w:val="00DE4026"/>
    <w:rsid w:val="00DE498F"/>
    <w:rsid w:val="00DE4A0A"/>
    <w:rsid w:val="00DE4A7A"/>
    <w:rsid w:val="00DE6C05"/>
    <w:rsid w:val="00DE7917"/>
    <w:rsid w:val="00DE7BE2"/>
    <w:rsid w:val="00DF0A77"/>
    <w:rsid w:val="00DF0B52"/>
    <w:rsid w:val="00DF28BC"/>
    <w:rsid w:val="00DF37AB"/>
    <w:rsid w:val="00DF3A73"/>
    <w:rsid w:val="00DF3EF2"/>
    <w:rsid w:val="00DF439D"/>
    <w:rsid w:val="00DF4DAB"/>
    <w:rsid w:val="00DF7F79"/>
    <w:rsid w:val="00E00D01"/>
    <w:rsid w:val="00E0125F"/>
    <w:rsid w:val="00E01A30"/>
    <w:rsid w:val="00E01EF3"/>
    <w:rsid w:val="00E01FA8"/>
    <w:rsid w:val="00E023E7"/>
    <w:rsid w:val="00E02D89"/>
    <w:rsid w:val="00E02EFE"/>
    <w:rsid w:val="00E039A5"/>
    <w:rsid w:val="00E03C76"/>
    <w:rsid w:val="00E0501A"/>
    <w:rsid w:val="00E06245"/>
    <w:rsid w:val="00E0647D"/>
    <w:rsid w:val="00E07957"/>
    <w:rsid w:val="00E119F6"/>
    <w:rsid w:val="00E12451"/>
    <w:rsid w:val="00E12DF2"/>
    <w:rsid w:val="00E131DA"/>
    <w:rsid w:val="00E143C5"/>
    <w:rsid w:val="00E1480E"/>
    <w:rsid w:val="00E15DFF"/>
    <w:rsid w:val="00E16123"/>
    <w:rsid w:val="00E16E5C"/>
    <w:rsid w:val="00E17B41"/>
    <w:rsid w:val="00E20CF6"/>
    <w:rsid w:val="00E22564"/>
    <w:rsid w:val="00E231F5"/>
    <w:rsid w:val="00E23651"/>
    <w:rsid w:val="00E24393"/>
    <w:rsid w:val="00E25588"/>
    <w:rsid w:val="00E263E0"/>
    <w:rsid w:val="00E273A7"/>
    <w:rsid w:val="00E2778E"/>
    <w:rsid w:val="00E30B3D"/>
    <w:rsid w:val="00E31DD5"/>
    <w:rsid w:val="00E32CD9"/>
    <w:rsid w:val="00E33E3F"/>
    <w:rsid w:val="00E35403"/>
    <w:rsid w:val="00E35879"/>
    <w:rsid w:val="00E3762A"/>
    <w:rsid w:val="00E4040B"/>
    <w:rsid w:val="00E40E3E"/>
    <w:rsid w:val="00E4164F"/>
    <w:rsid w:val="00E41FD1"/>
    <w:rsid w:val="00E4267D"/>
    <w:rsid w:val="00E42D54"/>
    <w:rsid w:val="00E43C68"/>
    <w:rsid w:val="00E4465C"/>
    <w:rsid w:val="00E44DE3"/>
    <w:rsid w:val="00E46A54"/>
    <w:rsid w:val="00E47A8A"/>
    <w:rsid w:val="00E47ADE"/>
    <w:rsid w:val="00E50D87"/>
    <w:rsid w:val="00E514E0"/>
    <w:rsid w:val="00E525FD"/>
    <w:rsid w:val="00E53205"/>
    <w:rsid w:val="00E53DF7"/>
    <w:rsid w:val="00E54A54"/>
    <w:rsid w:val="00E5572E"/>
    <w:rsid w:val="00E55D22"/>
    <w:rsid w:val="00E564F8"/>
    <w:rsid w:val="00E5650F"/>
    <w:rsid w:val="00E56D56"/>
    <w:rsid w:val="00E57531"/>
    <w:rsid w:val="00E57A27"/>
    <w:rsid w:val="00E605E2"/>
    <w:rsid w:val="00E60C94"/>
    <w:rsid w:val="00E6146D"/>
    <w:rsid w:val="00E62314"/>
    <w:rsid w:val="00E62992"/>
    <w:rsid w:val="00E638CE"/>
    <w:rsid w:val="00E63AC1"/>
    <w:rsid w:val="00E63E3B"/>
    <w:rsid w:val="00E64C69"/>
    <w:rsid w:val="00E65949"/>
    <w:rsid w:val="00E65978"/>
    <w:rsid w:val="00E66B28"/>
    <w:rsid w:val="00E679F4"/>
    <w:rsid w:val="00E70A07"/>
    <w:rsid w:val="00E719C2"/>
    <w:rsid w:val="00E71AA1"/>
    <w:rsid w:val="00E72448"/>
    <w:rsid w:val="00E7253C"/>
    <w:rsid w:val="00E73412"/>
    <w:rsid w:val="00E739F5"/>
    <w:rsid w:val="00E73A81"/>
    <w:rsid w:val="00E73E07"/>
    <w:rsid w:val="00E752D3"/>
    <w:rsid w:val="00E75EBF"/>
    <w:rsid w:val="00E75F64"/>
    <w:rsid w:val="00E76352"/>
    <w:rsid w:val="00E777DF"/>
    <w:rsid w:val="00E77858"/>
    <w:rsid w:val="00E77A39"/>
    <w:rsid w:val="00E80D36"/>
    <w:rsid w:val="00E80DBA"/>
    <w:rsid w:val="00E82DD1"/>
    <w:rsid w:val="00E8302B"/>
    <w:rsid w:val="00E83D3F"/>
    <w:rsid w:val="00E83F38"/>
    <w:rsid w:val="00E85E67"/>
    <w:rsid w:val="00E86137"/>
    <w:rsid w:val="00E86288"/>
    <w:rsid w:val="00E86467"/>
    <w:rsid w:val="00E871BE"/>
    <w:rsid w:val="00E87345"/>
    <w:rsid w:val="00E87DD3"/>
    <w:rsid w:val="00E91C41"/>
    <w:rsid w:val="00E91D2D"/>
    <w:rsid w:val="00E922C9"/>
    <w:rsid w:val="00E9233E"/>
    <w:rsid w:val="00E92575"/>
    <w:rsid w:val="00E933B8"/>
    <w:rsid w:val="00E93D4E"/>
    <w:rsid w:val="00EA04D1"/>
    <w:rsid w:val="00EA0579"/>
    <w:rsid w:val="00EA0668"/>
    <w:rsid w:val="00EA127F"/>
    <w:rsid w:val="00EA12D3"/>
    <w:rsid w:val="00EA1489"/>
    <w:rsid w:val="00EA186C"/>
    <w:rsid w:val="00EA337C"/>
    <w:rsid w:val="00EA3D56"/>
    <w:rsid w:val="00EA3F1D"/>
    <w:rsid w:val="00EA4458"/>
    <w:rsid w:val="00EA4749"/>
    <w:rsid w:val="00EA4B82"/>
    <w:rsid w:val="00EA5B4F"/>
    <w:rsid w:val="00EA5BE1"/>
    <w:rsid w:val="00EA7D87"/>
    <w:rsid w:val="00EB125E"/>
    <w:rsid w:val="00EB27F1"/>
    <w:rsid w:val="00EB3591"/>
    <w:rsid w:val="00EB3D0C"/>
    <w:rsid w:val="00EB408A"/>
    <w:rsid w:val="00EB5CFD"/>
    <w:rsid w:val="00EB63F9"/>
    <w:rsid w:val="00EB6629"/>
    <w:rsid w:val="00EC030D"/>
    <w:rsid w:val="00EC0782"/>
    <w:rsid w:val="00EC0C4E"/>
    <w:rsid w:val="00EC0DB6"/>
    <w:rsid w:val="00EC118D"/>
    <w:rsid w:val="00EC23C7"/>
    <w:rsid w:val="00EC286E"/>
    <w:rsid w:val="00EC32AF"/>
    <w:rsid w:val="00EC3485"/>
    <w:rsid w:val="00EC34B5"/>
    <w:rsid w:val="00EC4365"/>
    <w:rsid w:val="00EC498D"/>
    <w:rsid w:val="00EC5612"/>
    <w:rsid w:val="00EC567D"/>
    <w:rsid w:val="00EC5EE1"/>
    <w:rsid w:val="00EC68EB"/>
    <w:rsid w:val="00EC6B60"/>
    <w:rsid w:val="00EC6C07"/>
    <w:rsid w:val="00EC720E"/>
    <w:rsid w:val="00EC75EA"/>
    <w:rsid w:val="00ED0165"/>
    <w:rsid w:val="00ED02E6"/>
    <w:rsid w:val="00ED1824"/>
    <w:rsid w:val="00ED1CD1"/>
    <w:rsid w:val="00ED1D3F"/>
    <w:rsid w:val="00ED23B5"/>
    <w:rsid w:val="00ED2649"/>
    <w:rsid w:val="00ED4DA6"/>
    <w:rsid w:val="00ED4F80"/>
    <w:rsid w:val="00ED5E9A"/>
    <w:rsid w:val="00ED5EFE"/>
    <w:rsid w:val="00ED6938"/>
    <w:rsid w:val="00ED70A3"/>
    <w:rsid w:val="00ED7DA2"/>
    <w:rsid w:val="00ED7DB7"/>
    <w:rsid w:val="00EE007B"/>
    <w:rsid w:val="00EE1D80"/>
    <w:rsid w:val="00EE4A60"/>
    <w:rsid w:val="00EE5848"/>
    <w:rsid w:val="00EE5943"/>
    <w:rsid w:val="00EE5A62"/>
    <w:rsid w:val="00EE6ADF"/>
    <w:rsid w:val="00EE7D7C"/>
    <w:rsid w:val="00EF041B"/>
    <w:rsid w:val="00EF0821"/>
    <w:rsid w:val="00EF1754"/>
    <w:rsid w:val="00EF2118"/>
    <w:rsid w:val="00EF36C3"/>
    <w:rsid w:val="00EF3921"/>
    <w:rsid w:val="00EF3AE8"/>
    <w:rsid w:val="00EF4B50"/>
    <w:rsid w:val="00EF5292"/>
    <w:rsid w:val="00EF5B1A"/>
    <w:rsid w:val="00EF7B52"/>
    <w:rsid w:val="00F00D06"/>
    <w:rsid w:val="00F01A1B"/>
    <w:rsid w:val="00F022CC"/>
    <w:rsid w:val="00F02372"/>
    <w:rsid w:val="00F026BD"/>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040"/>
    <w:rsid w:val="00F20378"/>
    <w:rsid w:val="00F208E3"/>
    <w:rsid w:val="00F20DFE"/>
    <w:rsid w:val="00F23242"/>
    <w:rsid w:val="00F2354B"/>
    <w:rsid w:val="00F23AF3"/>
    <w:rsid w:val="00F2483B"/>
    <w:rsid w:val="00F24D89"/>
    <w:rsid w:val="00F259D1"/>
    <w:rsid w:val="00F25AF8"/>
    <w:rsid w:val="00F25D98"/>
    <w:rsid w:val="00F263D9"/>
    <w:rsid w:val="00F26575"/>
    <w:rsid w:val="00F275A5"/>
    <w:rsid w:val="00F27CCD"/>
    <w:rsid w:val="00F300FB"/>
    <w:rsid w:val="00F3061A"/>
    <w:rsid w:val="00F307AD"/>
    <w:rsid w:val="00F3090D"/>
    <w:rsid w:val="00F311BB"/>
    <w:rsid w:val="00F3168C"/>
    <w:rsid w:val="00F31D25"/>
    <w:rsid w:val="00F3316F"/>
    <w:rsid w:val="00F33D2F"/>
    <w:rsid w:val="00F3555D"/>
    <w:rsid w:val="00F359A4"/>
    <w:rsid w:val="00F35C4F"/>
    <w:rsid w:val="00F36645"/>
    <w:rsid w:val="00F36B0C"/>
    <w:rsid w:val="00F40165"/>
    <w:rsid w:val="00F40671"/>
    <w:rsid w:val="00F40720"/>
    <w:rsid w:val="00F40C6E"/>
    <w:rsid w:val="00F4170E"/>
    <w:rsid w:val="00F4216A"/>
    <w:rsid w:val="00F42872"/>
    <w:rsid w:val="00F43204"/>
    <w:rsid w:val="00F44898"/>
    <w:rsid w:val="00F44E65"/>
    <w:rsid w:val="00F46672"/>
    <w:rsid w:val="00F46712"/>
    <w:rsid w:val="00F47E5D"/>
    <w:rsid w:val="00F51E78"/>
    <w:rsid w:val="00F52CB1"/>
    <w:rsid w:val="00F530B5"/>
    <w:rsid w:val="00F53CFE"/>
    <w:rsid w:val="00F54996"/>
    <w:rsid w:val="00F54EA1"/>
    <w:rsid w:val="00F5536C"/>
    <w:rsid w:val="00F55BE5"/>
    <w:rsid w:val="00F56F73"/>
    <w:rsid w:val="00F621B3"/>
    <w:rsid w:val="00F62378"/>
    <w:rsid w:val="00F62B06"/>
    <w:rsid w:val="00F63B9D"/>
    <w:rsid w:val="00F6518B"/>
    <w:rsid w:val="00F65EC5"/>
    <w:rsid w:val="00F664F4"/>
    <w:rsid w:val="00F67537"/>
    <w:rsid w:val="00F67616"/>
    <w:rsid w:val="00F67AD1"/>
    <w:rsid w:val="00F702B9"/>
    <w:rsid w:val="00F715CF"/>
    <w:rsid w:val="00F71C41"/>
    <w:rsid w:val="00F7293D"/>
    <w:rsid w:val="00F732A4"/>
    <w:rsid w:val="00F733FF"/>
    <w:rsid w:val="00F74DC7"/>
    <w:rsid w:val="00F753C1"/>
    <w:rsid w:val="00F76654"/>
    <w:rsid w:val="00F76CE7"/>
    <w:rsid w:val="00F77659"/>
    <w:rsid w:val="00F77E88"/>
    <w:rsid w:val="00F80595"/>
    <w:rsid w:val="00F81430"/>
    <w:rsid w:val="00F815B1"/>
    <w:rsid w:val="00F81C4F"/>
    <w:rsid w:val="00F82821"/>
    <w:rsid w:val="00F832E0"/>
    <w:rsid w:val="00F8499F"/>
    <w:rsid w:val="00F853CB"/>
    <w:rsid w:val="00F85C20"/>
    <w:rsid w:val="00F85E4E"/>
    <w:rsid w:val="00F85FA2"/>
    <w:rsid w:val="00F86A70"/>
    <w:rsid w:val="00F86ECC"/>
    <w:rsid w:val="00F86FA5"/>
    <w:rsid w:val="00F87957"/>
    <w:rsid w:val="00F902B9"/>
    <w:rsid w:val="00F9211F"/>
    <w:rsid w:val="00F92AD9"/>
    <w:rsid w:val="00F9388C"/>
    <w:rsid w:val="00F9393F"/>
    <w:rsid w:val="00F942FC"/>
    <w:rsid w:val="00F94826"/>
    <w:rsid w:val="00F94FC7"/>
    <w:rsid w:val="00F95D50"/>
    <w:rsid w:val="00F962C2"/>
    <w:rsid w:val="00F96AA1"/>
    <w:rsid w:val="00F96B6E"/>
    <w:rsid w:val="00F96CB2"/>
    <w:rsid w:val="00F96DED"/>
    <w:rsid w:val="00FA052A"/>
    <w:rsid w:val="00FA45B4"/>
    <w:rsid w:val="00FA60C3"/>
    <w:rsid w:val="00FA65EA"/>
    <w:rsid w:val="00FA78DD"/>
    <w:rsid w:val="00FA7E0E"/>
    <w:rsid w:val="00FB0AD9"/>
    <w:rsid w:val="00FB0F92"/>
    <w:rsid w:val="00FB0FA1"/>
    <w:rsid w:val="00FB1480"/>
    <w:rsid w:val="00FB1C17"/>
    <w:rsid w:val="00FB1DA4"/>
    <w:rsid w:val="00FB1E51"/>
    <w:rsid w:val="00FB2665"/>
    <w:rsid w:val="00FB3E57"/>
    <w:rsid w:val="00FB5768"/>
    <w:rsid w:val="00FB57A7"/>
    <w:rsid w:val="00FB5C14"/>
    <w:rsid w:val="00FB6386"/>
    <w:rsid w:val="00FB63B8"/>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C7D31"/>
    <w:rsid w:val="00FD1887"/>
    <w:rsid w:val="00FD1A62"/>
    <w:rsid w:val="00FD1C46"/>
    <w:rsid w:val="00FD1D5A"/>
    <w:rsid w:val="00FD4FD1"/>
    <w:rsid w:val="00FD5186"/>
    <w:rsid w:val="00FD5F8D"/>
    <w:rsid w:val="00FD794A"/>
    <w:rsid w:val="00FE00AF"/>
    <w:rsid w:val="00FE263D"/>
    <w:rsid w:val="00FE2718"/>
    <w:rsid w:val="00FE3576"/>
    <w:rsid w:val="00FE4336"/>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BFC3A17"/>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0B9373F"/>
    <w:rsid w:val="6109772C"/>
    <w:rsid w:val="619D02B0"/>
    <w:rsid w:val="626F6689"/>
    <w:rsid w:val="62F221CE"/>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677EA9"/>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41273"/>
  <w15:docId w15:val="{B61F6627-3729-4278-A940-3D610193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2"/>
    <w:next w:val="a"/>
    <w:uiPriority w:val="39"/>
    <w:qFormat/>
    <w:pPr>
      <w:ind w:left="1701" w:hanging="1701"/>
    </w:pPr>
  </w:style>
  <w:style w:type="paragraph" w:styleId="42">
    <w:name w:val="toc 4"/>
    <w:basedOn w:val="33"/>
    <w:next w:val="a"/>
    <w:uiPriority w:val="39"/>
    <w:qFormat/>
    <w:pPr>
      <w:ind w:left="1418" w:hanging="1418"/>
    </w:pPr>
  </w:style>
  <w:style w:type="paragraph" w:styleId="33">
    <w:name w:val="toc 3"/>
    <w:basedOn w:val="23"/>
    <w:next w:val="a"/>
    <w:uiPriority w:val="39"/>
    <w:qFormat/>
    <w:pPr>
      <w:ind w:left="1134" w:hanging="1134"/>
    </w:pPr>
  </w:style>
  <w:style w:type="paragraph" w:styleId="23">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24">
    <w:name w:val="List Number 2"/>
    <w:basedOn w:val="a5"/>
    <w:qFormat/>
    <w:pPr>
      <w:ind w:left="851"/>
    </w:pPr>
  </w:style>
  <w:style w:type="paragraph" w:styleId="a5">
    <w:name w:val="List Number"/>
    <w:basedOn w:val="a3"/>
    <w:qFormat/>
    <w:pPr>
      <w:ind w:left="0" w:firstLine="0"/>
    </w:pPr>
  </w:style>
  <w:style w:type="paragraph" w:styleId="43">
    <w:name w:val="List Bullet 4"/>
    <w:basedOn w:val="34"/>
    <w:qFormat/>
    <w:pPr>
      <w:ind w:left="1418"/>
    </w:pPr>
  </w:style>
  <w:style w:type="paragraph" w:styleId="34">
    <w:name w:val="List Bullet 3"/>
    <w:basedOn w:val="25"/>
    <w:link w:val="35"/>
    <w:qFormat/>
    <w:pPr>
      <w:ind w:left="1135"/>
    </w:pPr>
  </w:style>
  <w:style w:type="paragraph" w:styleId="25">
    <w:name w:val="List Bullet 2"/>
    <w:basedOn w:val="a6"/>
    <w:link w:val="26"/>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6">
    <w:name w:val="Body Text 3"/>
    <w:basedOn w:val="a"/>
    <w:link w:val="37"/>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2">
    <w:name w:val="List Bullet 5"/>
    <w:basedOn w:val="43"/>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1">
    <w:name w:val="toc 8"/>
    <w:basedOn w:val="1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7">
    <w:name w:val="Body Text Indent 2"/>
    <w:basedOn w:val="a"/>
    <w:link w:val="28"/>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uiPriority w:val="99"/>
    <w:qFormat/>
    <w:pPr>
      <w:widowControl w:val="0"/>
      <w:spacing w:after="160" w:line="259" w:lineRule="auto"/>
    </w:pPr>
    <w:rPr>
      <w:rFonts w:ascii="Arial" w:hAnsi="Arial"/>
      <w:b/>
      <w:sz w:val="18"/>
      <w:lang w:val="en-GB" w:eastAsia="en-US"/>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3">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4">
    <w:name w:val="List 5"/>
    <w:basedOn w:val="44"/>
    <w:qFormat/>
    <w:pPr>
      <w:ind w:left="1702"/>
    </w:pPr>
  </w:style>
  <w:style w:type="paragraph" w:styleId="44">
    <w:name w:val="List 4"/>
    <w:basedOn w:val="32"/>
    <w:qFormat/>
    <w:pPr>
      <w:ind w:left="1418"/>
    </w:pPr>
  </w:style>
  <w:style w:type="paragraph" w:styleId="91">
    <w:name w:val="toc 9"/>
    <w:basedOn w:val="81"/>
    <w:next w:val="a"/>
    <w:uiPriority w:val="39"/>
    <w:qFormat/>
    <w:pPr>
      <w:ind w:left="1418" w:hanging="1418"/>
    </w:pPr>
  </w:style>
  <w:style w:type="paragraph" w:styleId="29">
    <w:name w:val="Body Text 2"/>
    <w:basedOn w:val="a"/>
    <w:link w:val="2a"/>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2">
    <w:name w:val="index 1"/>
    <w:basedOn w:val="a"/>
    <w:next w:val="a"/>
    <w:qFormat/>
    <w:pPr>
      <w:keepLines/>
      <w:spacing w:after="0"/>
    </w:pPr>
  </w:style>
  <w:style w:type="paragraph" w:styleId="2b">
    <w:name w:val="index 2"/>
    <w:basedOn w:val="12"/>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uiPriority w:val="99"/>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B5">
    <w:name w:val="B5"/>
    <w:basedOn w:val="54"/>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4"/>
    <w:link w:val="B4Char"/>
    <w:qFormat/>
  </w:style>
  <w:style w:type="paragraph" w:customStyle="1" w:styleId="TT">
    <w:name w:val="TT"/>
    <w:basedOn w:val="1"/>
    <w:next w:val="a"/>
    <w:qFormat/>
    <w:pPr>
      <w:outlineLvl w:val="9"/>
    </w:p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uiPriority w:val="99"/>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6">
    <w:name w:val="列表项目符号 2 字符"/>
    <w:link w:val="25"/>
    <w:qFormat/>
    <w:rPr>
      <w:lang w:val="en-GB" w:eastAsia="en-US"/>
    </w:rPr>
  </w:style>
  <w:style w:type="character" w:customStyle="1" w:styleId="35">
    <w:name w:val="列表项目符号 3 字符"/>
    <w:link w:val="34"/>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pPr>
      <w:spacing w:after="160" w:line="259" w:lineRule="auto"/>
    </w:pPr>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a">
    <w:name w:val="正文文本 2 字符"/>
    <w:link w:val="29"/>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8">
    <w:name w:val="正文文本缩进 2 字符"/>
    <w:link w:val="27"/>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7">
    <w:name w:val="正文文本 3 字符"/>
    <w:link w:val="36"/>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出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3">
    <w:name w:val="修订1"/>
    <w:hidden/>
    <w:uiPriority w:val="99"/>
    <w:semiHidden/>
    <w:qFormat/>
    <w:pPr>
      <w:spacing w:after="160" w:line="259" w:lineRule="auto"/>
    </w:pPr>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c">
    <w:name w:val="(文字) (文字)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8">
    <w:name w:val="(文字) (文字)3"/>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45">
    <w:name w:val="(文字) (文字)4"/>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4">
    <w:name w:val="(文字) (文字)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pPr>
      <w:spacing w:after="160" w:line="259" w:lineRule="auto"/>
    </w:pPr>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pPr>
      <w:spacing w:after="160" w:line="259" w:lineRule="auto"/>
    </w:pPr>
    <w:rPr>
      <w:sz w:val="24"/>
      <w:szCs w:val="24"/>
      <w:lang w:val="en-GB" w:eastAsia="ko-KR"/>
    </w:rPr>
  </w:style>
  <w:style w:type="paragraph" w:customStyle="1" w:styleId="-PAGE-">
    <w:name w:val="- PAGE -"/>
    <w:qFormat/>
    <w:pPr>
      <w:spacing w:after="160" w:line="259" w:lineRule="auto"/>
    </w:pPr>
    <w:rPr>
      <w:sz w:val="24"/>
      <w:szCs w:val="24"/>
      <w:lang w:val="en-GB" w:eastAsia="ko-KR"/>
    </w:rPr>
  </w:style>
  <w:style w:type="paragraph" w:customStyle="1" w:styleId="PageXofY">
    <w:name w:val="Page X of Y"/>
    <w:qFormat/>
    <w:pPr>
      <w:spacing w:after="160" w:line="259" w:lineRule="auto"/>
    </w:pPr>
    <w:rPr>
      <w:sz w:val="24"/>
      <w:szCs w:val="24"/>
      <w:lang w:val="en-GB" w:eastAsia="ko-KR"/>
    </w:rPr>
  </w:style>
  <w:style w:type="paragraph" w:customStyle="1" w:styleId="Createdby">
    <w:name w:val="Created by"/>
    <w:qFormat/>
    <w:pPr>
      <w:spacing w:after="160" w:line="259" w:lineRule="auto"/>
    </w:pPr>
    <w:rPr>
      <w:sz w:val="24"/>
      <w:szCs w:val="24"/>
      <w:lang w:val="en-GB" w:eastAsia="ko-KR"/>
    </w:rPr>
  </w:style>
  <w:style w:type="paragraph" w:customStyle="1" w:styleId="Createdon">
    <w:name w:val="Created on"/>
    <w:qFormat/>
    <w:pPr>
      <w:spacing w:after="160" w:line="259" w:lineRule="auto"/>
    </w:pPr>
    <w:rPr>
      <w:sz w:val="24"/>
      <w:szCs w:val="24"/>
      <w:lang w:val="en-GB" w:eastAsia="ko-KR"/>
    </w:rPr>
  </w:style>
  <w:style w:type="paragraph" w:customStyle="1" w:styleId="Lastprinted">
    <w:name w:val="Last printed"/>
    <w:qFormat/>
    <w:pPr>
      <w:spacing w:after="160" w:line="259" w:lineRule="auto"/>
    </w:pPr>
    <w:rPr>
      <w:sz w:val="24"/>
      <w:szCs w:val="24"/>
      <w:lang w:val="en-GB" w:eastAsia="ko-KR"/>
    </w:rPr>
  </w:style>
  <w:style w:type="paragraph" w:customStyle="1" w:styleId="Lastsavedby">
    <w:name w:val="Last saved by"/>
    <w:qFormat/>
    <w:pPr>
      <w:spacing w:after="160" w:line="259" w:lineRule="auto"/>
    </w:pPr>
    <w:rPr>
      <w:sz w:val="24"/>
      <w:szCs w:val="24"/>
      <w:lang w:val="en-GB" w:eastAsia="ko-KR"/>
    </w:rPr>
  </w:style>
  <w:style w:type="paragraph" w:customStyle="1" w:styleId="Filename">
    <w:name w:val="Filename"/>
    <w:qFormat/>
    <w:pPr>
      <w:spacing w:after="160" w:line="259" w:lineRule="auto"/>
    </w:pPr>
    <w:rPr>
      <w:sz w:val="24"/>
      <w:szCs w:val="24"/>
      <w:lang w:val="en-GB" w:eastAsia="ko-KR"/>
    </w:rPr>
  </w:style>
  <w:style w:type="paragraph" w:customStyle="1" w:styleId="Filenameandpath">
    <w:name w:val="Filename and path"/>
    <w:qFormat/>
    <w:pPr>
      <w:spacing w:after="160" w:line="259" w:lineRule="auto"/>
    </w:pPr>
    <w:rPr>
      <w:sz w:val="24"/>
      <w:szCs w:val="24"/>
      <w:lang w:val="en-GB" w:eastAsia="ko-KR"/>
    </w:rPr>
  </w:style>
  <w:style w:type="paragraph" w:customStyle="1" w:styleId="AuthorPageDate">
    <w:name w:val="Author  Page #  Date"/>
    <w:qFormat/>
    <w:pPr>
      <w:spacing w:after="160" w:line="259" w:lineRule="auto"/>
    </w:pPr>
    <w:rPr>
      <w:sz w:val="24"/>
      <w:szCs w:val="24"/>
      <w:lang w:val="en-GB" w:eastAsia="ko-KR"/>
    </w:rPr>
  </w:style>
  <w:style w:type="paragraph" w:customStyle="1" w:styleId="ConfidentialPageDate">
    <w:name w:val="Confidential  Page #  Date"/>
    <w:qFormat/>
    <w:pPr>
      <w:spacing w:after="160" w:line="259" w:lineRule="auto"/>
    </w:pPr>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d">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0">
    <w:name w:val="目次 91"/>
    <w:basedOn w:val="81"/>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after="160" w:line="360" w:lineRule="atLeast"/>
      <w:jc w:val="center"/>
    </w:pPr>
    <w:rPr>
      <w:rFonts w:eastAsia="MS Mincho"/>
      <w:lang w:val="en-GB" w:eastAsia="en-US"/>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9"/>
    <w:next w:val="2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spacing w:after="160" w:line="259" w:lineRule="auto"/>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a">
    <w:name w:val="网格型3"/>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1"/>
    <w:qFormat/>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e">
    <w:name w:val="修订2"/>
    <w:hidden/>
    <w:semiHidden/>
    <w:qFormat/>
    <w:pPr>
      <w:spacing w:after="160" w:line="259" w:lineRule="auto"/>
    </w:pPr>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a">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spacing w:after="160" w:line="259" w:lineRule="auto"/>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f">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pPr>
      <w:numPr>
        <w:numId w:val="8"/>
      </w:numPr>
      <w:tabs>
        <w:tab w:val="clear" w:pos="1210"/>
        <w:tab w:val="left" w:pos="3195"/>
      </w:tabs>
      <w:spacing w:before="60" w:after="0"/>
      <w:ind w:left="3195"/>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lang w:val="en-GB" w:eastAsia="en-US"/>
    </w:rPr>
  </w:style>
  <w:style w:type="character" w:customStyle="1" w:styleId="SubtleEmphasis1">
    <w:name w:val="Subtle Emphasis1"/>
    <w:basedOn w:val="a0"/>
    <w:uiPriority w:val="19"/>
    <w:qFormat/>
    <w:rPr>
      <w:i/>
      <w:iCs/>
      <w:color w:val="404040" w:themeColor="text1" w:themeTint="BF"/>
    </w:rPr>
  </w:style>
  <w:style w:type="paragraph" w:customStyle="1" w:styleId="3b">
    <w:name w:val="修订3"/>
    <w:hidden/>
    <w:uiPriority w:val="99"/>
    <w:semiHidden/>
    <w:qFormat/>
    <w:rPr>
      <w:lang w:val="en-GB" w:eastAsia="en-US"/>
    </w:rPr>
  </w:style>
  <w:style w:type="character" w:customStyle="1" w:styleId="normaltextrun">
    <w:name w:val="normaltextrun"/>
    <w:qFormat/>
  </w:style>
  <w:style w:type="paragraph" w:customStyle="1" w:styleId="EmailDiscussion2">
    <w:name w:val="EmailDiscussion2"/>
    <w:basedOn w:val="Doc-text2"/>
    <w:uiPriority w:val="99"/>
    <w:qFormat/>
    <w:pPr>
      <w:spacing w:line="240" w:lineRule="auto"/>
    </w:pPr>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5AIRPNAIUNRU-859666464-11414</_dlc_DocId>
    <_dlc_DocIdUrl xmlns="71c5aaf6-e6ce-465b-b873-5148d2a4c105">
      <Url>https://nokia.sharepoint.com/sites/c5g/e2earch/_layouts/15/DocIdRedir.aspx?ID=5AIRPNAIUNRU-859666464-11414</Url>
      <Description>5AIRPNAIUNRU-859666464-11414</Description>
    </_dlc_DocIdUrl>
    <Information xmlns="3b34c8f0-1ef5-4d1e-bb66-517ce7fe7356" xsi:nil="true"/>
    <Associated_x0020_Task xmlns="3b34c8f0-1ef5-4d1e-bb66-517ce7fe7356" xsi:nil="true"/>
  </documentManagement>
</p:properties>
</file>

<file path=customXml/item6.xml><?xml version="1.0" encoding="utf-8"?>
<s:customData xmlns="http://www.wps.cn/officeDocument/2013/wpsCustomData" xmlns:s="http://www.wps.cn/officeDocument/2013/wpsCustomData">
  <customSectProps>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6CE4DC1C-5ACE-4D7A-A69C-CBA526CF8ACA}">
  <ds:schemaRefs>
    <ds:schemaRef ds:uri="http://schemas.microsoft.com/sharepoint/events"/>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4E8A786-A2A8-4322-9797-B8E39CDF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2B47D32F-1E47-4F82-8E93-A835571AC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Xiaomi(Yanhua)</cp:lastModifiedBy>
  <cp:revision>5</cp:revision>
  <cp:lastPrinted>2021-08-31T01:10:00Z</cp:lastPrinted>
  <dcterms:created xsi:type="dcterms:W3CDTF">2022-04-25T05:51:00Z</dcterms:created>
  <dcterms:modified xsi:type="dcterms:W3CDTF">2022-05-24T02:26:00Z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(3)hdsJ6DmCXGdOYKTMKRTkIgkJ/swweluIYwJbTkrJ57BTol6/t0C1bgrdEky6A9qH0z0xa7e8
M1eKFCmdPtN5rouW6WSlV+BLvihfJVelG/P4gzNo5iulTmS5A1CqDx+Kblx7oc0bhZae4Me4
PSZn6rwctRwu01R5nz+0wFH19M9smzHwK4Ks8j0TWXD3wuMlYip35vw/OVt7zBr7+/hjgQHq
jTbe94K+pz8vIp7WMy</vt:lpwstr>
  </property>
  <property fmtid="{D5CDD505-2E9C-101B-9397-08002B2CF9AE}" pid="4" name="_2015_ms_pID_7253431">
    <vt:lpwstr>FGgX1DLl9F0bJgPq8bWqAIqQu+6yGAtzjDOzoaY/iRdm1Fuks/t1BH
axGo/4wQv+6MBx1o2//vUWPeBGgQuJCkKC3P9fZGE7oJPWFkGsIYiPALDZ4ZvFTAt+Lz0JDU
Kxiuo6KzewDwT3+0F5bYO+qe7jH7ip1WjJDGym5NyeHFUx5CMwA+HlbFmEPsP2PlKQtN9Aoz
xSISTwlBvDYjW+2j2CsPtbh8M73Od+0239hN</vt:lpwstr>
  </property>
  <property fmtid="{D5CDD505-2E9C-101B-9397-08002B2CF9AE}" pid="5" name="ContentTypeId">
    <vt:lpwstr>0x01010054371E7EC0F13943B87F9D9F2BE005B3</vt:lpwstr>
  </property>
  <property fmtid="{D5CDD505-2E9C-101B-9397-08002B2CF9AE}" pid="6" name="_dlc_DocIdItemGuid">
    <vt:lpwstr>5b6d57a6-85dd-43ee-bc44-a7d30f068626</vt:lpwstr>
  </property>
  <property fmtid="{D5CDD505-2E9C-101B-9397-08002B2CF9AE}" pid="7" name="_2015_ms_pID_7253432">
    <vt:lpwstr>dQ==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1644319508</vt:lpwstr>
  </property>
</Properties>
</file>