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r w:rsidRPr="005C624F">
        <w:t>CIoT</w:t>
      </w:r>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Conditional PSCell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DL-AoD</w:t>
      </w:r>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t>NR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Paging Hyperframe</w:t>
      </w:r>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t>QoE Measurement Collection</w:t>
      </w:r>
    </w:p>
    <w:p w14:paraId="669A4A4E" w14:textId="77777777" w:rsidR="00D973FB" w:rsidRPr="005C624F" w:rsidRDefault="00D973FB" w:rsidP="00D973FB">
      <w:pPr>
        <w:pStyle w:val="EW"/>
      </w:pPr>
      <w:r w:rsidRPr="005C624F">
        <w:t>QoE</w:t>
      </w:r>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r w:rsidRPr="005C624F">
        <w:t>RQoS</w:t>
      </w:r>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t>SubCarrier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t>Sidelink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UL-AoA</w:t>
      </w:r>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r w:rsidRPr="005C624F">
        <w:t>X</w:t>
      </w:r>
      <w:r w:rsidRPr="005C624F">
        <w:rPr>
          <w:rFonts w:eastAsia="SimSun"/>
          <w:lang w:eastAsia="zh-CN"/>
        </w:rPr>
        <w:t>n</w:t>
      </w:r>
      <w:r w:rsidRPr="005C624F">
        <w:t>-C</w:t>
      </w:r>
      <w:r w:rsidRPr="005C624F">
        <w:tab/>
        <w:t>X</w:t>
      </w:r>
      <w:r w:rsidRPr="005C624F">
        <w:rPr>
          <w:rFonts w:eastAsia="SimSun"/>
          <w:lang w:eastAsia="zh-CN"/>
        </w:rPr>
        <w:t>n</w:t>
      </w:r>
      <w:r w:rsidRPr="005C624F">
        <w:t>-Control plane</w:t>
      </w:r>
    </w:p>
    <w:p w14:paraId="2F897DB5" w14:textId="77777777" w:rsidR="00D973FB" w:rsidRPr="005C624F" w:rsidRDefault="00D973FB" w:rsidP="00D973FB">
      <w:pPr>
        <w:pStyle w:val="EW"/>
      </w:pPr>
      <w:r w:rsidRPr="005C624F">
        <w:t>X</w:t>
      </w:r>
      <w:r w:rsidRPr="005C624F">
        <w:rPr>
          <w:rFonts w:eastAsia="SimSun"/>
          <w:lang w:eastAsia="zh-CN"/>
        </w:rPr>
        <w:t>n</w:t>
      </w:r>
      <w:r w:rsidRPr="005C624F">
        <w:t>-U</w:t>
      </w:r>
      <w:r w:rsidRPr="005C624F">
        <w:tab/>
        <w:t>X</w:t>
      </w:r>
      <w:r w:rsidRPr="005C624F">
        <w:rPr>
          <w:rFonts w:eastAsia="SimSun"/>
          <w:lang w:eastAsia="zh-CN"/>
        </w:rPr>
        <w:t>n</w:t>
      </w:r>
      <w:r w:rsidRPr="005C624F">
        <w:t>-User plane</w:t>
      </w:r>
    </w:p>
    <w:p w14:paraId="48A85AA6" w14:textId="77777777" w:rsidR="00D973FB" w:rsidRPr="005C624F" w:rsidRDefault="00D973FB" w:rsidP="00D973FB">
      <w:pPr>
        <w:pStyle w:val="EX"/>
      </w:pPr>
      <w:r w:rsidRPr="005C624F">
        <w:t>XnAP</w:t>
      </w:r>
      <w:r w:rsidRPr="005C624F">
        <w:tab/>
        <w:t>Xn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r w:rsidRPr="005C624F">
        <w:rPr>
          <w:i/>
        </w:rPr>
        <w:t>UEAssistanceInformation</w:t>
      </w:r>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commentRangeStart w:id="39"/>
        <w:r w:rsidRPr="005C624F">
          <w:t>relaxation</w:t>
        </w:r>
      </w:ins>
      <w:commentRangeEnd w:id="38"/>
      <w:r w:rsidR="00E66801">
        <w:rPr>
          <w:rStyle w:val="CommentReference"/>
        </w:rPr>
        <w:commentReference w:id="38"/>
      </w:r>
      <w:commentRangeEnd w:id="39"/>
      <w:r w:rsidR="00117316">
        <w:rPr>
          <w:rStyle w:val="CommentReference"/>
        </w:rPr>
        <w:commentReference w:id="39"/>
      </w:r>
      <w:ins w:id="40" w:author="Huawei,HiSilicon Post118-bis," w:date="2022-05-23T13:56:00Z">
        <w:r w:rsidRPr="005C624F">
          <w:t>;</w:t>
        </w:r>
      </w:ins>
    </w:p>
    <w:p w14:paraId="0B118E72" w14:textId="77777777" w:rsidR="00D973FB" w:rsidRPr="005C624F" w:rsidRDefault="00D973FB" w:rsidP="00D973FB">
      <w:pPr>
        <w:pStyle w:val="B10"/>
        <w:rPr>
          <w:ins w:id="41" w:author="Huawei,HiSilicon Post118-bis," w:date="2022-05-23T13:56:00Z"/>
        </w:rPr>
      </w:pPr>
      <w:ins w:id="42"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3"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it is up to the gNB whether to accommodate the request.</w:t>
      </w:r>
    </w:p>
    <w:p w14:paraId="007DBCFB" w14:textId="77777777" w:rsidR="00D973FB" w:rsidRPr="005C624F" w:rsidRDefault="00D973FB" w:rsidP="00D973FB">
      <w:r w:rsidRPr="005C624F">
        <w:t>For sidelink,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4"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4"/>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5"/>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6" w:author="Huawei" w:date="2022-04-19T22:14:00Z">
        <w:r w:rsidDel="00843CBA">
          <w:rPr>
            <w:rFonts w:eastAsia="Times New Roman" w:cs="Arial"/>
            <w:lang w:eastAsia="ja-JP"/>
          </w:rPr>
          <w:delText>,</w:delText>
        </w:r>
      </w:del>
      <w:ins w:id="47"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w:t>
      </w:r>
      <w:proofErr w:type="gramStart"/>
      <w:r w:rsidRPr="00843CBA">
        <w:rPr>
          <w:rFonts w:eastAsia="Times New Roman"/>
          <w:lang w:eastAsia="ja-JP"/>
        </w:rPr>
        <w:t>takes into account</w:t>
      </w:r>
      <w:proofErr w:type="gramEnd"/>
      <w:r w:rsidRPr="00843CBA">
        <w:rPr>
          <w:rFonts w:eastAsia="Times New Roman"/>
          <w:lang w:eastAsia="ja-JP"/>
        </w:rPr>
        <w:t xml:space="preserve"> the NR Paging eDRX Information to configure the RAN Paging</w:t>
      </w:r>
      <w:commentRangeStart w:id="48"/>
      <w:r w:rsidRPr="00843CBA">
        <w:rPr>
          <w:rFonts w:eastAsia="Times New Roman"/>
          <w:lang w:eastAsia="ja-JP"/>
        </w:rPr>
        <w:t xml:space="preserve"> </w:t>
      </w:r>
      <w:commentRangeEnd w:id="48"/>
      <w:r w:rsidR="0092662D">
        <w:rPr>
          <w:rStyle w:val="CommentReference"/>
        </w:rPr>
        <w:commentReference w:id="48"/>
      </w:r>
      <w:r w:rsidRPr="00843CBA">
        <w:rPr>
          <w:rFonts w:eastAsia="Times New Roman"/>
          <w:lang w:eastAsia="ja-JP"/>
        </w:rPr>
        <w:t xml:space="preserve">when the NR UE is in RRC_INACTIVE. </w:t>
      </w:r>
      <w:bookmarkStart w:id="49" w:name="_Hlk87296441"/>
      <w:r w:rsidRPr="00843CBA">
        <w:rPr>
          <w:rFonts w:eastAsia="Times New Roman"/>
          <w:lang w:eastAsia="ja-JP"/>
        </w:rPr>
        <w:t xml:space="preserve">When sending XnAP RAN Paging to neighbour NG-RAN node(s), the NR Paging eDRX Information </w:t>
      </w:r>
      <w:r w:rsidRPr="00843CBA">
        <w:rPr>
          <w:rFonts w:eastAsia="SimSun"/>
          <w:lang w:eastAsia="ja-JP"/>
        </w:rPr>
        <w:t xml:space="preserve">for RRC_IDLE and for RRC_INACTIVE </w:t>
      </w:r>
      <w:r w:rsidRPr="00843CBA">
        <w:rPr>
          <w:rFonts w:eastAsia="Times New Roman"/>
          <w:lang w:eastAsia="ja-JP"/>
        </w:rPr>
        <w:t>may be included.</w:t>
      </w:r>
      <w:bookmarkEnd w:id="49"/>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50" w:name="_Hlk101298933"/>
    </w:p>
    <w:p w14:paraId="403CE9E4" w14:textId="77777777" w:rsidR="00C366A1" w:rsidRPr="005C624F" w:rsidRDefault="00C366A1" w:rsidP="00C366A1">
      <w:pPr>
        <w:pStyle w:val="Heading3"/>
      </w:pPr>
      <w:bookmarkStart w:id="51" w:name="_Toc100782033"/>
      <w:r w:rsidRPr="005C624F">
        <w:t>9.2.5</w:t>
      </w:r>
      <w:r w:rsidRPr="005C624F">
        <w:tab/>
        <w:t>Paging</w:t>
      </w:r>
      <w:bookmarkEnd w:id="51"/>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2"/>
      <w:del w:id="53" w:author="Huawei,HiSilicon Post118-bis," w:date="2022-05-23T14:05:00Z">
        <w:r w:rsidRPr="005C624F" w:rsidDel="00D96451">
          <w:rPr>
            <w:rFonts w:eastAsia="Yu Mincho"/>
          </w:rPr>
          <w:delText>They are formed based on</w:delText>
        </w:r>
      </w:del>
      <w:ins w:id="54"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5" w:author="Huawei,HiSilicon Post118-bis," w:date="2022-05-23T14:05:00Z">
        <w:r w:rsidRPr="005C624F" w:rsidDel="00D96451">
          <w:rPr>
            <w:rFonts w:eastAsia="Yu Mincho"/>
          </w:rPr>
          <w:delText xml:space="preserve">subgrouping </w:delText>
        </w:r>
      </w:del>
      <w:r w:rsidRPr="005C624F">
        <w:rPr>
          <w:rFonts w:eastAsia="Yu Mincho"/>
        </w:rPr>
        <w:t>or UE ID based</w:t>
      </w:r>
      <w:del w:id="56" w:author="Huawei,HiSilicon Post118-bis," w:date="2022-05-23T14:05:00Z">
        <w:r w:rsidRPr="005C624F" w:rsidDel="00D96451">
          <w:rPr>
            <w:rFonts w:eastAsia="Yu Mincho"/>
          </w:rPr>
          <w:delText xml:space="preserve"> subgrouping</w:delText>
        </w:r>
      </w:del>
      <w:commentRangeEnd w:id="52"/>
      <w:r w:rsidR="00BF08DD">
        <w:rPr>
          <w:rStyle w:val="CommentReference"/>
        </w:rPr>
        <w:commentReference w:id="52"/>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7"/>
      <w:r w:rsidRPr="005C624F">
        <w:rPr>
          <w:rFonts w:eastAsia="Yu Mincho"/>
        </w:rPr>
        <w:t xml:space="preserve">If </w:t>
      </w:r>
      <w:ins w:id="58" w:author="Huawei,HiSilicon Post118-bis," w:date="2022-05-23T14:00:00Z">
        <w:r w:rsidR="00D96451" w:rsidRPr="00D3507E">
          <w:t>CN</w:t>
        </w:r>
      </w:ins>
      <w:ins w:id="59" w:author="Huawei,HiSilicon Post118-bis," w:date="2022-05-23T14:08:00Z">
        <w:r w:rsidR="00D96451">
          <w:t xml:space="preserve"> controlled</w:t>
        </w:r>
      </w:ins>
      <w:ins w:id="60" w:author="Huawei,HiSilicon Post118-bis," w:date="2022-05-23T14:00:00Z">
        <w:r w:rsidR="00D96451" w:rsidRPr="00D3507E">
          <w:t xml:space="preserve"> subgroup ID </w:t>
        </w:r>
      </w:ins>
      <w:del w:id="61"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62" w:author="Huawei,HiSilicon Post118-bis," w:date="2022-05-23T14:00:00Z">
        <w:r w:rsidRPr="005C624F" w:rsidDel="00D96451">
          <w:rPr>
            <w:rFonts w:eastAsia="Yu Mincho"/>
          </w:rPr>
          <w:delText>CN</w:delText>
        </w:r>
      </w:del>
      <w:ins w:id="63"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57"/>
      <w:r w:rsidR="00FB51A1">
        <w:rPr>
          <w:rStyle w:val="CommentReference"/>
        </w:rPr>
        <w:commentReference w:id="57"/>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4" w:author="Huawei,HiSilicon Post118-bis," w:date="2022-05-23T14:01:00Z">
        <w:r w:rsidR="00D96451">
          <w:rPr>
            <w:rFonts w:eastAsia="Yu Mincho"/>
          </w:rPr>
          <w:t>which</w:t>
        </w:r>
      </w:ins>
      <w:del w:id="65" w:author="Huawei,HiSilicon Post118-bis," w:date="2022-05-23T14:01:00Z">
        <w:r w:rsidRPr="005C624F" w:rsidDel="00D96451">
          <w:rPr>
            <w:rFonts w:eastAsia="Yu Mincho"/>
          </w:rPr>
          <w:delText>UE</w:delText>
        </w:r>
      </w:del>
      <w:r w:rsidRPr="005C624F">
        <w:rPr>
          <w:rFonts w:eastAsia="Yu Mincho"/>
        </w:rPr>
        <w:t xml:space="preserve"> subgroup </w:t>
      </w:r>
      <w:ins w:id="66" w:author="Huawei,HiSilicon Post118-bis," w:date="2022-05-23T14:01:00Z">
        <w:r w:rsidR="00D96451">
          <w:rPr>
            <w:rFonts w:eastAsia="Yu Mincho"/>
          </w:rPr>
          <w:t>t</w:t>
        </w:r>
      </w:ins>
      <w:ins w:id="67" w:author="Huawei,HiSilicon Post118-bis," w:date="2022-05-23T14:02:00Z">
        <w:r w:rsidR="00D96451">
          <w:rPr>
            <w:rFonts w:eastAsia="Yu Mincho"/>
          </w:rPr>
          <w:t xml:space="preserve">he </w:t>
        </w:r>
      </w:ins>
      <w:del w:id="68" w:author="Huawei,HiSilicon Post118-bis," w:date="2022-05-23T14:02:00Z">
        <w:r w:rsidRPr="005C624F" w:rsidDel="00D96451">
          <w:rPr>
            <w:rFonts w:eastAsia="Yu Mincho"/>
          </w:rPr>
          <w:delText xml:space="preserve">of a </w:delText>
        </w:r>
      </w:del>
      <w:r w:rsidRPr="005C624F">
        <w:rPr>
          <w:rFonts w:eastAsia="Yu Mincho"/>
        </w:rPr>
        <w:t>UE</w:t>
      </w:r>
      <w:ins w:id="69"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70"/>
      <w:r w:rsidRPr="005C624F">
        <w:rPr>
          <w:rFonts w:eastAsia="Yu Mincho"/>
        </w:rPr>
        <w:t xml:space="preserve">RAN </w:t>
      </w:r>
      <w:commentRangeEnd w:id="70"/>
      <w:r w:rsidR="00F71FA6">
        <w:rPr>
          <w:rStyle w:val="CommentReference"/>
        </w:rPr>
        <w:commentReference w:id="70"/>
      </w:r>
      <w:commentRangeStart w:id="71"/>
      <w:r w:rsidRPr="005C624F">
        <w:rPr>
          <w:rFonts w:eastAsia="Yu Mincho"/>
        </w:rPr>
        <w:t>is broadcast in the system information</w:t>
      </w:r>
      <w:commentRangeEnd w:id="71"/>
      <w:r w:rsidR="00F71FA6">
        <w:rPr>
          <w:rStyle w:val="CommentReference"/>
        </w:rPr>
        <w:commentReference w:id="71"/>
      </w:r>
      <w:r w:rsidRPr="005C624F">
        <w:t xml:space="preserve"> </w:t>
      </w:r>
      <w:r w:rsidRPr="005C624F">
        <w:rPr>
          <w:rFonts w:eastAsia="Yu Mincho"/>
        </w:rPr>
        <w:t xml:space="preserve">as one of the following: Only CN controlled subgrouping supported, </w:t>
      </w:r>
      <w:del w:id="72" w:author="Huawei,HiSilicon Post118-bis," w:date="2022-05-23T14:03:00Z">
        <w:r w:rsidRPr="005C624F" w:rsidDel="00D96451">
          <w:rPr>
            <w:rFonts w:eastAsia="Yu Mincho"/>
          </w:rPr>
          <w:delText>O</w:delText>
        </w:r>
      </w:del>
      <w:ins w:id="73"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4" w:author="Huawei,HiSilicon Post118-bis," w:date="2022-05-23T14:04:00Z">
        <w:r w:rsidRPr="005C624F" w:rsidDel="00D96451">
          <w:rPr>
            <w:lang w:eastAsia="zh-CN"/>
          </w:rPr>
          <w:delText>ing</w:delText>
        </w:r>
      </w:del>
      <w:r w:rsidRPr="005C624F">
        <w:rPr>
          <w:lang w:eastAsia="zh-CN"/>
        </w:rPr>
        <w:t xml:space="preserve">s allowed in a cell is </w:t>
      </w:r>
      <w:del w:id="75" w:author="Huawei,HiSilicon Post118-bis," w:date="2022-05-23T14:04:00Z">
        <w:r w:rsidRPr="005C624F" w:rsidDel="00D96451">
          <w:rPr>
            <w:lang w:eastAsia="zh-CN"/>
          </w:rPr>
          <w:delText xml:space="preserve">limited </w:delText>
        </w:r>
      </w:del>
      <w:commentRangeStart w:id="76"/>
      <w:ins w:id="77" w:author="Huawei,HiSilicon Post118-bis," w:date="2022-05-23T14:04:00Z">
        <w:r w:rsidR="00D96451">
          <w:rPr>
            <w:lang w:eastAsia="zh-CN"/>
          </w:rPr>
          <w:t>up</w:t>
        </w:r>
      </w:ins>
      <w:r w:rsidRPr="005C624F">
        <w:rPr>
          <w:lang w:eastAsia="zh-CN"/>
        </w:rPr>
        <w:t>to</w:t>
      </w:r>
      <w:commentRangeEnd w:id="76"/>
      <w:r w:rsidR="00F71FA6">
        <w:rPr>
          <w:rStyle w:val="CommentReference"/>
        </w:rPr>
        <w:commentReference w:id="76"/>
      </w:r>
      <w:r w:rsidRPr="005C624F">
        <w:rPr>
          <w:lang w:eastAsia="zh-CN"/>
        </w:rPr>
        <w:t xml:space="preserve"> 8 </w:t>
      </w:r>
      <w:r w:rsidRPr="005C624F">
        <w:rPr>
          <w:szCs w:val="22"/>
          <w:lang w:eastAsia="sv-SE"/>
        </w:rPr>
        <w:t>and represents the sum of CN</w:t>
      </w:r>
      <w:del w:id="78" w:author="Huawei" w:date="2022-04-19T22:19:00Z">
        <w:r w:rsidRPr="005C624F" w:rsidDel="00C366A1">
          <w:rPr>
            <w:szCs w:val="22"/>
            <w:lang w:eastAsia="sv-SE"/>
          </w:rPr>
          <w:delText>-assigned</w:delText>
        </w:r>
      </w:del>
      <w:r w:rsidRPr="005C624F">
        <w:rPr>
          <w:szCs w:val="22"/>
          <w:lang w:eastAsia="sv-SE"/>
        </w:rPr>
        <w:t xml:space="preserve"> </w:t>
      </w:r>
      <w:ins w:id="79"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80" w:author="Huawei" w:date="2022-04-19T22:20:00Z">
        <w:r>
          <w:t xml:space="preserve"> </w:t>
        </w:r>
      </w:ins>
      <w:r w:rsidRPr="005C624F">
        <w:t>ID</w:t>
      </w:r>
      <w:del w:id="81" w:author="Huawei" w:date="2022-04-19T22:21:00Z">
        <w:r w:rsidRPr="005C624F" w:rsidDel="00C366A1">
          <w:delText>-</w:delText>
        </w:r>
      </w:del>
      <w:ins w:id="82"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3"/>
      <w:r w:rsidRPr="005C624F">
        <w:t xml:space="preserve">with </w:t>
      </w:r>
      <w:commentRangeEnd w:id="83"/>
      <w:r w:rsidR="00350C97">
        <w:rPr>
          <w:rStyle w:val="CommentReference"/>
        </w:rPr>
        <w:commentReference w:id="83"/>
      </w:r>
      <w:r w:rsidRPr="005C624F">
        <w:t>CN</w:t>
      </w:r>
      <w:del w:id="84" w:author="Huawei" w:date="2022-04-19T22:20:00Z">
        <w:r w:rsidRPr="005C624F" w:rsidDel="00C366A1">
          <w:delText>-assigned</w:delText>
        </w:r>
      </w:del>
      <w:ins w:id="85" w:author="Huawei" w:date="2022-04-19T22:20:00Z">
        <w:r w:rsidRPr="00C366A1">
          <w:rPr>
            <w:rFonts w:eastAsia="Yu Mincho"/>
          </w:rPr>
          <w:t xml:space="preserve"> </w:t>
        </w:r>
        <w:r w:rsidRPr="005C624F">
          <w:rPr>
            <w:rFonts w:eastAsia="Yu Mincho"/>
          </w:rPr>
          <w:t>controlled</w:t>
        </w:r>
      </w:ins>
      <w:r w:rsidRPr="005C624F">
        <w:t xml:space="preserve"> subgroup ID shall </w:t>
      </w:r>
      <w:ins w:id="86" w:author="Huawei,HiSilicon Post118-bis," w:date="2022-05-23T14:07:00Z">
        <w:r w:rsidR="00D96451">
          <w:rPr>
            <w:lang w:eastAsia="ja-JP"/>
          </w:rPr>
          <w:t>apply CN</w:t>
        </w:r>
      </w:ins>
      <w:ins w:id="87" w:author="Huawei,HiSilicon Post118-bis," w:date="2022-05-23T14:09:00Z">
        <w:r w:rsidR="003A2D65">
          <w:rPr>
            <w:lang w:eastAsia="ja-JP"/>
          </w:rPr>
          <w:t xml:space="preserve"> </w:t>
        </w:r>
        <w:r w:rsidR="003A2D65" w:rsidRPr="005C624F">
          <w:rPr>
            <w:rFonts w:eastAsia="Yu Mincho"/>
          </w:rPr>
          <w:t>controlled</w:t>
        </w:r>
      </w:ins>
      <w:ins w:id="88" w:author="Huawei,HiSilicon Post118-bis," w:date="2022-05-23T14:07:00Z">
        <w:r w:rsidR="00D96451">
          <w:rPr>
            <w:lang w:eastAsia="ja-JP"/>
          </w:rPr>
          <w:t xml:space="preserve"> subgroup ID </w:t>
        </w:r>
        <w:commentRangeStart w:id="89"/>
        <w:commentRangeStart w:id="90"/>
        <w:commentRangeStart w:id="91"/>
        <w:r w:rsidR="00D96451">
          <w:rPr>
            <w:lang w:eastAsia="ja-JP"/>
          </w:rPr>
          <w:t>if there is a corresponding indication allocated in the PEI for the CN</w:t>
        </w:r>
      </w:ins>
      <w:ins w:id="92" w:author="Huawei,HiSilicon Post118-bis," w:date="2022-05-23T14:08:00Z">
        <w:r w:rsidR="00D96451">
          <w:rPr>
            <w:lang w:eastAsia="ja-JP"/>
          </w:rPr>
          <w:t xml:space="preserve"> controlled</w:t>
        </w:r>
      </w:ins>
      <w:ins w:id="93" w:author="Huawei,HiSilicon Post118-bis," w:date="2022-05-23T14:07:00Z">
        <w:r w:rsidR="00D96451">
          <w:rPr>
            <w:lang w:eastAsia="ja-JP"/>
          </w:rPr>
          <w:t xml:space="preserve"> subgroup</w:t>
        </w:r>
      </w:ins>
      <w:commentRangeEnd w:id="89"/>
      <w:r w:rsidR="00D56B6E">
        <w:rPr>
          <w:rStyle w:val="CommentReference"/>
        </w:rPr>
        <w:commentReference w:id="89"/>
      </w:r>
      <w:commentRangeEnd w:id="90"/>
      <w:commentRangeEnd w:id="91"/>
      <w:r w:rsidR="002F17C4">
        <w:rPr>
          <w:rStyle w:val="CommentReference"/>
        </w:rPr>
        <w:commentReference w:id="90"/>
      </w:r>
      <w:r w:rsidR="00C70FFD">
        <w:rPr>
          <w:rStyle w:val="CommentReference"/>
        </w:rPr>
        <w:commentReference w:id="91"/>
      </w:r>
      <w:ins w:id="94" w:author="Huawei,HiSilicon Post118-bis," w:date="2022-05-23T14:07:00Z">
        <w:r w:rsidR="00D96451">
          <w:rPr>
            <w:lang w:eastAsia="ja-JP"/>
          </w:rPr>
          <w:t xml:space="preserve">; otherwise, it </w:t>
        </w:r>
      </w:ins>
      <w:r w:rsidRPr="005C624F">
        <w:t>derive</w:t>
      </w:r>
      <w:ins w:id="95" w:author="Huawei,HiSilicon Post118-bis," w:date="2022-05-23T14:10:00Z">
        <w:r w:rsidR="003A2D65">
          <w:t>s</w:t>
        </w:r>
      </w:ins>
      <w:r w:rsidRPr="005C624F">
        <w:t xml:space="preserve"> UE</w:t>
      </w:r>
      <w:ins w:id="96" w:author="Huawei" w:date="2022-04-19T22:20:00Z">
        <w:r>
          <w:t xml:space="preserve"> </w:t>
        </w:r>
      </w:ins>
      <w:r w:rsidRPr="005C624F">
        <w:t>ID</w:t>
      </w:r>
      <w:del w:id="97" w:author="Huawei" w:date="2022-04-19T22:20:00Z">
        <w:r w:rsidRPr="005C624F" w:rsidDel="00C366A1">
          <w:delText>-</w:delText>
        </w:r>
      </w:del>
      <w:ins w:id="98" w:author="Huawei" w:date="2022-04-19T22:20:00Z">
        <w:r>
          <w:t xml:space="preserve"> </w:t>
        </w:r>
      </w:ins>
      <w:r w:rsidRPr="005C624F">
        <w:t>based subgroup ID</w:t>
      </w:r>
      <w:ins w:id="99" w:author="Huawei,HiSilicon Post118-bis," w:date="2022-05-23T14:10:00Z">
        <w:r w:rsidR="003A2D65">
          <w:t xml:space="preserve"> if the </w:t>
        </w:r>
      </w:ins>
      <w:del w:id="100" w:author="Huawei,HiSilicon Post118-bis," w:date="2022-05-23T14:10:00Z">
        <w:r w:rsidRPr="005C624F" w:rsidDel="003A2D65">
          <w:delText xml:space="preserve"> in a </w:delText>
        </w:r>
      </w:del>
      <w:r w:rsidRPr="005C624F">
        <w:t>cell support</w:t>
      </w:r>
      <w:ins w:id="101" w:author="Huawei,HiSilicon Post118-bis," w:date="2022-05-23T14:11:00Z">
        <w:r w:rsidR="003A2D65">
          <w:t>s</w:t>
        </w:r>
      </w:ins>
      <w:del w:id="102" w:author="Huawei,HiSilicon Post118-bis," w:date="2022-05-23T14:11:00Z">
        <w:r w:rsidRPr="005C624F" w:rsidDel="003A2D65">
          <w:delText>ing</w:delText>
        </w:r>
      </w:del>
      <w:r w:rsidRPr="005C624F">
        <w:t xml:space="preserve"> </w:t>
      </w:r>
      <w:commentRangeStart w:id="103"/>
      <w:commentRangeStart w:id="104"/>
      <w:r w:rsidRPr="005C624F">
        <w:t xml:space="preserve">only </w:t>
      </w:r>
      <w:commentRangeEnd w:id="103"/>
      <w:r w:rsidR="00D56B6E">
        <w:rPr>
          <w:rStyle w:val="CommentReference"/>
        </w:rPr>
        <w:commentReference w:id="103"/>
      </w:r>
      <w:commentRangeEnd w:id="104"/>
      <w:r w:rsidR="00110959">
        <w:rPr>
          <w:rStyle w:val="CommentReference"/>
        </w:rPr>
        <w:commentReference w:id="104"/>
      </w:r>
      <w:r w:rsidRPr="005C624F">
        <w:t>UE</w:t>
      </w:r>
      <w:ins w:id="105" w:author="Huawei" w:date="2022-04-19T22:20:00Z">
        <w:r>
          <w:t xml:space="preserve"> </w:t>
        </w:r>
      </w:ins>
      <w:r w:rsidRPr="005C624F">
        <w:t>ID</w:t>
      </w:r>
      <w:ins w:id="106" w:author="Huawei" w:date="2022-04-19T22:21:00Z">
        <w:r>
          <w:t xml:space="preserve"> </w:t>
        </w:r>
      </w:ins>
      <w:del w:id="107"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8" w:author="Huawei" w:date="2022-04-19T22:22:00Z">
        <w:r>
          <w:t xml:space="preserve"> </w:t>
        </w:r>
      </w:ins>
      <w:r w:rsidRPr="005C624F">
        <w:t>ID</w:t>
      </w:r>
      <w:del w:id="109" w:author="Huawei" w:date="2022-04-19T22:22:00Z">
        <w:r w:rsidRPr="005C624F" w:rsidDel="00C366A1">
          <w:delText>-</w:delText>
        </w:r>
      </w:del>
      <w:ins w:id="110"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commentRangeStart w:id="111"/>
      <w:r w:rsidRPr="005C624F">
        <w:t>-</w:t>
      </w:r>
      <w:r w:rsidRPr="005C624F">
        <w:tab/>
      </w:r>
      <w:commentRangeStart w:id="112"/>
      <w:r w:rsidRPr="005C624F">
        <w:t xml:space="preserve">PEI monitoring can be limited via system information to the cell </w:t>
      </w:r>
      <w:commentRangeStart w:id="113"/>
      <w:r w:rsidRPr="005C624F">
        <w:t>in which its last connection was released</w:t>
      </w:r>
      <w:commentRangeEnd w:id="113"/>
      <w:r w:rsidR="004633D2">
        <w:rPr>
          <w:rStyle w:val="CommentReference"/>
        </w:rPr>
        <w:commentReference w:id="113"/>
      </w:r>
      <w:r w:rsidRPr="005C624F">
        <w:t>;</w:t>
      </w:r>
      <w:commentRangeEnd w:id="112"/>
      <w:r w:rsidR="001563C8">
        <w:rPr>
          <w:rStyle w:val="CommentReference"/>
        </w:rPr>
        <w:commentReference w:id="112"/>
      </w:r>
      <w:commentRangeEnd w:id="111"/>
      <w:r w:rsidR="00887A66">
        <w:rPr>
          <w:rStyle w:val="CommentReference"/>
        </w:rPr>
        <w:commentReference w:id="111"/>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14"/>
      <w:r w:rsidRPr="005C624F">
        <w:rPr>
          <w:b/>
        </w:rPr>
        <w:lastRenderedPageBreak/>
        <w:t>CN controlled subgrouping</w:t>
      </w:r>
      <w:commentRangeEnd w:id="114"/>
      <w:r w:rsidR="004540CD">
        <w:rPr>
          <w:rStyle w:val="CommentReference"/>
        </w:rPr>
        <w:commentReference w:id="114"/>
      </w:r>
      <w:r w:rsidRPr="005C624F">
        <w:rPr>
          <w:b/>
        </w:rPr>
        <w:t xml:space="preserve">: </w:t>
      </w:r>
      <w:ins w:id="115" w:author="Huawei,HiSilicon Post118-bis," w:date="2022-05-23T14:13:00Z">
        <w:r w:rsidR="003A2D65">
          <w:t xml:space="preserve">For </w:t>
        </w:r>
      </w:ins>
      <w:ins w:id="116"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17" w:author="Huawei,HiSilicon Post118-bis," w:date="2022-05-23T14:15:00Z">
        <w:r w:rsidR="003A2D65">
          <w:t xml:space="preserve">which </w:t>
        </w:r>
      </w:ins>
      <w:r w:rsidRPr="005C624F">
        <w:t>can be configured</w:t>
      </w:r>
      <w:del w:id="118" w:author="Huawei,HiSilicon Post118-bis," w:date="2022-05-23T14:15:00Z">
        <w:r w:rsidRPr="005C624F" w:rsidDel="003A2D65">
          <w:delText xml:space="preserve"> up to 8,</w:delText>
        </w:r>
      </w:del>
      <w:r w:rsidRPr="005C624F">
        <w:t xml:space="preserve"> </w:t>
      </w:r>
      <w:commentRangeStart w:id="119"/>
      <w:r w:rsidRPr="005C624F">
        <w:t>e.g. by OAM</w:t>
      </w:r>
      <w:ins w:id="120" w:author="Huawei,HiSilicon Post118-bis," w:date="2022-05-23T14:16:00Z">
        <w:r w:rsidR="003A2D65">
          <w:t xml:space="preserve"> </w:t>
        </w:r>
      </w:ins>
      <w:commentRangeEnd w:id="119"/>
      <w:r w:rsidR="008B42F9">
        <w:rPr>
          <w:rStyle w:val="CommentReference"/>
        </w:rPr>
        <w:commentReference w:id="119"/>
      </w:r>
      <w:ins w:id="121" w:author="Huawei,HiSilicon Post118-bis," w:date="2022-05-23T14:16:00Z">
        <w:r w:rsidR="003A2D65">
          <w:t xml:space="preserve">is </w:t>
        </w:r>
        <w:commentRangeStart w:id="122"/>
        <w:r w:rsidR="003A2D65">
          <w:t>upto</w:t>
        </w:r>
      </w:ins>
      <w:commentRangeEnd w:id="122"/>
      <w:r w:rsidR="00C70FFD">
        <w:rPr>
          <w:rStyle w:val="CommentReference"/>
        </w:rPr>
        <w:commentReference w:id="122"/>
      </w:r>
      <w:ins w:id="123"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6pt;height:210.35pt;mso-width-percent:0;mso-height-percent:0;mso-width-percent:0;mso-height-percent:0" o:ole="">
            <v:imagedata r:id="rId22" o:title=""/>
          </v:shape>
          <o:OLEObject Type="Embed" ProgID="Mscgen.Chart" ShapeID="_x0000_i1025" DrawAspect="Content" ObjectID="_1715056773" r:id="rId23"/>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gNB about the </w:t>
      </w:r>
      <w:ins w:id="124"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commentRangeStart w:id="125"/>
      <w:r w:rsidRPr="005C624F">
        <w:rPr>
          <w:rFonts w:eastAsia="Yu Mincho"/>
        </w:rPr>
        <w:t>6.</w:t>
      </w:r>
      <w:r w:rsidRPr="005C624F">
        <w:rPr>
          <w:rFonts w:eastAsia="Yu Mincho"/>
        </w:rPr>
        <w:tab/>
        <w:t xml:space="preserve">Before the UE is paged in the PO, the gNB transmits the associated PEI and indicates the </w:t>
      </w:r>
      <w:ins w:id="126"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27" w:author="Huawei,HiSilicon Post118-bis," w:date="2022-05-23T14:19:00Z">
        <w:r w:rsidRPr="005C624F" w:rsidDel="00E67938">
          <w:rPr>
            <w:rFonts w:eastAsia="Yu Mincho"/>
          </w:rPr>
          <w:delText>(</w:delText>
        </w:r>
      </w:del>
      <w:del w:id="128" w:author="Huawei,HiSilicon Post118-bis," w:date="2022-05-23T14:20:00Z">
        <w:r w:rsidRPr="005C624F" w:rsidDel="00E67938">
          <w:rPr>
            <w:rFonts w:eastAsia="Yu Mincho"/>
          </w:rPr>
          <w:delText>s)</w:delText>
        </w:r>
      </w:del>
      <w:r w:rsidRPr="005C624F">
        <w:rPr>
          <w:rFonts w:eastAsia="Yu Mincho"/>
        </w:rPr>
        <w:t xml:space="preserve"> of the UE</w:t>
      </w:r>
      <w:del w:id="129" w:author="Huawei,HiSilicon Post118-bis," w:date="2022-05-23T14:20:00Z">
        <w:r w:rsidRPr="005C624F" w:rsidDel="00E67938">
          <w:rPr>
            <w:rFonts w:eastAsia="Yu Mincho"/>
          </w:rPr>
          <w:delText>(s)</w:delText>
        </w:r>
      </w:del>
      <w:r w:rsidRPr="005C624F">
        <w:rPr>
          <w:rFonts w:eastAsia="Yu Mincho"/>
        </w:rPr>
        <w:t xml:space="preserve"> that is </w:t>
      </w:r>
      <w:ins w:id="130" w:author="Huawei,HiSilicon Post118-bis," w:date="2022-05-23T14:20:00Z">
        <w:r w:rsidR="00E67938">
          <w:rPr>
            <w:rFonts w:eastAsia="Yu Mincho"/>
          </w:rPr>
          <w:t xml:space="preserve">to be </w:t>
        </w:r>
      </w:ins>
      <w:r w:rsidRPr="005C624F">
        <w:rPr>
          <w:rFonts w:eastAsia="Yu Mincho"/>
        </w:rPr>
        <w:t>paged in the PEI</w:t>
      </w:r>
      <w:del w:id="131"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commentRangeEnd w:id="125"/>
      <w:r w:rsidR="00830D1B">
        <w:rPr>
          <w:rStyle w:val="CommentReference"/>
        </w:rPr>
        <w:commentReference w:id="125"/>
      </w:r>
    </w:p>
    <w:p w14:paraId="0D0A5FB5" w14:textId="1EB433B7" w:rsidR="00C366A1" w:rsidRPr="005C624F" w:rsidRDefault="00C366A1" w:rsidP="00C366A1">
      <w:pPr>
        <w:ind w:leftChars="100" w:left="200"/>
      </w:pPr>
      <w:r w:rsidRPr="005C624F">
        <w:rPr>
          <w:b/>
        </w:rPr>
        <w:t xml:space="preserve">UE ID based subgrouping: </w:t>
      </w:r>
      <w:ins w:id="132" w:author="Huawei,HiSilicon Post118-bis," w:date="2022-05-23T14:21:00Z">
        <w:r w:rsidR="00E67938">
          <w:t xml:space="preserve">For </w:t>
        </w:r>
        <w:r w:rsidR="00E67938" w:rsidRPr="00E67938">
          <w:t>UE ID based subgrouping</w:t>
        </w:r>
        <w:r w:rsidR="00E67938">
          <w:t xml:space="preserve">, </w:t>
        </w:r>
      </w:ins>
      <w:ins w:id="133" w:author="Huawei,HiSilicon Post118-bis," w:date="2022-05-23T14:22:00Z">
        <w:r w:rsidR="00E67938">
          <w:t xml:space="preserve">the </w:t>
        </w:r>
      </w:ins>
      <w:r w:rsidRPr="005C624F">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commentRangeStart w:id="134"/>
    <w:p w14:paraId="620664EA" w14:textId="77777777" w:rsidR="00C366A1" w:rsidRPr="005C624F" w:rsidRDefault="00D5732D" w:rsidP="00C366A1">
      <w:pPr>
        <w:pStyle w:val="TH"/>
      </w:pPr>
      <w:r w:rsidRPr="005C624F">
        <w:rPr>
          <w:rFonts w:eastAsia="Yu Mincho"/>
          <w:noProof/>
        </w:rPr>
        <w:object w:dxaOrig="8955" w:dyaOrig="3285" w14:anchorId="66440DB6">
          <v:shape id="_x0000_i1026" type="#_x0000_t75" alt="" style="width:448.3pt;height:160.3pt;mso-width-percent:0;mso-height-percent:0;mso-width-percent:0;mso-height-percent:0" o:ole="">
            <v:imagedata r:id="rId24" o:title=""/>
          </v:shape>
          <o:OLEObject Type="Embed" ProgID="Mscgen.Chart" ShapeID="_x0000_i1026" DrawAspect="Content" ObjectID="_1715056774" r:id="rId25"/>
        </w:object>
      </w:r>
      <w:commentRangeEnd w:id="134"/>
      <w:r w:rsidR="00C752DB">
        <w:rPr>
          <w:rStyle w:val="CommentReference"/>
          <w:rFonts w:ascii="Times New Roman" w:hAnsi="Times New Roman"/>
          <w:b w:val="0"/>
        </w:rPr>
        <w:commentReference w:id="134"/>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35" w:author="Huawei,HiSilicon Post118-bis," w:date="2022-05-23T14:28:00Z">
        <w:r w:rsidR="00E67938">
          <w:rPr>
            <w:lang w:eastAsia="ja-JP"/>
          </w:rPr>
          <w:t xml:space="preserve">PEI capabable </w:t>
        </w:r>
      </w:ins>
      <w:r w:rsidRPr="005C624F">
        <w:t xml:space="preserve">UE is received from the CN </w:t>
      </w:r>
      <w:del w:id="136" w:author="Huawei,HiSilicon Post118-bis," w:date="2022-05-23T14:29:00Z">
        <w:r w:rsidRPr="005C624F" w:rsidDel="00806137">
          <w:delText>to</w:delText>
        </w:r>
      </w:del>
      <w:ins w:id="137" w:author="Huawei,HiSilicon Post118-bis," w:date="2022-05-23T14:29:00Z">
        <w:r w:rsidR="00806137">
          <w:t>at</w:t>
        </w:r>
      </w:ins>
      <w:r w:rsidRPr="005C624F">
        <w:t xml:space="preserve"> the gNB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38"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39" w:author="Huawei,HiSilicon Post118-bis," w:date="2022-05-23T14:31:00Z">
        <w:r w:rsidRPr="005C624F" w:rsidDel="00806137">
          <w:rPr>
            <w:rFonts w:eastAsia="Yu Mincho"/>
          </w:rPr>
          <w:delText>(s)</w:delText>
        </w:r>
      </w:del>
      <w:r w:rsidRPr="005C624F">
        <w:rPr>
          <w:rFonts w:eastAsia="Yu Mincho"/>
        </w:rPr>
        <w:t xml:space="preserve"> </w:t>
      </w:r>
      <w:ins w:id="140"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141"/>
      <w:del w:id="142" w:author="Huawei,HiSilicon Post118-bis," w:date="2022-05-23T14:32:00Z">
        <w:r w:rsidRPr="005C624F" w:rsidDel="00806137">
          <w:rPr>
            <w:rFonts w:eastAsia="Yu Mincho"/>
          </w:rPr>
          <w:delText>of the UE</w:delText>
        </w:r>
      </w:del>
      <w:commentRangeEnd w:id="141"/>
      <w:r w:rsidR="000F52D6">
        <w:rPr>
          <w:rStyle w:val="CommentReference"/>
        </w:rPr>
        <w:commentReference w:id="141"/>
      </w:r>
      <w:del w:id="143" w:author="Huawei,HiSilicon Post118-bis," w:date="2022-05-23T14:31:00Z">
        <w:r w:rsidRPr="005C624F" w:rsidDel="00806137">
          <w:rPr>
            <w:rFonts w:eastAsia="Yu Mincho"/>
          </w:rPr>
          <w:delText>(s)</w:delText>
        </w:r>
      </w:del>
      <w:del w:id="144"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commentRangeStart w:id="145"/>
      <w:commentRangeStart w:id="146"/>
      <w:r w:rsidRPr="005C624F">
        <w:rPr>
          <w:rFonts w:eastAsia="Yu Mincho"/>
        </w:rPr>
        <w:t>if supported by the UE</w:t>
      </w:r>
      <w:commentRangeEnd w:id="145"/>
      <w:r w:rsidR="000F52D6">
        <w:rPr>
          <w:rStyle w:val="CommentReference"/>
        </w:rPr>
        <w:commentReference w:id="145"/>
      </w:r>
      <w:commentRangeEnd w:id="146"/>
      <w:r w:rsidR="00144D17">
        <w:rPr>
          <w:rStyle w:val="CommentReference"/>
        </w:rPr>
        <w:commentReference w:id="146"/>
      </w:r>
      <w:del w:id="147" w:author="Huawei,HiSilicon Post118-bis," w:date="2022-05-23T14:34:00Z">
        <w:r w:rsidRPr="005C624F" w:rsidDel="00806137">
          <w:rPr>
            <w:rFonts w:eastAsia="Yu Mincho"/>
          </w:rPr>
          <w:delText>(s)</w:delText>
        </w:r>
      </w:del>
      <w:r w:rsidRPr="005C624F">
        <w:rPr>
          <w:rFonts w:eastAsia="SimSun"/>
          <w:lang w:eastAsia="en-GB"/>
        </w:rPr>
        <w:t>.</w:t>
      </w:r>
    </w:p>
    <w:bookmarkEnd w:id="9"/>
    <w:bookmarkEnd w:id="10"/>
    <w:bookmarkEnd w:id="11"/>
    <w:bookmarkEnd w:id="12"/>
    <w:bookmarkEnd w:id="13"/>
    <w:bookmarkEnd w:id="14"/>
    <w:bookmarkEnd w:id="15"/>
    <w:bookmarkEnd w:id="50"/>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48" w:name="_Toc46502054"/>
      <w:bookmarkStart w:id="149" w:name="_Toc51971402"/>
      <w:bookmarkStart w:id="150" w:name="_Toc52551385"/>
      <w:bookmarkStart w:id="151" w:name="_Toc100782069"/>
      <w:r w:rsidRPr="005C624F">
        <w:t>11</w:t>
      </w:r>
      <w:r w:rsidRPr="005C624F">
        <w:tab/>
        <w:t>UE Power Saving</w:t>
      </w:r>
      <w:bookmarkEnd w:id="148"/>
      <w:bookmarkEnd w:id="149"/>
      <w:bookmarkEnd w:id="150"/>
      <w:bookmarkEnd w:id="151"/>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7" type="#_x0000_t75" alt="" style="width:383.15pt;height:107.7pt;mso-width-percent:0;mso-height-percent:0;mso-width-percent:0;mso-height-percent:0" o:ole="">
            <v:imagedata r:id="rId26" o:title=""/>
          </v:shape>
          <o:OLEObject Type="Embed" ProgID="Visio.Drawing.11" ShapeID="_x0000_i1027" DrawAspect="Content" ObjectID="_1715056775" r:id="rId27"/>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52" w:author="Huawei,HiSilicon Post118-bis," w:date="2022-05-23T14:37:00Z"/>
          <w:lang w:eastAsia="zh-CN"/>
        </w:rPr>
      </w:pPr>
      <w:r w:rsidRPr="005C624F">
        <w:t xml:space="preserve">UE power saving in RRC_IDLE/RRC_INACTIVE may be enabled by </w:t>
      </w:r>
      <w:del w:id="153" w:author="Huawei,HiSilicon Post118-bis," w:date="2022-05-23T14:38:00Z">
        <w:r w:rsidRPr="005C624F" w:rsidDel="00806137">
          <w:delText xml:space="preserve">using RRC_CONNECTED state </w:delText>
        </w:r>
      </w:del>
      <w:ins w:id="154" w:author="Huawei,HiSilicon Post118-bis," w:date="2022-05-23T14:38:00Z">
        <w:r w:rsidR="00806137">
          <w:rPr>
            <w:lang w:eastAsia="ja-JP"/>
          </w:rPr>
          <w:t>providing</w:t>
        </w:r>
        <w:r w:rsidR="00806137" w:rsidRPr="005C624F">
          <w:t xml:space="preserve"> </w:t>
        </w:r>
      </w:ins>
      <w:commentRangeStart w:id="155"/>
      <w:commentRangeStart w:id="156"/>
      <w:commentRangeStart w:id="157"/>
      <w:r w:rsidRPr="005C624F">
        <w:t>TRS</w:t>
      </w:r>
      <w:ins w:id="158" w:author="Huawei,HiSilicon Post118-bis," w:date="2022-05-23T14:39:00Z">
        <w:r w:rsidR="00DF3B64">
          <w:t xml:space="preserve"> </w:t>
        </w:r>
        <w:r w:rsidR="00DF3B64">
          <w:rPr>
            <w:lang w:eastAsia="ja-JP"/>
          </w:rPr>
          <w:t>with CSI-RS</w:t>
        </w:r>
      </w:ins>
      <w:commentRangeEnd w:id="155"/>
      <w:r w:rsidR="00E66801">
        <w:rPr>
          <w:rStyle w:val="CommentReference"/>
        </w:rPr>
        <w:commentReference w:id="155"/>
      </w:r>
      <w:commentRangeEnd w:id="156"/>
      <w:r w:rsidR="00514380">
        <w:rPr>
          <w:rStyle w:val="CommentReference"/>
        </w:rPr>
        <w:commentReference w:id="156"/>
      </w:r>
      <w:ins w:id="159"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commentRangeEnd w:id="157"/>
      <w:r w:rsidR="000032C4">
        <w:rPr>
          <w:rStyle w:val="CommentReference"/>
        </w:rPr>
        <w:commentReference w:id="157"/>
      </w:r>
      <w:r w:rsidRPr="005C624F">
        <w:t>.  The</w:t>
      </w:r>
      <w:del w:id="160" w:author="Huawei,HiSilicon Post118-bis," w:date="2022-05-23T14:39:00Z">
        <w:r w:rsidRPr="005C624F" w:rsidDel="00DF3B64">
          <w:delText>se</w:delText>
        </w:r>
      </w:del>
      <w:r w:rsidRPr="005C624F">
        <w:t xml:space="preserve"> TRS</w:t>
      </w:r>
      <w:del w:id="161" w:author="Huawei,HiSilicon Post118-bis," w:date="2022-05-23T14:39:00Z">
        <w:r w:rsidRPr="005C624F" w:rsidDel="00DF3B64">
          <w:delText>s</w:delText>
        </w:r>
      </w:del>
      <w:r w:rsidRPr="005C624F">
        <w:t xml:space="preserve"> </w:t>
      </w:r>
      <w:ins w:id="162"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63" w:author="Huawei,HiSilicon Post118-bis," w:date="2022-05-23T14:40:00Z">
        <w:r w:rsidRPr="005C624F" w:rsidDel="00DF3B64">
          <w:delText xml:space="preserve">allow </w:delText>
        </w:r>
      </w:del>
      <w:ins w:id="164" w:author="Huawei,HiSilicon Post118-bis," w:date="2022-05-23T14:40:00Z">
        <w:r w:rsidR="00DF3B64">
          <w:rPr>
            <w:lang w:eastAsia="ja-JP"/>
          </w:rPr>
          <w:t xml:space="preserve">be used by the </w:t>
        </w:r>
      </w:ins>
      <w:r w:rsidRPr="005C624F">
        <w:t xml:space="preserve">UEs in RRC_IDLE/RRC_INACTIVE </w:t>
      </w:r>
      <w:commentRangeStart w:id="165"/>
      <w:ins w:id="166" w:author="Huawei,HiSilicon Post118-bis," w:date="2022-05-23T14:41:00Z">
        <w:r w:rsidR="00DF3B64">
          <w:rPr>
            <w:lang w:eastAsia="ja-JP"/>
          </w:rPr>
          <w:t>for time and frequency tracking of the serving cell</w:t>
        </w:r>
      </w:ins>
      <w:commentRangeEnd w:id="165"/>
      <w:r w:rsidR="006D1865">
        <w:rPr>
          <w:rStyle w:val="CommentReference"/>
        </w:rPr>
        <w:commentReference w:id="165"/>
      </w:r>
      <w:ins w:id="167" w:author="Huawei,HiSilicon Post118-bis," w:date="2022-05-23T14:44:00Z">
        <w:r w:rsidR="00DF3B64">
          <w:rPr>
            <w:lang w:eastAsia="ja-JP"/>
          </w:rPr>
          <w:t>, which</w:t>
        </w:r>
      </w:ins>
      <w:ins w:id="168" w:author="Huawei,HiSilicon Post118-bis," w:date="2022-05-23T14:41:00Z">
        <w:r w:rsidR="00DF3B64" w:rsidRPr="005C624F">
          <w:t xml:space="preserve"> </w:t>
        </w:r>
        <w:r w:rsidR="00DF3B64">
          <w:t>may allow t</w:t>
        </w:r>
      </w:ins>
      <w:ins w:id="169" w:author="Huawei,HiSilicon Post118-bis," w:date="2022-05-23T14:42:00Z">
        <w:r w:rsidR="00DF3B64">
          <w:t xml:space="preserve">he UE </w:t>
        </w:r>
      </w:ins>
      <w:r w:rsidRPr="005C624F">
        <w:t xml:space="preserve">to sleep longer before waking-up for its paging occasion. The TRS </w:t>
      </w:r>
      <w:ins w:id="170"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71" w:author="Huawei,HiSilicon Post118-bis," w:date="2022-05-23T14:43:00Z">
        <w:r w:rsidR="00DF3B64">
          <w:t xml:space="preserve"> </w:t>
        </w:r>
        <w:r w:rsidR="00DF3B64">
          <w:rPr>
            <w:lang w:eastAsia="ja-JP"/>
          </w:rPr>
          <w:t>in the TRS occasions</w:t>
        </w:r>
      </w:ins>
      <w:del w:id="172" w:author="Huawei,HiSilicon Post118-bis," w:date="2022-05-23T14:43:00Z">
        <w:r w:rsidRPr="005C624F" w:rsidDel="00DF3B64">
          <w:delText xml:space="preserve"> configured in SIB17</w:delText>
        </w:r>
      </w:del>
      <w:r w:rsidRPr="005C624F">
        <w:t xml:space="preserve"> is indicated by L1 </w:t>
      </w:r>
      <w:del w:id="173" w:author="Huawei,HiSilicon Post118-bis," w:date="2022-05-23T14:43:00Z">
        <w:r w:rsidRPr="005C624F" w:rsidDel="00DF3B64">
          <w:delText xml:space="preserve">based TRS </w:delText>
        </w:r>
      </w:del>
      <w:r w:rsidRPr="005C624F">
        <w:t>availability indication.</w:t>
      </w:r>
      <w:commentRangeStart w:id="174"/>
      <w:r w:rsidRPr="005C624F">
        <w:t xml:space="preserve"> </w:t>
      </w:r>
      <w:commentRangeEnd w:id="174"/>
      <w:r w:rsidR="00E253CD">
        <w:rPr>
          <w:rStyle w:val="CommentReference"/>
        </w:rPr>
        <w:commentReference w:id="174"/>
      </w:r>
      <w:ins w:id="175" w:author="Huawei" w:date="2022-04-19T22:42:00Z">
        <w:r w:rsidR="005944C3">
          <w:t xml:space="preserve">These </w:t>
        </w:r>
      </w:ins>
      <w:r w:rsidRPr="005C624F">
        <w:t>TRS</w:t>
      </w:r>
      <w:ins w:id="176" w:author="Huawei" w:date="2022-04-19T22:42:00Z">
        <w:r w:rsidR="005944C3">
          <w:t>s</w:t>
        </w:r>
      </w:ins>
      <w:r w:rsidRPr="005C624F">
        <w:t xml:space="preserve"> </w:t>
      </w:r>
      <w:r w:rsidRPr="005C624F">
        <w:rPr>
          <w:lang w:eastAsia="zh-CN"/>
        </w:rPr>
        <w:t>may also be used by the UEs configured with eDRX.</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77" w:author="Huawei" w:date="2022-04-19T22:45:00Z">
        <w:r w:rsidR="005944C3">
          <w:t xml:space="preserve">RRC </w:t>
        </w:r>
      </w:ins>
      <w:r w:rsidRPr="005C624F">
        <w:t>signalling.</w:t>
      </w:r>
    </w:p>
    <w:p w14:paraId="0EAD780A" w14:textId="45B131C2" w:rsidR="00207438" w:rsidRPr="005C624F" w:rsidRDefault="00207438" w:rsidP="00207438">
      <w:commentRangeStart w:id="178"/>
      <w:r w:rsidRPr="005C624F">
        <w:t xml:space="preserve">RLM and BFD relaxation may be enabled/disabled separately. Additionally, </w:t>
      </w:r>
      <w:r w:rsidRPr="005C624F">
        <w:rPr>
          <w:lang w:eastAsia="zh-CN"/>
        </w:rPr>
        <w:t>RLM relaxation may be enabled/disabled on per</w:t>
      </w:r>
      <w:del w:id="179" w:author="Huawei,HiSilicon Post118-bis," w:date="2022-05-23T23:01:00Z">
        <w:r w:rsidRPr="005C624F" w:rsidDel="001C5970">
          <w:rPr>
            <w:lang w:eastAsia="zh-CN"/>
          </w:rPr>
          <w:delText>-CG</w:delText>
        </w:r>
      </w:del>
      <w:r w:rsidR="001C5970" w:rsidRPr="001C5970">
        <w:rPr>
          <w:lang w:eastAsia="zh-CN"/>
        </w:rPr>
        <w:t xml:space="preserve"> </w:t>
      </w:r>
      <w:ins w:id="180"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commentRangeEnd w:id="178"/>
      <w:r w:rsidR="002D4EB0">
        <w:rPr>
          <w:rStyle w:val="CommentReference"/>
        </w:rPr>
        <w:commentReference w:id="178"/>
      </w:r>
    </w:p>
    <w:p w14:paraId="2FE2CF3B" w14:textId="77777777" w:rsidR="00207438" w:rsidRPr="005C624F" w:rsidRDefault="00207438" w:rsidP="00207438">
      <w:r w:rsidRPr="005C624F">
        <w:t xml:space="preserve">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t>
      </w:r>
      <w:commentRangeStart w:id="181"/>
      <w:r w:rsidRPr="005C624F">
        <w:t>while meeting the UE minimum requirements specified in TS 38.133 [13].</w:t>
      </w:r>
      <w:commentRangeEnd w:id="181"/>
      <w:r w:rsidR="007707AE">
        <w:rPr>
          <w:rStyle w:val="CommentReference"/>
        </w:rPr>
        <w:commentReference w:id="181"/>
      </w:r>
    </w:p>
    <w:p w14:paraId="2B34DBBB" w14:textId="7AD3A7BF" w:rsidR="00207438" w:rsidRDefault="00207438" w:rsidP="00207438">
      <w:r w:rsidRPr="005C624F">
        <w:t xml:space="preserve">UE power saving may also be achieved through PDCCH </w:t>
      </w:r>
      <w:ins w:id="182" w:author="Huawei,HiSilicon Post118-bis," w:date="2022-05-23T23:03:00Z">
        <w:r w:rsidR="00FD54D4">
          <w:rPr>
            <w:lang w:eastAsia="ja-JP"/>
          </w:rPr>
          <w:t>monitoring adaptation</w:t>
        </w:r>
        <w:r w:rsidR="00FD54D4" w:rsidRPr="004150EF">
          <w:rPr>
            <w:lang w:eastAsia="ja-JP"/>
          </w:rPr>
          <w:t xml:space="preserve"> </w:t>
        </w:r>
      </w:ins>
      <w:del w:id="183" w:author="Huawei,HiSilicon Post118-bis," w:date="2022-05-23T23:03:00Z">
        <w:r w:rsidRPr="005C624F" w:rsidDel="00FD54D4">
          <w:delText xml:space="preserve">skipping </w:delText>
        </w:r>
      </w:del>
      <w:r w:rsidRPr="005C624F">
        <w:t>mechanism</w:t>
      </w:r>
      <w:ins w:id="184" w:author="Huawei,HiSilicon Post118-bis," w:date="2022-05-23T23:04:00Z">
        <w:r w:rsidR="00FD54D4">
          <w:t>s</w:t>
        </w:r>
      </w:ins>
      <w:r w:rsidRPr="005C624F">
        <w:t xml:space="preserve"> when configured by the network</w:t>
      </w:r>
      <w:ins w:id="185"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86"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6801" w:rsidRDefault="00E66801">
      <w:pPr>
        <w:pStyle w:val="CommentText"/>
      </w:pPr>
      <w:r>
        <w:rPr>
          <w:rStyle w:val="CommentReference"/>
        </w:rPr>
        <w:annotationRef/>
      </w:r>
      <w:r>
        <w:t>Add: or not.</w:t>
      </w:r>
    </w:p>
    <w:p w14:paraId="72FD3421" w14:textId="77777777" w:rsidR="00E66801" w:rsidRDefault="00E66801">
      <w:pPr>
        <w:pStyle w:val="CommentText"/>
      </w:pPr>
    </w:p>
    <w:p w14:paraId="23DB0579" w14:textId="44C196F7" w:rsidR="00E66801" w:rsidRDefault="00E66801">
      <w:pPr>
        <w:pStyle w:val="CommentText"/>
      </w:pPr>
      <w:r>
        <w:t>Because UE is not only required to reporting when relaxation. When the status change, Ue still needs to report.</w:t>
      </w:r>
    </w:p>
  </w:comment>
  <w:comment w:id="39" w:author="Ericsson Martin" w:date="2022-05-26T06:38:00Z" w:initials="MVDZ">
    <w:p w14:paraId="28FD334F" w14:textId="33CED022" w:rsidR="00117316" w:rsidRDefault="00117316">
      <w:pPr>
        <w:pStyle w:val="CommentText"/>
      </w:pPr>
      <w:r>
        <w:rPr>
          <w:rStyle w:val="CommentReference"/>
        </w:rPr>
        <w:annotationRef/>
      </w:r>
      <w:r>
        <w:t>Is this not covered with "whether"?</w:t>
      </w:r>
    </w:p>
  </w:comment>
  <w:comment w:id="48" w:author="vivo-Chenli" w:date="2022-05-25T09:47:00Z" w:initials="v">
    <w:p w14:paraId="626835E2" w14:textId="2C2A0747" w:rsidR="0092662D" w:rsidRDefault="0092662D">
      <w:pPr>
        <w:pStyle w:val="CommentText"/>
      </w:pPr>
      <w:r>
        <w:rPr>
          <w:rStyle w:val="CommentReference"/>
        </w:rPr>
        <w:annotationRef/>
      </w:r>
      <w:r>
        <w:rPr>
          <w:lang w:eastAsia="zh-CN"/>
        </w:rPr>
        <w:t xml:space="preserve">Suggest to </w:t>
      </w:r>
      <w:r>
        <w:rPr>
          <w:rStyle w:val="CommentReference"/>
        </w:rPr>
        <w:annotationRef/>
      </w:r>
      <w:r>
        <w:rPr>
          <w:lang w:eastAsia="zh-CN"/>
        </w:rPr>
        <w:t>add “eDRX value”?</w:t>
      </w:r>
    </w:p>
  </w:comment>
  <w:comment w:id="52" w:author="Futurewei (Yunsong)" w:date="2022-05-26T08:49:00Z" w:initials="FW">
    <w:p w14:paraId="7985474A" w14:textId="04902569" w:rsidR="00BF08DD" w:rsidRDefault="00BF08DD">
      <w:pPr>
        <w:pStyle w:val="CommentText"/>
      </w:pPr>
      <w:r>
        <w:rPr>
          <w:rStyle w:val="CommentReference"/>
        </w:rPr>
        <w:annotationRef/>
      </w:r>
      <w:r>
        <w:t xml:space="preserve">The changes made in this bullet may be </w:t>
      </w:r>
      <w:r w:rsidR="00FB51A1">
        <w:t>un</w:t>
      </w:r>
      <w:r>
        <w:t>desirable</w:t>
      </w:r>
      <w:r w:rsidR="001D0B84">
        <w:t xml:space="preserve"> for the following reasons:</w:t>
      </w:r>
    </w:p>
    <w:p w14:paraId="063B4DCE" w14:textId="77777777" w:rsidR="001D0B84" w:rsidRDefault="001D0B84">
      <w:pPr>
        <w:pStyle w:val="CommentText"/>
      </w:pPr>
    </w:p>
    <w:p w14:paraId="4A3CCC9E" w14:textId="4597B903" w:rsidR="00BF08DD" w:rsidRDefault="00BF08DD">
      <w:pPr>
        <w:pStyle w:val="CommentText"/>
      </w:pPr>
      <w:r>
        <w:t xml:space="preserve">First, we lose the original meaning/intention for this bullet, which is to state that every subgroup is dedicated to one method or the other, but not </w:t>
      </w:r>
      <w:r w:rsidR="001D0B84">
        <w:t xml:space="preserve">to </w:t>
      </w:r>
      <w:r>
        <w:t xml:space="preserve">both </w:t>
      </w:r>
      <w:r w:rsidR="001D0B84">
        <w:t xml:space="preserve">methods </w:t>
      </w:r>
      <w:r>
        <w:t>at a same time</w:t>
      </w:r>
      <w:r w:rsidR="001D0B84">
        <w:t xml:space="preserve"> (i.e., no </w:t>
      </w:r>
      <w:r w:rsidR="00FB51A1">
        <w:t>subgroup-</w:t>
      </w:r>
      <w:r w:rsidR="001D0B84">
        <w:t>overlapping</w:t>
      </w:r>
      <w:r w:rsidR="00FB51A1">
        <w:t xml:space="preserve"> between the two methods</w:t>
      </w:r>
      <w:r w:rsidR="001D0B84">
        <w:t>)</w:t>
      </w:r>
      <w:r>
        <w:t>.</w:t>
      </w:r>
    </w:p>
    <w:p w14:paraId="12D8B887" w14:textId="77777777" w:rsidR="001D0B84" w:rsidRDefault="001D0B84">
      <w:pPr>
        <w:pStyle w:val="CommentText"/>
      </w:pPr>
    </w:p>
    <w:p w14:paraId="4FD2FAF1" w14:textId="04AE0A4C" w:rsidR="001D0B84" w:rsidRDefault="00BF08DD">
      <w:pPr>
        <w:pStyle w:val="CommentText"/>
      </w:pPr>
      <w:r>
        <w:t xml:space="preserve">Second, </w:t>
      </w:r>
      <w:r w:rsidR="001D0B84">
        <w:t xml:space="preserve">now </w:t>
      </w:r>
      <w:r>
        <w:t>the</w:t>
      </w:r>
      <w:r w:rsidR="001D0B84">
        <w:t>re are two ways to interpret the</w:t>
      </w:r>
      <w:r>
        <w:t xml:space="preserve"> </w:t>
      </w:r>
      <w:r w:rsidR="001D0B84">
        <w:t>revised</w:t>
      </w:r>
      <w:r>
        <w:t xml:space="preserve"> bullet</w:t>
      </w:r>
      <w:r w:rsidR="001D0B84">
        <w:t>:</w:t>
      </w:r>
    </w:p>
    <w:p w14:paraId="0B43A086" w14:textId="3F2A7A7C" w:rsidR="001D0B84" w:rsidRDefault="001D0B84">
      <w:pPr>
        <w:pStyle w:val="CommentText"/>
      </w:pPr>
      <w:r>
        <w:t>1. Subgrouping method used in a cell can be either CN controlled or UE ID based, but not both, which is against previous RAN2 agreement</w:t>
      </w:r>
      <w:r w:rsidR="00FB51A1">
        <w:t xml:space="preserve"> on allowing co-existence of the two methods in a cell</w:t>
      </w:r>
      <w:r w:rsidR="00311A14">
        <w:t xml:space="preserve"> (and the fourth bullet).</w:t>
      </w:r>
    </w:p>
    <w:p w14:paraId="49F52631" w14:textId="68B438B8" w:rsidR="00BF08DD" w:rsidRDefault="001D0B84">
      <w:pPr>
        <w:pStyle w:val="CommentText"/>
      </w:pPr>
      <w:r>
        <w:t xml:space="preserve">2. (determination of) subgrouping for a UE </w:t>
      </w:r>
      <w:r w:rsidR="00311A14">
        <w:t>is</w:t>
      </w:r>
      <w:r>
        <w:t xml:space="preserve"> either CN controlled or UE ID based. This is technicallt correct. But is</w:t>
      </w:r>
      <w:r w:rsidR="00FB51A1">
        <w:t>n’t</w:t>
      </w:r>
      <w:r>
        <w:t xml:space="preserve"> this obvious from the last bullet?</w:t>
      </w:r>
      <w:r w:rsidR="00FB51A1">
        <w:t xml:space="preserve"> Why do we repeat it here?</w:t>
      </w:r>
      <w:r>
        <w:t xml:space="preserve">  </w:t>
      </w:r>
    </w:p>
  </w:comment>
  <w:comment w:id="57" w:author="Futurewei (Yunsong)" w:date="2022-05-26T09:03:00Z" w:initials="FW">
    <w:p w14:paraId="71E26C6D" w14:textId="03AF0925" w:rsidR="00FB51A1" w:rsidRDefault="00FB51A1">
      <w:pPr>
        <w:pStyle w:val="CommentText"/>
      </w:pPr>
      <w:r>
        <w:rPr>
          <w:rStyle w:val="CommentReference"/>
        </w:rPr>
        <w:annotationRef/>
      </w:r>
      <w:r w:rsidR="002F17C4">
        <w:t>T</w:t>
      </w:r>
      <w:r>
        <w:t xml:space="preserve">he second bullet </w:t>
      </w:r>
      <w:r w:rsidR="002F17C4">
        <w:t>is one of the two scenaios for the “otherwise” in the second half</w:t>
      </w:r>
      <w:r>
        <w:t xml:space="preserve"> of the last bullet.</w:t>
      </w:r>
      <w:r w:rsidR="002F17C4">
        <w:t xml:space="preserve"> </w:t>
      </w:r>
      <w:r w:rsidR="00110959">
        <w:t>So, we have some repetition here. S</w:t>
      </w:r>
      <w:r w:rsidR="002F17C4">
        <w:t>uggest that we merge the second bullet and the last bullet</w:t>
      </w:r>
      <w:r w:rsidR="00BA4B1F">
        <w:t xml:space="preserve"> into a new second bullet as follows:</w:t>
      </w:r>
    </w:p>
    <w:p w14:paraId="7553957B" w14:textId="77777777" w:rsidR="00BA4B1F" w:rsidRDefault="00BA4B1F">
      <w:pPr>
        <w:pStyle w:val="CommentText"/>
      </w:pPr>
    </w:p>
    <w:p w14:paraId="0FFD2CDB" w14:textId="633B82C6" w:rsidR="00BA4B1F" w:rsidRDefault="00BA4B1F"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rsidR="00C8170C">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otherwise, if the cell doesn’t support CN controlled subgrouping or if CN controlled subgroup ID is not provided from AMF, the UE</w:t>
      </w:r>
      <w:r w:rsidR="00C8170C">
        <w:rPr>
          <w:lang w:eastAsia="ja-JP"/>
        </w:rPr>
        <w:t xml:space="preserve"> </w:t>
      </w:r>
      <w:r w:rsidRPr="005C624F">
        <w:t>derive</w:t>
      </w:r>
      <w:r w:rsidR="00C8170C">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70" w:author="vivo-Chenli" w:date="2022-05-25T09:57:00Z" w:initials="v">
    <w:p w14:paraId="61DF25A3" w14:textId="45E5F938" w:rsidR="00F71FA6" w:rsidRDefault="00F71FA6">
      <w:pPr>
        <w:pStyle w:val="CommentText"/>
      </w:pPr>
      <w:r>
        <w:rPr>
          <w:rStyle w:val="CommentReference"/>
        </w:rPr>
        <w:annotationRef/>
      </w:r>
      <w:r>
        <w:rPr>
          <w:rFonts w:hint="eastAsia"/>
          <w:lang w:eastAsia="zh-CN"/>
        </w:rPr>
        <w:t>Do</w:t>
      </w:r>
      <w:r>
        <w:rPr>
          <w:lang w:eastAsia="zh-CN"/>
        </w:rPr>
        <w:t xml:space="preserve"> we need to be more specific, e.g. change it to “gNB” or “a cell”?</w:t>
      </w:r>
    </w:p>
  </w:comment>
  <w:comment w:id="71" w:author="vivo-Chenli" w:date="2022-05-25T09:57:00Z" w:initials="v">
    <w:p w14:paraId="2296A64C" w14:textId="0671586C" w:rsidR="00F71FA6" w:rsidRDefault="00F71FA6">
      <w:pPr>
        <w:pStyle w:val="CommentText"/>
        <w:rPr>
          <w:lang w:eastAsia="zh-CN"/>
        </w:rPr>
      </w:pPr>
      <w:r>
        <w:rPr>
          <w:rStyle w:val="CommentReference"/>
        </w:rPr>
        <w:annotationRef/>
      </w:r>
      <w:r>
        <w:rPr>
          <w:lang w:eastAsia="zh-CN"/>
        </w:rPr>
        <w:t>Better to change it to “is derived from system information”</w:t>
      </w:r>
    </w:p>
  </w:comment>
  <w:comment w:id="76" w:author="vivo-Chenli" w:date="2022-05-25T09:58:00Z" w:initials="v">
    <w:p w14:paraId="4559C9B4" w14:textId="78C6FFC4" w:rsidR="00F71FA6" w:rsidRDefault="00F71FA6">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3" w:author="vivo-Chenli" w:date="2022-05-25T10:04:00Z" w:initials="v">
    <w:p w14:paraId="2B3F7CC9" w14:textId="27F3D6A4" w:rsidR="00350C97" w:rsidRDefault="00350C97">
      <w:pPr>
        <w:pStyle w:val="CommentText"/>
      </w:pPr>
      <w:r>
        <w:rPr>
          <w:rStyle w:val="CommentReference"/>
        </w:rPr>
        <w:annotationRef/>
      </w:r>
      <w:r>
        <w:rPr>
          <w:lang w:eastAsia="zh-CN"/>
        </w:rPr>
        <w:t>Suggest to change it to “configured with”</w:t>
      </w:r>
    </w:p>
  </w:comment>
  <w:comment w:id="89" w:author="vivo-Chenli" w:date="2022-05-25T10:06:00Z" w:initials="v">
    <w:p w14:paraId="1EB974E2" w14:textId="2A32DDBF" w:rsidR="00D56B6E" w:rsidRDefault="00D56B6E">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90" w:author="Futurewei (Yunsong)" w:date="2022-05-26T09:08:00Z" w:initials="FW">
    <w:p w14:paraId="56241A2A" w14:textId="77777777" w:rsidR="00110959" w:rsidRDefault="002F17C4">
      <w:pPr>
        <w:pStyle w:val="CommentText"/>
      </w:pPr>
      <w:r>
        <w:rPr>
          <w:rStyle w:val="CommentReference"/>
        </w:rPr>
        <w:annotationRef/>
      </w:r>
      <w:r>
        <w:t>Agree with Vivo.</w:t>
      </w:r>
      <w:r w:rsidR="00C8170C">
        <w:t xml:space="preserve"> </w:t>
      </w:r>
    </w:p>
    <w:p w14:paraId="372C1991" w14:textId="43784D2D" w:rsidR="002F17C4" w:rsidRDefault="00C8170C">
      <w:pPr>
        <w:pStyle w:val="CommentText"/>
      </w:pPr>
      <w:r>
        <w:t xml:space="preserve">In addition, we </w:t>
      </w:r>
      <w:r w:rsidR="00AB58FA">
        <w:t>should</w:t>
      </w:r>
      <w:r>
        <w:t xml:space="preserve"> not use “shall” statement here any more </w:t>
      </w:r>
      <w:r w:rsidR="00110959">
        <w:t xml:space="preserve">because the UE may not need to monitor PEI at all </w:t>
      </w:r>
      <w:r>
        <w:t>after we introduced “lastUsedCellOnly”</w:t>
      </w:r>
      <w:r w:rsidR="00110959">
        <w:t>.</w:t>
      </w:r>
    </w:p>
  </w:comment>
  <w:comment w:id="91" w:author="OPPO" w:date="2022-05-25T11:46:00Z" w:initials="HL">
    <w:p w14:paraId="31F51682" w14:textId="07837D7B"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03" w:author="vivo-Chenli" w:date="2022-05-25T10:09:00Z" w:initials="v">
    <w:p w14:paraId="7C71C06D" w14:textId="53A882CC" w:rsidR="00D56B6E" w:rsidRDefault="00D56B6E">
      <w:pPr>
        <w:pStyle w:val="CommentText"/>
        <w:rPr>
          <w:lang w:eastAsia="zh-CN"/>
        </w:rPr>
      </w:pPr>
      <w:r>
        <w:rPr>
          <w:rStyle w:val="CommentReference"/>
        </w:rPr>
        <w:annotationRef/>
      </w:r>
      <w:r>
        <w:rPr>
          <w:lang w:eastAsia="zh-CN"/>
        </w:rPr>
        <w:t xml:space="preserve">“only”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04" w:author="Futurewei (Yunsong)" w:date="2022-05-26T09:22:00Z" w:initials="FW">
    <w:p w14:paraId="4F81F464" w14:textId="793599F3" w:rsidR="00110959" w:rsidRDefault="00110959">
      <w:pPr>
        <w:pStyle w:val="CommentText"/>
      </w:pPr>
      <w:r>
        <w:rPr>
          <w:rStyle w:val="CommentReference"/>
        </w:rPr>
        <w:annotationRef/>
      </w:r>
      <w:r>
        <w:t>Agree with Vivo. Please how we have suggested merging this bullet into the second bullet, as commented above.</w:t>
      </w:r>
    </w:p>
  </w:comment>
  <w:comment w:id="113" w:author="vivo-Chenli" w:date="2022-05-26T10:55:00Z" w:initials="v">
    <w:p w14:paraId="16459551" w14:textId="128E0E3B" w:rsidR="004633D2" w:rsidRDefault="004633D2">
      <w:pPr>
        <w:pStyle w:val="CommentText"/>
      </w:pPr>
      <w:r>
        <w:rPr>
          <w:rStyle w:val="CommentReference"/>
        </w:rPr>
        <w:annotationRef/>
      </w:r>
      <w:r>
        <w:rPr>
          <w:rFonts w:eastAsiaTheme="minorEastAsia" w:hint="eastAsia"/>
          <w:lang w:eastAsia="zh-CN"/>
        </w:rPr>
        <w:t>S</w:t>
      </w:r>
      <w:r>
        <w:rPr>
          <w:rFonts w:eastAsiaTheme="minorEastAsia"/>
          <w:lang w:eastAsia="zh-CN"/>
        </w:rPr>
        <w:t>uggest to change it to “</w:t>
      </w:r>
      <w:r w:rsidRPr="00740BCD">
        <w:rPr>
          <w:bCs/>
          <w:lang w:eastAsia="sv-SE"/>
        </w:rPr>
        <w:t xml:space="preserve">only if </w:t>
      </w:r>
      <w:r w:rsidRPr="00DE5F98">
        <w:rPr>
          <w:rFonts w:eastAsia="MS Mincho"/>
          <w:lang w:eastAsia="ko-KR"/>
        </w:rPr>
        <w:t xml:space="preserve">the latest received </w:t>
      </w:r>
      <w:r w:rsidRPr="00DE5F98">
        <w:rPr>
          <w:rFonts w:eastAsia="MS Mincho"/>
          <w:i/>
          <w:lang w:eastAsia="ko-KR"/>
        </w:rPr>
        <w:t>RRCRelease</w:t>
      </w:r>
      <w:r w:rsidRPr="00DE5F98">
        <w:rPr>
          <w:rFonts w:eastAsia="MS Mincho"/>
          <w:lang w:eastAsia="ko-KR"/>
        </w:rPr>
        <w:t xml:space="preserve"> without </w:t>
      </w:r>
      <w:r w:rsidRPr="00DE5F98">
        <w:rPr>
          <w:rFonts w:eastAsia="MS Mincho"/>
          <w:i/>
          <w:lang w:eastAsia="ko-KR"/>
        </w:rPr>
        <w:t>noLastCellUpdate</w:t>
      </w:r>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12" w:author="Ericsson Martin" w:date="2022-05-26T06:44:00Z" w:initials="MVDZ">
    <w:p w14:paraId="395F68AC" w14:textId="2C2F7CB4" w:rsidR="001563C8" w:rsidRDefault="001563C8">
      <w:pPr>
        <w:pStyle w:val="CommentText"/>
      </w:pPr>
      <w:r>
        <w:rPr>
          <w:rStyle w:val="CommentReference"/>
        </w:rPr>
        <w:annotationRef/>
      </w:r>
      <w:r>
        <w:t>Add?: "</w:t>
      </w:r>
      <w:r w:rsidRPr="008B42F9">
        <w:rPr>
          <w:i/>
          <w:iCs/>
        </w:rPr>
        <w:t>unless the network indicates</w:t>
      </w:r>
      <w:r w:rsidR="008B42F9" w:rsidRPr="008B42F9">
        <w:rPr>
          <w:i/>
          <w:iCs/>
        </w:rPr>
        <w:t xml:space="preserve"> that the UE shall not update its last used cell information</w:t>
      </w:r>
      <w:r w:rsidR="008B42F9">
        <w:t>"</w:t>
      </w:r>
    </w:p>
  </w:comment>
  <w:comment w:id="111" w:author="Ericsson Martin" w:date="2022-05-26T07:39:00Z" w:initials="MVDZ">
    <w:p w14:paraId="3A63E4D5" w14:textId="47A30A7C" w:rsidR="00887A66" w:rsidRDefault="00887A66">
      <w:pPr>
        <w:pStyle w:val="CommentText"/>
      </w:pPr>
      <w:r>
        <w:rPr>
          <w:rStyle w:val="CommentReference"/>
        </w:rPr>
        <w:annotationRef/>
      </w:r>
      <w:r w:rsidR="00A341B1">
        <w:t>We think the wording in the RAN3 CR is aligned with the RAN2 wording (</w:t>
      </w:r>
      <w:hyperlink r:id="rId1" w:history="1">
        <w:r w:rsidR="00633ECC">
          <w:rPr>
            <w:rStyle w:val="Hyperlink"/>
          </w:rPr>
          <w:t>R2-2206736</w:t>
        </w:r>
      </w:hyperlink>
      <w:r w:rsidR="00A341B1">
        <w:t xml:space="preserve">): </w:t>
      </w:r>
    </w:p>
    <w:p w14:paraId="254E9147" w14:textId="77777777" w:rsidR="00887A66" w:rsidRPr="00887A66" w:rsidRDefault="00887A66" w:rsidP="00887A66">
      <w:pPr>
        <w:pStyle w:val="B2"/>
        <w:rPr>
          <w:sz w:val="18"/>
          <w:szCs w:val="18"/>
          <w:u w:val="single"/>
        </w:rPr>
      </w:pPr>
      <w:r w:rsidRPr="00887A66">
        <w:rPr>
          <w:rFonts w:hint="eastAsia"/>
          <w:color w:val="FF0000"/>
          <w:sz w:val="18"/>
          <w:szCs w:val="18"/>
          <w:u w:val="single"/>
          <w:lang w:eastAsia="zh-CN"/>
        </w:rPr>
        <w:t>-</w:t>
      </w:r>
      <w:r w:rsidRPr="00887A66">
        <w:rPr>
          <w:color w:val="FF0000"/>
          <w:sz w:val="18"/>
          <w:szCs w:val="18"/>
          <w:u w:val="single"/>
          <w:lang w:eastAsia="zh-CN"/>
        </w:rPr>
        <w:tab/>
      </w:r>
      <w:r w:rsidRPr="00A341B1">
        <w:rPr>
          <w:color w:val="FF0000"/>
          <w:sz w:val="18"/>
          <w:szCs w:val="18"/>
          <w:u w:val="single"/>
        </w:rPr>
        <w:t>gNBs supporting the PEI monitoring to the last used cell function provide the UE's last used cell information to the AMF in the NG</w:t>
      </w:r>
      <w:r w:rsidRPr="00887A66">
        <w:rPr>
          <w:color w:val="FF0000"/>
          <w:sz w:val="18"/>
          <w:szCs w:val="18"/>
          <w:u w:val="single"/>
        </w:rPr>
        <w:t xml:space="preserve">-AP UE Context Release Complete message for PEI capable UEs, as described in </w:t>
      </w:r>
      <w:r w:rsidRPr="00887A66">
        <w:rPr>
          <w:noProof/>
          <w:color w:val="FF0000"/>
          <w:sz w:val="18"/>
          <w:szCs w:val="18"/>
          <w:u w:val="single"/>
        </w:rPr>
        <w:t>TS 38.413 [26</w:t>
      </w:r>
      <w:proofErr w:type="gramStart"/>
      <w:r w:rsidRPr="00887A66">
        <w:rPr>
          <w:noProof/>
          <w:color w:val="FF0000"/>
          <w:sz w:val="18"/>
          <w:szCs w:val="18"/>
          <w:u w:val="single"/>
        </w:rPr>
        <w:t>]</w:t>
      </w:r>
      <w:r w:rsidRPr="00887A66">
        <w:rPr>
          <w:color w:val="FF0000"/>
          <w:sz w:val="18"/>
          <w:szCs w:val="18"/>
          <w:u w:val="single"/>
        </w:rPr>
        <w:t>;</w:t>
      </w:r>
      <w:proofErr w:type="gramEnd"/>
    </w:p>
    <w:p w14:paraId="349BB00D" w14:textId="6C5CACF3" w:rsidR="00887A66" w:rsidRDefault="00887A66">
      <w:pPr>
        <w:pStyle w:val="CommentText"/>
      </w:pPr>
    </w:p>
  </w:comment>
  <w:comment w:id="114" w:author="MediaTek (Li-Chuan)" w:date="2022-05-25T20:21:00Z" w:initials="LT">
    <w:p w14:paraId="7F2D1EAA" w14:textId="77777777" w:rsidR="004540CD" w:rsidRDefault="004540CD" w:rsidP="00AE7C71">
      <w:pPr>
        <w:pStyle w:val="CommentText"/>
      </w:pPr>
      <w:r>
        <w:rPr>
          <w:rStyle w:val="CommentReference"/>
        </w:rPr>
        <w:annotationRef/>
      </w:r>
      <w:r>
        <w:rPr>
          <w:lang w:val="en-US"/>
        </w:rPr>
        <w:t>In [Post118-e][072], we are about to agree that UE assumes that CN-based paging subgrouping support in an RNA is homogeneous. We may have some stage-2 text here?</w:t>
      </w:r>
    </w:p>
  </w:comment>
  <w:comment w:id="119" w:author="Ericsson Martin" w:date="2022-05-26T06:46:00Z" w:initials="MVDZ">
    <w:p w14:paraId="34CFC9F3" w14:textId="00BA6B74" w:rsidR="008B42F9" w:rsidRDefault="008B42F9">
      <w:pPr>
        <w:pStyle w:val="CommentText"/>
      </w:pPr>
      <w:r>
        <w:rPr>
          <w:rStyle w:val="CommentReference"/>
        </w:rPr>
        <w:annotationRef/>
      </w:r>
      <w:r>
        <w:t>Put comma's: ", e.g. by OAM,"?</w:t>
      </w:r>
    </w:p>
  </w:comment>
  <w:comment w:id="122" w:author="OPPO" w:date="2022-05-25T11:49:00Z" w:initials="HL">
    <w:p w14:paraId="34EE4795" w14:textId="00FE6176"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Revise to “up to”</w:t>
      </w:r>
    </w:p>
  </w:comment>
  <w:comment w:id="125" w:author="Ericsson Martin" w:date="2022-05-26T06:52:00Z" w:initials="MVDZ">
    <w:p w14:paraId="7D5019EE" w14:textId="69CB8692" w:rsidR="00830D1B" w:rsidRDefault="00830D1B">
      <w:pPr>
        <w:pStyle w:val="CommentText"/>
      </w:pPr>
      <w:r>
        <w:rPr>
          <w:rStyle w:val="CommentReference"/>
        </w:rPr>
        <w:annotationRef/>
      </w:r>
      <w:r>
        <w:t xml:space="preserve">Perhaps good to clarify further that in case the NW has to perform Paging PDCCH only (e.g. SI-change or ETWS/CMAS), then the NW also uses PEI for every PO where Paging PDCCH is sent? I think this case is also not explicitly covered in 38.304 in my understanding. </w:t>
      </w:r>
    </w:p>
  </w:comment>
  <w:comment w:id="134" w:author="Ericsson Martin" w:date="2022-05-26T06:54:00Z" w:initials="MVDZ">
    <w:p w14:paraId="54929AF4" w14:textId="1E21B076" w:rsidR="00C752DB" w:rsidRDefault="00C752DB">
      <w:pPr>
        <w:pStyle w:val="CommentText"/>
      </w:pPr>
      <w:r>
        <w:rPr>
          <w:rStyle w:val="CommentReference"/>
        </w:rPr>
        <w:annotationRef/>
      </w:r>
      <w:r>
        <w:t xml:space="preserve">The wording in box 1 is a bit misleading, i.e. this is done at the UE side, i.e. this box should move to the UE side, and for the NW box it should be clarified that the NW determines the </w:t>
      </w:r>
      <w:r w:rsidR="002F4D74">
        <w:t xml:space="preserve">total number of subgroups, explained in the text. </w:t>
      </w:r>
    </w:p>
  </w:comment>
  <w:comment w:id="141" w:author="Futurewei (Yunsong)" w:date="2022-05-26T09:31:00Z" w:initials="FW">
    <w:p w14:paraId="3507539F" w14:textId="74ACCB07" w:rsidR="000F52D6" w:rsidRDefault="000F52D6">
      <w:pPr>
        <w:pStyle w:val="CommentText"/>
      </w:pPr>
      <w:r>
        <w:rPr>
          <w:rStyle w:val="CommentReference"/>
        </w:rPr>
        <w:annotationRef/>
      </w:r>
      <w:r>
        <w:t>Can keep “of the UE” (singular UE) here</w:t>
      </w:r>
    </w:p>
  </w:comment>
  <w:comment w:id="145" w:author="Futurewei (Yunsong)" w:date="2022-05-26T09:32:00Z" w:initials="FW">
    <w:p w14:paraId="23F5CE98" w14:textId="0D3B701D" w:rsidR="000F52D6" w:rsidRDefault="000F52D6">
      <w:pPr>
        <w:pStyle w:val="CommentText"/>
      </w:pPr>
      <w:r>
        <w:rPr>
          <w:rStyle w:val="CommentReference"/>
        </w:rPr>
        <w:annotationRef/>
      </w:r>
      <w:r w:rsidR="00FC2EF1">
        <w:t>Can delete</w:t>
      </w:r>
      <w:r>
        <w:t xml:space="preserve"> “if supported by the UE”</w:t>
      </w:r>
      <w:r w:rsidR="00FC2EF1">
        <w:t xml:space="preserve"> from here as well, because</w:t>
      </w:r>
      <w:r>
        <w:t xml:space="preserve"> </w:t>
      </w:r>
      <w:r w:rsidR="00FC2EF1">
        <w:t>k</w:t>
      </w:r>
      <w:r>
        <w:t xml:space="preserve">nowing the UE is PEI capable </w:t>
      </w:r>
      <w:r w:rsidR="00FC2EF1">
        <w:t>(from AMF or anchor gNB, or being anchor gNB itself) in step 3</w:t>
      </w:r>
      <w:r>
        <w:t xml:space="preserve">, the gNB </w:t>
      </w:r>
      <w:r w:rsidR="00FC2EF1">
        <w:t xml:space="preserve">already </w:t>
      </w:r>
      <w:r>
        <w:t xml:space="preserve">knows that the UE </w:t>
      </w:r>
      <w:r w:rsidR="00FC2EF1">
        <w:t xml:space="preserve">must </w:t>
      </w:r>
      <w:r>
        <w:t>support UE ID based subgrouping.</w:t>
      </w:r>
    </w:p>
  </w:comment>
  <w:comment w:id="146" w:author="Ericsson Martin" w:date="2022-05-26T06:57:00Z" w:initials="MVDZ">
    <w:p w14:paraId="1F5217E2" w14:textId="0C53AE51" w:rsidR="00144D17" w:rsidRDefault="00144D17">
      <w:pPr>
        <w:pStyle w:val="CommentText"/>
      </w:pPr>
      <w:r>
        <w:rPr>
          <w:rStyle w:val="CommentReference"/>
        </w:rPr>
        <w:annotationRef/>
      </w:r>
      <w:r>
        <w:t>Agree with the comment from Futurewei</w:t>
      </w:r>
    </w:p>
  </w:comment>
  <w:comment w:id="155" w:author="Xiaomi(Yanhua)" w:date="2022-05-24T17:06:00Z" w:initials="m">
    <w:p w14:paraId="51C9604A" w14:textId="2A6DF468" w:rsidR="00E66801" w:rsidRPr="0063146B" w:rsidRDefault="00E66801">
      <w:pPr>
        <w:pStyle w:val="CommentText"/>
        <w:rPr>
          <w:rFonts w:eastAsiaTheme="minorEastAsia"/>
          <w:lang w:eastAsia="zh-CN"/>
        </w:rPr>
      </w:pPr>
      <w:r>
        <w:rPr>
          <w:rStyle w:val="CommentReference"/>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56" w:author="vivo-Chenli" w:date="2022-05-25T10:12:00Z" w:initials="v">
    <w:p w14:paraId="4B8B4C7E" w14:textId="5E37C8E1" w:rsidR="00514380" w:rsidRDefault="00514380">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157" w:author="Ericsson Martin" w:date="2022-05-26T06:59:00Z" w:initials="MVDZ">
    <w:p w14:paraId="4F6756F0" w14:textId="247B2011" w:rsidR="000032C4" w:rsidRDefault="000032C4">
      <w:pPr>
        <w:pStyle w:val="CommentText"/>
      </w:pPr>
      <w:r>
        <w:rPr>
          <w:rStyle w:val="CommentReference"/>
        </w:rPr>
        <w:annotationRef/>
      </w:r>
      <w:r w:rsidR="00F902F8">
        <w:t xml:space="preserve">We find this wording a bit misleading, i.e. it is not so that separate/new TRS is configured for UEs in Idle/Inactive, but the connected mode configuration is provided to the UEs in Idle/Inactive. </w:t>
      </w:r>
      <w:r w:rsidR="00300466">
        <w:t xml:space="preserve">We suggest to add </w:t>
      </w:r>
      <w:r w:rsidR="00300466" w:rsidRPr="00300466">
        <w:rPr>
          <w:i/>
          <w:iCs/>
        </w:rPr>
        <w:t>"… providing the connected mode configuration for TRS</w:t>
      </w:r>
      <w:r w:rsidR="00300466">
        <w:t>….".</w:t>
      </w:r>
    </w:p>
  </w:comment>
  <w:comment w:id="165" w:author="vivo-Chenli" w:date="2022-05-25T10:17:00Z" w:initials="v">
    <w:p w14:paraId="57FCAA30" w14:textId="77777777" w:rsidR="006D1865" w:rsidRDefault="006D1865">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6D1865" w:rsidRDefault="006D1865">
      <w:pPr>
        <w:pStyle w:val="CommentText"/>
      </w:pPr>
      <w:r>
        <w:t>Or we prefer to remove the detailed functionalities here.</w:t>
      </w:r>
    </w:p>
  </w:comment>
  <w:comment w:id="174" w:author="vivo-Chenli" w:date="2022-05-25T10:24:00Z" w:initials="v">
    <w:p w14:paraId="790B4D81" w14:textId="77777777" w:rsidR="00E253CD" w:rsidRDefault="00E253CD">
      <w:pPr>
        <w:pStyle w:val="CommentText"/>
        <w:rPr>
          <w:lang w:eastAsia="zh-CN"/>
        </w:rPr>
      </w:pPr>
      <w:r>
        <w:rPr>
          <w:rStyle w:val="CommentReference"/>
        </w:rPr>
        <w:annotationRef/>
      </w:r>
      <w:r>
        <w:rPr>
          <w:lang w:eastAsia="zh-CN"/>
        </w:rPr>
        <w:t>We have agreed in RAN2#118e meeting:</w:t>
      </w:r>
    </w:p>
    <w:p w14:paraId="30F07417" w14:textId="1127B08A" w:rsidR="00E253CD" w:rsidRDefault="00E253CD">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CommentText"/>
        <w:rPr>
          <w:lang w:eastAsia="zh-CN"/>
        </w:rPr>
      </w:pPr>
      <w:r>
        <w:rPr>
          <w:rFonts w:hint="eastAsia"/>
          <w:lang w:eastAsia="zh-CN"/>
        </w:rPr>
        <w:t>S</w:t>
      </w:r>
      <w:r>
        <w:rPr>
          <w:lang w:eastAsia="zh-CN"/>
        </w:rPr>
        <w:t>uggest to add the corresponding description here.</w:t>
      </w:r>
    </w:p>
  </w:comment>
  <w:comment w:id="178" w:author="Ericsson Martin" w:date="2022-05-26T07:09:00Z" w:initials="MVDZ">
    <w:p w14:paraId="622F59A5" w14:textId="63FBDC9D" w:rsidR="007F128F" w:rsidRDefault="002D4EB0">
      <w:pPr>
        <w:pStyle w:val="CommentText"/>
      </w:pPr>
      <w:r>
        <w:rPr>
          <w:rStyle w:val="CommentReference"/>
        </w:rPr>
        <w:annotationRef/>
      </w:r>
      <w:r w:rsidR="007F128F">
        <w:t>We would like to understand better why there is such focuss on using "enabled/disabled"</w:t>
      </w:r>
      <w:r w:rsidR="00B873E9">
        <w:t xml:space="preserve"> for this use case</w:t>
      </w:r>
      <w:r w:rsidR="007F128F">
        <w:t xml:space="preserve">? </w:t>
      </w:r>
      <w:r w:rsidR="007707AE">
        <w:t xml:space="preserve">In our understanding this is just about RRC configuration, i.e. if configured, then it is enabled, and if it is not configured, then it is not enabled. </w:t>
      </w:r>
    </w:p>
    <w:p w14:paraId="138163F0" w14:textId="65E39CF1" w:rsidR="007F128F" w:rsidRDefault="007F128F">
      <w:pPr>
        <w:pStyle w:val="CommentText"/>
      </w:pPr>
    </w:p>
    <w:p w14:paraId="6808B093" w14:textId="050D801A" w:rsidR="007F128F" w:rsidRDefault="003E7037">
      <w:pPr>
        <w:pStyle w:val="CommentText"/>
      </w:pPr>
      <w:r>
        <w:t xml:space="preserve">If there is a need to use this wording, then perhaps say "enabled/disabled (by RRC configuration)" which is more clear. </w:t>
      </w:r>
    </w:p>
    <w:p w14:paraId="01DDABCB" w14:textId="77777777" w:rsidR="007F128F" w:rsidRDefault="007F128F">
      <w:pPr>
        <w:pStyle w:val="CommentText"/>
      </w:pPr>
    </w:p>
    <w:p w14:paraId="069E965A" w14:textId="5A134256" w:rsidR="002D4EB0" w:rsidRDefault="007F128F">
      <w:pPr>
        <w:pStyle w:val="CommentText"/>
      </w:pPr>
      <w:r>
        <w:t xml:space="preserve">In this section </w:t>
      </w:r>
      <w:r w:rsidR="001952AA">
        <w:t>in other cases only "enabled" is used, i.e. adding "/disabled" explicitly for this case, seems to imply that for the other cases this cannot be disabled?</w:t>
      </w:r>
    </w:p>
  </w:comment>
  <w:comment w:id="181" w:author="Ericsson Martin" w:date="2022-05-26T07:18:00Z" w:initials="MVDZ">
    <w:p w14:paraId="250DB4A8" w14:textId="42E43469" w:rsidR="007707AE" w:rsidRDefault="007707AE">
      <w:pPr>
        <w:pStyle w:val="CommentText"/>
      </w:pPr>
      <w:r>
        <w:rPr>
          <w:rStyle w:val="CommentReference"/>
        </w:rPr>
        <w:annotationRef/>
      </w:r>
      <w:r w:rsidR="001D742E">
        <w:t>On initial reading we found this not very clear. But this refers to additional requirements beyond meeting the low mobility/goodservingcell criterion, e..g Tsearch?</w:t>
      </w:r>
      <w:r w:rsidR="007A4FF0">
        <w:t xml:space="preserve"> We now moved Tsearch to 38.133, but I always considered Tsearch to be part of the low mobility criterion.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28FD334F" w15:paraIdParent="23DB0579" w15:done="0"/>
  <w15:commentEx w15:paraId="626835E2" w15:done="0"/>
  <w15:commentEx w15:paraId="49F52631" w15:done="0"/>
  <w15:commentEx w15:paraId="0FFD2CDB" w15:done="0"/>
  <w15:commentEx w15:paraId="61DF25A3" w15:done="0"/>
  <w15:commentEx w15:paraId="2296A64C" w15:done="0"/>
  <w15:commentEx w15:paraId="4559C9B4" w15:done="0"/>
  <w15:commentEx w15:paraId="2B3F7CC9" w15:done="0"/>
  <w15:commentEx w15:paraId="1EB974E2" w15:done="0"/>
  <w15:commentEx w15:paraId="372C1991" w15:paraIdParent="1EB974E2" w15:done="0"/>
  <w15:commentEx w15:paraId="31F51682" w15:done="0"/>
  <w15:commentEx w15:paraId="7C71C06D" w15:done="0"/>
  <w15:commentEx w15:paraId="4F81F464" w15:paraIdParent="7C71C06D" w15:done="0"/>
  <w15:commentEx w15:paraId="16459551" w15:done="0"/>
  <w15:commentEx w15:paraId="395F68AC" w15:done="0"/>
  <w15:commentEx w15:paraId="349BB00D" w15:done="0"/>
  <w15:commentEx w15:paraId="7F2D1EAA" w15:done="0"/>
  <w15:commentEx w15:paraId="34CFC9F3" w15:done="0"/>
  <w15:commentEx w15:paraId="34EE4795" w15:done="0"/>
  <w15:commentEx w15:paraId="7D5019EE" w15:done="0"/>
  <w15:commentEx w15:paraId="54929AF4" w15:done="0"/>
  <w15:commentEx w15:paraId="3507539F" w15:done="0"/>
  <w15:commentEx w15:paraId="23F5CE98" w15:done="0"/>
  <w15:commentEx w15:paraId="1F5217E2" w15:paraIdParent="23F5CE98" w15:done="0"/>
  <w15:commentEx w15:paraId="51C9604A" w15:done="0"/>
  <w15:commentEx w15:paraId="4B8B4C7E" w15:paraIdParent="51C9604A" w15:done="0"/>
  <w15:commentEx w15:paraId="4F6756F0" w15:done="0"/>
  <w15:commentEx w15:paraId="3F08D925" w15:done="0"/>
  <w15:commentEx w15:paraId="247505D8" w15:done="0"/>
  <w15:commentEx w15:paraId="069E965A" w15:done="0"/>
  <w15:commentEx w15:paraId="250DB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99EE4" w16cex:dateUtc="2022-05-26T04:38:00Z"/>
  <w16cex:commentExtensible w16cex:durableId="263879C2" w16cex:dateUtc="2022-05-25T01:47:00Z"/>
  <w16cex:commentExtensible w16cex:durableId="2638EAA6" w16cex:dateUtc="2022-05-26T00:49:00Z"/>
  <w16cex:commentExtensible w16cex:durableId="2638EDD6" w16cex:dateUtc="2022-05-26T01:03: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9DB26" w16cex:dateUtc="2022-05-26T02:55:00Z"/>
  <w16cex:commentExtensible w16cex:durableId="2639A05B" w16cex:dateUtc="2022-05-26T04:44:00Z"/>
  <w16cex:commentExtensible w16cex:durableId="2639AD2D" w16cex:dateUtc="2022-05-26T05:39:00Z"/>
  <w16cex:commentExtensible w16cex:durableId="26390E30" w16cex:dateUtc="2022-05-25T12:21:00Z"/>
  <w16cex:commentExtensible w16cex:durableId="2639A0D0" w16cex:dateUtc="2022-05-26T04:46:00Z"/>
  <w16cex:commentExtensible w16cex:durableId="26390D92" w16cex:dateUtc="2022-05-25T03:49:00Z"/>
  <w16cex:commentExtensible w16cex:durableId="2639A21B" w16cex:dateUtc="2022-05-26T04:52:00Z"/>
  <w16cex:commentExtensible w16cex:durableId="2639A2AD" w16cex:dateUtc="2022-05-26T04:54:00Z"/>
  <w16cex:commentExtensible w16cex:durableId="2638F480" w16cex:dateUtc="2022-05-26T01:31:00Z"/>
  <w16cex:commentExtensible w16cex:durableId="2638F4A8" w16cex:dateUtc="2022-05-26T01:32:00Z"/>
  <w16cex:commentExtensible w16cex:durableId="2639A359" w16cex:dateUtc="2022-05-26T04:57:00Z"/>
  <w16cex:commentExtensible w16cex:durableId="263878F0" w16cex:dateUtc="2022-05-24T09:06:00Z"/>
  <w16cex:commentExtensible w16cex:durableId="26387F70" w16cex:dateUtc="2022-05-25T02:12:00Z"/>
  <w16cex:commentExtensible w16cex:durableId="2639A3ED" w16cex:dateUtc="2022-05-26T04:59:00Z"/>
  <w16cex:commentExtensible w16cex:durableId="263880D5" w16cex:dateUtc="2022-05-25T02:17:00Z"/>
  <w16cex:commentExtensible w16cex:durableId="2638824A" w16cex:dateUtc="2022-05-25T02:24:00Z"/>
  <w16cex:commentExtensible w16cex:durableId="2639A646" w16cex:dateUtc="2022-05-26T05:09:00Z"/>
  <w16cex:commentExtensible w16cex:durableId="2639A856" w16cex:dateUtc="2022-05-2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28FD334F" w16cid:durableId="26399EE4"/>
  <w16cid:commentId w16cid:paraId="626835E2" w16cid:durableId="263879C2"/>
  <w16cid:commentId w16cid:paraId="49F52631" w16cid:durableId="2638EAA6"/>
  <w16cid:commentId w16cid:paraId="0FFD2CDB" w16cid:durableId="2638EDD6"/>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72C1991" w16cid:durableId="2638EF07"/>
  <w16cid:commentId w16cid:paraId="31F51682" w16cid:durableId="26390D90"/>
  <w16cid:commentId w16cid:paraId="7C71C06D" w16cid:durableId="26387ED7"/>
  <w16cid:commentId w16cid:paraId="4F81F464" w16cid:durableId="2638F26A"/>
  <w16cid:commentId w16cid:paraId="16459551" w16cid:durableId="2639DB26"/>
  <w16cid:commentId w16cid:paraId="395F68AC" w16cid:durableId="2639A05B"/>
  <w16cid:commentId w16cid:paraId="349BB00D" w16cid:durableId="2639AD2D"/>
  <w16cid:commentId w16cid:paraId="7F2D1EAA" w16cid:durableId="26390E30"/>
  <w16cid:commentId w16cid:paraId="34CFC9F3" w16cid:durableId="2639A0D0"/>
  <w16cid:commentId w16cid:paraId="34EE4795" w16cid:durableId="26390D92"/>
  <w16cid:commentId w16cid:paraId="7D5019EE" w16cid:durableId="2639A21B"/>
  <w16cid:commentId w16cid:paraId="54929AF4" w16cid:durableId="2639A2AD"/>
  <w16cid:commentId w16cid:paraId="3507539F" w16cid:durableId="2638F480"/>
  <w16cid:commentId w16cid:paraId="23F5CE98" w16cid:durableId="2638F4A8"/>
  <w16cid:commentId w16cid:paraId="1F5217E2" w16cid:durableId="2639A359"/>
  <w16cid:commentId w16cid:paraId="51C9604A" w16cid:durableId="263878F0"/>
  <w16cid:commentId w16cid:paraId="4B8B4C7E" w16cid:durableId="26387F70"/>
  <w16cid:commentId w16cid:paraId="4F6756F0" w16cid:durableId="2639A3ED"/>
  <w16cid:commentId w16cid:paraId="3F08D925" w16cid:durableId="263880D5"/>
  <w16cid:commentId w16cid:paraId="247505D8" w16cid:durableId="2638824A"/>
  <w16cid:commentId w16cid:paraId="069E965A" w16cid:durableId="2639A646"/>
  <w16cid:commentId w16cid:paraId="250DB4A8" w16cid:durableId="2639A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B58F" w14:textId="77777777" w:rsidR="00D5732D" w:rsidRDefault="00D5732D">
      <w:pPr>
        <w:spacing w:after="0" w:line="240" w:lineRule="auto"/>
      </w:pPr>
      <w:r>
        <w:separator/>
      </w:r>
    </w:p>
  </w:endnote>
  <w:endnote w:type="continuationSeparator" w:id="0">
    <w:p w14:paraId="546FCE33" w14:textId="77777777" w:rsidR="00D5732D" w:rsidRDefault="00D5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SimSun"/>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07E5" w14:textId="77777777" w:rsidR="00D5732D" w:rsidRDefault="00D5732D">
      <w:pPr>
        <w:spacing w:after="0" w:line="240" w:lineRule="auto"/>
      </w:pPr>
      <w:r>
        <w:separator/>
      </w:r>
    </w:p>
  </w:footnote>
  <w:footnote w:type="continuationSeparator" w:id="0">
    <w:p w14:paraId="17B606A6" w14:textId="77777777" w:rsidR="00D5732D" w:rsidRDefault="00D5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C5970" w:rsidRDefault="001C5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C5970" w:rsidRDefault="001C59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C5970" w:rsidRDefault="001C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1"/>
  </w:num>
  <w:num w:numId="4">
    <w:abstractNumId w:val="13"/>
  </w:num>
  <w:num w:numId="5">
    <w:abstractNumId w:val="7"/>
  </w:num>
  <w:num w:numId="6">
    <w:abstractNumId w:val="8"/>
  </w:num>
  <w:num w:numId="7">
    <w:abstractNumId w:val="0"/>
  </w:num>
  <w:num w:numId="8">
    <w:abstractNumId w:val="12"/>
  </w:num>
  <w:num w:numId="9">
    <w:abstractNumId w:val="1"/>
  </w:num>
  <w:num w:numId="10">
    <w:abstractNumId w:val="10"/>
  </w:num>
  <w:num w:numId="11">
    <w:abstractNumId w:val="5"/>
  </w:num>
  <w:num w:numId="12">
    <w:abstractNumId w:val="4"/>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Ericsson Martin">
    <w15:presenceInfo w15:providerId="None" w15:userId="Ericsson Martin"/>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32C4"/>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316"/>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D17"/>
    <w:rsid w:val="00144FEE"/>
    <w:rsid w:val="001459B4"/>
    <w:rsid w:val="00145CCC"/>
    <w:rsid w:val="00145D43"/>
    <w:rsid w:val="00147467"/>
    <w:rsid w:val="001476D1"/>
    <w:rsid w:val="0014771A"/>
    <w:rsid w:val="001518FB"/>
    <w:rsid w:val="00152311"/>
    <w:rsid w:val="0015292A"/>
    <w:rsid w:val="001534F8"/>
    <w:rsid w:val="00155768"/>
    <w:rsid w:val="001563C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52AA"/>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50CB"/>
    <w:rsid w:val="001D5F37"/>
    <w:rsid w:val="001D6F5B"/>
    <w:rsid w:val="001D7381"/>
    <w:rsid w:val="001D742E"/>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4EB0"/>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7C4"/>
    <w:rsid w:val="002F1ABE"/>
    <w:rsid w:val="002F1EBE"/>
    <w:rsid w:val="002F4B34"/>
    <w:rsid w:val="002F4D74"/>
    <w:rsid w:val="002F5128"/>
    <w:rsid w:val="002F53A5"/>
    <w:rsid w:val="002F65B8"/>
    <w:rsid w:val="002F6E01"/>
    <w:rsid w:val="002F7C61"/>
    <w:rsid w:val="0030033D"/>
    <w:rsid w:val="00300466"/>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037"/>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04E2"/>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ECC"/>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39BD"/>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7AE"/>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4FF0"/>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28F"/>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0D1B"/>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A66"/>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2F9"/>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1B1"/>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3E9"/>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52DB"/>
    <w:rsid w:val="00C775D4"/>
    <w:rsid w:val="00C8002F"/>
    <w:rsid w:val="00C800E0"/>
    <w:rsid w:val="00C8101B"/>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1E63"/>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60"/>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02F8"/>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8-e/Inbox/R2-2206736.zip"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Microsoft_Visio_2003-2010_Drawing.vsd"/><Relationship Id="rId30"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BC454F5-D925-4CD0-B789-B65D6462599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CE4DC1C-5ACE-4D7A-A69C-CBA526CF8A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4823</Words>
  <Characters>25924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Martin</cp:lastModifiedBy>
  <cp:revision>6</cp:revision>
  <cp:lastPrinted>2021-08-31T01:10:00Z</cp:lastPrinted>
  <dcterms:created xsi:type="dcterms:W3CDTF">2022-05-26T00:49:00Z</dcterms:created>
  <dcterms:modified xsi:type="dcterms:W3CDTF">2022-05-26T05:43:00Z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