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proofErr w:type="spellStart"/>
            <w:r w:rsidRPr="00896A9C">
              <w:t>NR_UE_pow_sav_enh</w:t>
            </w:r>
            <w:proofErr w:type="spellEnd"/>
            <w:r w:rsidRPr="00896A9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41C34A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</w:t>
      </w:r>
      <w:commentRangeStart w:id="7"/>
      <w:commentRangeStart w:id="8"/>
      <w:r w:rsidRPr="00BD7C0F">
        <w:rPr>
          <w:rFonts w:eastAsiaTheme="minorEastAsia"/>
          <w:noProof/>
          <w:lang w:eastAsia="zh-CN"/>
        </w:rPr>
        <w:t>E mon</w:t>
      </w:r>
      <w:commentRangeEnd w:id="7"/>
      <w:r w:rsidR="00A02E0C">
        <w:rPr>
          <w:rStyle w:val="CommentReference"/>
        </w:rPr>
        <w:commentReference w:id="7"/>
      </w:r>
      <w:commentRangeEnd w:id="8"/>
      <w:r w:rsidR="00D41EFA">
        <w:rPr>
          <w:rStyle w:val="CommentReference"/>
        </w:rPr>
        <w:commentReference w:id="8"/>
      </w:r>
      <w:r w:rsidRPr="00BD7C0F">
        <w:rPr>
          <w:rFonts w:eastAsiaTheme="minorEastAsia"/>
          <w:noProof/>
          <w:lang w:eastAsia="zh-CN"/>
        </w:rPr>
        <w:t xml:space="preserve">itors PEI </w:t>
      </w:r>
      <w:commentRangeStart w:id="9"/>
      <w:commentRangeStart w:id="10"/>
      <w:del w:id="11" w:author="vivo-Chenli-After RAN2#118e" w:date="2022-05-26T20:52:00Z">
        <w:r w:rsidRPr="00BD7C0F" w:rsidDel="00D41EFA">
          <w:rPr>
            <w:rFonts w:eastAsiaTheme="minorEastAsia"/>
            <w:noProof/>
            <w:lang w:eastAsia="zh-CN"/>
          </w:rPr>
          <w:delText xml:space="preserve">only </w:delText>
        </w:r>
      </w:del>
      <w:r w:rsidRPr="00BD7C0F">
        <w:rPr>
          <w:rFonts w:eastAsiaTheme="minorEastAsia"/>
          <w:noProof/>
          <w:lang w:eastAsia="zh-CN"/>
        </w:rPr>
        <w:t xml:space="preserve">in the cell </w:t>
      </w:r>
      <w:ins w:id="12" w:author="vivo-Chenli-After RAN2#118e" w:date="2022-05-26T20:52:00Z">
        <w:r w:rsidR="00D41EFA">
          <w:rPr>
            <w:rFonts w:eastAsiaTheme="minorEastAsia"/>
            <w:noProof/>
            <w:lang w:eastAsia="zh-CN"/>
          </w:rPr>
          <w:t xml:space="preserve">only </w:t>
        </w:r>
      </w:ins>
      <w:r w:rsidRPr="00BD7C0F">
        <w:rPr>
          <w:rFonts w:eastAsiaTheme="minorEastAsia"/>
          <w:noProof/>
        </w:rPr>
        <w:t xml:space="preserve">if </w:t>
      </w:r>
      <w:commentRangeEnd w:id="9"/>
      <w:r w:rsidR="00C06119">
        <w:rPr>
          <w:rStyle w:val="CommentReference"/>
        </w:rPr>
        <w:commentReference w:id="9"/>
      </w:r>
      <w:commentRangeEnd w:id="10"/>
      <w:r w:rsidR="00D41EFA">
        <w:rPr>
          <w:rStyle w:val="CommentReference"/>
        </w:rPr>
        <w:commentReference w:id="10"/>
      </w:r>
      <w:r w:rsidRPr="00BD7C0F">
        <w:rPr>
          <w:rFonts w:eastAsiaTheme="minorEastAsia"/>
          <w:noProof/>
        </w:rPr>
        <w:t xml:space="preserve">the UE most recently </w:t>
      </w:r>
      <w:ins w:id="13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14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5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6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7" w:author="vivo-Chenli" w:date="2022-05-23T11:54:00Z">
        <w:r w:rsidR="005F38F4">
          <w:t xml:space="preserve"> (</w:t>
        </w:r>
      </w:ins>
      <w:commentRangeStart w:id="18"/>
      <w:commentRangeStart w:id="19"/>
      <w:ins w:id="20" w:author="vivo-Chenli" w:date="2022-05-23T11:53:00Z">
        <w:r w:rsidR="00317808">
          <w:t xml:space="preserve">i.e.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8"/>
      <w:ins w:id="21" w:author="vivo-Chenli" w:date="2022-05-23T12:14:00Z">
        <w:r w:rsidR="008500D9">
          <w:rPr>
            <w:rStyle w:val="CommentReference"/>
          </w:rPr>
          <w:commentReference w:id="18"/>
        </w:r>
      </w:ins>
      <w:commentRangeEnd w:id="19"/>
      <w:r w:rsidR="00DA37A0">
        <w:rPr>
          <w:rStyle w:val="CommentReference"/>
        </w:rPr>
        <w:commentReference w:id="19"/>
      </w:r>
      <w:commentRangeStart w:id="22"/>
      <w:commentRangeStart w:id="23"/>
      <w:commentRangeStart w:id="24"/>
      <w:ins w:id="25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</w:t>
      </w:r>
      <w:commentRangeStart w:id="26"/>
      <w:commentRangeStart w:id="27"/>
      <w:r w:rsidRPr="00BD7C0F">
        <w:t>state</w:t>
      </w:r>
      <w:commentRangeEnd w:id="22"/>
      <w:r w:rsidR="00606077">
        <w:rPr>
          <w:rStyle w:val="CommentReference"/>
        </w:rPr>
        <w:commentReference w:id="22"/>
      </w:r>
      <w:commentRangeEnd w:id="23"/>
      <w:r w:rsidR="00FA3595">
        <w:rPr>
          <w:rStyle w:val="CommentReference"/>
        </w:rPr>
        <w:commentReference w:id="23"/>
      </w:r>
      <w:commentRangeEnd w:id="24"/>
      <w:r w:rsidR="001E6C82">
        <w:rPr>
          <w:rStyle w:val="CommentReference"/>
        </w:rPr>
        <w:commentReference w:id="24"/>
      </w:r>
      <w:del w:id="28" w:author="vivo-Chenli" w:date="2022-04-22T17:11:00Z">
        <w:r w:rsidRPr="00BD7C0F" w:rsidDel="001660E3">
          <w:delText>s</w:delText>
        </w:r>
      </w:del>
      <w:commentRangeEnd w:id="26"/>
      <w:r w:rsidR="00A02E0C">
        <w:rPr>
          <w:rStyle w:val="CommentReference"/>
        </w:rPr>
        <w:commentReference w:id="26"/>
      </w:r>
      <w:commentRangeEnd w:id="27"/>
      <w:r w:rsidR="00FA3595">
        <w:rPr>
          <w:rStyle w:val="CommentReference"/>
        </w:rPr>
        <w:commentReference w:id="27"/>
      </w:r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(e.g. subframe</w:t>
      </w:r>
      <w:ins w:id="29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30" w:author="vivo-Chenli" w:date="2022-04-22T17:26:00Z">
        <w:r>
          <w:t>s</w:t>
        </w:r>
      </w:ins>
      <w:r w:rsidRPr="00BD7C0F">
        <w:t>) where PEI can be sent (TS 38.213 [4]).</w:t>
      </w:r>
      <w:ins w:id="31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proofErr w:type="spellStart"/>
      <w:ins w:id="32" w:author="vivo-Chenli" w:date="2022-04-22T17:27:00Z">
        <w:r w:rsidRPr="004D3AF6">
          <w:rPr>
            <w:i/>
            <w:iCs/>
          </w:rPr>
          <w:t>pei-FrameOffset</w:t>
        </w:r>
        <w:proofErr w:type="spellEnd"/>
        <w:r w:rsidRPr="004D3AF6">
          <w:rPr>
            <w:i/>
            <w:iCs/>
          </w:rPr>
          <w:t xml:space="preserve"> </w:t>
        </w:r>
      </w:ins>
      <w:del w:id="33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 xml:space="preserve">in </w:t>
      </w:r>
      <w:proofErr w:type="gramStart"/>
      <w:r w:rsidRPr="00BD7C0F">
        <w:t>SIB1;</w:t>
      </w:r>
      <w:proofErr w:type="gramEnd"/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 in SIB1.</w:t>
      </w:r>
    </w:p>
    <w:p w14:paraId="55EB6318" w14:textId="1B415CE9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proofErr w:type="spellStart"/>
      <w:r w:rsidRPr="00BD7C0F">
        <w:rPr>
          <w:i/>
          <w:iCs/>
        </w:rPr>
        <w:t>PF_offset</w:t>
      </w:r>
      <w:proofErr w:type="spellEnd"/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34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bookmarkStart w:id="35" w:name="_Hlk104483028"/>
      <w:commentRangeStart w:id="36"/>
      <w:commentRangeStart w:id="37"/>
      <w:commentRangeStart w:id="38"/>
      <w:commentRangeStart w:id="39"/>
      <w:commentRangeStart w:id="40"/>
      <w:commentRangeStart w:id="41"/>
      <w:commentRangeStart w:id="42"/>
      <w:commentRangeStart w:id="43"/>
      <w:commentRangeStart w:id="44"/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t xml:space="preserve"> = ((UE_ID mod </w:t>
      </w:r>
      <w:r w:rsidRPr="00BD7C0F">
        <w:rPr>
          <w:i/>
          <w:iCs/>
        </w:rPr>
        <w:t>N</w:t>
      </w:r>
      <w:r w:rsidRPr="00BD7C0F">
        <w:t xml:space="preserve">) * </w:t>
      </w:r>
      <w:r w:rsidRPr="00BD7C0F">
        <w:rPr>
          <w:i/>
          <w:iCs/>
        </w:rPr>
        <w:t>Ns</w:t>
      </w:r>
      <w:r w:rsidRPr="00BD7C0F">
        <w:t xml:space="preserve"> + </w:t>
      </w:r>
      <w:proofErr w:type="spellStart"/>
      <w:r w:rsidRPr="00BD7C0F">
        <w:rPr>
          <w:i/>
          <w:iCs/>
        </w:rPr>
        <w:t>i_s</w:t>
      </w:r>
      <w:proofErr w:type="spellEnd"/>
      <w:r w:rsidRPr="00BD7C0F">
        <w:t xml:space="preserve">) mod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t>,</w:t>
      </w:r>
      <w:commentRangeEnd w:id="36"/>
      <w:r w:rsidR="003A55E5">
        <w:rPr>
          <w:rStyle w:val="CommentReference"/>
        </w:rPr>
        <w:commentReference w:id="36"/>
      </w:r>
      <w:commentRangeEnd w:id="37"/>
      <w:r w:rsidR="00606077">
        <w:rPr>
          <w:rStyle w:val="CommentReference"/>
        </w:rPr>
        <w:commentReference w:id="37"/>
      </w:r>
      <w:commentRangeEnd w:id="38"/>
      <w:r w:rsidR="00F3424A">
        <w:rPr>
          <w:rStyle w:val="CommentReference"/>
        </w:rPr>
        <w:commentReference w:id="38"/>
      </w:r>
      <w:commentRangeEnd w:id="39"/>
      <w:r w:rsidR="006C388E">
        <w:rPr>
          <w:rStyle w:val="CommentReference"/>
        </w:rPr>
        <w:commentReference w:id="39"/>
      </w:r>
      <w:commentRangeEnd w:id="40"/>
      <w:r w:rsidR="008A3A42">
        <w:rPr>
          <w:rStyle w:val="CommentReference"/>
        </w:rPr>
        <w:commentReference w:id="40"/>
      </w:r>
      <w:commentRangeEnd w:id="41"/>
      <w:commentRangeEnd w:id="42"/>
      <w:commentRangeEnd w:id="43"/>
      <w:r w:rsidR="00BE6AA5">
        <w:rPr>
          <w:rStyle w:val="CommentReference"/>
        </w:rPr>
        <w:commentReference w:id="41"/>
      </w:r>
      <w:r w:rsidR="00AA3B32">
        <w:rPr>
          <w:rStyle w:val="CommentReference"/>
        </w:rPr>
        <w:commentReference w:id="42"/>
      </w:r>
      <w:r w:rsidR="00BE6AA5">
        <w:rPr>
          <w:rStyle w:val="CommentReference"/>
        </w:rPr>
        <w:commentReference w:id="43"/>
      </w:r>
      <w:r w:rsidRPr="00BD7C0F">
        <w:t xml:space="preserve"> and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t>is configured via SIB</w:t>
      </w:r>
      <w:ins w:id="45" w:author="vivo-Chenli" w:date="2022-04-22T17:39:00Z">
        <w:r>
          <w:t>1</w:t>
        </w:r>
      </w:ins>
      <w:r w:rsidRPr="00BD7C0F">
        <w:rPr>
          <w:lang w:eastAsia="zh-CN"/>
        </w:rPr>
        <w:t xml:space="preserve">, </w:t>
      </w:r>
      <w:commentRangeStart w:id="46"/>
      <w:commentRangeStart w:id="47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</w:t>
      </w:r>
      <w:ins w:id="48" w:author="vivo-Chenli-After RAN2#118e" w:date="2022-05-26T21:00:00Z">
        <w:r w:rsidR="00A11632">
          <w:rPr>
            <w:i/>
            <w:iCs/>
          </w:rPr>
          <w:t>N</w:t>
        </w:r>
        <w:r w:rsidR="00A11632">
          <w:t xml:space="preserve">, </w:t>
        </w:r>
      </w:ins>
      <w:r w:rsidRPr="00BD7C0F">
        <w:t xml:space="preserve">and </w:t>
      </w:r>
      <w:proofErr w:type="spellStart"/>
      <w:ins w:id="49" w:author="vivo-Chenli-After RAN2#118e" w:date="2022-05-26T21:01:00Z">
        <w:r w:rsidR="00A11632">
          <w:rPr>
            <w:i/>
            <w:iCs/>
          </w:rPr>
          <w:t>i_s</w:t>
        </w:r>
      </w:ins>
      <w:proofErr w:type="spellEnd"/>
      <w:del w:id="50" w:author="vivo-Chenli-After RAN2#118e" w:date="2022-05-26T21:01:00Z">
        <w:r w:rsidRPr="00BD7C0F" w:rsidDel="00A11632">
          <w:rPr>
            <w:i/>
            <w:iCs/>
          </w:rPr>
          <w:delText>N</w:delText>
        </w:r>
      </w:del>
      <w:r w:rsidRPr="00BD7C0F">
        <w:t xml:space="preserve"> are determined in clause 7.1</w:t>
      </w:r>
      <w:commentRangeEnd w:id="46"/>
      <w:r w:rsidR="00606077">
        <w:rPr>
          <w:rStyle w:val="CommentReference"/>
        </w:rPr>
        <w:commentReference w:id="46"/>
      </w:r>
      <w:commentRangeEnd w:id="47"/>
      <w:r w:rsidR="00BE6AA5">
        <w:rPr>
          <w:rStyle w:val="CommentReference"/>
        </w:rPr>
        <w:commentReference w:id="47"/>
      </w:r>
      <w:r w:rsidRPr="00BD7C0F">
        <w:t>.</w:t>
      </w:r>
      <w:commentRangeEnd w:id="44"/>
      <w:r w:rsidR="00391645">
        <w:rPr>
          <w:rStyle w:val="CommentReference"/>
        </w:rPr>
        <w:commentReference w:id="44"/>
      </w:r>
      <w:bookmarkEnd w:id="35"/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51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proofErr w:type="spellStart"/>
      <w:r w:rsidRPr="00BD7C0F">
        <w:rPr>
          <w:bCs/>
          <w:i/>
          <w:iCs/>
        </w:rPr>
        <w:t>pei-SearchSpace</w:t>
      </w:r>
      <w:proofErr w:type="spellEnd"/>
      <w:del w:id="52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proofErr w:type="spellStart"/>
      <w:ins w:id="53" w:author="vivo-Chenli" w:date="2022-04-22T17:42:00Z">
        <w:r w:rsidRPr="003C578C">
          <w:rPr>
            <w:i/>
            <w:iCs/>
          </w:rPr>
          <w:t>pei-FrameOffset</w:t>
        </w:r>
      </w:ins>
      <w:proofErr w:type="spellEnd"/>
      <w:del w:id="54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proofErr w:type="spellStart"/>
      <w:r w:rsidRPr="00BD7C0F">
        <w:rPr>
          <w:i/>
        </w:rPr>
        <w:t>firstPDCCH</w:t>
      </w:r>
      <w:proofErr w:type="spellEnd"/>
      <w:r w:rsidRPr="00BD7C0F">
        <w:rPr>
          <w:i/>
        </w:rPr>
        <w:t>-</w:t>
      </w:r>
      <w:proofErr w:type="spellStart"/>
      <w:r w:rsidRPr="00BD7C0F">
        <w:rPr>
          <w:i/>
        </w:rPr>
        <w:t>MonitoringOccasionOfPEI</w:t>
      </w:r>
      <w:proofErr w:type="spellEnd"/>
      <w:r w:rsidRPr="00BD7C0F">
        <w:rPr>
          <w:i/>
        </w:rPr>
        <w:t>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proofErr w:type="spellStart"/>
      <w:r w:rsidRPr="00BD7C0F">
        <w:rPr>
          <w:rFonts w:ascii="Times" w:eastAsia="Batang" w:hAnsi="Times"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 is configured for </w:t>
      </w:r>
      <w:proofErr w:type="spellStart"/>
      <w:r w:rsidRPr="00BD7C0F">
        <w:rPr>
          <w:bCs/>
          <w:i/>
          <w:iCs/>
        </w:rPr>
        <w:t>pei-SearchSpace</w:t>
      </w:r>
      <w:proofErr w:type="spellEnd"/>
      <w:r w:rsidRPr="00BD7C0F">
        <w:t xml:space="preserve">, the PDCCH monitoring occasions for PEI are same as for RMSI as defined in clause 13 in TS 38.213 [4]. UE determines first PDCCH MO for PEI-O based on </w:t>
      </w:r>
      <w:proofErr w:type="spellStart"/>
      <w:ins w:id="55" w:author="vivo-Chenli" w:date="2022-04-22T17:45:00Z">
        <w:r w:rsidRPr="003C578C">
          <w:rPr>
            <w:i/>
            <w:iCs/>
          </w:rPr>
          <w:t>pei-FrameOffset</w:t>
        </w:r>
      </w:ins>
      <w:del w:id="56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>and</w:t>
      </w:r>
      <w:proofErr w:type="spellEnd"/>
      <w:r w:rsidRPr="00BD7C0F">
        <w:t xml:space="preserve">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, as for the case with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&gt; 0 configured.</w:t>
      </w:r>
    </w:p>
    <w:p w14:paraId="7AAD731A" w14:textId="6868B01B" w:rsidR="004D3AF6" w:rsidRPr="00BD7C0F" w:rsidRDefault="004D3AF6" w:rsidP="004D3AF6">
      <w:r w:rsidRPr="00BD7C0F">
        <w:t xml:space="preserve">When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= 0 is configured for </w:t>
      </w:r>
      <w:commentRangeStart w:id="57"/>
      <w:commentRangeStart w:id="58"/>
      <w:proofErr w:type="spellStart"/>
      <w:r w:rsidRPr="00BD7C0F">
        <w:rPr>
          <w:i/>
          <w:iCs/>
        </w:rPr>
        <w:t>pei</w:t>
      </w:r>
      <w:ins w:id="59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57"/>
      <w:commentRangeEnd w:id="58"/>
      <w:ins w:id="60" w:author="vivo-Chenli-After RAN2#118e" w:date="2022-05-26T21:04:00Z">
        <w:r w:rsidR="007E4805">
          <w:rPr>
            <w:i/>
            <w:iCs/>
          </w:rPr>
          <w:t>e</w:t>
        </w:r>
      </w:ins>
      <w:proofErr w:type="spellEnd"/>
      <w:r w:rsidR="00606077">
        <w:rPr>
          <w:rStyle w:val="CommentReference"/>
        </w:rPr>
        <w:commentReference w:id="57"/>
      </w:r>
      <w:r w:rsidR="007E4805">
        <w:rPr>
          <w:rStyle w:val="CommentReference"/>
        </w:rPr>
        <w:commentReference w:id="58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proofErr w:type="spellStart"/>
      <w:r w:rsidRPr="00BD7C0F">
        <w:rPr>
          <w:i/>
          <w:iCs/>
        </w:rPr>
        <w:t>searchSpaceZero</w:t>
      </w:r>
      <w:proofErr w:type="spellEnd"/>
      <w:r w:rsidRPr="00BD7C0F">
        <w:t xml:space="preserve">. </w:t>
      </w: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bCs/>
          <w:i/>
          <w:iCs/>
        </w:rPr>
        <w:t>pei</w:t>
      </w:r>
      <w:ins w:id="61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proofErr w:type="spellEnd"/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62" w:author="vivo-Chenli" w:date="2022-04-22T17:48:00Z">
        <w:r>
          <w:t>search space</w:t>
        </w:r>
      </w:ins>
      <w:del w:id="63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proofErr w:type="spellStart"/>
      <w:r w:rsidRPr="00BD7C0F">
        <w:rPr>
          <w:i/>
        </w:rPr>
        <w:t>SearchSpaceId</w:t>
      </w:r>
      <w:proofErr w:type="spellEnd"/>
      <w:ins w:id="64" w:author="vivo-Chenli" w:date="2022-04-22T17:48:00Z">
        <w:del w:id="65" w:author="vivo-Chenli-After RAN2#118e" w:date="2022-05-26T21:05:00Z">
          <w:r w:rsidDel="006C5BAA">
            <w:rPr>
              <w:iCs/>
            </w:rPr>
            <w:delText xml:space="preserve"> </w:delText>
          </w:r>
          <w:commentRangeStart w:id="66"/>
          <w:commentRangeStart w:id="67"/>
          <w:r w:rsidDel="006C5BAA">
            <w:rPr>
              <w:iCs/>
            </w:rPr>
            <w:delText xml:space="preserve">in </w:delText>
          </w:r>
        </w:del>
      </w:ins>
      <w:ins w:id="68" w:author="vivo-Chenli" w:date="2022-04-22T17:49:00Z">
        <w:del w:id="69" w:author="vivo-Chenli-After RAN2#118e" w:date="2022-05-26T21:05:00Z">
          <w:r w:rsidRPr="00BD7C0F" w:rsidDel="006C5BAA">
            <w:rPr>
              <w:bCs/>
              <w:i/>
              <w:iCs/>
            </w:rPr>
            <w:delText>pei</w:delText>
          </w:r>
          <w:r w:rsidDel="006C5BAA">
            <w:rPr>
              <w:bCs/>
              <w:i/>
              <w:iCs/>
            </w:rPr>
            <w:delText>-</w:delText>
          </w:r>
          <w:r w:rsidRPr="00BD7C0F" w:rsidDel="006C5BAA">
            <w:rPr>
              <w:bCs/>
              <w:i/>
              <w:iCs/>
            </w:rPr>
            <w:delText>SearchSpace</w:delText>
          </w:r>
        </w:del>
      </w:ins>
      <w:commentRangeEnd w:id="66"/>
      <w:del w:id="70" w:author="vivo-Chenli-After RAN2#118e" w:date="2022-05-26T21:05:00Z">
        <w:r w:rsidR="00606077" w:rsidDel="006C5BAA">
          <w:rPr>
            <w:rStyle w:val="CommentReference"/>
          </w:rPr>
          <w:commentReference w:id="66"/>
        </w:r>
        <w:commentRangeEnd w:id="67"/>
        <w:r w:rsidR="006C5BAA" w:rsidDel="006C5BAA">
          <w:rPr>
            <w:rStyle w:val="CommentReference"/>
          </w:rPr>
          <w:commentReference w:id="67"/>
        </w:r>
      </w:del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proofErr w:type="spellStart"/>
      <w:r w:rsidRPr="00BD7C0F">
        <w:rPr>
          <w:i/>
        </w:rPr>
        <w:t>ssb-PositionsInBurst</w:t>
      </w:r>
      <w:proofErr w:type="spellEnd"/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proofErr w:type="spellStart"/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proofErr w:type="spellStart"/>
      <w:ins w:id="71" w:author="vivo-Chenli" w:date="2022-04-22T17:52:00Z">
        <w:r w:rsidRPr="00BD7C0F">
          <w:rPr>
            <w:vertAlign w:val="superscript"/>
          </w:rPr>
          <w:t>th</w:t>
        </w:r>
      </w:ins>
      <w:proofErr w:type="spellEnd"/>
      <w:del w:id="72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73" w:author="vivo-Chenli" w:date="2022-04-22T17:52:00Z">
        <w:r w:rsidRPr="00BD7C0F">
          <w:rPr>
            <w:vertAlign w:val="superscript"/>
          </w:rPr>
          <w:t>th</w:t>
        </w:r>
      </w:ins>
      <w:del w:id="74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proofErr w:type="spellStart"/>
      <w:r w:rsidRPr="00BD7C0F">
        <w:rPr>
          <w:i/>
          <w:lang w:eastAsia="zh-CN"/>
        </w:rPr>
        <w:t>tdd</w:t>
      </w:r>
      <w:proofErr w:type="spellEnd"/>
      <w:r w:rsidRPr="00BD7C0F">
        <w:rPr>
          <w:i/>
          <w:lang w:eastAsia="zh-CN"/>
        </w:rPr>
        <w:t>-UL-DL-</w:t>
      </w:r>
      <w:proofErr w:type="spellStart"/>
      <w:r w:rsidRPr="00BD7C0F">
        <w:rPr>
          <w:i/>
          <w:lang w:eastAsia="zh-CN"/>
        </w:rPr>
        <w:t>ConfigurationCommon</w:t>
      </w:r>
      <w:proofErr w:type="spellEnd"/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</w:p>
    <w:p w14:paraId="1F79ECC3" w14:textId="77777777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 xml:space="preserve">PEI indicates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 xml:space="preserve">indicate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75" w:name="_Toc100784131"/>
      <w:r w:rsidRPr="00BD7C0F">
        <w:t>7.3</w:t>
      </w:r>
      <w:r w:rsidRPr="00BD7C0F">
        <w:tab/>
        <w:t>Subgrouping</w:t>
      </w:r>
      <w:bookmarkEnd w:id="75"/>
    </w:p>
    <w:p w14:paraId="6E283001" w14:textId="77777777" w:rsidR="004D3AF6" w:rsidRPr="00BD7C0F" w:rsidRDefault="004D3AF6" w:rsidP="004D3AF6">
      <w:pPr>
        <w:pStyle w:val="Heading3"/>
      </w:pPr>
      <w:bookmarkStart w:id="76" w:name="_Toc100784132"/>
      <w:r w:rsidRPr="00BD7C0F">
        <w:t>7.3.0</w:t>
      </w:r>
      <w:r w:rsidRPr="00BD7C0F">
        <w:tab/>
        <w:t>General</w:t>
      </w:r>
      <w:bookmarkEnd w:id="76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77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is absent in </w:t>
      </w:r>
      <w:proofErr w:type="spellStart"/>
      <w:r w:rsidRPr="00BD7C0F">
        <w:rPr>
          <w:i/>
          <w:iCs/>
        </w:rPr>
        <w:t>subgroupConfig</w:t>
      </w:r>
      <w:proofErr w:type="spellEnd"/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subgroupsNumPerPO</w:t>
      </w:r>
      <w:proofErr w:type="spellEnd"/>
      <w:r w:rsidRPr="00BD7C0F">
        <w:t xml:space="preserve">: </w:t>
      </w:r>
      <w:ins w:id="78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79" w:author="vivo-Chenli" w:date="2022-04-22T18:20:00Z">
        <w:r w:rsidRPr="00BD7C0F" w:rsidDel="00C12591">
          <w:delText xml:space="preserve">total </w:delText>
        </w:r>
      </w:del>
      <w:ins w:id="80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 xml:space="preserve">if any) in a PO, which is broadcasted in system </w:t>
      </w:r>
      <w:proofErr w:type="gramStart"/>
      <w:r w:rsidRPr="00BD7C0F">
        <w:t>information;</w:t>
      </w:r>
      <w:proofErr w:type="gramEnd"/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subgroupsNumForUEID</w:t>
      </w:r>
      <w:proofErr w:type="spellEnd"/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81" w:author="vivo-Chenli" w:date="2022-04-22T18:21:00Z">
        <w:r>
          <w:rPr>
            <w:lang w:eastAsia="zh-CN"/>
          </w:rPr>
          <w:t xml:space="preserve"> </w:t>
        </w:r>
      </w:ins>
      <w:del w:id="82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</w:t>
      </w:r>
      <w:proofErr w:type="spellStart"/>
      <w:r w:rsidRPr="00BD7C0F">
        <w:rPr>
          <w:i/>
          <w:iCs/>
          <w:lang w:eastAsia="zh-CN"/>
        </w:rPr>
        <w:t>subgroupsNumForUEID</w:t>
      </w:r>
      <w:proofErr w:type="spellEnd"/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83" w:author="vivo-Chenli" w:date="2022-04-22T18:23:00Z">
        <w:r w:rsidRPr="00BD7C0F">
          <w:rPr>
            <w:lang w:eastAsia="en-GB"/>
          </w:rPr>
          <w:t>the associated PO according to</w:t>
        </w:r>
      </w:ins>
      <w:del w:id="84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85" w:name="_Toc100784133"/>
      <w:r w:rsidRPr="00BD7C0F">
        <w:t>7.3.1</w:t>
      </w:r>
      <w:r w:rsidRPr="00BD7C0F">
        <w:tab/>
        <w:t>CN assigned subgrouping</w:t>
      </w:r>
      <w:bookmarkEnd w:id="85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86" w:name="_Toc100784134"/>
      <w:r w:rsidRPr="00BD7C0F">
        <w:t>7.3.2</w:t>
      </w:r>
      <w:r w:rsidRPr="00BD7C0F">
        <w:tab/>
        <w:t>UE_ID based subgrouping</w:t>
      </w:r>
      <w:bookmarkEnd w:id="86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If the UE is not configured with a CN assigned subgroup ID, or if the UE configured with a CN assigned subgroup ID is in a cell supporting only UE_ID based subgrouping, the subgroup ID of the UE is determined by below formula:</w:t>
      </w:r>
    </w:p>
    <w:p w14:paraId="32F830AE" w14:textId="77777777" w:rsidR="004D3AF6" w:rsidRPr="00BD7C0F" w:rsidRDefault="004D3AF6" w:rsidP="004D3AF6">
      <w:pPr>
        <w:ind w:left="568" w:hanging="284"/>
      </w:pPr>
      <w:proofErr w:type="spellStart"/>
      <w:r w:rsidRPr="00BD7C0F">
        <w:rPr>
          <w:lang w:eastAsia="zh-CN"/>
        </w:rPr>
        <w:t>SubgroupID</w:t>
      </w:r>
      <w:proofErr w:type="spellEnd"/>
      <w:r w:rsidRPr="00BD7C0F">
        <w:t xml:space="preserve"> = (floor(UE_ID/(N*Ns)) mod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 + (</w:t>
      </w:r>
      <w:proofErr w:type="spellStart"/>
      <w:r w:rsidRPr="00BD7C0F">
        <w:t>subgroupsNumPerPO</w:t>
      </w:r>
      <w:proofErr w:type="spellEnd"/>
      <w:r w:rsidRPr="00BD7C0F">
        <w:t xml:space="preserve"> -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proofErr w:type="spellStart"/>
      <w:r w:rsidRPr="00BD7C0F">
        <w:rPr>
          <w:lang w:eastAsia="zh-CN"/>
        </w:rPr>
        <w:t>eDRX</w:t>
      </w:r>
      <w:proofErr w:type="spellEnd"/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proofErr w:type="spellStart"/>
      <w:r w:rsidRPr="00BD7C0F">
        <w:t>subgroupsNumForUEID</w:t>
      </w:r>
      <w:proofErr w:type="spellEnd"/>
      <w:r w:rsidRPr="00BD7C0F">
        <w:t>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</w:t>
      </w:r>
      <w:proofErr w:type="spellStart"/>
      <w:r w:rsidRPr="00BD7C0F">
        <w:t>SubgroupID</w:t>
      </w:r>
      <w:proofErr w:type="spellEnd"/>
      <w:r w:rsidRPr="00BD7C0F">
        <w:t xml:space="preserve"> monitors its associated PEI which </w:t>
      </w:r>
      <w:ins w:id="87" w:author="vivo-Chenli" w:date="2022-04-22T18:27:00Z">
        <w:r w:rsidRPr="00BD7C0F">
          <w:t xml:space="preserve">indicates </w:t>
        </w:r>
      </w:ins>
      <w:del w:id="88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89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89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90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91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92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93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Xiaomi(Yanhua)" w:date="2022-05-24T11:46:00Z" w:initials="m">
    <w:p w14:paraId="6E6862D4" w14:textId="57E292F2" w:rsidR="00A02E0C" w:rsidRDefault="00A02E0C" w:rsidP="00A02E0C">
      <w:pPr>
        <w:pStyle w:val="CommentText"/>
        <w:rPr>
          <w:rFonts w:eastAsia="MS Mincho"/>
          <w:lang w:eastAsia="ko-KR"/>
        </w:rPr>
      </w:pPr>
      <w:r>
        <w:rPr>
          <w:rStyle w:val="CommentReference"/>
        </w:rPr>
        <w:annotationRef/>
      </w:r>
    </w:p>
    <w:p w14:paraId="0C01C900" w14:textId="23D91061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A case is that: UE is released to inactive and then SDT without relocation happens, then UE will still monitor PEI even is currently UE receives a release with </w:t>
      </w:r>
      <w:r w:rsidRPr="00452502">
        <w:rPr>
          <w:rFonts w:eastAsiaTheme="minorEastAsia"/>
          <w:i/>
          <w:iCs/>
          <w:noProof/>
        </w:rPr>
        <w:t>noLastCellUpdate</w:t>
      </w:r>
      <w:r>
        <w:rPr>
          <w:rFonts w:eastAsiaTheme="minorEastAsia"/>
          <w:i/>
          <w:iCs/>
          <w:noProof/>
        </w:rPr>
        <w:t>.</w:t>
      </w:r>
    </w:p>
    <w:p w14:paraId="0DD785FD" w14:textId="4A96EE95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</w:p>
    <w:p w14:paraId="51720745" w14:textId="002D8E74" w:rsidR="00A02E0C" w:rsidRDefault="00A02E0C">
      <w:pPr>
        <w:pStyle w:val="CommentText"/>
        <w:ind w:leftChars="90" w:left="180"/>
        <w:rPr>
          <w:rFonts w:eastAsia="MS Mincho"/>
          <w:lang w:eastAsia="ko-KR"/>
        </w:rPr>
      </w:pPr>
      <w:r>
        <w:rPr>
          <w:rFonts w:eastAsia="MS Mincho"/>
          <w:lang w:eastAsia="ko-KR"/>
        </w:rPr>
        <w:t>So we can change to:</w:t>
      </w:r>
    </w:p>
    <w:p w14:paraId="09E08E31" w14:textId="72CB2183" w:rsidR="00A02E0C" w:rsidRDefault="00A02E0C" w:rsidP="00A02E0C">
      <w:pPr>
        <w:pStyle w:val="CommentText"/>
        <w:ind w:leftChars="90" w:left="180"/>
        <w:rPr>
          <w:rFonts w:eastAsia="MS Mincho"/>
          <w:lang w:eastAsia="ko-KR"/>
        </w:rPr>
      </w:pPr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</w:t>
      </w:r>
      <w:r>
        <w:rPr>
          <w:rStyle w:val="CommentReference"/>
        </w:rPr>
        <w:annotationRef/>
      </w:r>
      <w:r w:rsidRPr="00BD7C0F">
        <w:rPr>
          <w:rFonts w:eastAsiaTheme="minorEastAsia"/>
          <w:noProof/>
          <w:lang w:eastAsia="zh-CN"/>
        </w:rPr>
        <w:t>itors PEI only in the cell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if </w:t>
      </w:r>
      <w:r>
        <w:rPr>
          <w:rFonts w:eastAsia="MS Mincho"/>
          <w:lang w:eastAsia="ko-KR"/>
        </w:rPr>
        <w:t>its</w:t>
      </w:r>
      <w:r w:rsidRPr="00DE5F98">
        <w:rPr>
          <w:rFonts w:eastAsia="MS Mincho"/>
          <w:lang w:eastAsia="ko-KR"/>
        </w:rPr>
        <w:t xml:space="preserve"> latest received </w:t>
      </w:r>
      <w:r w:rsidRPr="00DE5F98">
        <w:rPr>
          <w:rFonts w:eastAsia="MS Mincho"/>
          <w:i/>
          <w:lang w:eastAsia="ko-KR"/>
        </w:rPr>
        <w:t>RRCRelease</w:t>
      </w:r>
      <w:r w:rsidRPr="00DE5F98">
        <w:rPr>
          <w:rFonts w:eastAsia="MS Mincho"/>
          <w:lang w:eastAsia="ko-KR"/>
        </w:rPr>
        <w:t xml:space="preserve"> without </w:t>
      </w:r>
      <w:proofErr w:type="spellStart"/>
      <w:r w:rsidRPr="00DE5F98">
        <w:rPr>
          <w:rFonts w:eastAsia="MS Mincho"/>
          <w:i/>
          <w:lang w:eastAsia="ko-KR"/>
        </w:rPr>
        <w:t>noLastCellUpdate</w:t>
      </w:r>
      <w:proofErr w:type="spellEnd"/>
      <w:r w:rsidRPr="00DE5F98">
        <w:rPr>
          <w:rFonts w:eastAsia="MS Mincho"/>
          <w:lang w:eastAsia="ko-KR"/>
        </w:rPr>
        <w:t xml:space="preserve"> is from that cell</w:t>
      </w:r>
      <w:r>
        <w:rPr>
          <w:rFonts w:eastAsia="MS Mincho"/>
          <w:lang w:eastAsia="ko-KR"/>
        </w:rPr>
        <w:t>.</w:t>
      </w:r>
    </w:p>
    <w:p w14:paraId="38571889" w14:textId="30FB5620" w:rsidR="00A02E0C" w:rsidRDefault="00A02E0C">
      <w:pPr>
        <w:pStyle w:val="CommentText"/>
        <w:ind w:leftChars="90" w:left="180"/>
        <w:rPr>
          <w:rFonts w:eastAsia="Malgun Gothic"/>
          <w:lang w:eastAsia="ko-KR"/>
        </w:rPr>
      </w:pPr>
    </w:p>
    <w:p w14:paraId="3523D3BB" w14:textId="493F779B" w:rsidR="00A02E0C" w:rsidRPr="00A02E0C" w:rsidRDefault="00A02E0C">
      <w:pPr>
        <w:pStyle w:val="CommentText"/>
        <w:ind w:leftChars="90" w:left="18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An</w:t>
      </w:r>
      <w:r>
        <w:rPr>
          <w:rFonts w:eastAsia="DengXian"/>
          <w:lang w:eastAsia="zh-CN"/>
        </w:rPr>
        <w:t>d it is also aligned with 331.</w:t>
      </w:r>
    </w:p>
  </w:comment>
  <w:comment w:id="8" w:author="vivo-Chenli-After RAN2#118e" w:date="2022-05-26T20:49:00Z" w:initials="v">
    <w:p w14:paraId="36C1D951" w14:textId="02754991" w:rsidR="00D41EFA" w:rsidRDefault="00D41E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Not sure about the comments. The suggested wording is almost the same as the wording here. Anything needs to be updated?</w:t>
      </w:r>
    </w:p>
  </w:comment>
  <w:comment w:id="9" w:author="Futurewei (Yunsong)" w:date="2022-05-25T18:49:00Z" w:initials="FW">
    <w:p w14:paraId="6017D796" w14:textId="77777777" w:rsidR="00C06119" w:rsidRDefault="00C06119">
      <w:pPr>
        <w:pStyle w:val="CommentText"/>
      </w:pPr>
      <w:r>
        <w:rPr>
          <w:rStyle w:val="CommentReference"/>
        </w:rPr>
        <w:annotationRef/>
      </w:r>
      <w:r w:rsidR="00050807">
        <w:t>Change “only in the cell if ” to</w:t>
      </w:r>
      <w:r>
        <w:t xml:space="preserve"> “in the cell only if”.</w:t>
      </w:r>
    </w:p>
    <w:p w14:paraId="2C07B3F9" w14:textId="77777777" w:rsidR="00050807" w:rsidRDefault="00050807">
      <w:pPr>
        <w:pStyle w:val="CommentText"/>
      </w:pPr>
    </w:p>
    <w:p w14:paraId="28FDE297" w14:textId="5D236707" w:rsidR="00050807" w:rsidRPr="00050807" w:rsidRDefault="00050807">
      <w:pPr>
        <w:pStyle w:val="CommentText"/>
      </w:pP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>
        <w:rPr>
          <w:rFonts w:eastAsiaTheme="minorEastAsia"/>
          <w:noProof/>
          <w:lang w:eastAsia="zh-CN"/>
        </w:rPr>
        <w:t xml:space="preserve"> restricts a UE’s behaviors only in the current cell. It can not tell what the UE can or can not do in other cells. </w:t>
      </w:r>
      <w:r w:rsidR="00081658">
        <w:rPr>
          <w:rFonts w:eastAsiaTheme="minorEastAsia"/>
          <w:noProof/>
          <w:lang w:eastAsia="zh-CN"/>
        </w:rPr>
        <w:t xml:space="preserve">It is up to whether the other cells have their own </w:t>
      </w:r>
      <w:r w:rsidR="00081658" w:rsidRPr="00BD7C0F">
        <w:rPr>
          <w:rFonts w:eastAsiaTheme="minorEastAsia"/>
          <w:i/>
          <w:iCs/>
          <w:noProof/>
          <w:lang w:eastAsia="zh-CN"/>
        </w:rPr>
        <w:t>lastUsedCellOnly</w:t>
      </w:r>
      <w:r w:rsidR="00081658">
        <w:rPr>
          <w:rFonts w:eastAsiaTheme="minorEastAsia"/>
          <w:i/>
          <w:iCs/>
          <w:noProof/>
          <w:lang w:eastAsia="zh-CN"/>
        </w:rPr>
        <w:t xml:space="preserve"> </w:t>
      </w:r>
      <w:r w:rsidR="00081658" w:rsidRPr="00081658">
        <w:rPr>
          <w:rFonts w:eastAsiaTheme="minorEastAsia"/>
          <w:noProof/>
          <w:lang w:eastAsia="zh-CN"/>
        </w:rPr>
        <w:t>set or not.</w:t>
      </w:r>
    </w:p>
  </w:comment>
  <w:comment w:id="10" w:author="vivo-Chenli-After RAN2#118e" w:date="2022-05-26T20:52:00Z" w:initials="v">
    <w:p w14:paraId="6893F147" w14:textId="32B77345" w:rsidR="00D41EFA" w:rsidRDefault="00D41EF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hanks. Updated. </w:t>
      </w:r>
    </w:p>
  </w:comment>
  <w:comment w:id="18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proofErr w:type="spellStart"/>
      <w:r w:rsidRPr="008500D9">
        <w:rPr>
          <w:i/>
          <w:iCs/>
        </w:rPr>
        <w:t>lastUsedCell</w:t>
      </w:r>
      <w:proofErr w:type="spellEnd"/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9" w:author="MediaTek (Li-Chuan)" w:date="2022-05-25T21:08:00Z" w:initials="LT">
    <w:p w14:paraId="0F84CF91" w14:textId="77777777" w:rsidR="00DA37A0" w:rsidRDefault="00DA37A0" w:rsidP="001A235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We believe that the case of "</w:t>
      </w:r>
      <w:r>
        <w:t xml:space="preserve">SDT without relocation on the </w:t>
      </w:r>
      <w:proofErr w:type="spellStart"/>
      <w:r>
        <w:rPr>
          <w:i/>
          <w:iCs/>
        </w:rPr>
        <w:t>lastUsedCell</w:t>
      </w:r>
      <w:proofErr w:type="spellEnd"/>
      <w:r>
        <w:t xml:space="preserve"> cell</w:t>
      </w:r>
      <w:r>
        <w:rPr>
          <w:lang w:val="en-US"/>
        </w:rPr>
        <w:t>" is covered by "Otherwise"</w:t>
      </w:r>
    </w:p>
  </w:comment>
  <w:comment w:id="22" w:author="Samsung (Anil)" w:date="2022-05-24T08:06:00Z" w:initials="Samsung">
    <w:p w14:paraId="3F979E63" w14:textId="751BA7E4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02A76463" w14:textId="278C99B5" w:rsidR="00606077" w:rsidRDefault="00606077">
      <w:pPr>
        <w:pStyle w:val="CommentText"/>
      </w:pPr>
      <w:r>
        <w:t>So, suggest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</w:comment>
  <w:comment w:id="23" w:author="vivo-Chenli-After RAN2#118e" w:date="2022-05-26T20:55:00Z" w:initials="v">
    <w:p w14:paraId="30046D0C" w14:textId="466EA0FA" w:rsidR="00FA3595" w:rsidRPr="00FA3595" w:rsidRDefault="00FA3595" w:rsidP="00FA359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The updated text also mentioned “the UE received </w:t>
      </w:r>
      <w:r>
        <w:rPr>
          <w:i/>
          <w:iCs/>
          <w:lang w:eastAsia="zh-CN"/>
        </w:rPr>
        <w:t>RRCRelease</w:t>
      </w:r>
      <w:r w:rsidRPr="00FA3595">
        <w:rPr>
          <w:lang w:eastAsia="zh-CN"/>
        </w:rPr>
        <w:t>”</w:t>
      </w:r>
      <w:r>
        <w:rPr>
          <w:lang w:eastAsia="zh-CN"/>
        </w:rPr>
        <w:t xml:space="preserve">, it is also state transition. I assume the current wording is correct. As Xiaomi mentioned below, </w:t>
      </w:r>
      <w:r>
        <w:rPr>
          <w:rFonts w:eastAsia="DengXian"/>
          <w:lang w:eastAsia="zh-CN"/>
        </w:rPr>
        <w:t>a UE in idle or inactive can monitor PEI, no matter in which cell UE is released to idle or inactive.</w:t>
      </w:r>
    </w:p>
  </w:comment>
  <w:comment w:id="24" w:author="Ericsson Martin" w:date="2022-05-26T15:56:00Z" w:initials="MVDZ">
    <w:p w14:paraId="1FD47C66" w14:textId="005A2A9D" w:rsidR="001E6C82" w:rsidRDefault="001E6C82">
      <w:pPr>
        <w:pStyle w:val="CommentText"/>
      </w:pPr>
      <w:r>
        <w:rPr>
          <w:rStyle w:val="CommentReference"/>
        </w:rPr>
        <w:annotationRef/>
      </w:r>
      <w:r>
        <w:t>We agree with Samsung, i.e. we think such description is more consistent</w:t>
      </w:r>
      <w:r w:rsidR="00923293">
        <w:t xml:space="preserve">, i.e. </w:t>
      </w:r>
      <w:r w:rsidR="00923293" w:rsidRPr="00923293">
        <w:rPr>
          <w:i/>
          <w:iCs/>
        </w:rPr>
        <w:t>lastUsedCellOnly</w:t>
      </w:r>
      <w:r w:rsidR="00923293">
        <w:t xml:space="preserve"> behavior is dependent on where the UE last received </w:t>
      </w:r>
      <w:r w:rsidR="00923293" w:rsidRPr="00923293">
        <w:rPr>
          <w:i/>
          <w:iCs/>
        </w:rPr>
        <w:t>RRCRelease</w:t>
      </w:r>
      <w:r w:rsidR="00923293">
        <w:t xml:space="preserve"> without </w:t>
      </w:r>
      <w:proofErr w:type="spellStart"/>
      <w:r w:rsidR="00923293" w:rsidRPr="00923293">
        <w:rPr>
          <w:i/>
          <w:iCs/>
        </w:rPr>
        <w:t>noLastCellUpdate</w:t>
      </w:r>
      <w:proofErr w:type="spellEnd"/>
      <w:r w:rsidR="00923293">
        <w:t xml:space="preserve">. </w:t>
      </w:r>
    </w:p>
  </w:comment>
  <w:comment w:id="26" w:author="Xiaomi(Yanhua)" w:date="2022-05-24T11:51:00Z" w:initials="m">
    <w:p w14:paraId="39A2EA09" w14:textId="090B66C0" w:rsidR="00A02E0C" w:rsidRDefault="00A02E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Ok to keep the original wording.</w:t>
      </w:r>
    </w:p>
    <w:p w14:paraId="1571886D" w14:textId="2DCD41AE" w:rsid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For otherwise case, a UE in idle or inactive can monitor Pei.</w:t>
      </w:r>
    </w:p>
    <w:p w14:paraId="365D83AF" w14:textId="4CCEF96E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No matter in which cell UE is released to idle or inactive.</w:t>
      </w:r>
    </w:p>
  </w:comment>
  <w:comment w:id="27" w:author="vivo-Chenli-After RAN2#118e" w:date="2022-05-26T20:57:00Z" w:initials="v">
    <w:p w14:paraId="2BB8FDD8" w14:textId="0835B607" w:rsidR="00FA3595" w:rsidRDefault="00FA359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K.</w:t>
      </w:r>
    </w:p>
  </w:comment>
  <w:comment w:id="36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 xml:space="preserve">For PEI indication bit determination, UE in RRC INACTIVE uses the same </w:t>
      </w:r>
      <w:proofErr w:type="spellStart"/>
      <w:r w:rsidRPr="0069110A">
        <w:t>i</w:t>
      </w:r>
      <w:r w:rsidRPr="0069110A">
        <w:rPr>
          <w:vertAlign w:val="subscript"/>
        </w:rPr>
        <w:t>PO</w:t>
      </w:r>
      <w:proofErr w:type="spellEnd"/>
      <w:r w:rsidRPr="0069110A">
        <w:t xml:space="preserve"> as that in RRC IDLE</w:t>
      </w:r>
      <w:r>
        <w:t xml:space="preserve"> (determine TS 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proofErr w:type="spellStart"/>
      <w:r w:rsidRPr="003A55E5">
        <w:rPr>
          <w:b/>
          <w:i/>
          <w:iCs/>
          <w:lang w:eastAsia="zh-CN"/>
        </w:rPr>
        <w:t>inactiveStatePO</w:t>
      </w:r>
      <w:proofErr w:type="spellEnd"/>
      <w:r w:rsidRPr="003A55E5">
        <w:rPr>
          <w:b/>
          <w:i/>
          <w:iCs/>
          <w:lang w:eastAsia="zh-CN"/>
        </w:rPr>
        <w:t xml:space="preserve">-Determination </w:t>
      </w:r>
      <w:r w:rsidRPr="003A55E5">
        <w:rPr>
          <w:b/>
          <w:lang w:eastAsia="zh-CN"/>
        </w:rPr>
        <w:t xml:space="preserve">and the network broadcasts </w:t>
      </w:r>
      <w:proofErr w:type="spellStart"/>
      <w:r w:rsidRPr="003A55E5">
        <w:rPr>
          <w:b/>
          <w:i/>
          <w:iCs/>
          <w:lang w:eastAsia="zh-CN"/>
        </w:rPr>
        <w:t>ranPagingInIdlePO</w:t>
      </w:r>
      <w:proofErr w:type="spellEnd"/>
      <w:r w:rsidRPr="003A55E5">
        <w:rPr>
          <w:b/>
          <w:i/>
          <w:iCs/>
          <w:lang w:eastAsia="zh-CN"/>
        </w:rPr>
        <w:t xml:space="preserve"> </w:t>
      </w:r>
      <w:r w:rsidRPr="003A55E5">
        <w:rPr>
          <w:b/>
          <w:lang w:eastAsia="zh-CN"/>
        </w:rPr>
        <w:t xml:space="preserve">with value "true", the UE shall use the same </w:t>
      </w:r>
      <w:proofErr w:type="spellStart"/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proofErr w:type="spellEnd"/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proofErr w:type="spellStart"/>
      <w:r w:rsidRPr="003A55E5">
        <w:rPr>
          <w:b/>
        </w:rPr>
        <w:t>i_s</w:t>
      </w:r>
      <w:proofErr w:type="spellEnd"/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It could be found that </w:t>
      </w:r>
      <w:proofErr w:type="spellStart"/>
      <w:r>
        <w:rPr>
          <w:rFonts w:eastAsia="SimSun"/>
          <w:lang w:eastAsia="zh-CN"/>
        </w:rPr>
        <w:t>i</w:t>
      </w:r>
      <w:r w:rsidRPr="003A55E5">
        <w:rPr>
          <w:rFonts w:eastAsia="SimSun"/>
          <w:vertAlign w:val="subscript"/>
          <w:lang w:eastAsia="zh-CN"/>
        </w:rPr>
        <w:t>PO</w:t>
      </w:r>
      <w:proofErr w:type="spellEnd"/>
      <w:r w:rsidRPr="003A55E5">
        <w:rPr>
          <w:rFonts w:eastAsia="SimSun"/>
          <w:vertAlign w:val="subscript"/>
          <w:lang w:eastAsia="zh-CN"/>
        </w:rPr>
        <w:t xml:space="preserve">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 xml:space="preserve">here for inactive will be the same as </w:t>
      </w:r>
      <w:proofErr w:type="spellStart"/>
      <w:r>
        <w:rPr>
          <w:rFonts w:eastAsia="SimSun"/>
          <w:lang w:eastAsia="zh-CN"/>
        </w:rPr>
        <w:t>i</w:t>
      </w:r>
      <w:r w:rsidRPr="00E937C9">
        <w:rPr>
          <w:rFonts w:eastAsia="SimSun"/>
          <w:vertAlign w:val="subscript"/>
          <w:lang w:eastAsia="zh-CN"/>
        </w:rPr>
        <w:t>PO</w:t>
      </w:r>
      <w:proofErr w:type="spellEnd"/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</w:t>
      </w:r>
      <w:proofErr w:type="spellStart"/>
      <w:r>
        <w:rPr>
          <w:rFonts w:eastAsia="SimSun"/>
          <w:lang w:eastAsia="zh-CN"/>
        </w:rPr>
        <w:t>i_s</w:t>
      </w:r>
      <w:proofErr w:type="spellEnd"/>
      <w:r>
        <w:rPr>
          <w:rFonts w:eastAsia="SimSun"/>
          <w:lang w:eastAsia="zh-CN"/>
        </w:rPr>
        <w:t xml:space="preserve">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37" w:author="Samsung (Anil)" w:date="2022-05-24T08:08:00Z" w:initials="Samsung">
    <w:p w14:paraId="1E5597C0" w14:textId="7528FDF1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  <w:p w14:paraId="7F3C78EC" w14:textId="77777777" w:rsidR="00F3424A" w:rsidRDefault="00F3424A">
      <w:pPr>
        <w:pStyle w:val="CommentText"/>
      </w:pPr>
    </w:p>
  </w:comment>
  <w:comment w:id="38" w:author="Xiaomi(Yanhua)" w:date="2022-05-24T11:57:00Z" w:initials="m">
    <w:p w14:paraId="6C54AA9B" w14:textId="0B33F06E" w:rsidR="00F3424A" w:rsidRDefault="00F342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Y</w:t>
      </w:r>
      <w:r>
        <w:rPr>
          <w:rFonts w:eastAsia="DengXian"/>
          <w:lang w:eastAsia="zh-CN"/>
        </w:rPr>
        <w:t>es. Agree with Rapp.</w:t>
      </w:r>
    </w:p>
    <w:p w14:paraId="629B5612" w14:textId="62C79210" w:rsidR="00F3424A" w:rsidRPr="00F3424A" w:rsidRDefault="00F3424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And 300 has captured that”</w:t>
      </w:r>
      <w:r w:rsidRPr="00F3424A">
        <w:rPr>
          <w:rFonts w:eastAsia="Yu Mincho"/>
        </w:rPr>
        <w:t xml:space="preserve"> </w:t>
      </w:r>
      <w:r w:rsidRPr="00FB1C17">
        <w:rPr>
          <w:rFonts w:eastAsia="Yu Mincho"/>
        </w:rPr>
        <w:t xml:space="preserve">The RRC state (RRC_IDLE or RRC_INACTIVE state) doesn’t impact UE subgroup of </w:t>
      </w:r>
      <w:r>
        <w:rPr>
          <w:rFonts w:eastAsia="Yu Mincho"/>
        </w:rPr>
        <w:t xml:space="preserve">a </w:t>
      </w:r>
      <w:r w:rsidRPr="00FB1C17">
        <w:rPr>
          <w:rFonts w:eastAsia="Yu Mincho"/>
        </w:rPr>
        <w:t>UE</w:t>
      </w:r>
      <w:r>
        <w:rPr>
          <w:rFonts w:eastAsia="DengXian"/>
          <w:lang w:eastAsia="zh-CN"/>
        </w:rPr>
        <w:t>”. So no need to add change.</w:t>
      </w:r>
    </w:p>
  </w:comment>
  <w:comment w:id="39" w:author="OPPO" w:date="2022-05-25T11:31:00Z" w:initials="HL">
    <w:p w14:paraId="0E2D1BF1" w14:textId="70A25D45" w:rsidR="006C388E" w:rsidRPr="006C388E" w:rsidRDefault="006C388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think the current description </w:t>
      </w:r>
      <w:r w:rsidRPr="003A55E5">
        <w:rPr>
          <w:lang w:eastAsia="zh-CN"/>
        </w:rPr>
        <w:t>in sub-clause 7.1</w:t>
      </w:r>
      <w:r>
        <w:rPr>
          <w:lang w:eastAsia="zh-CN"/>
        </w:rPr>
        <w:t xml:space="preserve"> is not sufficient, since besides </w:t>
      </w:r>
      <w:proofErr w:type="spellStart"/>
      <w:r>
        <w:rPr>
          <w:lang w:eastAsia="zh-CN"/>
        </w:rPr>
        <w:t>i_s</w:t>
      </w:r>
      <w:proofErr w:type="spellEnd"/>
      <w:r>
        <w:rPr>
          <w:lang w:eastAsia="zh-CN"/>
        </w:rPr>
        <w:t>, the value of N may also be different between RRC IDLE and RRC INACTIVE. So we think the agreement should be captured in sub-clause 7.2.1</w:t>
      </w:r>
    </w:p>
  </w:comment>
  <w:comment w:id="40" w:author="MediaTek (Li-Chuan)" w:date="2022-05-25T21:13:00Z" w:initials="LT">
    <w:p w14:paraId="4706B3BF" w14:textId="77777777" w:rsidR="008A3A42" w:rsidRDefault="008A3A42" w:rsidP="00EF01F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Even if the same </w:t>
      </w:r>
      <w:proofErr w:type="spellStart"/>
      <w:r>
        <w:rPr>
          <w:lang w:val="en-US"/>
        </w:rPr>
        <w:t>iPO</w:t>
      </w:r>
      <w:proofErr w:type="spellEnd"/>
      <w:r>
        <w:rPr>
          <w:lang w:val="en-US"/>
        </w:rPr>
        <w:t xml:space="preserve"> formula applies to both RRC_IDLE and RRC_INACTIVE, the value may be different if T is different (since N may also be different)? We would like to have some explicit description here. But we are fine if majority thinks it's already clear,</w:t>
      </w:r>
    </w:p>
  </w:comment>
  <w:comment w:id="41" w:author="vivo-Chenli-After RAN2#118e" w:date="2022-05-26T21:01:00Z" w:initials="v">
    <w:p w14:paraId="6D7180B5" w14:textId="13E67EE6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Fair enough. </w:t>
      </w:r>
      <w:r>
        <w:rPr>
          <w:rFonts w:hint="eastAsia"/>
          <w:lang w:eastAsia="zh-CN"/>
        </w:rPr>
        <w:t>L</w:t>
      </w:r>
      <w:r>
        <w:rPr>
          <w:lang w:eastAsia="zh-CN"/>
        </w:rPr>
        <w:t>et’s discuss the below wording: a) whether it is needed. b) whether it is sufficient.</w:t>
      </w:r>
    </w:p>
    <w:p w14:paraId="7628ED42" w14:textId="77777777" w:rsidR="00BE6AA5" w:rsidRDefault="00BE6AA5">
      <w:pPr>
        <w:pStyle w:val="CommentText"/>
        <w:rPr>
          <w:lang w:eastAsia="zh-CN"/>
        </w:rPr>
      </w:pPr>
    </w:p>
    <w:p w14:paraId="0471FB4A" w14:textId="58C9BD25" w:rsidR="00BE6AA5" w:rsidRPr="00BE6AA5" w:rsidRDefault="00BE6AA5" w:rsidP="00BE6AA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proofErr w:type="spellStart"/>
      <w:r w:rsidRPr="003A55E5">
        <w:rPr>
          <w:b/>
          <w:i/>
          <w:iCs/>
          <w:lang w:eastAsia="zh-CN"/>
        </w:rPr>
        <w:t>inactiveStatePO</w:t>
      </w:r>
      <w:proofErr w:type="spellEnd"/>
      <w:r w:rsidRPr="003A55E5">
        <w:rPr>
          <w:b/>
          <w:i/>
          <w:iCs/>
          <w:lang w:eastAsia="zh-CN"/>
        </w:rPr>
        <w:t xml:space="preserve">-Determination </w:t>
      </w:r>
      <w:r w:rsidRPr="003A55E5">
        <w:rPr>
          <w:b/>
          <w:lang w:eastAsia="zh-CN"/>
        </w:rPr>
        <w:t xml:space="preserve">and the network broadcasts </w:t>
      </w:r>
      <w:proofErr w:type="spellStart"/>
      <w:r w:rsidRPr="003A55E5">
        <w:rPr>
          <w:b/>
          <w:i/>
          <w:iCs/>
          <w:lang w:eastAsia="zh-CN"/>
        </w:rPr>
        <w:t>ranPagingInIdlePO</w:t>
      </w:r>
      <w:proofErr w:type="spellEnd"/>
      <w:r w:rsidRPr="003A55E5">
        <w:rPr>
          <w:b/>
          <w:i/>
          <w:iCs/>
          <w:lang w:eastAsia="zh-CN"/>
        </w:rPr>
        <w:t xml:space="preserve"> </w:t>
      </w:r>
      <w:r w:rsidRPr="003A55E5">
        <w:rPr>
          <w:b/>
          <w:lang w:eastAsia="zh-CN"/>
        </w:rPr>
        <w:t xml:space="preserve">with value "true", the UE shall use the same </w:t>
      </w:r>
      <w:proofErr w:type="spellStart"/>
      <w:r>
        <w:rPr>
          <w:b/>
          <w:lang w:eastAsia="zh-CN"/>
        </w:rPr>
        <w:t>i</w:t>
      </w:r>
      <w:r w:rsidRPr="00BE6AA5">
        <w:rPr>
          <w:b/>
          <w:vertAlign w:val="subscript"/>
          <w:lang w:eastAsia="zh-CN"/>
        </w:rPr>
        <w:t>PO</w:t>
      </w:r>
      <w:proofErr w:type="spellEnd"/>
      <w:r>
        <w:rPr>
          <w:b/>
          <w:vertAlign w:val="subscript"/>
          <w:lang w:eastAsia="zh-CN"/>
        </w:rPr>
        <w:t xml:space="preserve"> </w:t>
      </w:r>
      <w:r w:rsidRPr="003A55E5">
        <w:rPr>
          <w:b/>
          <w:lang w:eastAsia="zh-CN"/>
        </w:rPr>
        <w:t xml:space="preserve">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proofErr w:type="spellStart"/>
      <w:r>
        <w:rPr>
          <w:b/>
          <w:lang w:eastAsia="zh-CN"/>
        </w:rPr>
        <w:t>i</w:t>
      </w:r>
      <w:r w:rsidRPr="00BE6AA5">
        <w:rPr>
          <w:b/>
          <w:vertAlign w:val="subscript"/>
          <w:lang w:eastAsia="zh-CN"/>
        </w:rPr>
        <w:t>PO</w:t>
      </w:r>
      <w:proofErr w:type="spellEnd"/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</w:comment>
  <w:comment w:id="42" w:author="CATT" w:date="2022-05-26T09:43:00Z" w:initials="CATT">
    <w:p w14:paraId="0D336534" w14:textId="0FA8C73C" w:rsidR="00AA3B32" w:rsidRDefault="00AA3B32">
      <w:pPr>
        <w:pStyle w:val="CommentText"/>
      </w:pPr>
      <w:r>
        <w:rPr>
          <w:rStyle w:val="CommentReference"/>
        </w:rPr>
        <w:annotationRef/>
      </w:r>
      <w:r>
        <w:t xml:space="preserve">We agree with MTK and OPPO. Not convinced that it can </w:t>
      </w:r>
      <w:r w:rsidRPr="00AA3B32">
        <w:t xml:space="preserve">implicitly </w:t>
      </w:r>
      <w:r>
        <w:t>be der</w:t>
      </w:r>
      <w:r w:rsidRPr="00AA3B32">
        <w:t xml:space="preserve">ived from the current spec that </w:t>
      </w:r>
      <w:proofErr w:type="spellStart"/>
      <w:r w:rsidRPr="00AA3B32">
        <w:t>i¬PO</w:t>
      </w:r>
      <w:proofErr w:type="spellEnd"/>
      <w:r w:rsidRPr="00AA3B32">
        <w:t xml:space="preserve"> must be the same for idle and inactive</w:t>
      </w:r>
      <w:r>
        <w:t>. We would prefer an explic</w:t>
      </w:r>
      <w:r w:rsidR="004F3783">
        <w:t>it text.</w:t>
      </w:r>
    </w:p>
  </w:comment>
  <w:comment w:id="43" w:author="vivo-Chenli-After RAN2#118e" w:date="2022-05-26T21:01:00Z" w:initials="v">
    <w:p w14:paraId="594C914F" w14:textId="6CC3B45F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ee above.</w:t>
      </w:r>
    </w:p>
  </w:comment>
  <w:comment w:id="46" w:author="Samsung (Anil)" w:date="2022-05-24T08:08:00Z" w:initials="Samsung">
    <w:p w14:paraId="232F4C47" w14:textId="672A829F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Add </w:t>
      </w:r>
      <w:proofErr w:type="spellStart"/>
      <w:r>
        <w:t>i_s</w:t>
      </w:r>
      <w:proofErr w:type="spellEnd"/>
      <w:r>
        <w:t xml:space="preserve"> here</w:t>
      </w:r>
    </w:p>
  </w:comment>
  <w:comment w:id="47" w:author="vivo-Chenli-After RAN2#118e" w:date="2022-05-26T21:04:00Z" w:initials="v">
    <w:p w14:paraId="2C38AE5F" w14:textId="20D31717" w:rsidR="00BE6AA5" w:rsidRDefault="00BE6AA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44" w:author="Ericsson Martin" w:date="2022-05-26T18:40:00Z" w:initials="MVDZ">
    <w:p w14:paraId="5BA75369" w14:textId="2A0B555A" w:rsidR="00391645" w:rsidRDefault="00391645">
      <w:pPr>
        <w:pStyle w:val="CommentText"/>
      </w:pPr>
      <w:r>
        <w:rPr>
          <w:rStyle w:val="CommentReference"/>
        </w:rPr>
        <w:annotationRef/>
      </w:r>
      <w:r>
        <w:t xml:space="preserve">It is good that the rapporteur moved the </w:t>
      </w:r>
      <w:proofErr w:type="spellStart"/>
      <w:r>
        <w:t>ipo</w:t>
      </w:r>
      <w:proofErr w:type="spellEnd"/>
      <w:r>
        <w:t xml:space="preserve"> in idle/inactive discussion via email. Our current best thinking at the moment is:</w:t>
      </w:r>
    </w:p>
    <w:p w14:paraId="0FD630CB" w14:textId="6C41BC27" w:rsidR="00D237EF" w:rsidRDefault="00D237EF">
      <w:pPr>
        <w:pStyle w:val="CommentText"/>
      </w:pPr>
      <w:r>
        <w:rPr>
          <w:noProof/>
        </w:rPr>
        <w:drawing>
          <wp:inline distT="0" distB="0" distL="0" distR="0" wp14:anchorId="30DC2618" wp14:editId="6E15F263">
            <wp:extent cx="3943388" cy="446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/>
                    <a:srcRect l="39319" t="29504" r="18895" b="62089"/>
                    <a:stretch/>
                  </pic:blipFill>
                  <pic:spPr bwMode="auto">
                    <a:xfrm>
                      <a:off x="0" y="0"/>
                      <a:ext cx="3957648" cy="44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699C7" w14:textId="77777777" w:rsidR="00391645" w:rsidRDefault="00391645">
      <w:pPr>
        <w:pStyle w:val="CommentText"/>
      </w:pPr>
    </w:p>
    <w:p w14:paraId="4F64D2A6" w14:textId="3D37D3D6" w:rsidR="00391645" w:rsidRDefault="00391645">
      <w:pPr>
        <w:pStyle w:val="CommentText"/>
      </w:pPr>
    </w:p>
  </w:comment>
  <w:comment w:id="57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‘e’ is missing at the end.</w:t>
      </w:r>
    </w:p>
  </w:comment>
  <w:comment w:id="58" w:author="vivo-Chenli-After RAN2#118e" w:date="2022-05-26T21:04:00Z" w:initials="v">
    <w:p w14:paraId="6A815DDF" w14:textId="151DA2A9" w:rsidR="007E4805" w:rsidRDefault="007E480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>K</w:t>
      </w:r>
    </w:p>
  </w:comment>
  <w:comment w:id="66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This change is redundant. Not needed.it is clear based on first part of the sentence that </w:t>
      </w:r>
      <w:proofErr w:type="spellStart"/>
      <w:r>
        <w:t>SearchSpaceId</w:t>
      </w:r>
      <w:proofErr w:type="spellEnd"/>
      <w:r>
        <w:t xml:space="preserve"> is configured by </w:t>
      </w:r>
      <w:proofErr w:type="spellStart"/>
      <w:r>
        <w:t>pei-SearchSpace</w:t>
      </w:r>
      <w:proofErr w:type="spellEnd"/>
    </w:p>
  </w:comment>
  <w:comment w:id="67" w:author="vivo-Chenli-After RAN2#118e" w:date="2022-05-26T21:05:00Z" w:initials="v">
    <w:p w14:paraId="636A72BC" w14:textId="2417E24E" w:rsidR="006C5BAA" w:rsidRDefault="006C5B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3D3BB" w15:done="0"/>
  <w15:commentEx w15:paraId="36C1D951" w15:paraIdParent="3523D3BB" w15:done="0"/>
  <w15:commentEx w15:paraId="28FDE297" w15:done="0"/>
  <w15:commentEx w15:paraId="6893F147" w15:paraIdParent="28FDE297" w15:done="0"/>
  <w15:commentEx w15:paraId="32817E98" w15:done="0"/>
  <w15:commentEx w15:paraId="0F84CF91" w15:paraIdParent="32817E98" w15:done="0"/>
  <w15:commentEx w15:paraId="02A76463" w15:done="0"/>
  <w15:commentEx w15:paraId="30046D0C" w15:paraIdParent="02A76463" w15:done="0"/>
  <w15:commentEx w15:paraId="1FD47C66" w15:paraIdParent="02A76463" w15:done="0"/>
  <w15:commentEx w15:paraId="365D83AF" w15:done="0"/>
  <w15:commentEx w15:paraId="2BB8FDD8" w15:paraIdParent="365D83AF" w15:done="0"/>
  <w15:commentEx w15:paraId="5B638C93" w15:done="0"/>
  <w15:commentEx w15:paraId="7F3C78EC" w15:paraIdParent="5B638C93" w15:done="0"/>
  <w15:commentEx w15:paraId="629B5612" w15:paraIdParent="5B638C93" w15:done="0"/>
  <w15:commentEx w15:paraId="0E2D1BF1" w15:paraIdParent="5B638C93" w15:done="0"/>
  <w15:commentEx w15:paraId="4706B3BF" w15:paraIdParent="5B638C93" w15:done="0"/>
  <w15:commentEx w15:paraId="0471FB4A" w15:paraIdParent="5B638C93" w15:done="0"/>
  <w15:commentEx w15:paraId="0D336534" w15:done="0"/>
  <w15:commentEx w15:paraId="594C914F" w15:paraIdParent="0D336534" w15:done="0"/>
  <w15:commentEx w15:paraId="232F4C47" w15:done="0"/>
  <w15:commentEx w15:paraId="2C38AE5F" w15:paraIdParent="232F4C47" w15:done="0"/>
  <w15:commentEx w15:paraId="4F64D2A6" w15:done="0"/>
  <w15:commentEx w15:paraId="3822C05E" w15:done="0"/>
  <w15:commentEx w15:paraId="6A815DDF" w15:paraIdParent="3822C05E" w15:done="0"/>
  <w15:commentEx w15:paraId="6D5110B4" w15:done="0"/>
  <w15:commentEx w15:paraId="636A72BC" w15:paraIdParent="6D51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A666F" w16cex:dateUtc="2022-05-26T12:49:00Z"/>
  <w16cex:commentExtensible w16cex:durableId="2638F8CA" w16cex:dateUtc="2022-05-26T01:49:00Z"/>
  <w16cex:commentExtensible w16cex:durableId="263A6708" w16cex:dateUtc="2022-05-26T12:52:00Z"/>
  <w16cex:commentExtensible w16cex:durableId="2635F90C" w16cex:dateUtc="2022-05-23T04:14:00Z"/>
  <w16cex:commentExtensible w16cex:durableId="2639193C" w16cex:dateUtc="2022-05-25T13:08:00Z"/>
  <w16cex:commentExtensible w16cex:durableId="263A67B0" w16cex:dateUtc="2022-05-26T12:55:00Z"/>
  <w16cex:commentExtensible w16cex:durableId="263A21A9" w16cex:dateUtc="2022-05-26T13:56:00Z"/>
  <w16cex:commentExtensible w16cex:durableId="263A6832" w16cex:dateUtc="2022-05-26T12:57:00Z"/>
  <w16cex:commentExtensible w16cex:durableId="26366F2C" w16cex:dateUtc="2022-05-23T12:38:00Z"/>
  <w16cex:commentExtensible w16cex:durableId="26391A62" w16cex:dateUtc="2022-05-25T13:13:00Z"/>
  <w16cex:commentExtensible w16cex:durableId="263A692C" w16cex:dateUtc="2022-05-26T13:01:00Z"/>
  <w16cex:commentExtensible w16cex:durableId="263A693B" w16cex:dateUtc="2022-05-26T13:01:00Z"/>
  <w16cex:commentExtensible w16cex:durableId="263A69D0" w16cex:dateUtc="2022-05-26T13:04:00Z"/>
  <w16cex:commentExtensible w16cex:durableId="263A4833" w16cex:dateUtc="2022-05-26T16:40:00Z"/>
  <w16cex:commentExtensible w16cex:durableId="263A69E0" w16cex:dateUtc="2022-05-26T13:04:00Z"/>
  <w16cex:commentExtensible w16cex:durableId="263A6A24" w16cex:dateUtc="2022-05-2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3D3BB" w16cid:durableId="263918CE"/>
  <w16cid:commentId w16cid:paraId="36C1D951" w16cid:durableId="263A666F"/>
  <w16cid:commentId w16cid:paraId="28FDE297" w16cid:durableId="2638F8CA"/>
  <w16cid:commentId w16cid:paraId="6893F147" w16cid:durableId="263A6708"/>
  <w16cid:commentId w16cid:paraId="32817E98" w16cid:durableId="2635F90C"/>
  <w16cid:commentId w16cid:paraId="0F84CF91" w16cid:durableId="2639193C"/>
  <w16cid:commentId w16cid:paraId="02A76463" w16cid:durableId="263918D0"/>
  <w16cid:commentId w16cid:paraId="30046D0C" w16cid:durableId="263A67B0"/>
  <w16cid:commentId w16cid:paraId="1FD47C66" w16cid:durableId="263A21A9"/>
  <w16cid:commentId w16cid:paraId="365D83AF" w16cid:durableId="263918D1"/>
  <w16cid:commentId w16cid:paraId="2BB8FDD8" w16cid:durableId="263A6832"/>
  <w16cid:commentId w16cid:paraId="5B638C93" w16cid:durableId="26366F2C"/>
  <w16cid:commentId w16cid:paraId="7F3C78EC" w16cid:durableId="263918D3"/>
  <w16cid:commentId w16cid:paraId="629B5612" w16cid:durableId="263918D4"/>
  <w16cid:commentId w16cid:paraId="0E2D1BF1" w16cid:durableId="263918D5"/>
  <w16cid:commentId w16cid:paraId="4706B3BF" w16cid:durableId="26391A62"/>
  <w16cid:commentId w16cid:paraId="0471FB4A" w16cid:durableId="263A692C"/>
  <w16cid:commentId w16cid:paraId="0D336534" w16cid:durableId="263A65DF"/>
  <w16cid:commentId w16cid:paraId="594C914F" w16cid:durableId="263A693B"/>
  <w16cid:commentId w16cid:paraId="232F4C47" w16cid:durableId="263918D6"/>
  <w16cid:commentId w16cid:paraId="2C38AE5F" w16cid:durableId="263A69D0"/>
  <w16cid:commentId w16cid:paraId="4F64D2A6" w16cid:durableId="263A4833"/>
  <w16cid:commentId w16cid:paraId="3822C05E" w16cid:durableId="263918D7"/>
  <w16cid:commentId w16cid:paraId="6A815DDF" w16cid:durableId="263A69E0"/>
  <w16cid:commentId w16cid:paraId="6D5110B4" w16cid:durableId="263918D8"/>
  <w16cid:commentId w16cid:paraId="636A72BC" w16cid:durableId="263A6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C609" w14:textId="77777777" w:rsidR="0044124A" w:rsidRDefault="0044124A">
      <w:r>
        <w:separator/>
      </w:r>
    </w:p>
  </w:endnote>
  <w:endnote w:type="continuationSeparator" w:id="0">
    <w:p w14:paraId="53FCA6AA" w14:textId="77777777" w:rsidR="0044124A" w:rsidRDefault="0044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F5A9" w14:textId="77777777" w:rsidR="0044124A" w:rsidRDefault="0044124A">
      <w:r>
        <w:separator/>
      </w:r>
    </w:p>
  </w:footnote>
  <w:footnote w:type="continuationSeparator" w:id="0">
    <w:p w14:paraId="7D22992E" w14:textId="77777777" w:rsidR="0044124A" w:rsidRDefault="0044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FF9" w14:textId="77283393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A3B32">
      <w:t>2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21"/>
  </w:num>
  <w:num w:numId="6">
    <w:abstractNumId w:val="24"/>
  </w:num>
  <w:num w:numId="7">
    <w:abstractNumId w:val="37"/>
  </w:num>
  <w:num w:numId="8">
    <w:abstractNumId w:val="11"/>
  </w:num>
  <w:num w:numId="9">
    <w:abstractNumId w:val="28"/>
  </w:num>
  <w:num w:numId="10">
    <w:abstractNumId w:val="5"/>
  </w:num>
  <w:num w:numId="11">
    <w:abstractNumId w:val="32"/>
  </w:num>
  <w:num w:numId="12">
    <w:abstractNumId w:val="42"/>
  </w:num>
  <w:num w:numId="13">
    <w:abstractNumId w:val="27"/>
  </w:num>
  <w:num w:numId="14">
    <w:abstractNumId w:val="36"/>
  </w:num>
  <w:num w:numId="15">
    <w:abstractNumId w:val="33"/>
  </w:num>
  <w:num w:numId="16">
    <w:abstractNumId w:val="16"/>
  </w:num>
  <w:num w:numId="17">
    <w:abstractNumId w:val="43"/>
  </w:num>
  <w:num w:numId="18">
    <w:abstractNumId w:val="20"/>
  </w:num>
  <w:num w:numId="19">
    <w:abstractNumId w:val="22"/>
  </w:num>
  <w:num w:numId="20">
    <w:abstractNumId w:val="30"/>
  </w:num>
  <w:num w:numId="21">
    <w:abstractNumId w:val="39"/>
  </w:num>
  <w:num w:numId="22">
    <w:abstractNumId w:val="17"/>
  </w:num>
  <w:num w:numId="23">
    <w:abstractNumId w:val="6"/>
  </w:num>
  <w:num w:numId="24">
    <w:abstractNumId w:val="13"/>
  </w:num>
  <w:num w:numId="25">
    <w:abstractNumId w:val="1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3"/>
  </w:num>
  <w:num w:numId="31">
    <w:abstractNumId w:val="18"/>
  </w:num>
  <w:num w:numId="32">
    <w:abstractNumId w:val="23"/>
  </w:num>
  <w:num w:numId="33">
    <w:abstractNumId w:val="12"/>
  </w:num>
  <w:num w:numId="34">
    <w:abstractNumId w:val="19"/>
  </w:num>
  <w:num w:numId="35">
    <w:abstractNumId w:val="26"/>
  </w:num>
  <w:num w:numId="36">
    <w:abstractNumId w:val="31"/>
  </w:num>
  <w:num w:numId="37">
    <w:abstractNumId w:val="34"/>
  </w:num>
  <w:num w:numId="38">
    <w:abstractNumId w:val="29"/>
  </w:num>
  <w:num w:numId="39">
    <w:abstractNumId w:val="4"/>
  </w:num>
  <w:num w:numId="40">
    <w:abstractNumId w:val="9"/>
  </w:num>
  <w:num w:numId="41">
    <w:abstractNumId w:val="10"/>
  </w:num>
  <w:num w:numId="42">
    <w:abstractNumId w:val="35"/>
  </w:num>
  <w:num w:numId="43">
    <w:abstractNumId w:val="25"/>
  </w:num>
  <w:num w:numId="44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(Yanhua)">
    <w15:presenceInfo w15:providerId="None" w15:userId="Xiaomi(Yanhua)"/>
  </w15:person>
  <w15:person w15:author="vivo-Chenli-After RAN2#118e">
    <w15:presenceInfo w15:providerId="None" w15:userId="vivo-Chenli-After RAN2#118e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MediaTek (Li-Chuan)">
    <w15:presenceInfo w15:providerId="None" w15:userId="MediaTek (Li-Chuan)"/>
  </w15:person>
  <w15:person w15:author="Samsung (Anil)">
    <w15:presenceInfo w15:providerId="None" w15:userId="Samsung (Anil)"/>
  </w15:person>
  <w15:person w15:author="Ericsson Martin">
    <w15:presenceInfo w15:providerId="None" w15:userId="Ericsson Martin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0807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658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C82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885"/>
    <w:rsid w:val="00387B23"/>
    <w:rsid w:val="00387B8E"/>
    <w:rsid w:val="00387C0E"/>
    <w:rsid w:val="0039061C"/>
    <w:rsid w:val="00391484"/>
    <w:rsid w:val="00391642"/>
    <w:rsid w:val="00391645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24A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5AA1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3783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4E9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3B33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1E5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88E"/>
    <w:rsid w:val="006C3D89"/>
    <w:rsid w:val="006C3DAA"/>
    <w:rsid w:val="006C54F1"/>
    <w:rsid w:val="006C5BAA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5A93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8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A42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293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2E0C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1632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0FF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5D2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3B32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56A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3A4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1F7A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AA5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19"/>
    <w:rsid w:val="00C0619F"/>
    <w:rsid w:val="00C06677"/>
    <w:rsid w:val="00C06942"/>
    <w:rsid w:val="00C06B1E"/>
    <w:rsid w:val="00C06C61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7EF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1EF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1D54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7A0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4A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595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3015F"/>
  <w15:docId w15:val="{A3F1C581-F928-8846-8911-F8B73178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504B-375F-403C-A675-8A65DEE4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138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Ericsson Martin</cp:lastModifiedBy>
  <cp:revision>13</cp:revision>
  <cp:lastPrinted>2010-06-10T06:19:00Z</cp:lastPrinted>
  <dcterms:created xsi:type="dcterms:W3CDTF">2022-05-26T06:04:00Z</dcterms:created>
  <dcterms:modified xsi:type="dcterms:W3CDTF">2022-05-26T16:50:00Z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