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宋体" w:hAnsi="Arial"/>
                <w:noProof/>
              </w:rPr>
            </w:pPr>
            <w:r w:rsidRPr="00F00C4E">
              <w:rPr>
                <w:rFonts w:ascii="Arial" w:eastAsia="宋体" w:hAnsi="Arial"/>
                <w:noProof/>
              </w:rPr>
              <w:t xml:space="preserve">To capture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TS 38.304 for ePow</w:t>
            </w:r>
            <w:r>
              <w:rPr>
                <w:rFonts w:ascii="Arial" w:eastAsia="宋体" w:hAnsi="Arial"/>
                <w:noProof/>
                <w:lang w:eastAsia="zh-CN"/>
              </w:rPr>
              <w:t>S</w:t>
            </w:r>
            <w:r>
              <w:rPr>
                <w:rFonts w:ascii="Arial" w:eastAsia="宋体" w:hAnsi="Arial" w:hint="eastAsia"/>
                <w:noProof/>
                <w:lang w:eastAsia="zh-CN"/>
              </w:rPr>
              <w:t>av</w:t>
            </w:r>
            <w:r>
              <w:rPr>
                <w:rFonts w:ascii="Arial" w:eastAsia="宋体" w:hAnsi="Arial"/>
                <w:noProof/>
              </w:rPr>
              <w:t>.</w:t>
            </w:r>
          </w:p>
          <w:p w14:paraId="2A60C78C" w14:textId="6DB391CA" w:rsidR="00334B52" w:rsidRDefault="00CF06D5" w:rsidP="00334B52">
            <w:pPr>
              <w:pStyle w:val="CRCoverPage"/>
              <w:spacing w:after="0"/>
              <w:ind w:left="100"/>
              <w:rPr>
                <w:noProof/>
              </w:rPr>
            </w:pPr>
            <w:r>
              <w:rPr>
                <w:noProof/>
              </w:rPr>
              <w:t>To be updated based on the progress on ePowSav in both RAN1 and RAN2.</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5F584" w14:textId="77777777" w:rsidR="00CC0C4A" w:rsidRPr="00F00C4E" w:rsidRDefault="00CC0C4A" w:rsidP="00CC0C4A">
            <w:pPr>
              <w:spacing w:after="0"/>
              <w:ind w:left="100"/>
              <w:rPr>
                <w:rFonts w:ascii="Arial" w:eastAsia="宋体" w:hAnsi="Arial"/>
                <w:noProof/>
                <w:lang w:eastAsia="zh-CN"/>
              </w:rPr>
            </w:pPr>
            <w:r>
              <w:rPr>
                <w:rFonts w:ascii="Arial" w:eastAsia="宋体" w:hAnsi="Arial"/>
              </w:rPr>
              <w:t>TO BE UPDATE</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8D161" w14:textId="77777777" w:rsidR="00C837C0" w:rsidRPr="00F00C4E" w:rsidRDefault="00C837C0" w:rsidP="00C837C0">
            <w:pPr>
              <w:spacing w:after="0"/>
              <w:ind w:left="100"/>
              <w:rPr>
                <w:rFonts w:ascii="Arial" w:eastAsia="宋体" w:hAnsi="Arial"/>
                <w:noProof/>
                <w:lang w:eastAsia="zh-CN"/>
              </w:rPr>
            </w:pPr>
            <w:r>
              <w:rPr>
                <w:rFonts w:ascii="Arial" w:eastAsia="宋体" w:hAnsi="Arial"/>
              </w:rPr>
              <w:t>TO BE UPDATE</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384C5EB4" w:rsidR="00334B52" w:rsidRDefault="009A1B3D" w:rsidP="00334B52">
            <w:pPr>
              <w:pStyle w:val="CRCoverPage"/>
              <w:spacing w:after="0"/>
              <w:ind w:left="100"/>
              <w:rPr>
                <w:noProof/>
              </w:rPr>
            </w:pPr>
            <w:r>
              <w:rPr>
                <w:noProof/>
                <w:lang w:eastAsia="zh-CN"/>
              </w:rPr>
              <w:t>7.2, 7.3, 9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41C34A7A"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w:t>
      </w:r>
      <w:commentRangeStart w:id="7"/>
      <w:commentRangeStart w:id="8"/>
      <w:r w:rsidRPr="00BD7C0F">
        <w:rPr>
          <w:rFonts w:eastAsiaTheme="minorEastAsia"/>
          <w:noProof/>
          <w:lang w:eastAsia="zh-CN"/>
        </w:rPr>
        <w:t>E mon</w:t>
      </w:r>
      <w:commentRangeEnd w:id="7"/>
      <w:r w:rsidR="00A02E0C">
        <w:rPr>
          <w:rStyle w:val="af3"/>
        </w:rPr>
        <w:commentReference w:id="7"/>
      </w:r>
      <w:commentRangeEnd w:id="8"/>
      <w:r w:rsidR="00D41EFA">
        <w:rPr>
          <w:rStyle w:val="af3"/>
        </w:rPr>
        <w:commentReference w:id="8"/>
      </w:r>
      <w:r w:rsidRPr="00BD7C0F">
        <w:rPr>
          <w:rFonts w:eastAsiaTheme="minorEastAsia"/>
          <w:noProof/>
          <w:lang w:eastAsia="zh-CN"/>
        </w:rPr>
        <w:t xml:space="preserve">itors PEI </w:t>
      </w:r>
      <w:commentRangeStart w:id="9"/>
      <w:commentRangeStart w:id="10"/>
      <w:del w:id="11" w:author="vivo-Chenli-After RAN2#118e" w:date="2022-05-26T20:52:00Z">
        <w:r w:rsidRPr="00BD7C0F" w:rsidDel="00D41EFA">
          <w:rPr>
            <w:rFonts w:eastAsiaTheme="minorEastAsia"/>
            <w:noProof/>
            <w:lang w:eastAsia="zh-CN"/>
          </w:rPr>
          <w:delText xml:space="preserve">only </w:delText>
        </w:r>
      </w:del>
      <w:r w:rsidRPr="00BD7C0F">
        <w:rPr>
          <w:rFonts w:eastAsiaTheme="minorEastAsia"/>
          <w:noProof/>
          <w:lang w:eastAsia="zh-CN"/>
        </w:rPr>
        <w:t xml:space="preserve">in the cell </w:t>
      </w:r>
      <w:ins w:id="12" w:author="vivo-Chenli-After RAN2#118e" w:date="2022-05-26T20:52:00Z">
        <w:r w:rsidR="00D41EFA">
          <w:rPr>
            <w:rFonts w:eastAsiaTheme="minorEastAsia"/>
            <w:noProof/>
            <w:lang w:eastAsia="zh-CN"/>
          </w:rPr>
          <w:t xml:space="preserve">only </w:t>
        </w:r>
      </w:ins>
      <w:r w:rsidRPr="00BD7C0F">
        <w:rPr>
          <w:rFonts w:eastAsiaTheme="minorEastAsia"/>
          <w:noProof/>
        </w:rPr>
        <w:t xml:space="preserve">if </w:t>
      </w:r>
      <w:commentRangeEnd w:id="9"/>
      <w:r w:rsidR="00C06119">
        <w:rPr>
          <w:rStyle w:val="af3"/>
        </w:rPr>
        <w:commentReference w:id="9"/>
      </w:r>
      <w:commentRangeEnd w:id="10"/>
      <w:r w:rsidR="00D41EFA">
        <w:rPr>
          <w:rStyle w:val="af3"/>
        </w:rPr>
        <w:commentReference w:id="10"/>
      </w:r>
      <w:r w:rsidRPr="00BD7C0F">
        <w:rPr>
          <w:rFonts w:eastAsiaTheme="minorEastAsia"/>
          <w:noProof/>
        </w:rPr>
        <w:t>the UE most recently</w:t>
      </w:r>
      <w:r w:rsidRPr="00BD7C0F">
        <w:rPr>
          <w:rFonts w:eastAsiaTheme="minorEastAsia"/>
          <w:noProof/>
        </w:rPr>
        <w:t xml:space="preserve"> </w:t>
      </w:r>
      <w:ins w:id="13"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14" w:author="vivo-Chenli" w:date="2022-05-23T11:45:00Z">
        <w:r w:rsidRPr="00BD7C0F" w:rsidDel="00DD37ED">
          <w:rPr>
            <w:rFonts w:eastAsiaTheme="minorEastAsia"/>
            <w:noProof/>
          </w:rPr>
          <w:delText>entered RRC_IDLE or RRC_INACTIVE state</w:delText>
        </w:r>
      </w:del>
      <w:del w:id="15" w:author="vivo-Chenli" w:date="2022-04-22T17:10:00Z">
        <w:r w:rsidRPr="00BD7C0F" w:rsidDel="00674C6A">
          <w:rPr>
            <w:rFonts w:eastAsiaTheme="minorEastAsia"/>
            <w:noProof/>
          </w:rPr>
          <w:delText>s</w:delText>
        </w:r>
      </w:del>
      <w:del w:id="16"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7" w:author="vivo-Chenli" w:date="2022-05-23T11:54:00Z">
        <w:r w:rsidR="005F38F4">
          <w:t xml:space="preserve"> (</w:t>
        </w:r>
      </w:ins>
      <w:commentRangeStart w:id="18"/>
      <w:commentRangeStart w:id="19"/>
      <w:ins w:id="20" w:author="vivo-Chenli" w:date="2022-05-23T11:53:00Z">
        <w:r w:rsidR="00317808">
          <w:t xml:space="preserve">i.e.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8"/>
      <w:ins w:id="21" w:author="vivo-Chenli" w:date="2022-05-23T12:14:00Z">
        <w:r w:rsidR="008500D9">
          <w:rPr>
            <w:rStyle w:val="af3"/>
          </w:rPr>
          <w:commentReference w:id="18"/>
        </w:r>
      </w:ins>
      <w:commentRangeEnd w:id="19"/>
      <w:r w:rsidR="00DA37A0">
        <w:rPr>
          <w:rStyle w:val="af3"/>
        </w:rPr>
        <w:commentReference w:id="19"/>
      </w:r>
      <w:commentRangeStart w:id="22"/>
      <w:commentRangeStart w:id="23"/>
      <w:ins w:id="24" w:author="vivo-Chenli" w:date="2022-05-23T11:54:00Z">
        <w:r w:rsidR="005F38F4">
          <w:rPr>
            <w:rFonts w:eastAsiaTheme="minorEastAsia"/>
            <w:noProof/>
            <w:lang w:eastAsia="zh-CN"/>
          </w:rPr>
          <w:t>)</w:t>
        </w:r>
      </w:ins>
      <w:r w:rsidRPr="00BD7C0F">
        <w:t xml:space="preserve">, the UE monitors PEI in the camped cell regardless of which cell the UE </w:t>
      </w:r>
      <w:r w:rsidRPr="00BD7C0F">
        <w:rPr>
          <w:rFonts w:eastAsiaTheme="minorEastAsia"/>
          <w:noProof/>
        </w:rPr>
        <w:t>most recently entered RRC_IDLE or RRC_INACTIVE</w:t>
      </w:r>
      <w:r w:rsidRPr="00BD7C0F">
        <w:t xml:space="preserve"> </w:t>
      </w:r>
      <w:commentRangeStart w:id="25"/>
      <w:commentRangeStart w:id="26"/>
      <w:r w:rsidRPr="00BD7C0F">
        <w:t>state</w:t>
      </w:r>
      <w:commentRangeEnd w:id="22"/>
      <w:r w:rsidR="00606077">
        <w:rPr>
          <w:rStyle w:val="af3"/>
        </w:rPr>
        <w:commentReference w:id="22"/>
      </w:r>
      <w:commentRangeEnd w:id="23"/>
      <w:r w:rsidR="00FA3595">
        <w:rPr>
          <w:rStyle w:val="af3"/>
        </w:rPr>
        <w:commentReference w:id="23"/>
      </w:r>
      <w:del w:id="27" w:author="vivo-Chenli" w:date="2022-04-22T17:11:00Z">
        <w:r w:rsidRPr="00BD7C0F" w:rsidDel="001660E3">
          <w:delText>s</w:delText>
        </w:r>
      </w:del>
      <w:commentRangeEnd w:id="25"/>
      <w:r w:rsidR="00A02E0C">
        <w:rPr>
          <w:rStyle w:val="af3"/>
        </w:rPr>
        <w:commentReference w:id="25"/>
      </w:r>
      <w:commentRangeEnd w:id="26"/>
      <w:r w:rsidR="00FA3595">
        <w:rPr>
          <w:rStyle w:val="af3"/>
        </w:rPr>
        <w:commentReference w:id="26"/>
      </w:r>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(e.g. subframe</w:t>
      </w:r>
      <w:ins w:id="28" w:author="vivo-Chenli" w:date="2022-04-22T17:26:00Z">
        <w:r>
          <w:rPr>
            <w:rFonts w:hint="eastAsia"/>
            <w:lang w:eastAsia="zh-CN"/>
          </w:rPr>
          <w:t>s</w:t>
        </w:r>
      </w:ins>
      <w:r w:rsidRPr="00BD7C0F">
        <w:t xml:space="preserve"> or OFDM symbol</w:t>
      </w:r>
      <w:ins w:id="29" w:author="vivo-Chenli" w:date="2022-04-22T17:26:00Z">
        <w:r>
          <w:t>s</w:t>
        </w:r>
      </w:ins>
      <w:r w:rsidRPr="00BD7C0F">
        <w:t>) where PEI can be sent (TS 38.213 [4]).</w:t>
      </w:r>
      <w:ins w:id="30" w:author="vivo-Chenli" w:date="2022-04-22T17:24:00Z">
        <w:r w:rsidRPr="00750EDC">
          <w:t xml:space="preserve"> </w:t>
        </w:r>
        <w:r w:rsidRPr="00FA2FA8">
          <w:t xml:space="preserve">In multi-beam operations, the UE assumes that the same </w:t>
        </w:r>
        <w:r>
          <w:t>PEI</w:t>
        </w:r>
        <w:r w:rsidRPr="00FA2FA8">
          <w:t xml:space="preserve"> </w:t>
        </w:r>
        <w:r>
          <w:t xml:space="preserve">is </w:t>
        </w:r>
        <w:r w:rsidRPr="00FA2FA8">
          <w:t xml:space="preserve">repeated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r w:rsidRPr="00BD7C0F">
        <w:t>The time location of PEI-O for UE's PO is determined by a reference point and an offset from the reference point to the start of the first PDCCH monitoring occasion of this PEI-O:</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ins w:id="31" w:author="vivo-Chenli" w:date="2022-04-22T17:27:00Z">
        <w:r w:rsidRPr="004D3AF6">
          <w:rPr>
            <w:i/>
            <w:iCs/>
          </w:rPr>
          <w:t xml:space="preserve">pei-FrameOffset </w:t>
        </w:r>
      </w:ins>
      <w:del w:id="32"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r w:rsidRPr="00BD7C0F">
        <w:rPr>
          <w:i/>
          <w:iCs/>
        </w:rPr>
        <w:t>firstPDCCH-MonitoringOccasionOfPEI-O</w:t>
      </w:r>
      <w:r w:rsidRPr="00BD7C0F">
        <w:t xml:space="preserve"> in SIB1.</w:t>
      </w:r>
    </w:p>
    <w:p w14:paraId="55EB6318" w14:textId="1B415CE9"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r w:rsidRPr="00BD7C0F">
        <w:rPr>
          <w:i/>
          <w:iCs/>
        </w:rPr>
        <w:t>PF_offset</w:t>
      </w:r>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33" w:author="vivo-Chenli" w:date="2022-04-22T17:37:00Z">
        <w:r w:rsidRPr="00BD7C0F" w:rsidDel="00115C33">
          <w:rPr>
            <w:lang w:eastAsia="zh-CN"/>
          </w:rPr>
          <w:delText>(</w:delText>
        </w:r>
      </w:del>
      <w:r w:rsidRPr="00BD7C0F">
        <w:rPr>
          <w:lang w:eastAsia="zh-CN"/>
        </w:rPr>
        <w:t>(SFN for PF) - floor (</w:t>
      </w:r>
      <w:r w:rsidRPr="00BD7C0F">
        <w:rPr>
          <w:i/>
          <w:iCs/>
        </w:rPr>
        <w:t>i</w:t>
      </w:r>
      <w:r w:rsidRPr="00BD7C0F">
        <w:rPr>
          <w:i/>
          <w:iCs/>
          <w:vertAlign w:val="subscript"/>
        </w:rPr>
        <w:t>PO</w:t>
      </w:r>
      <w:r w:rsidRPr="00BD7C0F">
        <w:rPr>
          <w:lang w:eastAsia="zh-CN"/>
        </w:rPr>
        <w:t>/</w:t>
      </w:r>
      <w:r w:rsidRPr="00BD7C0F">
        <w:rPr>
          <w:i/>
          <w:iCs/>
          <w:lang w:eastAsia="zh-CN"/>
        </w:rPr>
        <w:t>Ns</w:t>
      </w:r>
      <w:r w:rsidRPr="00BD7C0F">
        <w:rPr>
          <w:lang w:eastAsia="zh-CN"/>
        </w:rPr>
        <w:t>)*</w:t>
      </w:r>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commentRangeStart w:id="34"/>
      <w:commentRangeStart w:id="35"/>
      <w:commentRangeStart w:id="36"/>
      <w:commentRangeStart w:id="37"/>
      <w:commentRangeStart w:id="38"/>
      <w:commentRangeStart w:id="39"/>
      <w:commentRangeStart w:id="40"/>
      <w:commentRangeStart w:id="41"/>
      <w:r w:rsidRPr="00BD7C0F">
        <w:rPr>
          <w:i/>
          <w:iCs/>
        </w:rPr>
        <w:t>i</w:t>
      </w:r>
      <w:r w:rsidRPr="00BD7C0F">
        <w:rPr>
          <w:i/>
          <w:iCs/>
          <w:vertAlign w:val="subscript"/>
        </w:rPr>
        <w:t>PO</w:t>
      </w:r>
      <w:r w:rsidRPr="00BD7C0F">
        <w:t xml:space="preserve"> = ((UE_ID mod </w:t>
      </w:r>
      <w:r w:rsidRPr="00BD7C0F">
        <w:rPr>
          <w:i/>
          <w:iCs/>
        </w:rPr>
        <w:t>N</w:t>
      </w:r>
      <w:r w:rsidRPr="00BD7C0F">
        <w:t xml:space="preserve">) * </w:t>
      </w:r>
      <w:r w:rsidRPr="00BD7C0F">
        <w:rPr>
          <w:i/>
          <w:iCs/>
        </w:rPr>
        <w:t>Ns</w:t>
      </w:r>
      <w:r w:rsidRPr="00BD7C0F">
        <w:t xml:space="preserve"> + </w:t>
      </w:r>
      <w:r w:rsidRPr="00BD7C0F">
        <w:rPr>
          <w:i/>
          <w:iCs/>
        </w:rPr>
        <w:t>i_s</w:t>
      </w:r>
      <w:r w:rsidRPr="00BD7C0F">
        <w:t xml:space="preserve">) mod </w:t>
      </w:r>
      <w:r w:rsidRPr="00BD7C0F">
        <w:rPr>
          <w:i/>
          <w:iCs/>
          <w:lang w:eastAsia="zh-CN"/>
        </w:rPr>
        <w:t>po-NumPerPEI</w:t>
      </w:r>
      <w:r w:rsidRPr="00BD7C0F">
        <w:t>,</w:t>
      </w:r>
      <w:commentRangeEnd w:id="34"/>
      <w:r w:rsidR="003A55E5">
        <w:rPr>
          <w:rStyle w:val="af3"/>
        </w:rPr>
        <w:commentReference w:id="34"/>
      </w:r>
      <w:commentRangeEnd w:id="35"/>
      <w:r w:rsidR="00606077">
        <w:rPr>
          <w:rStyle w:val="af3"/>
        </w:rPr>
        <w:commentReference w:id="35"/>
      </w:r>
      <w:commentRangeEnd w:id="36"/>
      <w:r w:rsidR="00F3424A">
        <w:rPr>
          <w:rStyle w:val="af3"/>
        </w:rPr>
        <w:commentReference w:id="36"/>
      </w:r>
      <w:commentRangeEnd w:id="37"/>
      <w:r w:rsidR="006C388E">
        <w:rPr>
          <w:rStyle w:val="af3"/>
        </w:rPr>
        <w:commentReference w:id="37"/>
      </w:r>
      <w:commentRangeEnd w:id="38"/>
      <w:r w:rsidR="008A3A42">
        <w:rPr>
          <w:rStyle w:val="af3"/>
        </w:rPr>
        <w:commentReference w:id="38"/>
      </w:r>
      <w:commentRangeEnd w:id="39"/>
      <w:commentRangeEnd w:id="40"/>
      <w:commentRangeEnd w:id="41"/>
      <w:r w:rsidR="00BE6AA5">
        <w:rPr>
          <w:rStyle w:val="af3"/>
        </w:rPr>
        <w:commentReference w:id="40"/>
      </w:r>
      <w:r w:rsidR="00AA3B32">
        <w:rPr>
          <w:rStyle w:val="af3"/>
        </w:rPr>
        <w:commentReference w:id="39"/>
      </w:r>
      <w:r w:rsidR="00BE6AA5">
        <w:rPr>
          <w:rStyle w:val="af3"/>
        </w:rPr>
        <w:commentReference w:id="41"/>
      </w:r>
      <w:r w:rsidRPr="00BD7C0F">
        <w:t xml:space="preserve"> and </w:t>
      </w:r>
      <w:r w:rsidRPr="00BD7C0F">
        <w:rPr>
          <w:i/>
          <w:iCs/>
          <w:lang w:eastAsia="zh-CN"/>
        </w:rPr>
        <w:t xml:space="preserve">po-NumPerPEI </w:t>
      </w:r>
      <w:r w:rsidRPr="00BD7C0F">
        <w:t>is configured via SIB</w:t>
      </w:r>
      <w:ins w:id="42" w:author="vivo-Chenli" w:date="2022-04-22T17:39:00Z">
        <w:r>
          <w:t>1</w:t>
        </w:r>
      </w:ins>
      <w:r w:rsidRPr="00BD7C0F">
        <w:rPr>
          <w:lang w:eastAsia="zh-CN"/>
        </w:rPr>
        <w:t xml:space="preserve">, </w:t>
      </w:r>
      <w:commentRangeStart w:id="43"/>
      <w:commentRangeStart w:id="44"/>
      <w:r w:rsidRPr="00BD7C0F">
        <w:rPr>
          <w:i/>
          <w:iCs/>
        </w:rPr>
        <w:t>T</w:t>
      </w:r>
      <w:r w:rsidRPr="00BD7C0F">
        <w:t xml:space="preserve">, </w:t>
      </w:r>
      <w:r w:rsidRPr="00BD7C0F">
        <w:rPr>
          <w:i/>
          <w:iCs/>
        </w:rPr>
        <w:t>Ns</w:t>
      </w:r>
      <w:r w:rsidRPr="00BD7C0F">
        <w:t xml:space="preserve">, </w:t>
      </w:r>
      <w:ins w:id="45" w:author="vivo-Chenli-After RAN2#118e" w:date="2022-05-26T21:00:00Z">
        <w:r w:rsidR="00A11632">
          <w:rPr>
            <w:i/>
            <w:iCs/>
          </w:rPr>
          <w:t>N</w:t>
        </w:r>
        <w:r w:rsidR="00A11632">
          <w:t xml:space="preserve">, </w:t>
        </w:r>
      </w:ins>
      <w:r w:rsidRPr="00BD7C0F">
        <w:t xml:space="preserve">and </w:t>
      </w:r>
      <w:ins w:id="46" w:author="vivo-Chenli-After RAN2#118e" w:date="2022-05-26T21:01:00Z">
        <w:r w:rsidR="00A11632">
          <w:rPr>
            <w:i/>
            <w:iCs/>
          </w:rPr>
          <w:t>i_s</w:t>
        </w:r>
      </w:ins>
      <w:del w:id="47" w:author="vivo-Chenli-After RAN2#118e" w:date="2022-05-26T21:01:00Z">
        <w:r w:rsidRPr="00BD7C0F" w:rsidDel="00A11632">
          <w:rPr>
            <w:i/>
            <w:iCs/>
          </w:rPr>
          <w:delText>N</w:delText>
        </w:r>
      </w:del>
      <w:r w:rsidRPr="00BD7C0F">
        <w:t xml:space="preserve"> are determined in clause 7.1</w:t>
      </w:r>
      <w:commentRangeEnd w:id="43"/>
      <w:r w:rsidR="00606077">
        <w:rPr>
          <w:rStyle w:val="af3"/>
        </w:rPr>
        <w:commentReference w:id="43"/>
      </w:r>
      <w:commentRangeEnd w:id="44"/>
      <w:r w:rsidR="00BE6AA5">
        <w:rPr>
          <w:rStyle w:val="af3"/>
        </w:rPr>
        <w:commentReference w:id="44"/>
      </w:r>
      <w:r w:rsidRPr="00BD7C0F">
        <w:t>.</w:t>
      </w:r>
    </w:p>
    <w:p w14:paraId="4245612A" w14:textId="77777777" w:rsidR="004D3AF6" w:rsidRPr="00BD7C0F" w:rsidRDefault="004D3AF6" w:rsidP="004D3AF6">
      <w:r w:rsidRPr="00BD7C0F">
        <w:t>The PDCCH monitoring occasions for PEI are determined</w:t>
      </w:r>
      <w:ins w:id="48" w:author="vivo-Chenli" w:date="2022-04-22T17:44:00Z">
        <w:r w:rsidRPr="00BD7C0F">
          <w:t xml:space="preserve"> as specified in TS 38.213 [4]</w:t>
        </w:r>
      </w:ins>
      <w:r w:rsidRPr="00BD7C0F">
        <w:t xml:space="preserve"> according to </w:t>
      </w:r>
      <w:r w:rsidRPr="00BD7C0F">
        <w:rPr>
          <w:bCs/>
          <w:i/>
          <w:iCs/>
        </w:rPr>
        <w:t>pei-SearchSpace</w:t>
      </w:r>
      <w:del w:id="49" w:author="vivo-Chenli" w:date="2022-04-22T17:44:00Z">
        <w:r w:rsidRPr="00BD7C0F" w:rsidDel="00DA1E9D">
          <w:delText xml:space="preserve"> as specified in TS 38.213 [4]</w:delText>
        </w:r>
      </w:del>
      <w:r w:rsidRPr="00BD7C0F">
        <w:t xml:space="preserve">, </w:t>
      </w:r>
      <w:ins w:id="50" w:author="vivo-Chenli" w:date="2022-04-22T17:42:00Z">
        <w:r w:rsidRPr="003C578C">
          <w:rPr>
            <w:i/>
            <w:iCs/>
          </w:rPr>
          <w:t>pei-FrameOffset</w:t>
        </w:r>
      </w:ins>
      <w:del w:id="51" w:author="vivo-Chenli" w:date="2022-04-22T17:42:00Z">
        <w:r w:rsidRPr="00BD7C0F" w:rsidDel="00483891">
          <w:rPr>
            <w:i/>
            <w:iCs/>
          </w:rPr>
          <w:delText>PEI-F_offset</w:delText>
        </w:r>
      </w:del>
      <w:r w:rsidRPr="00BD7C0F">
        <w:t xml:space="preserve">, </w:t>
      </w:r>
      <w:r w:rsidRPr="00BD7C0F">
        <w:rPr>
          <w:i/>
        </w:rPr>
        <w:t>firstPDCCH-MonitoringOccasionOfPEI-</w:t>
      </w:r>
      <w:r w:rsidRPr="00BD7C0F">
        <w:rPr>
          <w:i/>
          <w:lang w:eastAsia="zh-CN"/>
        </w:rPr>
        <w:t>O</w:t>
      </w:r>
      <w:r w:rsidRPr="00BD7C0F">
        <w:t xml:space="preserve"> and</w:t>
      </w:r>
      <w:r w:rsidRPr="00BD7C0F">
        <w:rPr>
          <w:i/>
        </w:rPr>
        <w:t xml:space="preserve"> </w:t>
      </w:r>
      <w:r w:rsidRPr="00BD7C0F">
        <w:rPr>
          <w:rFonts w:ascii="Times" w:eastAsia="Batang" w:hAnsi="Times"/>
          <w:i/>
          <w:iCs/>
          <w:szCs w:val="24"/>
          <w:lang w:eastAsia="en-US"/>
        </w:rPr>
        <w:t xml:space="preserve">nrofPDCCH-MonitoringOccasionPerSSB-InPO </w:t>
      </w:r>
      <w:r w:rsidRPr="00BD7C0F">
        <w:t>if</w:t>
      </w:r>
      <w:r w:rsidRPr="00BD7C0F">
        <w:rPr>
          <w:i/>
        </w:rPr>
        <w:t xml:space="preserve"> </w:t>
      </w:r>
      <w:r w:rsidRPr="00BD7C0F">
        <w:t xml:space="preserve">configured as specified in TS 38.331 [3]. When </w:t>
      </w:r>
      <w:r w:rsidRPr="00BD7C0F">
        <w:rPr>
          <w:i/>
        </w:rPr>
        <w:t>SearchSpaceId</w:t>
      </w:r>
      <w:r w:rsidRPr="00BD7C0F">
        <w:t xml:space="preserve"> = 0 is configured for </w:t>
      </w:r>
      <w:r w:rsidRPr="00BD7C0F">
        <w:rPr>
          <w:bCs/>
          <w:i/>
          <w:iCs/>
        </w:rPr>
        <w:t>pei-SearchSpace</w:t>
      </w:r>
      <w:r w:rsidRPr="00BD7C0F">
        <w:t xml:space="preserve">, the PDCCH monitoring occasions for PEI are same as for RMSI as defined in clause 13 in TS 38.213 [4]. UE determines first PDCCH MO for PEI-O based on </w:t>
      </w:r>
      <w:ins w:id="52" w:author="vivo-Chenli" w:date="2022-04-22T17:45:00Z">
        <w:r w:rsidRPr="003C578C">
          <w:rPr>
            <w:i/>
            <w:iCs/>
          </w:rPr>
          <w:t>pei-FrameOffset</w:t>
        </w:r>
      </w:ins>
      <w:del w:id="53" w:author="vivo-Chenli" w:date="2022-04-22T17:45:00Z">
        <w:r w:rsidRPr="00BD7C0F" w:rsidDel="00612FD6">
          <w:rPr>
            <w:i/>
            <w:iCs/>
          </w:rPr>
          <w:delText>PEI-F_offset</w:delText>
        </w:r>
        <w:r w:rsidRPr="00BD7C0F" w:rsidDel="00612FD6">
          <w:delText xml:space="preserve"> </w:delText>
        </w:r>
      </w:del>
      <w:r w:rsidRPr="00BD7C0F">
        <w:t xml:space="preserve">and </w:t>
      </w:r>
      <w:r w:rsidRPr="00BD7C0F">
        <w:rPr>
          <w:i/>
          <w:iCs/>
        </w:rPr>
        <w:t>firstPDCCH-MonitoringOccasionOfPEI-O</w:t>
      </w:r>
      <w:r w:rsidRPr="00BD7C0F">
        <w:t xml:space="preserve">, as for the case with </w:t>
      </w:r>
      <w:r w:rsidRPr="00BD7C0F">
        <w:rPr>
          <w:i/>
          <w:iCs/>
        </w:rPr>
        <w:t>SearchSpaceId</w:t>
      </w:r>
      <w:r w:rsidRPr="00BD7C0F">
        <w:t xml:space="preserve"> &gt; 0 configured.</w:t>
      </w:r>
    </w:p>
    <w:p w14:paraId="7AAD731A" w14:textId="6868B01B" w:rsidR="004D3AF6" w:rsidRPr="00BD7C0F" w:rsidRDefault="004D3AF6" w:rsidP="004D3AF6">
      <w:r w:rsidRPr="00BD7C0F">
        <w:t xml:space="preserve">When </w:t>
      </w:r>
      <w:r w:rsidRPr="00BD7C0F">
        <w:rPr>
          <w:i/>
          <w:iCs/>
        </w:rPr>
        <w:t>SearchSpaceId</w:t>
      </w:r>
      <w:r w:rsidRPr="00BD7C0F">
        <w:t xml:space="preserve"> = 0 is configured for </w:t>
      </w:r>
      <w:commentRangeStart w:id="54"/>
      <w:commentRangeStart w:id="55"/>
      <w:r w:rsidRPr="00BD7C0F">
        <w:rPr>
          <w:i/>
          <w:iCs/>
        </w:rPr>
        <w:t>pei</w:t>
      </w:r>
      <w:ins w:id="56" w:author="vivo-Chenli" w:date="2022-04-22T17:46:00Z">
        <w:r>
          <w:rPr>
            <w:i/>
            <w:iCs/>
          </w:rPr>
          <w:t>-</w:t>
        </w:r>
      </w:ins>
      <w:r w:rsidRPr="00BD7C0F">
        <w:rPr>
          <w:i/>
          <w:iCs/>
        </w:rPr>
        <w:t>SearchSpac</w:t>
      </w:r>
      <w:commentRangeEnd w:id="54"/>
      <w:commentRangeEnd w:id="55"/>
      <w:ins w:id="57" w:author="vivo-Chenli-After RAN2#118e" w:date="2022-05-26T21:04:00Z">
        <w:r w:rsidR="007E4805">
          <w:rPr>
            <w:i/>
            <w:iCs/>
          </w:rPr>
          <w:t>e</w:t>
        </w:r>
      </w:ins>
      <w:r w:rsidR="00606077">
        <w:rPr>
          <w:rStyle w:val="af3"/>
        </w:rPr>
        <w:commentReference w:id="54"/>
      </w:r>
      <w:r w:rsidR="007E4805">
        <w:rPr>
          <w:rStyle w:val="af3"/>
        </w:rPr>
        <w:commentReference w:id="55"/>
      </w:r>
      <w:r w:rsidRPr="00BD7C0F">
        <w:rPr>
          <w:rFonts w:eastAsia="Microsoft YaHei UI"/>
          <w:lang w:eastAsia="zh-CN"/>
        </w:rPr>
        <w:t>,</w:t>
      </w:r>
      <w:r w:rsidRPr="00BD7C0F">
        <w:t xml:space="preserve"> the UE monitors the PEI-O according to </w:t>
      </w:r>
      <w:r w:rsidRPr="00BD7C0F">
        <w:rPr>
          <w:i/>
          <w:iCs/>
        </w:rPr>
        <w:t>searchSpaceZero</w:t>
      </w:r>
      <w:r w:rsidRPr="00BD7C0F">
        <w:t xml:space="preserve">. </w:t>
      </w:r>
      <w:r w:rsidRPr="00BD7C0F">
        <w:rPr>
          <w:lang w:eastAsia="zh-CN"/>
        </w:rPr>
        <w:t xml:space="preserve">When </w:t>
      </w:r>
      <w:r w:rsidRPr="00BD7C0F">
        <w:rPr>
          <w:i/>
        </w:rPr>
        <w:t>SearchSpaceId</w:t>
      </w:r>
      <w:r w:rsidRPr="00BD7C0F">
        <w:t xml:space="preserve"> </w:t>
      </w:r>
      <w:r w:rsidRPr="00BD7C0F">
        <w:rPr>
          <w:lang w:eastAsia="zh-CN"/>
        </w:rPr>
        <w:t xml:space="preserve">other than 0 is configured for </w:t>
      </w:r>
      <w:r w:rsidRPr="00BD7C0F">
        <w:rPr>
          <w:bCs/>
          <w:i/>
          <w:iCs/>
        </w:rPr>
        <w:t>pei</w:t>
      </w:r>
      <w:ins w:id="58" w:author="vivo-Chenli" w:date="2022-04-22T17:47:00Z">
        <w:r>
          <w:rPr>
            <w:bCs/>
            <w:i/>
            <w:iCs/>
          </w:rPr>
          <w:t>-</w:t>
        </w:r>
      </w:ins>
      <w:r w:rsidRPr="00BD7C0F">
        <w:rPr>
          <w:bCs/>
          <w:i/>
          <w:iCs/>
        </w:rPr>
        <w:t>SearchSpace</w:t>
      </w:r>
      <w:r w:rsidRPr="00BD7C0F">
        <w:rPr>
          <w:i/>
          <w:lang w:eastAsia="zh-CN"/>
        </w:rPr>
        <w:t xml:space="preserve">, </w:t>
      </w:r>
      <w:r w:rsidRPr="00BD7C0F">
        <w:t xml:space="preserve">the UE monitors the PEI-O according to the </w:t>
      </w:r>
      <w:ins w:id="59" w:author="vivo-Chenli" w:date="2022-04-22T17:48:00Z">
        <w:r>
          <w:t>search space</w:t>
        </w:r>
      </w:ins>
      <w:del w:id="60" w:author="vivo-Chenli" w:date="2022-04-22T17:48:00Z">
        <w:r w:rsidRPr="00BD7C0F" w:rsidDel="001F2EBA">
          <w:rPr>
            <w:i/>
            <w:iCs/>
          </w:rPr>
          <w:delText>SearchSpace</w:delText>
        </w:r>
      </w:del>
      <w:r w:rsidRPr="00BD7C0F">
        <w:t xml:space="preserve"> of the configured </w:t>
      </w:r>
      <w:r w:rsidRPr="00BD7C0F">
        <w:rPr>
          <w:i/>
        </w:rPr>
        <w:t>SearchSpaceId</w:t>
      </w:r>
      <w:ins w:id="61" w:author="vivo-Chenli" w:date="2022-04-22T17:48:00Z">
        <w:del w:id="62" w:author="vivo-Chenli-After RAN2#118e" w:date="2022-05-26T21:05:00Z">
          <w:r w:rsidDel="006C5BAA">
            <w:rPr>
              <w:iCs/>
            </w:rPr>
            <w:delText xml:space="preserve"> </w:delText>
          </w:r>
          <w:commentRangeStart w:id="63"/>
          <w:commentRangeStart w:id="64"/>
          <w:r w:rsidDel="006C5BAA">
            <w:rPr>
              <w:iCs/>
            </w:rPr>
            <w:delText xml:space="preserve">in </w:delText>
          </w:r>
        </w:del>
      </w:ins>
      <w:ins w:id="65" w:author="vivo-Chenli" w:date="2022-04-22T17:49:00Z">
        <w:del w:id="66" w:author="vivo-Chenli-After RAN2#118e" w:date="2022-05-26T21:05:00Z">
          <w:r w:rsidRPr="00BD7C0F" w:rsidDel="006C5BAA">
            <w:rPr>
              <w:bCs/>
              <w:i/>
              <w:iCs/>
            </w:rPr>
            <w:delText>pei</w:delText>
          </w:r>
          <w:r w:rsidDel="006C5BAA">
            <w:rPr>
              <w:bCs/>
              <w:i/>
              <w:iCs/>
            </w:rPr>
            <w:delText>-</w:delText>
          </w:r>
          <w:r w:rsidRPr="00BD7C0F" w:rsidDel="006C5BAA">
            <w:rPr>
              <w:bCs/>
              <w:i/>
              <w:iCs/>
            </w:rPr>
            <w:delText>SearchSpace</w:delText>
          </w:r>
        </w:del>
      </w:ins>
      <w:commentRangeEnd w:id="63"/>
      <w:del w:id="67" w:author="vivo-Chenli-After RAN2#118e" w:date="2022-05-26T21:05:00Z">
        <w:r w:rsidR="00606077" w:rsidDel="006C5BAA">
          <w:rPr>
            <w:rStyle w:val="af3"/>
          </w:rPr>
          <w:commentReference w:id="63"/>
        </w:r>
        <w:commentRangeEnd w:id="64"/>
        <w:r w:rsidR="006C5BAA" w:rsidDel="006C5BAA">
          <w:rPr>
            <w:rStyle w:val="af3"/>
          </w:rPr>
          <w:commentReference w:id="64"/>
        </w:r>
      </w:del>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r w:rsidRPr="00BD7C0F">
        <w:rPr>
          <w:i/>
        </w:rPr>
        <w:t>ssb-PositionsInBurst</w:t>
      </w:r>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r w:rsidRPr="00BD7C0F">
        <w:rPr>
          <w:rFonts w:ascii="Times" w:eastAsia="Batang" w:hAnsi="Times"/>
          <w:bCs/>
          <w:i/>
          <w:iCs/>
          <w:szCs w:val="24"/>
          <w:lang w:eastAsia="en-US"/>
        </w:rPr>
        <w:t>nrofPDCCH-MonitoringOccasionPerSSB-InPO</w:t>
      </w:r>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ins w:id="68" w:author="vivo-Chenli" w:date="2022-04-22T17:52:00Z">
        <w:r w:rsidRPr="00BD7C0F">
          <w:rPr>
            <w:vertAlign w:val="superscript"/>
          </w:rPr>
          <w:t>th</w:t>
        </w:r>
      </w:ins>
      <w:del w:id="69"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70" w:author="vivo-Chenli" w:date="2022-04-22T17:52:00Z">
        <w:r w:rsidRPr="00BD7C0F">
          <w:rPr>
            <w:vertAlign w:val="superscript"/>
          </w:rPr>
          <w:t>th</w:t>
        </w:r>
      </w:ins>
      <w:del w:id="71"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 xml:space="preserve">x=0,1,…,X-1, </w:t>
      </w:r>
      <w:r w:rsidRPr="00BD7C0F">
        <w:t xml:space="preserve">K=1,2,…,S. </w:t>
      </w:r>
      <w:r w:rsidRPr="00BD7C0F">
        <w:rPr>
          <w:lang w:eastAsia="zh-CN"/>
        </w:rPr>
        <w:t xml:space="preserve">The PDCCH monitoring occasions for PEI which do not overlap with UL symbols (determined according to </w:t>
      </w:r>
      <w:r w:rsidRPr="00BD7C0F">
        <w:rPr>
          <w:i/>
          <w:lang w:eastAsia="zh-CN"/>
        </w:rPr>
        <w:t>tdd-UL-DL-ConfigurationCommon</w:t>
      </w:r>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77777777"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PEI indicates the subgroup the UE belongs to to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indicate the subgroup the UE belongs to to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77777777" w:rsidR="004D3AF6" w:rsidRPr="00BD7C0F" w:rsidRDefault="004D3AF6" w:rsidP="004D3AF6">
      <w:pPr>
        <w:rPr>
          <w:lang w:eastAsia="en-GB"/>
        </w:rPr>
      </w:pPr>
      <w:r w:rsidRPr="00BD7C0F">
        <w:rPr>
          <w:lang w:eastAsia="en-GB"/>
        </w:rPr>
        <w:lastRenderedPageBreak/>
        <w:t>If the UE is unable to monitor the PEI occasion (i.e. all valid PDCCH monitoring occasion for PEI) corresponding to its PO, e.g. during cell re-selection, the UE monitors the associated PO according to clause 7.1.</w:t>
      </w:r>
    </w:p>
    <w:p w14:paraId="00E1B6A3" w14:textId="77777777" w:rsidR="004D3AF6" w:rsidRPr="00BD7C0F" w:rsidRDefault="004D3AF6" w:rsidP="004D3AF6">
      <w:pPr>
        <w:pStyle w:val="2"/>
      </w:pPr>
      <w:bookmarkStart w:id="72" w:name="_Toc100784131"/>
      <w:r w:rsidRPr="00BD7C0F">
        <w:t>7.3</w:t>
      </w:r>
      <w:r w:rsidRPr="00BD7C0F">
        <w:tab/>
        <w:t>Subgrouping</w:t>
      </w:r>
      <w:bookmarkEnd w:id="72"/>
    </w:p>
    <w:p w14:paraId="6E283001" w14:textId="77777777" w:rsidR="004D3AF6" w:rsidRPr="00BD7C0F" w:rsidRDefault="004D3AF6" w:rsidP="004D3AF6">
      <w:pPr>
        <w:pStyle w:val="3"/>
      </w:pPr>
      <w:bookmarkStart w:id="73" w:name="_Toc100784132"/>
      <w:r w:rsidRPr="00BD7C0F">
        <w:t>7.3.0</w:t>
      </w:r>
      <w:r w:rsidRPr="00BD7C0F">
        <w:tab/>
        <w:t>General</w:t>
      </w:r>
      <w:bookmarkEnd w:id="73"/>
    </w:p>
    <w:p w14:paraId="16C67753" w14:textId="77777777" w:rsidR="004D3AF6" w:rsidRPr="00BD7C0F" w:rsidRDefault="004D3AF6" w:rsidP="004D3AF6">
      <w:pPr>
        <w:rPr>
          <w:lang w:eastAsia="zh-CN"/>
        </w:rPr>
      </w:pPr>
      <w:r w:rsidRPr="00BD7C0F">
        <w:rPr>
          <w:lang w:eastAsia="zh-CN"/>
        </w:rPr>
        <w:t>If PEI and subgrouping are</w:t>
      </w:r>
      <w:r w:rsidRPr="00BD7C0F">
        <w:rPr>
          <w:lang w:eastAsia="en-US"/>
        </w:rPr>
        <w:t xml:space="preserve"> configured, </w:t>
      </w:r>
      <w:r w:rsidRPr="00BD7C0F">
        <w:rPr>
          <w:lang w:eastAsia="zh-CN"/>
        </w:rPr>
        <w:t xml:space="preserve">UEs monitoring the same PO can be divided into one or more subgroups. With subgrouping, the UE monitors </w:t>
      </w:r>
      <w:ins w:id="74" w:author="vivo-Chenli" w:date="2022-04-22T18:15:00Z">
        <w:r w:rsidRPr="00BD7C0F">
          <w:rPr>
            <w:lang w:eastAsia="en-GB"/>
          </w:rPr>
          <w:t>the associated</w:t>
        </w:r>
        <w:r w:rsidRPr="00BD7C0F">
          <w:rPr>
            <w:lang w:eastAsia="zh-CN"/>
          </w:rPr>
          <w:t xml:space="preserve"> </w:t>
        </w:r>
      </w:ins>
      <w:r w:rsidRPr="00BD7C0F">
        <w:rPr>
          <w:lang w:eastAsia="zh-CN"/>
        </w:rPr>
        <w:t>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r w:rsidRPr="00BD7C0F">
        <w:rPr>
          <w:bCs/>
          <w:i/>
          <w:iCs/>
          <w:lang w:eastAsia="zh-CN"/>
        </w:rPr>
        <w:t>subgroupsNumForUEID</w:t>
      </w:r>
      <w:r w:rsidRPr="00BD7C0F">
        <w:rPr>
          <w:bCs/>
          <w:lang w:eastAsia="zh-CN"/>
        </w:rPr>
        <w:t xml:space="preserve"> is absent in </w:t>
      </w:r>
      <w:r w:rsidRPr="00BD7C0F">
        <w:rPr>
          <w:i/>
          <w:iCs/>
        </w:rPr>
        <w:t>subgroupConfig</w:t>
      </w:r>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are configured, and </w:t>
      </w:r>
      <w:r w:rsidRPr="00BD7C0F">
        <w:rPr>
          <w:bCs/>
          <w:i/>
          <w:iCs/>
          <w:lang w:eastAsia="zh-CN"/>
        </w:rPr>
        <w:t>subgroupsNumForUEID</w:t>
      </w:r>
      <w:r w:rsidRPr="00BD7C0F">
        <w:rPr>
          <w:bCs/>
          <w:lang w:eastAsia="zh-CN"/>
        </w:rPr>
        <w:t xml:space="preserve"> </w:t>
      </w:r>
      <w:r w:rsidRPr="00BD7C0F">
        <w:rPr>
          <w:bCs/>
          <w:lang w:eastAsia="en-US"/>
        </w:rPr>
        <w:t xml:space="preserve">has the same value as </w:t>
      </w:r>
      <w:r w:rsidRPr="00BD7C0F">
        <w:rPr>
          <w:bCs/>
          <w:i/>
          <w:iCs/>
          <w:lang w:eastAsia="en-US"/>
        </w:rPr>
        <w:t>subgroupsNumPerPO</w:t>
      </w:r>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are configured, and </w:t>
      </w:r>
      <w:r w:rsidRPr="00BD7C0F">
        <w:rPr>
          <w:bCs/>
          <w:i/>
          <w:iCs/>
          <w:lang w:eastAsia="zh-CN"/>
        </w:rPr>
        <w:t>subgroupsNumForUEID</w:t>
      </w:r>
      <w:r w:rsidRPr="00BD7C0F">
        <w:rPr>
          <w:bCs/>
          <w:lang w:eastAsia="zh-CN"/>
        </w:rPr>
        <w:t xml:space="preserve"> </w:t>
      </w:r>
      <w:r w:rsidRPr="00BD7C0F">
        <w:rPr>
          <w:bCs/>
          <w:lang w:eastAsia="en-US"/>
        </w:rPr>
        <w:t xml:space="preserve">&lt; </w:t>
      </w:r>
      <w:r w:rsidRPr="00BD7C0F">
        <w:rPr>
          <w:bCs/>
          <w:i/>
          <w:iCs/>
          <w:lang w:eastAsia="en-US"/>
        </w:rPr>
        <w:t>subgroupsNumPerPO</w:t>
      </w:r>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The following parameters are used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t>subgroupsNumPerPO</w:t>
      </w:r>
      <w:r w:rsidRPr="00BD7C0F">
        <w:t xml:space="preserve">: </w:t>
      </w:r>
      <w:ins w:id="75" w:author="vivo-Chenli" w:date="2022-04-22T18:20:00Z">
        <w:r w:rsidRPr="00BD7C0F">
          <w:t xml:space="preserve">total </w:t>
        </w:r>
      </w:ins>
      <w:r w:rsidRPr="00BD7C0F">
        <w:t xml:space="preserve">number of subgroups for </w:t>
      </w:r>
      <w:del w:id="76" w:author="vivo-Chenli" w:date="2022-04-22T18:20:00Z">
        <w:r w:rsidRPr="00BD7C0F" w:rsidDel="00C12591">
          <w:delText xml:space="preserve">total </w:delText>
        </w:r>
      </w:del>
      <w:ins w:id="77"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t>subgroupsNumForUEID</w:t>
      </w:r>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78" w:author="vivo-Chenli" w:date="2022-04-22T18:21:00Z">
        <w:r>
          <w:rPr>
            <w:lang w:eastAsia="zh-CN"/>
          </w:rPr>
          <w:t xml:space="preserve"> </w:t>
        </w:r>
      </w:ins>
      <w:del w:id="79"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subgroupsNumForUEID</w:t>
      </w:r>
      <w:r w:rsidRPr="00BD7C0F">
        <w:rPr>
          <w:lang w:eastAsia="zh-CN"/>
        </w:rPr>
        <w:t>,</w:t>
      </w:r>
      <w:r w:rsidRPr="00BD7C0F">
        <w:rPr>
          <w:noProof/>
        </w:rPr>
        <w:t xml:space="preserve"> </w:t>
      </w:r>
      <w:r w:rsidRPr="00BD7C0F">
        <w:rPr>
          <w:lang w:eastAsia="en-US"/>
        </w:rPr>
        <w:t xml:space="preserve">the UE monitors </w:t>
      </w:r>
      <w:ins w:id="80" w:author="vivo-Chenli" w:date="2022-04-22T18:23:00Z">
        <w:r w:rsidRPr="00BD7C0F">
          <w:rPr>
            <w:lang w:eastAsia="en-GB"/>
          </w:rPr>
          <w:t>the associated PO according to</w:t>
        </w:r>
      </w:ins>
      <w:del w:id="81"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82" w:name="_Toc100784133"/>
      <w:r w:rsidRPr="00BD7C0F">
        <w:t>7.3.1</w:t>
      </w:r>
      <w:r w:rsidRPr="00BD7C0F">
        <w:tab/>
        <w:t>CN assigned subgrouping</w:t>
      </w:r>
      <w:bookmarkEnd w:id="82"/>
    </w:p>
    <w:p w14:paraId="79ACCF41" w14:textId="77777777" w:rsidR="004D3AF6" w:rsidRPr="00BD7C0F" w:rsidRDefault="004D3AF6" w:rsidP="004D3AF6">
      <w:r w:rsidRPr="00BD7C0F">
        <w:t>Paging with CN assigned subgrouping is used in the cell which supports CN assigned subgrouping</w:t>
      </w:r>
      <w:r w:rsidRPr="00BD7C0F">
        <w:rPr>
          <w:lang w:eastAsia="zh-CN"/>
        </w:rPr>
        <w:t>, as described in clause 7.3.0</w:t>
      </w:r>
      <w:r w:rsidRPr="00BD7C0F">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PEI which indicates the paged subgroup(s) as specified in clause 7.2.</w:t>
      </w:r>
    </w:p>
    <w:p w14:paraId="7597F42F" w14:textId="77777777" w:rsidR="004D3AF6" w:rsidRPr="00BD7C0F" w:rsidRDefault="004D3AF6" w:rsidP="004D3AF6">
      <w:pPr>
        <w:pStyle w:val="3"/>
      </w:pPr>
      <w:bookmarkStart w:id="83" w:name="_Toc100784134"/>
      <w:r w:rsidRPr="00BD7C0F">
        <w:t>7.3.2</w:t>
      </w:r>
      <w:r w:rsidRPr="00BD7C0F">
        <w:tab/>
        <w:t>UE_ID based subgrouping</w:t>
      </w:r>
      <w:bookmarkEnd w:id="83"/>
    </w:p>
    <w:p w14:paraId="617FADC7" w14:textId="77777777" w:rsidR="004D3AF6" w:rsidRPr="00BD7C0F" w:rsidRDefault="004D3AF6" w:rsidP="004D3AF6">
      <w:r w:rsidRPr="00BD7C0F">
        <w:t>Paging with UE_ID based subgrouping is used in the cell which supports UE_ID based subgrouping</w:t>
      </w:r>
      <w:r w:rsidRPr="00BD7C0F">
        <w:rPr>
          <w:lang w:eastAsia="zh-CN"/>
        </w:rPr>
        <w:t>, as described in clause 7.3.0</w:t>
      </w:r>
      <w:r w:rsidRPr="00BD7C0F">
        <w:t>.</w:t>
      </w:r>
    </w:p>
    <w:p w14:paraId="7A3A8B1F" w14:textId="77777777" w:rsidR="004D3AF6" w:rsidRPr="00BD7C0F" w:rsidRDefault="004D3AF6" w:rsidP="004D3AF6">
      <w:pPr>
        <w:pStyle w:val="B2"/>
        <w:ind w:left="0" w:firstLine="0"/>
        <w:rPr>
          <w:lang w:eastAsia="zh-CN"/>
        </w:rPr>
      </w:pPr>
      <w:r w:rsidRPr="00BD7C0F">
        <w:rPr>
          <w:lang w:eastAsia="zh-CN"/>
        </w:rPr>
        <w:t>If the UE is not configured with a CN assigned subgroup ID, or if the UE configured with a CN assigned subgroup ID is in a cell supporting only UE_ID based subgrouping, the subgroup ID of the UE is determined by below formula:</w:t>
      </w:r>
    </w:p>
    <w:p w14:paraId="32F830AE" w14:textId="77777777" w:rsidR="004D3AF6" w:rsidRPr="00BD7C0F" w:rsidRDefault="004D3AF6" w:rsidP="004D3AF6">
      <w:pPr>
        <w:ind w:left="568" w:hanging="284"/>
      </w:pPr>
      <w:r w:rsidRPr="00BD7C0F">
        <w:rPr>
          <w:lang w:eastAsia="zh-CN"/>
        </w:rPr>
        <w:t>SubgroupID</w:t>
      </w:r>
      <w:r w:rsidRPr="00BD7C0F">
        <w:t xml:space="preserve"> = (floor(UE_ID/(N*Ns)) mod </w:t>
      </w:r>
      <w:r w:rsidRPr="00BD7C0F">
        <w:rPr>
          <w:bCs/>
          <w:lang w:eastAsia="zh-CN"/>
        </w:rPr>
        <w:t>subgroupsNumForUEID</w:t>
      </w:r>
      <w:r w:rsidRPr="00BD7C0F">
        <w:t xml:space="preserve">) + (subgroupsNumPerPO - </w:t>
      </w:r>
      <w:r w:rsidRPr="00BD7C0F">
        <w:rPr>
          <w:bCs/>
          <w:lang w:eastAsia="zh-CN"/>
        </w:rPr>
        <w:t>subgroupsNumForUEID</w:t>
      </w:r>
      <w:r w:rsidRPr="00BD7C0F">
        <w:t>),</w:t>
      </w:r>
    </w:p>
    <w:p w14:paraId="767045F8" w14:textId="77777777" w:rsidR="004D3AF6" w:rsidRPr="00BD7C0F" w:rsidRDefault="004D3AF6" w:rsidP="004D3AF6">
      <w:pPr>
        <w:pStyle w:val="B3"/>
        <w:ind w:left="0" w:firstLine="0"/>
      </w:pPr>
      <w:r w:rsidRPr="00BD7C0F">
        <w:t>where:</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t xml:space="preserve">UE_ID: </w:t>
      </w:r>
      <w:r w:rsidRPr="00BD7C0F">
        <w:rPr>
          <w:lang w:eastAsia="en-GB"/>
        </w:rPr>
        <w:t xml:space="preserve">5G-S-TMSI mod X, where X is 32768, if </w:t>
      </w:r>
      <w:r w:rsidRPr="00BD7C0F">
        <w:rPr>
          <w:lang w:eastAsia="zh-CN"/>
        </w:rPr>
        <w:t>eDRX</w:t>
      </w:r>
      <w:r w:rsidRPr="00BD7C0F">
        <w:rPr>
          <w:lang w:eastAsia="en-GB"/>
        </w:rPr>
        <w:t xml:space="preserve"> is applied; otherwise, X is 8192</w:t>
      </w:r>
    </w:p>
    <w:p w14:paraId="4AAA3771" w14:textId="77777777" w:rsidR="004D3AF6" w:rsidRPr="00BD7C0F" w:rsidRDefault="004D3AF6" w:rsidP="004D3AF6">
      <w:pPr>
        <w:ind w:left="851" w:hanging="284"/>
      </w:pPr>
      <w:r w:rsidRPr="00BD7C0F">
        <w:t>subgroupsNumForUEID: number of subgroups for UE_ID based subgrouping in a PO, which is broadcasted in system information</w:t>
      </w:r>
    </w:p>
    <w:p w14:paraId="7F1DC742" w14:textId="77777777" w:rsidR="004D3AF6" w:rsidRPr="00BD7C0F" w:rsidRDefault="004D3AF6" w:rsidP="004D3AF6">
      <w:r w:rsidRPr="00BD7C0F">
        <w:lastRenderedPageBreak/>
        <w:t xml:space="preserve">The UE belonging to the SubgroupID monitors its associated PEI which </w:t>
      </w:r>
      <w:ins w:id="84" w:author="vivo-Chenli" w:date="2022-04-22T18:27:00Z">
        <w:r w:rsidRPr="00BD7C0F">
          <w:t xml:space="preserve">indicates </w:t>
        </w:r>
      </w:ins>
      <w:del w:id="85"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86" w:name="_Toc100784140"/>
      <w:r w:rsidRPr="00BD7C0F">
        <w:rPr>
          <w:lang w:eastAsia="zh-CN"/>
        </w:rPr>
        <w:t>9</w:t>
      </w:r>
      <w:r w:rsidRPr="00BD7C0F">
        <w:rPr>
          <w:lang w:eastAsia="zh-CN"/>
        </w:rPr>
        <w:tab/>
        <w:t>Tracking Reference Signal</w:t>
      </w:r>
      <w:bookmarkEnd w:id="86"/>
    </w:p>
    <w:p w14:paraId="7A007CCA" w14:textId="77777777" w:rsidR="00A5408C" w:rsidRPr="00BD7C0F" w:rsidRDefault="00A5408C" w:rsidP="00A5408C">
      <w:pPr>
        <w:rPr>
          <w:rFonts w:eastAsia="Batang"/>
          <w:szCs w:val="24"/>
          <w:lang w:eastAsia="en-US"/>
        </w:rPr>
      </w:pPr>
      <w:r w:rsidRPr="00BD7C0F">
        <w:t>The UE in RRC_IDLE and RRC_INACTIVE state</w:t>
      </w:r>
      <w:ins w:id="87" w:author="vivo-Chenli" w:date="2022-04-22T18:28:00Z">
        <w:r>
          <w:t>s</w:t>
        </w:r>
      </w:ins>
      <w:r w:rsidRPr="00BD7C0F">
        <w:t xml:space="preserve"> may use </w:t>
      </w:r>
      <w:r w:rsidRPr="00BD7C0F">
        <w:rPr>
          <w:lang w:eastAsia="zh-CN"/>
        </w:rPr>
        <w:t>Tracking Reference Signal</w:t>
      </w:r>
      <w:r w:rsidRPr="00BD7C0F">
        <w:t xml:space="preserve"> (TRS) whose configurations are provided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88"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89"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90"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mi(Yanhua)" w:date="2022-05-24T11:46:00Z" w:initials="m">
    <w:p w14:paraId="6E6862D4" w14:textId="57E292F2" w:rsidR="00A02E0C" w:rsidRDefault="00A02E0C" w:rsidP="00A02E0C">
      <w:pPr>
        <w:pStyle w:val="af4"/>
        <w:rPr>
          <w:rFonts w:eastAsia="MS Mincho"/>
          <w:lang w:eastAsia="ko-KR"/>
        </w:rPr>
      </w:pPr>
      <w:r>
        <w:rPr>
          <w:rStyle w:val="af3"/>
        </w:rPr>
        <w:annotationRef/>
      </w:r>
    </w:p>
    <w:p w14:paraId="0C01C900" w14:textId="23D91061" w:rsidR="00A02E0C" w:rsidRDefault="00A02E0C">
      <w:pPr>
        <w:pStyle w:val="af4"/>
        <w:ind w:leftChars="90" w:left="180"/>
        <w:rPr>
          <w:rFonts w:eastAsia="MS Mincho"/>
          <w:lang w:eastAsia="ko-KR"/>
        </w:rPr>
      </w:pPr>
      <w:r>
        <w:rPr>
          <w:rFonts w:eastAsia="MS Mincho"/>
          <w:lang w:eastAsia="ko-KR"/>
        </w:rPr>
        <w:t xml:space="preserve">A case is that: UE is released to inactive and then SDT without relocation happens, then UE will still monitor PEI even is currently UE receives a release with </w:t>
      </w:r>
      <w:r w:rsidRPr="00452502">
        <w:rPr>
          <w:rFonts w:eastAsiaTheme="minorEastAsia"/>
          <w:i/>
          <w:iCs/>
          <w:noProof/>
        </w:rPr>
        <w:t>noLastCellUpdate</w:t>
      </w:r>
      <w:r>
        <w:rPr>
          <w:rFonts w:eastAsiaTheme="minorEastAsia"/>
          <w:i/>
          <w:iCs/>
          <w:noProof/>
        </w:rPr>
        <w:t>.</w:t>
      </w:r>
    </w:p>
    <w:p w14:paraId="0DD785FD" w14:textId="4A96EE95" w:rsidR="00A02E0C" w:rsidRDefault="00A02E0C">
      <w:pPr>
        <w:pStyle w:val="af4"/>
        <w:ind w:leftChars="90" w:left="180"/>
        <w:rPr>
          <w:rFonts w:eastAsia="MS Mincho"/>
          <w:lang w:eastAsia="ko-KR"/>
        </w:rPr>
      </w:pPr>
    </w:p>
    <w:p w14:paraId="51720745" w14:textId="002D8E74" w:rsidR="00A02E0C" w:rsidRDefault="00A02E0C">
      <w:pPr>
        <w:pStyle w:val="af4"/>
        <w:ind w:leftChars="90" w:left="180"/>
        <w:rPr>
          <w:rFonts w:eastAsia="MS Mincho"/>
          <w:lang w:eastAsia="ko-KR"/>
        </w:rPr>
      </w:pPr>
      <w:r>
        <w:rPr>
          <w:rFonts w:eastAsia="MS Mincho"/>
          <w:lang w:eastAsia="ko-KR"/>
        </w:rPr>
        <w:t>So we can change to:</w:t>
      </w:r>
    </w:p>
    <w:p w14:paraId="09E08E31" w14:textId="72CB2183" w:rsidR="00A02E0C" w:rsidRDefault="00A02E0C" w:rsidP="00A02E0C">
      <w:pPr>
        <w:pStyle w:val="af4"/>
        <w:ind w:leftChars="90" w:left="180"/>
        <w:rPr>
          <w:rFonts w:eastAsia="MS Mincho"/>
          <w:lang w:eastAsia="ko-KR"/>
        </w:rPr>
      </w:pPr>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w:t>
      </w:r>
      <w:r>
        <w:rPr>
          <w:rStyle w:val="af3"/>
        </w:rPr>
        <w:annotationRef/>
      </w:r>
      <w:r w:rsidRPr="00BD7C0F">
        <w:rPr>
          <w:rFonts w:eastAsiaTheme="minorEastAsia"/>
          <w:noProof/>
          <w:lang w:eastAsia="zh-CN"/>
        </w:rPr>
        <w:t>itors PEI only in the cell</w:t>
      </w:r>
      <w:r>
        <w:rPr>
          <w:rFonts w:eastAsia="DengXian" w:hint="eastAsia"/>
          <w:lang w:eastAsia="zh-CN"/>
        </w:rPr>
        <w:t xml:space="preserve"> </w:t>
      </w:r>
      <w:r>
        <w:rPr>
          <w:rFonts w:eastAsia="DengXian"/>
          <w:lang w:eastAsia="zh-CN"/>
        </w:rPr>
        <w:t xml:space="preserve">if </w:t>
      </w:r>
      <w:r>
        <w:rPr>
          <w:rFonts w:eastAsia="MS Mincho"/>
          <w:lang w:eastAsia="ko-KR"/>
        </w:rPr>
        <w:t>its</w:t>
      </w:r>
      <w:r w:rsidRPr="00DE5F98">
        <w:rPr>
          <w:rFonts w:eastAsia="MS Mincho"/>
          <w:lang w:eastAsia="ko-KR"/>
        </w:rPr>
        <w:t xml:space="preserve"> latest received </w:t>
      </w:r>
      <w:r w:rsidRPr="00DE5F98">
        <w:rPr>
          <w:rFonts w:eastAsia="MS Mincho"/>
          <w:i/>
          <w:lang w:eastAsia="ko-KR"/>
        </w:rPr>
        <w:t>RRCRelease</w:t>
      </w:r>
      <w:r w:rsidRPr="00DE5F98">
        <w:rPr>
          <w:rFonts w:eastAsia="MS Mincho"/>
          <w:lang w:eastAsia="ko-KR"/>
        </w:rPr>
        <w:t xml:space="preserve"> without </w:t>
      </w:r>
      <w:r w:rsidRPr="00DE5F98">
        <w:rPr>
          <w:rFonts w:eastAsia="MS Mincho"/>
          <w:i/>
          <w:lang w:eastAsia="ko-KR"/>
        </w:rPr>
        <w:t>noLastCellUpdate</w:t>
      </w:r>
      <w:r w:rsidRPr="00DE5F98">
        <w:rPr>
          <w:rFonts w:eastAsia="MS Mincho"/>
          <w:lang w:eastAsia="ko-KR"/>
        </w:rPr>
        <w:t xml:space="preserve"> is from that cell</w:t>
      </w:r>
      <w:r>
        <w:rPr>
          <w:rFonts w:eastAsia="MS Mincho"/>
          <w:lang w:eastAsia="ko-KR"/>
        </w:rPr>
        <w:t>.</w:t>
      </w:r>
    </w:p>
    <w:p w14:paraId="38571889" w14:textId="30FB5620" w:rsidR="00A02E0C" w:rsidRDefault="00A02E0C">
      <w:pPr>
        <w:pStyle w:val="af4"/>
        <w:ind w:leftChars="90" w:left="180"/>
        <w:rPr>
          <w:rFonts w:eastAsia="Malgun Gothic"/>
          <w:lang w:eastAsia="ko-KR"/>
        </w:rPr>
      </w:pPr>
    </w:p>
    <w:p w14:paraId="3523D3BB" w14:textId="493F779B" w:rsidR="00A02E0C" w:rsidRPr="00A02E0C" w:rsidRDefault="00A02E0C">
      <w:pPr>
        <w:pStyle w:val="af4"/>
        <w:ind w:leftChars="90" w:left="180"/>
        <w:rPr>
          <w:rFonts w:eastAsia="DengXian"/>
          <w:lang w:eastAsia="zh-CN"/>
        </w:rPr>
      </w:pPr>
      <w:r>
        <w:rPr>
          <w:rFonts w:eastAsia="DengXian" w:hint="eastAsia"/>
          <w:lang w:eastAsia="zh-CN"/>
        </w:rPr>
        <w:t>An</w:t>
      </w:r>
      <w:r>
        <w:rPr>
          <w:rFonts w:eastAsia="DengXian"/>
          <w:lang w:eastAsia="zh-CN"/>
        </w:rPr>
        <w:t>d it is also aligned with 331.</w:t>
      </w:r>
    </w:p>
  </w:comment>
  <w:comment w:id="8" w:author="vivo-Chenli-After RAN2#118e" w:date="2022-05-26T20:49:00Z" w:initials="v">
    <w:p w14:paraId="36C1D951" w14:textId="02754991" w:rsidR="00D41EFA" w:rsidRDefault="00D41EFA">
      <w:pPr>
        <w:pStyle w:val="af4"/>
        <w:rPr>
          <w:rFonts w:hint="eastAsia"/>
          <w:lang w:eastAsia="zh-CN"/>
        </w:rPr>
      </w:pPr>
      <w:r>
        <w:rPr>
          <w:rStyle w:val="af3"/>
        </w:rPr>
        <w:annotationRef/>
      </w:r>
      <w:r>
        <w:rPr>
          <w:lang w:eastAsia="zh-CN"/>
        </w:rPr>
        <w:t>Not sure about the comments. The suggested wording is almost the same as the wording here. Anything needs to be updated?</w:t>
      </w:r>
    </w:p>
  </w:comment>
  <w:comment w:id="9" w:author="Futurewei (Yunsong)" w:date="2022-05-25T18:49:00Z" w:initials="FW">
    <w:p w14:paraId="6017D796" w14:textId="77777777" w:rsidR="00C06119" w:rsidRDefault="00C06119">
      <w:pPr>
        <w:pStyle w:val="af4"/>
      </w:pPr>
      <w:r>
        <w:rPr>
          <w:rStyle w:val="af3"/>
        </w:rPr>
        <w:annotationRef/>
      </w:r>
      <w:r w:rsidR="00050807">
        <w:t>Change “only in the cell if ” to</w:t>
      </w:r>
      <w:r>
        <w:t xml:space="preserve"> “in the cell only if”.</w:t>
      </w:r>
    </w:p>
    <w:p w14:paraId="2C07B3F9" w14:textId="77777777" w:rsidR="00050807" w:rsidRDefault="00050807">
      <w:pPr>
        <w:pStyle w:val="af4"/>
      </w:pPr>
    </w:p>
    <w:p w14:paraId="28FDE297" w14:textId="5D236707" w:rsidR="00050807" w:rsidRPr="00050807" w:rsidRDefault="00050807">
      <w:pPr>
        <w:pStyle w:val="af4"/>
      </w:pPr>
      <w:r w:rsidRPr="00BD7C0F">
        <w:rPr>
          <w:rFonts w:eastAsiaTheme="minorEastAsia"/>
          <w:i/>
          <w:iCs/>
          <w:noProof/>
          <w:lang w:eastAsia="zh-CN"/>
        </w:rPr>
        <w:t>lastUsedCellOnly</w:t>
      </w:r>
      <w:r>
        <w:rPr>
          <w:rFonts w:eastAsiaTheme="minorEastAsia"/>
          <w:noProof/>
          <w:lang w:eastAsia="zh-CN"/>
        </w:rPr>
        <w:t xml:space="preserve"> restricts a UE’s behaviors only in the current cell. It can not tell what the UE can or can not do in other cells. </w:t>
      </w:r>
      <w:r w:rsidR="00081658">
        <w:rPr>
          <w:rFonts w:eastAsiaTheme="minorEastAsia"/>
          <w:noProof/>
          <w:lang w:eastAsia="zh-CN"/>
        </w:rPr>
        <w:t xml:space="preserve">It is up to whether the other cells have their own </w:t>
      </w:r>
      <w:r w:rsidR="00081658" w:rsidRPr="00BD7C0F">
        <w:rPr>
          <w:rFonts w:eastAsiaTheme="minorEastAsia"/>
          <w:i/>
          <w:iCs/>
          <w:noProof/>
          <w:lang w:eastAsia="zh-CN"/>
        </w:rPr>
        <w:t>lastUsedCellOnly</w:t>
      </w:r>
      <w:r w:rsidR="00081658">
        <w:rPr>
          <w:rFonts w:eastAsiaTheme="minorEastAsia"/>
          <w:i/>
          <w:iCs/>
          <w:noProof/>
          <w:lang w:eastAsia="zh-CN"/>
        </w:rPr>
        <w:t xml:space="preserve"> </w:t>
      </w:r>
      <w:r w:rsidR="00081658" w:rsidRPr="00081658">
        <w:rPr>
          <w:rFonts w:eastAsiaTheme="minorEastAsia"/>
          <w:noProof/>
          <w:lang w:eastAsia="zh-CN"/>
        </w:rPr>
        <w:t>set or not.</w:t>
      </w:r>
    </w:p>
  </w:comment>
  <w:comment w:id="10" w:author="vivo-Chenli-After RAN2#118e" w:date="2022-05-26T20:52:00Z" w:initials="v">
    <w:p w14:paraId="6893F147" w14:textId="32B77345" w:rsidR="00D41EFA" w:rsidRDefault="00D41EFA">
      <w:pPr>
        <w:pStyle w:val="af4"/>
        <w:rPr>
          <w:rFonts w:hint="eastAsia"/>
          <w:lang w:eastAsia="zh-CN"/>
        </w:rPr>
      </w:pPr>
      <w:r>
        <w:rPr>
          <w:rStyle w:val="af3"/>
        </w:rPr>
        <w:annotationRef/>
      </w:r>
      <w:r>
        <w:rPr>
          <w:rFonts w:hint="eastAsia"/>
          <w:lang w:eastAsia="zh-CN"/>
        </w:rPr>
        <w:t>T</w:t>
      </w:r>
      <w:r>
        <w:rPr>
          <w:lang w:eastAsia="zh-CN"/>
        </w:rPr>
        <w:t xml:space="preserve">hanks. Updated. </w:t>
      </w:r>
    </w:p>
  </w:comment>
  <w:comment w:id="18"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E.g. </w:t>
      </w:r>
      <w:r w:rsidRPr="008500D9">
        <w:t xml:space="preserve">SDT without relocation on the </w:t>
      </w:r>
      <w:r w:rsidRPr="008500D9">
        <w:rPr>
          <w:i/>
          <w:iCs/>
        </w:rPr>
        <w:t>lastUsedCell</w:t>
      </w:r>
      <w:r w:rsidRPr="008500D9">
        <w:t xml:space="preserve"> cell, i.e. </w:t>
      </w:r>
      <w:r>
        <w:t xml:space="preserve">the </w:t>
      </w:r>
      <w:r w:rsidRPr="008500D9">
        <w:t>same cell.</w:t>
      </w:r>
    </w:p>
  </w:comment>
  <w:comment w:id="19" w:author="MediaTek (Li-Chuan)" w:date="2022-05-25T21:08:00Z" w:initials="LT">
    <w:p w14:paraId="0F84CF91" w14:textId="77777777" w:rsidR="00DA37A0" w:rsidRDefault="00DA37A0" w:rsidP="001A235D">
      <w:pPr>
        <w:pStyle w:val="af4"/>
      </w:pPr>
      <w:r>
        <w:rPr>
          <w:rStyle w:val="af3"/>
        </w:rPr>
        <w:annotationRef/>
      </w:r>
      <w:r>
        <w:rPr>
          <w:lang w:val="en-US"/>
        </w:rPr>
        <w:t>We believe that the case of "</w:t>
      </w:r>
      <w:r>
        <w:t xml:space="preserve">SDT without relocation on the </w:t>
      </w:r>
      <w:r>
        <w:rPr>
          <w:i/>
          <w:iCs/>
        </w:rPr>
        <w:t>lastUsedCell</w:t>
      </w:r>
      <w:r>
        <w:t xml:space="preserve"> cell</w:t>
      </w:r>
      <w:r>
        <w:rPr>
          <w:lang w:val="en-US"/>
        </w:rPr>
        <w:t>" is covered by "Otherwise"</w:t>
      </w:r>
    </w:p>
  </w:comment>
  <w:comment w:id="22" w:author="Samsung (Anil)" w:date="2022-05-24T08:06:00Z" w:initials="Samsung">
    <w:p w14:paraId="3F979E63" w14:textId="751BA7E4" w:rsidR="00606077" w:rsidRDefault="00606077">
      <w:pPr>
        <w:pStyle w:val="af4"/>
      </w:pPr>
      <w:r>
        <w:rPr>
          <w:rStyle w:val="af3"/>
        </w:rPr>
        <w:annotationRef/>
      </w:r>
      <w:r>
        <w:t xml:space="preserve">Note that the text about state transition is removed in previous sentence. </w:t>
      </w:r>
    </w:p>
    <w:p w14:paraId="06B33401" w14:textId="498EB44A" w:rsidR="00606077" w:rsidRDefault="00606077">
      <w:pPr>
        <w:pStyle w:val="af4"/>
      </w:pPr>
    </w:p>
    <w:p w14:paraId="02A76463" w14:textId="278C99B5" w:rsidR="00606077" w:rsidRDefault="00606077">
      <w:pPr>
        <w:pStyle w:val="af4"/>
        <w:rPr>
          <w:rFonts w:hint="eastAsia"/>
        </w:rPr>
      </w:pPr>
      <w:r>
        <w:t>So, suggest to delete “</w:t>
      </w:r>
      <w:r w:rsidRPr="00BD7C0F">
        <w:t xml:space="preserve">regardless of which cell the UE </w:t>
      </w:r>
      <w:r w:rsidRPr="00BD7C0F">
        <w:rPr>
          <w:rFonts w:eastAsiaTheme="minorEastAsia"/>
          <w:noProof/>
        </w:rPr>
        <w:t>most recently entered RRC_IDLE or RRC_INACTIVE</w:t>
      </w:r>
      <w:r w:rsidRPr="00BD7C0F">
        <w:t xml:space="preserve"> state</w:t>
      </w:r>
      <w:r>
        <w:t>”</w:t>
      </w:r>
    </w:p>
  </w:comment>
  <w:comment w:id="23" w:author="vivo-Chenli-After RAN2#118e" w:date="2022-05-26T20:55:00Z" w:initials="v">
    <w:p w14:paraId="30046D0C" w14:textId="466EA0FA" w:rsidR="00FA3595" w:rsidRPr="00FA3595" w:rsidRDefault="00FA3595" w:rsidP="00FA3595">
      <w:pPr>
        <w:pStyle w:val="af4"/>
        <w:rPr>
          <w:rFonts w:hint="eastAsia"/>
          <w:lang w:eastAsia="zh-CN"/>
        </w:rPr>
      </w:pPr>
      <w:r>
        <w:rPr>
          <w:rStyle w:val="af3"/>
        </w:rPr>
        <w:annotationRef/>
      </w:r>
      <w:r>
        <w:rPr>
          <w:lang w:eastAsia="zh-CN"/>
        </w:rPr>
        <w:t xml:space="preserve">The updated text also mentioned “the UE received </w:t>
      </w:r>
      <w:r>
        <w:rPr>
          <w:i/>
          <w:iCs/>
          <w:lang w:eastAsia="zh-CN"/>
        </w:rPr>
        <w:t>RRCRelease</w:t>
      </w:r>
      <w:r w:rsidRPr="00FA3595">
        <w:rPr>
          <w:lang w:eastAsia="zh-CN"/>
        </w:rPr>
        <w:t>”</w:t>
      </w:r>
      <w:r>
        <w:rPr>
          <w:lang w:eastAsia="zh-CN"/>
        </w:rPr>
        <w:t xml:space="preserve">, it is also state transition. I assume the current wording is correct. As Xiaomi mentioned below, </w:t>
      </w:r>
      <w:r>
        <w:rPr>
          <w:rFonts w:eastAsia="DengXian"/>
          <w:lang w:eastAsia="zh-CN"/>
        </w:rPr>
        <w:t>a UE in idle or inactive can monitor P</w:t>
      </w:r>
      <w:r>
        <w:rPr>
          <w:rFonts w:eastAsia="DengXian"/>
          <w:lang w:eastAsia="zh-CN"/>
        </w:rPr>
        <w:t>EI, no</w:t>
      </w:r>
      <w:r>
        <w:rPr>
          <w:rFonts w:eastAsia="DengXian"/>
          <w:lang w:eastAsia="zh-CN"/>
        </w:rPr>
        <w:t xml:space="preserve"> matter in which cell UE is released to idle or inactive.</w:t>
      </w:r>
    </w:p>
  </w:comment>
  <w:comment w:id="25" w:author="Xiaomi(Yanhua)" w:date="2022-05-24T11:51:00Z" w:initials="m">
    <w:p w14:paraId="39A2EA09" w14:textId="090B66C0" w:rsidR="00A02E0C" w:rsidRDefault="00A02E0C">
      <w:pPr>
        <w:pStyle w:val="af4"/>
        <w:rPr>
          <w:rFonts w:eastAsia="DengXian"/>
          <w:lang w:eastAsia="zh-CN"/>
        </w:rPr>
      </w:pPr>
      <w:r>
        <w:rPr>
          <w:rStyle w:val="af3"/>
        </w:rPr>
        <w:annotationRef/>
      </w:r>
      <w:r>
        <w:rPr>
          <w:rFonts w:eastAsia="DengXian"/>
          <w:lang w:eastAsia="zh-CN"/>
        </w:rPr>
        <w:t>Ok to keep the original wording.</w:t>
      </w:r>
    </w:p>
    <w:p w14:paraId="1571886D" w14:textId="2DCD41AE" w:rsidR="00A02E0C" w:rsidRDefault="00A02E0C">
      <w:pPr>
        <w:pStyle w:val="af4"/>
        <w:rPr>
          <w:rFonts w:eastAsia="DengXian"/>
          <w:lang w:eastAsia="zh-CN"/>
        </w:rPr>
      </w:pPr>
      <w:r>
        <w:rPr>
          <w:rFonts w:eastAsia="DengXian"/>
          <w:lang w:eastAsia="zh-CN"/>
        </w:rPr>
        <w:t>For otherwise case, a UE in idle or inactive can monitor Pei.</w:t>
      </w:r>
    </w:p>
    <w:p w14:paraId="365D83AF" w14:textId="4CCEF96E" w:rsidR="00A02E0C" w:rsidRPr="00A02E0C" w:rsidRDefault="00A02E0C">
      <w:pPr>
        <w:pStyle w:val="af4"/>
        <w:rPr>
          <w:rFonts w:eastAsia="DengXian"/>
          <w:lang w:eastAsia="zh-CN"/>
        </w:rPr>
      </w:pPr>
      <w:r>
        <w:rPr>
          <w:rFonts w:eastAsia="DengXian"/>
          <w:lang w:eastAsia="zh-CN"/>
        </w:rPr>
        <w:t>No matter in which cell UE is released to idle or inactive.</w:t>
      </w:r>
    </w:p>
  </w:comment>
  <w:comment w:id="26" w:author="vivo-Chenli-After RAN2#118e" w:date="2022-05-26T20:57:00Z" w:initials="v">
    <w:p w14:paraId="2BB8FDD8" w14:textId="0835B607" w:rsidR="00FA3595" w:rsidRDefault="00FA3595">
      <w:pPr>
        <w:pStyle w:val="af4"/>
        <w:rPr>
          <w:rFonts w:hint="eastAsia"/>
          <w:lang w:eastAsia="zh-CN"/>
        </w:rPr>
      </w:pPr>
      <w:r>
        <w:rPr>
          <w:rStyle w:val="af3"/>
        </w:rPr>
        <w:annotationRef/>
      </w:r>
      <w:r>
        <w:rPr>
          <w:rFonts w:hint="eastAsia"/>
          <w:lang w:eastAsia="zh-CN"/>
        </w:rPr>
        <w:t>O</w:t>
      </w:r>
      <w:r>
        <w:rPr>
          <w:lang w:eastAsia="zh-CN"/>
        </w:rPr>
        <w:t>K.</w:t>
      </w:r>
    </w:p>
  </w:comment>
  <w:comment w:id="34"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435B2CD1" w14:textId="77777777" w:rsidR="003A55E5" w:rsidRDefault="003A55E5" w:rsidP="003A55E5">
      <w:pPr>
        <w:pStyle w:val="Agreement"/>
      </w:pPr>
      <w:r w:rsidRPr="0069110A">
        <w:t>For PEI indication bit determination, UE in RRC INACTIVE uses the same i</w:t>
      </w:r>
      <w:r w:rsidRPr="0069110A">
        <w:rPr>
          <w:vertAlign w:val="subscript"/>
        </w:rPr>
        <w:t>PO</w:t>
      </w:r>
      <w:r w:rsidRPr="0069110A">
        <w:t xml:space="preserve"> as that in RRC IDLE</w:t>
      </w:r>
      <w:r>
        <w:t xml:space="preserve"> (determine TS impact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r w:rsidRPr="003A55E5">
        <w:rPr>
          <w:b/>
          <w:i/>
          <w:iCs/>
          <w:lang w:eastAsia="zh-CN"/>
        </w:rPr>
        <w:t xml:space="preserve">inactiveStatePO-Determination </w:t>
      </w:r>
      <w:r w:rsidRPr="003A55E5">
        <w:rPr>
          <w:b/>
          <w:lang w:eastAsia="zh-CN"/>
        </w:rPr>
        <w:t xml:space="preserve">and the network broadcasts </w:t>
      </w:r>
      <w:r w:rsidRPr="003A55E5">
        <w:rPr>
          <w:b/>
          <w:i/>
          <w:iCs/>
          <w:lang w:eastAsia="zh-CN"/>
        </w:rPr>
        <w:t xml:space="preserve">ranPagingInIdlePO </w:t>
      </w:r>
      <w:r w:rsidRPr="003A55E5">
        <w:rPr>
          <w:b/>
          <w:lang w:eastAsia="zh-CN"/>
        </w:rPr>
        <w:t xml:space="preserve">with value "true", the UE shall use the same </w:t>
      </w:r>
      <w:r w:rsidRPr="003A55E5">
        <w:rPr>
          <w:b/>
        </w:rPr>
        <w:t>i</w:t>
      </w:r>
      <w:r w:rsidRPr="003A55E5">
        <w:rPr>
          <w:rFonts w:eastAsia="宋体"/>
          <w:b/>
          <w:lang w:eastAsia="zh-CN"/>
        </w:rPr>
        <w:t>_</w:t>
      </w:r>
      <w:r w:rsidRPr="003A55E5">
        <w:rPr>
          <w:b/>
        </w:rPr>
        <w:t>s</w:t>
      </w:r>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r w:rsidRPr="003A55E5">
        <w:rPr>
          <w:b/>
        </w:rPr>
        <w:t>i_s</w:t>
      </w:r>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It could be found that i</w:t>
      </w:r>
      <w:r w:rsidRPr="003A55E5">
        <w:rPr>
          <w:rFonts w:eastAsia="宋体"/>
          <w:vertAlign w:val="subscript"/>
          <w:lang w:eastAsia="zh-CN"/>
        </w:rPr>
        <w:t xml:space="preserve">PO </w:t>
      </w:r>
      <w:r w:rsidR="00E937C9">
        <w:rPr>
          <w:rFonts w:eastAsia="宋体"/>
          <w:vertAlign w:val="subscript"/>
          <w:lang w:eastAsia="zh-CN"/>
        </w:rPr>
        <w:t xml:space="preserve"> </w:t>
      </w:r>
      <w:r>
        <w:rPr>
          <w:rFonts w:eastAsia="宋体"/>
          <w:lang w:eastAsia="zh-CN"/>
        </w:rPr>
        <w:t>here for inactive will be the same as i</w:t>
      </w:r>
      <w:r w:rsidRPr="00E937C9">
        <w:rPr>
          <w:rFonts w:eastAsia="宋体"/>
          <w:vertAlign w:val="subscript"/>
          <w:lang w:eastAsia="zh-CN"/>
        </w:rPr>
        <w:t>PO</w:t>
      </w:r>
      <w:r>
        <w:rPr>
          <w:rFonts w:eastAsia="宋体"/>
          <w:lang w:eastAsia="zh-CN"/>
        </w:rPr>
        <w:t xml:space="preserve"> for idle</w:t>
      </w:r>
      <w:r w:rsidR="00E937C9">
        <w:rPr>
          <w:rFonts w:eastAsia="宋体"/>
          <w:lang w:eastAsia="zh-CN"/>
        </w:rPr>
        <w:t xml:space="preserve"> naturally</w:t>
      </w:r>
      <w:r>
        <w:rPr>
          <w:rFonts w:eastAsia="宋体"/>
          <w:lang w:eastAsia="zh-CN"/>
        </w:rPr>
        <w:t xml:space="preserve">, as i_s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lang w:eastAsia="zh-CN"/>
        </w:rPr>
      </w:pPr>
    </w:p>
  </w:comment>
  <w:comment w:id="35" w:author="Samsung (Anil)" w:date="2022-05-24T08:08:00Z" w:initials="Samsung">
    <w:p w14:paraId="1E5597C0" w14:textId="7528FDF1" w:rsidR="00606077" w:rsidRDefault="00606077">
      <w:pPr>
        <w:pStyle w:val="af4"/>
      </w:pPr>
      <w:r>
        <w:rPr>
          <w:rStyle w:val="af3"/>
        </w:rPr>
        <w:annotationRef/>
      </w:r>
      <w:r>
        <w:t>Same view as rapporteur. No change is needed.</w:t>
      </w:r>
    </w:p>
    <w:p w14:paraId="7F3C78EC" w14:textId="77777777" w:rsidR="00F3424A" w:rsidRDefault="00F3424A">
      <w:pPr>
        <w:pStyle w:val="af4"/>
        <w:rPr>
          <w:rFonts w:hint="eastAsia"/>
        </w:rPr>
      </w:pPr>
    </w:p>
  </w:comment>
  <w:comment w:id="36" w:author="Xiaomi(Yanhua)" w:date="2022-05-24T11:57:00Z" w:initials="m">
    <w:p w14:paraId="6C54AA9B" w14:textId="0B33F06E" w:rsidR="00F3424A" w:rsidRDefault="00F3424A">
      <w:pPr>
        <w:pStyle w:val="af4"/>
        <w:rPr>
          <w:rFonts w:eastAsia="DengXian"/>
          <w:lang w:eastAsia="zh-CN"/>
        </w:rPr>
      </w:pPr>
      <w:r>
        <w:rPr>
          <w:rStyle w:val="af3"/>
        </w:rPr>
        <w:annotationRef/>
      </w:r>
      <w:r>
        <w:rPr>
          <w:rFonts w:eastAsia="DengXian" w:hint="eastAsia"/>
          <w:lang w:eastAsia="zh-CN"/>
        </w:rPr>
        <w:t>Y</w:t>
      </w:r>
      <w:r>
        <w:rPr>
          <w:rFonts w:eastAsia="DengXian"/>
          <w:lang w:eastAsia="zh-CN"/>
        </w:rPr>
        <w:t>es. Agree with Rapp.</w:t>
      </w:r>
    </w:p>
    <w:p w14:paraId="629B5612" w14:textId="62C79210" w:rsidR="00F3424A" w:rsidRPr="00F3424A" w:rsidRDefault="00F3424A">
      <w:pPr>
        <w:pStyle w:val="af4"/>
        <w:rPr>
          <w:rFonts w:eastAsia="DengXian"/>
          <w:lang w:eastAsia="zh-CN"/>
        </w:rPr>
      </w:pPr>
      <w:r>
        <w:rPr>
          <w:rFonts w:eastAsia="DengXian"/>
          <w:lang w:eastAsia="zh-CN"/>
        </w:rPr>
        <w:t>And 300 has captured that”</w:t>
      </w:r>
      <w:r w:rsidRPr="00F3424A">
        <w:rPr>
          <w:rFonts w:eastAsia="Yu Mincho"/>
        </w:rPr>
        <w:t xml:space="preserve"> </w:t>
      </w:r>
      <w:r w:rsidRPr="00FB1C17">
        <w:rPr>
          <w:rFonts w:eastAsia="Yu Mincho"/>
        </w:rPr>
        <w:t xml:space="preserve">The RRC state (RRC_IDLE or RRC_INACTIVE state) doesn’t impact UE subgroup of </w:t>
      </w:r>
      <w:r>
        <w:rPr>
          <w:rFonts w:eastAsia="Yu Mincho"/>
        </w:rPr>
        <w:t xml:space="preserve">a </w:t>
      </w:r>
      <w:r w:rsidRPr="00FB1C17">
        <w:rPr>
          <w:rFonts w:eastAsia="Yu Mincho"/>
        </w:rPr>
        <w:t>UE</w:t>
      </w:r>
      <w:r>
        <w:rPr>
          <w:rFonts w:eastAsia="DengXian"/>
          <w:lang w:eastAsia="zh-CN"/>
        </w:rPr>
        <w:t>”. So no need to add change.</w:t>
      </w:r>
    </w:p>
  </w:comment>
  <w:comment w:id="37" w:author="OPPO" w:date="2022-05-25T11:31:00Z" w:initials="HL">
    <w:p w14:paraId="0E2D1BF1" w14:textId="70A25D45" w:rsidR="006C388E" w:rsidRPr="006C388E" w:rsidRDefault="006C388E">
      <w:pPr>
        <w:pStyle w:val="af4"/>
        <w:rPr>
          <w:rFonts w:eastAsia="DengXian"/>
          <w:lang w:eastAsia="zh-CN"/>
        </w:rPr>
      </w:pPr>
      <w:r>
        <w:rPr>
          <w:rStyle w:val="af3"/>
        </w:rPr>
        <w:annotationRef/>
      </w:r>
      <w:r>
        <w:rPr>
          <w:rFonts w:eastAsia="DengXian"/>
          <w:lang w:eastAsia="zh-CN"/>
        </w:rPr>
        <w:t xml:space="preserve">We think the current description </w:t>
      </w:r>
      <w:r w:rsidRPr="003A55E5">
        <w:rPr>
          <w:lang w:eastAsia="zh-CN"/>
        </w:rPr>
        <w:t>in sub-clause 7.1</w:t>
      </w:r>
      <w:r>
        <w:rPr>
          <w:lang w:eastAsia="zh-CN"/>
        </w:rPr>
        <w:t xml:space="preserve"> is not sufficient, since besides i_s, the value of N may also be different between RRC IDLE and RRC INACTIVE. So we think the agreement should be captured in sub-clause 7.2.1</w:t>
      </w:r>
    </w:p>
  </w:comment>
  <w:comment w:id="38" w:author="MediaTek (Li-Chuan)" w:date="2022-05-25T21:13:00Z" w:initials="LT">
    <w:p w14:paraId="4706B3BF" w14:textId="77777777" w:rsidR="008A3A42" w:rsidRDefault="008A3A42" w:rsidP="00EF01F9">
      <w:pPr>
        <w:pStyle w:val="af4"/>
      </w:pPr>
      <w:r>
        <w:rPr>
          <w:rStyle w:val="af3"/>
        </w:rPr>
        <w:annotationRef/>
      </w:r>
      <w:r>
        <w:rPr>
          <w:lang w:val="en-US"/>
        </w:rPr>
        <w:t>Even if the same iPO formula applies to both RRC_IDLE and RRC_INACTIVE, the value may be different if T is different (since N may also be different)? We would like to have some explicit description here. But we are fine if majority thinks it's already clear,</w:t>
      </w:r>
    </w:p>
  </w:comment>
  <w:comment w:id="40" w:author="vivo-Chenli-After RAN2#118e" w:date="2022-05-26T21:01:00Z" w:initials="v">
    <w:p w14:paraId="6D7180B5" w14:textId="13E67EE6" w:rsidR="00BE6AA5" w:rsidRDefault="00BE6AA5">
      <w:pPr>
        <w:pStyle w:val="af4"/>
        <w:rPr>
          <w:lang w:eastAsia="zh-CN"/>
        </w:rPr>
      </w:pPr>
      <w:r>
        <w:rPr>
          <w:rStyle w:val="af3"/>
        </w:rPr>
        <w:annotationRef/>
      </w:r>
      <w:r>
        <w:rPr>
          <w:lang w:eastAsia="zh-CN"/>
        </w:rPr>
        <w:t xml:space="preserve">Fair enough. </w:t>
      </w:r>
      <w:r>
        <w:rPr>
          <w:rFonts w:hint="eastAsia"/>
          <w:lang w:eastAsia="zh-CN"/>
        </w:rPr>
        <w:t>L</w:t>
      </w:r>
      <w:r>
        <w:rPr>
          <w:lang w:eastAsia="zh-CN"/>
        </w:rPr>
        <w:t>et’s discuss the below wording: a) whether it is needed. b) whether it is sufficient.</w:t>
      </w:r>
    </w:p>
    <w:p w14:paraId="7628ED42" w14:textId="77777777" w:rsidR="00BE6AA5" w:rsidRDefault="00BE6AA5">
      <w:pPr>
        <w:pStyle w:val="af4"/>
        <w:rPr>
          <w:lang w:eastAsia="zh-CN"/>
        </w:rPr>
      </w:pPr>
    </w:p>
    <w:p w14:paraId="0471FB4A" w14:textId="58C9BD25" w:rsidR="00BE6AA5" w:rsidRPr="00BE6AA5" w:rsidRDefault="00BE6AA5" w:rsidP="00BE6AA5">
      <w:pPr>
        <w:pStyle w:val="B2"/>
        <w:ind w:left="0" w:firstLine="0"/>
        <w:rPr>
          <w:rFonts w:eastAsia="宋体" w:hint="eastAsia"/>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r w:rsidRPr="003A55E5">
        <w:rPr>
          <w:b/>
          <w:i/>
          <w:iCs/>
          <w:lang w:eastAsia="zh-CN"/>
        </w:rPr>
        <w:t xml:space="preserve">inactiveStatePO-Determination </w:t>
      </w:r>
      <w:r w:rsidRPr="003A55E5">
        <w:rPr>
          <w:b/>
          <w:lang w:eastAsia="zh-CN"/>
        </w:rPr>
        <w:t xml:space="preserve">and the network broadcasts </w:t>
      </w:r>
      <w:r w:rsidRPr="003A55E5">
        <w:rPr>
          <w:b/>
          <w:i/>
          <w:iCs/>
          <w:lang w:eastAsia="zh-CN"/>
        </w:rPr>
        <w:t xml:space="preserve">ranPagingInIdlePO </w:t>
      </w:r>
      <w:r w:rsidRPr="003A55E5">
        <w:rPr>
          <w:b/>
          <w:lang w:eastAsia="zh-CN"/>
        </w:rPr>
        <w:t xml:space="preserve">with value "true", the UE shall use the same </w:t>
      </w:r>
      <w:r>
        <w:rPr>
          <w:b/>
          <w:lang w:eastAsia="zh-CN"/>
        </w:rPr>
        <w:t>i</w:t>
      </w:r>
      <w:r w:rsidRPr="00BE6AA5">
        <w:rPr>
          <w:b/>
          <w:vertAlign w:val="subscript"/>
          <w:lang w:eastAsia="zh-CN"/>
        </w:rPr>
        <w:t>PO</w:t>
      </w:r>
      <w:r>
        <w:rPr>
          <w:b/>
          <w:vertAlign w:val="subscript"/>
          <w:lang w:eastAsia="zh-CN"/>
        </w:rPr>
        <w:t xml:space="preserve"> </w:t>
      </w:r>
      <w:r w:rsidRPr="003A55E5">
        <w:rPr>
          <w:b/>
          <w:lang w:eastAsia="zh-CN"/>
        </w:rPr>
        <w:t xml:space="preserve">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r>
        <w:rPr>
          <w:b/>
          <w:lang w:eastAsia="zh-CN"/>
        </w:rPr>
        <w:t>i</w:t>
      </w:r>
      <w:r w:rsidRPr="00BE6AA5">
        <w:rPr>
          <w:b/>
          <w:vertAlign w:val="subscript"/>
          <w:lang w:eastAsia="zh-CN"/>
        </w:rPr>
        <w:t>PO</w:t>
      </w:r>
      <w:r w:rsidRPr="003A55E5">
        <w:rPr>
          <w:b/>
          <w:lang w:eastAsia="zh-CN"/>
        </w:rPr>
        <w:t xml:space="preserve"> based on the parameters and formula above</w:t>
      </w:r>
      <w:r w:rsidRPr="003A55E5">
        <w:rPr>
          <w:rFonts w:eastAsia="宋体"/>
          <w:b/>
          <w:lang w:eastAsia="zh-CN"/>
        </w:rPr>
        <w:t>.</w:t>
      </w:r>
    </w:p>
  </w:comment>
  <w:comment w:id="39" w:author="CATT" w:date="2022-05-26T09:43:00Z" w:initials="CATT">
    <w:p w14:paraId="0D336534" w14:textId="0FA8C73C" w:rsidR="00AA3B32" w:rsidRDefault="00AA3B32">
      <w:pPr>
        <w:pStyle w:val="af4"/>
      </w:pPr>
      <w:r>
        <w:rPr>
          <w:rStyle w:val="af3"/>
        </w:rPr>
        <w:annotationRef/>
      </w:r>
      <w:r>
        <w:t xml:space="preserve">We agree with MTK and OPPO. Not convinced that it can </w:t>
      </w:r>
      <w:r w:rsidRPr="00AA3B32">
        <w:t xml:space="preserve">implicitly </w:t>
      </w:r>
      <w:r>
        <w:t>be der</w:t>
      </w:r>
      <w:r w:rsidRPr="00AA3B32">
        <w:t>ived from the current spec that i¬PO must be the same for idle and inactive</w:t>
      </w:r>
      <w:r>
        <w:t>. We would prefer an explic</w:t>
      </w:r>
      <w:r w:rsidR="004F3783">
        <w:t>it text.</w:t>
      </w:r>
    </w:p>
  </w:comment>
  <w:comment w:id="41" w:author="vivo-Chenli-After RAN2#118e" w:date="2022-05-26T21:01:00Z" w:initials="v">
    <w:p w14:paraId="594C914F" w14:textId="6CC3B45F" w:rsidR="00BE6AA5" w:rsidRDefault="00BE6AA5">
      <w:pPr>
        <w:pStyle w:val="af4"/>
        <w:rPr>
          <w:rFonts w:hint="eastAsia"/>
          <w:lang w:eastAsia="zh-CN"/>
        </w:rPr>
      </w:pPr>
      <w:r>
        <w:rPr>
          <w:rStyle w:val="af3"/>
        </w:rPr>
        <w:annotationRef/>
      </w:r>
      <w:r>
        <w:rPr>
          <w:rFonts w:hint="eastAsia"/>
          <w:lang w:eastAsia="zh-CN"/>
        </w:rPr>
        <w:t>S</w:t>
      </w:r>
      <w:r>
        <w:rPr>
          <w:lang w:eastAsia="zh-CN"/>
        </w:rPr>
        <w:t>ee above.</w:t>
      </w:r>
    </w:p>
  </w:comment>
  <w:comment w:id="43" w:author="Samsung (Anil)" w:date="2022-05-24T08:08:00Z" w:initials="Samsung">
    <w:p w14:paraId="232F4C47" w14:textId="672A829F" w:rsidR="00606077" w:rsidRDefault="00606077">
      <w:pPr>
        <w:pStyle w:val="af4"/>
      </w:pPr>
      <w:r>
        <w:rPr>
          <w:rStyle w:val="af3"/>
        </w:rPr>
        <w:annotationRef/>
      </w:r>
      <w:r>
        <w:t>Add i_s here</w:t>
      </w:r>
    </w:p>
  </w:comment>
  <w:comment w:id="44" w:author="vivo-Chenli-After RAN2#118e" w:date="2022-05-26T21:04:00Z" w:initials="v">
    <w:p w14:paraId="2C38AE5F" w14:textId="20D31717" w:rsidR="00BE6AA5" w:rsidRDefault="00BE6AA5">
      <w:pPr>
        <w:pStyle w:val="af4"/>
        <w:rPr>
          <w:rFonts w:hint="eastAsia"/>
          <w:lang w:eastAsia="zh-CN"/>
        </w:rPr>
      </w:pPr>
      <w:r>
        <w:rPr>
          <w:rStyle w:val="af3"/>
        </w:rPr>
        <w:annotationRef/>
      </w:r>
      <w:r>
        <w:rPr>
          <w:rFonts w:hint="eastAsia"/>
          <w:lang w:eastAsia="zh-CN"/>
        </w:rPr>
        <w:t>O</w:t>
      </w:r>
      <w:r>
        <w:rPr>
          <w:lang w:eastAsia="zh-CN"/>
        </w:rPr>
        <w:t>K</w:t>
      </w:r>
    </w:p>
  </w:comment>
  <w:comment w:id="54" w:author="Samsung (Anil)" w:date="2022-05-24T08:09:00Z" w:initials="Samsung">
    <w:p w14:paraId="3822C05E" w14:textId="315C9601" w:rsidR="00606077" w:rsidRDefault="00606077">
      <w:pPr>
        <w:pStyle w:val="af4"/>
      </w:pPr>
      <w:r>
        <w:rPr>
          <w:rStyle w:val="af3"/>
        </w:rPr>
        <w:annotationRef/>
      </w:r>
      <w:r>
        <w:t>‘e’ is missing at the end.</w:t>
      </w:r>
    </w:p>
  </w:comment>
  <w:comment w:id="55" w:author="vivo-Chenli-After RAN2#118e" w:date="2022-05-26T21:04:00Z" w:initials="v">
    <w:p w14:paraId="6A815DDF" w14:textId="151DA2A9" w:rsidR="007E4805" w:rsidRDefault="007E4805">
      <w:pPr>
        <w:pStyle w:val="af4"/>
        <w:rPr>
          <w:rFonts w:hint="eastAsia"/>
          <w:lang w:eastAsia="zh-CN"/>
        </w:rPr>
      </w:pPr>
      <w:r>
        <w:rPr>
          <w:rStyle w:val="af3"/>
        </w:rPr>
        <w:annotationRef/>
      </w:r>
      <w:r>
        <w:rPr>
          <w:rFonts w:hint="eastAsia"/>
          <w:lang w:eastAsia="zh-CN"/>
        </w:rPr>
        <w:t>O</w:t>
      </w:r>
      <w:r>
        <w:rPr>
          <w:lang w:eastAsia="zh-CN"/>
        </w:rPr>
        <w:t>K</w:t>
      </w:r>
    </w:p>
  </w:comment>
  <w:comment w:id="63" w:author="Samsung (Anil)" w:date="2022-05-24T08:10:00Z" w:initials="Samsung">
    <w:p w14:paraId="6D5110B4" w14:textId="73187FD6" w:rsidR="00606077" w:rsidRDefault="00606077">
      <w:pPr>
        <w:pStyle w:val="af4"/>
      </w:pPr>
      <w:r>
        <w:rPr>
          <w:rStyle w:val="af3"/>
        </w:rPr>
        <w:annotationRef/>
      </w:r>
      <w:r>
        <w:t>This change is redundant. Not needed.it is clear based on first part of the sentence that SearchSpaceId is configured by pei-SearchSpace</w:t>
      </w:r>
    </w:p>
  </w:comment>
  <w:comment w:id="64" w:author="vivo-Chenli-After RAN2#118e" w:date="2022-05-26T21:05:00Z" w:initials="v">
    <w:p w14:paraId="636A72BC" w14:textId="2417E24E" w:rsidR="006C5BAA" w:rsidRDefault="006C5BAA">
      <w:pPr>
        <w:pStyle w:val="af4"/>
        <w:rPr>
          <w:rFonts w:hint="eastAsia"/>
          <w:lang w:eastAsia="zh-CN"/>
        </w:rPr>
      </w:pPr>
      <w:r>
        <w:rPr>
          <w:rStyle w:val="af3"/>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3D3BB" w15:done="0"/>
  <w15:commentEx w15:paraId="36C1D951" w15:paraIdParent="3523D3BB" w15:done="0"/>
  <w15:commentEx w15:paraId="28FDE297" w15:done="0"/>
  <w15:commentEx w15:paraId="6893F147" w15:paraIdParent="28FDE297" w15:done="0"/>
  <w15:commentEx w15:paraId="32817E98" w15:done="0"/>
  <w15:commentEx w15:paraId="0F84CF91" w15:paraIdParent="32817E98" w15:done="0"/>
  <w15:commentEx w15:paraId="02A76463" w15:done="0"/>
  <w15:commentEx w15:paraId="30046D0C" w15:paraIdParent="02A76463" w15:done="0"/>
  <w15:commentEx w15:paraId="365D83AF" w15:done="0"/>
  <w15:commentEx w15:paraId="2BB8FDD8" w15:paraIdParent="365D83AF" w15:done="0"/>
  <w15:commentEx w15:paraId="5B638C93" w15:done="0"/>
  <w15:commentEx w15:paraId="7F3C78EC" w15:paraIdParent="5B638C93" w15:done="0"/>
  <w15:commentEx w15:paraId="629B5612" w15:paraIdParent="5B638C93" w15:done="0"/>
  <w15:commentEx w15:paraId="0E2D1BF1" w15:paraIdParent="5B638C93" w15:done="0"/>
  <w15:commentEx w15:paraId="4706B3BF" w15:paraIdParent="5B638C93" w15:done="0"/>
  <w15:commentEx w15:paraId="0471FB4A" w15:paraIdParent="5B638C93" w15:done="0"/>
  <w15:commentEx w15:paraId="0D336534" w15:done="0"/>
  <w15:commentEx w15:paraId="594C914F" w15:paraIdParent="0D336534" w15:done="0"/>
  <w15:commentEx w15:paraId="232F4C47" w15:done="0"/>
  <w15:commentEx w15:paraId="2C38AE5F" w15:paraIdParent="232F4C47" w15:done="0"/>
  <w15:commentEx w15:paraId="3822C05E" w15:done="0"/>
  <w15:commentEx w15:paraId="6A815DDF" w15:paraIdParent="3822C05E" w15:done="0"/>
  <w15:commentEx w15:paraId="6D5110B4" w15:done="0"/>
  <w15:commentEx w15:paraId="636A72BC" w15:paraIdParent="6D511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666F" w16cex:dateUtc="2022-05-26T12:49:00Z"/>
  <w16cex:commentExtensible w16cex:durableId="2638F8CA" w16cex:dateUtc="2022-05-26T01:49:00Z"/>
  <w16cex:commentExtensible w16cex:durableId="263A6708" w16cex:dateUtc="2022-05-26T12:52:00Z"/>
  <w16cex:commentExtensible w16cex:durableId="2635F90C" w16cex:dateUtc="2022-05-23T04:14:00Z"/>
  <w16cex:commentExtensible w16cex:durableId="2639193C" w16cex:dateUtc="2022-05-25T13:08:00Z"/>
  <w16cex:commentExtensible w16cex:durableId="263A67B0" w16cex:dateUtc="2022-05-26T12:55:00Z"/>
  <w16cex:commentExtensible w16cex:durableId="263A6832" w16cex:dateUtc="2022-05-26T12:57:00Z"/>
  <w16cex:commentExtensible w16cex:durableId="26366F2C" w16cex:dateUtc="2022-05-23T12:38:00Z"/>
  <w16cex:commentExtensible w16cex:durableId="26391A62" w16cex:dateUtc="2022-05-25T13:13:00Z"/>
  <w16cex:commentExtensible w16cex:durableId="263A692C" w16cex:dateUtc="2022-05-26T13:01:00Z"/>
  <w16cex:commentExtensible w16cex:durableId="263A693B" w16cex:dateUtc="2022-05-26T13:01:00Z"/>
  <w16cex:commentExtensible w16cex:durableId="263A69D0" w16cex:dateUtc="2022-05-26T13:04:00Z"/>
  <w16cex:commentExtensible w16cex:durableId="263A69E0" w16cex:dateUtc="2022-05-26T13:04:00Z"/>
  <w16cex:commentExtensible w16cex:durableId="263A6A24" w16cex:dateUtc="2022-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3D3BB" w16cid:durableId="263918CE"/>
  <w16cid:commentId w16cid:paraId="36C1D951" w16cid:durableId="263A666F"/>
  <w16cid:commentId w16cid:paraId="28FDE297" w16cid:durableId="2638F8CA"/>
  <w16cid:commentId w16cid:paraId="6893F147" w16cid:durableId="263A6708"/>
  <w16cid:commentId w16cid:paraId="32817E98" w16cid:durableId="2635F90C"/>
  <w16cid:commentId w16cid:paraId="0F84CF91" w16cid:durableId="2639193C"/>
  <w16cid:commentId w16cid:paraId="02A76463" w16cid:durableId="263918D0"/>
  <w16cid:commentId w16cid:paraId="30046D0C" w16cid:durableId="263A67B0"/>
  <w16cid:commentId w16cid:paraId="365D83AF" w16cid:durableId="263918D1"/>
  <w16cid:commentId w16cid:paraId="2BB8FDD8" w16cid:durableId="263A6832"/>
  <w16cid:commentId w16cid:paraId="5B638C93" w16cid:durableId="26366F2C"/>
  <w16cid:commentId w16cid:paraId="7F3C78EC" w16cid:durableId="263918D3"/>
  <w16cid:commentId w16cid:paraId="629B5612" w16cid:durableId="263918D4"/>
  <w16cid:commentId w16cid:paraId="0E2D1BF1" w16cid:durableId="263918D5"/>
  <w16cid:commentId w16cid:paraId="4706B3BF" w16cid:durableId="26391A62"/>
  <w16cid:commentId w16cid:paraId="0471FB4A" w16cid:durableId="263A692C"/>
  <w16cid:commentId w16cid:paraId="0D336534" w16cid:durableId="263A65DF"/>
  <w16cid:commentId w16cid:paraId="594C914F" w16cid:durableId="263A693B"/>
  <w16cid:commentId w16cid:paraId="232F4C47" w16cid:durableId="263918D6"/>
  <w16cid:commentId w16cid:paraId="2C38AE5F" w16cid:durableId="263A69D0"/>
  <w16cid:commentId w16cid:paraId="3822C05E" w16cid:durableId="263918D7"/>
  <w16cid:commentId w16cid:paraId="6A815DDF" w16cid:durableId="263A69E0"/>
  <w16cid:commentId w16cid:paraId="6D5110B4" w16cid:durableId="263918D8"/>
  <w16cid:commentId w16cid:paraId="636A72BC" w16cid:durableId="263A6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C609" w14:textId="77777777" w:rsidR="0044124A" w:rsidRDefault="0044124A">
      <w:r>
        <w:separator/>
      </w:r>
    </w:p>
  </w:endnote>
  <w:endnote w:type="continuationSeparator" w:id="0">
    <w:p w14:paraId="53FCA6AA" w14:textId="77777777" w:rsidR="0044124A" w:rsidRDefault="004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F5A9" w14:textId="77777777" w:rsidR="0044124A" w:rsidRDefault="0044124A">
      <w:r>
        <w:separator/>
      </w:r>
    </w:p>
  </w:footnote>
  <w:footnote w:type="continuationSeparator" w:id="0">
    <w:p w14:paraId="7D22992E" w14:textId="77777777" w:rsidR="0044124A" w:rsidRDefault="0044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7283393" w:rsidR="00C5585A" w:rsidRDefault="00C5585A">
    <w:pPr>
      <w:pStyle w:val="a3"/>
      <w:framePr w:wrap="auto" w:vAnchor="text" w:hAnchor="margin" w:xAlign="center" w:y="1"/>
      <w:widowControl/>
    </w:pPr>
    <w:r>
      <w:fldChar w:fldCharType="begin"/>
    </w:r>
    <w:r>
      <w:instrText xml:space="preserve"> PAGE </w:instrText>
    </w:r>
    <w:r>
      <w:fldChar w:fldCharType="separate"/>
    </w:r>
    <w:r w:rsidR="00AA3B32">
      <w:t>2</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156917962">
    <w:abstractNumId w:val="38"/>
  </w:num>
  <w:num w:numId="2" w16cid:durableId="666596384">
    <w:abstractNumId w:val="15"/>
  </w:num>
  <w:num w:numId="3" w16cid:durableId="5663813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400922">
    <w:abstractNumId w:val="41"/>
  </w:num>
  <w:num w:numId="5" w16cid:durableId="1352608939">
    <w:abstractNumId w:val="21"/>
  </w:num>
  <w:num w:numId="6" w16cid:durableId="1717465339">
    <w:abstractNumId w:val="24"/>
  </w:num>
  <w:num w:numId="7" w16cid:durableId="467430943">
    <w:abstractNumId w:val="37"/>
  </w:num>
  <w:num w:numId="8" w16cid:durableId="1638342809">
    <w:abstractNumId w:val="11"/>
  </w:num>
  <w:num w:numId="9" w16cid:durableId="26418856">
    <w:abstractNumId w:val="28"/>
  </w:num>
  <w:num w:numId="10" w16cid:durableId="1540430791">
    <w:abstractNumId w:val="5"/>
  </w:num>
  <w:num w:numId="11" w16cid:durableId="1532568651">
    <w:abstractNumId w:val="32"/>
  </w:num>
  <w:num w:numId="12" w16cid:durableId="1537935869">
    <w:abstractNumId w:val="42"/>
  </w:num>
  <w:num w:numId="13" w16cid:durableId="1093627423">
    <w:abstractNumId w:val="27"/>
  </w:num>
  <w:num w:numId="14" w16cid:durableId="1574043909">
    <w:abstractNumId w:val="36"/>
  </w:num>
  <w:num w:numId="15" w16cid:durableId="1778062408">
    <w:abstractNumId w:val="33"/>
  </w:num>
  <w:num w:numId="16" w16cid:durableId="1638533464">
    <w:abstractNumId w:val="16"/>
  </w:num>
  <w:num w:numId="17" w16cid:durableId="1172182103">
    <w:abstractNumId w:val="43"/>
  </w:num>
  <w:num w:numId="18" w16cid:durableId="1346398211">
    <w:abstractNumId w:val="20"/>
  </w:num>
  <w:num w:numId="19" w16cid:durableId="1463958519">
    <w:abstractNumId w:val="22"/>
  </w:num>
  <w:num w:numId="20" w16cid:durableId="344331902">
    <w:abstractNumId w:val="30"/>
  </w:num>
  <w:num w:numId="21" w16cid:durableId="1014920506">
    <w:abstractNumId w:val="39"/>
  </w:num>
  <w:num w:numId="22" w16cid:durableId="1367489632">
    <w:abstractNumId w:val="17"/>
  </w:num>
  <w:num w:numId="23" w16cid:durableId="1553037559">
    <w:abstractNumId w:val="6"/>
  </w:num>
  <w:num w:numId="24" w16cid:durableId="1415784441">
    <w:abstractNumId w:val="13"/>
  </w:num>
  <w:num w:numId="25" w16cid:durableId="1135951690">
    <w:abstractNumId w:val="1"/>
  </w:num>
  <w:num w:numId="26" w16cid:durableId="1594246818">
    <w:abstractNumId w:val="7"/>
  </w:num>
  <w:num w:numId="27" w16cid:durableId="895092367">
    <w:abstractNumId w:val="2"/>
  </w:num>
  <w:num w:numId="28" w16cid:durableId="1311783848">
    <w:abstractNumId w:val="0"/>
  </w:num>
  <w:num w:numId="29" w16cid:durableId="1520583122">
    <w:abstractNumId w:val="8"/>
  </w:num>
  <w:num w:numId="30" w16cid:durableId="1650094360">
    <w:abstractNumId w:val="3"/>
  </w:num>
  <w:num w:numId="31" w16cid:durableId="1231303626">
    <w:abstractNumId w:val="18"/>
  </w:num>
  <w:num w:numId="32" w16cid:durableId="755135114">
    <w:abstractNumId w:val="23"/>
  </w:num>
  <w:num w:numId="33" w16cid:durableId="843400794">
    <w:abstractNumId w:val="12"/>
  </w:num>
  <w:num w:numId="34" w16cid:durableId="330108757">
    <w:abstractNumId w:val="19"/>
  </w:num>
  <w:num w:numId="35" w16cid:durableId="769591595">
    <w:abstractNumId w:val="26"/>
  </w:num>
  <w:num w:numId="36" w16cid:durableId="1923251273">
    <w:abstractNumId w:val="31"/>
  </w:num>
  <w:num w:numId="37" w16cid:durableId="123542076">
    <w:abstractNumId w:val="34"/>
  </w:num>
  <w:num w:numId="38" w16cid:durableId="1406143470">
    <w:abstractNumId w:val="29"/>
  </w:num>
  <w:num w:numId="39" w16cid:durableId="341393885">
    <w:abstractNumId w:val="4"/>
  </w:num>
  <w:num w:numId="40" w16cid:durableId="668413094">
    <w:abstractNumId w:val="9"/>
  </w:num>
  <w:num w:numId="41" w16cid:durableId="457846039">
    <w:abstractNumId w:val="10"/>
  </w:num>
  <w:num w:numId="42" w16cid:durableId="2118786623">
    <w:abstractNumId w:val="35"/>
  </w:num>
  <w:num w:numId="43" w16cid:durableId="542328821">
    <w:abstractNumId w:val="25"/>
  </w:num>
  <w:num w:numId="44" w16cid:durableId="1182671132">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vivo-Chenli-After RAN2#118e">
    <w15:presenceInfo w15:providerId="None" w15:userId="vivo-Chenli-After RAN2#118e"/>
  </w15:person>
  <w15:person w15:author="Futurewei (Yunsong)">
    <w15:presenceInfo w15:providerId="None" w15:userId="Futurewei (Yunsong)"/>
  </w15:person>
  <w15:person w15:author="vivo-Chenli">
    <w15:presenceInfo w15:providerId="None" w15:userId="vivo-Chenli"/>
  </w15:person>
  <w15:person w15:author="MediaTek (Li-Chuan)">
    <w15:presenceInfo w15:providerId="None" w15:userId="MediaTek (Li-Chuan)"/>
  </w15:person>
  <w15:person w15:author="Samsung (Anil)">
    <w15:presenceInfo w15:providerId="None" w15:userId="Samsung (Anil)"/>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658"/>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0ED3"/>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5AA1"/>
    <w:rsid w:val="0049699D"/>
    <w:rsid w:val="00496C3A"/>
    <w:rsid w:val="00497968"/>
    <w:rsid w:val="00497CAC"/>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3B33"/>
    <w:rsid w:val="00604D20"/>
    <w:rsid w:val="006057F3"/>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632"/>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7A0"/>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595"/>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A3F1C581-F928-8846-8911-F8B73178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8504B-375F-403C-A675-8A65DEE4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111</TotalTime>
  <Pages>4</Pages>
  <Words>1531</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10244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RAN2#118e</cp:lastModifiedBy>
  <cp:revision>11</cp:revision>
  <cp:lastPrinted>2010-06-10T06:19:00Z</cp:lastPrinted>
  <dcterms:created xsi:type="dcterms:W3CDTF">2022-05-26T06:04:00Z</dcterms:created>
  <dcterms:modified xsi:type="dcterms:W3CDTF">2022-05-26T13:05:00Z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