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1A51" w14:textId="51512A69"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ins w:id="5" w:author="ZTE0526" w:date="2022-05-26T22:52:00Z">
        <w:r w:rsidR="00893E4D" w:rsidRPr="00893E4D">
          <w:rPr>
            <w:rFonts w:ascii="Arial" w:eastAsia="宋体" w:hAnsi="Arial" w:cs="Arial"/>
            <w:b/>
            <w:bCs/>
            <w:color w:val="000000"/>
            <w:kern w:val="2"/>
            <w:sz w:val="24"/>
            <w:szCs w:val="24"/>
            <w:lang w:val="en-US" w:eastAsia="zh-CN"/>
          </w:rPr>
          <w:t>R2-2206815</w:t>
        </w:r>
      </w:ins>
      <w:del w:id="6" w:author="ZTE0526" w:date="2022-05-26T22:52:00Z">
        <w:r w:rsidRPr="004F6557" w:rsidDel="00893E4D">
          <w:rPr>
            <w:rFonts w:ascii="Arial" w:eastAsia="宋体" w:hAnsi="Arial" w:cs="Arial"/>
            <w:b/>
            <w:bCs/>
            <w:color w:val="000000"/>
            <w:kern w:val="2"/>
            <w:sz w:val="24"/>
            <w:szCs w:val="24"/>
            <w:lang w:val="en-US" w:eastAsia="zh-CN"/>
          </w:rPr>
          <w:delText>R2-22</w:delText>
        </w:r>
        <w:r w:rsidRPr="004F6557" w:rsidDel="00893E4D">
          <w:rPr>
            <w:rFonts w:ascii="Arial" w:eastAsia="宋体" w:hAnsi="Arial" w:cs="Arial" w:hint="eastAsia"/>
            <w:b/>
            <w:bCs/>
            <w:color w:val="000000"/>
            <w:kern w:val="2"/>
            <w:sz w:val="24"/>
            <w:szCs w:val="24"/>
            <w:lang w:val="en-US" w:eastAsia="zh-CN"/>
          </w:rPr>
          <w:delText>xxxxx</w:delText>
        </w:r>
      </w:del>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39C7EDA8" w:rsidR="000F2C15" w:rsidRPr="000F2C15" w:rsidRDefault="00893E4D" w:rsidP="00610784">
            <w:pPr>
              <w:overflowPunct/>
              <w:autoSpaceDE/>
              <w:autoSpaceDN/>
              <w:adjustRightInd/>
              <w:spacing w:before="20" w:after="80"/>
              <w:ind w:left="100"/>
              <w:textAlignment w:val="auto"/>
              <w:rPr>
                <w:rFonts w:ascii="Arial" w:eastAsia="宋体" w:hAnsi="Arial" w:cs="Arial"/>
                <w:b/>
                <w:bCs/>
                <w:sz w:val="28"/>
                <w:szCs w:val="28"/>
                <w:lang w:val="en-US" w:eastAsia="zh-CN"/>
              </w:rPr>
            </w:pPr>
            <w:ins w:id="7" w:author="ZTE0526" w:date="2022-05-26T22:52:00Z">
              <w:r w:rsidRPr="00893E4D">
                <w:rPr>
                  <w:rFonts w:ascii="Arial" w:eastAsia="宋体" w:hAnsi="Arial" w:cs="Arial"/>
                  <w:b/>
                  <w:bCs/>
                  <w:sz w:val="28"/>
                  <w:szCs w:val="28"/>
                  <w:lang w:val="en-US" w:eastAsia="zh-CN"/>
                </w:rPr>
                <w:t>0492</w:t>
              </w:r>
            </w:ins>
            <w:del w:id="8" w:author="ZTE0526" w:date="2022-05-26T22:52:00Z">
              <w:r w:rsidR="005C7016" w:rsidRPr="001D6A40" w:rsidDel="00893E4D">
                <w:rPr>
                  <w:rFonts w:ascii="Arial" w:eastAsia="宋体" w:hAnsi="Arial" w:cs="Arial"/>
                  <w:b/>
                  <w:bCs/>
                  <w:sz w:val="28"/>
                  <w:szCs w:val="28"/>
                  <w:lang w:val="en-US" w:eastAsia="zh-CN"/>
                </w:rPr>
                <w:delText>XXXX</w:delText>
              </w:r>
            </w:del>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9" w:name="_Hlt497126619"/>
              <w:r w:rsidRPr="000F2C15">
                <w:rPr>
                  <w:rFonts w:ascii="Arial" w:eastAsia="宋体" w:hAnsi="Arial" w:cs="Arial"/>
                  <w:b/>
                  <w:i/>
                  <w:noProof/>
                  <w:color w:val="FF0000"/>
                  <w:u w:val="single"/>
                  <w:lang w:eastAsia="en-US"/>
                </w:rPr>
                <w:t>L</w:t>
              </w:r>
              <w:bookmarkEnd w:id="9"/>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26D9D56E"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w:t>
            </w:r>
            <w:ins w:id="10" w:author="ZTE0526" w:date="2022-05-26T22:52:00Z">
              <w:r w:rsidR="006E1217">
                <w:rPr>
                  <w:rFonts w:ascii="Arial" w:hAnsi="Arial"/>
                  <w:noProof/>
                  <w:lang w:eastAsia="zh-CN"/>
                </w:rPr>
                <w:t>n</w:t>
              </w:r>
            </w:ins>
            <w:commentRangeStart w:id="11"/>
            <w:commentRangeStart w:id="12"/>
            <w:del w:id="13" w:author="ZTE0526" w:date="2022-05-26T22:52:00Z">
              <w:r w:rsidRPr="00971E08" w:rsidDel="006E1217">
                <w:rPr>
                  <w:rFonts w:ascii="Arial" w:hAnsi="Arial"/>
                  <w:noProof/>
                  <w:lang w:eastAsia="zh-CN"/>
                </w:rPr>
                <w:delText>m</w:delText>
              </w:r>
            </w:del>
            <w:r w:rsidRPr="00971E08">
              <w:rPr>
                <w:rFonts w:ascii="Arial" w:hAnsi="Arial"/>
                <w:noProof/>
                <w:lang w:eastAsia="zh-CN"/>
              </w:rPr>
              <w:t>d</w:t>
            </w:r>
            <w:commentRangeEnd w:id="11"/>
            <w:r w:rsidR="00E040DF">
              <w:rPr>
                <w:rStyle w:val="ad"/>
                <w:rFonts w:eastAsia="Yu Mincho"/>
              </w:rPr>
              <w:commentReference w:id="11"/>
            </w:r>
            <w:commentRangeEnd w:id="12"/>
            <w:r w:rsidR="006E1217">
              <w:rPr>
                <w:rStyle w:val="ad"/>
                <w:rFonts w:eastAsia="Yu Mincho"/>
              </w:rPr>
              <w:commentReference w:id="12"/>
            </w:r>
            <w:r w:rsidRPr="00971E08">
              <w:rPr>
                <w:rFonts w:ascii="Arial" w:hAnsi="Arial"/>
                <w:noProof/>
                <w:lang w:eastAsia="zh-CN"/>
              </w:rPr>
              <w:t xml:space="preserve">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6D7A5D1"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w:t>
            </w:r>
            <w:commentRangeStart w:id="14"/>
            <w:commentRangeStart w:id="15"/>
            <w:del w:id="16" w:author="ZTE0526" w:date="2022-05-26T22:52:00Z">
              <w:r w:rsidR="002C3ED4" w:rsidRPr="002C3ED4" w:rsidDel="005D0593">
                <w:rPr>
                  <w:rFonts w:ascii="Arial" w:hAnsi="Arial"/>
                  <w:noProof/>
                  <w:lang w:eastAsia="zh-CN"/>
                </w:rPr>
                <w:delText xml:space="preserve"> only </w:delText>
              </w:r>
              <w:commentRangeEnd w:id="14"/>
              <w:r w:rsidR="00E040DF" w:rsidDel="005D0593">
                <w:rPr>
                  <w:rStyle w:val="ad"/>
                  <w:rFonts w:eastAsia="Yu Mincho"/>
                </w:rPr>
                <w:commentReference w:id="14"/>
              </w:r>
              <w:commentRangeEnd w:id="15"/>
              <w:r w:rsidR="005D0593" w:rsidDel="005D0593">
                <w:rPr>
                  <w:rStyle w:val="ad"/>
                  <w:rFonts w:eastAsia="Yu Mincho"/>
                </w:rPr>
                <w:commentReference w:id="15"/>
              </w:r>
            </w:del>
            <w:ins w:id="17" w:author="ZTE0526" w:date="2022-05-26T22:52:00Z">
              <w:r w:rsidR="005D0593">
                <w:rPr>
                  <w:rFonts w:ascii="Arial" w:hAnsi="Arial"/>
                  <w:noProof/>
                  <w:lang w:eastAsia="zh-CN"/>
                </w:rPr>
                <w:t xml:space="preserve"> </w:t>
              </w:r>
            </w:ins>
            <w:r w:rsidR="002C3ED4" w:rsidRPr="002C3ED4">
              <w:rPr>
                <w:rFonts w:ascii="Arial" w:hAnsi="Arial"/>
                <w:noProof/>
                <w:lang w:eastAsia="zh-CN"/>
              </w:rPr>
              <w:t>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4C305705" w14:textId="53A19256" w:rsidR="0031726B" w:rsidRPr="0031726B" w:rsidRDefault="00C40D00" w:rsidP="0031726B">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bookmarkStart w:id="18" w:name="_Toc100781988"/>
      <w:bookmarkStart w:id="19" w:name="_Toc46501975"/>
      <w:bookmarkStart w:id="20" w:name="_Toc37231920"/>
      <w:bookmarkStart w:id="21" w:name="_Toc52551306"/>
      <w:bookmarkStart w:id="22" w:name="_Toc29376031"/>
      <w:bookmarkStart w:id="23" w:name="_Toc51971323"/>
      <w:bookmarkStart w:id="24" w:name="_Toc20387952"/>
      <w:r w:rsidRPr="004C45CA">
        <w:rPr>
          <w:rFonts w:ascii="Arial" w:hAnsi="Arial"/>
          <w:sz w:val="32"/>
        </w:rPr>
        <w:t>7.3</w:t>
      </w:r>
      <w:r w:rsidRPr="004C45CA">
        <w:rPr>
          <w:rFonts w:ascii="Arial" w:hAnsi="Arial"/>
          <w:sz w:val="32"/>
        </w:rPr>
        <w:tab/>
        <w:t>System Information Handling</w:t>
      </w:r>
      <w:bookmarkEnd w:id="18"/>
      <w:bookmarkEnd w:id="19"/>
      <w:bookmarkEnd w:id="20"/>
      <w:bookmarkEnd w:id="21"/>
      <w:bookmarkEnd w:id="22"/>
      <w:bookmarkEnd w:id="23"/>
      <w:bookmarkEnd w:id="24"/>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5" w:name="_Toc20387953"/>
      <w:bookmarkStart w:id="26" w:name="_Toc29376032"/>
      <w:bookmarkStart w:id="27" w:name="_Toc37231921"/>
      <w:bookmarkStart w:id="28" w:name="_Toc46501976"/>
      <w:bookmarkStart w:id="29" w:name="_Toc51971324"/>
      <w:bookmarkStart w:id="30" w:name="_Toc100781989"/>
      <w:bookmarkStart w:id="31" w:name="_Toc52551307"/>
      <w:r w:rsidRPr="004C45CA">
        <w:rPr>
          <w:rFonts w:ascii="Arial" w:hAnsi="Arial"/>
          <w:sz w:val="28"/>
        </w:rPr>
        <w:t>7.3.1</w:t>
      </w:r>
      <w:r w:rsidRPr="004C45CA">
        <w:rPr>
          <w:rFonts w:ascii="Arial" w:hAnsi="Arial"/>
          <w:sz w:val="28"/>
        </w:rPr>
        <w:tab/>
        <w:t>Overview</w:t>
      </w:r>
      <w:bookmarkEnd w:id="25"/>
      <w:bookmarkEnd w:id="26"/>
      <w:bookmarkEnd w:id="27"/>
      <w:bookmarkEnd w:id="28"/>
      <w:bookmarkEnd w:id="29"/>
      <w:bookmarkEnd w:id="30"/>
      <w:bookmarkEnd w:id="31"/>
    </w:p>
    <w:p w14:paraId="6FD40629" w14:textId="77777777" w:rsidR="004C45CA" w:rsidRPr="004C45CA" w:rsidRDefault="004C45CA" w:rsidP="004C45CA">
      <w:r w:rsidRPr="004C45CA">
        <w:t>System Information (SI) consists of a MIB and a number of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lastRenderedPageBreak/>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r w:rsidRPr="004C45CA">
        <w:rPr>
          <w:i/>
          <w:iCs/>
        </w:rPr>
        <w:t xml:space="preserve">SIBpos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32"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t>NEXT CHANGE</w:t>
            </w:r>
          </w:p>
        </w:tc>
      </w:tr>
    </w:tbl>
    <w:p w14:paraId="10021C34" w14:textId="77777777" w:rsidR="00E14AD0" w:rsidRPr="00E14AD0" w:rsidRDefault="00E14AD0" w:rsidP="00E14AD0">
      <w:pPr>
        <w:keepNext/>
        <w:keepLines/>
        <w:spacing w:before="180"/>
        <w:ind w:left="1134" w:hanging="1134"/>
        <w:outlineLvl w:val="1"/>
        <w:rPr>
          <w:rFonts w:ascii="Arial" w:hAnsi="Arial"/>
          <w:sz w:val="32"/>
        </w:rPr>
      </w:pPr>
      <w:bookmarkStart w:id="33" w:name="_Toc37231932"/>
      <w:bookmarkStart w:id="34" w:name="_Toc100782000"/>
      <w:bookmarkStart w:id="35" w:name="_Toc52551318"/>
      <w:bookmarkStart w:id="36" w:name="_Toc51971335"/>
      <w:bookmarkStart w:id="37" w:name="_Toc20387963"/>
      <w:bookmarkStart w:id="38" w:name="_Toc29376042"/>
      <w:bookmarkStart w:id="39" w:name="_Toc46501987"/>
      <w:r w:rsidRPr="00E14AD0">
        <w:rPr>
          <w:rFonts w:ascii="Arial" w:hAnsi="Arial"/>
          <w:sz w:val="32"/>
        </w:rPr>
        <w:t>8.1</w:t>
      </w:r>
      <w:r w:rsidRPr="00E14AD0">
        <w:rPr>
          <w:rFonts w:ascii="Arial" w:hAnsi="Arial"/>
          <w:sz w:val="32"/>
        </w:rPr>
        <w:tab/>
        <w:t>UE Identities</w:t>
      </w:r>
      <w:bookmarkEnd w:id="33"/>
      <w:bookmarkEnd w:id="34"/>
      <w:bookmarkEnd w:id="35"/>
      <w:bookmarkEnd w:id="36"/>
      <w:bookmarkEnd w:id="37"/>
      <w:bookmarkEnd w:id="38"/>
      <w:bookmarkEnd w:id="39"/>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lastRenderedPageBreak/>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During the random access procedure, the following identities are also used:</w:t>
      </w:r>
    </w:p>
    <w:p w14:paraId="5E262D88" w14:textId="77777777" w:rsidR="00E14AD0" w:rsidRPr="00E14AD0" w:rsidRDefault="00E14AD0" w:rsidP="00E14AD0">
      <w:pPr>
        <w:ind w:left="568" w:hanging="284"/>
      </w:pPr>
      <w:r w:rsidRPr="00E14AD0">
        <w:t>-</w:t>
      </w:r>
      <w:r w:rsidRPr="00E14AD0">
        <w:tab/>
        <w:t>RA-RNTI: identification of the Random Access Response in the downlink;</w:t>
      </w:r>
    </w:p>
    <w:p w14:paraId="79ADB1C4" w14:textId="77777777" w:rsidR="00E14AD0" w:rsidRPr="00E14AD0" w:rsidRDefault="00E14AD0" w:rsidP="00E14AD0">
      <w:pPr>
        <w:ind w:left="568" w:hanging="284"/>
      </w:pPr>
      <w:r w:rsidRPr="00E14AD0">
        <w:t>-</w:t>
      </w:r>
      <w:r w:rsidRPr="00E14AD0">
        <w:tab/>
        <w:t>Temporary C-RNTI: UE identification temporarily used for scheduling during the random access procedure;</w:t>
      </w:r>
    </w:p>
    <w:p w14:paraId="1789939B" w14:textId="77777777" w:rsidR="00E14AD0" w:rsidRPr="00E14AD0" w:rsidRDefault="00E14AD0" w:rsidP="00E14AD0">
      <w:pPr>
        <w:ind w:left="568" w:hanging="284"/>
      </w:pPr>
      <w:r w:rsidRPr="00E14AD0">
        <w:t>-</w:t>
      </w:r>
      <w:r w:rsidRPr="00E14AD0">
        <w:tab/>
        <w:t>Random value for contention resolution: UE identification temporarily used for contention resolution purposes during the random access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40" w:name="_Toc29376043"/>
      <w:bookmarkStart w:id="41" w:name="_Toc37231933"/>
      <w:bookmarkStart w:id="42"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43" w:name="_Toc52551319"/>
      <w:bookmarkStart w:id="44" w:name="_Toc51971336"/>
      <w:bookmarkStart w:id="45"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46"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47"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等线"/>
          <w:lang w:eastAsia="zh-CN"/>
        </w:rPr>
      </w:pPr>
      <w:r w:rsidRPr="00E14AD0">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40"/>
      <w:bookmarkEnd w:id="41"/>
      <w:bookmarkEnd w:id="42"/>
      <w:bookmarkEnd w:id="43"/>
      <w:bookmarkEnd w:id="44"/>
      <w:bookmarkEnd w:id="45"/>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07BD0BF7" w14:textId="7AAE4B90" w:rsidR="002661BA" w:rsidRPr="005C624F" w:rsidRDefault="004D1563" w:rsidP="002661BA">
      <w:pPr>
        <w:pStyle w:val="3"/>
        <w:rPr>
          <w:rFonts w:eastAsia="宋体"/>
          <w:lang w:eastAsia="zh-CN"/>
        </w:rPr>
      </w:pPr>
      <w:bookmarkStart w:id="48" w:name="_Toc100782209"/>
      <w:bookmarkEnd w:id="0"/>
      <w:r w:rsidRPr="005C624F">
        <w:rPr>
          <w:rFonts w:eastAsia="宋体"/>
        </w:rPr>
        <w:t>16.10</w:t>
      </w:r>
      <w:r w:rsidR="002661BA" w:rsidRPr="005C624F">
        <w:rPr>
          <w:rFonts w:eastAsia="宋体"/>
        </w:rPr>
        <w:t>.2</w:t>
      </w:r>
      <w:r w:rsidR="002661BA" w:rsidRPr="005C624F">
        <w:rPr>
          <w:rFonts w:eastAsia="宋体"/>
        </w:rPr>
        <w:tab/>
        <w:t>Network Architecture</w:t>
      </w:r>
      <w:bookmarkEnd w:id="48"/>
    </w:p>
    <w:p w14:paraId="7A80B395" w14:textId="422E502D" w:rsidR="002661BA" w:rsidRDefault="002661BA" w:rsidP="002661BA">
      <w:pPr>
        <w:rPr>
          <w:ins w:id="49" w:author="ZTE0525" w:date="2022-05-25T21:12:00Z"/>
        </w:rPr>
      </w:pPr>
      <w:r w:rsidRPr="005C624F">
        <w:t xml:space="preserve">The overall NG-RAN architecture specified in </w:t>
      </w:r>
      <w:r w:rsidR="00790458">
        <w:t>clause</w:t>
      </w:r>
      <w:r w:rsidRPr="005C624F">
        <w:t xml:space="preserve"> 4 applies for NR MBS.</w:t>
      </w:r>
      <w:ins w:id="50" w:author="ZTE0526" w:date="2022-05-26T23:20:00Z">
        <w:r w:rsidR="00ED4F78">
          <w:t xml:space="preserve"> </w:t>
        </w:r>
        <w:r w:rsidR="00ED4F78" w:rsidRPr="00ED4F78">
          <w:t>MBS multicast can only be supported in MCG side in NE-DC and NR-DC scenarios, i.e., only for MN-terminated MCG</w:t>
        </w:r>
      </w:ins>
      <w:ins w:id="51" w:author="ZTE0526" w:date="2022-05-26T23:23:00Z">
        <w:r w:rsidR="004531DA">
          <w:t xml:space="preserve"> </w:t>
        </w:r>
      </w:ins>
      <w:ins w:id="52" w:author="ZTE0526" w:date="2022-05-26T23:20:00Z">
        <w:r w:rsidR="00ED4F78" w:rsidRPr="00ED4F78">
          <w:t>MRB; the configuration of MBS broadcast on SCG is not supported for the UE.</w:t>
        </w:r>
      </w:ins>
    </w:p>
    <w:p w14:paraId="367375F0" w14:textId="07FC8014" w:rsidR="00327888" w:rsidRPr="002A28C6" w:rsidRDefault="00327888" w:rsidP="002A28C6">
      <w:pPr>
        <w:rPr>
          <w:ins w:id="53" w:author="ZTE0523" w:date="2022-05-23T16:22:00Z"/>
          <w:rFonts w:eastAsia="等线"/>
          <w:lang w:eastAsia="zh-CN"/>
        </w:rPr>
      </w:pPr>
      <w:ins w:id="54" w:author="ZTE0525" w:date="2022-05-25T21:12:00Z">
        <w:r>
          <w:rPr>
            <w:rFonts w:eastAsia="等线" w:hint="eastAsia"/>
            <w:lang w:eastAsia="zh-CN"/>
          </w:rPr>
          <w:t>T</w:t>
        </w:r>
        <w:r>
          <w:rPr>
            <w:rFonts w:eastAsia="等线"/>
            <w:lang w:eastAsia="zh-CN"/>
          </w:rPr>
          <w:t xml:space="preserve">he QoS model </w:t>
        </w:r>
      </w:ins>
      <w:ins w:id="55" w:author="ZTE0525" w:date="2022-05-25T21:13:00Z">
        <w:r w:rsidR="006443B2">
          <w:rPr>
            <w:rFonts w:eastAsia="等线"/>
            <w:lang w:eastAsia="zh-CN"/>
          </w:rPr>
          <w:t>for</w:t>
        </w:r>
      </w:ins>
      <w:ins w:id="56" w:author="ZTE0525" w:date="2022-05-25T21:12:00Z">
        <w:r>
          <w:rPr>
            <w:rFonts w:eastAsia="等线"/>
            <w:lang w:eastAsia="zh-CN"/>
          </w:rPr>
          <w:t xml:space="preserve"> NR MBS can be found in TS 23.247 [</w:t>
        </w:r>
      </w:ins>
      <w:ins w:id="57" w:author="ZTE0525" w:date="2022-05-25T21:13:00Z">
        <w:r>
          <w:rPr>
            <w:rFonts w:eastAsia="等线"/>
            <w:lang w:eastAsia="zh-CN"/>
          </w:rPr>
          <w:t>45</w:t>
        </w:r>
      </w:ins>
      <w:ins w:id="58" w:author="ZTE0525" w:date="2022-05-25T21:12:00Z">
        <w:r>
          <w:rPr>
            <w:rFonts w:eastAsia="等线"/>
            <w:lang w:eastAsia="zh-CN"/>
          </w:rPr>
          <w:t>]</w:t>
        </w:r>
      </w:ins>
      <w:ins w:id="59" w:author="ZTE0525" w:date="2022-05-25T21:13:00Z">
        <w:r>
          <w:rPr>
            <w:rFonts w:eastAsia="等线"/>
            <w:lang w:eastAsia="zh-CN"/>
          </w:rPr>
          <w:t>.</w:t>
        </w:r>
      </w:ins>
    </w:p>
    <w:p w14:paraId="085AB83B" w14:textId="06CFF983" w:rsidR="00092241" w:rsidRPr="005C624F" w:rsidDel="0075408B" w:rsidRDefault="00092241" w:rsidP="002661BA">
      <w:pPr>
        <w:rPr>
          <w:del w:id="60" w:author="ZTE0526" w:date="2022-05-26T23:21:00Z"/>
        </w:rPr>
      </w:pPr>
      <w:ins w:id="61" w:author="ZTE0523" w:date="2022-05-23T16:22:00Z">
        <w:del w:id="62" w:author="ZTE0526" w:date="2022-05-26T23:21:00Z">
          <w:r w:rsidRPr="00092241" w:rsidDel="0075408B">
            <w:delText xml:space="preserve">Multicast MBS </w:delText>
          </w:r>
        </w:del>
      </w:ins>
      <w:ins w:id="63" w:author="ZTE0525" w:date="2022-05-25T21:13:00Z">
        <w:del w:id="64" w:author="ZTE0526" w:date="2022-05-26T23:21:00Z">
          <w:r w:rsidR="00A877EE" w:rsidDel="0075408B">
            <w:delText>m</w:delText>
          </w:r>
        </w:del>
      </w:ins>
      <w:ins w:id="65" w:author="ZTE0525" w:date="2022-05-25T21:10:00Z">
        <w:del w:id="66" w:author="ZTE0526" w:date="2022-05-26T23:21:00Z">
          <w:r w:rsidR="00116F6E" w:rsidRPr="00116F6E" w:rsidDel="0075408B">
            <w:delText xml:space="preserve">ulticast </w:delText>
          </w:r>
        </w:del>
      </w:ins>
      <w:ins w:id="67" w:author="ZTE0523" w:date="2022-05-23T16:22:00Z">
        <w:del w:id="68" w:author="ZTE0526" w:date="2022-05-26T23:21:00Z">
          <w:r w:rsidRPr="00092241" w:rsidDel="0075408B">
            <w:delText>can</w:delText>
          </w:r>
        </w:del>
      </w:ins>
      <w:ins w:id="69" w:author="ZTE0525" w:date="2022-05-25T21:10:00Z">
        <w:del w:id="70" w:author="ZTE0526" w:date="2022-05-26T23:21:00Z">
          <w:r w:rsidR="00116F6E" w:rsidDel="0075408B">
            <w:delText xml:space="preserve"> only</w:delText>
          </w:r>
        </w:del>
      </w:ins>
      <w:ins w:id="71" w:author="ZTE0523" w:date="2022-05-23T16:22:00Z">
        <w:del w:id="72" w:author="ZTE0526" w:date="2022-05-26T23:21:00Z">
          <w:r w:rsidRPr="00092241" w:rsidDel="0075408B">
            <w:delText xml:space="preserve"> be supported in MCG side in NE-DC and NR-DC scenarios, i.e., </w:delText>
          </w:r>
        </w:del>
      </w:ins>
      <w:ins w:id="73" w:author="ZTE0525" w:date="2022-05-25T21:11:00Z">
        <w:del w:id="74" w:author="ZTE0526" w:date="2022-05-26T23:21:00Z">
          <w:r w:rsidR="00116F6E" w:rsidDel="0075408B">
            <w:delText xml:space="preserve">only for </w:delText>
          </w:r>
        </w:del>
      </w:ins>
      <w:ins w:id="75" w:author="ZTE0523" w:date="2022-05-23T16:22:00Z">
        <w:del w:id="76" w:author="ZTE0526" w:date="2022-05-26T23:21:00Z">
          <w:r w:rsidRPr="00092241" w:rsidDel="0075408B">
            <w:delText xml:space="preserve">MN </w:delText>
          </w:r>
        </w:del>
      </w:ins>
      <w:ins w:id="77" w:author="ZTE0525" w:date="2022-05-25T21:11:00Z">
        <w:del w:id="78" w:author="ZTE0526" w:date="2022-05-26T23:21:00Z">
          <w:r w:rsidR="00116F6E" w:rsidDel="0075408B">
            <w:delText>-</w:delText>
          </w:r>
        </w:del>
      </w:ins>
      <w:ins w:id="79" w:author="ZTE0523" w:date="2022-05-23T16:22:00Z">
        <w:del w:id="80" w:author="ZTE0526" w:date="2022-05-26T23:21:00Z">
          <w:r w:rsidRPr="00092241" w:rsidDel="0075408B">
            <w:delText xml:space="preserve">terminated MCG bearer kind of </w:delText>
          </w:r>
        </w:del>
      </w:ins>
      <w:ins w:id="81" w:author="ZTE0525" w:date="2022-05-25T21:11:00Z">
        <w:del w:id="82" w:author="ZTE0526" w:date="2022-05-26T23:21:00Z">
          <w:r w:rsidR="00176003" w:rsidDel="0075408B">
            <w:delText xml:space="preserve"> </w:delText>
          </w:r>
        </w:del>
      </w:ins>
      <w:ins w:id="83" w:author="ZTE0523" w:date="2022-05-23T16:22:00Z">
        <w:del w:id="84" w:author="ZTE0526" w:date="2022-05-26T23:21:00Z">
          <w:r w:rsidRPr="00092241" w:rsidDel="0075408B">
            <w:delText xml:space="preserve">MRB. </w:delText>
          </w:r>
          <w:commentRangeStart w:id="85"/>
          <w:commentRangeStart w:id="86"/>
          <w:commentRangeStart w:id="87"/>
          <w:commentRangeStart w:id="88"/>
          <w:commentRangeStart w:id="89"/>
          <w:commentRangeStart w:id="90"/>
          <w:commentRangeStart w:id="91"/>
          <w:commentRangeStart w:id="92"/>
          <w:commentRangeStart w:id="93"/>
          <w:commentRangeStart w:id="94"/>
          <w:commentRangeStart w:id="95"/>
          <w:commentRangeStart w:id="96"/>
          <w:r w:rsidRPr="00092241" w:rsidDel="0075408B">
            <w:delText>The configuration of MBS on SCG is not supported for the UE</w:delText>
          </w:r>
        </w:del>
      </w:ins>
      <w:commentRangeEnd w:id="85"/>
      <w:del w:id="97" w:author="ZTE0526" w:date="2022-05-26T23:21:00Z">
        <w:r w:rsidR="00D47A97" w:rsidDel="0075408B">
          <w:rPr>
            <w:rStyle w:val="ad"/>
            <w:rFonts w:eastAsia="Yu Mincho"/>
            <w:lang w:eastAsia="en-US"/>
          </w:rPr>
          <w:commentReference w:id="85"/>
        </w:r>
        <w:commentRangeEnd w:id="86"/>
        <w:r w:rsidR="009576B0" w:rsidDel="0075408B">
          <w:rPr>
            <w:rStyle w:val="ad"/>
            <w:rFonts w:eastAsia="Yu Mincho"/>
            <w:lang w:eastAsia="en-US"/>
          </w:rPr>
          <w:commentReference w:id="86"/>
        </w:r>
      </w:del>
      <w:ins w:id="98" w:author="ZTE0523" w:date="2022-05-23T16:22:00Z">
        <w:del w:id="99" w:author="ZTE0526" w:date="2022-05-26T23:21:00Z">
          <w:r w:rsidRPr="00092241" w:rsidDel="0075408B">
            <w:delText>.</w:delText>
          </w:r>
        </w:del>
      </w:ins>
      <w:commentRangeEnd w:id="87"/>
      <w:del w:id="100" w:author="ZTE0526" w:date="2022-05-26T23:21:00Z">
        <w:r w:rsidR="00EC60F0" w:rsidDel="0075408B">
          <w:rPr>
            <w:rStyle w:val="ad"/>
            <w:rFonts w:eastAsia="Yu Mincho"/>
            <w:lang w:eastAsia="en-US"/>
          </w:rPr>
          <w:commentReference w:id="87"/>
        </w:r>
        <w:commentRangeEnd w:id="88"/>
        <w:r w:rsidR="00102E67" w:rsidDel="0075408B">
          <w:rPr>
            <w:rStyle w:val="ad"/>
            <w:rFonts w:eastAsia="Yu Mincho"/>
            <w:lang w:eastAsia="en-US"/>
          </w:rPr>
          <w:commentReference w:id="88"/>
        </w:r>
        <w:commentRangeEnd w:id="89"/>
        <w:r w:rsidR="00DF07D6" w:rsidDel="0075408B">
          <w:rPr>
            <w:rStyle w:val="ad"/>
            <w:rFonts w:eastAsia="Yu Mincho"/>
            <w:lang w:eastAsia="en-US"/>
          </w:rPr>
          <w:commentReference w:id="89"/>
        </w:r>
        <w:commentRangeEnd w:id="90"/>
        <w:r w:rsidR="003D0136" w:rsidDel="0075408B">
          <w:rPr>
            <w:rStyle w:val="ad"/>
            <w:rFonts w:eastAsia="Yu Mincho"/>
            <w:lang w:eastAsia="en-US"/>
          </w:rPr>
          <w:commentReference w:id="90"/>
        </w:r>
        <w:commentRangeEnd w:id="91"/>
        <w:r w:rsidR="00B73EE7" w:rsidDel="0075408B">
          <w:rPr>
            <w:rStyle w:val="ad"/>
            <w:rFonts w:eastAsia="Yu Mincho"/>
            <w:lang w:eastAsia="en-US"/>
          </w:rPr>
          <w:commentReference w:id="91"/>
        </w:r>
        <w:commentRangeEnd w:id="92"/>
        <w:r w:rsidR="00547D12" w:rsidDel="0075408B">
          <w:rPr>
            <w:rStyle w:val="ad"/>
            <w:rFonts w:eastAsia="Yu Mincho"/>
            <w:lang w:eastAsia="en-US"/>
          </w:rPr>
          <w:commentReference w:id="92"/>
        </w:r>
        <w:commentRangeEnd w:id="93"/>
        <w:r w:rsidR="00E040DF" w:rsidDel="0075408B">
          <w:rPr>
            <w:rStyle w:val="ad"/>
            <w:rFonts w:eastAsia="Yu Mincho"/>
            <w:lang w:eastAsia="en-US"/>
          </w:rPr>
          <w:commentReference w:id="93"/>
        </w:r>
        <w:commentRangeEnd w:id="94"/>
        <w:r w:rsidR="009576B0" w:rsidDel="0075408B">
          <w:rPr>
            <w:rStyle w:val="ad"/>
            <w:rFonts w:eastAsia="Yu Mincho"/>
            <w:lang w:eastAsia="en-US"/>
          </w:rPr>
          <w:commentReference w:id="94"/>
        </w:r>
      </w:del>
      <w:commentRangeEnd w:id="95"/>
      <w:r w:rsidR="00715D24">
        <w:rPr>
          <w:rStyle w:val="ad"/>
          <w:rFonts w:eastAsia="Yu Mincho"/>
          <w:lang w:eastAsia="en-US"/>
        </w:rPr>
        <w:commentReference w:id="95"/>
      </w:r>
      <w:commentRangeEnd w:id="96"/>
      <w:r w:rsidR="00773B93">
        <w:rPr>
          <w:rStyle w:val="ad"/>
          <w:rFonts w:eastAsia="Yu Mincho"/>
          <w:lang w:eastAsia="en-US"/>
        </w:rPr>
        <w:commentReference w:id="96"/>
      </w:r>
    </w:p>
    <w:p w14:paraId="36764574" w14:textId="5EBD323E" w:rsidR="002661BA" w:rsidRPr="005C624F" w:rsidDel="006443B2" w:rsidRDefault="004D1563" w:rsidP="002661BA">
      <w:pPr>
        <w:pStyle w:val="4"/>
        <w:rPr>
          <w:del w:id="101" w:author="ZTE0525" w:date="2022-05-25T21:13:00Z"/>
        </w:rPr>
      </w:pPr>
      <w:bookmarkStart w:id="102" w:name="_Toc100782210"/>
      <w:commentRangeStart w:id="103"/>
      <w:commentRangeStart w:id="104"/>
      <w:del w:id="105" w:author="ZTE0525" w:date="2022-05-25T21:13:00Z">
        <w:r w:rsidRPr="005C624F" w:rsidDel="006443B2">
          <w:delText>16.10</w:delText>
        </w:r>
        <w:r w:rsidR="002661BA" w:rsidRPr="005C624F" w:rsidDel="006443B2">
          <w:delText>.2.1</w:delText>
        </w:r>
        <w:r w:rsidR="002661BA" w:rsidRPr="005C624F" w:rsidDel="006443B2">
          <w:tab/>
          <w:delText>QoS Model</w:delText>
        </w:r>
        <w:bookmarkEnd w:id="102"/>
      </w:del>
    </w:p>
    <w:p w14:paraId="72534363" w14:textId="54FCDCA6" w:rsidR="002661BA" w:rsidRPr="005C624F" w:rsidDel="006443B2" w:rsidRDefault="002661BA" w:rsidP="002661BA">
      <w:pPr>
        <w:rPr>
          <w:del w:id="106" w:author="ZTE0525" w:date="2022-05-25T21:13:00Z"/>
          <w:lang w:eastAsia="zh-CN"/>
        </w:rPr>
      </w:pPr>
      <w:del w:id="107" w:author="ZTE0525" w:date="2022-05-25T21:13:00Z">
        <w:r w:rsidRPr="005C624F" w:rsidDel="006443B2">
          <w:rPr>
            <w:lang w:eastAsia="zh-CN"/>
          </w:rPr>
          <w:delText>The following QoS model applies to both multicast and broadcast</w:delText>
        </w:r>
      </w:del>
      <w:ins w:id="108" w:author="ZTE0523" w:date="2022-05-23T15:52:00Z">
        <w:del w:id="109" w:author="ZTE0525" w:date="2022-05-25T21:13:00Z">
          <w:r w:rsidR="009D0930" w:rsidDel="006443B2">
            <w:rPr>
              <w:lang w:eastAsia="zh-CN"/>
            </w:rPr>
            <w:delText xml:space="preserve"> [45]</w:delText>
          </w:r>
        </w:del>
      </w:ins>
      <w:del w:id="110"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111" w:author="ZTE0525" w:date="2022-05-25T21:13:00Z"/>
        </w:rPr>
      </w:pPr>
      <w:del w:id="112"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113" w:author="ZTE0525" w:date="2022-05-25T21:13:00Z"/>
          <w:rFonts w:eastAsia="宋体"/>
        </w:rPr>
      </w:pPr>
      <w:del w:id="114" w:author="ZTE0525" w:date="2022-05-25T21:13:00Z">
        <w:r w:rsidRPr="005C624F" w:rsidDel="006443B2">
          <w:delText>-</w:delText>
        </w:r>
        <w:r w:rsidRPr="005C624F" w:rsidDel="006443B2">
          <w:tab/>
          <w:delText>Each MB</w:delText>
        </w:r>
      </w:del>
      <w:ins w:id="115" w:author="ZTE0523" w:date="2022-05-23T14:40:00Z">
        <w:del w:id="116" w:author="ZTE0525" w:date="2022-05-25T21:13:00Z">
          <w:r w:rsidR="00DD2BAB" w:rsidDel="006443B2">
            <w:delText>S</w:delText>
          </w:r>
        </w:del>
      </w:ins>
      <w:del w:id="117" w:author="ZTE0525" w:date="2022-05-25T21:13:00Z">
        <w:r w:rsidRPr="005C624F" w:rsidDel="006443B2">
          <w:delText xml:space="preserve"> QoS flow is associated with a QoS profile.</w:delText>
        </w:r>
      </w:del>
      <w:commentRangeEnd w:id="103"/>
      <w:r w:rsidR="00E040DF">
        <w:rPr>
          <w:rStyle w:val="ad"/>
          <w:rFonts w:eastAsia="Yu Mincho"/>
          <w:lang w:eastAsia="en-US"/>
        </w:rPr>
        <w:commentReference w:id="103"/>
      </w:r>
      <w:commentRangeEnd w:id="104"/>
      <w:r w:rsidR="009576B0">
        <w:rPr>
          <w:rStyle w:val="ad"/>
          <w:rFonts w:eastAsia="Yu Mincho"/>
          <w:lang w:eastAsia="en-US"/>
        </w:rPr>
        <w:commentReference w:id="104"/>
      </w:r>
    </w:p>
    <w:p w14:paraId="36B07A5E" w14:textId="23896F18" w:rsidR="002661BA" w:rsidRPr="005C624F" w:rsidRDefault="004D1563" w:rsidP="002661BA">
      <w:pPr>
        <w:pStyle w:val="3"/>
        <w:rPr>
          <w:rFonts w:eastAsia="宋体"/>
        </w:rPr>
      </w:pPr>
      <w:bookmarkStart w:id="118" w:name="_Toc100782211"/>
      <w:r w:rsidRPr="005C624F">
        <w:rPr>
          <w:rFonts w:eastAsia="宋体"/>
        </w:rPr>
        <w:t>16.10</w:t>
      </w:r>
      <w:r w:rsidR="002661BA" w:rsidRPr="005C624F">
        <w:rPr>
          <w:rFonts w:eastAsia="宋体"/>
        </w:rPr>
        <w:t>.3</w:t>
      </w:r>
      <w:r w:rsidR="002661BA" w:rsidRPr="005C624F">
        <w:rPr>
          <w:rFonts w:eastAsia="宋体"/>
        </w:rPr>
        <w:tab/>
        <w:t>Protocol Architecture</w:t>
      </w:r>
      <w:bookmarkEnd w:id="118"/>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Mapping between an MBS QoS flow and an MRB;</w:t>
      </w:r>
    </w:p>
    <w:p w14:paraId="03D0B806" w14:textId="77777777" w:rsidR="004D1563" w:rsidRPr="005C624F" w:rsidRDefault="004D1563" w:rsidP="0022566B">
      <w:pPr>
        <w:pStyle w:val="B2"/>
        <w:rPr>
          <w:rFonts w:eastAsiaTheme="minorEastAsia"/>
        </w:rPr>
      </w:pPr>
      <w:r w:rsidRPr="005C624F">
        <w:rPr>
          <w:rFonts w:eastAsiaTheme="minorEastAsia"/>
        </w:rPr>
        <w:lastRenderedPageBreak/>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119"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provides one or more of the following multicast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120"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30511E" w:rsidP="0022566B">
      <w:pPr>
        <w:pStyle w:val="TH"/>
        <w:rPr>
          <w:rFonts w:eastAsiaTheme="minorEastAsia"/>
        </w:rPr>
      </w:pPr>
      <w:ins w:id="121"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4pt;height:339.25pt;mso-width-percent:0;mso-height-percent:0;mso-width-percent:0;mso-height-percent:0" o:ole="">
              <v:imagedata r:id="rId20" o:title=""/>
            </v:shape>
            <o:OLEObject Type="Embed" ProgID="Visio.Drawing.11" ShapeID="_x0000_i1025" DrawAspect="Content" ObjectID="_1715177574" r:id="rId21"/>
          </w:object>
        </w:r>
      </w:ins>
      <w:del w:id="122" w:author="ZTE0523" w:date="2022-05-23T17:27:00Z">
        <w:r w:rsidRPr="0030511E" w:rsidDel="00D64BA2">
          <w:rPr>
            <w:rFonts w:eastAsiaTheme="minorEastAsia"/>
            <w:noProof/>
          </w:rPr>
          <w:object w:dxaOrig="10509" w:dyaOrig="7357" w14:anchorId="14A10B1E">
            <v:shape id="_x0000_i1026" type="#_x0000_t75" alt="" style="width:482.1pt;height:339.25pt;mso-width-percent:0;mso-height-percent:0;mso-width-percent:0;mso-height-percent:0" o:ole="">
              <v:imagedata r:id="rId22" o:title=""/>
            </v:shape>
            <o:OLEObject Type="Embed" ProgID="Visio.Drawing.11" ShapeID="_x0000_i1026" DrawAspect="Content" ObjectID="_1715177575" r:id="rId23"/>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commentRangeStart w:id="123"/>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pt;height:296.05pt;mso-width-percent:0;mso-height-percent:0;mso-width-percent:0;mso-height-percent:0" o:ole="">
            <v:imagedata r:id="rId24" o:title=""/>
          </v:shape>
          <o:OLEObject Type="Embed" ProgID="Visio.Drawing.11" ShapeID="_x0000_i1027" DrawAspect="Content" ObjectID="_1715177576" r:id="rId25"/>
        </w:object>
      </w:r>
      <w:commentRangeEnd w:id="123"/>
      <w:r w:rsidR="00166DA2">
        <w:rPr>
          <w:rStyle w:val="ad"/>
          <w:rFonts w:ascii="Times New Roman" w:eastAsia="Yu Mincho" w:hAnsi="Times New Roman"/>
          <w:b w:val="0"/>
          <w:lang w:eastAsia="en-US"/>
        </w:rPr>
        <w:commentReference w:id="123"/>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124" w:name="_Toc100782212"/>
      <w:r w:rsidRPr="005C624F">
        <w:rPr>
          <w:rFonts w:eastAsia="宋体"/>
        </w:rPr>
        <w:t>16.10</w:t>
      </w:r>
      <w:r w:rsidR="002661BA" w:rsidRPr="005C624F">
        <w:rPr>
          <w:rFonts w:eastAsia="宋体"/>
        </w:rPr>
        <w:t>.4</w:t>
      </w:r>
      <w:r w:rsidR="002661BA" w:rsidRPr="005C624F">
        <w:rPr>
          <w:rFonts w:eastAsia="宋体"/>
        </w:rPr>
        <w:tab/>
        <w:t>Group Scheduling</w:t>
      </w:r>
      <w:bookmarkEnd w:id="124"/>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125" w:author="ZTE0523" w:date="2022-05-23T15:07:00Z"/>
        </w:rPr>
      </w:pPr>
      <w:r w:rsidRPr="005C624F">
        <w:t>-</w:t>
      </w:r>
      <w:r w:rsidRPr="005C624F">
        <w:tab/>
        <w:t>A UE can receive different services using same or different G-RNTIs/G-CS-RNTIs.</w:t>
      </w:r>
    </w:p>
    <w:p w14:paraId="0D87A9A0" w14:textId="3DED59CD" w:rsidR="002661BA" w:rsidRPr="005C624F" w:rsidRDefault="004D1563" w:rsidP="002661BA">
      <w:pPr>
        <w:pStyle w:val="3"/>
        <w:rPr>
          <w:rFonts w:eastAsia="宋体"/>
        </w:rPr>
      </w:pPr>
      <w:bookmarkStart w:id="126" w:name="_Toc100782213"/>
      <w:r w:rsidRPr="005C624F">
        <w:rPr>
          <w:rFonts w:eastAsia="宋体"/>
        </w:rPr>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126"/>
    </w:p>
    <w:p w14:paraId="28831467" w14:textId="671F87B1" w:rsidR="002661BA" w:rsidRPr="005C624F" w:rsidRDefault="004D1563" w:rsidP="002661BA">
      <w:pPr>
        <w:pStyle w:val="4"/>
        <w:rPr>
          <w:rFonts w:eastAsia="宋体"/>
        </w:rPr>
      </w:pPr>
      <w:bookmarkStart w:id="127"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127"/>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lastRenderedPageBreak/>
        <w:t>As specified in TS 23.247 [</w:t>
      </w:r>
      <w:r w:rsidR="009E7956" w:rsidRPr="005C624F">
        <w:rPr>
          <w:lang w:eastAsia="zh-CN"/>
        </w:rPr>
        <w:t>45</w:t>
      </w:r>
      <w:r w:rsidRPr="005C624F">
        <w:rPr>
          <w:lang w:eastAsia="zh-CN"/>
        </w:rPr>
        <w:t xml:space="preserve">], if the gNB </w:t>
      </w:r>
      <w:del w:id="128"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C034889"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w:t>
      </w:r>
      <w:commentRangeStart w:id="129"/>
      <w:commentRangeStart w:id="130"/>
      <w:commentRangeStart w:id="131"/>
      <w:r w:rsidRPr="005C624F">
        <w:rPr>
          <w:lang w:eastAsia="zh-CN"/>
        </w:rPr>
        <w:t>node</w:t>
      </w:r>
      <w:commentRangeEnd w:id="129"/>
      <w:r w:rsidR="00E040DF">
        <w:rPr>
          <w:rStyle w:val="ad"/>
          <w:rFonts w:eastAsia="Yu Mincho"/>
          <w:lang w:eastAsia="en-US"/>
        </w:rPr>
        <w:commentReference w:id="129"/>
      </w:r>
      <w:commentRangeEnd w:id="130"/>
      <w:r w:rsidR="006701A9">
        <w:rPr>
          <w:rStyle w:val="ad"/>
          <w:rFonts w:eastAsia="Yu Mincho"/>
          <w:lang w:eastAsia="en-US"/>
        </w:rPr>
        <w:commentReference w:id="130"/>
      </w:r>
      <w:commentRangeEnd w:id="131"/>
      <w:r w:rsidR="003E4257">
        <w:rPr>
          <w:rStyle w:val="ad"/>
          <w:rFonts w:eastAsia="Yu Mincho"/>
          <w:lang w:eastAsia="en-US"/>
        </w:rPr>
        <w:commentReference w:id="131"/>
      </w:r>
      <w:r w:rsidRPr="005C624F">
        <w:rPr>
          <w:lang w:eastAsia="zh-CN"/>
        </w:rPr>
        <w:t xml:space="preserve"> initiates the Multicast Distribution Establishment procedure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F132B03"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132" w:author="ZTE0523" w:date="2022-05-23T14:38:00Z">
        <w:r w:rsidR="0068682B">
          <w:rPr>
            <w:lang w:eastAsia="zh-CN"/>
          </w:rPr>
          <w:t>COUNT</w:t>
        </w:r>
      </w:ins>
      <w:ins w:id="133" w:author="ZTE0527" w:date="2022-05-27T10:04:00Z">
        <w:r w:rsidR="00B85624">
          <w:rPr>
            <w:lang w:eastAsia="zh-CN"/>
          </w:rPr>
          <w:t xml:space="preserve"> value</w:t>
        </w:r>
      </w:ins>
      <w:del w:id="134" w:author="ZTE0523" w:date="2022-05-23T14:38:00Z">
        <w:r w:rsidRPr="005C624F" w:rsidDel="0068682B">
          <w:rPr>
            <w:lang w:eastAsia="zh-CN"/>
          </w:rPr>
          <w:delText>SN</w:delText>
        </w:r>
      </w:del>
      <w:r w:rsidRPr="005C624F">
        <w:rPr>
          <w:lang w:eastAsia="zh-CN"/>
        </w:rPr>
        <w:t xml:space="preserve">s is applied by either or a combination of the following </w:t>
      </w:r>
      <w:commentRangeStart w:id="135"/>
      <w:r w:rsidRPr="005C624F">
        <w:rPr>
          <w:lang w:eastAsia="zh-CN"/>
        </w:rPr>
        <w:t>methods</w:t>
      </w:r>
      <w:commentRangeEnd w:id="135"/>
      <w:r w:rsidR="00B85624">
        <w:rPr>
          <w:rStyle w:val="ad"/>
          <w:rFonts w:eastAsia="Yu Mincho"/>
          <w:lang w:eastAsia="en-US"/>
        </w:rPr>
        <w:commentReference w:id="135"/>
      </w:r>
      <w:r w:rsidRPr="005C624F">
        <w:rPr>
          <w:lang w:eastAsia="zh-CN"/>
        </w:rPr>
        <w:t>:</w:t>
      </w:r>
    </w:p>
    <w:p w14:paraId="334E7226" w14:textId="7CE2392D" w:rsidR="002661BA" w:rsidRPr="005C624F" w:rsidRDefault="002661BA" w:rsidP="002661BA">
      <w:pPr>
        <w:pStyle w:val="B1"/>
        <w:rPr>
          <w:lang w:eastAsia="zh-CN"/>
        </w:rPr>
      </w:pPr>
      <w:r w:rsidRPr="005C624F">
        <w:rPr>
          <w:lang w:eastAsia="zh-CN"/>
        </w:rPr>
        <w:t>-</w:t>
      </w:r>
      <w:r w:rsidRPr="005C624F">
        <w:rPr>
          <w:lang w:eastAsia="zh-CN"/>
        </w:rPr>
        <w:tab/>
        <w:t>derivation of the PDCP SNs by means of a DL MBS QFI Sequence Number provided on NG-U;</w:t>
      </w:r>
    </w:p>
    <w:p w14:paraId="637DF139" w14:textId="632F7462" w:rsidR="002661BA" w:rsidRPr="005C624F" w:rsidRDefault="002661BA" w:rsidP="002661BA">
      <w:pPr>
        <w:pStyle w:val="B1"/>
        <w:rPr>
          <w:lang w:eastAsia="zh-CN"/>
        </w:rPr>
      </w:pPr>
      <w:r w:rsidRPr="005C624F">
        <w:rPr>
          <w:lang w:eastAsia="zh-CN"/>
        </w:rPr>
        <w:t>-</w:t>
      </w:r>
      <w:r w:rsidRPr="005C624F">
        <w:rPr>
          <w:lang w:eastAsia="zh-CN"/>
        </w:rPr>
        <w:tab/>
        <w:t xml:space="preserve">deployment of a Shared NG-U Termination at NG-RAN, shared among gNBs, which comprises a common entity for assignment of PDCP </w:t>
      </w:r>
      <w:del w:id="136" w:author="ZTE0527" w:date="2022-05-27T10:06:00Z">
        <w:r w:rsidRPr="005C624F" w:rsidDel="00AD3C13">
          <w:rPr>
            <w:lang w:eastAsia="zh-CN"/>
          </w:rPr>
          <w:delText>SNs</w:delText>
        </w:r>
      </w:del>
      <w:ins w:id="137" w:author="ZTE0527" w:date="2022-05-27T10:06:00Z">
        <w:r w:rsidR="00AD3C13">
          <w:rPr>
            <w:lang w:eastAsia="zh-CN"/>
          </w:rPr>
          <w:t>COUNT values</w:t>
        </w:r>
      </w:ins>
      <w:r w:rsidRPr="005C624F">
        <w:rPr>
          <w:lang w:eastAsia="zh-CN"/>
        </w:rPr>
        <w:t>.</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25F1AF11" w:rsidR="002661BA" w:rsidRPr="005C624F" w:rsidRDefault="002661BA" w:rsidP="002661BA">
      <w:pPr>
        <w:rPr>
          <w:lang w:eastAsia="zh-CN"/>
        </w:rPr>
      </w:pPr>
      <w:r w:rsidRPr="005C624F">
        <w:rPr>
          <w:lang w:eastAsia="zh-CN"/>
        </w:rPr>
        <w:t>If PDCP SNs are derived from a DL MBS QFI Sequence Number provided on NG-U and</w:t>
      </w:r>
      <w:r w:rsidRPr="005C624F">
        <w:t xml:space="preserve"> only one QoS Flow is mapped to an MRB, the gNB shall set the PDCP SN of PDCP PDU to the value of the DL MBS QFI Sequence Number provided with the received packet over NG-U. </w:t>
      </w:r>
      <w:r w:rsidRPr="005C624F">
        <w:rPr>
          <w:lang w:eastAsia="zh-CN"/>
        </w:rPr>
        <w:t xml:space="preserve">If PDCP SNs are derived from a DL MBS QFI Sequence Number provided on NG-U and </w:t>
      </w:r>
      <w:r w:rsidRPr="005C624F">
        <w:t>multiple QoS Flows are mapped to an MRB, the gNB may derive the PDCP SN of the PDCP PDU from the sum of the DL MBS QFI Sequence Numbers of the QoS Flows mapped to this MRB.</w:t>
      </w:r>
    </w:p>
    <w:p w14:paraId="1FF47403" w14:textId="43D5EE26" w:rsidR="002661BA" w:rsidRPr="005C624F" w:rsidRDefault="002661BA" w:rsidP="002661BA">
      <w:pPr>
        <w:pStyle w:val="NO"/>
        <w:rPr>
          <w:lang w:eastAsia="zh-CN"/>
        </w:rPr>
      </w:pPr>
      <w:r w:rsidRPr="005C624F">
        <w:rPr>
          <w:lang w:eastAsia="zh-CN"/>
        </w:rPr>
        <w:t>NOTE:</w:t>
      </w:r>
      <w:r w:rsidRPr="005C624F">
        <w:rPr>
          <w:lang w:eastAsia="zh-CN"/>
        </w:rPr>
        <w:tab/>
        <w:t>Synchronisation of PDCP SNs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138" w:name="_Toc100782215"/>
      <w:r w:rsidRPr="005C624F">
        <w:rPr>
          <w:rFonts w:eastAsia="宋体"/>
        </w:rPr>
        <w:t>16.10</w:t>
      </w:r>
      <w:r w:rsidR="002661BA" w:rsidRPr="005C624F">
        <w:rPr>
          <w:rFonts w:eastAsia="宋体"/>
        </w:rPr>
        <w:t>.5.2</w:t>
      </w:r>
      <w:r w:rsidR="002661BA" w:rsidRPr="005C624F">
        <w:rPr>
          <w:rFonts w:eastAsia="宋体"/>
        </w:rPr>
        <w:tab/>
        <w:t>Configuration</w:t>
      </w:r>
      <w:bookmarkEnd w:id="138"/>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ins w:id="139" w:author="ZTE0523" w:date="2022-05-23T15:54:00Z">
        <w:r w:rsidR="00B81D02" w:rsidRPr="00451F3C">
          <w:rPr>
            <w:i/>
            <w:iCs/>
          </w:rPr>
          <w:t>RRCReconfiguration</w:t>
        </w:r>
      </w:ins>
      <w:del w:id="140"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41"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42"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43"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44" w:name="_Toc100782216"/>
      <w:r w:rsidRPr="005C624F">
        <w:rPr>
          <w:rFonts w:eastAsia="宋体"/>
        </w:rPr>
        <w:lastRenderedPageBreak/>
        <w:t>16.10</w:t>
      </w:r>
      <w:r w:rsidR="002661BA" w:rsidRPr="005C624F">
        <w:rPr>
          <w:rFonts w:eastAsia="宋体"/>
        </w:rPr>
        <w:t>.5.3</w:t>
      </w:r>
      <w:r w:rsidR="002661BA" w:rsidRPr="005C624F">
        <w:rPr>
          <w:rFonts w:eastAsia="宋体"/>
        </w:rPr>
        <w:tab/>
        <w:t>Service Continuity</w:t>
      </w:r>
      <w:bookmarkEnd w:id="144"/>
    </w:p>
    <w:p w14:paraId="796E2018" w14:textId="459B1DC7" w:rsidR="002661BA" w:rsidRPr="005C624F" w:rsidRDefault="004D1563" w:rsidP="002661BA">
      <w:pPr>
        <w:pStyle w:val="5"/>
        <w:rPr>
          <w:rFonts w:eastAsiaTheme="minorEastAsia"/>
          <w:lang w:eastAsia="zh-CN"/>
        </w:rPr>
      </w:pPr>
      <w:bookmarkStart w:id="145"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45"/>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46"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46"/>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5DE360EF" w:rsidR="002661BA" w:rsidRPr="005C624F" w:rsidRDefault="002661BA" w:rsidP="002661BA">
      <w:pPr>
        <w:rPr>
          <w:lang w:eastAsia="zh-CN"/>
        </w:rPr>
      </w:pPr>
      <w:r w:rsidRPr="005C624F">
        <w:rPr>
          <w:lang w:eastAsia="zh-CN"/>
        </w:rPr>
        <w:t xml:space="preserve">During handover preparation phase, the source </w:t>
      </w:r>
      <w:del w:id="147" w:author="ZTE0523" w:date="2022-05-23T17:36:00Z">
        <w:r w:rsidRPr="005C624F" w:rsidDel="001E6F94">
          <w:rPr>
            <w:lang w:eastAsia="zh-CN"/>
          </w:rPr>
          <w:delText>NG-RAN node</w:delText>
        </w:r>
      </w:del>
      <w:ins w:id="148" w:author="ZTE0523" w:date="2022-05-23T17:36:00Z">
        <w:r w:rsidR="001E6F94">
          <w:rPr>
            <w:lang w:eastAsia="zh-CN"/>
          </w:rPr>
          <w:t>gNB</w:t>
        </w:r>
      </w:ins>
      <w:r w:rsidRPr="005C624F">
        <w:rPr>
          <w:lang w:eastAsia="zh-CN"/>
        </w:rPr>
        <w:t xml:space="preserve"> transfers to the target </w:t>
      </w:r>
      <w:del w:id="149" w:author="ZTE0523" w:date="2022-05-23T17:36:00Z">
        <w:r w:rsidRPr="005C624F" w:rsidDel="001E6F94">
          <w:rPr>
            <w:lang w:eastAsia="zh-CN"/>
          </w:rPr>
          <w:delText>NG-RAN node</w:delText>
        </w:r>
      </w:del>
      <w:ins w:id="150" w:author="ZTE0523" w:date="2022-05-23T17:36:00Z">
        <w:r w:rsidR="001E6F94">
          <w:rPr>
            <w:lang w:eastAsia="zh-CN"/>
          </w:rPr>
          <w:t>gNB</w:t>
        </w:r>
      </w:ins>
      <w:commentRangeStart w:id="151"/>
      <w:commentRangeStart w:id="152"/>
      <w:del w:id="153" w:author="ZTE0526" w:date="2022-05-27T00:19:00Z">
        <w:r w:rsidRPr="005C624F" w:rsidDel="00F7652F">
          <w:rPr>
            <w:lang w:eastAsia="zh-CN"/>
          </w:rPr>
          <w:delText xml:space="preserve"> in the UE context</w:delText>
        </w:r>
      </w:del>
      <w:r w:rsidRPr="005C624F">
        <w:rPr>
          <w:lang w:eastAsia="zh-CN"/>
        </w:rPr>
        <w:t xml:space="preserve"> </w:t>
      </w:r>
      <w:commentRangeEnd w:id="151"/>
      <w:r w:rsidR="00E040DF">
        <w:rPr>
          <w:rStyle w:val="ad"/>
          <w:rFonts w:eastAsia="Yu Mincho"/>
          <w:lang w:eastAsia="en-US"/>
        </w:rPr>
        <w:commentReference w:id="151"/>
      </w:r>
      <w:commentRangeEnd w:id="152"/>
      <w:r w:rsidR="00B9171A">
        <w:rPr>
          <w:rStyle w:val="ad"/>
          <w:rFonts w:eastAsia="Yu Mincho"/>
          <w:lang w:eastAsia="en-US"/>
        </w:rPr>
        <w:commentReference w:id="152"/>
      </w:r>
      <w:del w:id="154" w:author="ZTE0526" w:date="2022-05-27T08:40:00Z">
        <w:r w:rsidRPr="005C624F" w:rsidDel="00853174">
          <w:rPr>
            <w:lang w:eastAsia="zh-CN"/>
          </w:rPr>
          <w:delText>information</w:delText>
        </w:r>
      </w:del>
      <w:r w:rsidRPr="005C624F">
        <w:rPr>
          <w:lang w:eastAsia="zh-CN"/>
        </w:rPr>
        <w:t xml:space="preserve"> about the MBS sessions the UE has joined</w:t>
      </w:r>
      <w:ins w:id="155" w:author="ZTE0526" w:date="2022-05-27T00:19:00Z">
        <w:r w:rsidR="00F7652F">
          <w:rPr>
            <w:lang w:eastAsia="zh-CN"/>
          </w:rPr>
          <w:t xml:space="preserve"> in the UE context information</w:t>
        </w:r>
      </w:ins>
      <w:r w:rsidRPr="005C624F">
        <w:rPr>
          <w:lang w:eastAsia="zh-CN"/>
        </w:rPr>
        <w:t>.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56" w:author="ZTE0523" w:date="2022-05-23T17:36:00Z">
        <w:r w:rsidRPr="005C624F" w:rsidDel="001E6F94">
          <w:rPr>
            <w:lang w:eastAsia="zh-CN"/>
          </w:rPr>
          <w:delText>NG-RAN node</w:delText>
        </w:r>
      </w:del>
      <w:ins w:id="157"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In order to support lossless handover for multicast service, the network has to ensure DL </w:t>
      </w:r>
      <w:commentRangeStart w:id="158"/>
      <w:commentRangeStart w:id="159"/>
      <w:r w:rsidRPr="005C624F">
        <w:rPr>
          <w:rFonts w:eastAsiaTheme="minorEastAsia"/>
          <w:lang w:eastAsia="zh-CN"/>
        </w:rPr>
        <w:t xml:space="preserve">PDCP SN </w:t>
      </w:r>
      <w:commentRangeEnd w:id="158"/>
      <w:r w:rsidR="00E040DF">
        <w:rPr>
          <w:rStyle w:val="ad"/>
          <w:rFonts w:eastAsia="Yu Mincho"/>
          <w:lang w:eastAsia="en-US"/>
        </w:rPr>
        <w:commentReference w:id="158"/>
      </w:r>
      <w:commentRangeEnd w:id="159"/>
      <w:r w:rsidR="00052F4B">
        <w:rPr>
          <w:rStyle w:val="ad"/>
          <w:rFonts w:eastAsia="Yu Mincho"/>
          <w:lang w:eastAsia="en-US"/>
        </w:rPr>
        <w:commentReference w:id="159"/>
      </w:r>
      <w:r w:rsidRPr="005C624F">
        <w:rPr>
          <w:rFonts w:eastAsiaTheme="minorEastAsia"/>
          <w:lang w:eastAsia="zh-CN"/>
        </w:rPr>
        <w:t>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0051EF76" w:rsidR="002661BA" w:rsidRPr="005C624F" w:rsidRDefault="002661BA" w:rsidP="002661BA">
      <w:pPr>
        <w:rPr>
          <w:lang w:eastAsia="zh-CN"/>
        </w:rPr>
      </w:pPr>
      <w:r w:rsidRPr="005C624F">
        <w:rPr>
          <w:lang w:eastAsia="zh-CN"/>
        </w:rPr>
        <w:t xml:space="preserve">For each </w:t>
      </w:r>
      <w:commentRangeStart w:id="160"/>
      <w:commentRangeStart w:id="161"/>
      <w:del w:id="162" w:author="ZTE0526" w:date="2022-05-27T00:15:00Z">
        <w:r w:rsidRPr="005C624F" w:rsidDel="00052F4B">
          <w:rPr>
            <w:lang w:eastAsia="zh-CN"/>
          </w:rPr>
          <w:delText>M</w:delText>
        </w:r>
        <w:commentRangeEnd w:id="160"/>
        <w:r w:rsidR="00E040DF" w:rsidDel="00052F4B">
          <w:rPr>
            <w:rStyle w:val="ad"/>
            <w:rFonts w:eastAsia="Yu Mincho"/>
            <w:lang w:eastAsia="en-US"/>
          </w:rPr>
          <w:commentReference w:id="160"/>
        </w:r>
      </w:del>
      <w:commentRangeEnd w:id="161"/>
      <w:r w:rsidR="00052F4B">
        <w:rPr>
          <w:rStyle w:val="ad"/>
          <w:rFonts w:eastAsia="Yu Mincho"/>
          <w:lang w:eastAsia="en-US"/>
        </w:rPr>
        <w:commentReference w:id="161"/>
      </w:r>
      <w:del w:id="163" w:author="ZTE0526" w:date="2022-05-27T00:15:00Z">
        <w:r w:rsidRPr="005C624F" w:rsidDel="00052F4B">
          <w:rPr>
            <w:lang w:eastAsia="zh-CN"/>
          </w:rPr>
          <w:delText xml:space="preserve">ulticast </w:delText>
        </w:r>
      </w:del>
      <w:ins w:id="164" w:author="ZTE0526" w:date="2022-05-27T00:15:00Z">
        <w:r w:rsidR="00052F4B">
          <w:rPr>
            <w:lang w:eastAsia="zh-CN"/>
          </w:rPr>
          <w:t>m</w:t>
        </w:r>
      </w:ins>
      <w:ins w:id="165" w:author="ZTE0526" w:date="2022-05-27T00:16:00Z">
        <w:r w:rsidR="00052F4B">
          <w:rPr>
            <w:lang w:eastAsia="zh-CN"/>
          </w:rPr>
          <w:t>u</w:t>
        </w:r>
      </w:ins>
      <w:ins w:id="166" w:author="ZTE0526" w:date="2022-05-27T00:15:00Z">
        <w:r w:rsidR="00052F4B" w:rsidRPr="005C624F">
          <w:rPr>
            <w:lang w:eastAsia="zh-CN"/>
          </w:rPr>
          <w:t xml:space="preserve">lticast </w:t>
        </w:r>
      </w:ins>
      <w:r w:rsidRPr="005C624F">
        <w:rPr>
          <w:lang w:eastAsia="zh-CN"/>
        </w:rPr>
        <w:t xml:space="preserve">session with ongoing user data transmission for which no MBS Session Resources exist at the target </w:t>
      </w:r>
      <w:del w:id="167" w:author="ZTE0523" w:date="2022-05-23T17:37:00Z">
        <w:r w:rsidRPr="005C624F" w:rsidDel="001E6F94">
          <w:rPr>
            <w:lang w:eastAsia="zh-CN"/>
          </w:rPr>
          <w:delText>NG-RAN node</w:delText>
        </w:r>
      </w:del>
      <w:ins w:id="168" w:author="ZTE0523" w:date="2022-05-23T17:37:00Z">
        <w:r w:rsidR="001E6F94">
          <w:rPr>
            <w:lang w:eastAsia="zh-CN"/>
          </w:rPr>
          <w:t>gNB</w:t>
        </w:r>
      </w:ins>
      <w:r w:rsidRPr="005C624F">
        <w:rPr>
          <w:lang w:eastAsia="zh-CN"/>
        </w:rPr>
        <w:t xml:space="preserve">, the target </w:t>
      </w:r>
      <w:del w:id="169" w:author="ZTE0523" w:date="2022-05-23T17:37:00Z">
        <w:r w:rsidRPr="005C624F" w:rsidDel="001E6F94">
          <w:rPr>
            <w:lang w:eastAsia="zh-CN"/>
          </w:rPr>
          <w:delText>NG-RAN node</w:delText>
        </w:r>
      </w:del>
      <w:ins w:id="170"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71" w:author="ZTE0523" w:date="2022-05-23T17:37:00Z">
        <w:r w:rsidRPr="005C624F" w:rsidDel="001E6F94">
          <w:rPr>
            <w:rFonts w:eastAsia="宋体"/>
            <w:lang w:eastAsia="zh-CN"/>
          </w:rPr>
          <w:delText>NG-RAN node</w:delText>
        </w:r>
      </w:del>
      <w:ins w:id="172" w:author="ZTE0523" w:date="2022-05-23T17:37:00Z">
        <w:r w:rsidR="001E6F94">
          <w:rPr>
            <w:rFonts w:eastAsia="宋体"/>
            <w:lang w:eastAsia="zh-CN"/>
          </w:rPr>
          <w:t>gNB</w:t>
        </w:r>
      </w:ins>
      <w:r w:rsidRPr="005C624F">
        <w:rPr>
          <w:rFonts w:eastAsia="宋体"/>
          <w:lang w:eastAsia="zh-CN"/>
        </w:rPr>
        <w:t xml:space="preserve"> provides the DL tunnel endpoint to be used to the MB-SMF. </w:t>
      </w:r>
      <w:commentRangeStart w:id="173"/>
      <w:commentRangeStart w:id="174"/>
      <w:r w:rsidRPr="005C624F">
        <w:rPr>
          <w:rFonts w:eastAsia="宋体"/>
          <w:lang w:eastAsia="zh-CN"/>
        </w:rPr>
        <w:t>If multicast transport is used</w:t>
      </w:r>
      <w:ins w:id="175" w:author="ZTE0527" w:date="2022-05-27T09:43:00Z">
        <w:r w:rsidR="00AA3D86">
          <w:rPr>
            <w:rFonts w:eastAsia="宋体"/>
            <w:lang w:eastAsia="zh-CN"/>
          </w:rPr>
          <w:t>,</w:t>
        </w:r>
      </w:ins>
      <w:r w:rsidRPr="005C624F">
        <w:rPr>
          <w:rFonts w:eastAsia="宋体"/>
          <w:lang w:eastAsia="zh-CN"/>
        </w:rPr>
        <w:t xml:space="preserve"> </w:t>
      </w:r>
      <w:ins w:id="176" w:author="ZTE0526" w:date="2022-05-27T00:17:00Z">
        <w:r w:rsidR="00F7652F">
          <w:rPr>
            <w:rFonts w:eastAsia="宋体"/>
            <w:lang w:eastAsia="zh-CN"/>
          </w:rPr>
          <w:t>the target gNB</w:t>
        </w:r>
      </w:ins>
      <w:del w:id="177" w:author="ZTE0526" w:date="2022-05-27T00:17:00Z">
        <w:r w:rsidRPr="005C624F" w:rsidDel="00F7652F">
          <w:rPr>
            <w:rFonts w:eastAsia="宋体"/>
            <w:lang w:eastAsia="zh-CN"/>
          </w:rPr>
          <w:delText>it</w:delText>
        </w:r>
      </w:del>
      <w:r w:rsidRPr="005C624F">
        <w:rPr>
          <w:rFonts w:eastAsia="宋体"/>
          <w:lang w:eastAsia="zh-CN"/>
        </w:rPr>
        <w:t xml:space="preserve"> receives the IP multicast </w:t>
      </w:r>
      <w:commentRangeStart w:id="178"/>
      <w:del w:id="179" w:author="ZTE0527" w:date="2022-05-27T09:22:00Z">
        <w:r w:rsidRPr="005C624F" w:rsidDel="00411B72">
          <w:rPr>
            <w:rFonts w:eastAsia="宋体"/>
            <w:lang w:eastAsia="zh-CN"/>
          </w:rPr>
          <w:delText>source</w:delText>
        </w:r>
      </w:del>
      <w:commentRangeEnd w:id="178"/>
      <w:r w:rsidR="00411B72">
        <w:rPr>
          <w:rStyle w:val="ad"/>
          <w:rFonts w:eastAsia="Yu Mincho"/>
          <w:lang w:eastAsia="en-US"/>
        </w:rPr>
        <w:commentReference w:id="178"/>
      </w:r>
      <w:del w:id="180" w:author="ZTE0527" w:date="2022-05-27T09:22:00Z">
        <w:r w:rsidRPr="005C624F" w:rsidDel="00411B72">
          <w:rPr>
            <w:rFonts w:eastAsia="宋体"/>
            <w:lang w:eastAsia="zh-CN"/>
          </w:rPr>
          <w:delText xml:space="preserve"> </w:delText>
        </w:r>
      </w:del>
      <w:r w:rsidRPr="005C624F">
        <w:rPr>
          <w:rFonts w:eastAsia="宋体"/>
          <w:lang w:eastAsia="zh-CN"/>
        </w:rPr>
        <w:t>address from the MB-SMF.</w:t>
      </w:r>
      <w:commentRangeEnd w:id="173"/>
      <w:r w:rsidR="00E040DF">
        <w:rPr>
          <w:rStyle w:val="ad"/>
          <w:rFonts w:eastAsia="Yu Mincho"/>
          <w:lang w:eastAsia="en-US"/>
        </w:rPr>
        <w:commentReference w:id="173"/>
      </w:r>
      <w:commentRangeEnd w:id="174"/>
      <w:r w:rsidR="00F7652F">
        <w:rPr>
          <w:rStyle w:val="ad"/>
          <w:rFonts w:eastAsia="Yu Mincho"/>
          <w:lang w:eastAsia="en-US"/>
        </w:rPr>
        <w:commentReference w:id="174"/>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81" w:author="ZTE0523" w:date="2022-05-23T17:37:00Z">
        <w:r w:rsidRPr="005C624F" w:rsidDel="001E6F94">
          <w:rPr>
            <w:lang w:eastAsia="zh-CN"/>
          </w:rPr>
          <w:delText>NG-RAN node</w:delText>
        </w:r>
      </w:del>
      <w:ins w:id="182" w:author="ZTE0523" w:date="2022-05-23T17:37:00Z">
        <w:r w:rsidR="001E6F94">
          <w:rPr>
            <w:lang w:eastAsia="zh-CN"/>
          </w:rPr>
          <w:t>gNB</w:t>
        </w:r>
      </w:ins>
      <w:r w:rsidRPr="005C624F">
        <w:rPr>
          <w:lang w:eastAsia="zh-CN"/>
        </w:rPr>
        <w:t xml:space="preserve"> is sent to the UE via the source </w:t>
      </w:r>
      <w:del w:id="183" w:author="ZTE0523" w:date="2022-05-23T17:37:00Z">
        <w:r w:rsidRPr="005C624F" w:rsidDel="001E6F94">
          <w:rPr>
            <w:lang w:eastAsia="zh-CN"/>
          </w:rPr>
          <w:delText>NG-RAN node</w:delText>
        </w:r>
      </w:del>
      <w:ins w:id="184" w:author="ZTE0523" w:date="2022-05-23T17:37:00Z">
        <w:r w:rsidR="001E6F94">
          <w:rPr>
            <w:lang w:eastAsia="zh-CN"/>
          </w:rPr>
          <w:t>gNB</w:t>
        </w:r>
      </w:ins>
      <w:r w:rsidRPr="005C624F">
        <w:rPr>
          <w:lang w:eastAsia="zh-CN"/>
        </w:rPr>
        <w:t xml:space="preserve"> within an RRC container as specified in TS 38.331 [12]. When the UE connects to the target </w:t>
      </w:r>
      <w:del w:id="185" w:author="ZTE0523" w:date="2022-05-23T17:37:00Z">
        <w:r w:rsidRPr="005C624F" w:rsidDel="001E6F94">
          <w:rPr>
            <w:lang w:eastAsia="zh-CN"/>
          </w:rPr>
          <w:delText>NG-RAN node</w:delText>
        </w:r>
      </w:del>
      <w:ins w:id="186" w:author="ZTE0523" w:date="2022-05-23T17:37:00Z">
        <w:r w:rsidR="001E6F94">
          <w:rPr>
            <w:lang w:eastAsia="zh-CN"/>
          </w:rPr>
          <w:t>gNB</w:t>
        </w:r>
      </w:ins>
      <w:r w:rsidRPr="005C624F">
        <w:rPr>
          <w:lang w:eastAsia="zh-CN"/>
        </w:rPr>
        <w:t xml:space="preserve">, the target </w:t>
      </w:r>
      <w:del w:id="187" w:author="ZTE0523" w:date="2022-05-23T17:37:00Z">
        <w:r w:rsidRPr="005C624F" w:rsidDel="001E6F94">
          <w:rPr>
            <w:lang w:eastAsia="zh-CN"/>
          </w:rPr>
          <w:delText>NG-RAN node</w:delText>
        </w:r>
      </w:del>
      <w:ins w:id="188" w:author="ZTE0523" w:date="2022-05-23T17:37:00Z">
        <w:r w:rsidR="001E6F94">
          <w:rPr>
            <w:lang w:eastAsia="zh-CN"/>
          </w:rPr>
          <w:t>gNB</w:t>
        </w:r>
      </w:ins>
      <w:r w:rsidRPr="005C624F">
        <w:rPr>
          <w:lang w:eastAsia="zh-CN"/>
        </w:rPr>
        <w:t xml:space="preserve"> sends an indication that it is an MBS-supporting node to the SMF in the Path Switch Request message (Xn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89" w:author="ZTE0523" w:date="2022-05-23T17:37:00Z">
        <w:r w:rsidRPr="005C624F" w:rsidDel="001E6F94">
          <w:rPr>
            <w:rFonts w:eastAsia="宋体"/>
            <w:lang w:eastAsia="zh-CN"/>
          </w:rPr>
          <w:delText>NG-RAN node</w:delText>
        </w:r>
      </w:del>
      <w:ins w:id="190"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91" w:author="ZTE0523" w:date="2022-05-23T17:37:00Z">
        <w:r w:rsidRPr="005C624F" w:rsidDel="001E6F94">
          <w:rPr>
            <w:rFonts w:eastAsia="宋体"/>
            <w:lang w:eastAsia="zh-CN"/>
          </w:rPr>
          <w:delText>NG-RAN node</w:delText>
        </w:r>
      </w:del>
      <w:ins w:id="192" w:author="ZTE0523" w:date="2022-05-23T17:37:00Z">
        <w:r w:rsidR="001E6F94">
          <w:rPr>
            <w:rFonts w:eastAsia="宋体"/>
            <w:lang w:eastAsia="zh-CN"/>
          </w:rPr>
          <w:t>gNB</w:t>
        </w:r>
      </w:ins>
      <w:r w:rsidRPr="005C624F">
        <w:rPr>
          <w:rFonts w:eastAsia="宋体"/>
          <w:lang w:eastAsia="zh-CN"/>
        </w:rPr>
        <w:t>.</w:t>
      </w:r>
    </w:p>
    <w:p w14:paraId="40300EDE" w14:textId="65B81DE3" w:rsidR="002661BA" w:rsidRPr="005C624F" w:rsidRDefault="004D1563" w:rsidP="002661BA">
      <w:pPr>
        <w:pStyle w:val="5"/>
        <w:rPr>
          <w:rFonts w:eastAsiaTheme="minorEastAsia"/>
          <w:lang w:eastAsia="zh-CN"/>
        </w:rPr>
      </w:pPr>
      <w:bookmarkStart w:id="193"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w:t>
      </w:r>
      <w:ins w:id="194" w:author="ZTE0527" w:date="2022-05-27T09:46:00Z">
        <w:r w:rsidR="007931BD">
          <w:rPr>
            <w:rFonts w:eastAsiaTheme="minorEastAsia"/>
            <w:lang w:eastAsia="zh-CN"/>
          </w:rPr>
          <w:t>-</w:t>
        </w:r>
      </w:ins>
      <w:del w:id="195" w:author="ZTE0527" w:date="2022-05-27T09:46:00Z">
        <w:r w:rsidR="002661BA" w:rsidRPr="005C624F" w:rsidDel="007931BD">
          <w:rPr>
            <w:rFonts w:eastAsiaTheme="minorEastAsia"/>
            <w:lang w:eastAsia="zh-CN"/>
          </w:rPr>
          <w:delText xml:space="preserve"> </w:delText>
        </w:r>
      </w:del>
      <w:r w:rsidR="002661BA" w:rsidRPr="005C624F">
        <w:rPr>
          <w:rFonts w:eastAsiaTheme="minorEastAsia"/>
          <w:lang w:eastAsia="zh-CN"/>
        </w:rPr>
        <w:t>supporting cell and Multicast non-supporting cell</w:t>
      </w:r>
      <w:bookmarkEnd w:id="193"/>
    </w:p>
    <w:p w14:paraId="0EB72EA5" w14:textId="635F73F7" w:rsidR="002661BA" w:rsidRPr="005C624F" w:rsidRDefault="002661BA" w:rsidP="002661BA">
      <w:pPr>
        <w:rPr>
          <w:lang w:eastAsia="zh-CN"/>
        </w:rPr>
      </w:pPr>
      <w:r w:rsidRPr="005C624F">
        <w:rPr>
          <w:lang w:eastAsia="zh-CN"/>
        </w:rPr>
        <w:t xml:space="preserve">During an active </w:t>
      </w:r>
      <w:del w:id="196" w:author="ZTE0523" w:date="2022-05-23T18:18:00Z">
        <w:r w:rsidRPr="005C624F" w:rsidDel="00C5049E">
          <w:rPr>
            <w:lang w:eastAsia="zh-CN"/>
          </w:rPr>
          <w:delText xml:space="preserve">multicast </w:delText>
        </w:r>
      </w:del>
      <w:r w:rsidRPr="005C624F">
        <w:rPr>
          <w:lang w:eastAsia="zh-CN"/>
        </w:rPr>
        <w:t xml:space="preserve">MBS </w:t>
      </w:r>
      <w:ins w:id="197" w:author="ZTE0523" w:date="2022-05-23T18:18:00Z">
        <w:r w:rsidR="00C5049E" w:rsidRPr="00C5049E">
          <w:rPr>
            <w:lang w:eastAsia="zh-CN"/>
          </w:rPr>
          <w:t xml:space="preserve">multicast </w:t>
        </w:r>
      </w:ins>
      <w:r w:rsidRPr="005C624F">
        <w:rPr>
          <w:lang w:eastAsia="zh-CN"/>
        </w:rPr>
        <w:t xml:space="preserve">session, at mobility from an MBS-supporting </w:t>
      </w:r>
      <w:del w:id="198" w:author="ZTE0523" w:date="2022-05-23T17:37:00Z">
        <w:r w:rsidRPr="005C624F" w:rsidDel="001E6F94">
          <w:rPr>
            <w:lang w:eastAsia="zh-CN"/>
          </w:rPr>
          <w:delText>NG-RAN node</w:delText>
        </w:r>
      </w:del>
      <w:ins w:id="199" w:author="ZTE0523" w:date="2022-05-23T17:37:00Z">
        <w:r w:rsidR="001E6F94">
          <w:rPr>
            <w:lang w:eastAsia="zh-CN"/>
          </w:rPr>
          <w:t>gNB</w:t>
        </w:r>
      </w:ins>
      <w:r w:rsidRPr="005C624F">
        <w:rPr>
          <w:lang w:eastAsia="zh-CN"/>
        </w:rPr>
        <w:t xml:space="preserve"> to an MBS non-supporting </w:t>
      </w:r>
      <w:del w:id="200" w:author="ZTE0523" w:date="2022-05-23T17:37:00Z">
        <w:r w:rsidRPr="005C624F" w:rsidDel="001E6F94">
          <w:rPr>
            <w:lang w:eastAsia="zh-CN"/>
          </w:rPr>
          <w:delText>NG-RAN node</w:delText>
        </w:r>
      </w:del>
      <w:ins w:id="201" w:author="ZTE0523" w:date="2022-05-23T17:37:00Z">
        <w:r w:rsidR="001E6F94">
          <w:rPr>
            <w:lang w:eastAsia="zh-CN"/>
          </w:rPr>
          <w:t>gNB</w:t>
        </w:r>
      </w:ins>
      <w:r w:rsidRPr="005C624F">
        <w:rPr>
          <w:lang w:eastAsia="zh-CN"/>
        </w:rPr>
        <w:t xml:space="preserve">, the target </w:t>
      </w:r>
      <w:del w:id="202" w:author="ZTE0523" w:date="2022-05-23T17:37:00Z">
        <w:r w:rsidRPr="005C624F" w:rsidDel="001E6F94">
          <w:rPr>
            <w:lang w:eastAsia="zh-CN"/>
          </w:rPr>
          <w:delText>NG-RAN node</w:delText>
        </w:r>
      </w:del>
      <w:ins w:id="203"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204" w:author="ZTE0523" w:date="2022-05-23T17:37:00Z">
        <w:r w:rsidRPr="005C624F" w:rsidDel="001E6F94">
          <w:rPr>
            <w:lang w:eastAsia="zh-CN"/>
          </w:rPr>
          <w:delText>NG-RAN node</w:delText>
        </w:r>
      </w:del>
      <w:ins w:id="205" w:author="ZTE0523" w:date="2022-05-23T17:37:00Z">
        <w:r w:rsidR="001E6F94">
          <w:rPr>
            <w:lang w:eastAsia="zh-CN"/>
          </w:rPr>
          <w:t>gNB</w:t>
        </w:r>
      </w:ins>
      <w:r w:rsidRPr="005C624F">
        <w:rPr>
          <w:lang w:eastAsia="zh-CN"/>
        </w:rPr>
        <w:t xml:space="preserve"> infers from the handover preparation response message that the target </w:t>
      </w:r>
      <w:del w:id="206" w:author="ZTE0523" w:date="2022-05-23T17:37:00Z">
        <w:r w:rsidRPr="005C624F" w:rsidDel="001E6F94">
          <w:rPr>
            <w:lang w:eastAsia="zh-CN"/>
          </w:rPr>
          <w:delText>NG-RAN node</w:delText>
        </w:r>
      </w:del>
      <w:ins w:id="207" w:author="ZTE0523" w:date="2022-05-23T17:37:00Z">
        <w:r w:rsidR="001E6F94">
          <w:rPr>
            <w:lang w:eastAsia="zh-CN"/>
          </w:rPr>
          <w:t>gNB</w:t>
        </w:r>
      </w:ins>
      <w:r w:rsidRPr="005C624F">
        <w:rPr>
          <w:lang w:eastAsia="zh-CN"/>
        </w:rPr>
        <w:t xml:space="preserve"> does not support MBS and changes the QFI(s) in the forwarded packets to the associated </w:t>
      </w:r>
      <w:del w:id="208" w:author="ZTE0523" w:date="2022-05-23T18:13:00Z">
        <w:r w:rsidRPr="005C624F" w:rsidDel="003F208E">
          <w:rPr>
            <w:lang w:eastAsia="zh-CN"/>
          </w:rPr>
          <w:delText xml:space="preserve">unicast </w:delText>
        </w:r>
      </w:del>
      <w:ins w:id="209"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210" w:author="ZTE0523" w:date="2022-05-23T17:37:00Z">
        <w:r w:rsidRPr="005C624F" w:rsidDel="001E6F94">
          <w:rPr>
            <w:lang w:eastAsia="zh-CN"/>
          </w:rPr>
          <w:delText>NG-RAN node</w:delText>
        </w:r>
      </w:del>
      <w:ins w:id="211" w:author="ZTE0523" w:date="2022-05-23T17:37:00Z">
        <w:r w:rsidR="001E6F94">
          <w:rPr>
            <w:lang w:eastAsia="zh-CN"/>
          </w:rPr>
          <w:t>gNB</w:t>
        </w:r>
      </w:ins>
      <w:r w:rsidRPr="005C624F">
        <w:rPr>
          <w:lang w:eastAsia="zh-CN"/>
        </w:rPr>
        <w:t xml:space="preserve"> may be aware that the target </w:t>
      </w:r>
      <w:del w:id="212" w:author="ZTE0523" w:date="2022-05-23T17:37:00Z">
        <w:r w:rsidRPr="005C624F" w:rsidDel="001E6F94">
          <w:rPr>
            <w:lang w:eastAsia="zh-CN"/>
          </w:rPr>
          <w:delText>NG-RAN node</w:delText>
        </w:r>
      </w:del>
      <w:ins w:id="213" w:author="ZTE0523" w:date="2022-05-23T17:37:00Z">
        <w:r w:rsidR="001E6F94">
          <w:rPr>
            <w:lang w:eastAsia="zh-CN"/>
          </w:rPr>
          <w:t>gNB</w:t>
        </w:r>
      </w:ins>
      <w:r w:rsidRPr="005C624F">
        <w:rPr>
          <w:lang w:eastAsia="zh-CN"/>
        </w:rPr>
        <w:t xml:space="preserve"> is non-MBS supporting already before Handover Preparation.</w:t>
      </w:r>
    </w:p>
    <w:p w14:paraId="24853B2C" w14:textId="3BFE1E63" w:rsidR="002661BA" w:rsidRPr="005C624F" w:rsidRDefault="002661BA" w:rsidP="002661BA">
      <w:pPr>
        <w:rPr>
          <w:lang w:eastAsia="zh-CN"/>
        </w:rPr>
      </w:pPr>
      <w:r w:rsidRPr="005C624F">
        <w:rPr>
          <w:lang w:eastAsia="zh-CN"/>
        </w:rPr>
        <w:t xml:space="preserve">For mobility from MBS non-supporting </w:t>
      </w:r>
      <w:del w:id="214" w:author="ZTE0523" w:date="2022-05-23T17:39:00Z">
        <w:r w:rsidRPr="005C624F" w:rsidDel="001E6F94">
          <w:rPr>
            <w:lang w:eastAsia="zh-CN"/>
          </w:rPr>
          <w:delText>NG-RAN node</w:delText>
        </w:r>
      </w:del>
      <w:ins w:id="215" w:author="ZTE0523" w:date="2022-05-23T17:39:00Z">
        <w:r w:rsidR="001E6F94">
          <w:rPr>
            <w:lang w:eastAsia="zh-CN"/>
          </w:rPr>
          <w:t>gNB</w:t>
        </w:r>
      </w:ins>
      <w:r w:rsidRPr="005C624F">
        <w:rPr>
          <w:lang w:eastAsia="zh-CN"/>
        </w:rPr>
        <w:t xml:space="preserve"> to MBS-supporting </w:t>
      </w:r>
      <w:del w:id="216" w:author="ZTE0523" w:date="2022-05-23T17:39:00Z">
        <w:r w:rsidRPr="005C624F" w:rsidDel="001E6F94">
          <w:rPr>
            <w:lang w:eastAsia="zh-CN"/>
          </w:rPr>
          <w:delText>NG-RAN node</w:delText>
        </w:r>
      </w:del>
      <w:ins w:id="217" w:author="ZTE0523" w:date="2022-05-23T17:39:00Z">
        <w:r w:rsidR="001E6F94">
          <w:rPr>
            <w:lang w:eastAsia="zh-CN"/>
          </w:rPr>
          <w:t>gNB</w:t>
        </w:r>
      </w:ins>
      <w:r w:rsidRPr="005C624F">
        <w:rPr>
          <w:lang w:eastAsia="zh-CN"/>
        </w:rPr>
        <w:t>, the existing Xn/NG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handover, the SMF triggers switching MBS data packets delivery</w:t>
      </w:r>
      <w:commentRangeStart w:id="218"/>
      <w:commentRangeStart w:id="219"/>
      <w:r w:rsidRPr="005C624F">
        <w:rPr>
          <w:lang w:eastAsia="zh-CN"/>
        </w:rPr>
        <w:t xml:space="preserve"> </w:t>
      </w:r>
      <w:del w:id="220" w:author="ZTE0526" w:date="2022-05-26T23:27:00Z">
        <w:r w:rsidRPr="005C624F" w:rsidDel="00107453">
          <w:rPr>
            <w:lang w:eastAsia="zh-CN"/>
          </w:rPr>
          <w:delText xml:space="preserve">form </w:delText>
        </w:r>
      </w:del>
      <w:commentRangeEnd w:id="218"/>
      <w:ins w:id="221" w:author="ZTE0526" w:date="2022-05-26T23:27:00Z">
        <w:r w:rsidR="00107453">
          <w:rPr>
            <w:lang w:eastAsia="zh-CN"/>
          </w:rPr>
          <w:t>from</w:t>
        </w:r>
        <w:r w:rsidR="00107453" w:rsidRPr="005C624F">
          <w:rPr>
            <w:lang w:eastAsia="zh-CN"/>
          </w:rPr>
          <w:t xml:space="preserve"> </w:t>
        </w:r>
      </w:ins>
      <w:r w:rsidR="00E040DF">
        <w:rPr>
          <w:rStyle w:val="ad"/>
          <w:rFonts w:eastAsia="Yu Mincho"/>
          <w:lang w:eastAsia="en-US"/>
        </w:rPr>
        <w:commentReference w:id="218"/>
      </w:r>
      <w:commentRangeEnd w:id="219"/>
      <w:r w:rsidR="00107453">
        <w:rPr>
          <w:rStyle w:val="ad"/>
          <w:rFonts w:eastAsia="Yu Mincho"/>
          <w:lang w:eastAsia="en-US"/>
        </w:rPr>
        <w:commentReference w:id="219"/>
      </w:r>
      <w:r w:rsidRPr="005C624F">
        <w:rPr>
          <w:lang w:eastAsia="zh-CN"/>
        </w:rPr>
        <w:t xml:space="preserve">individual to shared traffic delivery by providing MBS Session IDs joined by the UE to the </w:t>
      </w:r>
      <w:del w:id="222" w:author="ZTE0523" w:date="2022-05-23T17:39:00Z">
        <w:r w:rsidRPr="005C624F" w:rsidDel="001E6F94">
          <w:rPr>
            <w:lang w:eastAsia="zh-CN"/>
          </w:rPr>
          <w:delText>NG-RAN node</w:delText>
        </w:r>
      </w:del>
      <w:ins w:id="223"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w:t>
      </w:r>
      <w:commentRangeStart w:id="224"/>
      <w:commentRangeStart w:id="225"/>
      <w:del w:id="226" w:author="ZTE0526" w:date="2022-05-26T23:27:00Z">
        <w:r w:rsidRPr="005C624F" w:rsidDel="00120BB7">
          <w:rPr>
            <w:lang w:eastAsia="zh-CN"/>
          </w:rPr>
          <w:delText>,</w:delText>
        </w:r>
      </w:del>
      <w:r w:rsidRPr="005C624F">
        <w:rPr>
          <w:lang w:eastAsia="zh-CN"/>
        </w:rPr>
        <w:t xml:space="preserve"> </w:t>
      </w:r>
      <w:commentRangeEnd w:id="224"/>
      <w:r w:rsidR="00E040DF">
        <w:rPr>
          <w:rStyle w:val="ad"/>
          <w:rFonts w:eastAsia="Yu Mincho"/>
          <w:lang w:eastAsia="en-US"/>
        </w:rPr>
        <w:commentReference w:id="224"/>
      </w:r>
      <w:commentRangeEnd w:id="225"/>
      <w:r w:rsidR="00120BB7">
        <w:rPr>
          <w:rStyle w:val="ad"/>
          <w:rFonts w:eastAsia="Yu Mincho"/>
          <w:lang w:eastAsia="en-US"/>
        </w:rPr>
        <w:commentReference w:id="225"/>
      </w:r>
      <w:r w:rsidRPr="005C624F">
        <w:rPr>
          <w:lang w:eastAsia="zh-CN"/>
        </w:rPr>
        <w:t>the shared NG-U and the unicast NG-U tunnels.</w:t>
      </w:r>
    </w:p>
    <w:p w14:paraId="263BC88C" w14:textId="5FF0B726" w:rsidR="002661BA" w:rsidRPr="005C624F" w:rsidRDefault="002661BA" w:rsidP="002661BA">
      <w:pPr>
        <w:rPr>
          <w:rFonts w:eastAsiaTheme="minorEastAsia"/>
          <w:lang w:eastAsia="zh-CN"/>
        </w:rPr>
      </w:pPr>
      <w:r w:rsidRPr="005C624F">
        <w:rPr>
          <w:rFonts w:eastAsia="宋体"/>
          <w:lang w:eastAsia="zh-CN"/>
        </w:rPr>
        <w:t>Mobility from a multicast</w:t>
      </w:r>
      <w:ins w:id="227" w:author="ZTE0527" w:date="2022-05-27T09:47:00Z">
        <w:r w:rsidR="007931BD">
          <w:rPr>
            <w:rFonts w:eastAsia="宋体"/>
          </w:rPr>
          <w:t>-</w:t>
        </w:r>
      </w:ins>
      <w:del w:id="228" w:author="ZTE0527" w:date="2022-05-27T09:47:00Z">
        <w:r w:rsidRPr="005C624F" w:rsidDel="007931BD">
          <w:rPr>
            <w:rFonts w:eastAsia="宋体"/>
          </w:rPr>
          <w:delText xml:space="preserve"> </w:delText>
        </w:r>
      </w:del>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154FDFC3" w:rsidR="002661BA" w:rsidRPr="005C624F" w:rsidRDefault="002661BA" w:rsidP="002661BA">
      <w:pPr>
        <w:pStyle w:val="NO"/>
        <w:rPr>
          <w:rFonts w:eastAsiaTheme="minorEastAsia"/>
          <w:lang w:eastAsia="zh-CN"/>
        </w:rPr>
      </w:pPr>
      <w:r w:rsidRPr="005C624F">
        <w:rPr>
          <w:rFonts w:eastAsiaTheme="minorEastAsia"/>
          <w:lang w:eastAsia="zh-CN"/>
        </w:rPr>
        <w:lastRenderedPageBreak/>
        <w:t>NOTE:</w:t>
      </w:r>
      <w:r w:rsidRPr="005C624F">
        <w:tab/>
        <w:t>A UE may be handed over to a target gNB not</w:t>
      </w:r>
      <w:del w:id="229" w:author="ZTE0527" w:date="2022-05-27T09:48:00Z">
        <w:r w:rsidRPr="005C624F" w:rsidDel="007931BD">
          <w:delText>-</w:delText>
        </w:r>
      </w:del>
      <w:ins w:id="230" w:author="ZTE0527" w:date="2022-05-27T09:48:00Z">
        <w:r w:rsidR="007931BD">
          <w:t xml:space="preserve"> </w:t>
        </w:r>
      </w:ins>
      <w:r w:rsidRPr="005C624F">
        <w:t xml:space="preserve">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231"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231"/>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r w:rsidRPr="005C624F">
        <w:rPr>
          <w:i/>
        </w:rPr>
        <w:t>RRCReconfiguration</w:t>
      </w:r>
      <w:r w:rsidRPr="005C624F">
        <w:t xml:space="preserve"> message to </w:t>
      </w:r>
      <w:r w:rsidRPr="005C624F">
        <w:rPr>
          <w:rFonts w:eastAsiaTheme="minorEastAsia"/>
          <w:lang w:eastAsia="zh-CN"/>
        </w:rPr>
        <w:t xml:space="preserve">configure or </w:t>
      </w:r>
      <w:r w:rsidRPr="005C624F">
        <w:t>reconfigure a multicast MRB, e.g.</w:t>
      </w:r>
      <w:ins w:id="232"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宋体"/>
          <w:lang w:eastAsia="zh-CN"/>
        </w:rPr>
        <w:t xml:space="preserve">In order to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233"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233"/>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234"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0CFE909F"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ins w:id="235" w:author="ZTE0527" w:date="2022-05-27T09:50:00Z">
        <w:r w:rsidR="00BC78F8">
          <w:rPr>
            <w:rFonts w:eastAsia="宋体"/>
          </w:rPr>
          <w:t xml:space="preserve"> </w:t>
        </w:r>
      </w:ins>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236"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236"/>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4"/>
        <w:rPr>
          <w:rFonts w:eastAsiaTheme="minorEastAsia"/>
          <w:lang w:eastAsia="zh-CN"/>
        </w:rPr>
      </w:pPr>
      <w:bookmarkStart w:id="237"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237"/>
    </w:p>
    <w:p w14:paraId="0B74108E" w14:textId="0D51DE4D" w:rsidR="002661BA" w:rsidRPr="005C624F" w:rsidRDefault="002661BA" w:rsidP="002661BA">
      <w:r w:rsidRPr="005C624F">
        <w:t>The following DRX c</w:t>
      </w:r>
      <w:commentRangeStart w:id="238"/>
      <w:commentRangeStart w:id="239"/>
      <w:r w:rsidRPr="005C624F">
        <w:t>onfiguration</w:t>
      </w:r>
      <w:commentRangeEnd w:id="238"/>
      <w:r w:rsidR="00E040DF">
        <w:rPr>
          <w:rStyle w:val="ad"/>
          <w:rFonts w:eastAsia="Yu Mincho"/>
          <w:lang w:eastAsia="en-US"/>
        </w:rPr>
        <w:commentReference w:id="238"/>
      </w:r>
      <w:commentRangeEnd w:id="239"/>
      <w:r w:rsidR="00E24412">
        <w:rPr>
          <w:rStyle w:val="ad"/>
          <w:rFonts w:eastAsia="Yu Mincho"/>
          <w:lang w:eastAsia="en-US"/>
        </w:rPr>
        <w:commentReference w:id="239"/>
      </w:r>
      <w:ins w:id="240" w:author="ZTE0526" w:date="2022-05-27T00:10:00Z">
        <w:r w:rsidR="00E24412">
          <w:t>s</w:t>
        </w:r>
      </w:ins>
      <w:r w:rsidRPr="005C624F">
        <w:t xml:space="preserve">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B374816" w:rsidR="004D1563" w:rsidRPr="005C624F" w:rsidRDefault="004D1563" w:rsidP="0022566B">
      <w:pPr>
        <w:pStyle w:val="B1"/>
      </w:pPr>
      <w:commentRangeStart w:id="241"/>
      <w:commentRangeStart w:id="242"/>
      <w:r w:rsidRPr="005C624F">
        <w:t>-</w:t>
      </w:r>
      <w:r w:rsidRPr="005C624F">
        <w:tab/>
        <w:t xml:space="preserve">For PTM transmission, </w:t>
      </w:r>
      <w:del w:id="243" w:author="ZTE0526" w:date="2022-05-27T00:04:00Z">
        <w:r w:rsidRPr="005C624F" w:rsidDel="00A3760E">
          <w:delText xml:space="preserve">a </w:delText>
        </w:r>
      </w:del>
      <w:r w:rsidRPr="005C624F">
        <w:t xml:space="preserve">multicast DRX </w:t>
      </w:r>
      <w:del w:id="244" w:author="ZTE0526" w:date="2022-05-27T00:04:00Z">
        <w:r w:rsidRPr="005C624F" w:rsidDel="00A3760E">
          <w:delText xml:space="preserve">pattern </w:delText>
        </w:r>
      </w:del>
      <w:r w:rsidRPr="005C624F">
        <w:t xml:space="preserve">is configured </w:t>
      </w:r>
      <w:del w:id="245" w:author="ZTE0526" w:date="2022-05-27T00:04:00Z">
        <w:r w:rsidRPr="005C624F" w:rsidDel="00A3760E">
          <w:delText xml:space="preserve">on a </w:delText>
        </w:r>
      </w:del>
      <w:r w:rsidRPr="005C624F">
        <w:t xml:space="preserve">per G-RNTI/G-CS-RNTI </w:t>
      </w:r>
      <w:del w:id="246" w:author="ZTE0526" w:date="2022-05-27T00:05:00Z">
        <w:r w:rsidRPr="005C624F" w:rsidDel="00A3760E">
          <w:delText xml:space="preserve">basis </w:delText>
        </w:r>
      </w:del>
      <w:r w:rsidRPr="005C624F">
        <w:t>which is independent of UE-specific DRX</w:t>
      </w:r>
      <w:del w:id="247" w:author="ZTE0526" w:date="2022-05-27T00:06:00Z">
        <w:r w:rsidRPr="005C624F" w:rsidDel="00A3760E">
          <w:delText xml:space="preserve"> for unicast transmission</w:delText>
        </w:r>
      </w:del>
      <w:r w:rsidRPr="005C624F">
        <w:t>;</w:t>
      </w:r>
    </w:p>
    <w:p w14:paraId="3A6146D4" w14:textId="0788C9A5" w:rsidR="004D1563" w:rsidRDefault="004D1563" w:rsidP="0022566B">
      <w:pPr>
        <w:pStyle w:val="B1"/>
        <w:rPr>
          <w:ins w:id="248" w:author="ZTE0523" w:date="2022-05-23T15:08:00Z"/>
        </w:rPr>
      </w:pPr>
      <w:r w:rsidRPr="005C624F">
        <w:t>-</w:t>
      </w:r>
      <w:r w:rsidRPr="005C624F">
        <w:tab/>
        <w:t xml:space="preserve">For PTP transmission, </w:t>
      </w:r>
      <w:del w:id="249" w:author="ZTE0526" w:date="2022-05-27T00:12:00Z">
        <w:r w:rsidRPr="005C624F" w:rsidDel="00056E8F">
          <w:delText xml:space="preserve">the </w:delText>
        </w:r>
      </w:del>
      <w:r w:rsidRPr="005C624F">
        <w:t xml:space="preserve">UE-specific DRX </w:t>
      </w:r>
      <w:del w:id="250" w:author="ZTE0526" w:date="2022-05-27T00:09:00Z">
        <w:r w:rsidRPr="005C624F" w:rsidDel="00E24412">
          <w:delText xml:space="preserve">pattern for unicast </w:delText>
        </w:r>
      </w:del>
      <w:ins w:id="251" w:author="ZTE0526" w:date="2022-05-27T00:09:00Z">
        <w:del w:id="252" w:author="ZTE0527" w:date="2022-05-27T09:35:00Z">
          <w:r w:rsidR="00E24412" w:rsidDel="00760B08">
            <w:delText xml:space="preserve"> </w:delText>
          </w:r>
        </w:del>
      </w:ins>
      <w:r w:rsidRPr="005C624F">
        <w:t>is reused, i.e.</w:t>
      </w:r>
      <w:ins w:id="253" w:author="ZTE0523" w:date="2022-05-23T15:56:00Z">
        <w:r w:rsidR="004807E3">
          <w:t>,</w:t>
        </w:r>
      </w:ins>
      <w:r w:rsidRPr="005C624F">
        <w:t xml:space="preserve"> </w:t>
      </w:r>
      <w:del w:id="254" w:author="ZTE0526" w:date="2022-05-27T00:12:00Z">
        <w:r w:rsidRPr="005C624F" w:rsidDel="00056E8F">
          <w:delText xml:space="preserve">the </w:delText>
        </w:r>
      </w:del>
      <w:r w:rsidRPr="005C624F">
        <w:t>UE</w:t>
      </w:r>
      <w:ins w:id="255" w:author="ZTE0526" w:date="2022-05-27T00:13:00Z">
        <w:r w:rsidR="00052F4B">
          <w:t>-</w:t>
        </w:r>
      </w:ins>
      <w:del w:id="256" w:author="ZTE0526" w:date="2022-05-27T00:13:00Z">
        <w:r w:rsidRPr="005C624F" w:rsidDel="00052F4B">
          <w:delText xml:space="preserve"> </w:delText>
        </w:r>
      </w:del>
      <w:r w:rsidRPr="005C624F">
        <w:t xml:space="preserve">specific DRX </w:t>
      </w:r>
      <w:del w:id="257" w:author="ZTE0526" w:date="2022-05-27T00:10:00Z">
        <w:r w:rsidRPr="005C624F" w:rsidDel="00E24412">
          <w:delText xml:space="preserve">pattern </w:delText>
        </w:r>
      </w:del>
      <w:r w:rsidRPr="005C624F">
        <w:t xml:space="preserve">is used for both unicast </w:t>
      </w:r>
      <w:del w:id="258" w:author="ZTE0526" w:date="2022-05-27T00:10:00Z">
        <w:r w:rsidRPr="005C624F" w:rsidDel="00E24412">
          <w:delText xml:space="preserve">services </w:delText>
        </w:r>
      </w:del>
      <w:ins w:id="259" w:author="ZTE0526" w:date="2022-05-27T00:10:00Z">
        <w:r w:rsidR="00E24412">
          <w:t>transmission</w:t>
        </w:r>
        <w:r w:rsidR="00E24412" w:rsidRPr="005C624F">
          <w:t xml:space="preserve"> </w:t>
        </w:r>
      </w:ins>
      <w:r w:rsidRPr="005C624F">
        <w:t xml:space="preserve">and </w:t>
      </w:r>
      <w:del w:id="260" w:author="ZTE0526" w:date="2022-05-27T00:10:00Z">
        <w:r w:rsidRPr="005C624F" w:rsidDel="00E24412">
          <w:delText xml:space="preserve">the </w:delText>
        </w:r>
      </w:del>
      <w:r w:rsidRPr="005C624F">
        <w:t>PTP transmission of MBS</w:t>
      </w:r>
      <w:ins w:id="261" w:author="ZTE0526" w:date="2022-05-27T00:10:00Z">
        <w:r w:rsidR="00E24412">
          <w:t xml:space="preserve"> mul</w:t>
        </w:r>
      </w:ins>
      <w:ins w:id="262" w:author="ZTE0526" w:date="2022-05-27T00:11:00Z">
        <w:r w:rsidR="00E24412">
          <w:t>ticast</w:t>
        </w:r>
      </w:ins>
      <w:r w:rsidRPr="005C624F">
        <w:t>. For</w:t>
      </w:r>
      <w:del w:id="263" w:author="ZTE0526" w:date="2022-05-27T00:11:00Z">
        <w:r w:rsidRPr="005C624F" w:rsidDel="00056E8F">
          <w:delText xml:space="preserve"> PTP transmission</w:delText>
        </w:r>
      </w:del>
      <w:r w:rsidRPr="005C624F">
        <w:t xml:space="preserve"> </w:t>
      </w:r>
      <w:del w:id="264" w:author="ZTE0526" w:date="2022-05-27T00:11:00Z">
        <w:r w:rsidRPr="005C624F" w:rsidDel="00056E8F">
          <w:delText>for</w:delText>
        </w:r>
      </w:del>
      <w:del w:id="265" w:author="ZTE0527" w:date="2022-05-27T09:36:00Z">
        <w:r w:rsidRPr="005C624F" w:rsidDel="00760B08">
          <w:delText xml:space="preserve"> </w:delText>
        </w:r>
      </w:del>
      <w:r w:rsidRPr="005C624F">
        <w:t>PTM retransmission</w:t>
      </w:r>
      <w:ins w:id="266" w:author="ZTE0526" w:date="2022-05-27T00:11:00Z">
        <w:r w:rsidR="00056E8F">
          <w:t xml:space="preserve"> via PTP</w:t>
        </w:r>
      </w:ins>
      <w:r w:rsidRPr="005C624F">
        <w:t>,</w:t>
      </w:r>
      <w:del w:id="267" w:author="ZTE0526" w:date="2022-05-27T00:12:00Z">
        <w:r w:rsidRPr="005C624F" w:rsidDel="00056E8F">
          <w:delText xml:space="preserve"> the</w:delText>
        </w:r>
      </w:del>
      <w:r w:rsidRPr="005C624F">
        <w:t xml:space="preserve"> UE monitors PDCCH scrambled by C-RNTI/CS-RNTI </w:t>
      </w:r>
      <w:del w:id="268" w:author="ZTE0526" w:date="2022-05-27T00:12:00Z">
        <w:r w:rsidRPr="005C624F" w:rsidDel="00656101">
          <w:delText xml:space="preserve">only </w:delText>
        </w:r>
      </w:del>
      <w:r w:rsidRPr="005C624F">
        <w:t xml:space="preserve">during </w:t>
      </w:r>
      <w:del w:id="269" w:author="ZTE0526" w:date="2022-05-27T00:12:00Z">
        <w:r w:rsidRPr="005C624F" w:rsidDel="00656101">
          <w:delText xml:space="preserve">unicast </w:delText>
        </w:r>
      </w:del>
      <w:ins w:id="270" w:author="ZTE0526" w:date="2022-05-27T00:12:00Z">
        <w:r w:rsidR="00656101">
          <w:t>UE</w:t>
        </w:r>
      </w:ins>
      <w:ins w:id="271" w:author="ZTE0526" w:date="2022-05-27T00:13:00Z">
        <w:r w:rsidR="00656101">
          <w:t>-specific</w:t>
        </w:r>
      </w:ins>
      <w:ins w:id="272" w:author="ZTE0526" w:date="2022-05-27T00:12:00Z">
        <w:r w:rsidR="00656101" w:rsidRPr="005C624F">
          <w:t xml:space="preserve"> </w:t>
        </w:r>
      </w:ins>
      <w:r w:rsidRPr="005C624F">
        <w:t>DRX</w:t>
      </w:r>
      <w:r w:rsidR="005C624F">
        <w:t>'</w:t>
      </w:r>
      <w:r w:rsidRPr="005C624F">
        <w:t xml:space="preserve">s Active </w:t>
      </w:r>
      <w:del w:id="273" w:author="ZTE0527" w:date="2022-05-27T09:34:00Z">
        <w:r w:rsidRPr="005C624F" w:rsidDel="003744DE">
          <w:delText>time</w:delText>
        </w:r>
      </w:del>
      <w:ins w:id="274" w:author="ZTE0527" w:date="2022-05-27T09:34:00Z">
        <w:r w:rsidR="003744DE">
          <w:t>T</w:t>
        </w:r>
        <w:r w:rsidR="003744DE" w:rsidRPr="005C624F">
          <w:t>ime</w:t>
        </w:r>
      </w:ins>
      <w:r w:rsidRPr="005C624F">
        <w:t>.</w:t>
      </w:r>
      <w:commentRangeEnd w:id="241"/>
      <w:r w:rsidR="00E040DF">
        <w:rPr>
          <w:rStyle w:val="ad"/>
          <w:rFonts w:eastAsia="Yu Mincho"/>
          <w:lang w:eastAsia="en-US"/>
        </w:rPr>
        <w:commentReference w:id="241"/>
      </w:r>
      <w:commentRangeEnd w:id="242"/>
      <w:r w:rsidR="00A3760E">
        <w:rPr>
          <w:rStyle w:val="ad"/>
          <w:rFonts w:eastAsia="Yu Mincho"/>
          <w:lang w:eastAsia="en-US"/>
        </w:rPr>
        <w:commentReference w:id="242"/>
      </w:r>
    </w:p>
    <w:p w14:paraId="5F9F09EF" w14:textId="700D41F3" w:rsidR="005D3A29" w:rsidRPr="00FF3EA2" w:rsidRDefault="005D3A29" w:rsidP="00FF3EA2">
      <w:pPr>
        <w:pStyle w:val="4"/>
        <w:rPr>
          <w:ins w:id="275" w:author="ZTE0523" w:date="2022-05-23T15:09:00Z"/>
          <w:rFonts w:eastAsia="宋体"/>
        </w:rPr>
      </w:pPr>
      <w:ins w:id="276" w:author="ZTE0523" w:date="2022-05-23T15:09:00Z">
        <w:r w:rsidRPr="00FF3EA2">
          <w:rPr>
            <w:rFonts w:eastAsia="宋体"/>
          </w:rPr>
          <w:t>16.10.5.7</w:t>
        </w:r>
      </w:ins>
      <w:ins w:id="277" w:author="ZTE0523" w:date="2022-05-23T15:11:00Z">
        <w:r w:rsidR="00825DB5">
          <w:rPr>
            <w:rFonts w:eastAsia="宋体"/>
          </w:rPr>
          <w:tab/>
        </w:r>
      </w:ins>
      <w:ins w:id="278" w:author="ZTE0523" w:date="2022-05-23T15:09:00Z">
        <w:r w:rsidRPr="00FF3EA2">
          <w:rPr>
            <w:rFonts w:eastAsia="宋体"/>
          </w:rPr>
          <w:t>Physical Layer</w:t>
        </w:r>
      </w:ins>
    </w:p>
    <w:p w14:paraId="6CBDB9F5" w14:textId="727FC623" w:rsidR="005D3A29" w:rsidRPr="007D37EA" w:rsidRDefault="005D3A29" w:rsidP="00FF3EA2">
      <w:pPr>
        <w:rPr>
          <w:ins w:id="279" w:author="ZTE0523" w:date="2022-05-23T15:09:00Z"/>
          <w:rFonts w:eastAsia="MS Mincho"/>
          <w:lang w:val="en-US" w:eastAsia="zh-CN"/>
        </w:rPr>
      </w:pPr>
      <w:ins w:id="280" w:author="ZTE0523" w:date="2022-05-23T15:09:00Z">
        <w:r w:rsidRPr="007D37EA">
          <w:rPr>
            <w:rFonts w:eastAsia="MS Mincho"/>
            <w:lang w:val="en-US" w:eastAsia="zh-CN"/>
          </w:rPr>
          <w:t xml:space="preserve">A common frequency resource </w:t>
        </w:r>
      </w:ins>
      <w:ins w:id="281" w:author="Nokia (Benoist)" w:date="2022-05-25T09:18:00Z">
        <w:r w:rsidR="006B6B05">
          <w:rPr>
            <w:rFonts w:eastAsia="MS Mincho"/>
            <w:lang w:val="en-US" w:eastAsia="zh-CN"/>
          </w:rPr>
          <w:t xml:space="preserve">configured by SRB </w:t>
        </w:r>
      </w:ins>
      <w:ins w:id="282" w:author="ZTE0523" w:date="2022-05-23T15:09:00Z">
        <w:r w:rsidRPr="007D37EA">
          <w:rPr>
            <w:rFonts w:eastAsia="MS Mincho"/>
            <w:lang w:val="en-US" w:eastAsia="zh-CN"/>
          </w:rPr>
          <w:t>is defined for multicast scheduling as an ‘MBS frequency region’ with a number of contiguous PRBs</w:t>
        </w:r>
        <w:del w:id="283" w:author="Nokia (Benoist)" w:date="2022-05-25T09:13:00Z">
          <w:r w:rsidRPr="007D37EA" w:rsidDel="009D3C83">
            <w:rPr>
              <w:rFonts w:eastAsia="MS Mincho"/>
              <w:lang w:val="en-US" w:eastAsia="zh-CN"/>
            </w:rPr>
            <w:delText>, 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with bandwidth </w:delText>
          </w:r>
        </w:del>
      </w:ins>
      <w:ins w:id="284" w:author="Nokia (Benoist)" w:date="2022-05-25T09:13:00Z">
        <w:r w:rsidR="009D3C83">
          <w:rPr>
            <w:rFonts w:eastAsia="MS Mincho"/>
            <w:lang w:val="en-US" w:eastAsia="zh-CN"/>
          </w:rPr>
          <w:t xml:space="preserve"> </w:t>
        </w:r>
      </w:ins>
      <w:ins w:id="285" w:author="ZTE0523" w:date="2022-05-23T15:09:00Z">
        <w:r w:rsidRPr="007D37EA">
          <w:rPr>
            <w:rFonts w:eastAsia="MS Mincho"/>
            <w:lang w:val="en-US" w:eastAsia="zh-CN"/>
          </w:rPr>
          <w:t xml:space="preserve">confined within </w:t>
        </w:r>
      </w:ins>
      <w:ins w:id="286" w:author="Nokia (Benoist)" w:date="2022-05-25T09:19:00Z">
        <w:r w:rsidR="00683B27">
          <w:rPr>
            <w:rFonts w:eastAsia="MS Mincho"/>
            <w:lang w:val="en-US" w:eastAsia="zh-CN"/>
          </w:rPr>
          <w:t xml:space="preserve">and with the same numerology as </w:t>
        </w:r>
      </w:ins>
      <w:ins w:id="287" w:author="ZTE0523" w:date="2022-05-23T15:09:00Z">
        <w:r w:rsidRPr="007D37EA">
          <w:rPr>
            <w:rFonts w:eastAsia="MS Mincho"/>
            <w:lang w:val="en-US" w:eastAsia="zh-CN"/>
          </w:rPr>
          <w:t>the DL BWP</w:t>
        </w:r>
        <w:del w:id="288" w:author="Nokia (Benoist)" w:date="2022-05-25T09:19:00Z">
          <w:r w:rsidRPr="007D37EA" w:rsidDel="00683B27">
            <w:rPr>
              <w:rFonts w:eastAsia="宋体"/>
              <w:lang w:val="en-US" w:eastAsia="zh-CN"/>
            </w:rPr>
            <w:delText xml:space="preserve"> </w:delText>
          </w:r>
        </w:del>
        <w:del w:id="289" w:author="Nokia (Benoist)" w:date="2022-05-25T09:14:00Z">
          <w:r w:rsidRPr="007D37EA" w:rsidDel="00F67714">
            <w:rPr>
              <w:rFonts w:eastAsia="MS Mincho"/>
              <w:lang w:val="en-US" w:eastAsia="zh-CN"/>
            </w:rPr>
            <w:delText xml:space="preserve">using </w:delText>
          </w:r>
        </w:del>
        <w:del w:id="290" w:author="Nokia (Benoist)" w:date="2022-05-25T09:19:00Z">
          <w:r w:rsidRPr="007D37EA" w:rsidDel="00683B27">
            <w:rPr>
              <w:rFonts w:eastAsia="MS Mincho"/>
              <w:lang w:val="en-US" w:eastAsia="zh-CN"/>
            </w:rPr>
            <w:delText>same numerology</w:delText>
          </w:r>
        </w:del>
      </w:ins>
      <w:ins w:id="291" w:author="Nokia (Benoist)" w:date="2022-05-25T09:14:00Z">
        <w:r w:rsidR="00F67714">
          <w:rPr>
            <w:rFonts w:eastAsia="MS Mincho"/>
            <w:lang w:val="en-US" w:eastAsia="zh-CN"/>
          </w:rPr>
          <w:t xml:space="preserve">, but </w:t>
        </w:r>
      </w:ins>
      <w:ins w:id="292"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293" w:author="Nokia (Benoist)" w:date="2022-05-25T09:14:00Z">
        <w:del w:id="294" w:author="ZTE0525" w:date="2022-05-25T21:26:00Z">
          <w:r w:rsidR="00F67714" w:rsidDel="00583A4B">
            <w:rPr>
              <w:rFonts w:eastAsia="MS Mincho"/>
              <w:lang w:val="en-US" w:eastAsia="zh-CN"/>
            </w:rPr>
            <w:delText>which</w:delText>
          </w:r>
        </w:del>
      </w:ins>
      <w:ins w:id="295" w:author="ZTE0523" w:date="2022-05-23T15:09:00Z">
        <w:del w:id="296" w:author="ZTE0525" w:date="2022-05-25T21:26:00Z">
          <w:r w:rsidRPr="007D37EA" w:rsidDel="00583A4B">
            <w:rPr>
              <w:rFonts w:eastAsia="MS Mincho"/>
              <w:lang w:val="en-US" w:eastAsia="zh-CN"/>
            </w:rPr>
            <w:delText xml:space="preserve"> </w:delText>
          </w:r>
        </w:del>
        <w:del w:id="297"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98"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99" w:author="Nokia (Benoist)" w:date="2022-05-25T09:15:00Z">
        <w:r w:rsidR="00E342F0">
          <w:rPr>
            <w:rFonts w:eastAsia="MS Mincho"/>
            <w:lang w:val="en-US" w:eastAsia="zh-CN"/>
          </w:rPr>
          <w:t>characteristics (e.g.</w:t>
        </w:r>
      </w:ins>
      <w:ins w:id="300" w:author="ZTE0527" w:date="2022-05-27T09:36:00Z">
        <w:r w:rsidR="00760B08">
          <w:rPr>
            <w:rFonts w:eastAsia="MS Mincho"/>
            <w:lang w:val="en-US" w:eastAsia="zh-CN"/>
          </w:rPr>
          <w:t>,</w:t>
        </w:r>
      </w:ins>
      <w:ins w:id="301" w:author="Nokia (Benoist)" w:date="2022-05-25T09:15:00Z">
        <w:r w:rsidR="00E342F0">
          <w:rPr>
            <w:rFonts w:eastAsia="MS Mincho"/>
            <w:lang w:val="en-US" w:eastAsia="zh-CN"/>
          </w:rPr>
          <w:t xml:space="preserve"> </w:t>
        </w:r>
      </w:ins>
      <w:ins w:id="302" w:author="ZTE0523" w:date="2022-05-23T15:09:00Z">
        <w:r w:rsidRPr="007D37EA">
          <w:rPr>
            <w:rFonts w:eastAsia="MS Mincho"/>
            <w:lang w:val="en-US" w:eastAsia="zh-CN"/>
          </w:rPr>
          <w:t>PDCCH, PDSCH</w:t>
        </w:r>
      </w:ins>
      <w:ins w:id="303" w:author="Nokia (Benoist)" w:date="2022-05-25T09:15:00Z">
        <w:r w:rsidR="00E342F0">
          <w:rPr>
            <w:rFonts w:eastAsia="MS Mincho"/>
            <w:lang w:val="en-US" w:eastAsia="zh-CN"/>
          </w:rPr>
          <w:t xml:space="preserve"> and </w:t>
        </w:r>
      </w:ins>
      <w:ins w:id="304" w:author="ZTE0523" w:date="2022-05-23T15:09:00Z">
        <w:del w:id="305"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306" w:author="Nokia (Benoist)" w:date="2022-05-25T09:15:00Z">
        <w:r w:rsidR="00E342F0">
          <w:rPr>
            <w:rFonts w:eastAsia="MS Mincho"/>
            <w:lang w:val="en-US" w:eastAsia="zh-CN"/>
          </w:rPr>
          <w:t xml:space="preserve"> configurations</w:t>
        </w:r>
      </w:ins>
      <w:ins w:id="307" w:author="ZTE0523" w:date="2022-05-23T15:09:00Z">
        <w:del w:id="308" w:author="Nokia (Benoist)" w:date="2022-05-25T09:15:00Z">
          <w:r w:rsidRPr="007D37EA" w:rsidDel="00E342F0">
            <w:rPr>
              <w:rFonts w:eastAsia="MS Mincho"/>
              <w:lang w:val="en-US" w:eastAsia="zh-CN"/>
            </w:rPr>
            <w:delText>, etc. configurations</w:delText>
          </w:r>
        </w:del>
      </w:ins>
      <w:ins w:id="309" w:author="Nokia (Benoist)" w:date="2022-05-25T09:15:00Z">
        <w:r w:rsidR="00E342F0">
          <w:rPr>
            <w:rFonts w:eastAsia="MS Mincho"/>
            <w:lang w:val="en-US" w:eastAsia="zh-CN"/>
          </w:rPr>
          <w:t>)</w:t>
        </w:r>
      </w:ins>
      <w:ins w:id="310" w:author="ZTE0523" w:date="2022-05-23T15:09:00Z">
        <w:r w:rsidRPr="007D37EA">
          <w:rPr>
            <w:rFonts w:eastAsia="MS Mincho"/>
            <w:lang w:val="en-US" w:eastAsia="zh-CN"/>
          </w:rPr>
          <w:t>.</w:t>
        </w:r>
        <w:del w:id="311" w:author="Nokia (Benoist)" w:date="2022-05-25T09:14:00Z">
          <w:r w:rsidRPr="007D37EA" w:rsidDel="00E51F53">
            <w:rPr>
              <w:rFonts w:eastAsia="MS Mincho"/>
              <w:lang w:val="en-US" w:eastAsia="zh-CN"/>
            </w:rPr>
            <w:delText xml:space="preserve"> </w:delText>
          </w:r>
        </w:del>
      </w:ins>
    </w:p>
    <w:p w14:paraId="3E017C6A" w14:textId="172D6B7E" w:rsidR="005D3A29" w:rsidRPr="007D37EA" w:rsidRDefault="005D3A29" w:rsidP="00FF3EA2">
      <w:pPr>
        <w:rPr>
          <w:ins w:id="312" w:author="ZTE0523" w:date="2022-05-23T15:09:00Z"/>
          <w:rFonts w:eastAsia="宋体"/>
          <w:lang w:val="en-US" w:eastAsia="zh-CN"/>
        </w:rPr>
      </w:pPr>
      <w:ins w:id="313" w:author="ZTE0523" w:date="2022-05-23T15:09:00Z">
        <w:del w:id="314"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r w:rsidRPr="007D37EA">
          <w:rPr>
            <w:rFonts w:eastAsia="宋体"/>
            <w:lang w:val="en-US" w:eastAsia="zh-CN"/>
          </w:rPr>
          <w:t>Two HARQ-ACK reporting modes are defined</w:t>
        </w:r>
        <w:commentRangeStart w:id="315"/>
        <w:r w:rsidRPr="007D37EA">
          <w:rPr>
            <w:rFonts w:eastAsia="宋体"/>
            <w:lang w:val="en-US" w:eastAsia="zh-CN"/>
          </w:rPr>
          <w:t xml:space="preserve"> for MBS</w:t>
        </w:r>
      </w:ins>
      <w:commentRangeEnd w:id="315"/>
      <w:r w:rsidR="00A97203">
        <w:rPr>
          <w:rStyle w:val="ad"/>
          <w:rFonts w:eastAsia="Yu Mincho"/>
          <w:lang w:eastAsia="en-US"/>
        </w:rPr>
        <w:commentReference w:id="315"/>
      </w:r>
      <w:ins w:id="316" w:author="Nokia (Benoist)" w:date="2022-05-25T09:10:00Z">
        <w:r w:rsidR="00DD6C49">
          <w:rPr>
            <w:rFonts w:eastAsia="宋体"/>
            <w:lang w:val="en-US" w:eastAsia="zh-CN"/>
          </w:rPr>
          <w:t>:</w:t>
        </w:r>
      </w:ins>
      <w:ins w:id="317" w:author="ZTE0523" w:date="2022-05-23T15:09:00Z">
        <w:del w:id="318" w:author="Nokia (Benoist)" w:date="2022-05-25T09:10:00Z">
          <w:r w:rsidRPr="007D37EA" w:rsidDel="00DD6C49">
            <w:rPr>
              <w:rFonts w:eastAsia="宋体"/>
              <w:lang w:val="en-US" w:eastAsia="zh-CN"/>
            </w:rPr>
            <w:delText>.</w:delText>
          </w:r>
        </w:del>
      </w:ins>
    </w:p>
    <w:p w14:paraId="5A0ECAE5" w14:textId="77082D55" w:rsidR="005D3A29" w:rsidRPr="007D37EA" w:rsidDel="00DD6C49" w:rsidRDefault="005D3A29" w:rsidP="008115AC">
      <w:pPr>
        <w:pStyle w:val="B1"/>
        <w:numPr>
          <w:ilvl w:val="0"/>
          <w:numId w:val="38"/>
        </w:numPr>
        <w:rPr>
          <w:ins w:id="319" w:author="ZTE0523" w:date="2022-05-23T15:09:00Z"/>
          <w:del w:id="320" w:author="Nokia (Benoist)" w:date="2022-05-25T09:10:00Z"/>
          <w:rFonts w:eastAsia="宋体"/>
          <w:lang w:val="en-US" w:eastAsia="zh-CN"/>
        </w:rPr>
      </w:pPr>
      <w:bookmarkStart w:id="321" w:name="_GoBack"/>
      <w:bookmarkEnd w:id="321"/>
      <w:ins w:id="322"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323"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324" w:author="Nokia (Benoist)" w:date="2022-05-25T09:10:00Z"/>
          <w:rFonts w:eastAsia="宋体"/>
          <w:lang w:val="en-US" w:eastAsia="zh-CN"/>
        </w:rPr>
      </w:pPr>
    </w:p>
    <w:p w14:paraId="048A8B9C" w14:textId="394F8E18" w:rsidR="005D3A29" w:rsidRPr="00DD6C49" w:rsidRDefault="005D3A29" w:rsidP="008115AC">
      <w:pPr>
        <w:pStyle w:val="B1"/>
        <w:numPr>
          <w:ilvl w:val="0"/>
          <w:numId w:val="38"/>
        </w:numPr>
        <w:rPr>
          <w:ins w:id="325" w:author="ZTE0523" w:date="2022-05-23T15:09:00Z"/>
          <w:rFonts w:eastAsia="宋体"/>
          <w:lang w:val="en-US" w:eastAsia="zh-CN"/>
        </w:rPr>
      </w:pPr>
      <w:ins w:id="326" w:author="ZTE0523" w:date="2022-05-23T15:09:00Z">
        <w:r w:rsidRPr="00DD6C49">
          <w:rPr>
            <w:rFonts w:eastAsia="宋体"/>
            <w:lang w:val="en-US" w:eastAsia="zh-CN"/>
          </w:rPr>
          <w:t xml:space="preserve">For the second HARQ-ACK reporting mode, </w:t>
        </w:r>
        <w:commentRangeStart w:id="327"/>
        <w:commentRangeStart w:id="328"/>
        <w:commentRangeStart w:id="329"/>
        <w:commentRangeStart w:id="330"/>
        <w:commentRangeStart w:id="331"/>
        <w:r w:rsidRPr="00DD6C49">
          <w:rPr>
            <w:rFonts w:eastAsia="宋体"/>
            <w:lang w:val="en-US" w:eastAsia="zh-CN"/>
          </w:rPr>
          <w:t>the UE does not transmit a PUCCH that would include only HARQ-ACK information with ACK values.</w:t>
        </w:r>
        <w:del w:id="332" w:author="ZTE0527" w:date="2022-05-27T09:37:00Z">
          <w:r w:rsidRPr="00DD6C49" w:rsidDel="00760B08">
            <w:rPr>
              <w:rFonts w:eastAsia="宋体"/>
              <w:lang w:val="en-US" w:eastAsia="zh-CN"/>
            </w:rPr>
            <w:delText xml:space="preserve"> </w:delText>
          </w:r>
        </w:del>
      </w:ins>
      <w:commentRangeEnd w:id="327"/>
      <w:r w:rsidR="0072144E">
        <w:rPr>
          <w:rStyle w:val="ad"/>
          <w:rFonts w:eastAsia="Yu Mincho"/>
          <w:lang w:eastAsia="en-US"/>
        </w:rPr>
        <w:commentReference w:id="327"/>
      </w:r>
      <w:commentRangeEnd w:id="328"/>
      <w:r w:rsidR="00102E67">
        <w:rPr>
          <w:rStyle w:val="ad"/>
          <w:rFonts w:eastAsia="Yu Mincho"/>
          <w:lang w:eastAsia="en-US"/>
        </w:rPr>
        <w:commentReference w:id="328"/>
      </w:r>
      <w:commentRangeEnd w:id="329"/>
      <w:r w:rsidR="00075F85">
        <w:rPr>
          <w:rStyle w:val="ad"/>
          <w:rFonts w:eastAsia="Yu Mincho"/>
          <w:lang w:eastAsia="en-US"/>
        </w:rPr>
        <w:commentReference w:id="329"/>
      </w:r>
      <w:commentRangeEnd w:id="330"/>
      <w:r w:rsidR="00E040DF">
        <w:rPr>
          <w:rStyle w:val="ad"/>
          <w:rFonts w:eastAsia="Yu Mincho"/>
          <w:lang w:eastAsia="en-US"/>
        </w:rPr>
        <w:commentReference w:id="330"/>
      </w:r>
      <w:commentRangeEnd w:id="331"/>
      <w:r w:rsidR="00413AA7">
        <w:rPr>
          <w:rStyle w:val="ad"/>
          <w:rFonts w:eastAsia="Yu Mincho"/>
          <w:lang w:eastAsia="en-US"/>
        </w:rPr>
        <w:commentReference w:id="331"/>
      </w:r>
    </w:p>
    <w:p w14:paraId="5FB9E6BB" w14:textId="3A7C9B63" w:rsidR="008B13B3" w:rsidRPr="0011043F" w:rsidRDefault="005D3A29" w:rsidP="006710E9">
      <w:pPr>
        <w:rPr>
          <w:lang w:eastAsia="zh-CN"/>
        </w:rPr>
      </w:pPr>
      <w:ins w:id="333" w:author="ZTE0523" w:date="2022-05-23T15:09:00Z">
        <w:r w:rsidRPr="007D37EA">
          <w:rPr>
            <w:rFonts w:hint="eastAsia"/>
            <w:lang w:eastAsia="zh-CN"/>
          </w:rPr>
          <w:t>H</w:t>
        </w:r>
        <w:r w:rsidRPr="007D37EA">
          <w:rPr>
            <w:lang w:eastAsia="zh-CN"/>
          </w:rPr>
          <w:t xml:space="preserve">ARQ-ACK feedback for multicast can be enabled or disabled by higher layer configuration per G-RNTI or per G-CS-RNTI and/or indication in the DCI scheduling </w:t>
        </w:r>
        <w:commentRangeStart w:id="334"/>
        <w:commentRangeStart w:id="335"/>
        <w:r w:rsidRPr="007D37EA">
          <w:rPr>
            <w:lang w:eastAsia="zh-CN"/>
          </w:rPr>
          <w:t>multicast</w:t>
        </w:r>
      </w:ins>
      <w:commentRangeEnd w:id="334"/>
      <w:r w:rsidR="00E040DF">
        <w:rPr>
          <w:rStyle w:val="ad"/>
          <w:rFonts w:eastAsia="Yu Mincho"/>
          <w:lang w:eastAsia="en-US"/>
        </w:rPr>
        <w:commentReference w:id="334"/>
      </w:r>
      <w:commentRangeEnd w:id="335"/>
      <w:r w:rsidR="00AC53EA">
        <w:rPr>
          <w:rStyle w:val="ad"/>
          <w:rFonts w:eastAsia="Yu Mincho"/>
          <w:lang w:eastAsia="en-US"/>
        </w:rPr>
        <w:commentReference w:id="335"/>
      </w:r>
      <w:ins w:id="336" w:author="ZTE0526" w:date="2022-05-27T00:03:00Z">
        <w:r w:rsidR="00DA4F69">
          <w:rPr>
            <w:lang w:eastAsia="zh-CN"/>
          </w:rPr>
          <w:t xml:space="preserve"> transmission</w:t>
        </w:r>
      </w:ins>
      <w:ins w:id="337" w:author="ZTE0523" w:date="2022-05-23T15:09:00Z">
        <w:r w:rsidRPr="007D37EA">
          <w:rPr>
            <w:lang w:eastAsia="zh-CN"/>
          </w:rPr>
          <w:t>.</w:t>
        </w:r>
      </w:ins>
    </w:p>
    <w:p w14:paraId="474AD6FE" w14:textId="1E5F2DF5" w:rsidR="002661BA" w:rsidRPr="005C624F" w:rsidRDefault="004D1563" w:rsidP="002661BA">
      <w:pPr>
        <w:pStyle w:val="3"/>
        <w:rPr>
          <w:rFonts w:eastAsiaTheme="minorEastAsia"/>
        </w:rPr>
      </w:pPr>
      <w:bookmarkStart w:id="338" w:name="_Toc100782224"/>
      <w:r w:rsidRPr="005C624F">
        <w:rPr>
          <w:rFonts w:eastAsiaTheme="minorEastAsia"/>
        </w:rPr>
        <w:lastRenderedPageBreak/>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338"/>
    </w:p>
    <w:p w14:paraId="1D26BA79" w14:textId="4D35B595" w:rsidR="002661BA" w:rsidRPr="005C624F" w:rsidRDefault="004D1563" w:rsidP="002661BA">
      <w:pPr>
        <w:pStyle w:val="4"/>
        <w:rPr>
          <w:rFonts w:eastAsiaTheme="minorEastAsia"/>
          <w:lang w:eastAsia="zh-CN"/>
        </w:rPr>
      </w:pPr>
      <w:bookmarkStart w:id="339"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339"/>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340"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341"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341"/>
    </w:p>
    <w:p w14:paraId="2F34EDFF" w14:textId="540C3E5C" w:rsidR="002661BA" w:rsidRPr="005C624F" w:rsidRDefault="00177FC8" w:rsidP="002661BA">
      <w:pPr>
        <w:rPr>
          <w:rFonts w:eastAsiaTheme="minorEastAsia"/>
          <w:lang w:eastAsia="zh-CN"/>
        </w:rPr>
      </w:pPr>
      <w:ins w:id="342" w:author="ZTE0525" w:date="2022-05-25T21:39:00Z">
        <w:r w:rsidRPr="00177FC8">
          <w:rPr>
            <w:rFonts w:eastAsiaTheme="minorEastAsia"/>
          </w:rPr>
          <w:t xml:space="preserve">MBS broadcast can be received by UEs in </w:t>
        </w:r>
      </w:ins>
      <w:ins w:id="343" w:author="ZTE0525" w:date="2022-05-25T21:40:00Z">
        <w:r w:rsidRPr="00177FC8">
          <w:rPr>
            <w:rFonts w:eastAsiaTheme="minorEastAsia"/>
          </w:rPr>
          <w:t>RRC_IDLE, RRC_INACTIVE and RRC_CONNECTED state</w:t>
        </w:r>
      </w:ins>
      <w:ins w:id="344" w:author="ZTE0525" w:date="2022-05-25T21:39:00Z">
        <w:r w:rsidRPr="00177FC8">
          <w:rPr>
            <w:rFonts w:eastAsiaTheme="minorEastAsia"/>
          </w:rPr>
          <w:t xml:space="preserve">. </w:t>
        </w:r>
      </w:ins>
      <w:del w:id="345" w:author="ZTE0525" w:date="2022-05-25T21:40:00Z">
        <w:r w:rsidR="002661BA" w:rsidRPr="005C624F" w:rsidDel="006619FB">
          <w:rPr>
            <w:rFonts w:eastAsiaTheme="minorEastAsia"/>
          </w:rPr>
          <w:delText xml:space="preserve">The </w:delText>
        </w:r>
      </w:del>
      <w:ins w:id="346"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宋体"/>
        </w:rPr>
        <w:t>onfi</w:t>
      </w:r>
      <w:r w:rsidR="002661BA" w:rsidRPr="005C624F">
        <w:rPr>
          <w:rFonts w:eastAsiaTheme="minorEastAsia"/>
        </w:rPr>
        <w:t>guration for broadcast session (e.g.</w:t>
      </w:r>
      <w:ins w:id="347"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宋体"/>
        </w:rPr>
        <w:t>e</w:t>
      </w:r>
      <w:r w:rsidR="002661BA" w:rsidRPr="005C624F">
        <w:rPr>
          <w:rFonts w:eastAsia="宋体"/>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6516348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MCCH provides the list of all broadcast services with ongoing sessions transmitted on MTCH(s) and the associated information for broadcast session </w:t>
      </w:r>
      <w:del w:id="348" w:author="ZTE0527" w:date="2022-05-27T09:53:00Z">
        <w:r w:rsidRPr="005C624F" w:rsidDel="00BC78F8">
          <w:rPr>
            <w:rFonts w:eastAsiaTheme="minorEastAsia"/>
            <w:lang w:eastAsia="zh-CN"/>
          </w:rPr>
          <w:delText>including</w:delText>
        </w:r>
      </w:del>
      <w:ins w:id="349" w:author="ZTE0527" w:date="2022-05-27T09:53:00Z">
        <w:r w:rsidR="00BC78F8" w:rsidRPr="005C624F">
          <w:rPr>
            <w:rFonts w:eastAsiaTheme="minorEastAsia"/>
            <w:lang w:eastAsia="zh-CN"/>
          </w:rPr>
          <w:t>includ</w:t>
        </w:r>
        <w:r w:rsidR="00BC78F8">
          <w:rPr>
            <w:rFonts w:eastAsiaTheme="minorEastAsia"/>
            <w:lang w:eastAsia="zh-CN"/>
          </w:rPr>
          <w:t>es</w:t>
        </w:r>
      </w:ins>
      <w:del w:id="350" w:author="ZTE0527" w:date="2022-05-27T09:53:00Z">
        <w:r w:rsidRPr="005C624F" w:rsidDel="00BC78F8">
          <w:rPr>
            <w:rFonts w:eastAsiaTheme="minorEastAsia"/>
            <w:lang w:eastAsia="zh-CN"/>
          </w:rPr>
          <w:delText>:</w:delText>
        </w:r>
      </w:del>
      <w:r w:rsidRPr="005C624F">
        <w:rPr>
          <w:rFonts w:eastAsiaTheme="minorEastAsia"/>
          <w:lang w:eastAsia="zh-CN"/>
        </w:rPr>
        <w:t xml:space="preserve">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351"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351"/>
    </w:p>
    <w:p w14:paraId="6952D39E" w14:textId="3AF7655F" w:rsidR="002661BA" w:rsidRDefault="002661BA" w:rsidP="002661BA">
      <w:pPr>
        <w:rPr>
          <w:ins w:id="352" w:author="ZTE0526" w:date="2022-05-26T23:57: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353"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ins w:id="354" w:author="ZTE0523" w:date="2022-05-23T18:14:00Z">
        <w:del w:id="355" w:author="ZTE0525" w:date="2022-05-25T21:37:00Z">
          <w:r w:rsidR="001A5387" w:rsidDel="009A1EA2">
            <w:delText xml:space="preserve">to </w:delText>
          </w:r>
        </w:del>
      </w:ins>
      <w:r w:rsidRPr="005C624F">
        <w:t xml:space="preserve">acquire broadcast </w:t>
      </w:r>
      <w:r w:rsidR="00B96DE9" w:rsidRPr="005C624F">
        <w:rPr>
          <w:rFonts w:eastAsiaTheme="minorEastAsia"/>
          <w:lang w:eastAsia="zh-CN"/>
        </w:rPr>
        <w:t>SIB20</w:t>
      </w:r>
      <w:r w:rsidRPr="005C624F">
        <w:t xml:space="preserve"> directly from the </w:t>
      </w:r>
      <w:commentRangeStart w:id="356"/>
      <w:commentRangeStart w:id="357"/>
      <w:r w:rsidRPr="005C624F">
        <w:t>SCells</w:t>
      </w:r>
      <w:commentRangeEnd w:id="356"/>
      <w:r w:rsidR="00E040DF">
        <w:rPr>
          <w:rStyle w:val="ad"/>
          <w:rFonts w:eastAsia="Yu Mincho"/>
          <w:lang w:eastAsia="en-US"/>
        </w:rPr>
        <w:commentReference w:id="356"/>
      </w:r>
      <w:commentRangeEnd w:id="357"/>
      <w:r w:rsidR="001D3BD6">
        <w:rPr>
          <w:rStyle w:val="ad"/>
          <w:rFonts w:eastAsia="Yu Mincho"/>
          <w:lang w:eastAsia="en-US"/>
        </w:rPr>
        <w:commentReference w:id="357"/>
      </w:r>
      <w:r w:rsidRPr="005C624F">
        <w:t>.</w:t>
      </w:r>
    </w:p>
    <w:p w14:paraId="3FF8C088" w14:textId="558FA66B" w:rsidR="001D3BD6" w:rsidRDefault="001D3BD6" w:rsidP="002661BA">
      <w:pPr>
        <w:rPr>
          <w:ins w:id="358" w:author="MediaTek-Xiaonan" w:date="2022-05-24T11:20:00Z"/>
        </w:rPr>
      </w:pPr>
      <w:ins w:id="359" w:author="ZTE0526" w:date="2022-05-26T23:57:00Z">
        <w:r w:rsidRPr="001D3BD6">
          <w:t>NOTE: The UE may be able to receive MBS broadcast also from a non-serving cell, which is transparent to the network, e.g.</w:t>
        </w:r>
      </w:ins>
      <w:ins w:id="360" w:author="ZTE0526" w:date="2022-05-26T23:58:00Z">
        <w:r w:rsidR="00771B56">
          <w:t>,</w:t>
        </w:r>
      </w:ins>
      <w:ins w:id="361" w:author="ZTE0526" w:date="2022-05-26T23:57:00Z">
        <w:r w:rsidRPr="001D3BD6">
          <w:t xml:space="preserve"> it does not require UE capability nor MBS Interest Indication to be sent by the UE.</w:t>
        </w:r>
      </w:ins>
    </w:p>
    <w:p w14:paraId="298D4E15" w14:textId="401C6A05" w:rsidR="002661BA" w:rsidRPr="005C624F" w:rsidRDefault="004D1563" w:rsidP="002661BA">
      <w:pPr>
        <w:pStyle w:val="4"/>
        <w:rPr>
          <w:rFonts w:eastAsia="宋体"/>
        </w:rPr>
      </w:pPr>
      <w:bookmarkStart w:id="362" w:name="_Toc100782228"/>
      <w:r w:rsidRPr="005C624F">
        <w:rPr>
          <w:rFonts w:eastAsia="宋体"/>
        </w:rPr>
        <w:t>16.10</w:t>
      </w:r>
      <w:r w:rsidR="002661BA" w:rsidRPr="005C624F">
        <w:rPr>
          <w:rFonts w:eastAsia="宋体"/>
        </w:rPr>
        <w:t>.6.4</w:t>
      </w:r>
      <w:r w:rsidR="002661BA" w:rsidRPr="005C624F">
        <w:rPr>
          <w:rFonts w:eastAsia="宋体"/>
        </w:rPr>
        <w:tab/>
        <w:t>DRX</w:t>
      </w:r>
      <w:bookmarkEnd w:id="362"/>
    </w:p>
    <w:p w14:paraId="2CF954DF" w14:textId="3130B213" w:rsidR="002661BA" w:rsidRPr="005C624F" w:rsidRDefault="00254969" w:rsidP="002661BA">
      <w:pPr>
        <w:rPr>
          <w:rFonts w:eastAsia="宋体"/>
          <w:lang w:eastAsia="zh-CN"/>
        </w:rPr>
      </w:pPr>
      <w:ins w:id="363" w:author="ZTE0526" w:date="2022-05-26T23:50:00Z">
        <w:r w:rsidRPr="00254969">
          <w:rPr>
            <w:rFonts w:eastAsiaTheme="minorEastAsia"/>
            <w:lang w:eastAsia="zh-CN"/>
          </w:rPr>
          <w:t>Via MCCH, the UE can be configured with a PTM DRX configuration for G-RNTI reception. One PTM DRX configuration can be mapped to more than one G-RNTI.</w:t>
        </w:r>
      </w:ins>
      <w:commentRangeStart w:id="364"/>
      <w:commentRangeStart w:id="365"/>
      <w:del w:id="366" w:author="ZTE0526" w:date="2022-05-26T23:51:00Z">
        <w:r w:rsidR="002661BA" w:rsidRPr="005C624F" w:rsidDel="00D81906">
          <w:rPr>
            <w:rFonts w:eastAsiaTheme="minorEastAsia"/>
            <w:lang w:eastAsia="zh-CN"/>
          </w:rPr>
          <w:delText>One PTM</w:delText>
        </w:r>
        <w:r w:rsidR="002661BA" w:rsidRPr="005C624F" w:rsidDel="00D81906">
          <w:delText xml:space="preserve"> DRX </w:delText>
        </w:r>
        <w:commentRangeEnd w:id="364"/>
        <w:r w:rsidR="00E040DF" w:rsidDel="00D81906">
          <w:rPr>
            <w:rStyle w:val="ad"/>
            <w:rFonts w:eastAsia="Yu Mincho"/>
            <w:lang w:eastAsia="en-US"/>
          </w:rPr>
          <w:commentReference w:id="364"/>
        </w:r>
        <w:commentRangeEnd w:id="365"/>
        <w:r w:rsidR="00073C9A" w:rsidDel="00D81906">
          <w:rPr>
            <w:rStyle w:val="ad"/>
            <w:rFonts w:eastAsia="Yu Mincho"/>
            <w:lang w:eastAsia="en-US"/>
          </w:rPr>
          <w:commentReference w:id="365"/>
        </w:r>
        <w:r w:rsidR="002661BA" w:rsidRPr="005C624F" w:rsidDel="00D81906">
          <w:rPr>
            <w:rFonts w:eastAsiaTheme="minorEastAsia"/>
            <w:lang w:eastAsia="zh-CN"/>
          </w:rPr>
          <w:delText>configuration can be configured by gNB to a UE</w:delText>
        </w:r>
        <w:r w:rsidR="002661BA" w:rsidRPr="005C624F" w:rsidDel="00D81906">
          <w:delText xml:space="preserve"> </w:delText>
        </w:r>
        <w:r w:rsidR="002661BA" w:rsidRPr="005C624F" w:rsidDel="00D81906">
          <w:rPr>
            <w:rFonts w:eastAsiaTheme="minorEastAsia"/>
            <w:lang w:eastAsia="zh-CN"/>
          </w:rPr>
          <w:delText>for</w:delText>
        </w:r>
        <w:r w:rsidR="002661BA" w:rsidRPr="005C624F" w:rsidDel="00D81906">
          <w:delText xml:space="preserve"> one or multiple G-RNTIs</w:delText>
        </w:r>
        <w:r w:rsidR="002661BA" w:rsidRPr="005C624F" w:rsidDel="00D81906">
          <w:rPr>
            <w:rFonts w:eastAsiaTheme="minorEastAsia"/>
            <w:lang w:eastAsia="zh-CN"/>
          </w:rPr>
          <w:delText xml:space="preserve"> via RRC signalling</w:delText>
        </w:r>
      </w:del>
      <w:ins w:id="367" w:author="ZTE0523" w:date="2022-05-23T18:14:00Z">
        <w:del w:id="368" w:author="ZTE0526" w:date="2022-05-26T23:51:00Z">
          <w:r w:rsidR="00564708" w:rsidDel="00D81906">
            <w:rPr>
              <w:rFonts w:eastAsiaTheme="minorEastAsia"/>
              <w:lang w:eastAsia="zh-CN"/>
            </w:rPr>
            <w:delText>MCCH</w:delText>
          </w:r>
        </w:del>
      </w:ins>
      <w:del w:id="369" w:author="ZTE0526" w:date="2022-05-26T23:51:00Z">
        <w:r w:rsidR="002661BA" w:rsidRPr="005C624F" w:rsidDel="00D81906">
          <w:rPr>
            <w:rFonts w:eastAsiaTheme="minorEastAsia"/>
            <w:lang w:eastAsia="zh-CN"/>
          </w:rPr>
          <w:delText>.</w:delText>
        </w:r>
      </w:del>
    </w:p>
    <w:p w14:paraId="7439AF4C" w14:textId="7FCFABF0" w:rsidR="002661BA" w:rsidRPr="005C624F" w:rsidRDefault="004D1563" w:rsidP="002661BA">
      <w:pPr>
        <w:pStyle w:val="4"/>
        <w:rPr>
          <w:rFonts w:eastAsia="宋体"/>
          <w:lang w:eastAsia="zh-CN"/>
        </w:rPr>
      </w:pPr>
      <w:bookmarkStart w:id="370"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370"/>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3A4AB492" w:rsidR="002661BA" w:rsidRPr="005C624F" w:rsidRDefault="002661BA" w:rsidP="002661BA">
      <w:r w:rsidRPr="005C624F">
        <w:t xml:space="preserve">NR MBS supports MBS frequency layer prioritization for </w:t>
      </w:r>
      <w:del w:id="371" w:author="ZTE0523" w:date="2022-05-23T18:14:00Z">
        <w:r w:rsidRPr="005C624F" w:rsidDel="00C5049E">
          <w:delText xml:space="preserve">broadcast </w:delText>
        </w:r>
      </w:del>
      <w:r w:rsidRPr="005C624F">
        <w:t xml:space="preserve">MBS </w:t>
      </w:r>
      <w:ins w:id="372" w:author="ZTE0523" w:date="2022-05-23T18:14:00Z">
        <w:r w:rsidR="00C5049E" w:rsidRPr="00C5049E">
          <w:t xml:space="preserve">broadcast </w:t>
        </w:r>
      </w:ins>
      <w:r w:rsidRPr="005C624F">
        <w:t xml:space="preserve">sessions. The </w:t>
      </w:r>
      <w:del w:id="373" w:author="ZTE0523" w:date="2022-05-23T17:39:00Z">
        <w:r w:rsidRPr="005C624F" w:rsidDel="001E6F94">
          <w:delText>NG-RAN node</w:delText>
        </w:r>
      </w:del>
      <w:ins w:id="374" w:author="ZTE0523" w:date="2022-05-23T17:39:00Z">
        <w:r w:rsidR="001E6F94">
          <w:t>gNB</w:t>
        </w:r>
      </w:ins>
      <w:r w:rsidRPr="005C624F">
        <w:t xml:space="preserve">s may be configured with the </w:t>
      </w:r>
      <w:commentRangeStart w:id="375"/>
      <w:commentRangeStart w:id="376"/>
      <w:r w:rsidRPr="005C624F">
        <w:t xml:space="preserve">MBS FSA ID(s) supported by each of their </w:t>
      </w:r>
      <w:commentRangeEnd w:id="375"/>
      <w:r w:rsidR="0020096E">
        <w:rPr>
          <w:rStyle w:val="ad"/>
          <w:rFonts w:eastAsia="Yu Mincho"/>
          <w:lang w:eastAsia="en-US"/>
        </w:rPr>
        <w:commentReference w:id="375"/>
      </w:r>
      <w:commentRangeEnd w:id="376"/>
      <w:r w:rsidR="006719DF">
        <w:rPr>
          <w:rStyle w:val="ad"/>
          <w:rFonts w:eastAsia="Yu Mincho"/>
          <w:lang w:eastAsia="en-US"/>
        </w:rPr>
        <w:commentReference w:id="376"/>
      </w:r>
      <w:commentRangeStart w:id="377"/>
      <w:commentRangeStart w:id="378"/>
      <w:r w:rsidRPr="005C624F">
        <w:t>cell</w:t>
      </w:r>
      <w:commentRangeEnd w:id="377"/>
      <w:commentRangeEnd w:id="378"/>
      <w:ins w:id="379" w:author="ZTE0526" w:date="2022-05-26T23:33:00Z">
        <w:r w:rsidR="009E01A6">
          <w:t>s</w:t>
        </w:r>
      </w:ins>
      <w:r w:rsidR="00E040DF">
        <w:rPr>
          <w:rStyle w:val="ad"/>
          <w:rFonts w:eastAsia="Yu Mincho"/>
          <w:lang w:eastAsia="en-US"/>
        </w:rPr>
        <w:commentReference w:id="377"/>
      </w:r>
      <w:r w:rsidR="00E252E3">
        <w:rPr>
          <w:rStyle w:val="ad"/>
          <w:rFonts w:eastAsia="Yu Mincho"/>
          <w:lang w:eastAsia="en-US"/>
        </w:rPr>
        <w:commentReference w:id="378"/>
      </w:r>
      <w:r w:rsidRPr="005C624F">
        <w:t xml:space="preserve">. The </w:t>
      </w:r>
      <w:del w:id="380" w:author="ZTE0523" w:date="2022-05-23T17:39:00Z">
        <w:r w:rsidRPr="005C624F" w:rsidDel="001E6F94">
          <w:delText>NG-RAN node</w:delText>
        </w:r>
      </w:del>
      <w:ins w:id="381" w:author="ZTE0523" w:date="2022-05-23T17:39:00Z">
        <w:r w:rsidR="001E6F94">
          <w:t>gNB</w:t>
        </w:r>
      </w:ins>
      <w:r w:rsidRPr="005C624F">
        <w:t>s may exchange this information with their neighbo</w:t>
      </w:r>
      <w:r w:rsidR="0067659A" w:rsidRPr="005C624F">
        <w:t>u</w:t>
      </w:r>
      <w:r w:rsidRPr="005C624F">
        <w:t>rs within Xn Setup messages and subsequent Xn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382"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382"/>
    </w:p>
    <w:p w14:paraId="559887BD" w14:textId="79095AC8"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w:t>
      </w:r>
      <w:commentRangeStart w:id="383"/>
      <w:commentRangeStart w:id="384"/>
      <w:r w:rsidRPr="005C624F">
        <w:rPr>
          <w:rFonts w:eastAsiaTheme="minorEastAsia"/>
          <w:lang w:eastAsia="zh-CN"/>
        </w:rPr>
        <w:t>service</w:t>
      </w:r>
      <w:ins w:id="385" w:author="ZTE0526" w:date="2022-05-27T00:00:00Z">
        <w:r w:rsidR="00771B56">
          <w:rPr>
            <w:rFonts w:eastAsiaTheme="minorEastAsia"/>
            <w:lang w:eastAsia="zh-CN"/>
          </w:rPr>
          <w:t>(s)</w:t>
        </w:r>
      </w:ins>
      <w:r w:rsidRPr="005C624F">
        <w:rPr>
          <w:rFonts w:eastAsiaTheme="minorEastAsia"/>
          <w:lang w:eastAsia="zh-CN"/>
        </w:rPr>
        <w:t xml:space="preserve"> </w:t>
      </w:r>
      <w:del w:id="386" w:author="ZTE0526" w:date="2022-05-27T00:00:00Z">
        <w:r w:rsidRPr="005C624F" w:rsidDel="00771B56">
          <w:delText>which</w:delText>
        </w:r>
        <w:r w:rsidRPr="005C624F" w:rsidDel="00771B56">
          <w:rPr>
            <w:rFonts w:eastAsiaTheme="minorEastAsia"/>
            <w:lang w:eastAsia="zh-CN"/>
          </w:rPr>
          <w:delText xml:space="preserve"> </w:delText>
        </w:r>
        <w:commentRangeEnd w:id="383"/>
        <w:r w:rsidR="00D1334A" w:rsidDel="00771B56">
          <w:rPr>
            <w:rStyle w:val="ad"/>
            <w:rFonts w:eastAsia="Yu Mincho"/>
            <w:lang w:eastAsia="en-US"/>
          </w:rPr>
          <w:commentReference w:id="383"/>
        </w:r>
      </w:del>
      <w:commentRangeEnd w:id="384"/>
      <w:r w:rsidR="00771B56">
        <w:rPr>
          <w:rStyle w:val="ad"/>
          <w:rFonts w:eastAsia="Yu Mincho"/>
          <w:lang w:eastAsia="en-US"/>
        </w:rPr>
        <w:commentReference w:id="384"/>
      </w:r>
      <w:r w:rsidRPr="005C624F">
        <w:t>as provided in the serving cell. This allows the UE, e.g.</w:t>
      </w:r>
      <w:ins w:id="387"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lastRenderedPageBreak/>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388"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388"/>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389" w:author="ZTE0523" w:date="2022-05-23T15:12:00Z"/>
        </w:rPr>
      </w:pPr>
      <w:r w:rsidRPr="005C624F">
        <w:t>The gNB may use this information, together with the information about the UE</w:t>
      </w:r>
      <w:r w:rsidR="005C624F">
        <w:t>'</w:t>
      </w:r>
      <w:r w:rsidRPr="005C624F">
        <w:t xml:space="preserve">s capabilities (e.g, supported band combinations), when providing an RRC configuration and/or downlink assignments to the UE, to allow the UE </w:t>
      </w:r>
      <w:ins w:id="390"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4"/>
        <w:rPr>
          <w:ins w:id="391" w:author="ZTE0523" w:date="2022-05-23T15:12:00Z"/>
          <w:rFonts w:eastAsia="宋体"/>
        </w:rPr>
      </w:pPr>
      <w:ins w:id="392"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6.6</w:t>
        </w:r>
      </w:ins>
      <w:ins w:id="393" w:author="ZTE0523" w:date="2022-05-23T15:13:00Z">
        <w:r>
          <w:rPr>
            <w:rFonts w:eastAsia="宋体"/>
          </w:rPr>
          <w:tab/>
        </w:r>
      </w:ins>
      <w:ins w:id="394" w:author="ZTE0523" w:date="2022-05-23T15:12:00Z">
        <w:r w:rsidRPr="00642715">
          <w:rPr>
            <w:rFonts w:eastAsia="宋体"/>
          </w:rPr>
          <w:t>Physical Layer</w:t>
        </w:r>
      </w:ins>
    </w:p>
    <w:p w14:paraId="75C136E1" w14:textId="23EFF104" w:rsidR="002557F7" w:rsidRPr="00642715" w:rsidRDefault="002557F7" w:rsidP="00642715">
      <w:pPr>
        <w:rPr>
          <w:ins w:id="395" w:author="ZTE0523" w:date="2022-05-23T15:12:00Z"/>
        </w:rPr>
      </w:pPr>
      <w:ins w:id="396" w:author="ZTE0523" w:date="2022-05-23T15:12:00Z">
        <w:r w:rsidRPr="00642715">
          <w:t xml:space="preserve">A common frequency resource </w:t>
        </w:r>
      </w:ins>
      <w:ins w:id="397" w:author="Nokia (Benoist)" w:date="2022-05-25T09:20:00Z">
        <w:r w:rsidR="00DA0B67">
          <w:t xml:space="preserve">configured by SIB </w:t>
        </w:r>
      </w:ins>
      <w:ins w:id="398" w:author="ZTE0523" w:date="2022-05-23T15:12:00Z">
        <w:r w:rsidRPr="00642715">
          <w:t>is defined for broadcast scheduling as an ‘MBS frequency region’ with a number of contiguous PRBs</w:t>
        </w:r>
        <w:del w:id="399" w:author="Nokia (Benoist)" w:date="2022-05-25T09:21:00Z">
          <w:r w:rsidRPr="00642715" w:rsidDel="00165F0B">
            <w:delText>,</w:delText>
          </w:r>
        </w:del>
        <w:r w:rsidRPr="00642715">
          <w:t xml:space="preserve"> </w:t>
        </w:r>
        <w:del w:id="400" w:author="Nokia (Benoist)" w:date="2022-05-25T09:20:00Z">
          <w:r w:rsidRPr="00642715" w:rsidDel="00165F0B">
            <w:delText xml:space="preserve">which is configured by the SIB20 </w:delText>
          </w:r>
        </w:del>
        <w:r w:rsidRPr="00642715">
          <w:t xml:space="preserve">with </w:t>
        </w:r>
      </w:ins>
      <w:ins w:id="401" w:author="Nokia (Benoist)" w:date="2022-05-25T09:21:00Z">
        <w:r w:rsidR="00165F0B">
          <w:t xml:space="preserve">a </w:t>
        </w:r>
      </w:ins>
      <w:ins w:id="402" w:author="ZTE0523" w:date="2022-05-23T15:12:00Z">
        <w:r w:rsidRPr="00642715">
          <w:t xml:space="preserve">bandwidth </w:t>
        </w:r>
        <w:del w:id="403" w:author="Nokia (Benoist)" w:date="2022-05-25T09:21:00Z">
          <w:r w:rsidRPr="00642715" w:rsidDel="00427C85">
            <w:rPr>
              <w:rFonts w:hint="eastAsia"/>
            </w:rPr>
            <w:delText>same</w:delText>
          </w:r>
        </w:del>
      </w:ins>
      <w:ins w:id="404" w:author="Nokia (Benoist)" w:date="2022-05-25T09:21:00Z">
        <w:r w:rsidR="00427C85">
          <w:rPr>
            <w:lang w:val="en-US"/>
          </w:rPr>
          <w:t>equal to</w:t>
        </w:r>
      </w:ins>
      <w:ins w:id="405" w:author="ZTE0523" w:date="2022-05-23T15:12:00Z">
        <w:r w:rsidRPr="00642715">
          <w:rPr>
            <w:rFonts w:hint="eastAsia"/>
          </w:rPr>
          <w:t xml:space="preserve"> </w:t>
        </w:r>
        <w:r w:rsidRPr="00642715">
          <w:t>or larger than CORESET0</w:t>
        </w:r>
      </w:ins>
      <w:ins w:id="406" w:author="Nokia (Benoist)" w:date="2022-05-25T09:21:00Z">
        <w:r w:rsidR="00427C85">
          <w:t>,</w:t>
        </w:r>
      </w:ins>
      <w:ins w:id="407" w:author="ZTE0523" w:date="2022-05-23T15:12:00Z">
        <w:r w:rsidRPr="00642715">
          <w:t xml:space="preserve"> </w:t>
        </w:r>
      </w:ins>
      <w:ins w:id="408" w:author="Nokia (Benoist)" w:date="2022-05-25T09:21:00Z">
        <w:r w:rsidR="00427C85">
          <w:t xml:space="preserve">with </w:t>
        </w:r>
      </w:ins>
      <w:ins w:id="409" w:author="ZTE0523" w:date="2022-05-23T15:12:00Z">
        <w:del w:id="410" w:author="Nokia (Benoist)" w:date="2022-05-25T09:21:00Z">
          <w:r w:rsidRPr="00642715" w:rsidDel="00427C85">
            <w:delText xml:space="preserve">using </w:delText>
          </w:r>
        </w:del>
      </w:ins>
      <w:ins w:id="411" w:author="Nokia (Benoist)" w:date="2022-05-25T09:21:00Z">
        <w:r w:rsidR="00427C85">
          <w:t xml:space="preserve">the </w:t>
        </w:r>
      </w:ins>
      <w:ins w:id="412" w:author="ZTE0523" w:date="2022-05-23T15:12:00Z">
        <w:r w:rsidRPr="00642715">
          <w:t>same numerology</w:t>
        </w:r>
      </w:ins>
      <w:ins w:id="413" w:author="Nokia (Benoist)" w:date="2022-05-25T09:22:00Z">
        <w:r w:rsidR="00427C85">
          <w:t xml:space="preserve"> as</w:t>
        </w:r>
      </w:ins>
      <w:ins w:id="414" w:author="ZTE0525" w:date="2022-05-25T21:41:00Z">
        <w:r w:rsidR="00466528">
          <w:t xml:space="preserve"> </w:t>
        </w:r>
      </w:ins>
      <w:ins w:id="415" w:author="Nokia (Benoist)" w:date="2022-05-25T09:22:00Z">
        <w:r w:rsidR="00427C85" w:rsidRPr="00642715">
          <w:t>CORESET0</w:t>
        </w:r>
      </w:ins>
      <w:ins w:id="416" w:author="ZTE0523" w:date="2022-05-23T15:12:00Z">
        <w:r w:rsidRPr="00642715">
          <w:t>,</w:t>
        </w:r>
      </w:ins>
      <w:ins w:id="417" w:author="Nokia (Benoist)" w:date="2022-05-25T09:22:00Z">
        <w:r w:rsidR="00BF4231">
          <w:t xml:space="preserve"> but </w:t>
        </w:r>
      </w:ins>
      <w:ins w:id="418" w:author="ZTE0526" w:date="2022-05-26T23:31:00Z">
        <w:r w:rsidR="00D057C2" w:rsidRPr="00D057C2">
          <w:t>broadcast scheduling</w:t>
        </w:r>
      </w:ins>
      <w:ins w:id="419" w:author="Nokia (Benoist)" w:date="2022-05-25T09:22:00Z">
        <w:del w:id="420" w:author="ZTE0526" w:date="2022-05-26T23:31:00Z">
          <w:r w:rsidR="00BF4231" w:rsidDel="00D057C2">
            <w:delText>which</w:delText>
          </w:r>
        </w:del>
      </w:ins>
      <w:ins w:id="421" w:author="ZTE0523" w:date="2022-05-23T15:12:00Z">
        <w:r w:rsidRPr="00642715">
          <w:t xml:space="preserve"> </w:t>
        </w:r>
        <w:del w:id="422" w:author="Nokia (Benoist)" w:date="2022-05-25T09:22:00Z">
          <w:r w:rsidRPr="00642715" w:rsidDel="00BF4231">
            <w:delText>and</w:delText>
          </w:r>
          <w:commentRangeStart w:id="423"/>
          <w:commentRangeStart w:id="424"/>
          <w:r w:rsidRPr="00642715" w:rsidDel="00BF4231">
            <w:delText xml:space="preserve"> may </w:delText>
          </w:r>
        </w:del>
      </w:ins>
      <w:commentRangeEnd w:id="423"/>
      <w:r w:rsidR="00E040DF">
        <w:rPr>
          <w:rStyle w:val="ad"/>
          <w:rFonts w:eastAsia="Yu Mincho"/>
          <w:lang w:eastAsia="en-US"/>
        </w:rPr>
        <w:commentReference w:id="423"/>
      </w:r>
      <w:commentRangeEnd w:id="424"/>
      <w:r w:rsidR="009E01A6">
        <w:rPr>
          <w:rStyle w:val="ad"/>
          <w:rFonts w:eastAsia="Yu Mincho"/>
          <w:lang w:eastAsia="en-US"/>
        </w:rPr>
        <w:commentReference w:id="424"/>
      </w:r>
      <w:ins w:id="425" w:author="ZTE0526" w:date="2022-05-26T23:32:00Z">
        <w:r w:rsidR="00B6281F">
          <w:t xml:space="preserve">may </w:t>
        </w:r>
      </w:ins>
      <w:ins w:id="426" w:author="ZTE0523" w:date="2022-05-23T15:12:00Z">
        <w:r w:rsidRPr="00642715">
          <w:t xml:space="preserve">have </w:t>
        </w:r>
        <w:del w:id="427" w:author="Nokia (Benoist)" w:date="2022-05-25T09:22:00Z">
          <w:r w:rsidRPr="00642715" w:rsidDel="00BF4231">
            <w:delText xml:space="preserve">MBS-broadcast </w:delText>
          </w:r>
        </w:del>
        <w:r w:rsidRPr="00642715">
          <w:t xml:space="preserve">specific </w:t>
        </w:r>
      </w:ins>
      <w:ins w:id="428" w:author="Nokia (Benoist)" w:date="2022-05-25T09:22:00Z">
        <w:r w:rsidR="00BF4231">
          <w:t>characteristics (e.g.</w:t>
        </w:r>
      </w:ins>
      <w:ins w:id="429" w:author="ZTE0527" w:date="2022-05-27T09:57:00Z">
        <w:r w:rsidR="00795229">
          <w:t>,</w:t>
        </w:r>
      </w:ins>
      <w:ins w:id="430" w:author="Nokia (Benoist)" w:date="2022-05-25T09:22:00Z">
        <w:r w:rsidR="00BF4231">
          <w:t xml:space="preserve"> </w:t>
        </w:r>
      </w:ins>
      <w:ins w:id="431" w:author="ZTE0523" w:date="2022-05-23T15:12:00Z">
        <w:r w:rsidRPr="00642715">
          <w:t>PDCCH</w:t>
        </w:r>
      </w:ins>
      <w:ins w:id="432" w:author="Nokia (Benoist)" w:date="2022-05-25T09:22:00Z">
        <w:r w:rsidR="00BF4231">
          <w:t xml:space="preserve"> and </w:t>
        </w:r>
      </w:ins>
      <w:ins w:id="433" w:author="ZTE0523" w:date="2022-05-23T15:12:00Z">
        <w:del w:id="434" w:author="Nokia (Benoist)" w:date="2022-05-25T09:22:00Z">
          <w:r w:rsidRPr="00642715" w:rsidDel="00BF4231">
            <w:delText xml:space="preserve">, </w:delText>
          </w:r>
        </w:del>
        <w:r w:rsidRPr="00642715">
          <w:t>PDSCH</w:t>
        </w:r>
        <w:del w:id="435" w:author="Nokia (Benoist)" w:date="2022-05-25T09:22:00Z">
          <w:r w:rsidRPr="00642715" w:rsidDel="00BF4231">
            <w:delText xml:space="preserve">, etc. </w:delText>
          </w:r>
        </w:del>
      </w:ins>
      <w:ins w:id="436" w:author="Nokia (Benoist)" w:date="2022-05-25T09:22:00Z">
        <w:r w:rsidR="00BF4231">
          <w:t xml:space="preserve"> </w:t>
        </w:r>
      </w:ins>
      <w:ins w:id="437" w:author="ZTE0523" w:date="2022-05-23T15:12:00Z">
        <w:r w:rsidRPr="00642715">
          <w:t>configurations</w:t>
        </w:r>
      </w:ins>
      <w:ins w:id="438" w:author="Nokia (Benoist)" w:date="2022-05-25T09:22:00Z">
        <w:r w:rsidR="00BF4231">
          <w:t>)</w:t>
        </w:r>
      </w:ins>
      <w:ins w:id="439" w:author="ZTE0523" w:date="2022-05-23T15:12:00Z">
        <w:r w:rsidRPr="00642715">
          <w:t>.</w:t>
        </w:r>
      </w:ins>
    </w:p>
    <w:p w14:paraId="1063399F" w14:textId="62D29A7D" w:rsidR="002557F7" w:rsidRPr="00642715" w:rsidRDefault="002557F7" w:rsidP="00642715">
      <w:pPr>
        <w:rPr>
          <w:ins w:id="440" w:author="ZTE0523" w:date="2022-05-23T15:12:00Z"/>
        </w:rPr>
      </w:pPr>
      <w:commentRangeStart w:id="441"/>
      <w:commentRangeStart w:id="442"/>
      <w:ins w:id="443" w:author="ZTE0523" w:date="2022-05-23T15:12:00Z">
        <w:r w:rsidRPr="00642715">
          <w:t>The maximum number of MIMO layers is one for MBS broadcast scheduling. RB-level rate matching, and RE-level rate matching around LTE-CRS configured by higher layer signa</w:t>
        </w:r>
      </w:ins>
      <w:ins w:id="444" w:author="ZTE0525" w:date="2022-05-25T21:50:00Z">
        <w:r w:rsidR="00782AC9">
          <w:t>l</w:t>
        </w:r>
      </w:ins>
      <w:ins w:id="445" w:author="ZTE0523" w:date="2022-05-23T15:12:00Z">
        <w:r w:rsidRPr="00642715">
          <w:t>ling are supported for MCCH and MTCH</w:t>
        </w:r>
      </w:ins>
      <w:ins w:id="446" w:author="ZTE0527" w:date="2022-05-27T09:58:00Z">
        <w:r w:rsidR="00795229">
          <w:t>.</w:t>
        </w:r>
      </w:ins>
      <w:ins w:id="447" w:author="ZTE0523" w:date="2022-05-23T15:12:00Z">
        <w:del w:id="448" w:author="ZTE0527" w:date="2022-05-27T09:58:00Z">
          <w:r w:rsidRPr="00642715" w:rsidDel="00795229">
            <w:delText>, a</w:delText>
          </w:r>
        </w:del>
      </w:ins>
      <w:ins w:id="449" w:author="ZTE0527" w:date="2022-05-27T09:58:00Z">
        <w:r w:rsidR="00795229">
          <w:t xml:space="preserve"> S</w:t>
        </w:r>
      </w:ins>
      <w:ins w:id="450" w:author="ZTE0523" w:date="2022-05-23T15:12:00Z">
        <w:del w:id="451" w:author="ZTE0527" w:date="2022-05-27T09:58:00Z">
          <w:r w:rsidRPr="00642715" w:rsidDel="00795229">
            <w:delText>nd s</w:delText>
          </w:r>
        </w:del>
        <w:r w:rsidRPr="00642715">
          <w:t xml:space="preserve">lot-level repetition is supported for MTCH. </w:t>
        </w:r>
      </w:ins>
      <w:commentRangeEnd w:id="441"/>
      <w:r w:rsidR="00E040DF">
        <w:rPr>
          <w:rStyle w:val="ad"/>
          <w:rFonts w:eastAsia="Yu Mincho"/>
          <w:lang w:eastAsia="en-US"/>
        </w:rPr>
        <w:commentReference w:id="441"/>
      </w:r>
      <w:commentRangeEnd w:id="442"/>
      <w:r w:rsidR="009E01A6">
        <w:rPr>
          <w:rStyle w:val="ad"/>
          <w:rFonts w:eastAsia="Yu Mincho"/>
          <w:lang w:eastAsia="en-US"/>
        </w:rPr>
        <w:commentReference w:id="442"/>
      </w:r>
    </w:p>
    <w:p w14:paraId="49A6412F" w14:textId="4A686B7E" w:rsidR="002557F7" w:rsidRPr="00642715" w:rsidRDefault="002557F7" w:rsidP="00642715">
      <w:pPr>
        <w:rPr>
          <w:ins w:id="452" w:author="ZTE0523" w:date="2022-05-23T15:12:00Z"/>
        </w:rPr>
      </w:pPr>
      <w:ins w:id="453" w:author="ZTE0523" w:date="2022-05-23T15:12:00Z">
        <w:r w:rsidRPr="00642715">
          <w:t>HARQ-ACK feedback is not supported for MBS broadcast.</w:t>
        </w:r>
      </w:ins>
    </w:p>
    <w:p w14:paraId="36390E07" w14:textId="44477A8B" w:rsidR="002557F7" w:rsidRDefault="002557F7" w:rsidP="001249A6">
      <w:ins w:id="454"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 (Dawid)" w:date="2022-05-26T12:12:00Z" w:initials="H">
    <w:p w14:paraId="5AAFEFBB" w14:textId="0F23D853" w:rsidR="00E040DF" w:rsidRDefault="00E040DF">
      <w:pPr>
        <w:pStyle w:val="af2"/>
      </w:pPr>
      <w:r>
        <w:rPr>
          <w:rStyle w:val="ad"/>
        </w:rPr>
        <w:annotationRef/>
      </w:r>
      <w:r>
        <w:t>Typo</w:t>
      </w:r>
    </w:p>
  </w:comment>
  <w:comment w:id="12" w:author="ZTE0526" w:date="2022-05-26T10:52:00Z" w:initials="ZTE0526">
    <w:p w14:paraId="1D7EB462" w14:textId="4318BB64" w:rsidR="006E1217" w:rsidRPr="006E1217" w:rsidRDefault="006E1217">
      <w:pPr>
        <w:pStyle w:val="af2"/>
        <w:rPr>
          <w:rFonts w:eastAsia="等线"/>
          <w:lang w:eastAsia="zh-CN"/>
        </w:rPr>
      </w:pPr>
      <w:r>
        <w:rPr>
          <w:rStyle w:val="ad"/>
        </w:rPr>
        <w:annotationRef/>
      </w:r>
      <w:r>
        <w:rPr>
          <w:rFonts w:eastAsia="等线"/>
          <w:lang w:eastAsia="zh-CN"/>
        </w:rPr>
        <w:t>Thanks!</w:t>
      </w:r>
    </w:p>
  </w:comment>
  <w:comment w:id="14" w:author="Huawei (Dawid)" w:date="2022-05-26T12:12:00Z" w:initials="H">
    <w:p w14:paraId="6D2EA49E" w14:textId="3F2A65D2" w:rsidR="00E040DF" w:rsidRDefault="00E040DF">
      <w:pPr>
        <w:pStyle w:val="af2"/>
      </w:pPr>
      <w:r>
        <w:rPr>
          <w:rStyle w:val="ad"/>
        </w:rPr>
        <w:annotationRef/>
      </w:r>
      <w:r>
        <w:t>Redundant, can be removed</w:t>
      </w:r>
    </w:p>
  </w:comment>
  <w:comment w:id="15" w:author="ZTE0526" w:date="2022-05-26T10:52:00Z" w:initials="ZTE0526">
    <w:p w14:paraId="102DB4AF" w14:textId="3EC8697A" w:rsidR="005D0593" w:rsidRPr="005D0593" w:rsidRDefault="005D0593">
      <w:pPr>
        <w:pStyle w:val="af2"/>
        <w:rPr>
          <w:rFonts w:eastAsia="等线"/>
          <w:lang w:eastAsia="zh-CN"/>
        </w:rPr>
      </w:pPr>
      <w:r>
        <w:rPr>
          <w:rStyle w:val="ad"/>
        </w:rPr>
        <w:annotationRef/>
      </w:r>
      <w:r>
        <w:rPr>
          <w:rFonts w:eastAsia="等线"/>
          <w:lang w:eastAsia="zh-CN"/>
        </w:rPr>
        <w:t>Thanks!</w:t>
      </w:r>
    </w:p>
  </w:comment>
  <w:comment w:id="85" w:author="Ericsson Martin" w:date="2022-05-26T06:27:00Z" w:initials="MVDZ">
    <w:p w14:paraId="42F32166" w14:textId="77777777" w:rsidR="0020096E" w:rsidRDefault="00D47A97" w:rsidP="0020096E">
      <w:pPr>
        <w:pStyle w:val="af2"/>
      </w:pPr>
      <w:r>
        <w:rPr>
          <w:rStyle w:val="ad"/>
        </w:rPr>
        <w:annotationRef/>
      </w:r>
      <w:r w:rsidR="0020096E">
        <w:t>The paragraph starts with explicitly mentioning "MBS multicast", and then the following sentence only mentions "MBS", i.e. the reader may wonder if this is intentional, or whether "configuration" only applies to multicast?</w:t>
      </w:r>
    </w:p>
    <w:p w14:paraId="045510E9" w14:textId="77777777" w:rsidR="0020096E" w:rsidRDefault="0020096E" w:rsidP="0020096E">
      <w:pPr>
        <w:pStyle w:val="af2"/>
      </w:pPr>
    </w:p>
    <w:p w14:paraId="4E767FBA" w14:textId="77777777" w:rsidR="0020096E" w:rsidRDefault="0020096E" w:rsidP="0020096E">
      <w:pPr>
        <w:pStyle w:val="af2"/>
      </w:pPr>
      <w:r>
        <w:t xml:space="preserve">Furthermore there is a difference how MC and BC are configured, i.e. via dedicated RRC signalling, via UE reading MCCH. We are not prohibiting the UE to read the MCCH, i.e. the MBS broadcast configuration is supported on SCG. </w:t>
      </w:r>
    </w:p>
    <w:p w14:paraId="330EEE8B" w14:textId="77777777" w:rsidR="0020096E" w:rsidRDefault="0020096E" w:rsidP="0020096E">
      <w:pPr>
        <w:pStyle w:val="af2"/>
      </w:pPr>
    </w:p>
    <w:p w14:paraId="5EE21A85" w14:textId="77777777" w:rsidR="0020096E" w:rsidRDefault="0020096E" w:rsidP="0020096E">
      <w:pPr>
        <w:pStyle w:val="af2"/>
      </w:pPr>
      <w:r>
        <w:t xml:space="preserve">You can also read the sentence to say that UE in connected does not read MCCH, i.e. the opposite what MDTK intended. </w:t>
      </w:r>
    </w:p>
    <w:p w14:paraId="232039DC" w14:textId="77777777" w:rsidR="0020096E" w:rsidRDefault="0020096E" w:rsidP="0020096E">
      <w:pPr>
        <w:pStyle w:val="af2"/>
      </w:pPr>
    </w:p>
    <w:p w14:paraId="265862B9" w14:textId="77777777" w:rsidR="0020096E" w:rsidRDefault="0020096E" w:rsidP="0020096E">
      <w:pPr>
        <w:pStyle w:val="af2"/>
      </w:pPr>
      <w:r>
        <w:t>Personally I think that "</w:t>
      </w:r>
      <w:r w:rsidRPr="00E8064D">
        <w:rPr>
          <w:i/>
          <w:iCs/>
        </w:rPr>
        <w:t xml:space="preserve">The configuration of MBS </w:t>
      </w:r>
      <w:r w:rsidRPr="00E8064D">
        <w:rPr>
          <w:i/>
          <w:iCs/>
          <w:color w:val="FF0000"/>
          <w:u w:val="single"/>
        </w:rPr>
        <w:t>multicast</w:t>
      </w:r>
      <w:r w:rsidRPr="00E8064D">
        <w:rPr>
          <w:i/>
          <w:iCs/>
          <w:color w:val="FF0000"/>
        </w:rPr>
        <w:t xml:space="preserve"> </w:t>
      </w:r>
      <w:r w:rsidRPr="00E8064D">
        <w:rPr>
          <w:i/>
          <w:iCs/>
        </w:rPr>
        <w:t>on SCG is not supported for the UE</w:t>
      </w:r>
      <w:r>
        <w:t xml:space="preserve">" is more clear and suits the intention of MDTK better. We just want it to be clear, and we would also be fine with clarifying that BC on SCG is completely left to UE implementation. </w:t>
      </w:r>
    </w:p>
    <w:p w14:paraId="36FE8591" w14:textId="27D016B8" w:rsidR="00D47A97" w:rsidRDefault="00D47A97">
      <w:pPr>
        <w:pStyle w:val="af2"/>
      </w:pPr>
    </w:p>
  </w:comment>
  <w:comment w:id="86" w:author="ZTE0526" w:date="2022-05-26T11:00:00Z" w:initials="ZTE0526">
    <w:p w14:paraId="65BA050B" w14:textId="1924A682" w:rsidR="003C1752" w:rsidRDefault="009576B0">
      <w:pPr>
        <w:pStyle w:val="af2"/>
        <w:rPr>
          <w:rFonts w:eastAsia="等线"/>
          <w:lang w:eastAsia="zh-CN"/>
        </w:rPr>
      </w:pPr>
      <w:r>
        <w:rPr>
          <w:rStyle w:val="ad"/>
        </w:rPr>
        <w:annotationRef/>
      </w:r>
      <w:r>
        <w:rPr>
          <w:rFonts w:eastAsia="等线"/>
          <w:lang w:eastAsia="zh-CN"/>
        </w:rPr>
        <w:t xml:space="preserve">Thanks Martin. </w:t>
      </w:r>
      <w:r w:rsidR="003C1752">
        <w:rPr>
          <w:rFonts w:eastAsia="等线"/>
          <w:lang w:eastAsia="zh-CN"/>
        </w:rPr>
        <w:t>I see your concern.</w:t>
      </w:r>
    </w:p>
    <w:p w14:paraId="0A318391" w14:textId="77777777" w:rsidR="003C1752" w:rsidRDefault="003C1752">
      <w:pPr>
        <w:pStyle w:val="af2"/>
        <w:rPr>
          <w:rFonts w:eastAsia="等线"/>
          <w:lang w:eastAsia="zh-CN"/>
        </w:rPr>
      </w:pPr>
    </w:p>
    <w:p w14:paraId="0FE92A83" w14:textId="2C606C8F" w:rsidR="009576B0" w:rsidRPr="009576B0" w:rsidRDefault="009576B0">
      <w:pPr>
        <w:pStyle w:val="af2"/>
        <w:rPr>
          <w:rFonts w:eastAsia="等线"/>
          <w:lang w:eastAsia="zh-CN"/>
        </w:rPr>
      </w:pPr>
      <w:r>
        <w:rPr>
          <w:rFonts w:eastAsia="等线"/>
          <w:lang w:eastAsia="zh-CN"/>
        </w:rPr>
        <w:t>Please check the discussion threads below. I will highlight this part also in the email.</w:t>
      </w:r>
    </w:p>
  </w:comment>
  <w:comment w:id="87" w:author="Xiaomi (Yumin Wu)" w:date="2022-05-24T18:38:00Z" w:initials="Xiaomi">
    <w:p w14:paraId="6DD7E7EE" w14:textId="5AC2433A" w:rsidR="00EC60F0" w:rsidRDefault="00EC60F0">
      <w:pPr>
        <w:pStyle w:val="af2"/>
      </w:pPr>
      <w:r>
        <w:rPr>
          <w:rStyle w:val="ad"/>
        </w:rPr>
        <w:annotationRef/>
      </w:r>
      <w:r>
        <w:t>We think that for multicast, the MBS reception on SCG is not supported. However for broadcast, as the UE does not require any interaction from the gNB,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ad"/>
          <w:rFonts w:eastAsia="Yu Mincho"/>
          <w:strike/>
          <w:lang w:eastAsia="en-US"/>
        </w:rPr>
        <w:annotationRef/>
      </w:r>
    </w:p>
  </w:comment>
  <w:comment w:id="88" w:author="QC (Umesh)" w:date="2022-05-24T18:42:00Z" w:initials="QC">
    <w:p w14:paraId="009EC53F" w14:textId="2FDC3FDF" w:rsidR="00102E67" w:rsidRDefault="00102E67">
      <w:pPr>
        <w:pStyle w:val="af2"/>
      </w:pPr>
      <w:r>
        <w:rPr>
          <w:rStyle w:val="ad"/>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ad"/>
          <w:strike/>
        </w:rPr>
        <w:annotationRef/>
      </w:r>
      <w:r>
        <w:t>”</w:t>
      </w:r>
    </w:p>
  </w:comment>
  <w:comment w:id="89" w:author="Nokia (Benoist)" w:date="2022-05-24T19:17:00Z" w:initials="NB">
    <w:p w14:paraId="42ECD0A0" w14:textId="42E1C07C" w:rsidR="00DF07D6" w:rsidRDefault="00DF07D6">
      <w:pPr>
        <w:pStyle w:val="af2"/>
      </w:pPr>
      <w:r>
        <w:rPr>
          <w:rStyle w:val="ad"/>
        </w:rPr>
        <w:annotationRef/>
      </w:r>
      <w:r>
        <w:t>Agree with Qualcomm’s wording.</w:t>
      </w:r>
    </w:p>
  </w:comment>
  <w:comment w:id="90" w:author="MediaTek-Xiaonan" w:date="2022-05-25T00:36:00Z" w:initials="XN">
    <w:p w14:paraId="3A0461DA" w14:textId="39EAC22A" w:rsidR="003D0136" w:rsidRDefault="003D0136">
      <w:pPr>
        <w:pStyle w:val="af2"/>
      </w:pPr>
      <w:r>
        <w:rPr>
          <w:rStyle w:val="ad"/>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af2"/>
      </w:pPr>
      <w:r>
        <w:rPr>
          <w:rFonts w:eastAsia="等线" w:hint="eastAsia"/>
          <w:lang w:eastAsia="zh-CN"/>
        </w:rPr>
        <w:t>T</w:t>
      </w:r>
      <w:r>
        <w:rPr>
          <w:rFonts w:eastAsia="等线"/>
          <w:lang w:eastAsia="zh-CN"/>
        </w:rPr>
        <w:t xml:space="preserve">he last sentences says the </w:t>
      </w:r>
      <w:r w:rsidRPr="00092241">
        <w:t>configuration of MBS on SCG is not supported for the UE</w:t>
      </w:r>
      <w:r>
        <w:t>, w</w:t>
      </w:r>
      <w:r w:rsidRPr="003D0136">
        <w:rPr>
          <w:rFonts w:hint="eastAsia"/>
        </w:rPr>
        <w:t>hich means the UE can still receive broadcast by its implementation without interaction with gNB.</w:t>
      </w:r>
    </w:p>
  </w:comment>
  <w:comment w:id="91" w:author="ZTE0525" w:date="2022-05-25T09:04:00Z" w:initials="ZTE0525">
    <w:p w14:paraId="522417E5" w14:textId="3F8960A6" w:rsidR="00B73EE7" w:rsidRDefault="00B73EE7">
      <w:pPr>
        <w:pStyle w:val="af2"/>
        <w:rPr>
          <w:rFonts w:eastAsia="等线"/>
          <w:lang w:eastAsia="zh-CN"/>
        </w:rPr>
      </w:pPr>
      <w:r>
        <w:rPr>
          <w:rStyle w:val="ad"/>
        </w:rPr>
        <w:annotationRef/>
      </w:r>
      <w:r>
        <w:rPr>
          <w:rFonts w:eastAsia="等线"/>
          <w:lang w:eastAsia="zh-CN"/>
        </w:rPr>
        <w:t>These are two separate descriptions for Multicast and MBS, respectively.</w:t>
      </w:r>
    </w:p>
    <w:p w14:paraId="7B3F0318" w14:textId="77777777" w:rsidR="00B73EE7" w:rsidRDefault="00B73EE7" w:rsidP="00B73EE7">
      <w:pPr>
        <w:pStyle w:val="af2"/>
        <w:numPr>
          <w:ilvl w:val="0"/>
          <w:numId w:val="41"/>
        </w:numPr>
        <w:rPr>
          <w:rFonts w:eastAsia="等线"/>
          <w:lang w:eastAsia="zh-CN"/>
        </w:rPr>
      </w:pPr>
      <w:r>
        <w:rPr>
          <w:rFonts w:eastAsia="等线"/>
          <w:lang w:eastAsia="zh-CN"/>
        </w:rPr>
        <w:t xml:space="preserve"> Wording suggestions from Xiaomi and QC are taken for multicast.</w:t>
      </w:r>
    </w:p>
    <w:p w14:paraId="0C9D3B90" w14:textId="06F2F0AA" w:rsidR="00B73EE7" w:rsidRDefault="00B73EE7" w:rsidP="009324D2">
      <w:pPr>
        <w:pStyle w:val="af2"/>
        <w:numPr>
          <w:ilvl w:val="0"/>
          <w:numId w:val="41"/>
        </w:numPr>
        <w:rPr>
          <w:rFonts w:eastAsia="等线"/>
          <w:lang w:eastAsia="zh-CN"/>
        </w:rPr>
      </w:pPr>
      <w:r>
        <w:rPr>
          <w:rFonts w:eastAsia="等线"/>
          <w:lang w:eastAsia="zh-CN"/>
        </w:rPr>
        <w:t xml:space="preserve"> For MBS, agree with MTK that it </w:t>
      </w:r>
      <w:r w:rsidR="009324D2">
        <w:rPr>
          <w:rFonts w:eastAsia="等线"/>
          <w:lang w:eastAsia="zh-CN"/>
        </w:rPr>
        <w:t>had</w:t>
      </w:r>
      <w:r>
        <w:rPr>
          <w:rFonts w:eastAsia="等线"/>
          <w:lang w:eastAsia="zh-CN"/>
        </w:rPr>
        <w:t xml:space="preserve"> already </w:t>
      </w:r>
      <w:r w:rsidR="009324D2">
        <w:rPr>
          <w:rFonts w:eastAsia="等线"/>
          <w:lang w:eastAsia="zh-CN"/>
        </w:rPr>
        <w:t>been</w:t>
      </w:r>
      <w:r w:rsidRPr="009324D2">
        <w:rPr>
          <w:rFonts w:eastAsia="等线"/>
          <w:lang w:eastAsia="zh-CN"/>
        </w:rPr>
        <w:t xml:space="preserve"> </w:t>
      </w:r>
      <w:r w:rsidR="009324D2">
        <w:rPr>
          <w:rFonts w:eastAsia="等线"/>
          <w:lang w:eastAsia="zh-CN"/>
        </w:rPr>
        <w:t>discussed last week, and current wording is a good compromise.</w:t>
      </w:r>
      <w:r w:rsidR="00FC52AD">
        <w:rPr>
          <w:rFonts w:eastAsia="等线"/>
          <w:lang w:eastAsia="zh-CN"/>
        </w:rPr>
        <w:t xml:space="preserve"> So it is suggested to keep it here.</w:t>
      </w:r>
    </w:p>
    <w:p w14:paraId="2BAEDCB2" w14:textId="6E555CEC" w:rsidR="009324D2" w:rsidRDefault="009324D2" w:rsidP="009324D2">
      <w:pPr>
        <w:pStyle w:val="af2"/>
        <w:rPr>
          <w:rFonts w:eastAsia="等线"/>
          <w:lang w:eastAsia="zh-CN"/>
        </w:rPr>
      </w:pPr>
    </w:p>
    <w:p w14:paraId="3672EE87" w14:textId="77777777" w:rsidR="00B73EE7" w:rsidRDefault="009324D2">
      <w:pPr>
        <w:pStyle w:val="af2"/>
        <w:rPr>
          <w:rFonts w:eastAsia="等线"/>
          <w:lang w:eastAsia="zh-CN"/>
        </w:rPr>
      </w:pPr>
      <w:r>
        <w:rPr>
          <w:rFonts w:eastAsia="等线"/>
          <w:lang w:eastAsia="zh-CN"/>
        </w:rPr>
        <w:t xml:space="preserve">See rapporteur’s refinements based on </w:t>
      </w:r>
      <w:r w:rsidR="00116F6E">
        <w:rPr>
          <w:rFonts w:eastAsia="等线"/>
          <w:lang w:eastAsia="zh-CN"/>
        </w:rPr>
        <w:t>companies’</w:t>
      </w:r>
      <w:r>
        <w:rPr>
          <w:rFonts w:eastAsia="等线"/>
          <w:lang w:eastAsia="zh-CN"/>
        </w:rPr>
        <w:t xml:space="preserve"> inputs.</w:t>
      </w:r>
    </w:p>
    <w:p w14:paraId="5398B782" w14:textId="77777777" w:rsidR="00852DF3" w:rsidRDefault="00852DF3">
      <w:pPr>
        <w:pStyle w:val="af2"/>
        <w:rPr>
          <w:rFonts w:eastAsia="等线"/>
          <w:lang w:eastAsia="zh-CN"/>
        </w:rPr>
      </w:pPr>
    </w:p>
    <w:p w14:paraId="6D9C5622" w14:textId="2EBC4738" w:rsidR="00852DF3" w:rsidRPr="00B73EE7" w:rsidRDefault="00852DF3">
      <w:pPr>
        <w:pStyle w:val="af2"/>
        <w:rPr>
          <w:rFonts w:eastAsia="等线"/>
          <w:lang w:eastAsia="zh-CN"/>
        </w:rPr>
      </w:pPr>
      <w:r>
        <w:rPr>
          <w:rFonts w:eastAsia="等线" w:hint="eastAsia"/>
          <w:lang w:eastAsia="zh-CN"/>
        </w:rPr>
        <w:t>C</w:t>
      </w:r>
      <w:r>
        <w:rPr>
          <w:rFonts w:eastAsia="等线"/>
          <w:lang w:eastAsia="zh-CN"/>
        </w:rPr>
        <w:t>omments received for this issue will be kept for reference.</w:t>
      </w:r>
    </w:p>
  </w:comment>
  <w:comment w:id="92" w:author="Lenovo" w:date="2022-05-26T05:47:00Z" w:initials="dmz">
    <w:p w14:paraId="0577226B" w14:textId="77777777" w:rsidR="00547D12" w:rsidRDefault="00547D12">
      <w:pPr>
        <w:pStyle w:val="af2"/>
        <w:rPr>
          <w:rFonts w:eastAsia="等线"/>
          <w:lang w:eastAsia="zh-CN"/>
        </w:rPr>
      </w:pPr>
      <w:r>
        <w:rPr>
          <w:rStyle w:val="ad"/>
        </w:rPr>
        <w:annotationRef/>
      </w:r>
      <w:r>
        <w:rPr>
          <w:rFonts w:eastAsia="等线"/>
          <w:lang w:eastAsia="zh-CN"/>
        </w:rPr>
        <w:t xml:space="preserve">The last sentence is still not clear for broadcast. </w:t>
      </w:r>
    </w:p>
    <w:p w14:paraId="15DBE174" w14:textId="322237AE" w:rsidR="00547D12" w:rsidRPr="00547D12" w:rsidRDefault="00547D12">
      <w:pPr>
        <w:pStyle w:val="af2"/>
        <w:rPr>
          <w:rFonts w:eastAsia="等线"/>
          <w:lang w:eastAsia="zh-CN"/>
        </w:rPr>
      </w:pPr>
      <w:r>
        <w:rPr>
          <w:rFonts w:eastAsia="等线"/>
          <w:lang w:eastAsia="zh-CN"/>
        </w:rPr>
        <w:t>Could we modify it for multicast only as “The configuration of MBS multicast on SCG is not supported for the UE”?</w:t>
      </w:r>
    </w:p>
  </w:comment>
  <w:comment w:id="93" w:author="Huawei (Dawid)" w:date="2022-05-26T12:13:00Z" w:initials="H">
    <w:p w14:paraId="7F96856B" w14:textId="48F5E33E" w:rsidR="00E040DF" w:rsidRDefault="00E040DF">
      <w:pPr>
        <w:pStyle w:val="af2"/>
      </w:pPr>
      <w:r>
        <w:rPr>
          <w:rStyle w:val="ad"/>
        </w:rPr>
        <w:annotationRef/>
      </w:r>
      <w:r>
        <w:t>Agree with MTK/ZTE that this has been discussed and agreed as a compromise.</w:t>
      </w:r>
    </w:p>
  </w:comment>
  <w:comment w:id="94" w:author="ZTE0526" w:date="2022-05-26T10:58:00Z" w:initials="ZTE0526">
    <w:p w14:paraId="7B985E51" w14:textId="30D07F8F" w:rsidR="006E135F" w:rsidRDefault="006E135F">
      <w:pPr>
        <w:pStyle w:val="af2"/>
        <w:rPr>
          <w:rFonts w:eastAsia="等线"/>
          <w:lang w:eastAsia="zh-CN"/>
        </w:rPr>
      </w:pPr>
      <w:r>
        <w:rPr>
          <w:rFonts w:eastAsia="等线"/>
          <w:lang w:eastAsia="zh-CN"/>
        </w:rPr>
        <w:t xml:space="preserve">And hi all, if we can go back to the meeting last week, in </w:t>
      </w:r>
      <w:r w:rsidRPr="006E135F">
        <w:rPr>
          <w:rFonts w:eastAsia="等线"/>
          <w:lang w:eastAsia="zh-CN"/>
        </w:rPr>
        <w:t>[AT118-e][034][MBS] Other (ZTE)</w:t>
      </w:r>
      <w:r>
        <w:rPr>
          <w:rFonts w:eastAsia="等线"/>
          <w:lang w:eastAsia="zh-CN"/>
        </w:rPr>
        <w:t>, we will find that the second sentence came from how to capture the following agreement in 38.300:</w:t>
      </w:r>
    </w:p>
    <w:p w14:paraId="5A2FA3D6" w14:textId="77777777" w:rsidR="006E135F" w:rsidRDefault="006E135F">
      <w:pPr>
        <w:pStyle w:val="af2"/>
        <w:rPr>
          <w:rFonts w:eastAsia="等线"/>
          <w:lang w:eastAsia="zh-CN"/>
        </w:rPr>
      </w:pPr>
    </w:p>
    <w:p w14:paraId="0A364CF0" w14:textId="767CD84D" w:rsidR="006E135F" w:rsidRPr="006E135F" w:rsidRDefault="006E135F">
      <w:pPr>
        <w:pStyle w:val="af2"/>
        <w:rPr>
          <w:rFonts w:eastAsia="等线"/>
          <w:b/>
          <w:bCs/>
          <w:lang w:eastAsia="zh-CN"/>
        </w:rPr>
      </w:pPr>
      <w:r w:rsidRPr="006E135F">
        <w:rPr>
          <w:rFonts w:eastAsia="等线"/>
          <w:b/>
          <w:bCs/>
          <w:lang w:eastAsia="zh-CN"/>
        </w:rPr>
        <w:t>=&gt; MBS on SCG is not supported (unless the UE can support it without specific DC coordination for Broadcast).</w:t>
      </w:r>
    </w:p>
    <w:p w14:paraId="043814A6" w14:textId="77777777" w:rsidR="006E135F" w:rsidRDefault="006E135F">
      <w:pPr>
        <w:pStyle w:val="af2"/>
        <w:rPr>
          <w:rFonts w:eastAsia="等线"/>
          <w:lang w:eastAsia="zh-CN"/>
        </w:rPr>
      </w:pPr>
    </w:p>
    <w:p w14:paraId="5E7ADE85" w14:textId="6470C682" w:rsidR="006E135F" w:rsidRDefault="00D7420A">
      <w:pPr>
        <w:pStyle w:val="af2"/>
        <w:rPr>
          <w:rFonts w:eastAsia="等线"/>
          <w:lang w:eastAsia="zh-CN"/>
        </w:rPr>
      </w:pPr>
      <w:r>
        <w:rPr>
          <w:rFonts w:eastAsia="等线"/>
          <w:lang w:eastAsia="zh-CN"/>
        </w:rPr>
        <w:t>Therefore,</w:t>
      </w:r>
      <w:r w:rsidR="006E135F">
        <w:rPr>
          <w:rFonts w:eastAsia="等线"/>
          <w:lang w:eastAsia="zh-CN"/>
        </w:rPr>
        <w:t xml:space="preserve"> the heated discussion on “</w:t>
      </w:r>
      <w:r w:rsidR="006E135F" w:rsidRPr="006E135F">
        <w:rPr>
          <w:rFonts w:eastAsia="等线"/>
          <w:lang w:eastAsia="zh-CN"/>
        </w:rPr>
        <w:t>The configuration of MBS on SCG is not supported for the UE</w:t>
      </w:r>
      <w:r w:rsidR="006E135F">
        <w:rPr>
          <w:rFonts w:eastAsia="等线"/>
          <w:lang w:eastAsia="zh-CN"/>
        </w:rPr>
        <w:t xml:space="preserve">” is </w:t>
      </w:r>
      <w:r w:rsidR="003C1752">
        <w:rPr>
          <w:rFonts w:eastAsia="等线"/>
          <w:lang w:eastAsia="zh-CN"/>
        </w:rPr>
        <w:t>for</w:t>
      </w:r>
      <w:r w:rsidR="006E135F">
        <w:rPr>
          <w:rFonts w:eastAsia="等线"/>
          <w:lang w:eastAsia="zh-CN"/>
        </w:rPr>
        <w:t xml:space="preserve"> broadcast.</w:t>
      </w:r>
    </w:p>
    <w:p w14:paraId="59910BA2" w14:textId="77777777" w:rsidR="00D7420A" w:rsidRDefault="00D7420A">
      <w:pPr>
        <w:pStyle w:val="af2"/>
        <w:rPr>
          <w:rFonts w:eastAsia="等线"/>
          <w:lang w:eastAsia="zh-CN"/>
        </w:rPr>
      </w:pPr>
    </w:p>
    <w:p w14:paraId="1C31E475" w14:textId="77777777" w:rsidR="00D7420A" w:rsidRDefault="00D7420A">
      <w:pPr>
        <w:pStyle w:val="af2"/>
        <w:rPr>
          <w:rFonts w:eastAsia="等线"/>
          <w:lang w:eastAsia="zh-CN"/>
        </w:rPr>
      </w:pPr>
      <w:r>
        <w:rPr>
          <w:rFonts w:eastAsia="等线"/>
          <w:lang w:eastAsia="zh-CN"/>
        </w:rPr>
        <w:t>I agree with Ericsson (Martin)’s comments that the current wording can be a bit misleading.</w:t>
      </w:r>
    </w:p>
    <w:p w14:paraId="07E5910C" w14:textId="77777777" w:rsidR="00D7420A" w:rsidRDefault="00D7420A">
      <w:pPr>
        <w:pStyle w:val="af2"/>
        <w:rPr>
          <w:rFonts w:eastAsia="等线"/>
          <w:lang w:eastAsia="zh-CN"/>
        </w:rPr>
      </w:pPr>
    </w:p>
    <w:p w14:paraId="425D51C4" w14:textId="77777777" w:rsidR="00D7420A" w:rsidRDefault="00D7420A" w:rsidP="00D7420A">
      <w:pPr>
        <w:pStyle w:val="af2"/>
        <w:rPr>
          <w:rFonts w:eastAsia="等线"/>
          <w:lang w:eastAsia="zh-CN"/>
        </w:rPr>
      </w:pPr>
      <w:r>
        <w:rPr>
          <w:rFonts w:eastAsia="等线"/>
          <w:lang w:eastAsia="zh-CN"/>
        </w:rPr>
        <w:t>I suggest the following update:</w:t>
      </w:r>
    </w:p>
    <w:p w14:paraId="2F230C31" w14:textId="0C454D8E" w:rsidR="00D7420A" w:rsidRDefault="00D7420A" w:rsidP="00D7420A">
      <w:pPr>
        <w:pStyle w:val="af2"/>
        <w:rPr>
          <w:rFonts w:eastAsia="等线"/>
          <w:lang w:eastAsia="zh-CN"/>
        </w:rPr>
      </w:pPr>
    </w:p>
    <w:p w14:paraId="18819AB6" w14:textId="3DB61C55" w:rsidR="00D7420A" w:rsidRDefault="00D7420A" w:rsidP="00D7420A">
      <w:pPr>
        <w:pStyle w:val="af2"/>
        <w:rPr>
          <w:rFonts w:eastAsia="等线"/>
          <w:lang w:eastAsia="zh-CN"/>
        </w:rPr>
      </w:pPr>
      <w:r w:rsidRPr="00D7420A">
        <w:rPr>
          <w:rFonts w:eastAsia="等线"/>
          <w:lang w:eastAsia="zh-CN"/>
        </w:rPr>
        <w:t>MBS multicast can only be supported in MCG side in NE-DC and NR-DC scenarios, i.e., only for MN-terminated MCG bearer kind of MRB</w:t>
      </w:r>
      <w:r>
        <w:rPr>
          <w:rFonts w:eastAsia="等线"/>
          <w:lang w:eastAsia="zh-CN"/>
        </w:rPr>
        <w:t>;</w:t>
      </w:r>
      <w:r w:rsidRPr="00D7420A">
        <w:rPr>
          <w:rFonts w:eastAsia="等线"/>
          <w:lang w:eastAsia="zh-CN"/>
        </w:rPr>
        <w:t xml:space="preserve"> </w:t>
      </w:r>
      <w:r>
        <w:rPr>
          <w:rFonts w:eastAsia="等线"/>
          <w:lang w:eastAsia="zh-CN"/>
        </w:rPr>
        <w:t>t</w:t>
      </w:r>
      <w:r w:rsidRPr="00D7420A">
        <w:rPr>
          <w:rFonts w:eastAsia="等线"/>
          <w:lang w:eastAsia="zh-CN"/>
        </w:rPr>
        <w:t xml:space="preserve">he configuration of MBS </w:t>
      </w:r>
      <w:r>
        <w:rPr>
          <w:rFonts w:eastAsia="等线"/>
          <w:lang w:eastAsia="zh-CN"/>
        </w:rPr>
        <w:t xml:space="preserve">broadcast </w:t>
      </w:r>
      <w:r w:rsidRPr="00D7420A">
        <w:rPr>
          <w:rFonts w:eastAsia="等线"/>
          <w:lang w:eastAsia="zh-CN"/>
        </w:rPr>
        <w:t>on SCG is not supported for the UE.</w:t>
      </w:r>
    </w:p>
    <w:p w14:paraId="0E69AD4B" w14:textId="0729C382" w:rsidR="00F55059" w:rsidRDefault="00F55059" w:rsidP="00D7420A">
      <w:pPr>
        <w:pStyle w:val="af2"/>
        <w:rPr>
          <w:rFonts w:eastAsia="等线"/>
          <w:lang w:eastAsia="zh-CN"/>
        </w:rPr>
      </w:pPr>
    </w:p>
    <w:p w14:paraId="683DFA9C" w14:textId="4E52617E" w:rsidR="00F55059" w:rsidRDefault="00F55059" w:rsidP="00D7420A">
      <w:pPr>
        <w:pStyle w:val="af2"/>
        <w:rPr>
          <w:rFonts w:eastAsia="等线"/>
          <w:lang w:eastAsia="zh-CN"/>
        </w:rPr>
      </w:pPr>
      <w:r>
        <w:rPr>
          <w:rFonts w:eastAsia="等线"/>
          <w:lang w:eastAsia="zh-CN"/>
        </w:rPr>
        <w:t>Which is a good and precise reflection to our discussion last week.</w:t>
      </w:r>
    </w:p>
    <w:p w14:paraId="3D2F3411" w14:textId="77777777" w:rsidR="00C42F2C" w:rsidRDefault="00C42F2C" w:rsidP="00D7420A">
      <w:pPr>
        <w:pStyle w:val="af2"/>
        <w:rPr>
          <w:rFonts w:eastAsia="等线"/>
          <w:lang w:eastAsia="zh-CN"/>
        </w:rPr>
      </w:pPr>
    </w:p>
    <w:p w14:paraId="7CB70AB3" w14:textId="7B2328D9" w:rsidR="00C42F2C" w:rsidRPr="009576B0" w:rsidRDefault="00C42F2C" w:rsidP="00D7420A">
      <w:pPr>
        <w:pStyle w:val="af2"/>
        <w:rPr>
          <w:rFonts w:eastAsia="等线"/>
          <w:lang w:eastAsia="zh-CN"/>
        </w:rPr>
      </w:pPr>
      <w:r>
        <w:rPr>
          <w:rFonts w:eastAsia="等线"/>
          <w:lang w:eastAsia="zh-CN"/>
        </w:rPr>
        <w:t xml:space="preserve">And move the whole sentence to the first paragraph as </w:t>
      </w:r>
      <w:r w:rsidR="003C1752">
        <w:rPr>
          <w:rFonts w:eastAsia="等线"/>
          <w:lang w:eastAsia="zh-CN"/>
        </w:rPr>
        <w:t>a</w:t>
      </w:r>
      <w:r>
        <w:rPr>
          <w:rFonts w:eastAsia="等线"/>
          <w:lang w:eastAsia="zh-CN"/>
        </w:rPr>
        <w:t xml:space="preserve"> </w:t>
      </w:r>
      <w:r w:rsidR="003C1752">
        <w:rPr>
          <w:rFonts w:eastAsia="等线"/>
          <w:lang w:eastAsia="zh-CN"/>
        </w:rPr>
        <w:t>supplementary remark of the overall NR-RAN architecture</w:t>
      </w:r>
      <w:r w:rsidR="00F43458">
        <w:rPr>
          <w:rFonts w:eastAsia="等线"/>
          <w:lang w:eastAsia="zh-CN"/>
        </w:rPr>
        <w:t>, which is a good fit.</w:t>
      </w:r>
    </w:p>
  </w:comment>
  <w:comment w:id="95" w:author="Futurewei" w:date="2022-05-26T16:05:00Z" w:initials="JZ">
    <w:p w14:paraId="51B61F78" w14:textId="1E586B60" w:rsidR="00715D24" w:rsidRDefault="00715D24">
      <w:pPr>
        <w:pStyle w:val="af2"/>
      </w:pPr>
      <w:r>
        <w:rPr>
          <w:rStyle w:val="ad"/>
        </w:rPr>
        <w:annotationRef/>
      </w:r>
      <w:r>
        <w:t>Maybe it is better to just specify what is supported. Consider to change the second sentence to “certain UEs may have the capability to receive MBS broadcast from SCG without</w:t>
      </w:r>
      <w:r w:rsidR="00455D5C">
        <w:t xml:space="preserve"> the</w:t>
      </w:r>
      <w:r>
        <w:t xml:space="preserve"> </w:t>
      </w:r>
      <w:r w:rsidR="00455D5C">
        <w:t xml:space="preserve">need of additional </w:t>
      </w:r>
      <w:r>
        <w:t>configuration.”</w:t>
      </w:r>
    </w:p>
  </w:comment>
  <w:comment w:id="96" w:author="ZTE0526" w:date="2022-05-27T08:58:00Z" w:initials="ZTE0526">
    <w:p w14:paraId="1B4F1228" w14:textId="58FB95ED" w:rsidR="00773B93" w:rsidRPr="0045139B" w:rsidRDefault="00773B93">
      <w:pPr>
        <w:pStyle w:val="af2"/>
        <w:rPr>
          <w:sz w:val="16"/>
        </w:rPr>
      </w:pPr>
      <w:r>
        <w:rPr>
          <w:rStyle w:val="ad"/>
        </w:rPr>
        <w:annotationRef/>
      </w:r>
      <w:r>
        <w:rPr>
          <w:rStyle w:val="ad"/>
        </w:rPr>
        <w:t>To Futurewei</w:t>
      </w:r>
      <w:r w:rsidR="0079071B">
        <w:rPr>
          <w:rStyle w:val="ad"/>
        </w:rPr>
        <w:t xml:space="preserve"> (Jialin?)</w:t>
      </w:r>
      <w:r>
        <w:rPr>
          <w:rStyle w:val="ad"/>
        </w:rPr>
        <w:t>,</w:t>
      </w:r>
      <w:r w:rsidR="00CD5B88">
        <w:rPr>
          <w:rStyle w:val="ad"/>
          <w:rFonts w:eastAsia="等线" w:hint="eastAsia"/>
          <w:lang w:eastAsia="zh-CN"/>
        </w:rPr>
        <w:t xml:space="preserve"> </w:t>
      </w:r>
      <w:r w:rsidR="00CD5B88">
        <w:rPr>
          <w:rStyle w:val="ad"/>
          <w:rFonts w:eastAsia="等线"/>
          <w:lang w:eastAsia="zh-CN"/>
        </w:rPr>
        <w:t xml:space="preserve">Thanks, I agree with the intention here. </w:t>
      </w:r>
      <w:r w:rsidR="0079071B">
        <w:rPr>
          <w:rStyle w:val="ad"/>
          <w:rFonts w:eastAsia="等线"/>
          <w:lang w:eastAsia="zh-CN"/>
        </w:rPr>
        <w:t>Since t</w:t>
      </w:r>
      <w:r w:rsidR="00CD5B88">
        <w:rPr>
          <w:rStyle w:val="ad"/>
          <w:rFonts w:eastAsia="等线"/>
          <w:lang w:eastAsia="zh-CN"/>
        </w:rPr>
        <w:t>he current version is already a stable one agreed previously</w:t>
      </w:r>
      <w:r w:rsidR="0079071B">
        <w:rPr>
          <w:rStyle w:val="ad"/>
          <w:rFonts w:eastAsia="等线"/>
          <w:lang w:eastAsia="zh-CN"/>
        </w:rPr>
        <w:t xml:space="preserve">, </w:t>
      </w:r>
      <w:r w:rsidR="00CD5B88">
        <w:rPr>
          <w:rStyle w:val="ad"/>
          <w:rFonts w:eastAsia="等线"/>
          <w:lang w:eastAsia="zh-CN"/>
        </w:rPr>
        <w:t xml:space="preserve">I will keep it. ^^ </w:t>
      </w:r>
    </w:p>
  </w:comment>
  <w:comment w:id="103" w:author="Huawei (Dawid)" w:date="2022-05-26T12:13:00Z" w:initials="H">
    <w:p w14:paraId="7600A005" w14:textId="749A6376" w:rsidR="00E040DF" w:rsidRDefault="00E040DF">
      <w:pPr>
        <w:pStyle w:val="af2"/>
      </w:pPr>
      <w:r>
        <w:rPr>
          <w:rStyle w:val="ad"/>
        </w:rPr>
        <w:annotationRef/>
      </w:r>
      <w:r>
        <w:rPr>
          <w:rStyle w:val="ad"/>
        </w:rPr>
        <w:t>We think it is not a best idea to just remove section agreed in RAN3, so prefer to keep it.</w:t>
      </w:r>
    </w:p>
  </w:comment>
  <w:comment w:id="104" w:author="ZTE0526" w:date="2022-05-26T10:56:00Z" w:initials="ZTE0526">
    <w:p w14:paraId="7685736A" w14:textId="77777777" w:rsidR="009576B0" w:rsidRDefault="009576B0">
      <w:pPr>
        <w:pStyle w:val="af2"/>
        <w:rPr>
          <w:rFonts w:eastAsia="等线"/>
          <w:lang w:eastAsia="zh-CN"/>
        </w:rPr>
      </w:pPr>
      <w:r>
        <w:rPr>
          <w:rStyle w:val="ad"/>
        </w:rPr>
        <w:annotationRef/>
      </w:r>
      <w:r w:rsidR="00282A14">
        <w:rPr>
          <w:rFonts w:eastAsia="等线"/>
          <w:lang w:eastAsia="zh-CN"/>
        </w:rPr>
        <w:t xml:space="preserve">Hi Dawid, the section agreed in RAN3 is basically a subset of 23247 </w:t>
      </w:r>
      <w:r w:rsidR="00282A14" w:rsidRPr="00282A14">
        <w:rPr>
          <w:rFonts w:eastAsia="等线"/>
          <w:lang w:eastAsia="zh-CN"/>
        </w:rPr>
        <w:t>6.6</w:t>
      </w:r>
      <w:r w:rsidR="00282A14">
        <w:rPr>
          <w:rFonts w:eastAsia="等线"/>
          <w:lang w:eastAsia="zh-CN"/>
        </w:rPr>
        <w:t xml:space="preserve"> </w:t>
      </w:r>
      <w:r w:rsidR="00282A14" w:rsidRPr="00282A14">
        <w:rPr>
          <w:rFonts w:eastAsia="等线"/>
          <w:lang w:eastAsia="zh-CN"/>
        </w:rPr>
        <w:t>QoS Handling for Multicast and Broadcast services</w:t>
      </w:r>
      <w:r w:rsidR="00282A14">
        <w:rPr>
          <w:rFonts w:eastAsia="等线"/>
          <w:lang w:eastAsia="zh-CN"/>
        </w:rPr>
        <w:t>.</w:t>
      </w:r>
    </w:p>
    <w:p w14:paraId="55E9A17E" w14:textId="77777777" w:rsidR="00282A14" w:rsidRDefault="00282A14">
      <w:pPr>
        <w:pStyle w:val="af2"/>
        <w:rPr>
          <w:rFonts w:eastAsia="等线"/>
          <w:lang w:eastAsia="zh-CN"/>
        </w:rPr>
      </w:pPr>
    </w:p>
    <w:p w14:paraId="1D69B7F4" w14:textId="40E6D8E5" w:rsidR="00282A14" w:rsidRPr="00282A14" w:rsidRDefault="00D7420A">
      <w:pPr>
        <w:pStyle w:val="af2"/>
        <w:rPr>
          <w:rFonts w:eastAsia="等线"/>
          <w:lang w:eastAsia="zh-CN"/>
        </w:rPr>
      </w:pPr>
      <w:r>
        <w:rPr>
          <w:rFonts w:eastAsia="等线"/>
          <w:lang w:eastAsia="zh-CN"/>
        </w:rPr>
        <w:t>There</w:t>
      </w:r>
      <w:r w:rsidR="00282A14">
        <w:rPr>
          <w:rFonts w:eastAsia="等线"/>
          <w:lang w:eastAsia="zh-CN"/>
        </w:rPr>
        <w:t xml:space="preserve"> are more </w:t>
      </w:r>
      <w:r w:rsidR="00F43458">
        <w:rPr>
          <w:rFonts w:eastAsia="等线"/>
          <w:lang w:eastAsia="zh-CN"/>
        </w:rPr>
        <w:t>QoS model details defined in SA2</w:t>
      </w:r>
      <w:r w:rsidR="00282A14">
        <w:rPr>
          <w:rFonts w:eastAsia="等线"/>
          <w:lang w:eastAsia="zh-CN"/>
        </w:rPr>
        <w:t xml:space="preserve"> that RAN shall follow. A better way might be referring to 23247 to </w:t>
      </w:r>
      <w:r>
        <w:rPr>
          <w:rFonts w:eastAsia="等线"/>
          <w:lang w:eastAsia="zh-CN"/>
        </w:rPr>
        <w:t xml:space="preserve">let readers </w:t>
      </w:r>
      <w:r w:rsidR="00282A14">
        <w:rPr>
          <w:rFonts w:eastAsia="等线"/>
          <w:lang w:eastAsia="zh-CN"/>
        </w:rPr>
        <w:t>get the whole picture of QoS model for NR MBS.</w:t>
      </w:r>
    </w:p>
  </w:comment>
  <w:comment w:id="123" w:author="vivo (Stephen)" w:date="2022-05-27T17:12:00Z" w:initials="vivo">
    <w:p w14:paraId="155052DE" w14:textId="77777777" w:rsidR="00166DA2" w:rsidRPr="00581657" w:rsidRDefault="00166DA2">
      <w:pPr>
        <w:pStyle w:val="af2"/>
        <w:rPr>
          <w:rFonts w:eastAsia="等线"/>
          <w:lang w:eastAsia="zh-CN"/>
        </w:rPr>
      </w:pPr>
      <w:r>
        <w:rPr>
          <w:rStyle w:val="ad"/>
        </w:rPr>
        <w:annotationRef/>
      </w:r>
      <w:r w:rsidRPr="00581657">
        <w:rPr>
          <w:rFonts w:eastAsia="等线"/>
          <w:lang w:eastAsia="zh-CN"/>
        </w:rPr>
        <w:t xml:space="preserve">This figure should be updated as follows, </w:t>
      </w:r>
      <w:r w:rsidRPr="00581657">
        <w:rPr>
          <w:rFonts w:eastAsia="等线"/>
          <w:lang w:eastAsia="zh-CN"/>
        </w:rPr>
        <w:br/>
        <w:t>1&gt; HARQ is applicable for both MCCH and MTCH, which is missing currently.</w:t>
      </w:r>
    </w:p>
    <w:p w14:paraId="3E22238B" w14:textId="265CAE27" w:rsidR="00166DA2" w:rsidRPr="00166DA2" w:rsidRDefault="00166DA2">
      <w:pPr>
        <w:pStyle w:val="af2"/>
        <w:rPr>
          <w:rFonts w:eastAsia="等线" w:hint="eastAsia"/>
          <w:lang w:eastAsia="zh-CN"/>
        </w:rPr>
      </w:pPr>
      <w:r w:rsidRPr="00581657">
        <w:rPr>
          <w:rFonts w:eastAsia="等线"/>
          <w:lang w:eastAsia="zh-CN"/>
        </w:rPr>
        <w:t>2&gt; mulplexing is applicable for MTCH</w:t>
      </w:r>
      <w:r w:rsidR="00581657">
        <w:rPr>
          <w:rFonts w:eastAsia="等线"/>
          <w:lang w:eastAsia="zh-CN"/>
        </w:rPr>
        <w:t xml:space="preserve">, </w:t>
      </w:r>
      <w:r w:rsidR="00581657" w:rsidRPr="00581657">
        <w:rPr>
          <w:rFonts w:eastAsia="等线"/>
          <w:lang w:eastAsia="zh-CN"/>
        </w:rPr>
        <w:t xml:space="preserve">which is </w:t>
      </w:r>
      <w:r w:rsidR="00581657">
        <w:rPr>
          <w:rFonts w:eastAsia="等线"/>
          <w:lang w:eastAsia="zh-CN"/>
        </w:rPr>
        <w:t xml:space="preserve">also </w:t>
      </w:r>
      <w:r w:rsidR="00581657" w:rsidRPr="00581657">
        <w:rPr>
          <w:rFonts w:eastAsia="等线"/>
          <w:lang w:eastAsia="zh-CN"/>
        </w:rPr>
        <w:t>missing currently.</w:t>
      </w:r>
    </w:p>
  </w:comment>
  <w:comment w:id="129" w:author="Huawei (Dawid)" w:date="2022-05-26T12:13:00Z" w:initials="H">
    <w:p w14:paraId="6D0ED5EA" w14:textId="77777777" w:rsidR="00E040DF" w:rsidRDefault="00E040DF" w:rsidP="00E040DF">
      <w:pPr>
        <w:pStyle w:val="af2"/>
      </w:pPr>
      <w:r>
        <w:rPr>
          <w:rStyle w:val="ad"/>
        </w:rPr>
        <w:annotationRef/>
      </w:r>
      <w:r>
        <w:rPr>
          <w:rStyle w:val="ad"/>
        </w:rPr>
        <w:annotationRef/>
      </w:r>
      <w:r>
        <w:t>“node” can be removed from here as well.</w:t>
      </w:r>
    </w:p>
    <w:p w14:paraId="1C1B9F7C" w14:textId="6AC22957" w:rsidR="00E040DF" w:rsidRDefault="00E040DF">
      <w:pPr>
        <w:pStyle w:val="af2"/>
      </w:pPr>
    </w:p>
  </w:comment>
  <w:comment w:id="130" w:author="ZTE0526" w:date="2022-05-26T11:25:00Z" w:initials="ZTE0526">
    <w:p w14:paraId="56EAC777" w14:textId="50465FA7" w:rsidR="006701A9" w:rsidRPr="006701A9" w:rsidRDefault="006701A9">
      <w:pPr>
        <w:pStyle w:val="af2"/>
        <w:rPr>
          <w:rFonts w:eastAsia="等线"/>
          <w:lang w:eastAsia="zh-CN"/>
        </w:rPr>
      </w:pPr>
      <w:r>
        <w:rPr>
          <w:rStyle w:val="ad"/>
        </w:rPr>
        <w:annotationRef/>
      </w:r>
      <w:r>
        <w:rPr>
          <w:rFonts w:eastAsia="等线"/>
          <w:lang w:eastAsia="zh-CN"/>
        </w:rPr>
        <w:t>Yes, exactly!</w:t>
      </w:r>
    </w:p>
  </w:comment>
  <w:comment w:id="131" w:author="ZTE0527" w:date="2022-05-27T10:02:00Z" w:initials="ZTE0527">
    <w:p w14:paraId="3502979F" w14:textId="7496A693" w:rsidR="003E4257" w:rsidRPr="003E4257" w:rsidRDefault="003E4257">
      <w:pPr>
        <w:pStyle w:val="af2"/>
        <w:rPr>
          <w:rFonts w:eastAsia="等线"/>
          <w:lang w:eastAsia="zh-CN"/>
        </w:rPr>
      </w:pPr>
      <w:r>
        <w:rPr>
          <w:rStyle w:val="ad"/>
        </w:rPr>
        <w:annotationRef/>
      </w:r>
      <w:r>
        <w:rPr>
          <w:rFonts w:eastAsia="等线"/>
          <w:lang w:eastAsia="zh-CN"/>
        </w:rPr>
        <w:t>Corrections to this paragraph in RAN2 is dropped as RAN3 made the same correction</w:t>
      </w:r>
      <w:r w:rsidR="006E0994">
        <w:rPr>
          <w:rFonts w:eastAsia="等线"/>
          <w:lang w:eastAsia="zh-CN"/>
        </w:rPr>
        <w:t xml:space="preserve"> (in </w:t>
      </w:r>
      <w:r w:rsidR="006E0994" w:rsidRPr="006E0994">
        <w:rPr>
          <w:rFonts w:eastAsia="等线"/>
          <w:lang w:eastAsia="zh-CN"/>
        </w:rPr>
        <w:t>R2-2206726_R3-223824</w:t>
      </w:r>
      <w:r w:rsidR="006E0994">
        <w:rPr>
          <w:rFonts w:eastAsia="等线"/>
          <w:lang w:eastAsia="zh-CN"/>
        </w:rPr>
        <w:t>)</w:t>
      </w:r>
    </w:p>
  </w:comment>
  <w:comment w:id="135" w:author="ZTE0527" w:date="2022-05-27T10:03:00Z" w:initials="ZTE0527">
    <w:p w14:paraId="0DB87CD8" w14:textId="16509375" w:rsidR="00B85624" w:rsidRPr="00B85624" w:rsidRDefault="00B85624">
      <w:pPr>
        <w:pStyle w:val="af2"/>
        <w:rPr>
          <w:rFonts w:eastAsia="等线"/>
          <w:lang w:eastAsia="zh-CN"/>
        </w:rPr>
      </w:pPr>
      <w:r>
        <w:rPr>
          <w:rStyle w:val="ad"/>
        </w:rPr>
        <w:annotationRef/>
      </w:r>
      <w:r>
        <w:rPr>
          <w:rFonts w:eastAsia="等线"/>
          <w:lang w:eastAsia="zh-CN"/>
        </w:rPr>
        <w:t>Some of the corrections to change PDCP SN to PDCP COUNT</w:t>
      </w:r>
      <w:r w:rsidR="008E35E8">
        <w:rPr>
          <w:rFonts w:eastAsia="等线"/>
          <w:lang w:eastAsia="zh-CN"/>
        </w:rPr>
        <w:t xml:space="preserve"> (values)</w:t>
      </w:r>
      <w:r>
        <w:rPr>
          <w:rFonts w:eastAsia="等线"/>
          <w:lang w:eastAsia="zh-CN"/>
        </w:rPr>
        <w:t xml:space="preserve"> in RAN2 is dropped to avoid duplication/collisions as RAN3</w:t>
      </w:r>
      <w:r w:rsidR="002D392F">
        <w:rPr>
          <w:rFonts w:eastAsia="等线"/>
          <w:lang w:eastAsia="zh-CN"/>
        </w:rPr>
        <w:t xml:space="preserve"> (</w:t>
      </w:r>
      <w:r w:rsidR="00FF2D63">
        <w:rPr>
          <w:rFonts w:eastAsia="等线"/>
          <w:lang w:eastAsia="zh-CN"/>
        </w:rPr>
        <w:t xml:space="preserve">in </w:t>
      </w:r>
      <w:r w:rsidR="006E0994" w:rsidRPr="006E0994">
        <w:rPr>
          <w:rFonts w:eastAsia="等线"/>
          <w:lang w:eastAsia="zh-CN"/>
        </w:rPr>
        <w:t>R2-2206727_R3-223826</w:t>
      </w:r>
      <w:r w:rsidR="002D392F">
        <w:rPr>
          <w:rFonts w:eastAsia="等线"/>
          <w:lang w:eastAsia="zh-CN"/>
        </w:rPr>
        <w:t>)</w:t>
      </w:r>
      <w:r>
        <w:rPr>
          <w:rFonts w:eastAsia="等线"/>
          <w:lang w:eastAsia="zh-CN"/>
        </w:rPr>
        <w:t xml:space="preserve"> is making similar corrections.</w:t>
      </w:r>
    </w:p>
  </w:comment>
  <w:comment w:id="151" w:author="Huawei (Dawid)" w:date="2022-05-26T12:14:00Z" w:initials="H">
    <w:p w14:paraId="1D870CE6" w14:textId="59631153" w:rsidR="00E040DF" w:rsidRDefault="00E040DF">
      <w:pPr>
        <w:pStyle w:val="af2"/>
      </w:pPr>
      <w:r>
        <w:rPr>
          <w:rStyle w:val="ad"/>
        </w:rPr>
        <w:annotationRef/>
      </w:r>
      <w:r>
        <w:rPr>
          <w:rStyle w:val="ad"/>
        </w:rPr>
        <w:annotationRef/>
      </w:r>
      <w:r>
        <w:t>Suggest moving “in the UE context” to the end of this sentence. It is hard to follow at the moment.</w:t>
      </w:r>
    </w:p>
  </w:comment>
  <w:comment w:id="152" w:author="ZTE0526" w:date="2022-05-26T12:19:00Z" w:initials="ZTE0526">
    <w:p w14:paraId="7BE368F2" w14:textId="21398554" w:rsidR="00B9171A" w:rsidRPr="00B9171A" w:rsidRDefault="00B9171A">
      <w:pPr>
        <w:pStyle w:val="af2"/>
        <w:rPr>
          <w:rFonts w:eastAsia="等线"/>
          <w:lang w:eastAsia="zh-CN"/>
        </w:rPr>
      </w:pPr>
      <w:r>
        <w:rPr>
          <w:rStyle w:val="ad"/>
        </w:rPr>
        <w:annotationRef/>
      </w:r>
      <w:r>
        <w:rPr>
          <w:rFonts w:eastAsia="等线"/>
          <w:lang w:eastAsia="zh-CN"/>
        </w:rPr>
        <w:t>Agree that we need some readability improvements to the spec..</w:t>
      </w:r>
    </w:p>
  </w:comment>
  <w:comment w:id="158" w:author="Huawei (Dawid)" w:date="2022-05-26T12:14:00Z" w:initials="H">
    <w:p w14:paraId="489C91E4" w14:textId="1990775B" w:rsidR="00E040DF" w:rsidRDefault="00E040DF">
      <w:pPr>
        <w:pStyle w:val="af2"/>
      </w:pPr>
      <w:r>
        <w:rPr>
          <w:rStyle w:val="ad"/>
        </w:rPr>
        <w:annotationRef/>
      </w:r>
      <w:r>
        <w:t>Should be COUNT</w:t>
      </w:r>
    </w:p>
  </w:comment>
  <w:comment w:id="159" w:author="ZTE0526" w:date="2022-05-26T12:16:00Z" w:initials="ZTE0526">
    <w:p w14:paraId="14C3477E" w14:textId="03318065" w:rsidR="00052F4B" w:rsidRPr="00052F4B" w:rsidRDefault="00052F4B">
      <w:pPr>
        <w:pStyle w:val="af2"/>
        <w:rPr>
          <w:rFonts w:eastAsia="等线"/>
          <w:lang w:eastAsia="zh-CN"/>
        </w:rPr>
      </w:pPr>
      <w:r>
        <w:rPr>
          <w:rStyle w:val="ad"/>
        </w:rPr>
        <w:annotationRef/>
      </w:r>
      <w:r>
        <w:rPr>
          <w:rFonts w:eastAsia="等线"/>
          <w:lang w:eastAsia="zh-CN"/>
        </w:rPr>
        <w:t>Yes. I will check with RAN3 CRs together to avoid collisions.</w:t>
      </w:r>
    </w:p>
  </w:comment>
  <w:comment w:id="160" w:author="Huawei (Dawid)" w:date="2022-05-26T12:14:00Z" w:initials="H">
    <w:p w14:paraId="563FAB89" w14:textId="676C2B96" w:rsidR="00E040DF" w:rsidRDefault="00E040DF">
      <w:pPr>
        <w:pStyle w:val="af2"/>
      </w:pPr>
      <w:r>
        <w:rPr>
          <w:rStyle w:val="ad"/>
        </w:rPr>
        <w:annotationRef/>
      </w:r>
      <w:r>
        <w:t>No need to use upper case “M” here.</w:t>
      </w:r>
    </w:p>
  </w:comment>
  <w:comment w:id="161" w:author="ZTE0526" w:date="2022-05-26T12:16:00Z" w:initials="ZTE0526">
    <w:p w14:paraId="78092568" w14:textId="328AE015" w:rsidR="00052F4B" w:rsidRPr="00052F4B" w:rsidRDefault="00052F4B">
      <w:pPr>
        <w:pStyle w:val="af2"/>
        <w:rPr>
          <w:rFonts w:eastAsia="等线"/>
          <w:lang w:eastAsia="zh-CN"/>
        </w:rPr>
      </w:pPr>
      <w:r>
        <w:rPr>
          <w:rStyle w:val="ad"/>
        </w:rPr>
        <w:annotationRef/>
      </w:r>
      <w:r>
        <w:rPr>
          <w:rFonts w:eastAsia="等线"/>
          <w:lang w:eastAsia="zh-CN"/>
        </w:rPr>
        <w:t>Yes.</w:t>
      </w:r>
    </w:p>
  </w:comment>
  <w:comment w:id="178" w:author="ZTE0527" w:date="2022-05-27T09:22:00Z" w:initials="ZTE0527">
    <w:p w14:paraId="5D155F1D" w14:textId="75070F17" w:rsidR="00411B72" w:rsidRDefault="00411B72">
      <w:pPr>
        <w:pStyle w:val="af2"/>
        <w:rPr>
          <w:rFonts w:eastAsia="等线"/>
          <w:lang w:eastAsia="zh-CN"/>
        </w:rPr>
      </w:pPr>
      <w:r>
        <w:rPr>
          <w:rStyle w:val="ad"/>
        </w:rPr>
        <w:annotationRef/>
      </w:r>
      <w:r>
        <w:rPr>
          <w:rFonts w:eastAsia="等线"/>
          <w:lang w:eastAsia="zh-CN"/>
        </w:rPr>
        <w:t xml:space="preserve">Usually we say: </w:t>
      </w:r>
      <w:r w:rsidRPr="00411B72">
        <w:rPr>
          <w:rFonts w:eastAsia="等线"/>
          <w:lang w:eastAsia="zh-CN"/>
        </w:rPr>
        <w:t xml:space="preserve">Source Specific IP </w:t>
      </w:r>
      <w:r>
        <w:rPr>
          <w:rFonts w:eastAsia="等线"/>
          <w:lang w:eastAsia="zh-CN"/>
        </w:rPr>
        <w:t>m</w:t>
      </w:r>
      <w:r w:rsidRPr="00411B72">
        <w:rPr>
          <w:rFonts w:eastAsia="等线"/>
          <w:lang w:eastAsia="zh-CN"/>
        </w:rPr>
        <w:t xml:space="preserve">ulticast </w:t>
      </w:r>
      <w:r>
        <w:rPr>
          <w:rFonts w:eastAsia="等线"/>
          <w:lang w:eastAsia="zh-CN"/>
        </w:rPr>
        <w:t>a</w:t>
      </w:r>
      <w:r w:rsidRPr="00411B72">
        <w:rPr>
          <w:rFonts w:eastAsia="等线"/>
          <w:lang w:eastAsia="zh-CN"/>
        </w:rPr>
        <w:t>ddress</w:t>
      </w:r>
      <w:r>
        <w:rPr>
          <w:rFonts w:eastAsia="等线"/>
          <w:lang w:eastAsia="zh-CN"/>
        </w:rPr>
        <w:t xml:space="preserve"> if the source IP address is needed to differentiate the IP multicast.</w:t>
      </w:r>
    </w:p>
    <w:p w14:paraId="333F611A" w14:textId="15CC7A89" w:rsidR="00411B72" w:rsidRDefault="00361A2A">
      <w:pPr>
        <w:pStyle w:val="af2"/>
        <w:rPr>
          <w:rFonts w:eastAsia="等线"/>
          <w:lang w:eastAsia="zh-CN"/>
        </w:rPr>
      </w:pPr>
      <w:r>
        <w:rPr>
          <w:rFonts w:eastAsia="等线"/>
          <w:lang w:eastAsia="zh-CN"/>
        </w:rPr>
        <w:t>W</w:t>
      </w:r>
      <w:r w:rsidR="00411B72">
        <w:rPr>
          <w:rFonts w:eastAsia="等线"/>
          <w:lang w:eastAsia="zh-CN"/>
        </w:rPr>
        <w:t>e rarely say: IP multicast source address.</w:t>
      </w:r>
    </w:p>
    <w:p w14:paraId="75CE8393" w14:textId="0ED84AA2" w:rsidR="00411B72" w:rsidRPr="00411B72" w:rsidRDefault="00411B72">
      <w:pPr>
        <w:pStyle w:val="af2"/>
        <w:rPr>
          <w:rFonts w:eastAsia="等线"/>
          <w:lang w:eastAsia="zh-CN"/>
        </w:rPr>
      </w:pPr>
      <w:r>
        <w:rPr>
          <w:rFonts w:eastAsia="等线"/>
          <w:lang w:eastAsia="zh-CN"/>
        </w:rPr>
        <w:t>To simply things</w:t>
      </w:r>
      <w:r w:rsidR="00361A2A">
        <w:rPr>
          <w:rFonts w:eastAsia="等线"/>
          <w:lang w:eastAsia="zh-CN"/>
        </w:rPr>
        <w:t xml:space="preserve"> (&amp; avoid any ambiguity)</w:t>
      </w:r>
      <w:r>
        <w:rPr>
          <w:rFonts w:eastAsia="等线"/>
          <w:lang w:eastAsia="zh-CN"/>
        </w:rPr>
        <w:t>, the “source” in the original wording is removed.</w:t>
      </w:r>
    </w:p>
  </w:comment>
  <w:comment w:id="173" w:author="Huawei (Dawid)" w:date="2022-05-26T12:14:00Z" w:initials="H">
    <w:p w14:paraId="7ECFC8F5" w14:textId="0D22E5B1" w:rsidR="00E040DF" w:rsidRDefault="00E040DF">
      <w:pPr>
        <w:pStyle w:val="af2"/>
      </w:pPr>
      <w:r>
        <w:rPr>
          <w:rStyle w:val="ad"/>
        </w:rPr>
        <w:annotationRef/>
      </w:r>
      <w:r>
        <w:rPr>
          <w:rFonts w:eastAsia="等线"/>
          <w:lang w:eastAsia="zh-CN"/>
        </w:rPr>
        <w:t>Can be revised as “</w:t>
      </w:r>
      <w:r w:rsidRPr="005C624F">
        <w:rPr>
          <w:rFonts w:eastAsia="宋体"/>
          <w:lang w:eastAsia="zh-CN"/>
        </w:rPr>
        <w:t>If multicast transport is used</w:t>
      </w:r>
      <w:r>
        <w:rPr>
          <w:rFonts w:eastAsia="宋体"/>
          <w:lang w:eastAsia="zh-CN"/>
        </w:rPr>
        <w:t>,</w:t>
      </w:r>
      <w:r w:rsidRPr="005C624F">
        <w:rPr>
          <w:rFonts w:eastAsia="宋体"/>
          <w:lang w:eastAsia="zh-CN"/>
        </w:rPr>
        <w:t xml:space="preserve"> </w:t>
      </w:r>
      <w:r w:rsidRPr="00A925F3">
        <w:rPr>
          <w:rFonts w:eastAsia="宋体"/>
          <w:lang w:eastAsia="zh-CN"/>
        </w:rPr>
        <w:t>the target gNB</w:t>
      </w:r>
      <w:r w:rsidRPr="005C624F">
        <w:rPr>
          <w:rFonts w:eastAsia="宋体"/>
          <w:lang w:eastAsia="zh-CN"/>
        </w:rPr>
        <w:t xml:space="preserve"> receives the IP multicast source address from the MB-SMF.</w:t>
      </w:r>
      <w:r>
        <w:rPr>
          <w:rStyle w:val="ad"/>
        </w:rPr>
        <w:annotationRef/>
      </w:r>
      <w:r>
        <w:rPr>
          <w:rFonts w:eastAsia="等线"/>
          <w:lang w:eastAsia="zh-CN"/>
        </w:rPr>
        <w:t>” for better readability.</w:t>
      </w:r>
    </w:p>
  </w:comment>
  <w:comment w:id="174" w:author="ZTE0526" w:date="2022-05-26T12:18:00Z" w:initials="ZTE0526">
    <w:p w14:paraId="11CE481C" w14:textId="04608131" w:rsidR="00F7652F" w:rsidRPr="00F7652F" w:rsidRDefault="00F7652F">
      <w:pPr>
        <w:pStyle w:val="af2"/>
        <w:rPr>
          <w:rFonts w:eastAsia="等线"/>
          <w:lang w:eastAsia="zh-CN"/>
        </w:rPr>
      </w:pPr>
      <w:r>
        <w:rPr>
          <w:rStyle w:val="ad"/>
        </w:rPr>
        <w:annotationRef/>
      </w:r>
      <w:r>
        <w:rPr>
          <w:rFonts w:eastAsia="等线"/>
          <w:lang w:eastAsia="zh-CN"/>
        </w:rPr>
        <w:t>Agree.</w:t>
      </w:r>
    </w:p>
  </w:comment>
  <w:comment w:id="218" w:author="Huawei (Dawid)" w:date="2022-05-26T12:15:00Z" w:initials="H">
    <w:p w14:paraId="0ED26BE7" w14:textId="0B327C88" w:rsidR="00E040DF" w:rsidRDefault="00E040DF">
      <w:pPr>
        <w:pStyle w:val="af2"/>
      </w:pPr>
      <w:r>
        <w:rPr>
          <w:rStyle w:val="ad"/>
        </w:rPr>
        <w:annotationRef/>
      </w:r>
      <w:r>
        <w:t>Typo</w:t>
      </w:r>
    </w:p>
  </w:comment>
  <w:comment w:id="219" w:author="ZTE0526" w:date="2022-05-26T11:27:00Z" w:initials="ZTE0526">
    <w:p w14:paraId="620AD035" w14:textId="17D596E4" w:rsidR="00107453" w:rsidRPr="00107453" w:rsidRDefault="00107453">
      <w:pPr>
        <w:pStyle w:val="af2"/>
        <w:rPr>
          <w:rFonts w:eastAsia="等线"/>
          <w:lang w:eastAsia="zh-CN"/>
        </w:rPr>
      </w:pPr>
      <w:r>
        <w:rPr>
          <w:rStyle w:val="ad"/>
        </w:rPr>
        <w:annotationRef/>
      </w:r>
      <w:r>
        <w:rPr>
          <w:rFonts w:eastAsia="等线"/>
          <w:lang w:eastAsia="zh-CN"/>
        </w:rPr>
        <w:t>Thanks!</w:t>
      </w:r>
    </w:p>
  </w:comment>
  <w:comment w:id="224" w:author="Huawei (Dawid)" w:date="2022-05-26T12:15:00Z" w:initials="H">
    <w:p w14:paraId="58BB67FF" w14:textId="6EF09AF9" w:rsidR="00E040DF" w:rsidRDefault="00E040DF">
      <w:pPr>
        <w:pStyle w:val="af2"/>
      </w:pPr>
      <w:r>
        <w:rPr>
          <w:rStyle w:val="ad"/>
        </w:rPr>
        <w:annotationRef/>
      </w:r>
      <w:r>
        <w:rPr>
          <w:rStyle w:val="ad"/>
        </w:rPr>
        <w:annotationRef/>
      </w:r>
      <w:r>
        <w:t>Comma should be removed</w:t>
      </w:r>
    </w:p>
  </w:comment>
  <w:comment w:id="225" w:author="ZTE0526" w:date="2022-05-26T11:27:00Z" w:initials="ZTE0526">
    <w:p w14:paraId="22974AF6" w14:textId="626997B2" w:rsidR="00120BB7" w:rsidRPr="00120BB7" w:rsidRDefault="00120BB7">
      <w:pPr>
        <w:pStyle w:val="af2"/>
        <w:rPr>
          <w:rFonts w:eastAsia="等线"/>
          <w:lang w:eastAsia="zh-CN"/>
        </w:rPr>
      </w:pPr>
      <w:r>
        <w:rPr>
          <w:rStyle w:val="ad"/>
        </w:rPr>
        <w:annotationRef/>
      </w:r>
      <w:r>
        <w:rPr>
          <w:rFonts w:eastAsia="等线"/>
          <w:lang w:eastAsia="zh-CN"/>
        </w:rPr>
        <w:t>Thanks.</w:t>
      </w:r>
    </w:p>
  </w:comment>
  <w:comment w:id="238" w:author="Huawei (Dawid)" w:date="2022-05-26T12:15:00Z" w:initials="H">
    <w:p w14:paraId="1480FAD2" w14:textId="6156EF66" w:rsidR="00E040DF" w:rsidRDefault="00E040DF">
      <w:pPr>
        <w:pStyle w:val="af2"/>
      </w:pPr>
      <w:r>
        <w:rPr>
          <w:rStyle w:val="ad"/>
        </w:rPr>
        <w:annotationRef/>
      </w:r>
      <w:r>
        <w:t xml:space="preserve">Should be </w:t>
      </w:r>
      <w:r>
        <w:rPr>
          <w:rFonts w:eastAsia="等线" w:hint="eastAsia"/>
          <w:lang w:eastAsia="zh-CN"/>
        </w:rPr>
        <w:t>c</w:t>
      </w:r>
      <w:r>
        <w:rPr>
          <w:rFonts w:eastAsia="等线"/>
          <w:lang w:eastAsia="zh-CN"/>
        </w:rPr>
        <w:t>onfiguration</w:t>
      </w:r>
      <w:r w:rsidRPr="00DD3BD2">
        <w:rPr>
          <w:rFonts w:eastAsia="等线"/>
          <w:color w:val="FF0000"/>
          <w:lang w:eastAsia="zh-CN"/>
        </w:rPr>
        <w:t>s</w:t>
      </w:r>
    </w:p>
  </w:comment>
  <w:comment w:id="239" w:author="ZTE0526" w:date="2022-05-26T12:10:00Z" w:initials="ZTE0526">
    <w:p w14:paraId="18C9EBB1" w14:textId="7F850B8B" w:rsidR="00E24412" w:rsidRPr="00E24412" w:rsidRDefault="00E24412">
      <w:pPr>
        <w:pStyle w:val="af2"/>
        <w:rPr>
          <w:rFonts w:eastAsia="等线"/>
          <w:lang w:eastAsia="zh-CN"/>
        </w:rPr>
      </w:pPr>
      <w:r>
        <w:rPr>
          <w:rStyle w:val="ad"/>
        </w:rPr>
        <w:annotationRef/>
      </w:r>
      <w:r>
        <w:rPr>
          <w:rFonts w:eastAsia="等线"/>
          <w:lang w:eastAsia="zh-CN"/>
        </w:rPr>
        <w:t>Yes.</w:t>
      </w:r>
    </w:p>
  </w:comment>
  <w:comment w:id="241" w:author="Huawei (Dawid)" w:date="2022-05-26T12:15:00Z" w:initials="H">
    <w:p w14:paraId="23D84FE4" w14:textId="77777777" w:rsidR="00E040DF" w:rsidRDefault="00E040DF" w:rsidP="00E040DF">
      <w:pPr>
        <w:pStyle w:val="B1"/>
        <w:rPr>
          <w:rFonts w:eastAsia="等线"/>
          <w:lang w:eastAsia="zh-CN"/>
        </w:rPr>
      </w:pPr>
      <w:r>
        <w:rPr>
          <w:rStyle w:val="ad"/>
        </w:rPr>
        <w:annotationRef/>
      </w:r>
      <w:r>
        <w:rPr>
          <w:rFonts w:eastAsia="等线" w:hint="eastAsia"/>
          <w:lang w:eastAsia="zh-CN"/>
        </w:rPr>
        <w:t>F</w:t>
      </w:r>
      <w:r>
        <w:rPr>
          <w:rFonts w:eastAsia="等线"/>
          <w:lang w:eastAsia="zh-CN"/>
        </w:rPr>
        <w:t>or better readability, suggest as:</w:t>
      </w:r>
    </w:p>
    <w:p w14:paraId="3C7D95BA" w14:textId="77777777" w:rsidR="00E040DF" w:rsidRPr="00BF4E18" w:rsidRDefault="00E040DF" w:rsidP="00E040DF">
      <w:pPr>
        <w:pStyle w:val="B1"/>
        <w:rPr>
          <w:rFonts w:eastAsia="等线"/>
          <w:lang w:eastAsia="zh-CN"/>
        </w:rPr>
      </w:pPr>
    </w:p>
    <w:p w14:paraId="38E5C761" w14:textId="77777777" w:rsidR="00E040DF" w:rsidRPr="005C624F" w:rsidRDefault="00E040DF" w:rsidP="00E040DF">
      <w:pPr>
        <w:pStyle w:val="B1"/>
      </w:pPr>
      <w:r w:rsidRPr="005C624F">
        <w:t>-</w:t>
      </w:r>
      <w:r w:rsidRPr="005C624F">
        <w:tab/>
        <w:t xml:space="preserve">For PTM transmission, </w:t>
      </w:r>
      <w:r w:rsidRPr="00BF4E18">
        <w:rPr>
          <w:strike/>
        </w:rPr>
        <w:t xml:space="preserve">a </w:t>
      </w:r>
      <w:r w:rsidRPr="005C624F">
        <w:t xml:space="preserve">multicast DRX </w:t>
      </w:r>
      <w:r w:rsidRPr="00BF4E18">
        <w:rPr>
          <w:strike/>
        </w:rPr>
        <w:t>pattern</w:t>
      </w:r>
      <w:r w:rsidRPr="005C624F">
        <w:t xml:space="preserve"> is configured </w:t>
      </w:r>
      <w:r w:rsidRPr="00BF4E18">
        <w:rPr>
          <w:strike/>
        </w:rPr>
        <w:t>on a</w:t>
      </w:r>
      <w:r w:rsidRPr="005C624F">
        <w:t xml:space="preserve"> per G-RNTI/G-CS-RNTI </w:t>
      </w:r>
      <w:r w:rsidRPr="00BF4E18">
        <w:rPr>
          <w:strike/>
        </w:rPr>
        <w:t>basis</w:t>
      </w:r>
      <w:r w:rsidRPr="005C624F">
        <w:t xml:space="preserve"> which is independent of </w:t>
      </w:r>
      <w:r w:rsidRPr="00BF4E18">
        <w:rPr>
          <w:u w:val="single"/>
        </w:rPr>
        <w:t>unicast DRX</w:t>
      </w:r>
      <w:r w:rsidRPr="00BF4E18">
        <w:rPr>
          <w:strike/>
        </w:rPr>
        <w:t>UE-specific DRX for unicast transmission</w:t>
      </w:r>
      <w:r w:rsidRPr="005C624F">
        <w:t>;</w:t>
      </w:r>
    </w:p>
    <w:p w14:paraId="5E143141" w14:textId="621EA0AA" w:rsidR="00E040DF" w:rsidRDefault="00E040DF" w:rsidP="00E040DF">
      <w:pPr>
        <w:pStyle w:val="af2"/>
      </w:pPr>
      <w:r w:rsidRPr="005C624F">
        <w:t>-</w:t>
      </w:r>
      <w:r w:rsidRPr="005C624F">
        <w:tab/>
        <w:t xml:space="preserve">For PTP transmission, </w:t>
      </w:r>
      <w:r w:rsidRPr="00BF4E18">
        <w:rPr>
          <w:strike/>
        </w:rPr>
        <w:t>the UE-specific DRX pattern for</w:t>
      </w:r>
      <w:r w:rsidRPr="005C624F">
        <w:t xml:space="preserve"> unicast</w:t>
      </w:r>
      <w:r w:rsidRPr="00BF4E18">
        <w:rPr>
          <w:u w:val="single"/>
        </w:rPr>
        <w:t xml:space="preserve"> DRX </w:t>
      </w:r>
      <w:r w:rsidRPr="005C624F">
        <w:t>is reused, i.e.</w:t>
      </w:r>
      <w:r>
        <w:t>,</w:t>
      </w:r>
      <w:r w:rsidRPr="00BE7E3E">
        <w:rPr>
          <w:u w:val="single"/>
        </w:rPr>
        <w:t xml:space="preserve"> </w:t>
      </w:r>
      <w:r w:rsidRPr="00BF4E18">
        <w:rPr>
          <w:u w:val="single"/>
        </w:rPr>
        <w:t>unicast DRX</w:t>
      </w:r>
      <w:r w:rsidRPr="005C624F">
        <w:t xml:space="preserve"> is used for both unicast </w:t>
      </w:r>
      <w:r w:rsidRPr="00BE7E3E">
        <w:rPr>
          <w:strike/>
        </w:rPr>
        <w:t>services</w:t>
      </w:r>
      <w:r>
        <w:rPr>
          <w:strike/>
        </w:rPr>
        <w:t xml:space="preserve"> </w:t>
      </w:r>
      <w:r>
        <w:rPr>
          <w:u w:val="single"/>
        </w:rPr>
        <w:t>transmission</w:t>
      </w:r>
      <w:r w:rsidRPr="005C624F">
        <w:t xml:space="preserve"> and</w:t>
      </w:r>
      <w:r w:rsidRPr="00BE7E3E">
        <w:rPr>
          <w:strike/>
        </w:rPr>
        <w:t xml:space="preserve"> the</w:t>
      </w:r>
      <w:r w:rsidRPr="005C624F">
        <w:t xml:space="preserve"> PTP transmission of </w:t>
      </w:r>
      <w:r w:rsidRPr="00BE7E3E">
        <w:rPr>
          <w:u w:val="single"/>
        </w:rPr>
        <w:t>multicast</w:t>
      </w:r>
      <w:r>
        <w:rPr>
          <w:strike/>
        </w:rPr>
        <w:t xml:space="preserve"> </w:t>
      </w:r>
      <w:r w:rsidRPr="00BE7E3E">
        <w:rPr>
          <w:strike/>
        </w:rPr>
        <w:t>MBS</w:t>
      </w:r>
      <w:r w:rsidRPr="005C624F">
        <w:t xml:space="preserve">. For </w:t>
      </w:r>
      <w:r w:rsidRPr="00BE7E3E">
        <w:rPr>
          <w:strike/>
        </w:rPr>
        <w:t xml:space="preserve">PTP transmission for </w:t>
      </w:r>
      <w:r w:rsidRPr="005C624F">
        <w:t>PTM retransmission</w:t>
      </w:r>
      <w:r w:rsidRPr="00BE7E3E">
        <w:rPr>
          <w:u w:val="single"/>
        </w:rPr>
        <w:t xml:space="preserve"> via PTP</w:t>
      </w:r>
      <w:r w:rsidRPr="005C624F">
        <w:t xml:space="preserve">, </w:t>
      </w:r>
      <w:r w:rsidRPr="00BE7E3E">
        <w:rPr>
          <w:strike/>
        </w:rPr>
        <w:t xml:space="preserve">the </w:t>
      </w:r>
      <w:r w:rsidRPr="005C624F">
        <w:t xml:space="preserve">UE monitors PDCCH scrambled by C-RNTI/CS-RNTI </w:t>
      </w:r>
      <w:r w:rsidRPr="00BE7E3E">
        <w:rPr>
          <w:strike/>
        </w:rPr>
        <w:t xml:space="preserve">only </w:t>
      </w:r>
      <w:r w:rsidRPr="005C624F">
        <w:t>during unicast DRX</w:t>
      </w:r>
      <w:r>
        <w:t>'</w:t>
      </w:r>
      <w:r w:rsidRPr="005C624F">
        <w:t>s Active time.</w:t>
      </w:r>
    </w:p>
  </w:comment>
  <w:comment w:id="242" w:author="ZTE0526" w:date="2022-05-26T12:06:00Z" w:initials="ZTE0526">
    <w:p w14:paraId="5341D763" w14:textId="22FC95FD" w:rsidR="00A3760E" w:rsidRDefault="00A3760E">
      <w:pPr>
        <w:pStyle w:val="af2"/>
        <w:rPr>
          <w:rFonts w:eastAsia="等线"/>
          <w:lang w:eastAsia="zh-CN"/>
        </w:rPr>
      </w:pPr>
      <w:r>
        <w:rPr>
          <w:rStyle w:val="ad"/>
        </w:rPr>
        <w:annotationRef/>
      </w:r>
      <w:r>
        <w:rPr>
          <w:rFonts w:eastAsia="等线"/>
          <w:lang w:eastAsia="zh-CN"/>
        </w:rPr>
        <w:t xml:space="preserve">Thanks! </w:t>
      </w:r>
    </w:p>
    <w:p w14:paraId="604EDAAB" w14:textId="77777777" w:rsidR="00A3760E" w:rsidRDefault="00A3760E">
      <w:pPr>
        <w:pStyle w:val="af2"/>
        <w:rPr>
          <w:rFonts w:eastAsia="等线"/>
          <w:lang w:eastAsia="zh-CN"/>
        </w:rPr>
      </w:pPr>
      <w:r>
        <w:rPr>
          <w:rFonts w:eastAsia="等线"/>
          <w:lang w:eastAsia="zh-CN"/>
        </w:rPr>
        <w:t xml:space="preserve">Most were taken. </w:t>
      </w:r>
      <w:r w:rsidRPr="00A3760E">
        <w:rPr>
          <w:rFonts w:eastAsia="等线"/>
          <w:lang w:eastAsia="zh-CN"/>
        </w:rPr>
        <w:t>It looks more concise now.</w:t>
      </w:r>
    </w:p>
    <w:p w14:paraId="2723361D" w14:textId="43406476" w:rsidR="00A3760E" w:rsidRDefault="00A3760E">
      <w:pPr>
        <w:pStyle w:val="af2"/>
        <w:rPr>
          <w:rFonts w:eastAsia="等线"/>
          <w:lang w:eastAsia="zh-CN"/>
        </w:rPr>
      </w:pPr>
      <w:r>
        <w:rPr>
          <w:rFonts w:eastAsia="等线" w:hint="eastAsia"/>
          <w:lang w:eastAsia="zh-CN"/>
        </w:rPr>
        <w:t>/</w:t>
      </w:r>
      <w:r>
        <w:rPr>
          <w:rFonts w:eastAsia="等线"/>
          <w:lang w:eastAsia="zh-CN"/>
        </w:rPr>
        <w:t xml:space="preserve">/ I also should mention that </w:t>
      </w:r>
      <w:r w:rsidR="00E24412">
        <w:rPr>
          <w:rFonts w:eastAsia="等线"/>
          <w:lang w:eastAsia="zh-CN"/>
        </w:rPr>
        <w:t xml:space="preserve">most of the original text were directly from RAN2 agreements. </w:t>
      </w:r>
    </w:p>
    <w:p w14:paraId="12D57AA4" w14:textId="3D99845E" w:rsidR="00E24412" w:rsidRPr="00A3760E" w:rsidRDefault="00E24412">
      <w:pPr>
        <w:pStyle w:val="af2"/>
        <w:rPr>
          <w:rFonts w:eastAsia="等线"/>
          <w:lang w:eastAsia="zh-CN"/>
        </w:rPr>
      </w:pPr>
      <w:r>
        <w:rPr>
          <w:rFonts w:eastAsia="等线" w:hint="eastAsia"/>
          <w:lang w:eastAsia="zh-CN"/>
        </w:rPr>
        <w:t>U</w:t>
      </w:r>
      <w:r>
        <w:rPr>
          <w:rFonts w:eastAsia="等线"/>
          <w:lang w:eastAsia="zh-CN"/>
        </w:rPr>
        <w:t xml:space="preserve">E specific DRX actually is more precise, as DRX can have an impact on the control plane signalling </w:t>
      </w:r>
      <w:r w:rsidR="00F55059">
        <w:rPr>
          <w:rFonts w:eastAsia="等线"/>
          <w:lang w:eastAsia="zh-CN"/>
        </w:rPr>
        <w:t xml:space="preserve">scheduling </w:t>
      </w:r>
      <w:r>
        <w:rPr>
          <w:rFonts w:eastAsia="等线"/>
          <w:lang w:eastAsia="zh-CN"/>
        </w:rPr>
        <w:t>too.</w:t>
      </w:r>
    </w:p>
  </w:comment>
  <w:comment w:id="315" w:author="vivo (Stephen)" w:date="2022-05-27T17:24:00Z" w:initials="vivo">
    <w:p w14:paraId="76ED7E04" w14:textId="3859BFF3" w:rsidR="00A97203" w:rsidRPr="00A97203" w:rsidRDefault="00A97203">
      <w:pPr>
        <w:pStyle w:val="af2"/>
        <w:rPr>
          <w:rFonts w:eastAsia="等线" w:hint="eastAsia"/>
          <w:lang w:eastAsia="zh-CN"/>
        </w:rPr>
      </w:pPr>
      <w:r>
        <w:rPr>
          <w:rStyle w:val="ad"/>
        </w:rPr>
        <w:annotationRef/>
      </w:r>
      <w:r>
        <w:rPr>
          <w:rFonts w:eastAsia="等线"/>
          <w:lang w:eastAsia="zh-CN"/>
        </w:rPr>
        <w:t>“For MBS” can be removed for simplicity as this sub-clause is belonging to MBS multicast</w:t>
      </w:r>
      <w:r w:rsidR="000C2E77">
        <w:rPr>
          <w:rFonts w:eastAsia="等线"/>
          <w:lang w:eastAsia="zh-CN"/>
        </w:rPr>
        <w:t>.</w:t>
      </w:r>
    </w:p>
  </w:comment>
  <w:comment w:id="327" w:author="Xiaomi (Yumin Wu)" w:date="2022-05-24T18:46:00Z" w:initials="Xiaomi">
    <w:p w14:paraId="4284CAE9" w14:textId="11C96F57" w:rsidR="0072144E" w:rsidRDefault="0072144E">
      <w:pPr>
        <w:pStyle w:val="af2"/>
      </w:pPr>
      <w:r>
        <w:rPr>
          <w:rStyle w:val="ad"/>
        </w:rPr>
        <w:annotationRef/>
      </w:r>
      <w:r>
        <w:t xml:space="preserve">Maybe we should </w:t>
      </w:r>
      <w:r w:rsidR="00AB0A21">
        <w:t>use a positive description, as follows:</w:t>
      </w:r>
    </w:p>
    <w:p w14:paraId="77C12163" w14:textId="3D0B459B" w:rsidR="00AB0A21" w:rsidRDefault="00AB1818">
      <w:pPr>
        <w:pStyle w:val="af2"/>
      </w:pPr>
      <w:r w:rsidRPr="007D37EA">
        <w:rPr>
          <w:rFonts w:eastAsia="宋体"/>
          <w:lang w:val="en-US" w:eastAsia="zh-CN"/>
        </w:rPr>
        <w:t xml:space="preserve">For the second HARQ-ACK reporting mode, the UE </w:t>
      </w:r>
      <w:r w:rsidRPr="007C032F">
        <w:rPr>
          <w:rFonts w:eastAsia="宋体"/>
          <w:strike/>
          <w:lang w:val="en-US" w:eastAsia="zh-CN"/>
        </w:rPr>
        <w:t xml:space="preserve">does not </w:t>
      </w:r>
      <w:r w:rsidRPr="00AB1818">
        <w:rPr>
          <w:rFonts w:eastAsia="宋体"/>
          <w:u w:val="single"/>
          <w:lang w:val="en-US" w:eastAsia="zh-CN"/>
        </w:rPr>
        <w:t xml:space="preserve">only </w:t>
      </w:r>
      <w:r w:rsidRPr="007D37EA">
        <w:rPr>
          <w:rFonts w:eastAsia="宋体"/>
          <w:lang w:val="en-US" w:eastAsia="zh-CN"/>
        </w:rPr>
        <w:t>transmit</w:t>
      </w:r>
      <w:r w:rsidR="00FA494E">
        <w:rPr>
          <w:rFonts w:eastAsia="宋体"/>
          <w:lang w:val="en-US" w:eastAsia="zh-CN"/>
        </w:rPr>
        <w:t>s</w:t>
      </w:r>
      <w:r w:rsidRPr="007D37EA">
        <w:rPr>
          <w:rFonts w:eastAsia="宋体"/>
          <w:lang w:val="en-US" w:eastAsia="zh-CN"/>
        </w:rPr>
        <w:t xml:space="preserve"> a PUCCH </w:t>
      </w:r>
      <w:r w:rsidRPr="007C032F">
        <w:rPr>
          <w:rFonts w:eastAsia="宋体"/>
          <w:strike/>
          <w:lang w:val="en-US" w:eastAsia="zh-CN"/>
        </w:rPr>
        <w:t xml:space="preserve">that would </w:t>
      </w:r>
      <w:r w:rsidRPr="007D37EA">
        <w:rPr>
          <w:rFonts w:eastAsia="宋体"/>
          <w:lang w:val="en-US" w:eastAsia="zh-CN"/>
        </w:rPr>
        <w:t>includ</w:t>
      </w:r>
      <w:r w:rsidRPr="007C032F">
        <w:rPr>
          <w:rFonts w:eastAsia="宋体"/>
          <w:strike/>
          <w:lang w:val="en-US" w:eastAsia="zh-CN"/>
        </w:rPr>
        <w:t>e</w:t>
      </w:r>
      <w:r w:rsidR="007C032F">
        <w:rPr>
          <w:rFonts w:eastAsia="宋体"/>
          <w:u w:val="single"/>
          <w:lang w:val="en-US" w:eastAsia="zh-CN"/>
        </w:rPr>
        <w:t>ing</w:t>
      </w:r>
      <w:r w:rsidRPr="007D37EA">
        <w:rPr>
          <w:rFonts w:eastAsia="宋体"/>
          <w:lang w:val="en-US" w:eastAsia="zh-CN"/>
        </w:rPr>
        <w:t xml:space="preserve"> </w:t>
      </w:r>
      <w:r w:rsidRPr="007C032F">
        <w:rPr>
          <w:rFonts w:eastAsia="宋体"/>
          <w:strike/>
          <w:lang w:val="en-US" w:eastAsia="zh-CN"/>
        </w:rPr>
        <w:t xml:space="preserve">only </w:t>
      </w:r>
      <w:r w:rsidRPr="007D37EA">
        <w:rPr>
          <w:rFonts w:eastAsia="宋体"/>
          <w:lang w:val="en-US" w:eastAsia="zh-CN"/>
        </w:rPr>
        <w:t xml:space="preserve">HARQ-ACK information with </w:t>
      </w:r>
      <w:r w:rsidR="006056EB" w:rsidRPr="006056EB">
        <w:rPr>
          <w:rFonts w:eastAsia="宋体"/>
          <w:u w:val="single"/>
          <w:lang w:val="en-US" w:eastAsia="zh-CN"/>
        </w:rPr>
        <w:t>N</w:t>
      </w:r>
      <w:r w:rsidRPr="007D37EA">
        <w:rPr>
          <w:rFonts w:eastAsia="宋体"/>
          <w:lang w:val="en-US" w:eastAsia="zh-CN"/>
        </w:rPr>
        <w:t>ACK value</w:t>
      </w:r>
      <w:r w:rsidRPr="00BE380B">
        <w:rPr>
          <w:rFonts w:eastAsia="宋体"/>
          <w:strike/>
          <w:lang w:val="en-US" w:eastAsia="zh-CN"/>
        </w:rPr>
        <w:t>s</w:t>
      </w:r>
      <w:r w:rsidRPr="007D37EA">
        <w:rPr>
          <w:rFonts w:eastAsia="宋体"/>
          <w:lang w:val="en-US" w:eastAsia="zh-CN"/>
        </w:rPr>
        <w:t>.</w:t>
      </w:r>
    </w:p>
  </w:comment>
  <w:comment w:id="328" w:author="QC (Umesh)" w:date="2022-05-24T18:42:00Z" w:initials="QC">
    <w:p w14:paraId="37AE319E" w14:textId="7539EA87" w:rsidR="00102E67" w:rsidRDefault="00102E67">
      <w:pPr>
        <w:pStyle w:val="af2"/>
      </w:pPr>
      <w:r>
        <w:rPr>
          <w:rStyle w:val="ad"/>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329" w:author="ZTE0525" w:date="2022-05-25T09:32:00Z" w:initials="ZTE0525">
    <w:p w14:paraId="3060FD16" w14:textId="23507148" w:rsidR="00075F85" w:rsidRPr="00075F85" w:rsidRDefault="00075F85">
      <w:pPr>
        <w:pStyle w:val="af2"/>
        <w:rPr>
          <w:rFonts w:eastAsia="等线"/>
          <w:lang w:eastAsia="zh-CN"/>
        </w:rPr>
      </w:pPr>
      <w:r>
        <w:rPr>
          <w:rStyle w:val="ad"/>
        </w:rPr>
        <w:annotationRef/>
      </w:r>
      <w:r>
        <w:rPr>
          <w:rFonts w:eastAsia="等线"/>
          <w:lang w:eastAsia="zh-CN"/>
        </w:rPr>
        <w:t>Thank you Yumin and Umesh. I share the same view but I need some help from my RAN1 friends. I will keep your comments in later version, and I will come back to this tomorrow.</w:t>
      </w:r>
    </w:p>
  </w:comment>
  <w:comment w:id="330" w:author="Huawei (Dawid)" w:date="2022-05-26T12:15:00Z" w:initials="H">
    <w:p w14:paraId="7F23EC8C" w14:textId="77777777" w:rsidR="00E040DF" w:rsidRDefault="00E040DF" w:rsidP="00E040DF">
      <w:pPr>
        <w:pStyle w:val="af2"/>
      </w:pPr>
      <w:r>
        <w:rPr>
          <w:rStyle w:val="ad"/>
        </w:rPr>
        <w:annotationRef/>
      </w:r>
      <w:r>
        <w:t xml:space="preserve">Based on checking with our RAN1 colleague, </w:t>
      </w:r>
      <w:r w:rsidRPr="00DD3BD2">
        <w:t>the current description is aligned (and it was commented by other companies in RAN1 to be aligned) with TS38.213</w:t>
      </w:r>
      <w:r>
        <w:t>. It might be then better to keep it as it is. If we need to change, then Xiaomi’s proposal is not entirely correct. W</w:t>
      </w:r>
      <w:r w:rsidRPr="00DD3BD2">
        <w:t>hen more than one TB in this mode are to be transmitted in the same PUCCH slot, the actual HARQ-ACK includes ACK or NACK subject to the decoding outcome</w:t>
      </w:r>
      <w:r>
        <w:t xml:space="preserve"> (e.g. if one TB was correctly received, but the other one not, then one ACK and one NACK will be included, if both were not received, there will be two NACKs, if both were correctly received, then no PUCCH is sent). If we really need to change, then the following could work:</w:t>
      </w:r>
    </w:p>
    <w:p w14:paraId="1D73E1FA" w14:textId="2036B7D1" w:rsidR="00E040DF" w:rsidRDefault="00E040DF" w:rsidP="00E040DF">
      <w:pPr>
        <w:pStyle w:val="af2"/>
      </w:pPr>
      <w:r>
        <w:t xml:space="preserve">For the second HARQ-ACK reporting mode, the UE </w:t>
      </w:r>
      <w:r>
        <w:rPr>
          <w:strike/>
          <w:color w:val="FF0000"/>
        </w:rPr>
        <w:t>does not</w:t>
      </w:r>
      <w:r>
        <w:rPr>
          <w:color w:val="FF0000"/>
        </w:rPr>
        <w:t xml:space="preserve"> only </w:t>
      </w:r>
      <w:r>
        <w:t>transmits a PUCCH that would include</w:t>
      </w:r>
      <w:r>
        <w:rPr>
          <w:color w:val="FF0000"/>
        </w:rPr>
        <w:t xml:space="preserve"> </w:t>
      </w:r>
      <w:r>
        <w:rPr>
          <w:strike/>
          <w:color w:val="FF0000"/>
        </w:rPr>
        <w:t>only</w:t>
      </w:r>
      <w:r>
        <w:rPr>
          <w:color w:val="FF0000"/>
        </w:rPr>
        <w:t xml:space="preserve"> </w:t>
      </w:r>
      <w:r>
        <w:t xml:space="preserve">HARQ-ACK information </w:t>
      </w:r>
      <w:r>
        <w:rPr>
          <w:color w:val="FF0000"/>
        </w:rPr>
        <w:t>with at least one N</w:t>
      </w:r>
      <w:r>
        <w:t>ACK value.</w:t>
      </w:r>
    </w:p>
  </w:comment>
  <w:comment w:id="331" w:author="ZTE0526" w:date="2022-05-26T12:01:00Z" w:initials="ZTE0526">
    <w:p w14:paraId="08919DA6" w14:textId="2B11A626" w:rsidR="00413AA7" w:rsidRPr="00413AA7" w:rsidRDefault="00413AA7">
      <w:pPr>
        <w:pStyle w:val="af2"/>
        <w:rPr>
          <w:rFonts w:eastAsia="等线"/>
          <w:lang w:eastAsia="zh-CN"/>
        </w:rPr>
      </w:pPr>
      <w:r>
        <w:rPr>
          <w:rStyle w:val="ad"/>
        </w:rPr>
        <w:annotationRef/>
      </w:r>
      <w:r>
        <w:rPr>
          <w:rFonts w:eastAsia="等线"/>
          <w:lang w:eastAsia="zh-CN"/>
        </w:rPr>
        <w:t xml:space="preserve">Hi all, I </w:t>
      </w:r>
      <w:r w:rsidR="00DA4F69">
        <w:rPr>
          <w:rFonts w:eastAsia="等线"/>
          <w:lang w:eastAsia="zh-CN"/>
        </w:rPr>
        <w:t>had</w:t>
      </w:r>
      <w:r>
        <w:rPr>
          <w:rFonts w:eastAsia="等线"/>
          <w:lang w:eastAsia="zh-CN"/>
        </w:rPr>
        <w:t xml:space="preserve"> also check</w:t>
      </w:r>
      <w:r w:rsidR="00DA4F69">
        <w:rPr>
          <w:rFonts w:eastAsia="等线"/>
          <w:lang w:eastAsia="zh-CN"/>
        </w:rPr>
        <w:t>ed</w:t>
      </w:r>
      <w:r>
        <w:rPr>
          <w:rFonts w:eastAsia="等线"/>
          <w:lang w:eastAsia="zh-CN"/>
        </w:rPr>
        <w:t xml:space="preserve"> with my RAN1 colleague, and found that this is the exact wording from 38.213. therefore I agree with Dawid to keep it</w:t>
      </w:r>
      <w:r w:rsidR="00DA4F69">
        <w:rPr>
          <w:rFonts w:eastAsia="等线"/>
          <w:lang w:eastAsia="zh-CN"/>
        </w:rPr>
        <w:t xml:space="preserve"> as RAN1 suggested.</w:t>
      </w:r>
    </w:p>
  </w:comment>
  <w:comment w:id="334" w:author="Huawei (Dawid)" w:date="2022-05-26T12:15:00Z" w:initials="H">
    <w:p w14:paraId="7EC0E5F1" w14:textId="77777777" w:rsidR="00E040DF" w:rsidRDefault="00E040DF" w:rsidP="00E040DF">
      <w:pPr>
        <w:pStyle w:val="af2"/>
      </w:pPr>
      <w:r>
        <w:rPr>
          <w:rStyle w:val="ad"/>
        </w:rPr>
        <w:annotationRef/>
      </w:r>
      <w:r>
        <w:rPr>
          <w:rStyle w:val="ad"/>
        </w:rPr>
        <w:annotationRef/>
      </w:r>
      <w:r>
        <w:t>Suggest to add “transmission” at the end.</w:t>
      </w:r>
    </w:p>
    <w:p w14:paraId="37DF6D86" w14:textId="11798A72" w:rsidR="00E040DF" w:rsidRDefault="00E040DF">
      <w:pPr>
        <w:pStyle w:val="af2"/>
      </w:pPr>
    </w:p>
  </w:comment>
  <w:comment w:id="335" w:author="ZTE0526" w:date="2022-05-26T12:04:00Z" w:initials="ZTE0526">
    <w:p w14:paraId="5C2E6E64" w14:textId="2C6FCAEC" w:rsidR="00AC53EA" w:rsidRPr="00AC53EA" w:rsidRDefault="00AC53EA">
      <w:pPr>
        <w:pStyle w:val="af2"/>
        <w:rPr>
          <w:rFonts w:eastAsia="等线"/>
          <w:lang w:eastAsia="zh-CN"/>
        </w:rPr>
      </w:pPr>
      <w:r>
        <w:rPr>
          <w:rStyle w:val="ad"/>
        </w:rPr>
        <w:annotationRef/>
      </w:r>
      <w:r>
        <w:rPr>
          <w:rFonts w:eastAsia="等线"/>
          <w:lang w:eastAsia="zh-CN"/>
        </w:rPr>
        <w:t>Done.</w:t>
      </w:r>
    </w:p>
  </w:comment>
  <w:comment w:id="356" w:author="Huawei (Dawid)" w:date="2022-05-26T12:16:00Z" w:initials="H">
    <w:p w14:paraId="6C2BEF5C" w14:textId="77777777" w:rsidR="00E040DF" w:rsidRDefault="00E040DF" w:rsidP="00E040DF">
      <w:pPr>
        <w:pStyle w:val="af2"/>
      </w:pPr>
      <w:r>
        <w:rPr>
          <w:rStyle w:val="ad"/>
        </w:rPr>
        <w:annotationRef/>
      </w:r>
      <w:r>
        <w:t>We disagree to remove the note on non-serving cell reception from here. We agreed explicitly to capture this in stage-2:</w:t>
      </w:r>
    </w:p>
    <w:p w14:paraId="6C8A85FE" w14:textId="77777777" w:rsidR="00E040DF" w:rsidRPr="00FD381F" w:rsidRDefault="00E040DF" w:rsidP="00E040DF">
      <w:pPr>
        <w:numPr>
          <w:ilvl w:val="0"/>
          <w:numId w:val="42"/>
        </w:numPr>
        <w:overflowPunct/>
        <w:autoSpaceDE/>
        <w:autoSpaceDN/>
        <w:adjustRightInd/>
        <w:spacing w:before="60" w:after="0"/>
        <w:ind w:left="540"/>
        <w:textAlignment w:val="center"/>
        <w:rPr>
          <w:rFonts w:ascii="Calibri" w:hAnsi="Calibri" w:cs="Calibri"/>
          <w:color w:val="000000"/>
          <w:sz w:val="22"/>
          <w:szCs w:val="22"/>
          <w:lang w:eastAsia="zh-CN"/>
        </w:rPr>
      </w:pPr>
      <w:r w:rsidRPr="00FD381F">
        <w:rPr>
          <w:rFonts w:ascii="Arial" w:hAnsi="Arial" w:cs="Arial"/>
          <w:b/>
          <w:bCs/>
          <w:color w:val="000000"/>
          <w:lang w:eastAsia="zh-CN"/>
        </w:rPr>
        <w:t>For Reception of non-serving cell: No UE cap / no MII (capture this in Stage-2, 331 impact FFS)</w:t>
      </w:r>
    </w:p>
    <w:p w14:paraId="19435EEE" w14:textId="77777777" w:rsidR="00E040DF" w:rsidRDefault="00E040DF" w:rsidP="00E040DF">
      <w:pPr>
        <w:pStyle w:val="af2"/>
      </w:pPr>
    </w:p>
    <w:p w14:paraId="489D9B77" w14:textId="77777777" w:rsidR="00E040DF" w:rsidRDefault="00E040DF" w:rsidP="00E040DF">
      <w:pPr>
        <w:pStyle w:val="af2"/>
      </w:pPr>
      <w:r>
        <w:t>We can modify it a bit to improve readability as follows:</w:t>
      </w:r>
    </w:p>
    <w:p w14:paraId="48A08E30" w14:textId="6161F740" w:rsidR="00E040DF" w:rsidRDefault="00E040DF" w:rsidP="00E040DF">
      <w:pPr>
        <w:pStyle w:val="af2"/>
      </w:pPr>
      <w:r>
        <w:t>NOTE: The UE may be able to receive MBS broadcast also from a non-serving cell, which is transparent to the network, e.g. it does not require UE capability nor MBS Interest Indication to be sent by the UE.</w:t>
      </w:r>
    </w:p>
  </w:comment>
  <w:comment w:id="357" w:author="ZTE0526" w:date="2022-05-26T11:57:00Z" w:initials="ZTE0526">
    <w:p w14:paraId="09D379FD" w14:textId="30E17D46" w:rsidR="001D3BD6" w:rsidRDefault="001D3BD6">
      <w:pPr>
        <w:pStyle w:val="af2"/>
        <w:rPr>
          <w:rFonts w:eastAsia="等线"/>
          <w:lang w:eastAsia="zh-CN"/>
        </w:rPr>
      </w:pPr>
      <w:r>
        <w:rPr>
          <w:rStyle w:val="ad"/>
        </w:rPr>
        <w:annotationRef/>
      </w:r>
      <w:r>
        <w:rPr>
          <w:rFonts w:eastAsia="等线"/>
          <w:lang w:eastAsia="zh-CN"/>
        </w:rPr>
        <w:t xml:space="preserve">Agree. If that is the </w:t>
      </w:r>
      <w:r w:rsidR="00771B56">
        <w:rPr>
          <w:rFonts w:eastAsia="等线"/>
          <w:lang w:eastAsia="zh-CN"/>
        </w:rPr>
        <w:t xml:space="preserve">consensus that </w:t>
      </w:r>
      <w:r>
        <w:rPr>
          <w:rFonts w:eastAsia="等线"/>
          <w:lang w:eastAsia="zh-CN"/>
        </w:rPr>
        <w:t>we achieved in RAN2 WG meeting to capture something into stage 2 spec.</w:t>
      </w:r>
    </w:p>
    <w:p w14:paraId="1D8AB8E2" w14:textId="77777777" w:rsidR="001D3BD6" w:rsidRDefault="001D3BD6">
      <w:pPr>
        <w:pStyle w:val="af2"/>
        <w:rPr>
          <w:rFonts w:eastAsia="等线"/>
          <w:lang w:eastAsia="zh-CN"/>
        </w:rPr>
      </w:pPr>
    </w:p>
    <w:p w14:paraId="46A5E98F" w14:textId="5460C542" w:rsidR="001D3BD6" w:rsidRPr="001D3BD6" w:rsidRDefault="00771B56">
      <w:pPr>
        <w:pStyle w:val="af2"/>
        <w:rPr>
          <w:rFonts w:eastAsia="等线"/>
          <w:lang w:eastAsia="zh-CN"/>
        </w:rPr>
      </w:pPr>
      <w:r>
        <w:rPr>
          <w:rFonts w:eastAsia="等线"/>
          <w:lang w:eastAsia="zh-CN"/>
        </w:rPr>
        <w:t xml:space="preserve">Thank you </w:t>
      </w:r>
      <w:r w:rsidR="001D3BD6">
        <w:rPr>
          <w:rFonts w:eastAsia="等线"/>
          <w:lang w:eastAsia="zh-CN"/>
        </w:rPr>
        <w:t>Dawid for your reminder.</w:t>
      </w:r>
    </w:p>
  </w:comment>
  <w:comment w:id="364" w:author="Huawei (Dawid)" w:date="2022-05-26T12:16:00Z" w:initials="H">
    <w:p w14:paraId="50CF1AE1" w14:textId="77777777" w:rsidR="00E040DF" w:rsidRDefault="00E040DF" w:rsidP="00E040DF">
      <w:pPr>
        <w:pStyle w:val="af2"/>
      </w:pPr>
      <w:r>
        <w:rPr>
          <w:rStyle w:val="ad"/>
        </w:rPr>
        <w:annotationRef/>
      </w:r>
      <w:r>
        <w:t>“One PTM DRX” is confusing as it sounds as if the UE could only be configured with a single PTM DRX.</w:t>
      </w:r>
    </w:p>
    <w:p w14:paraId="3447199B" w14:textId="77777777" w:rsidR="00E040DF" w:rsidRDefault="00E040DF" w:rsidP="00E040DF">
      <w:pPr>
        <w:pStyle w:val="af2"/>
      </w:pPr>
      <w:r>
        <w:t>Suggest to reword as:</w:t>
      </w:r>
    </w:p>
    <w:p w14:paraId="018B9B30" w14:textId="26AE306B" w:rsidR="00E040DF" w:rsidRDefault="00E040DF" w:rsidP="00E040DF">
      <w:pPr>
        <w:pStyle w:val="af2"/>
      </w:pPr>
      <w:r>
        <w:rPr>
          <w:rFonts w:eastAsiaTheme="minorEastAsia"/>
          <w:lang w:eastAsia="zh-CN"/>
        </w:rPr>
        <w:t>“Via MCCH, the UE can be configured with a PTM DRX configuration for G-RNTI reception. One PTM DRX configuration can be mapped to more than one G-RNTI.”</w:t>
      </w:r>
    </w:p>
  </w:comment>
  <w:comment w:id="365" w:author="ZTE0526" w:date="2022-05-26T11:49:00Z" w:initials="ZTE0526">
    <w:p w14:paraId="5364C91D" w14:textId="77777777" w:rsidR="00073C9A" w:rsidRDefault="00073C9A">
      <w:pPr>
        <w:pStyle w:val="af2"/>
        <w:rPr>
          <w:rFonts w:eastAsia="等线"/>
          <w:lang w:eastAsia="zh-CN"/>
        </w:rPr>
      </w:pPr>
      <w:r>
        <w:rPr>
          <w:rStyle w:val="ad"/>
        </w:rPr>
        <w:annotationRef/>
      </w:r>
      <w:r>
        <w:rPr>
          <w:rFonts w:eastAsia="等线" w:hint="eastAsia"/>
          <w:lang w:eastAsia="zh-CN"/>
        </w:rPr>
        <w:t>a</w:t>
      </w:r>
      <w:r>
        <w:rPr>
          <w:rFonts w:eastAsia="等线"/>
          <w:lang w:eastAsia="zh-CN"/>
        </w:rPr>
        <w:t>gree.</w:t>
      </w:r>
      <w:r w:rsidR="00D81906">
        <w:rPr>
          <w:rFonts w:eastAsia="等线"/>
          <w:lang w:eastAsia="zh-CN"/>
        </w:rPr>
        <w:t xml:space="preserve"> Although it might be a bit tricky to reflect some practice in 331 (e.g., mapping DRX index to MBS services) into stage 2 spec.</w:t>
      </w:r>
    </w:p>
    <w:p w14:paraId="5B4C8181" w14:textId="77777777" w:rsidR="00D81906" w:rsidRDefault="00D81906">
      <w:pPr>
        <w:pStyle w:val="af2"/>
        <w:rPr>
          <w:rFonts w:eastAsia="等线"/>
          <w:lang w:eastAsia="zh-CN"/>
        </w:rPr>
      </w:pPr>
    </w:p>
    <w:p w14:paraId="2C4C7CF6" w14:textId="1E90A0E4" w:rsidR="00D81906" w:rsidRPr="00073C9A" w:rsidRDefault="00D81906">
      <w:pPr>
        <w:pStyle w:val="af2"/>
        <w:rPr>
          <w:rFonts w:eastAsia="等线"/>
          <w:lang w:eastAsia="zh-CN"/>
        </w:rPr>
      </w:pPr>
      <w:r>
        <w:rPr>
          <w:rFonts w:eastAsia="等线" w:hint="eastAsia"/>
          <w:lang w:eastAsia="zh-CN"/>
        </w:rPr>
        <w:t>t</w:t>
      </w:r>
      <w:r>
        <w:rPr>
          <w:rFonts w:eastAsia="等线"/>
          <w:lang w:eastAsia="zh-CN"/>
        </w:rPr>
        <w:t>hat being said, let us try your rewording.</w:t>
      </w:r>
    </w:p>
  </w:comment>
  <w:comment w:id="375" w:author="Ericsson Martin" w:date="2022-05-26T06:29:00Z" w:initials="MVDZ">
    <w:p w14:paraId="4CD2E81C" w14:textId="77777777" w:rsidR="0020096E" w:rsidRDefault="0020096E" w:rsidP="0020096E">
      <w:pPr>
        <w:pStyle w:val="af2"/>
      </w:pPr>
      <w:r>
        <w:rPr>
          <w:rStyle w:val="ad"/>
        </w:rPr>
        <w:annotationRef/>
      </w:r>
      <w:r>
        <w:t>In 38.304 we use MBS FSAI, which is the same thing right? Perhaps consider aligning?</w:t>
      </w:r>
    </w:p>
    <w:p w14:paraId="521F616C" w14:textId="77777777" w:rsidR="0020096E" w:rsidRPr="00BD7C0F" w:rsidRDefault="0020096E" w:rsidP="0020096E">
      <w:pPr>
        <w:pStyle w:val="EW"/>
      </w:pPr>
      <w:r w:rsidRPr="00BD7C0F">
        <w:t>MBS FSAI</w:t>
      </w:r>
      <w:r w:rsidRPr="00BD7C0F">
        <w:tab/>
        <w:t>MBS Frequency Selection Area Identity</w:t>
      </w:r>
    </w:p>
    <w:p w14:paraId="744EFF9E" w14:textId="306899EF" w:rsidR="0020096E" w:rsidRDefault="0020096E" w:rsidP="0020096E">
      <w:pPr>
        <w:pStyle w:val="af2"/>
      </w:pPr>
      <w:r>
        <w:t>Then "supported" is also a bit misleading, i.e. you redirect to another frequency where the MBS service is supported, and this frequency/cell may not support SIB20/MCCH.</w:t>
      </w:r>
      <w:r w:rsidR="00F72488">
        <w:t xml:space="preserve"> Furthermore frequency prioritization may be based on USD only. </w:t>
      </w:r>
    </w:p>
  </w:comment>
  <w:comment w:id="376" w:author="ZTE0526" w:date="2022-05-26T11:43:00Z" w:initials="ZTE0526">
    <w:p w14:paraId="5AEAF965" w14:textId="77777777" w:rsidR="006719DF" w:rsidRDefault="006719DF">
      <w:pPr>
        <w:pStyle w:val="af2"/>
        <w:rPr>
          <w:rFonts w:eastAsia="等线"/>
          <w:lang w:eastAsia="zh-CN"/>
        </w:rPr>
      </w:pPr>
      <w:r>
        <w:rPr>
          <w:rStyle w:val="ad"/>
        </w:rPr>
        <w:annotationRef/>
      </w:r>
      <w:r>
        <w:rPr>
          <w:rFonts w:eastAsia="等线"/>
          <w:lang w:eastAsia="zh-CN"/>
        </w:rPr>
        <w:t>Thanks Martin.</w:t>
      </w:r>
    </w:p>
    <w:p w14:paraId="3E6D7888" w14:textId="66CE0732" w:rsidR="006719DF" w:rsidRDefault="006719DF">
      <w:pPr>
        <w:pStyle w:val="af2"/>
        <w:rPr>
          <w:rFonts w:eastAsia="等线"/>
          <w:lang w:eastAsia="zh-CN"/>
        </w:rPr>
      </w:pPr>
      <w:r>
        <w:rPr>
          <w:rFonts w:eastAsia="等线" w:hint="eastAsia"/>
          <w:lang w:eastAsia="zh-CN"/>
        </w:rPr>
        <w:t>1</w:t>
      </w:r>
      <w:r>
        <w:rPr>
          <w:rFonts w:eastAsia="等线"/>
          <w:lang w:eastAsia="zh-CN"/>
        </w:rPr>
        <w:t>/ yes, they are the same thing. Although I agree with you that FSAI is shorter and better, we might have to follow FSA ID which is used in RAN3 everywhere..</w:t>
      </w:r>
    </w:p>
    <w:p w14:paraId="6F4A2537" w14:textId="77777777" w:rsidR="006719DF" w:rsidRDefault="006719DF">
      <w:pPr>
        <w:pStyle w:val="af2"/>
        <w:rPr>
          <w:rFonts w:eastAsia="等线"/>
          <w:lang w:eastAsia="zh-CN"/>
        </w:rPr>
      </w:pPr>
      <w:r>
        <w:rPr>
          <w:rFonts w:eastAsia="等线"/>
          <w:lang w:eastAsia="zh-CN"/>
        </w:rPr>
        <w:t>2/ the intention from RAN3 perspective is, just like in LTE one cell belongs to one SAI; “support” here means the same thing: one cell belongs to one FSA ID, is configured with one FSA ID, or supports one FSA ID.</w:t>
      </w:r>
    </w:p>
    <w:p w14:paraId="477EA5FE" w14:textId="1932D2B7" w:rsidR="004A736C" w:rsidRPr="006719DF" w:rsidRDefault="004A736C">
      <w:pPr>
        <w:pStyle w:val="af2"/>
        <w:rPr>
          <w:rFonts w:eastAsia="等线"/>
          <w:lang w:eastAsia="zh-CN"/>
        </w:rPr>
      </w:pPr>
      <w:r>
        <w:rPr>
          <w:rFonts w:eastAsia="等线"/>
          <w:lang w:eastAsia="zh-CN"/>
        </w:rPr>
        <w:t>Therefore, I tend to think it is OK to leave as it was as agreed in RAN3.</w:t>
      </w:r>
    </w:p>
  </w:comment>
  <w:comment w:id="377" w:author="Huawei (Dawid)" w:date="2022-05-26T12:16:00Z" w:initials="H">
    <w:p w14:paraId="19F61D03" w14:textId="4351343C" w:rsidR="00E040DF" w:rsidRDefault="00E040DF">
      <w:pPr>
        <w:pStyle w:val="af2"/>
      </w:pPr>
      <w:r>
        <w:rPr>
          <w:rStyle w:val="ad"/>
        </w:rPr>
        <w:annotationRef/>
      </w:r>
      <w:r>
        <w:rPr>
          <w:rStyle w:val="ad"/>
        </w:rPr>
        <w:annotationRef/>
      </w:r>
      <w:r>
        <w:t>Should be “cells”</w:t>
      </w:r>
    </w:p>
  </w:comment>
  <w:comment w:id="378" w:author="ZTE0526" w:date="2022-05-26T11:34:00Z" w:initials="ZTE0526">
    <w:p w14:paraId="093AD33C" w14:textId="2261631F" w:rsidR="00E252E3" w:rsidRPr="00E252E3" w:rsidRDefault="00E252E3">
      <w:pPr>
        <w:pStyle w:val="af2"/>
        <w:rPr>
          <w:rFonts w:eastAsia="等线"/>
          <w:lang w:eastAsia="zh-CN"/>
        </w:rPr>
      </w:pPr>
      <w:r>
        <w:rPr>
          <w:rStyle w:val="ad"/>
        </w:rPr>
        <w:annotationRef/>
      </w:r>
      <w:r>
        <w:rPr>
          <w:rFonts w:eastAsia="等线"/>
          <w:lang w:eastAsia="zh-CN"/>
        </w:rPr>
        <w:t>Yes.</w:t>
      </w:r>
    </w:p>
  </w:comment>
  <w:comment w:id="383" w:author="Ericsson Martin" w:date="2022-05-26T06:31:00Z" w:initials="MVDZ">
    <w:p w14:paraId="30DB9BD5" w14:textId="7C2E0C97" w:rsidR="00D1334A" w:rsidRDefault="00D1334A" w:rsidP="00D1334A">
      <w:pPr>
        <w:pStyle w:val="af2"/>
      </w:pPr>
      <w:r>
        <w:rPr>
          <w:rStyle w:val="ad"/>
        </w:rPr>
        <w:annotationRef/>
      </w:r>
      <w:r>
        <w:t>Suggest:"</w:t>
      </w:r>
      <w:r w:rsidRPr="002232DE">
        <w:rPr>
          <w:rFonts w:eastAsiaTheme="minorEastAsia"/>
          <w:lang w:eastAsia="zh-CN"/>
        </w:rPr>
        <w:t xml:space="preserve"> </w:t>
      </w:r>
      <w:r w:rsidRPr="005C624F">
        <w:rPr>
          <w:rFonts w:eastAsiaTheme="minorEastAsia"/>
          <w:lang w:eastAsia="zh-CN"/>
        </w:rPr>
        <w:t>the same MBS broadcast service</w:t>
      </w:r>
      <w:r>
        <w:rPr>
          <w:rFonts w:eastAsiaTheme="minorEastAsia"/>
          <w:color w:val="FF0000"/>
          <w:u w:val="single"/>
          <w:lang w:eastAsia="zh-CN"/>
        </w:rPr>
        <w:t>(s)</w:t>
      </w:r>
      <w:r w:rsidRPr="005C624F">
        <w:rPr>
          <w:rFonts w:eastAsiaTheme="minorEastAsia"/>
          <w:lang w:eastAsia="zh-CN"/>
        </w:rPr>
        <w:t xml:space="preserve"> </w:t>
      </w:r>
      <w:r>
        <w:rPr>
          <w:rStyle w:val="ad"/>
        </w:rPr>
        <w:annotationRef/>
      </w:r>
      <w:r w:rsidRPr="002232DE">
        <w:rPr>
          <w:strike/>
          <w:color w:val="FF0000"/>
        </w:rPr>
        <w:t>which</w:t>
      </w:r>
      <w:r w:rsidRPr="002232DE">
        <w:rPr>
          <w:rFonts w:eastAsiaTheme="minorEastAsia"/>
          <w:color w:val="FF0000"/>
          <w:lang w:eastAsia="zh-CN"/>
        </w:rPr>
        <w:t xml:space="preserve"> </w:t>
      </w:r>
      <w:r w:rsidRPr="005C624F">
        <w:t xml:space="preserve">as provided </w:t>
      </w:r>
      <w:r>
        <w:t>"</w:t>
      </w:r>
    </w:p>
  </w:comment>
  <w:comment w:id="384" w:author="ZTE0526" w:date="2022-05-26T12:01:00Z" w:initials="ZTE0526">
    <w:p w14:paraId="76ECA370" w14:textId="19A275E5" w:rsidR="00771B56" w:rsidRPr="00771B56" w:rsidRDefault="00771B56">
      <w:pPr>
        <w:pStyle w:val="af2"/>
        <w:rPr>
          <w:rFonts w:eastAsia="等线"/>
          <w:lang w:eastAsia="zh-CN"/>
        </w:rPr>
      </w:pPr>
      <w:r>
        <w:rPr>
          <w:rStyle w:val="ad"/>
        </w:rPr>
        <w:annotationRef/>
      </w:r>
      <w:r w:rsidR="00413AA7">
        <w:rPr>
          <w:rFonts w:eastAsia="等线"/>
          <w:lang w:eastAsia="zh-CN"/>
        </w:rPr>
        <w:t>Agree.</w:t>
      </w:r>
    </w:p>
  </w:comment>
  <w:comment w:id="423" w:author="Huawei (Dawid)" w:date="2022-05-26T12:16:00Z" w:initials="H">
    <w:p w14:paraId="4C37F5F6" w14:textId="50C8334B" w:rsidR="00E040DF" w:rsidRDefault="00E040DF">
      <w:pPr>
        <w:pStyle w:val="af2"/>
      </w:pPr>
      <w:r>
        <w:rPr>
          <w:rStyle w:val="ad"/>
        </w:rPr>
        <w:annotationRef/>
      </w:r>
      <w:r>
        <w:t>“may” should be kept.</w:t>
      </w:r>
    </w:p>
  </w:comment>
  <w:comment w:id="424" w:author="ZTE0526" w:date="2022-05-26T11:32:00Z" w:initials="ZTE0526">
    <w:p w14:paraId="7842E2EE" w14:textId="556067F3" w:rsidR="009E01A6" w:rsidRPr="009E01A6" w:rsidRDefault="009E01A6">
      <w:pPr>
        <w:pStyle w:val="af2"/>
        <w:rPr>
          <w:rFonts w:eastAsia="等线"/>
          <w:lang w:eastAsia="zh-CN"/>
        </w:rPr>
      </w:pPr>
      <w:r>
        <w:rPr>
          <w:rStyle w:val="ad"/>
        </w:rPr>
        <w:annotationRef/>
      </w:r>
      <w:r>
        <w:rPr>
          <w:rFonts w:eastAsia="等线"/>
          <w:lang w:eastAsia="zh-CN"/>
        </w:rPr>
        <w:t>Yes, kept.</w:t>
      </w:r>
    </w:p>
  </w:comment>
  <w:comment w:id="441" w:author="Huawei (Dawid)" w:date="2022-05-26T12:16:00Z" w:initials="H">
    <w:p w14:paraId="028CA7BE" w14:textId="060C5E8A" w:rsidR="00E040DF" w:rsidRDefault="00E040DF">
      <w:pPr>
        <w:pStyle w:val="af2"/>
      </w:pPr>
      <w:r>
        <w:rPr>
          <w:rStyle w:val="ad"/>
        </w:rPr>
        <w:annotationRef/>
      </w:r>
      <w:r>
        <w:t>Just to comment that we agree with other companies that this should be kept as it describes the overall functionality of PHY layer for MBS.</w:t>
      </w:r>
    </w:p>
  </w:comment>
  <w:comment w:id="442" w:author="ZTE0526" w:date="2022-05-26T11:32:00Z" w:initials="ZTE0526">
    <w:p w14:paraId="6E80BE2D" w14:textId="30FB7881" w:rsidR="009E01A6" w:rsidRPr="009E01A6" w:rsidRDefault="009E01A6">
      <w:pPr>
        <w:pStyle w:val="af2"/>
        <w:rPr>
          <w:rFonts w:eastAsia="等线"/>
          <w:lang w:eastAsia="zh-CN"/>
        </w:rPr>
      </w:pPr>
      <w:r>
        <w:rPr>
          <w:rStyle w:val="ad"/>
        </w:rPr>
        <w:annotationRef/>
      </w:r>
      <w:r>
        <w:rPr>
          <w:rFonts w:eastAsia="等线"/>
          <w:lang w:eastAsia="zh-CN"/>
        </w:rPr>
        <w:t>Yes, we keep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AFEFBB" w15:done="0"/>
  <w15:commentEx w15:paraId="1D7EB462" w15:paraIdParent="5AAFEFBB" w15:done="0"/>
  <w15:commentEx w15:paraId="6D2EA49E" w15:done="0"/>
  <w15:commentEx w15:paraId="102DB4AF" w15:paraIdParent="6D2EA49E" w15:done="0"/>
  <w15:commentEx w15:paraId="36FE8591" w15:done="0"/>
  <w15:commentEx w15:paraId="0FE92A83" w15:paraIdParent="36FE8591" w15:done="0"/>
  <w15:commentEx w15:paraId="6999F337" w15:done="0"/>
  <w15:commentEx w15:paraId="009EC53F" w15:paraIdParent="6999F337" w15:done="0"/>
  <w15:commentEx w15:paraId="42ECD0A0" w15:paraIdParent="6999F337" w15:done="0"/>
  <w15:commentEx w15:paraId="2D1AFD18" w15:paraIdParent="6999F337" w15:done="0"/>
  <w15:commentEx w15:paraId="6D9C5622" w15:paraIdParent="6999F337" w15:done="0"/>
  <w15:commentEx w15:paraId="15DBE174" w15:paraIdParent="6999F337" w15:done="0"/>
  <w15:commentEx w15:paraId="7F96856B" w15:paraIdParent="6999F337" w15:done="0"/>
  <w15:commentEx w15:paraId="7CB70AB3" w15:paraIdParent="6999F337" w15:done="0"/>
  <w15:commentEx w15:paraId="51B61F78" w15:paraIdParent="6999F337" w15:done="0"/>
  <w15:commentEx w15:paraId="1B4F1228" w15:paraIdParent="6999F337" w15:done="0"/>
  <w15:commentEx w15:paraId="7600A005" w15:done="0"/>
  <w15:commentEx w15:paraId="1D69B7F4" w15:paraIdParent="7600A005" w15:done="0"/>
  <w15:commentEx w15:paraId="3E22238B" w15:done="0"/>
  <w15:commentEx w15:paraId="1C1B9F7C" w15:done="0"/>
  <w15:commentEx w15:paraId="56EAC777" w15:paraIdParent="1C1B9F7C" w15:done="0"/>
  <w15:commentEx w15:paraId="3502979F" w15:paraIdParent="1C1B9F7C" w15:done="0"/>
  <w15:commentEx w15:paraId="0DB87CD8" w15:done="0"/>
  <w15:commentEx w15:paraId="1D870CE6" w15:done="0"/>
  <w15:commentEx w15:paraId="7BE368F2" w15:paraIdParent="1D870CE6" w15:done="0"/>
  <w15:commentEx w15:paraId="489C91E4" w15:done="0"/>
  <w15:commentEx w15:paraId="14C3477E" w15:paraIdParent="489C91E4" w15:done="0"/>
  <w15:commentEx w15:paraId="563FAB89" w15:done="0"/>
  <w15:commentEx w15:paraId="78092568" w15:paraIdParent="563FAB89" w15:done="0"/>
  <w15:commentEx w15:paraId="75CE8393" w15:done="0"/>
  <w15:commentEx w15:paraId="7ECFC8F5" w15:done="0"/>
  <w15:commentEx w15:paraId="11CE481C" w15:paraIdParent="7ECFC8F5" w15:done="0"/>
  <w15:commentEx w15:paraId="0ED26BE7" w15:done="0"/>
  <w15:commentEx w15:paraId="620AD035" w15:paraIdParent="0ED26BE7" w15:done="0"/>
  <w15:commentEx w15:paraId="58BB67FF" w15:done="0"/>
  <w15:commentEx w15:paraId="22974AF6" w15:paraIdParent="58BB67FF" w15:done="0"/>
  <w15:commentEx w15:paraId="1480FAD2" w15:done="0"/>
  <w15:commentEx w15:paraId="18C9EBB1" w15:paraIdParent="1480FAD2" w15:done="0"/>
  <w15:commentEx w15:paraId="5E143141" w15:done="0"/>
  <w15:commentEx w15:paraId="12D57AA4" w15:paraIdParent="5E143141" w15:done="0"/>
  <w15:commentEx w15:paraId="76ED7E04" w15:done="0"/>
  <w15:commentEx w15:paraId="77C12163" w15:done="0"/>
  <w15:commentEx w15:paraId="37AE319E" w15:paraIdParent="77C12163" w15:done="0"/>
  <w15:commentEx w15:paraId="3060FD16" w15:paraIdParent="77C12163" w15:done="0"/>
  <w15:commentEx w15:paraId="1D73E1FA" w15:paraIdParent="77C12163" w15:done="0"/>
  <w15:commentEx w15:paraId="08919DA6" w15:paraIdParent="77C12163" w15:done="0"/>
  <w15:commentEx w15:paraId="37DF6D86" w15:done="0"/>
  <w15:commentEx w15:paraId="5C2E6E64" w15:paraIdParent="37DF6D86" w15:done="0"/>
  <w15:commentEx w15:paraId="48A08E30" w15:done="0"/>
  <w15:commentEx w15:paraId="46A5E98F" w15:paraIdParent="48A08E30" w15:done="0"/>
  <w15:commentEx w15:paraId="018B9B30" w15:done="0"/>
  <w15:commentEx w15:paraId="2C4C7CF6" w15:paraIdParent="018B9B30" w15:done="0"/>
  <w15:commentEx w15:paraId="744EFF9E" w15:done="0"/>
  <w15:commentEx w15:paraId="477EA5FE" w15:paraIdParent="744EFF9E" w15:done="0"/>
  <w15:commentEx w15:paraId="19F61D03" w15:done="0"/>
  <w15:commentEx w15:paraId="093AD33C" w15:paraIdParent="19F61D03" w15:done="0"/>
  <w15:commentEx w15:paraId="30DB9BD5" w15:done="0"/>
  <w15:commentEx w15:paraId="76ECA370" w15:paraIdParent="30DB9BD5" w15:done="0"/>
  <w15:commentEx w15:paraId="4C37F5F6" w15:done="0"/>
  <w15:commentEx w15:paraId="7842E2EE" w15:paraIdParent="4C37F5F6" w15:done="0"/>
  <w15:commentEx w15:paraId="028CA7BE" w15:done="0"/>
  <w15:commentEx w15:paraId="6E80BE2D" w15:paraIdParent="028CA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F06A" w16cex:dateUtc="2022-05-26T16:12:00Z"/>
  <w16cex:commentExtensible w16cex:durableId="263A8326" w16cex:dateUtc="2022-05-26T14:52:00Z"/>
  <w16cex:commentExtensible w16cex:durableId="2639F06B" w16cex:dateUtc="2022-05-26T16:12:00Z"/>
  <w16cex:commentExtensible w16cex:durableId="263A8331" w16cex:dateUtc="2022-05-26T14:52:00Z"/>
  <w16cex:commentExtensible w16cex:durableId="2639F0A7" w16cex:dateUtc="2022-05-26T10:27:00Z"/>
  <w16cex:commentExtensible w16cex:durableId="263A84F9" w16cex:dateUtc="2022-05-26T15:00:00Z"/>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9184C" w16cex:dateUtc="2022-05-25T13:04:00Z"/>
  <w16cex:commentExtensible w16cex:durableId="263A3BCE" w16cex:dateUtc="2022-05-26T09:47:00Z"/>
  <w16cex:commentExtensible w16cex:durableId="2639F072" w16cex:dateUtc="2022-05-26T16:13:00Z"/>
  <w16cex:commentExtensible w16cex:durableId="263A847F" w16cex:dateUtc="2022-05-26T14:58:00Z"/>
  <w16cex:commentExtensible w16cex:durableId="263A23C6" w16cex:dateUtc="2022-05-26T20:05:00Z"/>
  <w16cex:commentExtensible w16cex:durableId="263B1137" w16cex:dateUtc="2022-05-27T00:58:00Z"/>
  <w16cex:commentExtensible w16cex:durableId="2639F073" w16cex:dateUtc="2022-05-26T16:13:00Z"/>
  <w16cex:commentExtensible w16cex:durableId="263A8415" w16cex:dateUtc="2022-05-26T14:56:00Z"/>
  <w16cex:commentExtensible w16cex:durableId="2639F074" w16cex:dateUtc="2022-05-26T16:13:00Z"/>
  <w16cex:commentExtensible w16cex:durableId="263A8AF3" w16cex:dateUtc="2022-05-26T15:25:00Z"/>
  <w16cex:commentExtensible w16cex:durableId="263B2020" w16cex:dateUtc="2022-05-27T02:02:00Z"/>
  <w16cex:commentExtensible w16cex:durableId="263B2088" w16cex:dateUtc="2022-05-27T02:03:00Z"/>
  <w16cex:commentExtensible w16cex:durableId="2639F075" w16cex:dateUtc="2022-05-26T16:14:00Z"/>
  <w16cex:commentExtensible w16cex:durableId="263A9791" w16cex:dateUtc="2022-05-26T16:19:00Z"/>
  <w16cex:commentExtensible w16cex:durableId="2639F076" w16cex:dateUtc="2022-05-26T16:14:00Z"/>
  <w16cex:commentExtensible w16cex:durableId="263A96E9" w16cex:dateUtc="2022-05-26T16:16:00Z"/>
  <w16cex:commentExtensible w16cex:durableId="2639F077" w16cex:dateUtc="2022-05-26T16:14:00Z"/>
  <w16cex:commentExtensible w16cex:durableId="263A96E0" w16cex:dateUtc="2022-05-26T16:16:00Z"/>
  <w16cex:commentExtensible w16cex:durableId="263B16E8" w16cex:dateUtc="2022-05-27T01:22:00Z"/>
  <w16cex:commentExtensible w16cex:durableId="2639F078" w16cex:dateUtc="2022-05-26T16:14:00Z"/>
  <w16cex:commentExtensible w16cex:durableId="263A973F" w16cex:dateUtc="2022-05-26T16:18:00Z"/>
  <w16cex:commentExtensible w16cex:durableId="2639F079" w16cex:dateUtc="2022-05-26T16:15:00Z"/>
  <w16cex:commentExtensible w16cex:durableId="263A8B6D" w16cex:dateUtc="2022-05-26T15:27:00Z"/>
  <w16cex:commentExtensible w16cex:durableId="2639F07A" w16cex:dateUtc="2022-05-26T16:15:00Z"/>
  <w16cex:commentExtensible w16cex:durableId="263A8B5A" w16cex:dateUtc="2022-05-26T15:27:00Z"/>
  <w16cex:commentExtensible w16cex:durableId="2639F07B" w16cex:dateUtc="2022-05-26T16:15:00Z"/>
  <w16cex:commentExtensible w16cex:durableId="263A957A" w16cex:dateUtc="2022-05-26T16:10:00Z"/>
  <w16cex:commentExtensible w16cex:durableId="2639F07C" w16cex:dateUtc="2022-05-26T16:15:00Z"/>
  <w16cex:commentExtensible w16cex:durableId="263A946C" w16cex:dateUtc="2022-05-26T16:06:00Z"/>
  <w16cex:commentExtensible w16cex:durableId="26376F9A" w16cex:dateUtc="2022-05-24T22:46:00Z"/>
  <w16cex:commentExtensible w16cex:durableId="26377B61" w16cex:dateUtc="2022-05-24T22:42:00Z"/>
  <w16cex:commentExtensible w16cex:durableId="26391EE3" w16cex:dateUtc="2022-05-25T13:32:00Z"/>
  <w16cex:commentExtensible w16cex:durableId="2639F080" w16cex:dateUtc="2022-05-26T16:15:00Z"/>
  <w16cex:commentExtensible w16cex:durableId="263A935D" w16cex:dateUtc="2022-05-26T16:01:00Z"/>
  <w16cex:commentExtensible w16cex:durableId="2639F081" w16cex:dateUtc="2022-05-26T16:15:00Z"/>
  <w16cex:commentExtensible w16cex:durableId="263A93F0" w16cex:dateUtc="2022-05-26T16:04:00Z"/>
  <w16cex:commentExtensible w16cex:durableId="2639F082" w16cex:dateUtc="2022-05-26T16:16:00Z"/>
  <w16cex:commentExtensible w16cex:durableId="263A9261" w16cex:dateUtc="2022-05-26T15:57:00Z"/>
  <w16cex:commentExtensible w16cex:durableId="2639F083" w16cex:dateUtc="2022-05-26T16:16:00Z"/>
  <w16cex:commentExtensible w16cex:durableId="263A906D" w16cex:dateUtc="2022-05-26T15:49:00Z"/>
  <w16cex:commentExtensible w16cex:durableId="2639F122" w16cex:dateUtc="2022-05-26T10:29:00Z"/>
  <w16cex:commentExtensible w16cex:durableId="263A8F3A" w16cex:dateUtc="2022-05-26T15:43:00Z"/>
  <w16cex:commentExtensible w16cex:durableId="2639F084" w16cex:dateUtc="2022-05-26T16:16:00Z"/>
  <w16cex:commentExtensible w16cex:durableId="263A8CEA" w16cex:dateUtc="2022-05-26T15:34:00Z"/>
  <w16cex:commentExtensible w16cex:durableId="2639F18F" w16cex:dateUtc="2022-05-26T10:31:00Z"/>
  <w16cex:commentExtensible w16cex:durableId="263A9345" w16cex:dateUtc="2022-05-26T16:01:00Z"/>
  <w16cex:commentExtensible w16cex:durableId="2639F085" w16cex:dateUtc="2022-05-26T16:16:00Z"/>
  <w16cex:commentExtensible w16cex:durableId="263A8C7E" w16cex:dateUtc="2022-05-26T15:32:00Z"/>
  <w16cex:commentExtensible w16cex:durableId="2639F086" w16cex:dateUtc="2022-05-26T16:16:00Z"/>
  <w16cex:commentExtensible w16cex:durableId="263A8C89" w16cex:dateUtc="2022-05-26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FEFBB" w16cid:durableId="2639F06A"/>
  <w16cid:commentId w16cid:paraId="1D7EB462" w16cid:durableId="263A8326"/>
  <w16cid:commentId w16cid:paraId="6D2EA49E" w16cid:durableId="2639F06B"/>
  <w16cid:commentId w16cid:paraId="102DB4AF" w16cid:durableId="263A8331"/>
  <w16cid:commentId w16cid:paraId="36FE8591" w16cid:durableId="2639F0A7"/>
  <w16cid:commentId w16cid:paraId="0FE92A83" w16cid:durableId="263A84F9"/>
  <w16cid:commentId w16cid:paraId="6999F337" w16cid:durableId="26376F99"/>
  <w16cid:commentId w16cid:paraId="009EC53F" w16cid:durableId="26377B52"/>
  <w16cid:commentId w16cid:paraId="42ECD0A0" w16cid:durableId="2638649C"/>
  <w16cid:commentId w16cid:paraId="2D1AFD18" w16cid:durableId="2638A142"/>
  <w16cid:commentId w16cid:paraId="6D9C5622" w16cid:durableId="2639184C"/>
  <w16cid:commentId w16cid:paraId="15DBE174" w16cid:durableId="263A3BCE"/>
  <w16cid:commentId w16cid:paraId="7F96856B" w16cid:durableId="2639F072"/>
  <w16cid:commentId w16cid:paraId="7CB70AB3" w16cid:durableId="263A847F"/>
  <w16cid:commentId w16cid:paraId="51B61F78" w16cid:durableId="263A23C6"/>
  <w16cid:commentId w16cid:paraId="1B4F1228" w16cid:durableId="263B1137"/>
  <w16cid:commentId w16cid:paraId="7600A005" w16cid:durableId="2639F073"/>
  <w16cid:commentId w16cid:paraId="1D69B7F4" w16cid:durableId="263A8415"/>
  <w16cid:commentId w16cid:paraId="3E22238B" w16cid:durableId="263B8506"/>
  <w16cid:commentId w16cid:paraId="1C1B9F7C" w16cid:durableId="2639F074"/>
  <w16cid:commentId w16cid:paraId="56EAC777" w16cid:durableId="263A8AF3"/>
  <w16cid:commentId w16cid:paraId="3502979F" w16cid:durableId="263B2020"/>
  <w16cid:commentId w16cid:paraId="0DB87CD8" w16cid:durableId="263B2088"/>
  <w16cid:commentId w16cid:paraId="1D870CE6" w16cid:durableId="2639F075"/>
  <w16cid:commentId w16cid:paraId="7BE368F2" w16cid:durableId="263A9791"/>
  <w16cid:commentId w16cid:paraId="489C91E4" w16cid:durableId="2639F076"/>
  <w16cid:commentId w16cid:paraId="14C3477E" w16cid:durableId="263A96E9"/>
  <w16cid:commentId w16cid:paraId="563FAB89" w16cid:durableId="2639F077"/>
  <w16cid:commentId w16cid:paraId="78092568" w16cid:durableId="263A96E0"/>
  <w16cid:commentId w16cid:paraId="75CE8393" w16cid:durableId="263B16E8"/>
  <w16cid:commentId w16cid:paraId="7ECFC8F5" w16cid:durableId="2639F078"/>
  <w16cid:commentId w16cid:paraId="11CE481C" w16cid:durableId="263A973F"/>
  <w16cid:commentId w16cid:paraId="0ED26BE7" w16cid:durableId="2639F079"/>
  <w16cid:commentId w16cid:paraId="620AD035" w16cid:durableId="263A8B6D"/>
  <w16cid:commentId w16cid:paraId="58BB67FF" w16cid:durableId="2639F07A"/>
  <w16cid:commentId w16cid:paraId="22974AF6" w16cid:durableId="263A8B5A"/>
  <w16cid:commentId w16cid:paraId="1480FAD2" w16cid:durableId="2639F07B"/>
  <w16cid:commentId w16cid:paraId="18C9EBB1" w16cid:durableId="263A957A"/>
  <w16cid:commentId w16cid:paraId="5E143141" w16cid:durableId="2639F07C"/>
  <w16cid:commentId w16cid:paraId="12D57AA4" w16cid:durableId="263A946C"/>
  <w16cid:commentId w16cid:paraId="76ED7E04" w16cid:durableId="263B87E4"/>
  <w16cid:commentId w16cid:paraId="77C12163" w16cid:durableId="26376F9A"/>
  <w16cid:commentId w16cid:paraId="37AE319E" w16cid:durableId="26377B61"/>
  <w16cid:commentId w16cid:paraId="3060FD16" w16cid:durableId="26391EE3"/>
  <w16cid:commentId w16cid:paraId="1D73E1FA" w16cid:durableId="2639F080"/>
  <w16cid:commentId w16cid:paraId="08919DA6" w16cid:durableId="263A935D"/>
  <w16cid:commentId w16cid:paraId="37DF6D86" w16cid:durableId="2639F081"/>
  <w16cid:commentId w16cid:paraId="5C2E6E64" w16cid:durableId="263A93F0"/>
  <w16cid:commentId w16cid:paraId="48A08E30" w16cid:durableId="2639F082"/>
  <w16cid:commentId w16cid:paraId="46A5E98F" w16cid:durableId="263A9261"/>
  <w16cid:commentId w16cid:paraId="018B9B30" w16cid:durableId="2639F083"/>
  <w16cid:commentId w16cid:paraId="2C4C7CF6" w16cid:durableId="263A906D"/>
  <w16cid:commentId w16cid:paraId="744EFF9E" w16cid:durableId="2639F122"/>
  <w16cid:commentId w16cid:paraId="477EA5FE" w16cid:durableId="263A8F3A"/>
  <w16cid:commentId w16cid:paraId="19F61D03" w16cid:durableId="2639F084"/>
  <w16cid:commentId w16cid:paraId="093AD33C" w16cid:durableId="263A8CEA"/>
  <w16cid:commentId w16cid:paraId="30DB9BD5" w16cid:durableId="2639F18F"/>
  <w16cid:commentId w16cid:paraId="76ECA370" w16cid:durableId="263A9345"/>
  <w16cid:commentId w16cid:paraId="4C37F5F6" w16cid:durableId="2639F085"/>
  <w16cid:commentId w16cid:paraId="7842E2EE" w16cid:durableId="263A8C7E"/>
  <w16cid:commentId w16cid:paraId="028CA7BE" w16cid:durableId="2639F086"/>
  <w16cid:commentId w16cid:paraId="6E80BE2D" w16cid:durableId="263A8C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17E5F" w14:textId="77777777" w:rsidR="00A743AC" w:rsidRDefault="00A743AC">
      <w:r>
        <w:separator/>
      </w:r>
    </w:p>
    <w:p w14:paraId="4E49FEF8" w14:textId="77777777" w:rsidR="00A743AC" w:rsidRDefault="00A743AC"/>
  </w:endnote>
  <w:endnote w:type="continuationSeparator" w:id="0">
    <w:p w14:paraId="01BA1B07" w14:textId="77777777" w:rsidR="00A743AC" w:rsidRDefault="00A743AC">
      <w:r>
        <w:continuationSeparator/>
      </w:r>
    </w:p>
    <w:p w14:paraId="5BAB9709" w14:textId="77777777" w:rsidR="00A743AC" w:rsidRDefault="00A743AC"/>
  </w:endnote>
  <w:endnote w:type="continuationNotice" w:id="1">
    <w:p w14:paraId="5D47E21A" w14:textId="77777777" w:rsidR="00A743AC" w:rsidRDefault="00A743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64A8C" w14:textId="77777777" w:rsidR="00A743AC" w:rsidRDefault="00A743AC">
      <w:r>
        <w:separator/>
      </w:r>
    </w:p>
    <w:p w14:paraId="4B16BEB7" w14:textId="77777777" w:rsidR="00A743AC" w:rsidRDefault="00A743AC"/>
  </w:footnote>
  <w:footnote w:type="continuationSeparator" w:id="0">
    <w:p w14:paraId="758D2875" w14:textId="77777777" w:rsidR="00A743AC" w:rsidRDefault="00A743AC">
      <w:r>
        <w:continuationSeparator/>
      </w:r>
    </w:p>
    <w:p w14:paraId="4355FE93" w14:textId="77777777" w:rsidR="00A743AC" w:rsidRDefault="00A743AC"/>
  </w:footnote>
  <w:footnote w:type="continuationNotice" w:id="1">
    <w:p w14:paraId="003B1252" w14:textId="77777777" w:rsidR="00A743AC" w:rsidRDefault="00A743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5817AE"/>
    <w:multiLevelType w:val="multilevel"/>
    <w:tmpl w:val="376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9"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067107"/>
    <w:multiLevelType w:val="hybridMultilevel"/>
    <w:tmpl w:val="DBB8D332"/>
    <w:lvl w:ilvl="0" w:tplc="6E96DEB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6"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54405C"/>
    <w:multiLevelType w:val="hybridMultilevel"/>
    <w:tmpl w:val="BF78FB4A"/>
    <w:lvl w:ilvl="0" w:tplc="74185F7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0"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9"/>
  </w:num>
  <w:num w:numId="14">
    <w:abstractNumId w:val="32"/>
  </w:num>
  <w:num w:numId="15">
    <w:abstractNumId w:val="28"/>
  </w:num>
  <w:num w:numId="16">
    <w:abstractNumId w:val="11"/>
  </w:num>
  <w:num w:numId="17">
    <w:abstractNumId w:val="13"/>
  </w:num>
  <w:num w:numId="18">
    <w:abstractNumId w:val="27"/>
  </w:num>
  <w:num w:numId="19">
    <w:abstractNumId w:val="25"/>
  </w:num>
  <w:num w:numId="20">
    <w:abstractNumId w:val="39"/>
  </w:num>
  <w:num w:numId="21">
    <w:abstractNumId w:val="24"/>
  </w:num>
  <w:num w:numId="22">
    <w:abstractNumId w:val="31"/>
  </w:num>
  <w:num w:numId="23">
    <w:abstractNumId w:val="20"/>
  </w:num>
  <w:num w:numId="24">
    <w:abstractNumId w:val="30"/>
  </w:num>
  <w:num w:numId="25">
    <w:abstractNumId w:val="38"/>
  </w:num>
  <w:num w:numId="26">
    <w:abstractNumId w:val="36"/>
  </w:num>
  <w:num w:numId="27">
    <w:abstractNumId w:val="23"/>
  </w:num>
  <w:num w:numId="28">
    <w:abstractNumId w:val="16"/>
  </w:num>
  <w:num w:numId="29">
    <w:abstractNumId w:val="33"/>
  </w:num>
  <w:num w:numId="30">
    <w:abstractNumId w:val="29"/>
  </w:num>
  <w:num w:numId="31">
    <w:abstractNumId w:val="18"/>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0"/>
  </w:num>
  <w:num w:numId="37">
    <w:abstractNumId w:val="22"/>
  </w:num>
  <w:num w:numId="38">
    <w:abstractNumId w:val="21"/>
  </w:num>
  <w:num w:numId="39">
    <w:abstractNumId w:val="34"/>
  </w:num>
  <w:num w:numId="40">
    <w:abstractNumId w:val="37"/>
  </w:num>
  <w:num w:numId="41">
    <w:abstractNumId w:val="17"/>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0526">
    <w15:presenceInfo w15:providerId="None" w15:userId="ZTE0526"/>
  </w15:person>
  <w15:person w15:author="Huawei (Dawid)">
    <w15:presenceInfo w15:providerId="None" w15:userId="Huawei (Dawid)"/>
  </w15:person>
  <w15:person w15:author="ZTE0523">
    <w15:presenceInfo w15:providerId="None" w15:userId="ZTE0523"/>
  </w15:person>
  <w15:person w15:author="ZTE0525">
    <w15:presenceInfo w15:providerId="None" w15:userId="ZTE0525"/>
  </w15:person>
  <w15:person w15:author="Ericsson Martin">
    <w15:presenceInfo w15:providerId="None" w15:userId="Ericsson Martin"/>
  </w15:person>
  <w15:person w15:author="Xiaomi (Yumin Wu)">
    <w15:presenceInfo w15:providerId="None" w15:userId="Xiaomi (Yumin Wu)"/>
  </w15:person>
  <w15:person w15:author="QC (Umesh)">
    <w15:presenceInfo w15:providerId="None" w15:userId="QC (Umesh)"/>
  </w15:person>
  <w15:person w15:author="MediaTek-Xiaonan">
    <w15:presenceInfo w15:providerId="None" w15:userId="MediaTek-Xiaonan"/>
  </w15:person>
  <w15:person w15:author="Lenovo">
    <w15:presenceInfo w15:providerId="None" w15:userId="Lenovo"/>
  </w15:person>
  <w15:person w15:author="Futurewei">
    <w15:presenceInfo w15:providerId="None" w15:userId="Futurewei"/>
  </w15:person>
  <w15:person w15:author="vivo (Stephen)">
    <w15:presenceInfo w15:providerId="None" w15:userId="vivo (Stephen)"/>
  </w15:person>
  <w15:person w15:author="ZTE0527">
    <w15:presenceInfo w15:providerId="None" w15:userId="ZTE0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0NLE0MDE0NDA0NjRR0lEKTi0uzszPAykwrAUA+3EchCwAAAA="/>
  </w:docVars>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2F4B"/>
    <w:rsid w:val="0005302E"/>
    <w:rsid w:val="00053849"/>
    <w:rsid w:val="000538C0"/>
    <w:rsid w:val="00053AB5"/>
    <w:rsid w:val="00054050"/>
    <w:rsid w:val="00054A22"/>
    <w:rsid w:val="00055246"/>
    <w:rsid w:val="00055750"/>
    <w:rsid w:val="00056061"/>
    <w:rsid w:val="0005629B"/>
    <w:rsid w:val="00056D0D"/>
    <w:rsid w:val="00056E8F"/>
    <w:rsid w:val="00060315"/>
    <w:rsid w:val="00060FFF"/>
    <w:rsid w:val="00062C10"/>
    <w:rsid w:val="0006336B"/>
    <w:rsid w:val="00063F12"/>
    <w:rsid w:val="000655A6"/>
    <w:rsid w:val="000670ED"/>
    <w:rsid w:val="000707F0"/>
    <w:rsid w:val="00071373"/>
    <w:rsid w:val="0007249B"/>
    <w:rsid w:val="00072561"/>
    <w:rsid w:val="000728F4"/>
    <w:rsid w:val="00073C98"/>
    <w:rsid w:val="00073C9A"/>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2E77"/>
    <w:rsid w:val="000C38A6"/>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07453"/>
    <w:rsid w:val="0011043F"/>
    <w:rsid w:val="00110839"/>
    <w:rsid w:val="0011183D"/>
    <w:rsid w:val="00111D31"/>
    <w:rsid w:val="00112C3C"/>
    <w:rsid w:val="001141C1"/>
    <w:rsid w:val="00115212"/>
    <w:rsid w:val="00116F6E"/>
    <w:rsid w:val="00117743"/>
    <w:rsid w:val="001202E7"/>
    <w:rsid w:val="001204F9"/>
    <w:rsid w:val="00120BB7"/>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6DA2"/>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3BD6"/>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096E"/>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969"/>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2A14"/>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046B"/>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392F"/>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6B"/>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1A2A"/>
    <w:rsid w:val="00361B75"/>
    <w:rsid w:val="0036686F"/>
    <w:rsid w:val="00366BC8"/>
    <w:rsid w:val="00366EBA"/>
    <w:rsid w:val="00371ADD"/>
    <w:rsid w:val="00373A26"/>
    <w:rsid w:val="003741A5"/>
    <w:rsid w:val="003741B4"/>
    <w:rsid w:val="003744DE"/>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926"/>
    <w:rsid w:val="003A7FFE"/>
    <w:rsid w:val="003B0F0F"/>
    <w:rsid w:val="003B2A45"/>
    <w:rsid w:val="003B37D9"/>
    <w:rsid w:val="003B45A8"/>
    <w:rsid w:val="003B64AE"/>
    <w:rsid w:val="003C1752"/>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257"/>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0797B"/>
    <w:rsid w:val="0041014C"/>
    <w:rsid w:val="00410B4D"/>
    <w:rsid w:val="00411B72"/>
    <w:rsid w:val="00412B25"/>
    <w:rsid w:val="00413AA7"/>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39B"/>
    <w:rsid w:val="0045177C"/>
    <w:rsid w:val="00451F3C"/>
    <w:rsid w:val="00452ECF"/>
    <w:rsid w:val="004531DA"/>
    <w:rsid w:val="00453329"/>
    <w:rsid w:val="00453FB8"/>
    <w:rsid w:val="00455D5C"/>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A736C"/>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47D12"/>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273"/>
    <w:rsid w:val="005813FA"/>
    <w:rsid w:val="00581657"/>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593"/>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101"/>
    <w:rsid w:val="00656EC7"/>
    <w:rsid w:val="0066137E"/>
    <w:rsid w:val="006619FB"/>
    <w:rsid w:val="00661D8C"/>
    <w:rsid w:val="00663C94"/>
    <w:rsid w:val="00667572"/>
    <w:rsid w:val="00667E12"/>
    <w:rsid w:val="006701A9"/>
    <w:rsid w:val="00670B7E"/>
    <w:rsid w:val="006710E9"/>
    <w:rsid w:val="006719DF"/>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0994"/>
    <w:rsid w:val="006E1217"/>
    <w:rsid w:val="006E135F"/>
    <w:rsid w:val="006E3C6B"/>
    <w:rsid w:val="006E4C2E"/>
    <w:rsid w:val="006E5501"/>
    <w:rsid w:val="006E5E00"/>
    <w:rsid w:val="006E5E52"/>
    <w:rsid w:val="006F0942"/>
    <w:rsid w:val="006F0F9E"/>
    <w:rsid w:val="006F1664"/>
    <w:rsid w:val="006F2BAB"/>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5D24"/>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08B"/>
    <w:rsid w:val="00754686"/>
    <w:rsid w:val="00756533"/>
    <w:rsid w:val="00756B8F"/>
    <w:rsid w:val="0075734E"/>
    <w:rsid w:val="00757FC6"/>
    <w:rsid w:val="007604CD"/>
    <w:rsid w:val="00760B08"/>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1B56"/>
    <w:rsid w:val="007727F6"/>
    <w:rsid w:val="00773B93"/>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71B"/>
    <w:rsid w:val="00790B60"/>
    <w:rsid w:val="007931BD"/>
    <w:rsid w:val="00793790"/>
    <w:rsid w:val="0079389B"/>
    <w:rsid w:val="00794328"/>
    <w:rsid w:val="00795229"/>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C62CF"/>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15AC"/>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2DF3"/>
    <w:rsid w:val="00853174"/>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3E4D"/>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5E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099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576B0"/>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01A6"/>
    <w:rsid w:val="009E1120"/>
    <w:rsid w:val="009E2E69"/>
    <w:rsid w:val="009E2E81"/>
    <w:rsid w:val="009E32A0"/>
    <w:rsid w:val="009E3511"/>
    <w:rsid w:val="009E5470"/>
    <w:rsid w:val="009E5BAA"/>
    <w:rsid w:val="009E7956"/>
    <w:rsid w:val="009F0116"/>
    <w:rsid w:val="009F01B5"/>
    <w:rsid w:val="009F0CBD"/>
    <w:rsid w:val="009F0F2B"/>
    <w:rsid w:val="009F1591"/>
    <w:rsid w:val="009F270B"/>
    <w:rsid w:val="009F2D35"/>
    <w:rsid w:val="009F37B7"/>
    <w:rsid w:val="009F46DA"/>
    <w:rsid w:val="009F6CCB"/>
    <w:rsid w:val="00A0148D"/>
    <w:rsid w:val="00A02186"/>
    <w:rsid w:val="00A025F2"/>
    <w:rsid w:val="00A03D54"/>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3760E"/>
    <w:rsid w:val="00A4060F"/>
    <w:rsid w:val="00A415F7"/>
    <w:rsid w:val="00A4187B"/>
    <w:rsid w:val="00A42069"/>
    <w:rsid w:val="00A42DBF"/>
    <w:rsid w:val="00A4501C"/>
    <w:rsid w:val="00A45B25"/>
    <w:rsid w:val="00A476E4"/>
    <w:rsid w:val="00A53724"/>
    <w:rsid w:val="00A53E37"/>
    <w:rsid w:val="00A57A66"/>
    <w:rsid w:val="00A6096A"/>
    <w:rsid w:val="00A60A74"/>
    <w:rsid w:val="00A62F28"/>
    <w:rsid w:val="00A65C1C"/>
    <w:rsid w:val="00A67DE9"/>
    <w:rsid w:val="00A70269"/>
    <w:rsid w:val="00A702E3"/>
    <w:rsid w:val="00A715E1"/>
    <w:rsid w:val="00A743AC"/>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3042"/>
    <w:rsid w:val="00A9542F"/>
    <w:rsid w:val="00A95544"/>
    <w:rsid w:val="00A9565C"/>
    <w:rsid w:val="00A959B6"/>
    <w:rsid w:val="00A96132"/>
    <w:rsid w:val="00A96591"/>
    <w:rsid w:val="00A96FFC"/>
    <w:rsid w:val="00A97203"/>
    <w:rsid w:val="00A977EE"/>
    <w:rsid w:val="00AA00AC"/>
    <w:rsid w:val="00AA0369"/>
    <w:rsid w:val="00AA0ECC"/>
    <w:rsid w:val="00AA30F4"/>
    <w:rsid w:val="00AA3D86"/>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53EA"/>
    <w:rsid w:val="00AC6221"/>
    <w:rsid w:val="00AC638F"/>
    <w:rsid w:val="00AC78E9"/>
    <w:rsid w:val="00AC7CEA"/>
    <w:rsid w:val="00AC7F21"/>
    <w:rsid w:val="00AD0A47"/>
    <w:rsid w:val="00AD0A7C"/>
    <w:rsid w:val="00AD0E07"/>
    <w:rsid w:val="00AD1696"/>
    <w:rsid w:val="00AD1C82"/>
    <w:rsid w:val="00AD1D3E"/>
    <w:rsid w:val="00AD3C13"/>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81F"/>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5624"/>
    <w:rsid w:val="00B86DB1"/>
    <w:rsid w:val="00B87053"/>
    <w:rsid w:val="00B90DD7"/>
    <w:rsid w:val="00B9171A"/>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C78F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6A45"/>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2F2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0"/>
    <w:rsid w:val="00CA096C"/>
    <w:rsid w:val="00CA127A"/>
    <w:rsid w:val="00CA2AF4"/>
    <w:rsid w:val="00CA2ECE"/>
    <w:rsid w:val="00CA3D0C"/>
    <w:rsid w:val="00CA4245"/>
    <w:rsid w:val="00CA4400"/>
    <w:rsid w:val="00CA5448"/>
    <w:rsid w:val="00CA64D4"/>
    <w:rsid w:val="00CA7525"/>
    <w:rsid w:val="00CA763B"/>
    <w:rsid w:val="00CB1FEE"/>
    <w:rsid w:val="00CB2FC9"/>
    <w:rsid w:val="00CB43BA"/>
    <w:rsid w:val="00CB675A"/>
    <w:rsid w:val="00CB71C0"/>
    <w:rsid w:val="00CC2225"/>
    <w:rsid w:val="00CC3B05"/>
    <w:rsid w:val="00CC3F92"/>
    <w:rsid w:val="00CC4029"/>
    <w:rsid w:val="00CC75FD"/>
    <w:rsid w:val="00CD10C0"/>
    <w:rsid w:val="00CD2ADC"/>
    <w:rsid w:val="00CD3735"/>
    <w:rsid w:val="00CD5B88"/>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7C2"/>
    <w:rsid w:val="00D05E99"/>
    <w:rsid w:val="00D0609C"/>
    <w:rsid w:val="00D0700B"/>
    <w:rsid w:val="00D10913"/>
    <w:rsid w:val="00D1127D"/>
    <w:rsid w:val="00D12B5D"/>
    <w:rsid w:val="00D12F59"/>
    <w:rsid w:val="00D130BC"/>
    <w:rsid w:val="00D1334A"/>
    <w:rsid w:val="00D150C4"/>
    <w:rsid w:val="00D159EF"/>
    <w:rsid w:val="00D15A08"/>
    <w:rsid w:val="00D15B86"/>
    <w:rsid w:val="00D20D5B"/>
    <w:rsid w:val="00D21B50"/>
    <w:rsid w:val="00D22D6B"/>
    <w:rsid w:val="00D22E17"/>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47A97"/>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20A"/>
    <w:rsid w:val="00D7483A"/>
    <w:rsid w:val="00D755EB"/>
    <w:rsid w:val="00D76655"/>
    <w:rsid w:val="00D76980"/>
    <w:rsid w:val="00D809AA"/>
    <w:rsid w:val="00D80CD6"/>
    <w:rsid w:val="00D81906"/>
    <w:rsid w:val="00D841D8"/>
    <w:rsid w:val="00D84338"/>
    <w:rsid w:val="00D866D1"/>
    <w:rsid w:val="00D8774A"/>
    <w:rsid w:val="00D87E00"/>
    <w:rsid w:val="00D9134D"/>
    <w:rsid w:val="00D93BAB"/>
    <w:rsid w:val="00D93DC1"/>
    <w:rsid w:val="00D968FA"/>
    <w:rsid w:val="00DA0251"/>
    <w:rsid w:val="00DA028B"/>
    <w:rsid w:val="00DA093B"/>
    <w:rsid w:val="00DA0B05"/>
    <w:rsid w:val="00DA0B67"/>
    <w:rsid w:val="00DA126B"/>
    <w:rsid w:val="00DA2590"/>
    <w:rsid w:val="00DA4F69"/>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297"/>
    <w:rsid w:val="00DE4704"/>
    <w:rsid w:val="00DE4E10"/>
    <w:rsid w:val="00DE74C9"/>
    <w:rsid w:val="00DE7EDC"/>
    <w:rsid w:val="00DF021F"/>
    <w:rsid w:val="00DF041D"/>
    <w:rsid w:val="00DF07D6"/>
    <w:rsid w:val="00DF15E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40DF"/>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412"/>
    <w:rsid w:val="00E24ACF"/>
    <w:rsid w:val="00E252E3"/>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4F78"/>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3458"/>
    <w:rsid w:val="00F46194"/>
    <w:rsid w:val="00F4624A"/>
    <w:rsid w:val="00F47707"/>
    <w:rsid w:val="00F5064F"/>
    <w:rsid w:val="00F50810"/>
    <w:rsid w:val="00F50F68"/>
    <w:rsid w:val="00F52A51"/>
    <w:rsid w:val="00F5388C"/>
    <w:rsid w:val="00F53DE7"/>
    <w:rsid w:val="00F5426F"/>
    <w:rsid w:val="00F54DD4"/>
    <w:rsid w:val="00F5501E"/>
    <w:rsid w:val="00F55059"/>
    <w:rsid w:val="00F55ADA"/>
    <w:rsid w:val="00F5655D"/>
    <w:rsid w:val="00F56F17"/>
    <w:rsid w:val="00F57337"/>
    <w:rsid w:val="00F61032"/>
    <w:rsid w:val="00F615E0"/>
    <w:rsid w:val="00F622A3"/>
    <w:rsid w:val="00F64780"/>
    <w:rsid w:val="00F653B8"/>
    <w:rsid w:val="00F6648C"/>
    <w:rsid w:val="00F67714"/>
    <w:rsid w:val="00F71A3A"/>
    <w:rsid w:val="00F71CF6"/>
    <w:rsid w:val="00F72488"/>
    <w:rsid w:val="00F757B9"/>
    <w:rsid w:val="00F7652F"/>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2D63"/>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 w:type="paragraph" w:styleId="afb">
    <w:name w:val="Balloon Text"/>
    <w:basedOn w:val="a"/>
    <w:link w:val="afc"/>
    <w:semiHidden/>
    <w:unhideWhenUsed/>
    <w:rsid w:val="00EC60F0"/>
    <w:pPr>
      <w:spacing w:after="0"/>
    </w:pPr>
    <w:rPr>
      <w:rFonts w:ascii="Segoe UI" w:hAnsi="Segoe UI" w:cs="Segoe UI"/>
      <w:sz w:val="18"/>
      <w:szCs w:val="18"/>
    </w:rPr>
  </w:style>
  <w:style w:type="character" w:customStyle="1" w:styleId="afc">
    <w:name w:val="批注框文本 字符"/>
    <w:basedOn w:val="a0"/>
    <w:link w:val="afb"/>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43220826">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04057940">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458446637">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2.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5.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6.xml><?xml version="1.0" encoding="utf-8"?>
<ds:datastoreItem xmlns:ds="http://schemas.openxmlformats.org/officeDocument/2006/customXml" ds:itemID="{07BA6988-74E7-4063-81C1-C090C80D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12</Pages>
  <Words>4829</Words>
  <Characters>27528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32293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vivo (Stephen)</cp:lastModifiedBy>
  <cp:revision>28</cp:revision>
  <dcterms:created xsi:type="dcterms:W3CDTF">2022-05-26T19:58:00Z</dcterms:created>
  <dcterms:modified xsi:type="dcterms:W3CDTF">2022-05-27T09:25:00Z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1653548306</vt:lpwstr>
  </property>
</Properties>
</file>