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1A51" w14:textId="2A7FEFE2"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bookmarkStart w:id="0" w:name="_Toc100782207"/>
      <w:bookmarkStart w:id="1" w:name="_Toc5707233"/>
      <w:bookmarkStart w:id="2" w:name="_Hlk6564133"/>
      <w:bookmarkStart w:id="3" w:name="_Hlk6564150"/>
      <w:bookmarkStart w:id="4" w:name="_Toc29376160"/>
      <w:r w:rsidRPr="004F6557">
        <w:rPr>
          <w:rFonts w:ascii="Arial" w:eastAsia="宋体" w:hAnsi="Arial" w:cs="Arial"/>
          <w:b/>
          <w:bCs/>
          <w:color w:val="000000"/>
          <w:kern w:val="2"/>
          <w:sz w:val="24"/>
          <w:szCs w:val="24"/>
          <w:lang w:val="en-US" w:eastAsia="zh-CN"/>
        </w:rPr>
        <w:t>3GPP TSG-RAN WG2 Meeting #11</w:t>
      </w:r>
      <w:r w:rsidRPr="004F6557">
        <w:rPr>
          <w:rFonts w:ascii="Arial" w:eastAsia="宋体" w:hAnsi="Arial" w:cs="Arial" w:hint="eastAsia"/>
          <w:b/>
          <w:bCs/>
          <w:color w:val="000000"/>
          <w:kern w:val="2"/>
          <w:sz w:val="24"/>
          <w:szCs w:val="24"/>
          <w:lang w:val="en-US" w:eastAsia="zh-CN"/>
        </w:rPr>
        <w:t>8</w:t>
      </w:r>
      <w:r w:rsidR="002555E5">
        <w:rPr>
          <w:rFonts w:ascii="Arial" w:eastAsia="宋体" w:hAnsi="Arial" w:cs="Arial"/>
          <w:b/>
          <w:bCs/>
          <w:color w:val="000000"/>
          <w:kern w:val="2"/>
          <w:sz w:val="24"/>
          <w:szCs w:val="24"/>
          <w:lang w:val="en-US" w:eastAsia="zh-CN"/>
        </w:rPr>
        <w:t>-e</w:t>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 xml:space="preserve"> </w:t>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R2-22</w:t>
      </w:r>
      <w:r w:rsidRPr="004F6557">
        <w:rPr>
          <w:rFonts w:ascii="Arial" w:eastAsia="宋体" w:hAnsi="Arial" w:cs="Arial" w:hint="eastAsia"/>
          <w:b/>
          <w:bCs/>
          <w:color w:val="000000"/>
          <w:kern w:val="2"/>
          <w:sz w:val="24"/>
          <w:szCs w:val="24"/>
          <w:lang w:val="en-US" w:eastAsia="zh-CN"/>
        </w:rPr>
        <w:t>xxxxx</w:t>
      </w:r>
    </w:p>
    <w:p w14:paraId="35184F0C" w14:textId="77777777"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r w:rsidRPr="004F6557">
        <w:rPr>
          <w:rFonts w:ascii="Arial" w:eastAsia="宋体" w:hAnsi="Arial" w:cs="Arial"/>
          <w:b/>
          <w:bCs/>
          <w:color w:val="000000"/>
          <w:kern w:val="2"/>
          <w:sz w:val="24"/>
          <w:szCs w:val="24"/>
          <w:lang w:val="en-US" w:eastAsia="zh-CN"/>
        </w:rPr>
        <w:t xml:space="preserve">Online, </w:t>
      </w:r>
      <w:r w:rsidRPr="004F6557">
        <w:rPr>
          <w:rFonts w:ascii="Arial" w:eastAsia="宋体" w:hAnsi="Arial" w:cs="Arial" w:hint="eastAsia"/>
          <w:b/>
          <w:bCs/>
          <w:color w:val="000000"/>
          <w:kern w:val="2"/>
          <w:sz w:val="24"/>
          <w:szCs w:val="24"/>
          <w:lang w:val="en-US" w:eastAsia="zh-CN"/>
        </w:rPr>
        <w:t>May</w:t>
      </w:r>
      <w:r w:rsidRPr="004F6557">
        <w:rPr>
          <w:rFonts w:ascii="Arial" w:eastAsia="宋体" w:hAnsi="Arial" w:cs="Arial"/>
          <w:b/>
          <w:bCs/>
          <w:color w:val="000000"/>
          <w:kern w:val="2"/>
          <w:sz w:val="24"/>
          <w:szCs w:val="24"/>
          <w:lang w:val="en-US" w:eastAsia="zh-CN"/>
        </w:rPr>
        <w:t xml:space="preserve"> </w:t>
      </w:r>
      <w:r w:rsidRPr="004F6557">
        <w:rPr>
          <w:rFonts w:ascii="Arial" w:eastAsia="宋体" w:hAnsi="Arial" w:cs="Arial" w:hint="eastAsia"/>
          <w:b/>
          <w:bCs/>
          <w:color w:val="000000"/>
          <w:kern w:val="2"/>
          <w:sz w:val="24"/>
          <w:szCs w:val="24"/>
          <w:lang w:val="en-US" w:eastAsia="zh-CN"/>
        </w:rPr>
        <w:t>9</w:t>
      </w:r>
      <w:r w:rsidRPr="004F6557">
        <w:rPr>
          <w:rFonts w:ascii="Arial" w:eastAsia="宋体" w:hAnsi="Arial" w:cs="Arial" w:hint="eastAsia"/>
          <w:b/>
          <w:bCs/>
          <w:color w:val="000000"/>
          <w:kern w:val="2"/>
          <w:sz w:val="24"/>
          <w:szCs w:val="24"/>
          <w:vertAlign w:val="superscript"/>
          <w:lang w:val="en-US" w:eastAsia="zh-CN"/>
        </w:rPr>
        <w:t>t</w:t>
      </w:r>
      <w:r w:rsidRPr="004F6557">
        <w:rPr>
          <w:rFonts w:ascii="Arial" w:eastAsia="宋体" w:hAnsi="Arial" w:cs="Arial"/>
          <w:b/>
          <w:bCs/>
          <w:color w:val="000000"/>
          <w:kern w:val="2"/>
          <w:sz w:val="24"/>
          <w:szCs w:val="24"/>
          <w:vertAlign w:val="superscript"/>
          <w:lang w:val="en-US" w:eastAsia="zh-CN"/>
        </w:rPr>
        <w:t>h</w:t>
      </w:r>
      <w:r w:rsidRPr="004F6557">
        <w:rPr>
          <w:rFonts w:ascii="Arial" w:eastAsia="宋体" w:hAnsi="Arial" w:cs="Arial"/>
          <w:b/>
          <w:bCs/>
          <w:color w:val="000000"/>
          <w:kern w:val="2"/>
          <w:sz w:val="24"/>
          <w:szCs w:val="24"/>
          <w:lang w:val="en-US" w:eastAsia="zh-CN"/>
        </w:rPr>
        <w:t xml:space="preserve"> – </w:t>
      </w:r>
      <w:r w:rsidRPr="004F6557">
        <w:rPr>
          <w:rFonts w:ascii="Arial" w:eastAsia="宋体" w:hAnsi="Arial" w:cs="Arial" w:hint="eastAsia"/>
          <w:b/>
          <w:bCs/>
          <w:color w:val="000000"/>
          <w:kern w:val="2"/>
          <w:sz w:val="24"/>
          <w:szCs w:val="24"/>
          <w:lang w:val="en-US" w:eastAsia="zh-CN"/>
        </w:rPr>
        <w:t>Ma</w:t>
      </w:r>
      <w:r w:rsidRPr="004F6557">
        <w:rPr>
          <w:rFonts w:ascii="Arial" w:eastAsia="宋体" w:hAnsi="Arial" w:cs="Arial"/>
          <w:b/>
          <w:bCs/>
          <w:color w:val="000000"/>
          <w:kern w:val="2"/>
          <w:sz w:val="24"/>
          <w:szCs w:val="24"/>
          <w:lang w:val="en-US" w:eastAsia="zh-CN"/>
        </w:rPr>
        <w:t>y 20</w:t>
      </w:r>
      <w:r w:rsidRPr="004F6557">
        <w:rPr>
          <w:rFonts w:ascii="Arial" w:eastAsia="宋体" w:hAnsi="Arial" w:cs="Arial"/>
          <w:b/>
          <w:bCs/>
          <w:color w:val="000000"/>
          <w:kern w:val="2"/>
          <w:sz w:val="24"/>
          <w:szCs w:val="24"/>
          <w:vertAlign w:val="superscript"/>
          <w:lang w:val="en-US" w:eastAsia="zh-CN"/>
        </w:rPr>
        <w:t>th</w:t>
      </w:r>
      <w:r w:rsidRPr="004F6557">
        <w:rPr>
          <w:rFonts w:ascii="Arial" w:eastAsia="宋体" w:hAnsi="Arial" w:cs="Arial"/>
          <w:b/>
          <w:bCs/>
          <w:color w:val="000000"/>
          <w:kern w:val="2"/>
          <w:sz w:val="24"/>
          <w:szCs w:val="24"/>
          <w:lang w:val="en-US" w:eastAsia="zh-CN"/>
        </w:rPr>
        <w:t>, 2022</w:t>
      </w:r>
    </w:p>
    <w:p w14:paraId="00E75A9C" w14:textId="77777777" w:rsidR="000F2C15" w:rsidRPr="000F2C15" w:rsidRDefault="004F6557" w:rsidP="000F2C15">
      <w:pPr>
        <w:tabs>
          <w:tab w:val="left" w:pos="1979"/>
          <w:tab w:val="left" w:pos="2100"/>
          <w:tab w:val="left" w:pos="2520"/>
          <w:tab w:val="left" w:pos="4180"/>
        </w:tabs>
        <w:rPr>
          <w:rFonts w:ascii="Arial" w:eastAsia="宋体" w:hAnsi="Arial" w:cs="Arial"/>
          <w:b/>
          <w:color w:val="000000"/>
          <w:kern w:val="2"/>
          <w:sz w:val="24"/>
          <w:lang w:val="en-US" w:eastAsia="en-US"/>
        </w:rPr>
      </w:pPr>
      <w:r w:rsidRPr="004F6557">
        <w:rPr>
          <w:rFonts w:eastAsia="宋体"/>
          <w:sz w:val="8"/>
          <w:szCs w:val="8"/>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2C15" w:rsidRPr="000F2C15" w14:paraId="7B5FEFEC" w14:textId="77777777" w:rsidTr="00CF4C09">
        <w:tc>
          <w:tcPr>
            <w:tcW w:w="9641" w:type="dxa"/>
            <w:gridSpan w:val="9"/>
            <w:tcBorders>
              <w:top w:val="single" w:sz="4" w:space="0" w:color="auto"/>
              <w:left w:val="single" w:sz="4" w:space="0" w:color="auto"/>
              <w:right w:val="single" w:sz="4" w:space="0" w:color="auto"/>
            </w:tcBorders>
          </w:tcPr>
          <w:p w14:paraId="468BC70C" w14:textId="77777777" w:rsidR="000F2C15" w:rsidRPr="000F2C15" w:rsidRDefault="000F2C15" w:rsidP="000F2C15">
            <w:pPr>
              <w:overflowPunct/>
              <w:autoSpaceDE/>
              <w:autoSpaceDN/>
              <w:adjustRightInd/>
              <w:spacing w:after="0"/>
              <w:jc w:val="right"/>
              <w:textAlignment w:val="auto"/>
              <w:rPr>
                <w:rFonts w:ascii="Arial" w:eastAsia="宋体" w:hAnsi="Arial"/>
                <w:i/>
                <w:noProof/>
                <w:lang w:eastAsia="en-US"/>
              </w:rPr>
            </w:pPr>
            <w:r w:rsidRPr="000F2C15">
              <w:rPr>
                <w:rFonts w:ascii="Arial" w:eastAsia="宋体" w:hAnsi="Arial"/>
                <w:i/>
                <w:noProof/>
                <w:sz w:val="14"/>
                <w:lang w:eastAsia="en-US"/>
              </w:rPr>
              <w:t>CR-Form-v12.2</w:t>
            </w:r>
          </w:p>
        </w:tc>
      </w:tr>
      <w:tr w:rsidR="000F2C15" w:rsidRPr="000F2C15" w14:paraId="2C535924" w14:textId="77777777" w:rsidTr="00CF4C09">
        <w:tc>
          <w:tcPr>
            <w:tcW w:w="9641" w:type="dxa"/>
            <w:gridSpan w:val="9"/>
            <w:tcBorders>
              <w:left w:val="single" w:sz="4" w:space="0" w:color="auto"/>
              <w:right w:val="single" w:sz="4" w:space="0" w:color="auto"/>
            </w:tcBorders>
          </w:tcPr>
          <w:p w14:paraId="2A8430DD"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32"/>
                <w:lang w:eastAsia="en-US"/>
              </w:rPr>
              <w:t>CHANGE REQUEST</w:t>
            </w:r>
          </w:p>
        </w:tc>
      </w:tr>
      <w:tr w:rsidR="000F2C15" w:rsidRPr="000F2C15" w14:paraId="600E33DD" w14:textId="77777777" w:rsidTr="00CF4C09">
        <w:tc>
          <w:tcPr>
            <w:tcW w:w="9641" w:type="dxa"/>
            <w:gridSpan w:val="9"/>
            <w:tcBorders>
              <w:left w:val="single" w:sz="4" w:space="0" w:color="auto"/>
              <w:right w:val="single" w:sz="4" w:space="0" w:color="auto"/>
            </w:tcBorders>
          </w:tcPr>
          <w:p w14:paraId="148F7F2A"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6F0ABB14" w14:textId="77777777" w:rsidTr="00CF4C09">
        <w:tc>
          <w:tcPr>
            <w:tcW w:w="142" w:type="dxa"/>
            <w:tcBorders>
              <w:left w:val="single" w:sz="4" w:space="0" w:color="auto"/>
            </w:tcBorders>
          </w:tcPr>
          <w:p w14:paraId="1BE89BAD"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45A8EF06" w14:textId="4464A044" w:rsidR="000F2C15" w:rsidRPr="000F2C15" w:rsidRDefault="000F2C15" w:rsidP="00610784">
            <w:pPr>
              <w:overflowPunct/>
              <w:autoSpaceDE/>
              <w:autoSpaceDN/>
              <w:adjustRightInd/>
              <w:spacing w:before="20" w:after="80"/>
              <w:ind w:left="100"/>
              <w:textAlignment w:val="auto"/>
              <w:rPr>
                <w:rFonts w:ascii="Arial" w:eastAsia="宋体" w:hAnsi="Arial" w:cs="Arial"/>
                <w:b/>
                <w:bCs/>
                <w:lang w:val="en-US" w:eastAsia="zh-CN"/>
              </w:rPr>
            </w:pPr>
            <w:r w:rsidRPr="000F2C15">
              <w:rPr>
                <w:rFonts w:ascii="Arial" w:eastAsia="宋体" w:hAnsi="Arial" w:cs="Arial"/>
                <w:b/>
                <w:bCs/>
                <w:sz w:val="28"/>
                <w:szCs w:val="28"/>
                <w:lang w:val="en-US" w:eastAsia="zh-CN"/>
              </w:rPr>
              <w:t>38.3</w:t>
            </w:r>
            <w:r w:rsidR="0076516D" w:rsidRPr="001D6A40">
              <w:rPr>
                <w:rFonts w:ascii="Arial" w:eastAsia="宋体" w:hAnsi="Arial" w:cs="Arial"/>
                <w:b/>
                <w:bCs/>
                <w:sz w:val="28"/>
                <w:szCs w:val="28"/>
                <w:lang w:val="en-US" w:eastAsia="zh-CN"/>
              </w:rPr>
              <w:t>00</w:t>
            </w:r>
          </w:p>
        </w:tc>
        <w:tc>
          <w:tcPr>
            <w:tcW w:w="709" w:type="dxa"/>
          </w:tcPr>
          <w:p w14:paraId="7CE69557"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lang w:eastAsia="en-US"/>
              </w:rPr>
              <w:t>CR</w:t>
            </w:r>
          </w:p>
        </w:tc>
        <w:tc>
          <w:tcPr>
            <w:tcW w:w="1276" w:type="dxa"/>
            <w:shd w:val="pct30" w:color="FFFF00" w:fill="auto"/>
          </w:tcPr>
          <w:p w14:paraId="34FC147B" w14:textId="4D8ABE2A" w:rsidR="000F2C15" w:rsidRPr="000F2C15" w:rsidRDefault="005C7016"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1D6A40">
              <w:rPr>
                <w:rFonts w:ascii="Arial" w:eastAsia="宋体" w:hAnsi="Arial" w:cs="Arial"/>
                <w:b/>
                <w:bCs/>
                <w:sz w:val="28"/>
                <w:szCs w:val="28"/>
                <w:lang w:val="en-US" w:eastAsia="zh-CN"/>
              </w:rPr>
              <w:t>XXXX</w:t>
            </w:r>
          </w:p>
        </w:tc>
        <w:tc>
          <w:tcPr>
            <w:tcW w:w="709" w:type="dxa"/>
          </w:tcPr>
          <w:p w14:paraId="45AA7F7C" w14:textId="77777777" w:rsidR="000F2C15" w:rsidRPr="000F2C15" w:rsidRDefault="000F2C15" w:rsidP="000F2C15">
            <w:pPr>
              <w:tabs>
                <w:tab w:val="right" w:pos="6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bCs/>
                <w:noProof/>
                <w:sz w:val="28"/>
                <w:lang w:eastAsia="en-US"/>
              </w:rPr>
              <w:t>rev</w:t>
            </w:r>
          </w:p>
        </w:tc>
        <w:tc>
          <w:tcPr>
            <w:tcW w:w="992" w:type="dxa"/>
            <w:shd w:val="pct30" w:color="FFFF00" w:fill="auto"/>
          </w:tcPr>
          <w:p w14:paraId="38E998DB"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hint="eastAsia"/>
                <w:b/>
                <w:bCs/>
                <w:sz w:val="28"/>
                <w:szCs w:val="28"/>
                <w:lang w:val="en-US" w:eastAsia="zh-CN"/>
              </w:rPr>
              <w:t>1</w:t>
            </w:r>
          </w:p>
        </w:tc>
        <w:tc>
          <w:tcPr>
            <w:tcW w:w="2410" w:type="dxa"/>
          </w:tcPr>
          <w:p w14:paraId="7499D71B" w14:textId="77777777" w:rsidR="000F2C15" w:rsidRPr="000F2C15" w:rsidRDefault="000F2C15" w:rsidP="000F2C15">
            <w:pPr>
              <w:tabs>
                <w:tab w:val="right" w:pos="18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szCs w:val="28"/>
                <w:lang w:eastAsia="en-US"/>
              </w:rPr>
              <w:t>Current version:</w:t>
            </w:r>
          </w:p>
        </w:tc>
        <w:tc>
          <w:tcPr>
            <w:tcW w:w="1701" w:type="dxa"/>
            <w:shd w:val="pct30" w:color="FFFF00" w:fill="auto"/>
          </w:tcPr>
          <w:p w14:paraId="4CDE26EF"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b/>
                <w:bCs/>
                <w:sz w:val="28"/>
                <w:szCs w:val="28"/>
                <w:lang w:val="en-US" w:eastAsia="zh-CN"/>
              </w:rPr>
              <w:t>17.0.0</w:t>
            </w:r>
          </w:p>
        </w:tc>
        <w:tc>
          <w:tcPr>
            <w:tcW w:w="143" w:type="dxa"/>
            <w:tcBorders>
              <w:right w:val="single" w:sz="4" w:space="0" w:color="auto"/>
            </w:tcBorders>
          </w:tcPr>
          <w:p w14:paraId="0188900C"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6D3C31CC" w14:textId="77777777" w:rsidTr="00CF4C09">
        <w:tc>
          <w:tcPr>
            <w:tcW w:w="9641" w:type="dxa"/>
            <w:gridSpan w:val="9"/>
            <w:tcBorders>
              <w:left w:val="single" w:sz="4" w:space="0" w:color="auto"/>
              <w:right w:val="single" w:sz="4" w:space="0" w:color="auto"/>
            </w:tcBorders>
          </w:tcPr>
          <w:p w14:paraId="09B7DA3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30202A67" w14:textId="77777777" w:rsidTr="00CF4C09">
        <w:tc>
          <w:tcPr>
            <w:tcW w:w="9641" w:type="dxa"/>
            <w:gridSpan w:val="9"/>
            <w:tcBorders>
              <w:top w:val="single" w:sz="4" w:space="0" w:color="auto"/>
            </w:tcBorders>
          </w:tcPr>
          <w:p w14:paraId="394F3E92" w14:textId="77777777" w:rsidR="000F2C15" w:rsidRPr="000F2C15" w:rsidRDefault="000F2C15" w:rsidP="000F2C15">
            <w:pPr>
              <w:overflowPunct/>
              <w:autoSpaceDE/>
              <w:autoSpaceDN/>
              <w:adjustRightInd/>
              <w:spacing w:after="0"/>
              <w:jc w:val="center"/>
              <w:textAlignment w:val="auto"/>
              <w:rPr>
                <w:rFonts w:ascii="Arial" w:eastAsia="宋体" w:hAnsi="Arial" w:cs="Arial"/>
                <w:i/>
                <w:noProof/>
                <w:lang w:eastAsia="en-US"/>
              </w:rPr>
            </w:pPr>
            <w:r w:rsidRPr="000F2C15">
              <w:rPr>
                <w:rFonts w:ascii="Arial" w:eastAsia="宋体" w:hAnsi="Arial" w:cs="Arial"/>
                <w:i/>
                <w:noProof/>
                <w:lang w:eastAsia="en-US"/>
              </w:rPr>
              <w:t xml:space="preserve">For </w:t>
            </w:r>
            <w:hyperlink r:id="rId9" w:anchor="_blank" w:history="1">
              <w:r w:rsidRPr="000F2C15">
                <w:rPr>
                  <w:rFonts w:ascii="Arial" w:eastAsia="宋体" w:hAnsi="Arial" w:cs="Arial"/>
                  <w:b/>
                  <w:i/>
                  <w:noProof/>
                  <w:color w:val="FF0000"/>
                  <w:u w:val="single"/>
                  <w:lang w:eastAsia="en-US"/>
                </w:rPr>
                <w:t>HE</w:t>
              </w:r>
              <w:bookmarkStart w:id="5" w:name="_Hlt497126619"/>
              <w:r w:rsidRPr="000F2C15">
                <w:rPr>
                  <w:rFonts w:ascii="Arial" w:eastAsia="宋体" w:hAnsi="Arial" w:cs="Arial"/>
                  <w:b/>
                  <w:i/>
                  <w:noProof/>
                  <w:color w:val="FF0000"/>
                  <w:u w:val="single"/>
                  <w:lang w:eastAsia="en-US"/>
                </w:rPr>
                <w:t>L</w:t>
              </w:r>
              <w:bookmarkEnd w:id="5"/>
              <w:r w:rsidRPr="000F2C15">
                <w:rPr>
                  <w:rFonts w:ascii="Arial" w:eastAsia="宋体" w:hAnsi="Arial" w:cs="Arial"/>
                  <w:b/>
                  <w:i/>
                  <w:noProof/>
                  <w:color w:val="FF0000"/>
                  <w:u w:val="single"/>
                  <w:lang w:eastAsia="en-US"/>
                </w:rPr>
                <w:t>P</w:t>
              </w:r>
            </w:hyperlink>
            <w:r w:rsidRPr="000F2C15">
              <w:rPr>
                <w:rFonts w:ascii="Arial" w:eastAsia="宋体" w:hAnsi="Arial" w:cs="Arial"/>
                <w:b/>
                <w:i/>
                <w:noProof/>
                <w:color w:val="FF0000"/>
                <w:lang w:eastAsia="en-US"/>
              </w:rPr>
              <w:t xml:space="preserve"> </w:t>
            </w:r>
            <w:r w:rsidRPr="000F2C15">
              <w:rPr>
                <w:rFonts w:ascii="Arial" w:eastAsia="宋体" w:hAnsi="Arial" w:cs="Arial"/>
                <w:i/>
                <w:noProof/>
                <w:lang w:eastAsia="en-US"/>
              </w:rPr>
              <w:t xml:space="preserve">on using this form: comprehensive instructions can be found at </w:t>
            </w:r>
            <w:r w:rsidRPr="000F2C15">
              <w:rPr>
                <w:rFonts w:ascii="Arial" w:eastAsia="宋体" w:hAnsi="Arial" w:cs="Arial"/>
                <w:i/>
                <w:noProof/>
                <w:lang w:eastAsia="en-US"/>
              </w:rPr>
              <w:br/>
            </w:r>
            <w:hyperlink r:id="rId10" w:history="1">
              <w:r w:rsidRPr="000F2C15">
                <w:rPr>
                  <w:rFonts w:ascii="Arial" w:eastAsia="宋体" w:hAnsi="Arial" w:cs="Arial"/>
                  <w:i/>
                  <w:noProof/>
                  <w:color w:val="0000FF"/>
                  <w:u w:val="single"/>
                  <w:lang w:eastAsia="en-US"/>
                </w:rPr>
                <w:t>http://www.3gpp.org/Change-Requests</w:t>
              </w:r>
            </w:hyperlink>
            <w:r w:rsidRPr="000F2C15">
              <w:rPr>
                <w:rFonts w:ascii="Arial" w:eastAsia="宋体" w:hAnsi="Arial" w:cs="Arial"/>
                <w:i/>
                <w:noProof/>
                <w:lang w:eastAsia="en-US"/>
              </w:rPr>
              <w:t>.</w:t>
            </w:r>
          </w:p>
        </w:tc>
      </w:tr>
      <w:tr w:rsidR="000F2C15" w:rsidRPr="000F2C15" w14:paraId="01688357" w14:textId="77777777" w:rsidTr="00CF4C09">
        <w:tc>
          <w:tcPr>
            <w:tcW w:w="9641" w:type="dxa"/>
            <w:gridSpan w:val="9"/>
          </w:tcPr>
          <w:p w14:paraId="5D07703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bl>
    <w:p w14:paraId="21834B2B"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2C15" w:rsidRPr="000F2C15" w14:paraId="31164A60" w14:textId="77777777" w:rsidTr="00CF4C09">
        <w:tc>
          <w:tcPr>
            <w:tcW w:w="2835" w:type="dxa"/>
          </w:tcPr>
          <w:p w14:paraId="44E76AB1" w14:textId="77777777" w:rsidR="000F2C15" w:rsidRPr="000F2C15" w:rsidRDefault="000F2C15" w:rsidP="000F2C15">
            <w:pPr>
              <w:tabs>
                <w:tab w:val="right" w:pos="2751"/>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Proposed change affects:</w:t>
            </w:r>
          </w:p>
        </w:tc>
        <w:tc>
          <w:tcPr>
            <w:tcW w:w="1418" w:type="dxa"/>
          </w:tcPr>
          <w:p w14:paraId="7CF4E4DF"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D3BFE"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62F35836"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C00C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126" w:type="dxa"/>
          </w:tcPr>
          <w:p w14:paraId="1205F6F5"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FDEB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1418" w:type="dxa"/>
            <w:tcBorders>
              <w:left w:val="nil"/>
            </w:tcBorders>
          </w:tcPr>
          <w:p w14:paraId="6C70A1F1"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19DFA" w14:textId="77777777" w:rsidR="000F2C15" w:rsidRPr="000F2C15" w:rsidRDefault="000F2C15" w:rsidP="000F2C15">
            <w:pPr>
              <w:overflowPunct/>
              <w:autoSpaceDE/>
              <w:autoSpaceDN/>
              <w:adjustRightInd/>
              <w:spacing w:after="0"/>
              <w:jc w:val="center"/>
              <w:textAlignment w:val="auto"/>
              <w:rPr>
                <w:rFonts w:ascii="Arial" w:eastAsia="宋体" w:hAnsi="Arial"/>
                <w:b/>
                <w:bCs/>
                <w:caps/>
                <w:noProof/>
                <w:lang w:eastAsia="en-US"/>
              </w:rPr>
            </w:pPr>
          </w:p>
        </w:tc>
      </w:tr>
    </w:tbl>
    <w:p w14:paraId="3F301473"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2C15" w:rsidRPr="000F2C15" w14:paraId="73241A89" w14:textId="77777777" w:rsidTr="00CF4C09">
        <w:tc>
          <w:tcPr>
            <w:tcW w:w="9640" w:type="dxa"/>
            <w:gridSpan w:val="11"/>
          </w:tcPr>
          <w:p w14:paraId="328D55D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4C21DA1C" w14:textId="77777777" w:rsidTr="00CF4C09">
        <w:tc>
          <w:tcPr>
            <w:tcW w:w="1843" w:type="dxa"/>
            <w:tcBorders>
              <w:top w:val="single" w:sz="4" w:space="0" w:color="auto"/>
              <w:left w:val="single" w:sz="4" w:space="0" w:color="auto"/>
            </w:tcBorders>
          </w:tcPr>
          <w:p w14:paraId="4B1AE165"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Title:</w:t>
            </w:r>
            <w:r w:rsidRPr="000F2C15">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6145C19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hint="eastAsia"/>
                <w:noProof/>
                <w:lang w:eastAsia="zh-CN"/>
              </w:rPr>
              <w:t>Corrections</w:t>
            </w:r>
            <w:r w:rsidRPr="000F2C15">
              <w:rPr>
                <w:rFonts w:ascii="Arial" w:eastAsia="宋体" w:hAnsi="Arial"/>
                <w:noProof/>
                <w:lang w:eastAsia="en-US"/>
              </w:rPr>
              <w:t xml:space="preserve"> on </w:t>
            </w:r>
            <w:r w:rsidRPr="000F2C15">
              <w:rPr>
                <w:rFonts w:ascii="Arial" w:eastAsia="宋体" w:hAnsi="Arial" w:hint="eastAsia"/>
                <w:noProof/>
                <w:lang w:eastAsia="zh-CN"/>
              </w:rPr>
              <w:t>MBS</w:t>
            </w:r>
          </w:p>
        </w:tc>
      </w:tr>
      <w:tr w:rsidR="000F2C15" w:rsidRPr="000F2C15" w14:paraId="18C15A95" w14:textId="77777777" w:rsidTr="00CF4C09">
        <w:tc>
          <w:tcPr>
            <w:tcW w:w="1843" w:type="dxa"/>
            <w:tcBorders>
              <w:left w:val="single" w:sz="4" w:space="0" w:color="auto"/>
            </w:tcBorders>
          </w:tcPr>
          <w:p w14:paraId="49B94CD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64C5F12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0F865143" w14:textId="77777777" w:rsidTr="00CF4C09">
        <w:tc>
          <w:tcPr>
            <w:tcW w:w="1843" w:type="dxa"/>
            <w:tcBorders>
              <w:left w:val="single" w:sz="4" w:space="0" w:color="auto"/>
            </w:tcBorders>
          </w:tcPr>
          <w:p w14:paraId="4CBCD1CE"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02C9B736" w14:textId="3F344A2F" w:rsidR="000F2C15" w:rsidRPr="000F2C15" w:rsidRDefault="005D1D65" w:rsidP="000F2C15">
            <w:pPr>
              <w:overflowPunct/>
              <w:autoSpaceDE/>
              <w:autoSpaceDN/>
              <w:adjustRightInd/>
              <w:spacing w:after="0"/>
              <w:ind w:left="100"/>
              <w:textAlignment w:val="auto"/>
              <w:rPr>
                <w:rFonts w:ascii="Arial" w:eastAsia="宋体" w:hAnsi="Arial"/>
                <w:noProof/>
                <w:lang w:eastAsia="en-US"/>
              </w:rPr>
            </w:pPr>
            <w:r>
              <w:rPr>
                <w:rFonts w:ascii="Arial" w:eastAsia="宋体" w:hAnsi="Arial"/>
                <w:lang w:eastAsia="en-US"/>
              </w:rPr>
              <w:t>ZTE</w:t>
            </w:r>
          </w:p>
        </w:tc>
      </w:tr>
      <w:tr w:rsidR="000F2C15" w:rsidRPr="000F2C15" w14:paraId="5F348094" w14:textId="77777777" w:rsidTr="00CF4C09">
        <w:tc>
          <w:tcPr>
            <w:tcW w:w="1843" w:type="dxa"/>
            <w:tcBorders>
              <w:left w:val="single" w:sz="4" w:space="0" w:color="auto"/>
            </w:tcBorders>
          </w:tcPr>
          <w:p w14:paraId="2EE82520"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1AE5066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R2</w:t>
            </w:r>
          </w:p>
        </w:tc>
      </w:tr>
      <w:tr w:rsidR="000F2C15" w:rsidRPr="000F2C15" w14:paraId="69517E08" w14:textId="77777777" w:rsidTr="00CF4C09">
        <w:tc>
          <w:tcPr>
            <w:tcW w:w="1843" w:type="dxa"/>
            <w:tcBorders>
              <w:left w:val="single" w:sz="4" w:space="0" w:color="auto"/>
            </w:tcBorders>
          </w:tcPr>
          <w:p w14:paraId="7C3586B4"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2C7D9889"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1DDFD7" w14:textId="77777777" w:rsidTr="00CF4C09">
        <w:tc>
          <w:tcPr>
            <w:tcW w:w="1843" w:type="dxa"/>
            <w:tcBorders>
              <w:left w:val="single" w:sz="4" w:space="0" w:color="auto"/>
            </w:tcBorders>
          </w:tcPr>
          <w:p w14:paraId="765CF6EF"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Work item code:</w:t>
            </w:r>
          </w:p>
        </w:tc>
        <w:tc>
          <w:tcPr>
            <w:tcW w:w="3686" w:type="dxa"/>
            <w:gridSpan w:val="5"/>
            <w:shd w:val="pct30" w:color="FFFF00" w:fill="auto"/>
          </w:tcPr>
          <w:p w14:paraId="677A1C98"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NR_MBS-Core</w:t>
            </w:r>
          </w:p>
        </w:tc>
        <w:tc>
          <w:tcPr>
            <w:tcW w:w="567" w:type="dxa"/>
            <w:tcBorders>
              <w:left w:val="nil"/>
            </w:tcBorders>
          </w:tcPr>
          <w:p w14:paraId="52A7D11A" w14:textId="77777777" w:rsidR="000F2C15" w:rsidRPr="000F2C15" w:rsidRDefault="000F2C15" w:rsidP="000F2C15">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0B0DC324"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b/>
                <w:i/>
                <w:noProof/>
                <w:lang w:eastAsia="en-US"/>
              </w:rPr>
              <w:t>Date:</w:t>
            </w:r>
          </w:p>
        </w:tc>
        <w:tc>
          <w:tcPr>
            <w:tcW w:w="2127" w:type="dxa"/>
            <w:tcBorders>
              <w:right w:val="single" w:sz="4" w:space="0" w:color="auto"/>
            </w:tcBorders>
            <w:shd w:val="pct30" w:color="FFFF00" w:fill="auto"/>
          </w:tcPr>
          <w:p w14:paraId="2A03F6C0" w14:textId="56538C48"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2022-0</w:t>
            </w:r>
            <w:r w:rsidRPr="000F2C15">
              <w:rPr>
                <w:rFonts w:ascii="Arial" w:eastAsia="宋体" w:hAnsi="Arial" w:hint="eastAsia"/>
                <w:lang w:eastAsia="zh-CN"/>
              </w:rPr>
              <w:t>5</w:t>
            </w:r>
            <w:r w:rsidRPr="000F2C15">
              <w:rPr>
                <w:rFonts w:ascii="Arial" w:eastAsia="宋体" w:hAnsi="Arial"/>
                <w:lang w:eastAsia="en-US"/>
              </w:rPr>
              <w:t>-</w:t>
            </w:r>
            <w:r w:rsidRPr="000F2C15">
              <w:rPr>
                <w:rFonts w:ascii="Arial" w:eastAsia="宋体" w:hAnsi="Arial" w:hint="eastAsia"/>
                <w:lang w:eastAsia="zh-CN"/>
              </w:rPr>
              <w:t>2</w:t>
            </w:r>
            <w:r w:rsidR="005D1D65">
              <w:rPr>
                <w:rFonts w:ascii="Arial" w:eastAsia="宋体" w:hAnsi="Arial"/>
                <w:lang w:eastAsia="zh-CN"/>
              </w:rPr>
              <w:t>3</w:t>
            </w:r>
          </w:p>
        </w:tc>
      </w:tr>
      <w:tr w:rsidR="000F2C15" w:rsidRPr="000F2C15" w14:paraId="34B1560B" w14:textId="77777777" w:rsidTr="00CF4C09">
        <w:tc>
          <w:tcPr>
            <w:tcW w:w="1843" w:type="dxa"/>
            <w:tcBorders>
              <w:left w:val="single" w:sz="4" w:space="0" w:color="auto"/>
            </w:tcBorders>
          </w:tcPr>
          <w:p w14:paraId="16212EDF"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120FECEB"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0800A6E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1C108461"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40B32C2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C6F711C" w14:textId="77777777" w:rsidTr="00CF4C09">
        <w:trPr>
          <w:cantSplit/>
        </w:trPr>
        <w:tc>
          <w:tcPr>
            <w:tcW w:w="1843" w:type="dxa"/>
            <w:tcBorders>
              <w:left w:val="single" w:sz="4" w:space="0" w:color="auto"/>
            </w:tcBorders>
          </w:tcPr>
          <w:p w14:paraId="123EAC3B"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Category:</w:t>
            </w:r>
          </w:p>
        </w:tc>
        <w:tc>
          <w:tcPr>
            <w:tcW w:w="851" w:type="dxa"/>
            <w:shd w:val="pct30" w:color="FFFF00" w:fill="auto"/>
          </w:tcPr>
          <w:p w14:paraId="09620ACF" w14:textId="77777777" w:rsidR="000F2C15" w:rsidRPr="000F2C15" w:rsidRDefault="000F2C15" w:rsidP="000F2C15">
            <w:pPr>
              <w:overflowPunct/>
              <w:autoSpaceDE/>
              <w:autoSpaceDN/>
              <w:adjustRightInd/>
              <w:spacing w:after="0"/>
              <w:ind w:left="100" w:right="-609"/>
              <w:textAlignment w:val="auto"/>
              <w:rPr>
                <w:rFonts w:ascii="Arial" w:eastAsia="宋体" w:hAnsi="Arial"/>
                <w:b/>
                <w:noProof/>
                <w:lang w:eastAsia="en-US"/>
              </w:rPr>
            </w:pPr>
            <w:r w:rsidRPr="000F2C15">
              <w:rPr>
                <w:rFonts w:ascii="Arial" w:eastAsia="宋体" w:hAnsi="Arial"/>
                <w:b/>
                <w:i/>
                <w:noProof/>
                <w:sz w:val="18"/>
                <w:lang w:eastAsia="en-US"/>
              </w:rPr>
              <w:t>F</w:t>
            </w:r>
          </w:p>
        </w:tc>
        <w:tc>
          <w:tcPr>
            <w:tcW w:w="3402" w:type="dxa"/>
            <w:gridSpan w:val="5"/>
            <w:tcBorders>
              <w:left w:val="nil"/>
            </w:tcBorders>
          </w:tcPr>
          <w:p w14:paraId="11456398"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2E0A8122" w14:textId="77777777" w:rsidR="000F2C15" w:rsidRPr="000F2C15" w:rsidRDefault="000F2C15" w:rsidP="000F2C15">
            <w:pPr>
              <w:overflowPunct/>
              <w:autoSpaceDE/>
              <w:autoSpaceDN/>
              <w:adjustRightInd/>
              <w:spacing w:after="0"/>
              <w:jc w:val="right"/>
              <w:textAlignment w:val="auto"/>
              <w:rPr>
                <w:rFonts w:ascii="Arial" w:eastAsia="宋体" w:hAnsi="Arial"/>
                <w:b/>
                <w:i/>
                <w:noProof/>
                <w:lang w:eastAsia="en-US"/>
              </w:rPr>
            </w:pPr>
            <w:r w:rsidRPr="000F2C15">
              <w:rPr>
                <w:rFonts w:ascii="Arial" w:eastAsia="宋体" w:hAnsi="Arial"/>
                <w:b/>
                <w:i/>
                <w:noProof/>
                <w:lang w:eastAsia="en-US"/>
              </w:rPr>
              <w:t>Release:</w:t>
            </w:r>
          </w:p>
        </w:tc>
        <w:tc>
          <w:tcPr>
            <w:tcW w:w="2127" w:type="dxa"/>
            <w:tcBorders>
              <w:right w:val="single" w:sz="4" w:space="0" w:color="auto"/>
            </w:tcBorders>
            <w:shd w:val="pct30" w:color="FFFF00" w:fill="auto"/>
          </w:tcPr>
          <w:p w14:paraId="6408B0B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i/>
                <w:noProof/>
                <w:sz w:val="18"/>
                <w:lang w:eastAsia="en-US"/>
              </w:rPr>
              <w:t>Rel-17</w:t>
            </w:r>
          </w:p>
        </w:tc>
      </w:tr>
      <w:tr w:rsidR="000F2C15" w:rsidRPr="000F2C15" w14:paraId="1B7E952B" w14:textId="77777777" w:rsidTr="00CF4C09">
        <w:tc>
          <w:tcPr>
            <w:tcW w:w="1843" w:type="dxa"/>
            <w:tcBorders>
              <w:left w:val="single" w:sz="4" w:space="0" w:color="auto"/>
              <w:bottom w:val="single" w:sz="4" w:space="0" w:color="auto"/>
            </w:tcBorders>
          </w:tcPr>
          <w:p w14:paraId="1A530DD9"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7F470D07" w14:textId="77777777" w:rsidR="000F2C15" w:rsidRPr="000F2C15" w:rsidRDefault="000F2C15" w:rsidP="000F2C15">
            <w:pPr>
              <w:overflowPunct/>
              <w:autoSpaceDE/>
              <w:autoSpaceDN/>
              <w:adjustRightInd/>
              <w:spacing w:after="0"/>
              <w:ind w:left="383" w:hanging="383"/>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categories:</w:t>
            </w:r>
            <w:r w:rsidRPr="000F2C15">
              <w:rPr>
                <w:rFonts w:ascii="Arial" w:eastAsia="宋体" w:hAnsi="Arial"/>
                <w:b/>
                <w:i/>
                <w:noProof/>
                <w:sz w:val="18"/>
                <w:lang w:eastAsia="en-US"/>
              </w:rPr>
              <w:br/>
              <w:t>F</w:t>
            </w:r>
            <w:r w:rsidRPr="000F2C15">
              <w:rPr>
                <w:rFonts w:ascii="Arial" w:eastAsia="宋体" w:hAnsi="Arial"/>
                <w:i/>
                <w:noProof/>
                <w:sz w:val="18"/>
                <w:lang w:eastAsia="en-US"/>
              </w:rPr>
              <w:t xml:space="preserve">  (correction)</w:t>
            </w:r>
            <w:r w:rsidRPr="000F2C15">
              <w:rPr>
                <w:rFonts w:ascii="Arial" w:eastAsia="宋体" w:hAnsi="Arial"/>
                <w:i/>
                <w:noProof/>
                <w:sz w:val="18"/>
                <w:lang w:eastAsia="en-US"/>
              </w:rPr>
              <w:br/>
            </w:r>
            <w:r w:rsidRPr="000F2C15">
              <w:rPr>
                <w:rFonts w:ascii="Arial" w:eastAsia="宋体" w:hAnsi="Arial"/>
                <w:b/>
                <w:i/>
                <w:noProof/>
                <w:sz w:val="18"/>
                <w:lang w:eastAsia="en-US"/>
              </w:rPr>
              <w:t>A</w:t>
            </w:r>
            <w:r w:rsidRPr="000F2C15">
              <w:rPr>
                <w:rFonts w:ascii="Arial" w:eastAsia="宋体" w:hAnsi="Arial"/>
                <w:i/>
                <w:noProof/>
                <w:sz w:val="18"/>
                <w:lang w:eastAsia="en-US"/>
              </w:rPr>
              <w:t xml:space="preserve">  (mirror corresponding to a change in an earlier </w:t>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t>release)</w:t>
            </w:r>
            <w:r w:rsidRPr="000F2C15">
              <w:rPr>
                <w:rFonts w:ascii="Arial" w:eastAsia="宋体" w:hAnsi="Arial"/>
                <w:i/>
                <w:noProof/>
                <w:sz w:val="18"/>
                <w:lang w:eastAsia="en-US"/>
              </w:rPr>
              <w:br/>
            </w:r>
            <w:r w:rsidRPr="000F2C15">
              <w:rPr>
                <w:rFonts w:ascii="Arial" w:eastAsia="宋体" w:hAnsi="Arial"/>
                <w:b/>
                <w:i/>
                <w:noProof/>
                <w:sz w:val="18"/>
                <w:lang w:eastAsia="en-US"/>
              </w:rPr>
              <w:t>B</w:t>
            </w:r>
            <w:r w:rsidRPr="000F2C15">
              <w:rPr>
                <w:rFonts w:ascii="Arial" w:eastAsia="宋体" w:hAnsi="Arial"/>
                <w:i/>
                <w:noProof/>
                <w:sz w:val="18"/>
                <w:lang w:eastAsia="en-US"/>
              </w:rPr>
              <w:t xml:space="preserve">  (addition of feature), </w:t>
            </w:r>
            <w:r w:rsidRPr="000F2C15">
              <w:rPr>
                <w:rFonts w:ascii="Arial" w:eastAsia="宋体" w:hAnsi="Arial"/>
                <w:i/>
                <w:noProof/>
                <w:sz w:val="18"/>
                <w:lang w:eastAsia="en-US"/>
              </w:rPr>
              <w:br/>
            </w:r>
            <w:r w:rsidRPr="000F2C15">
              <w:rPr>
                <w:rFonts w:ascii="Arial" w:eastAsia="宋体" w:hAnsi="Arial"/>
                <w:b/>
                <w:i/>
                <w:noProof/>
                <w:sz w:val="18"/>
                <w:lang w:eastAsia="en-US"/>
              </w:rPr>
              <w:t>C</w:t>
            </w:r>
            <w:r w:rsidRPr="000F2C15">
              <w:rPr>
                <w:rFonts w:ascii="Arial" w:eastAsia="宋体" w:hAnsi="Arial"/>
                <w:i/>
                <w:noProof/>
                <w:sz w:val="18"/>
                <w:lang w:eastAsia="en-US"/>
              </w:rPr>
              <w:t xml:space="preserve">  (functional modification of feature)</w:t>
            </w:r>
            <w:r w:rsidRPr="000F2C15">
              <w:rPr>
                <w:rFonts w:ascii="Arial" w:eastAsia="宋体" w:hAnsi="Arial"/>
                <w:i/>
                <w:noProof/>
                <w:sz w:val="18"/>
                <w:lang w:eastAsia="en-US"/>
              </w:rPr>
              <w:br/>
            </w:r>
            <w:r w:rsidRPr="000F2C15">
              <w:rPr>
                <w:rFonts w:ascii="Arial" w:eastAsia="宋体" w:hAnsi="Arial"/>
                <w:b/>
                <w:i/>
                <w:noProof/>
                <w:sz w:val="18"/>
                <w:lang w:eastAsia="en-US"/>
              </w:rPr>
              <w:t>D</w:t>
            </w:r>
            <w:r w:rsidRPr="000F2C15">
              <w:rPr>
                <w:rFonts w:ascii="Arial" w:eastAsia="宋体" w:hAnsi="Arial"/>
                <w:i/>
                <w:noProof/>
                <w:sz w:val="18"/>
                <w:lang w:eastAsia="en-US"/>
              </w:rPr>
              <w:t xml:space="preserve">  (editorial modification)</w:t>
            </w:r>
          </w:p>
          <w:p w14:paraId="63CBC585" w14:textId="77777777" w:rsidR="000F2C15" w:rsidRPr="000F2C15" w:rsidRDefault="000F2C15" w:rsidP="000F2C15">
            <w:pPr>
              <w:overflowPunct/>
              <w:autoSpaceDE/>
              <w:autoSpaceDN/>
              <w:adjustRightInd/>
              <w:spacing w:after="120"/>
              <w:textAlignment w:val="auto"/>
              <w:rPr>
                <w:rFonts w:ascii="Arial" w:eastAsia="宋体" w:hAnsi="Arial"/>
                <w:noProof/>
                <w:lang w:eastAsia="en-US"/>
              </w:rPr>
            </w:pPr>
            <w:r w:rsidRPr="000F2C15">
              <w:rPr>
                <w:rFonts w:ascii="Arial" w:eastAsia="宋体" w:hAnsi="Arial"/>
                <w:noProof/>
                <w:sz w:val="18"/>
                <w:lang w:eastAsia="en-US"/>
              </w:rPr>
              <w:t>Detailed explanations of the above categories can</w:t>
            </w:r>
            <w:r w:rsidRPr="000F2C15">
              <w:rPr>
                <w:rFonts w:ascii="Arial" w:eastAsia="宋体" w:hAnsi="Arial"/>
                <w:noProof/>
                <w:sz w:val="18"/>
                <w:lang w:eastAsia="en-US"/>
              </w:rPr>
              <w:br/>
              <w:t xml:space="preserve">be found in 3GPP </w:t>
            </w:r>
            <w:hyperlink r:id="rId11" w:history="1">
              <w:r w:rsidRPr="000F2C15">
                <w:rPr>
                  <w:rFonts w:ascii="Arial" w:eastAsia="宋体" w:hAnsi="Arial"/>
                  <w:noProof/>
                  <w:color w:val="0000FF"/>
                  <w:sz w:val="18"/>
                  <w:u w:val="single"/>
                  <w:lang w:eastAsia="en-US"/>
                </w:rPr>
                <w:t>TR 21.900</w:t>
              </w:r>
            </w:hyperlink>
            <w:r w:rsidRPr="000F2C15">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1B656273" w14:textId="77777777" w:rsidR="000F2C15" w:rsidRPr="000F2C15" w:rsidRDefault="000F2C15" w:rsidP="000F2C15">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releases:</w:t>
            </w:r>
            <w:r w:rsidRPr="000F2C15">
              <w:rPr>
                <w:rFonts w:ascii="Arial" w:eastAsia="宋体" w:hAnsi="Arial"/>
                <w:i/>
                <w:noProof/>
                <w:sz w:val="18"/>
                <w:lang w:eastAsia="en-US"/>
              </w:rPr>
              <w:br/>
              <w:t>Rel-8</w:t>
            </w:r>
            <w:r w:rsidRPr="000F2C15">
              <w:rPr>
                <w:rFonts w:ascii="Arial" w:eastAsia="宋体" w:hAnsi="Arial"/>
                <w:i/>
                <w:noProof/>
                <w:sz w:val="18"/>
                <w:lang w:eastAsia="en-US"/>
              </w:rPr>
              <w:tab/>
              <w:t>(Release 8)</w:t>
            </w:r>
            <w:r w:rsidRPr="000F2C15">
              <w:rPr>
                <w:rFonts w:ascii="Arial" w:eastAsia="宋体" w:hAnsi="Arial"/>
                <w:i/>
                <w:noProof/>
                <w:sz w:val="18"/>
                <w:lang w:eastAsia="en-US"/>
              </w:rPr>
              <w:br/>
              <w:t>Rel-9</w:t>
            </w:r>
            <w:r w:rsidRPr="000F2C15">
              <w:rPr>
                <w:rFonts w:ascii="Arial" w:eastAsia="宋体" w:hAnsi="Arial"/>
                <w:i/>
                <w:noProof/>
                <w:sz w:val="18"/>
                <w:lang w:eastAsia="en-US"/>
              </w:rPr>
              <w:tab/>
              <w:t>(Release 9)</w:t>
            </w:r>
            <w:r w:rsidRPr="000F2C15">
              <w:rPr>
                <w:rFonts w:ascii="Arial" w:eastAsia="宋体" w:hAnsi="Arial"/>
                <w:i/>
                <w:noProof/>
                <w:sz w:val="18"/>
                <w:lang w:eastAsia="en-US"/>
              </w:rPr>
              <w:br/>
              <w:t>Rel-10</w:t>
            </w:r>
            <w:r w:rsidRPr="000F2C15">
              <w:rPr>
                <w:rFonts w:ascii="Arial" w:eastAsia="宋体" w:hAnsi="Arial"/>
                <w:i/>
                <w:noProof/>
                <w:sz w:val="18"/>
                <w:lang w:eastAsia="en-US"/>
              </w:rPr>
              <w:tab/>
              <w:t>(Release 10)</w:t>
            </w:r>
            <w:r w:rsidRPr="000F2C15">
              <w:rPr>
                <w:rFonts w:ascii="Arial" w:eastAsia="宋体" w:hAnsi="Arial"/>
                <w:i/>
                <w:noProof/>
                <w:sz w:val="18"/>
                <w:lang w:eastAsia="en-US"/>
              </w:rPr>
              <w:br/>
              <w:t>Rel-11</w:t>
            </w:r>
            <w:r w:rsidRPr="000F2C15">
              <w:rPr>
                <w:rFonts w:ascii="Arial" w:eastAsia="宋体" w:hAnsi="Arial"/>
                <w:i/>
                <w:noProof/>
                <w:sz w:val="18"/>
                <w:lang w:eastAsia="en-US"/>
              </w:rPr>
              <w:tab/>
              <w:t>(Release 11)</w:t>
            </w:r>
            <w:r w:rsidRPr="000F2C15">
              <w:rPr>
                <w:rFonts w:ascii="Arial" w:eastAsia="宋体" w:hAnsi="Arial"/>
                <w:i/>
                <w:noProof/>
                <w:sz w:val="18"/>
                <w:lang w:eastAsia="en-US"/>
              </w:rPr>
              <w:br/>
              <w:t>…</w:t>
            </w:r>
            <w:r w:rsidRPr="000F2C15">
              <w:rPr>
                <w:rFonts w:ascii="Arial" w:eastAsia="宋体" w:hAnsi="Arial"/>
                <w:i/>
                <w:noProof/>
                <w:sz w:val="18"/>
                <w:lang w:eastAsia="en-US"/>
              </w:rPr>
              <w:br/>
              <w:t>Rel-16</w:t>
            </w:r>
            <w:r w:rsidRPr="000F2C15">
              <w:rPr>
                <w:rFonts w:ascii="Arial" w:eastAsia="宋体" w:hAnsi="Arial"/>
                <w:i/>
                <w:noProof/>
                <w:sz w:val="18"/>
                <w:lang w:eastAsia="en-US"/>
              </w:rPr>
              <w:tab/>
              <w:t>(Release 16)</w:t>
            </w:r>
            <w:r w:rsidRPr="000F2C15">
              <w:rPr>
                <w:rFonts w:ascii="Arial" w:eastAsia="宋体" w:hAnsi="Arial"/>
                <w:i/>
                <w:noProof/>
                <w:sz w:val="18"/>
                <w:lang w:eastAsia="en-US"/>
              </w:rPr>
              <w:br/>
              <w:t>Rel-17</w:t>
            </w:r>
            <w:r w:rsidRPr="000F2C15">
              <w:rPr>
                <w:rFonts w:ascii="Arial" w:eastAsia="宋体" w:hAnsi="Arial"/>
                <w:i/>
                <w:noProof/>
                <w:sz w:val="18"/>
                <w:lang w:eastAsia="en-US"/>
              </w:rPr>
              <w:tab/>
              <w:t>(Release 17)</w:t>
            </w:r>
            <w:r w:rsidRPr="000F2C15">
              <w:rPr>
                <w:rFonts w:ascii="Arial" w:eastAsia="宋体" w:hAnsi="Arial"/>
                <w:i/>
                <w:noProof/>
                <w:sz w:val="18"/>
                <w:lang w:eastAsia="en-US"/>
              </w:rPr>
              <w:br/>
              <w:t>Rel-18</w:t>
            </w:r>
            <w:r w:rsidRPr="000F2C15">
              <w:rPr>
                <w:rFonts w:ascii="Arial" w:eastAsia="宋体" w:hAnsi="Arial"/>
                <w:i/>
                <w:noProof/>
                <w:sz w:val="18"/>
                <w:lang w:eastAsia="en-US"/>
              </w:rPr>
              <w:tab/>
              <w:t>(Release 18)</w:t>
            </w:r>
            <w:r w:rsidRPr="000F2C15">
              <w:rPr>
                <w:rFonts w:ascii="Arial" w:eastAsia="宋体" w:hAnsi="Arial"/>
                <w:i/>
                <w:noProof/>
                <w:sz w:val="18"/>
                <w:lang w:eastAsia="en-US"/>
              </w:rPr>
              <w:br/>
              <w:t>Rel-19</w:t>
            </w:r>
            <w:r w:rsidRPr="000F2C15">
              <w:rPr>
                <w:rFonts w:ascii="Arial" w:eastAsia="宋体" w:hAnsi="Arial"/>
                <w:i/>
                <w:noProof/>
                <w:sz w:val="18"/>
                <w:lang w:eastAsia="en-US"/>
              </w:rPr>
              <w:tab/>
              <w:t>(Release 19)</w:t>
            </w:r>
          </w:p>
        </w:tc>
      </w:tr>
      <w:tr w:rsidR="000F2C15" w:rsidRPr="000F2C15" w14:paraId="73D9821B" w14:textId="77777777" w:rsidTr="00CF4C09">
        <w:tc>
          <w:tcPr>
            <w:tcW w:w="1843" w:type="dxa"/>
          </w:tcPr>
          <w:p w14:paraId="622D5FB8"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01BE128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1F86E3A1" w14:textId="77777777" w:rsidTr="00CF4C09">
        <w:tc>
          <w:tcPr>
            <w:tcW w:w="2694" w:type="dxa"/>
            <w:gridSpan w:val="2"/>
            <w:tcBorders>
              <w:top w:val="single" w:sz="4" w:space="0" w:color="auto"/>
              <w:left w:val="single" w:sz="4" w:space="0" w:color="auto"/>
            </w:tcBorders>
          </w:tcPr>
          <w:p w14:paraId="7A61476F"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878ABDA" w14:textId="7E8B4284" w:rsidR="00291D50" w:rsidRDefault="00971E08" w:rsidP="00942C9F">
            <w:pPr>
              <w:pStyle w:val="ae"/>
              <w:numPr>
                <w:ilvl w:val="0"/>
                <w:numId w:val="35"/>
              </w:numPr>
              <w:rPr>
                <w:rFonts w:ascii="Arial" w:hAnsi="Arial"/>
                <w:noProof/>
                <w:lang w:eastAsia="zh-CN"/>
              </w:rPr>
            </w:pPr>
            <w:r w:rsidRPr="00971E08">
              <w:rPr>
                <w:rFonts w:ascii="Arial" w:hAnsi="Arial"/>
                <w:noProof/>
                <w:lang w:eastAsia="zh-CN"/>
              </w:rPr>
              <w:t>It was agreed by RAN3 that the determination point of PTP amd PTM switch should be DU.So for split MRB, the split point should be below PDCP layer in Figure 16.10.3-1</w:t>
            </w:r>
            <w:r w:rsidR="0030571F">
              <w:rPr>
                <w:rFonts w:ascii="Arial" w:hAnsi="Arial"/>
                <w:noProof/>
                <w:lang w:eastAsia="zh-CN"/>
              </w:rPr>
              <w:t>;</w:t>
            </w:r>
          </w:p>
          <w:p w14:paraId="1E736FDB" w14:textId="3AA2C263" w:rsidR="000F2C15" w:rsidRDefault="00B62B60" w:rsidP="00942C9F">
            <w:pPr>
              <w:pStyle w:val="ae"/>
              <w:numPr>
                <w:ilvl w:val="0"/>
                <w:numId w:val="35"/>
              </w:numPr>
              <w:rPr>
                <w:rFonts w:ascii="Arial" w:hAnsi="Arial"/>
                <w:noProof/>
                <w:lang w:eastAsia="zh-CN"/>
              </w:rPr>
            </w:pPr>
            <w:r w:rsidRPr="00291D50">
              <w:rPr>
                <w:rFonts w:ascii="Arial" w:hAnsi="Arial"/>
                <w:noProof/>
                <w:lang w:eastAsia="zh-CN"/>
              </w:rPr>
              <w:t>MBS QFI SN is 32 bits. PDCP COUNT instead of PDCP SN should be equal to MBS QFI SN in Section 16.10.5.1</w:t>
            </w:r>
            <w:r w:rsidR="0030571F">
              <w:rPr>
                <w:rFonts w:ascii="Arial" w:hAnsi="Arial"/>
                <w:noProof/>
                <w:lang w:eastAsia="zh-CN"/>
              </w:rPr>
              <w:t>;</w:t>
            </w:r>
          </w:p>
          <w:p w14:paraId="49833C8F" w14:textId="29693489" w:rsidR="00260173" w:rsidRPr="00260173" w:rsidRDefault="00260173" w:rsidP="00942C9F">
            <w:pPr>
              <w:pStyle w:val="ae"/>
              <w:numPr>
                <w:ilvl w:val="0"/>
                <w:numId w:val="35"/>
              </w:numPr>
              <w:rPr>
                <w:rFonts w:ascii="Arial" w:hAnsi="Arial"/>
                <w:noProof/>
                <w:lang w:eastAsia="zh-CN"/>
              </w:rPr>
            </w:pPr>
            <w:r w:rsidRPr="00260173">
              <w:rPr>
                <w:rFonts w:ascii="Arial" w:hAnsi="Arial"/>
                <w:noProof/>
                <w:lang w:eastAsia="zh-CN"/>
              </w:rPr>
              <w:t>The latest version of TS38.300 V17.0.0 does not include Rel-17 NR MBS stage 2 description of physical layer functionalities</w:t>
            </w:r>
            <w:r w:rsidR="0030571F">
              <w:rPr>
                <w:rFonts w:ascii="Arial" w:hAnsi="Arial"/>
                <w:noProof/>
                <w:lang w:eastAsia="zh-CN"/>
              </w:rPr>
              <w:t>;</w:t>
            </w:r>
            <w:r w:rsidR="004C21A0">
              <w:rPr>
                <w:rFonts w:ascii="Arial" w:hAnsi="Arial"/>
                <w:noProof/>
                <w:lang w:eastAsia="zh-CN"/>
              </w:rPr>
              <w:t xml:space="preserve"> </w:t>
            </w:r>
          </w:p>
          <w:p w14:paraId="23FB70FA" w14:textId="61EDEE47" w:rsidR="00260173" w:rsidRDefault="009E5470" w:rsidP="00942C9F">
            <w:pPr>
              <w:pStyle w:val="ae"/>
              <w:numPr>
                <w:ilvl w:val="0"/>
                <w:numId w:val="35"/>
              </w:numPr>
              <w:rPr>
                <w:rFonts w:ascii="Arial" w:hAnsi="Arial"/>
                <w:noProof/>
                <w:lang w:eastAsia="zh-CN"/>
              </w:rPr>
            </w:pPr>
            <w:r>
              <w:rPr>
                <w:rFonts w:ascii="Arial" w:hAnsi="Arial"/>
                <w:noProof/>
                <w:lang w:eastAsia="zh-CN"/>
              </w:rPr>
              <w:t xml:space="preserve">Description to </w:t>
            </w:r>
            <w:r w:rsidR="007844F0">
              <w:rPr>
                <w:rFonts w:ascii="Arial" w:hAnsi="Arial" w:hint="eastAsia"/>
                <w:noProof/>
                <w:lang w:eastAsia="zh-CN"/>
              </w:rPr>
              <w:t>M</w:t>
            </w:r>
            <w:r w:rsidR="007844F0">
              <w:rPr>
                <w:rFonts w:ascii="Arial" w:hAnsi="Arial"/>
                <w:noProof/>
                <w:lang w:eastAsia="zh-CN"/>
              </w:rPr>
              <w:t>R-DC support for MBS is not clear</w:t>
            </w:r>
            <w:r w:rsidR="0030571F">
              <w:rPr>
                <w:rFonts w:ascii="Arial" w:hAnsi="Arial"/>
                <w:noProof/>
                <w:lang w:eastAsia="zh-CN"/>
              </w:rPr>
              <w:t>;</w:t>
            </w:r>
          </w:p>
          <w:p w14:paraId="27A2CCA3" w14:textId="31A16536" w:rsidR="002C3ED4" w:rsidRDefault="00FC5F74" w:rsidP="00942C9F">
            <w:pPr>
              <w:pStyle w:val="ae"/>
              <w:numPr>
                <w:ilvl w:val="0"/>
                <w:numId w:val="35"/>
              </w:numPr>
              <w:rPr>
                <w:rFonts w:ascii="Arial" w:hAnsi="Arial"/>
                <w:noProof/>
                <w:lang w:eastAsia="zh-CN"/>
              </w:rPr>
            </w:pPr>
            <w:r>
              <w:rPr>
                <w:rFonts w:ascii="Arial" w:hAnsi="Arial"/>
                <w:noProof/>
                <w:lang w:eastAsia="zh-CN"/>
              </w:rPr>
              <w:t>C</w:t>
            </w:r>
            <w:r w:rsidR="002C3ED4" w:rsidRPr="002C3ED4">
              <w:rPr>
                <w:rFonts w:ascii="Arial" w:hAnsi="Arial"/>
                <w:noProof/>
                <w:lang w:eastAsia="zh-CN"/>
              </w:rPr>
              <w:t xml:space="preserve">onsistency </w:t>
            </w:r>
            <w:r w:rsidR="002C3ED4">
              <w:rPr>
                <w:rFonts w:ascii="Arial" w:hAnsi="Arial"/>
                <w:noProof/>
                <w:lang w:eastAsia="zh-CN"/>
              </w:rPr>
              <w:t>could be improved</w:t>
            </w:r>
            <w:r w:rsidR="00C668DA">
              <w:rPr>
                <w:rFonts w:ascii="Arial" w:hAnsi="Arial"/>
                <w:noProof/>
                <w:lang w:eastAsia="zh-CN"/>
              </w:rPr>
              <w:t xml:space="preserve">, </w:t>
            </w:r>
            <w:r w:rsidR="002C3ED4" w:rsidRPr="002C3ED4">
              <w:rPr>
                <w:rFonts w:ascii="Arial" w:hAnsi="Arial"/>
                <w:noProof/>
                <w:lang w:eastAsia="zh-CN"/>
              </w:rPr>
              <w:t>among WG specs (RAN2/RAN3/SA2), on wording</w:t>
            </w:r>
            <w:r w:rsidR="00402321">
              <w:rPr>
                <w:rFonts w:ascii="Arial" w:hAnsi="Arial"/>
                <w:noProof/>
                <w:lang w:eastAsia="zh-CN"/>
              </w:rPr>
              <w:t>/terminology choices</w:t>
            </w:r>
            <w:r w:rsidR="002C3ED4" w:rsidRPr="002C3ED4">
              <w:rPr>
                <w:rFonts w:ascii="Arial" w:hAnsi="Arial"/>
                <w:noProof/>
                <w:lang w:eastAsia="zh-CN"/>
              </w:rPr>
              <w:t xml:space="preserve">, e.g., it should be “PDU </w:t>
            </w:r>
            <w:r w:rsidR="00F001A7">
              <w:rPr>
                <w:rFonts w:ascii="Arial" w:hAnsi="Arial"/>
                <w:noProof/>
                <w:lang w:eastAsia="zh-CN"/>
              </w:rPr>
              <w:t>S</w:t>
            </w:r>
            <w:r w:rsidR="002C3ED4" w:rsidRPr="002C3ED4">
              <w:rPr>
                <w:rFonts w:ascii="Arial" w:hAnsi="Arial"/>
                <w:noProof/>
                <w:lang w:eastAsia="zh-CN"/>
              </w:rPr>
              <w:t>ession” rather than “</w:t>
            </w:r>
            <w:r w:rsidR="00F001A7">
              <w:rPr>
                <w:rFonts w:ascii="Arial" w:hAnsi="Arial"/>
                <w:noProof/>
                <w:lang w:eastAsia="zh-CN"/>
              </w:rPr>
              <w:t>U</w:t>
            </w:r>
            <w:r w:rsidR="002C3ED4" w:rsidRPr="002C3ED4">
              <w:rPr>
                <w:rFonts w:ascii="Arial" w:hAnsi="Arial"/>
                <w:noProof/>
                <w:lang w:eastAsia="zh-CN"/>
              </w:rPr>
              <w:t xml:space="preserve">nicast </w:t>
            </w:r>
            <w:r w:rsidR="00F001A7">
              <w:rPr>
                <w:rFonts w:ascii="Arial" w:hAnsi="Arial"/>
                <w:noProof/>
                <w:lang w:eastAsia="zh-CN"/>
              </w:rPr>
              <w:t>S</w:t>
            </w:r>
            <w:r w:rsidR="002C3ED4" w:rsidRPr="002C3ED4">
              <w:rPr>
                <w:rFonts w:ascii="Arial" w:hAnsi="Arial"/>
                <w:noProof/>
                <w:lang w:eastAsia="zh-CN"/>
              </w:rPr>
              <w:t>ession”, and PTP/PTM usage in MTCH transmission, using gNB instead of NG-RAN node, as only MBS only applies to gNB</w:t>
            </w:r>
            <w:r w:rsidR="00F001A7">
              <w:rPr>
                <w:rFonts w:ascii="Arial" w:hAnsi="Arial"/>
                <w:noProof/>
                <w:lang w:eastAsia="zh-CN"/>
              </w:rPr>
              <w:t xml:space="preserve"> as WID </w:t>
            </w:r>
            <w:r w:rsidR="00F47707">
              <w:rPr>
                <w:rFonts w:ascii="Arial" w:hAnsi="Arial"/>
                <w:noProof/>
                <w:lang w:eastAsia="zh-CN"/>
              </w:rPr>
              <w:t>(</w:t>
            </w:r>
            <w:r w:rsidR="00142238" w:rsidRPr="00142238">
              <w:rPr>
                <w:rFonts w:ascii="Arial" w:hAnsi="Arial"/>
                <w:noProof/>
                <w:lang w:eastAsia="zh-CN"/>
              </w:rPr>
              <w:t>RP-201038</w:t>
            </w:r>
            <w:r w:rsidR="00F47707">
              <w:rPr>
                <w:rFonts w:ascii="Arial" w:hAnsi="Arial"/>
                <w:noProof/>
                <w:lang w:eastAsia="zh-CN"/>
              </w:rPr>
              <w:t xml:space="preserve">) </w:t>
            </w:r>
            <w:r w:rsidR="00F001A7">
              <w:rPr>
                <w:rFonts w:ascii="Arial" w:hAnsi="Arial"/>
                <w:noProof/>
                <w:lang w:eastAsia="zh-CN"/>
              </w:rPr>
              <w:t>indicates</w:t>
            </w:r>
            <w:r w:rsidR="000C5BE0">
              <w:rPr>
                <w:rFonts w:ascii="Arial" w:hAnsi="Arial"/>
                <w:noProof/>
                <w:lang w:eastAsia="zh-CN"/>
              </w:rPr>
              <w:t>;</w:t>
            </w:r>
          </w:p>
          <w:p w14:paraId="18B62A71" w14:textId="66134128" w:rsidR="00942C9F" w:rsidRPr="00942C9F" w:rsidRDefault="00942C9F" w:rsidP="00942C9F">
            <w:pPr>
              <w:pStyle w:val="ae"/>
              <w:numPr>
                <w:ilvl w:val="0"/>
                <w:numId w:val="35"/>
              </w:numPr>
              <w:rPr>
                <w:rFonts w:ascii="Arial" w:hAnsi="Arial" w:hint="eastAsia"/>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5E0A67CD" w14:textId="77777777" w:rsidTr="00CF4C09">
        <w:tc>
          <w:tcPr>
            <w:tcW w:w="2694" w:type="dxa"/>
            <w:gridSpan w:val="2"/>
            <w:tcBorders>
              <w:left w:val="single" w:sz="4" w:space="0" w:color="auto"/>
            </w:tcBorders>
          </w:tcPr>
          <w:p w14:paraId="14D7624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25E1AF2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799025A" w14:textId="77777777" w:rsidTr="00CF4C09">
        <w:tc>
          <w:tcPr>
            <w:tcW w:w="2694" w:type="dxa"/>
            <w:gridSpan w:val="2"/>
            <w:tcBorders>
              <w:left w:val="single" w:sz="4" w:space="0" w:color="auto"/>
            </w:tcBorders>
          </w:tcPr>
          <w:p w14:paraId="503D197C"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5307871B" w14:textId="11817455" w:rsidR="000F2C15" w:rsidRPr="000F2C15" w:rsidRDefault="002B5FCA" w:rsidP="000F2C15">
            <w:pPr>
              <w:numPr>
                <w:ilvl w:val="0"/>
                <w:numId w:val="36"/>
              </w:numPr>
              <w:overflowPunct/>
              <w:autoSpaceDE/>
              <w:autoSpaceDN/>
              <w:adjustRightInd/>
              <w:spacing w:after="0"/>
              <w:textAlignment w:val="auto"/>
              <w:rPr>
                <w:rFonts w:ascii="Arial" w:eastAsia="宋体" w:hAnsi="Arial"/>
                <w:noProof/>
                <w:lang w:eastAsia="zh-CN"/>
              </w:rPr>
            </w:pPr>
            <w:r w:rsidRPr="002B5FCA">
              <w:rPr>
                <w:rFonts w:ascii="Arial" w:eastAsia="宋体" w:hAnsi="Arial"/>
                <w:noProof/>
                <w:lang w:eastAsia="zh-CN"/>
              </w:rPr>
              <w:t>For split MRB, the split point is changed to below PDCP layer in Figure 16.10.3-1</w:t>
            </w:r>
            <w:r w:rsidR="0030571F">
              <w:rPr>
                <w:rFonts w:ascii="Arial" w:eastAsia="宋体" w:hAnsi="Arial"/>
                <w:noProof/>
                <w:lang w:eastAsia="zh-CN"/>
              </w:rPr>
              <w:t>;</w:t>
            </w:r>
          </w:p>
          <w:p w14:paraId="6A4815BD" w14:textId="17E1317E" w:rsidR="008D14C7" w:rsidRDefault="008D14C7" w:rsidP="008D14C7">
            <w:pPr>
              <w:numPr>
                <w:ilvl w:val="0"/>
                <w:numId w:val="36"/>
              </w:numPr>
              <w:overflowPunct/>
              <w:autoSpaceDE/>
              <w:autoSpaceDN/>
              <w:adjustRightInd/>
              <w:spacing w:after="0"/>
              <w:textAlignment w:val="auto"/>
              <w:rPr>
                <w:rFonts w:ascii="Arial" w:eastAsia="宋体" w:hAnsi="Arial"/>
                <w:noProof/>
                <w:lang w:eastAsia="zh-CN"/>
              </w:rPr>
            </w:pPr>
            <w:r w:rsidRPr="008D14C7">
              <w:rPr>
                <w:rFonts w:ascii="Arial" w:eastAsia="宋体" w:hAnsi="Arial"/>
                <w:noProof/>
                <w:lang w:eastAsia="zh-CN"/>
              </w:rPr>
              <w:t>PDCP SN is changed to PDCP COUNT in Section 16.10.5.1</w:t>
            </w:r>
            <w:r w:rsidR="0030571F">
              <w:rPr>
                <w:rFonts w:ascii="Arial" w:eastAsia="宋体" w:hAnsi="Arial"/>
                <w:noProof/>
                <w:lang w:eastAsia="zh-CN"/>
              </w:rPr>
              <w:t>;</w:t>
            </w:r>
          </w:p>
          <w:p w14:paraId="335BDE59" w14:textId="35346133" w:rsidR="00985D84" w:rsidRDefault="00985D84" w:rsidP="005A6737">
            <w:pPr>
              <w:pStyle w:val="ae"/>
              <w:numPr>
                <w:ilvl w:val="0"/>
                <w:numId w:val="36"/>
              </w:numPr>
              <w:rPr>
                <w:rFonts w:ascii="Arial" w:hAnsi="Arial"/>
                <w:noProof/>
                <w:lang w:eastAsia="zh-CN"/>
              </w:rPr>
            </w:pPr>
            <w:r w:rsidRPr="00985D84">
              <w:rPr>
                <w:rFonts w:ascii="Arial" w:hAnsi="Arial"/>
                <w:noProof/>
                <w:lang w:eastAsia="zh-CN"/>
              </w:rPr>
              <w:t xml:space="preserve">The </w:t>
            </w:r>
            <w:r w:rsidR="000D32CC">
              <w:rPr>
                <w:rFonts w:ascii="Arial" w:hAnsi="Arial"/>
                <w:noProof/>
                <w:lang w:eastAsia="zh-CN"/>
              </w:rPr>
              <w:t xml:space="preserve">added </w:t>
            </w:r>
            <w:r w:rsidRPr="00985D84">
              <w:rPr>
                <w:rFonts w:ascii="Arial" w:hAnsi="Arial"/>
                <w:noProof/>
                <w:lang w:eastAsia="zh-CN"/>
              </w:rPr>
              <w:t>descriptions for physical layer functionalities are divided into two parts. One is for multicast and the other is for broadcast. For multicast, common frequency resource configuration for multicast transmission, DCI formats for multicast scheduling, and HARQ-ACK feedback are introduced. For broadcast, common frequency resource configuration for broadcast transmission and DCI format for broadcast scheduling are introduced.</w:t>
            </w:r>
            <w:r w:rsidR="002D0112">
              <w:rPr>
                <w:rFonts w:ascii="Arial" w:hAnsi="Arial"/>
                <w:noProof/>
                <w:lang w:eastAsia="zh-CN"/>
              </w:rPr>
              <w:t xml:space="preserve"> </w:t>
            </w:r>
            <w:r w:rsidR="002D0112" w:rsidRPr="002D0112">
              <w:rPr>
                <w:rFonts w:ascii="Arial" w:hAnsi="Arial"/>
                <w:noProof/>
                <w:lang w:eastAsia="zh-CN"/>
              </w:rPr>
              <w:t>(R2-2206473/R1-2205336)</w:t>
            </w:r>
            <w:r w:rsidR="0030571F">
              <w:rPr>
                <w:rFonts w:ascii="Arial" w:hAnsi="Arial"/>
                <w:noProof/>
                <w:lang w:eastAsia="zh-CN"/>
              </w:rPr>
              <w:t>;</w:t>
            </w:r>
          </w:p>
          <w:p w14:paraId="275E6EFC" w14:textId="2ED47DC9" w:rsidR="005A6737" w:rsidRDefault="005A6737" w:rsidP="005A6737">
            <w:pPr>
              <w:pStyle w:val="ae"/>
              <w:numPr>
                <w:ilvl w:val="0"/>
                <w:numId w:val="36"/>
              </w:numPr>
              <w:rPr>
                <w:rFonts w:ascii="Arial" w:hAnsi="Arial"/>
                <w:noProof/>
                <w:lang w:eastAsia="zh-CN"/>
              </w:rPr>
            </w:pPr>
            <w:r w:rsidRPr="005A6737">
              <w:rPr>
                <w:rFonts w:ascii="Arial" w:hAnsi="Arial"/>
                <w:noProof/>
                <w:lang w:eastAsia="zh-CN"/>
              </w:rPr>
              <w:t xml:space="preserve">MR-DC support for MBS is </w:t>
            </w:r>
            <w:r>
              <w:rPr>
                <w:rFonts w:ascii="Arial" w:hAnsi="Arial"/>
                <w:noProof/>
                <w:lang w:eastAsia="zh-CN"/>
              </w:rPr>
              <w:t>clarified</w:t>
            </w:r>
            <w:r w:rsidR="0039008C">
              <w:rPr>
                <w:rFonts w:ascii="Arial" w:hAnsi="Arial"/>
                <w:noProof/>
                <w:lang w:eastAsia="zh-CN"/>
              </w:rPr>
              <w:t xml:space="preserve"> in section 16.10.2</w:t>
            </w:r>
            <w:r w:rsidR="0030571F">
              <w:rPr>
                <w:rFonts w:ascii="Arial" w:hAnsi="Arial"/>
                <w:noProof/>
                <w:lang w:eastAsia="zh-CN"/>
              </w:rPr>
              <w:t>;</w:t>
            </w:r>
          </w:p>
          <w:p w14:paraId="548EB430" w14:textId="3DE21E55" w:rsidR="009F1591" w:rsidRPr="005A6737" w:rsidRDefault="009F1591" w:rsidP="005A6737">
            <w:pPr>
              <w:pStyle w:val="ae"/>
              <w:numPr>
                <w:ilvl w:val="0"/>
                <w:numId w:val="36"/>
              </w:numPr>
              <w:rPr>
                <w:rFonts w:ascii="Arial" w:hAnsi="Arial" w:hint="eastAsia"/>
                <w:noProof/>
                <w:lang w:eastAsia="zh-CN"/>
              </w:rPr>
            </w:pPr>
            <w:r>
              <w:rPr>
                <w:rFonts w:ascii="Arial" w:hAnsi="Arial"/>
                <w:noProof/>
                <w:lang w:eastAsia="zh-CN"/>
              </w:rPr>
              <w:lastRenderedPageBreak/>
              <w:t>C</w:t>
            </w:r>
            <w:r w:rsidRPr="009F1591">
              <w:rPr>
                <w:rFonts w:ascii="Arial" w:hAnsi="Arial"/>
                <w:noProof/>
                <w:lang w:eastAsia="zh-CN"/>
              </w:rPr>
              <w:t>onsistency</w:t>
            </w:r>
            <w:r>
              <w:rPr>
                <w:rFonts w:ascii="Arial" w:hAnsi="Arial"/>
                <w:noProof/>
                <w:lang w:eastAsia="zh-CN"/>
              </w:rPr>
              <w:t xml:space="preserve"> improvements, e.g., </w:t>
            </w:r>
            <w:r w:rsidRPr="009F1591">
              <w:rPr>
                <w:rFonts w:ascii="Arial" w:hAnsi="Arial"/>
                <w:noProof/>
                <w:lang w:eastAsia="zh-CN"/>
              </w:rPr>
              <w:t>“Unicast Session”</w:t>
            </w:r>
            <w:r>
              <w:rPr>
                <w:rFonts w:ascii="Arial" w:hAnsi="Arial"/>
                <w:noProof/>
                <w:lang w:eastAsia="zh-CN"/>
              </w:rPr>
              <w:t xml:space="preserve"> in </w:t>
            </w:r>
            <w:r w:rsidR="00875E4C" w:rsidRPr="00875E4C">
              <w:rPr>
                <w:rFonts w:ascii="Arial" w:hAnsi="Arial"/>
                <w:noProof/>
                <w:lang w:eastAsia="zh-CN"/>
              </w:rPr>
              <w:t>Figure 16.10.3-1</w:t>
            </w:r>
            <w:r w:rsidR="00875E4C">
              <w:rPr>
                <w:rFonts w:ascii="Arial" w:hAnsi="Arial"/>
                <w:noProof/>
                <w:lang w:eastAsia="zh-CN"/>
              </w:rPr>
              <w:t xml:space="preserve"> </w:t>
            </w:r>
            <w:r>
              <w:rPr>
                <w:rFonts w:ascii="Arial" w:hAnsi="Arial"/>
                <w:noProof/>
                <w:lang w:eastAsia="zh-CN"/>
              </w:rPr>
              <w:t xml:space="preserve">changed to </w:t>
            </w:r>
            <w:r>
              <w:rPr>
                <w:rFonts w:ascii="Arial" w:hAnsi="Arial"/>
                <w:noProof/>
                <w:lang w:eastAsia="zh-CN"/>
              </w:rPr>
              <w:t>“</w:t>
            </w:r>
            <w:r w:rsidRPr="009F1591">
              <w:rPr>
                <w:rFonts w:ascii="Arial" w:hAnsi="Arial"/>
                <w:noProof/>
                <w:lang w:eastAsia="zh-CN"/>
              </w:rPr>
              <w:t>PDU Session</w:t>
            </w:r>
            <w:r>
              <w:rPr>
                <w:rFonts w:ascii="Arial" w:hAnsi="Arial"/>
                <w:noProof/>
                <w:lang w:eastAsia="zh-CN"/>
              </w:rPr>
              <w:t>”</w:t>
            </w:r>
            <w:r w:rsidRPr="009F1591">
              <w:rPr>
                <w:rFonts w:ascii="Arial" w:hAnsi="Arial"/>
                <w:noProof/>
                <w:lang w:eastAsia="zh-CN"/>
              </w:rPr>
              <w:t>, and PTP/PTM usage in MTCH transmission</w:t>
            </w:r>
            <w:r w:rsidR="00F56F17">
              <w:rPr>
                <w:rFonts w:ascii="Arial" w:hAnsi="Arial"/>
                <w:noProof/>
                <w:lang w:eastAsia="zh-CN"/>
              </w:rPr>
              <w:t xml:space="preserve"> in section </w:t>
            </w:r>
            <w:r w:rsidR="00932BBE">
              <w:rPr>
                <w:rFonts w:ascii="Arial" w:hAnsi="Arial"/>
                <w:noProof/>
                <w:lang w:eastAsia="zh-CN"/>
              </w:rPr>
              <w:t>8.1</w:t>
            </w:r>
            <w:r w:rsidRPr="009F1591">
              <w:rPr>
                <w:rFonts w:ascii="Arial" w:hAnsi="Arial"/>
                <w:noProof/>
                <w:lang w:eastAsia="zh-CN"/>
              </w:rPr>
              <w:t>, using gNB instead of NG-RAN node</w:t>
            </w:r>
            <w:r w:rsidR="00932BBE">
              <w:rPr>
                <w:rFonts w:ascii="Arial" w:hAnsi="Arial"/>
                <w:noProof/>
                <w:lang w:eastAsia="zh-CN"/>
              </w:rPr>
              <w:t xml:space="preserve"> in section 16.10.5.3</w:t>
            </w:r>
            <w:r w:rsidR="00325296">
              <w:rPr>
                <w:rFonts w:ascii="Arial" w:hAnsi="Arial"/>
                <w:noProof/>
                <w:lang w:eastAsia="zh-CN"/>
              </w:rPr>
              <w:t>, etc</w:t>
            </w:r>
            <w:r w:rsidR="0030571F">
              <w:rPr>
                <w:rFonts w:ascii="Arial" w:hAnsi="Arial"/>
                <w:noProof/>
                <w:lang w:eastAsia="zh-CN"/>
              </w:rPr>
              <w:t>;</w:t>
            </w:r>
          </w:p>
          <w:p w14:paraId="5CD6CD90" w14:textId="317F8EB3" w:rsidR="000F2C15" w:rsidRPr="000F2C15" w:rsidRDefault="008D14C7" w:rsidP="008D14C7">
            <w:pPr>
              <w:numPr>
                <w:ilvl w:val="0"/>
                <w:numId w:val="36"/>
              </w:numPr>
              <w:overflowPunct/>
              <w:autoSpaceDE/>
              <w:autoSpaceDN/>
              <w:adjustRightInd/>
              <w:spacing w:after="0"/>
              <w:textAlignment w:val="auto"/>
              <w:rPr>
                <w:rFonts w:ascii="Arial" w:eastAsia="宋体" w:hAnsi="Arial"/>
                <w:noProof/>
                <w:lang w:eastAsia="zh-CN"/>
              </w:rPr>
            </w:pPr>
            <w:r>
              <w:rPr>
                <w:rFonts w:ascii="Arial" w:eastAsia="宋体" w:hAnsi="Arial"/>
                <w:noProof/>
                <w:lang w:eastAsia="zh-CN"/>
              </w:rPr>
              <w:t>E</w:t>
            </w:r>
            <w:r w:rsidRPr="008D14C7">
              <w:rPr>
                <w:rFonts w:ascii="Arial" w:eastAsia="宋体" w:hAnsi="Arial"/>
                <w:noProof/>
                <w:lang w:eastAsia="zh-CN"/>
              </w:rPr>
              <w:t>ditorial changes.</w:t>
            </w:r>
          </w:p>
        </w:tc>
      </w:tr>
      <w:tr w:rsidR="000F2C15" w:rsidRPr="000F2C15" w14:paraId="671AF0F7" w14:textId="77777777" w:rsidTr="00CF4C09">
        <w:tc>
          <w:tcPr>
            <w:tcW w:w="2694" w:type="dxa"/>
            <w:gridSpan w:val="2"/>
            <w:tcBorders>
              <w:left w:val="single" w:sz="4" w:space="0" w:color="auto"/>
            </w:tcBorders>
          </w:tcPr>
          <w:p w14:paraId="03FC05E6"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67AFBC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872D03" w14:textId="77777777" w:rsidTr="00CF4C09">
        <w:trPr>
          <w:trHeight w:val="322"/>
        </w:trPr>
        <w:tc>
          <w:tcPr>
            <w:tcW w:w="2694" w:type="dxa"/>
            <w:gridSpan w:val="2"/>
            <w:tcBorders>
              <w:left w:val="single" w:sz="4" w:space="0" w:color="auto"/>
              <w:bottom w:val="single" w:sz="4" w:space="0" w:color="auto"/>
            </w:tcBorders>
          </w:tcPr>
          <w:p w14:paraId="0F9B1990"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586D2F6" w14:textId="30756131" w:rsidR="00291D50" w:rsidRDefault="00291D50" w:rsidP="00291D50">
            <w:pPr>
              <w:pStyle w:val="ae"/>
              <w:numPr>
                <w:ilvl w:val="0"/>
                <w:numId w:val="37"/>
              </w:numPr>
              <w:rPr>
                <w:rFonts w:ascii="Arial" w:hAnsi="Arial"/>
                <w:noProof/>
                <w:lang w:eastAsia="zh-CN"/>
              </w:rPr>
            </w:pPr>
            <w:r>
              <w:rPr>
                <w:rFonts w:ascii="Arial" w:hAnsi="Arial"/>
                <w:noProof/>
                <w:lang w:eastAsia="zh-CN"/>
              </w:rPr>
              <w:t>Misleading on split point for PTM and PTP switch;</w:t>
            </w:r>
          </w:p>
          <w:p w14:paraId="221E5DB5" w14:textId="130E3637" w:rsidR="00291D50" w:rsidRDefault="00291D50" w:rsidP="00291D50">
            <w:pPr>
              <w:pStyle w:val="ae"/>
              <w:numPr>
                <w:ilvl w:val="0"/>
                <w:numId w:val="37"/>
              </w:numPr>
              <w:rPr>
                <w:rFonts w:ascii="Arial" w:hAnsi="Arial"/>
                <w:noProof/>
                <w:lang w:eastAsia="zh-CN"/>
              </w:rPr>
            </w:pPr>
            <w:r>
              <w:rPr>
                <w:rFonts w:ascii="Arial" w:hAnsi="Arial" w:hint="eastAsia"/>
                <w:noProof/>
                <w:lang w:eastAsia="zh-CN"/>
              </w:rPr>
              <w:t>P</w:t>
            </w:r>
            <w:r>
              <w:rPr>
                <w:rFonts w:ascii="Arial" w:hAnsi="Arial"/>
                <w:noProof/>
                <w:lang w:eastAsia="zh-CN"/>
              </w:rPr>
              <w:t xml:space="preserve">DCP </w:t>
            </w:r>
            <w:r w:rsidR="00460988">
              <w:rPr>
                <w:rFonts w:ascii="Arial" w:hAnsi="Arial"/>
                <w:noProof/>
                <w:lang w:eastAsia="zh-CN"/>
              </w:rPr>
              <w:t>COUNT set to MBS QFI SN</w:t>
            </w:r>
            <w:r w:rsidR="007D5351">
              <w:rPr>
                <w:rFonts w:ascii="Arial" w:hAnsi="Arial"/>
                <w:noProof/>
                <w:lang w:eastAsia="zh-CN"/>
              </w:rPr>
              <w:t xml:space="preserve"> with different sizes</w:t>
            </w:r>
            <w:r w:rsidR="00460988">
              <w:rPr>
                <w:rFonts w:ascii="Arial" w:hAnsi="Arial"/>
                <w:noProof/>
                <w:lang w:eastAsia="zh-CN"/>
              </w:rPr>
              <w:t>;</w:t>
            </w:r>
          </w:p>
          <w:p w14:paraId="681FFCE0" w14:textId="4E407DD3" w:rsidR="000F2C15" w:rsidRDefault="00F30EF3" w:rsidP="00F30EF3">
            <w:pPr>
              <w:pStyle w:val="ae"/>
              <w:numPr>
                <w:ilvl w:val="0"/>
                <w:numId w:val="37"/>
              </w:numPr>
              <w:rPr>
                <w:rFonts w:ascii="Arial" w:hAnsi="Arial"/>
                <w:noProof/>
                <w:lang w:eastAsia="zh-CN"/>
              </w:rPr>
            </w:pPr>
            <w:r w:rsidRPr="00F30EF3">
              <w:rPr>
                <w:rFonts w:ascii="Arial" w:hAnsi="Arial"/>
                <w:noProof/>
                <w:lang w:eastAsia="zh-CN"/>
              </w:rPr>
              <w:t>Rel-17 NR MBS stage 2 description of physical layer functionalities is missing if the text proposal is not approved</w:t>
            </w:r>
            <w:r w:rsidR="00FB1452">
              <w:rPr>
                <w:rFonts w:ascii="Arial" w:hAnsi="Arial"/>
                <w:noProof/>
                <w:lang w:eastAsia="zh-CN"/>
              </w:rPr>
              <w:t>;</w:t>
            </w:r>
          </w:p>
          <w:p w14:paraId="20D7B7C7" w14:textId="6A5F1ED4" w:rsidR="00062C10" w:rsidRDefault="00062C10" w:rsidP="00F30EF3">
            <w:pPr>
              <w:pStyle w:val="ae"/>
              <w:numPr>
                <w:ilvl w:val="0"/>
                <w:numId w:val="37"/>
              </w:numPr>
              <w:rPr>
                <w:rFonts w:ascii="Arial" w:hAnsi="Arial"/>
                <w:noProof/>
                <w:lang w:eastAsia="zh-CN"/>
              </w:rPr>
            </w:pPr>
            <w:r w:rsidRPr="00062C10">
              <w:rPr>
                <w:rFonts w:ascii="Arial" w:hAnsi="Arial"/>
                <w:noProof/>
                <w:lang w:eastAsia="zh-CN"/>
              </w:rPr>
              <w:t>Description to MR-DC support for MBS is not clear</w:t>
            </w:r>
            <w:r w:rsidR="00FB1452">
              <w:rPr>
                <w:rFonts w:ascii="Arial" w:hAnsi="Arial"/>
                <w:noProof/>
                <w:lang w:eastAsia="zh-CN"/>
              </w:rPr>
              <w:t>;</w:t>
            </w:r>
          </w:p>
          <w:p w14:paraId="1752E8E1" w14:textId="3D408DFA" w:rsidR="004E1D73" w:rsidRDefault="004E1D73" w:rsidP="00F30EF3">
            <w:pPr>
              <w:pStyle w:val="ae"/>
              <w:numPr>
                <w:ilvl w:val="0"/>
                <w:numId w:val="37"/>
              </w:numPr>
              <w:rPr>
                <w:rFonts w:ascii="Arial" w:hAnsi="Arial"/>
                <w:noProof/>
                <w:lang w:eastAsia="zh-CN"/>
              </w:rPr>
            </w:pPr>
            <w:r>
              <w:rPr>
                <w:rFonts w:ascii="Arial" w:hAnsi="Arial" w:hint="eastAsia"/>
                <w:noProof/>
                <w:lang w:eastAsia="zh-CN"/>
              </w:rPr>
              <w:t>M</w:t>
            </w:r>
            <w:r>
              <w:rPr>
                <w:rFonts w:ascii="Arial" w:hAnsi="Arial"/>
                <w:noProof/>
                <w:lang w:eastAsia="zh-CN"/>
              </w:rPr>
              <w:t xml:space="preserve">isunderstanding might exist due to the in-consistency on </w:t>
            </w:r>
            <w:r w:rsidR="00EC731F">
              <w:rPr>
                <w:rFonts w:ascii="Arial" w:hAnsi="Arial"/>
                <w:noProof/>
                <w:lang w:eastAsia="zh-CN"/>
              </w:rPr>
              <w:t>terminology/</w:t>
            </w:r>
            <w:r>
              <w:rPr>
                <w:rFonts w:ascii="Arial" w:hAnsi="Arial"/>
                <w:noProof/>
                <w:lang w:eastAsia="zh-CN"/>
              </w:rPr>
              <w:t>wording choices</w:t>
            </w:r>
            <w:r w:rsidR="00FB1452">
              <w:rPr>
                <w:rFonts w:ascii="Arial" w:hAnsi="Arial"/>
                <w:noProof/>
                <w:lang w:eastAsia="zh-CN"/>
              </w:rPr>
              <w:t>;</w:t>
            </w:r>
          </w:p>
          <w:p w14:paraId="3E29A23A" w14:textId="6F7C9CC3" w:rsidR="00C40D00" w:rsidRPr="00F30EF3" w:rsidRDefault="00C40D00" w:rsidP="00F30EF3">
            <w:pPr>
              <w:pStyle w:val="ae"/>
              <w:numPr>
                <w:ilvl w:val="0"/>
                <w:numId w:val="37"/>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p w14:paraId="50078751" w14:textId="77777777" w:rsidR="00DF769F" w:rsidRPr="00DF769F" w:rsidRDefault="00DF769F" w:rsidP="00DF769F">
            <w:pPr>
              <w:overflowPunct/>
              <w:autoSpaceDE/>
              <w:autoSpaceDN/>
              <w:adjustRightInd/>
              <w:spacing w:before="100" w:beforeAutospacing="1" w:after="0"/>
              <w:ind w:left="100"/>
              <w:textAlignment w:val="auto"/>
              <w:rPr>
                <w:rFonts w:ascii="Arial" w:eastAsia="宋体" w:hAnsi="Arial" w:cs="Arial"/>
                <w:b/>
                <w:bCs/>
                <w:lang w:val="en-US" w:eastAsia="zh-CN"/>
              </w:rPr>
            </w:pPr>
            <w:r w:rsidRPr="00DF769F">
              <w:rPr>
                <w:rFonts w:ascii="Arial" w:eastAsia="宋体" w:hAnsi="Arial" w:cs="Arial"/>
                <w:b/>
                <w:bCs/>
                <w:lang w:val="en-US" w:eastAsia="zh-CN"/>
              </w:rPr>
              <w:t>Impact analysis</w:t>
            </w:r>
          </w:p>
          <w:p w14:paraId="4BDF039E" w14:textId="77777777" w:rsidR="00DF769F" w:rsidRPr="00DF769F" w:rsidRDefault="00DF769F" w:rsidP="00DF769F">
            <w:pPr>
              <w:overflowPunct/>
              <w:autoSpaceDE/>
              <w:autoSpaceDN/>
              <w:adjustRightInd/>
              <w:spacing w:before="20" w:after="80"/>
              <w:ind w:left="100"/>
              <w:textAlignment w:val="auto"/>
              <w:rPr>
                <w:rFonts w:ascii="Arial" w:eastAsia="宋体" w:hAnsi="Arial" w:cs="Arial"/>
                <w:b/>
                <w:bCs/>
                <w:u w:val="single"/>
                <w:lang w:val="en-US" w:eastAsia="zh-CN"/>
              </w:rPr>
            </w:pPr>
            <w:r w:rsidRPr="00DF769F">
              <w:rPr>
                <w:rFonts w:ascii="Arial" w:eastAsia="宋体" w:hAnsi="Arial" w:cs="Arial"/>
                <w:b/>
                <w:bCs/>
                <w:u w:val="single"/>
                <w:lang w:val="en-US" w:eastAsia="zh-CN"/>
              </w:rPr>
              <w:t>Impacted 5G architecture options:</w:t>
            </w:r>
          </w:p>
          <w:p w14:paraId="459AB265" w14:textId="77777777" w:rsidR="00DF769F" w:rsidRPr="00DF769F" w:rsidRDefault="00DF769F" w:rsidP="00DF769F">
            <w:pPr>
              <w:overflowPunct/>
              <w:autoSpaceDE/>
              <w:autoSpaceDN/>
              <w:adjustRightInd/>
              <w:spacing w:before="20" w:after="80"/>
              <w:ind w:left="100"/>
              <w:textAlignment w:val="auto"/>
              <w:rPr>
                <w:rFonts w:ascii="Arial" w:eastAsia="宋体" w:hAnsi="Arial" w:cs="Arial"/>
                <w:lang w:val="en-US" w:eastAsia="zh-CN"/>
              </w:rPr>
            </w:pPr>
            <w:r w:rsidRPr="00DF769F">
              <w:rPr>
                <w:rFonts w:ascii="Arial" w:eastAsia="宋体" w:hAnsi="Arial" w:cs="Arial"/>
                <w:lang w:val="en-US" w:eastAsia="zh-CN"/>
              </w:rPr>
              <w:t>SA, NE-DC, NR-DC</w:t>
            </w:r>
          </w:p>
          <w:p w14:paraId="5ABA990B" w14:textId="77777777" w:rsidR="00DF769F" w:rsidRPr="00DF769F" w:rsidRDefault="00DF769F" w:rsidP="00DF769F">
            <w:pPr>
              <w:overflowPunct/>
              <w:autoSpaceDE/>
              <w:autoSpaceDN/>
              <w:adjustRightInd/>
              <w:spacing w:before="20" w:after="80"/>
              <w:ind w:left="100"/>
              <w:textAlignment w:val="auto"/>
              <w:rPr>
                <w:rFonts w:ascii="Arial" w:eastAsia="宋体" w:hAnsi="Arial" w:cs="Arial"/>
                <w:b/>
                <w:bCs/>
                <w:lang w:val="en-US" w:eastAsia="zh-CN"/>
              </w:rPr>
            </w:pPr>
            <w:r w:rsidRPr="00DF769F">
              <w:rPr>
                <w:rFonts w:ascii="Arial" w:eastAsia="宋体" w:hAnsi="Arial" w:cs="Arial"/>
                <w:b/>
                <w:bCs/>
                <w:u w:val="single"/>
                <w:lang w:val="en-US" w:eastAsia="zh-CN"/>
              </w:rPr>
              <w:t>Impacted functionality:</w:t>
            </w:r>
          </w:p>
          <w:p w14:paraId="438E185B" w14:textId="09246FA6" w:rsidR="00DF769F" w:rsidRPr="00DF769F" w:rsidRDefault="00DF769F" w:rsidP="00DF769F">
            <w:pPr>
              <w:overflowPunct/>
              <w:autoSpaceDE/>
              <w:autoSpaceDN/>
              <w:adjustRightInd/>
              <w:spacing w:before="20" w:after="80"/>
              <w:ind w:left="100"/>
              <w:textAlignment w:val="auto"/>
              <w:rPr>
                <w:rFonts w:ascii="Arial" w:eastAsia="宋体" w:hAnsi="Arial" w:cs="Arial"/>
                <w:lang w:val="en-US" w:eastAsia="zh-CN"/>
              </w:rPr>
            </w:pPr>
            <w:r w:rsidRPr="00DF769F">
              <w:rPr>
                <w:rFonts w:ascii="Arial" w:eastAsia="宋体" w:hAnsi="Arial" w:cs="Arial"/>
                <w:lang w:val="en-US" w:eastAsia="zh-CN"/>
              </w:rPr>
              <w:t>MBS multicast</w:t>
            </w:r>
            <w:r w:rsidR="00CD76A2">
              <w:rPr>
                <w:rFonts w:ascii="Arial" w:eastAsia="宋体" w:hAnsi="Arial" w:cs="Arial"/>
                <w:lang w:val="en-US" w:eastAsia="zh-CN"/>
              </w:rPr>
              <w:t>, broadcast</w:t>
            </w:r>
          </w:p>
          <w:p w14:paraId="3D494156" w14:textId="77777777" w:rsidR="00DF769F" w:rsidRPr="00DF769F" w:rsidRDefault="00DF769F" w:rsidP="00DF769F">
            <w:pPr>
              <w:overflowPunct/>
              <w:autoSpaceDE/>
              <w:autoSpaceDN/>
              <w:adjustRightInd/>
              <w:spacing w:before="20" w:after="80"/>
              <w:ind w:left="100"/>
              <w:textAlignment w:val="auto"/>
              <w:rPr>
                <w:rFonts w:ascii="Arial" w:eastAsia="宋体" w:hAnsi="Arial" w:cs="Arial"/>
                <w:b/>
                <w:bCs/>
                <w:lang w:val="en-US" w:eastAsia="zh-CN"/>
              </w:rPr>
            </w:pPr>
            <w:r w:rsidRPr="00DF769F">
              <w:rPr>
                <w:rFonts w:ascii="Arial" w:eastAsia="宋体" w:hAnsi="Arial" w:cs="Arial"/>
                <w:b/>
                <w:bCs/>
                <w:u w:val="single"/>
                <w:lang w:val="en-US" w:eastAsia="zh-CN"/>
              </w:rPr>
              <w:t>Inter-operability:</w:t>
            </w:r>
          </w:p>
          <w:p w14:paraId="3E5C57C2" w14:textId="6C9CAC58" w:rsidR="00DF769F" w:rsidRPr="00DF769F" w:rsidRDefault="00DF769F" w:rsidP="00DF769F">
            <w:pPr>
              <w:overflowPunct/>
              <w:autoSpaceDE/>
              <w:autoSpaceDN/>
              <w:adjustRightInd/>
              <w:spacing w:before="20" w:after="80"/>
              <w:ind w:left="100"/>
              <w:textAlignment w:val="auto"/>
              <w:rPr>
                <w:rFonts w:ascii="Arial" w:eastAsia="宋体" w:hAnsi="Arial" w:cs="Arial"/>
                <w:lang w:val="en-US" w:eastAsia="zh-CN"/>
              </w:rPr>
            </w:pPr>
            <w:r w:rsidRPr="00DF769F">
              <w:rPr>
                <w:rFonts w:ascii="Arial" w:eastAsia="宋体" w:hAnsi="Arial" w:cs="Arial"/>
                <w:lang w:val="en-US" w:eastAsia="zh-CN"/>
              </w:rPr>
              <w:t>There is no inter</w:t>
            </w:r>
            <w:r w:rsidR="009D3797">
              <w:rPr>
                <w:rFonts w:ascii="Arial" w:eastAsia="宋体" w:hAnsi="Arial" w:cs="Arial"/>
                <w:lang w:val="en-US" w:eastAsia="zh-CN"/>
              </w:rPr>
              <w:t>-</w:t>
            </w:r>
            <w:r w:rsidRPr="00DF769F">
              <w:rPr>
                <w:rFonts w:ascii="Arial" w:eastAsia="宋体" w:hAnsi="Arial" w:cs="Arial"/>
                <w:lang w:val="en-US" w:eastAsia="zh-CN"/>
              </w:rPr>
              <w:t>operability issue</w:t>
            </w:r>
          </w:p>
          <w:p w14:paraId="4C305705" w14:textId="069A4A45" w:rsidR="00DF769F" w:rsidRPr="000F2C15" w:rsidRDefault="00DF769F" w:rsidP="000F2C15">
            <w:pPr>
              <w:overflowPunct/>
              <w:autoSpaceDE/>
              <w:autoSpaceDN/>
              <w:adjustRightInd/>
              <w:spacing w:after="0"/>
              <w:ind w:left="100"/>
              <w:textAlignment w:val="auto"/>
              <w:rPr>
                <w:rFonts w:ascii="Arial" w:eastAsia="宋体" w:hAnsi="Arial" w:hint="eastAsia"/>
                <w:noProof/>
                <w:lang w:eastAsia="zh-CN"/>
              </w:rPr>
            </w:pPr>
          </w:p>
        </w:tc>
      </w:tr>
      <w:tr w:rsidR="000F2C15" w:rsidRPr="000F2C15" w14:paraId="39048E33" w14:textId="77777777" w:rsidTr="00CF4C09">
        <w:tc>
          <w:tcPr>
            <w:tcW w:w="2694" w:type="dxa"/>
            <w:gridSpan w:val="2"/>
          </w:tcPr>
          <w:p w14:paraId="5DD6AFE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026BBF0"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1D31CE6" w14:textId="77777777" w:rsidTr="00CF4C09">
        <w:tc>
          <w:tcPr>
            <w:tcW w:w="2694" w:type="dxa"/>
            <w:gridSpan w:val="2"/>
            <w:tcBorders>
              <w:top w:val="single" w:sz="4" w:space="0" w:color="auto"/>
              <w:left w:val="single" w:sz="4" w:space="0" w:color="auto"/>
            </w:tcBorders>
          </w:tcPr>
          <w:p w14:paraId="7ED01437"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FA46C15" w14:textId="14DE4CF6" w:rsidR="000F2C15" w:rsidRPr="000F2C15" w:rsidRDefault="00315169" w:rsidP="000F2C15">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7.3.1, 8.1, 16.10</w:t>
            </w:r>
          </w:p>
        </w:tc>
      </w:tr>
      <w:tr w:rsidR="000F2C15" w:rsidRPr="000F2C15" w14:paraId="380B5237" w14:textId="77777777" w:rsidTr="00CF4C09">
        <w:tc>
          <w:tcPr>
            <w:tcW w:w="2694" w:type="dxa"/>
            <w:gridSpan w:val="2"/>
            <w:tcBorders>
              <w:left w:val="single" w:sz="4" w:space="0" w:color="auto"/>
            </w:tcBorders>
          </w:tcPr>
          <w:p w14:paraId="0B08710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DE512B3"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276BBC61" w14:textId="77777777" w:rsidTr="00CF4C09">
        <w:tc>
          <w:tcPr>
            <w:tcW w:w="2694" w:type="dxa"/>
            <w:gridSpan w:val="2"/>
            <w:tcBorders>
              <w:left w:val="single" w:sz="4" w:space="0" w:color="auto"/>
            </w:tcBorders>
          </w:tcPr>
          <w:p w14:paraId="255DE51E"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1E2B814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0B17F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N</w:t>
            </w:r>
          </w:p>
        </w:tc>
        <w:tc>
          <w:tcPr>
            <w:tcW w:w="2977" w:type="dxa"/>
            <w:gridSpan w:val="4"/>
          </w:tcPr>
          <w:p w14:paraId="72A27D9F"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EBA2D61"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p>
        </w:tc>
      </w:tr>
      <w:tr w:rsidR="000F2C15" w:rsidRPr="000F2C15" w14:paraId="242BF705" w14:textId="77777777" w:rsidTr="00CF4C09">
        <w:tc>
          <w:tcPr>
            <w:tcW w:w="2694" w:type="dxa"/>
            <w:gridSpan w:val="2"/>
            <w:tcBorders>
              <w:left w:val="single" w:sz="4" w:space="0" w:color="auto"/>
            </w:tcBorders>
          </w:tcPr>
          <w:p w14:paraId="6B269C6B"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34BA424"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4C8E0"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2EFB2460"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Other core specifications</w:t>
            </w:r>
            <w:r w:rsidRPr="000F2C15">
              <w:rPr>
                <w:rFonts w:ascii="Arial" w:eastAsia="宋体" w:hAnsi="Arial"/>
                <w:noProof/>
                <w:lang w:eastAsia="en-US"/>
              </w:rPr>
              <w:tab/>
            </w:r>
          </w:p>
        </w:tc>
        <w:tc>
          <w:tcPr>
            <w:tcW w:w="3401" w:type="dxa"/>
            <w:gridSpan w:val="3"/>
            <w:tcBorders>
              <w:right w:val="single" w:sz="4" w:space="0" w:color="auto"/>
            </w:tcBorders>
            <w:shd w:val="pct30" w:color="FFFF00" w:fill="auto"/>
          </w:tcPr>
          <w:p w14:paraId="73AF3909"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TS/TR ... CR ...</w:t>
            </w:r>
          </w:p>
        </w:tc>
      </w:tr>
      <w:tr w:rsidR="000F2C15" w:rsidRPr="000F2C15" w14:paraId="052D5789" w14:textId="77777777" w:rsidTr="00CF4C09">
        <w:tc>
          <w:tcPr>
            <w:tcW w:w="2694" w:type="dxa"/>
            <w:gridSpan w:val="2"/>
            <w:tcBorders>
              <w:left w:val="single" w:sz="4" w:space="0" w:color="auto"/>
            </w:tcBorders>
          </w:tcPr>
          <w:p w14:paraId="45B05242"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5086D8"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1D047"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31B01C65"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4C3E180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5412DD8E" w14:textId="77777777" w:rsidTr="00CF4C09">
        <w:tc>
          <w:tcPr>
            <w:tcW w:w="2694" w:type="dxa"/>
            <w:gridSpan w:val="2"/>
            <w:tcBorders>
              <w:left w:val="single" w:sz="4" w:space="0" w:color="auto"/>
            </w:tcBorders>
          </w:tcPr>
          <w:p w14:paraId="3783C7B6"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59159A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29088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7539DB7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47A65B8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3E86D58B" w14:textId="77777777" w:rsidTr="00CF4C09">
        <w:tc>
          <w:tcPr>
            <w:tcW w:w="2694" w:type="dxa"/>
            <w:gridSpan w:val="2"/>
            <w:tcBorders>
              <w:left w:val="single" w:sz="4" w:space="0" w:color="auto"/>
            </w:tcBorders>
          </w:tcPr>
          <w:p w14:paraId="72CA664D"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59C39062"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41527843" w14:textId="77777777" w:rsidTr="00CF4C09">
        <w:tc>
          <w:tcPr>
            <w:tcW w:w="2694" w:type="dxa"/>
            <w:gridSpan w:val="2"/>
            <w:tcBorders>
              <w:left w:val="single" w:sz="4" w:space="0" w:color="auto"/>
              <w:bottom w:val="single" w:sz="4" w:space="0" w:color="auto"/>
            </w:tcBorders>
          </w:tcPr>
          <w:p w14:paraId="55BB1C72"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63F3149"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5B280C3F" w14:textId="77777777" w:rsidTr="000F2C15">
        <w:tc>
          <w:tcPr>
            <w:tcW w:w="2694" w:type="dxa"/>
            <w:gridSpan w:val="2"/>
            <w:tcBorders>
              <w:top w:val="single" w:sz="4" w:space="0" w:color="auto"/>
              <w:bottom w:val="single" w:sz="4" w:space="0" w:color="auto"/>
            </w:tcBorders>
          </w:tcPr>
          <w:p w14:paraId="13DC8BC4"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EEAA77C" w14:textId="77777777" w:rsidR="000F2C15" w:rsidRPr="000F2C15" w:rsidRDefault="000F2C15" w:rsidP="000F2C15">
            <w:pPr>
              <w:overflowPunct/>
              <w:autoSpaceDE/>
              <w:autoSpaceDN/>
              <w:adjustRightInd/>
              <w:spacing w:after="0"/>
              <w:ind w:left="100"/>
              <w:textAlignment w:val="auto"/>
              <w:rPr>
                <w:rFonts w:ascii="Arial" w:eastAsia="宋体" w:hAnsi="Arial"/>
                <w:noProof/>
                <w:sz w:val="8"/>
                <w:szCs w:val="8"/>
                <w:lang w:eastAsia="en-US"/>
              </w:rPr>
            </w:pPr>
          </w:p>
        </w:tc>
      </w:tr>
      <w:tr w:rsidR="000F2C15" w:rsidRPr="000F2C15" w14:paraId="14071022" w14:textId="77777777" w:rsidTr="00CF4C09">
        <w:tc>
          <w:tcPr>
            <w:tcW w:w="2694" w:type="dxa"/>
            <w:gridSpan w:val="2"/>
            <w:tcBorders>
              <w:top w:val="single" w:sz="4" w:space="0" w:color="auto"/>
              <w:left w:val="single" w:sz="4" w:space="0" w:color="auto"/>
              <w:bottom w:val="single" w:sz="4" w:space="0" w:color="auto"/>
            </w:tcBorders>
          </w:tcPr>
          <w:p w14:paraId="2A6AC2AD"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BB2F0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bl>
    <w:p w14:paraId="6E02A8D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p w14:paraId="00F1361D" w14:textId="25F01080" w:rsidR="004F6557" w:rsidRDefault="004F6557" w:rsidP="00905D66">
      <w:pPr>
        <w:rPr>
          <w:rFonts w:eastAsiaTheme="minorEastAsia"/>
        </w:rPr>
      </w:pPr>
    </w:p>
    <w:tbl>
      <w:tblPr>
        <w:tblStyle w:val="af8"/>
        <w:tblW w:w="0" w:type="auto"/>
        <w:tblLook w:val="04A0" w:firstRow="1" w:lastRow="0" w:firstColumn="1" w:lastColumn="0" w:noHBand="0" w:noVBand="1"/>
      </w:tblPr>
      <w:tblGrid>
        <w:gridCol w:w="9631"/>
      </w:tblGrid>
      <w:tr w:rsidR="00357F37" w14:paraId="614C5D7B" w14:textId="77777777" w:rsidTr="00357F37">
        <w:tc>
          <w:tcPr>
            <w:tcW w:w="9631" w:type="dxa"/>
            <w:shd w:val="clear" w:color="auto" w:fill="FFFF00"/>
            <w:vAlign w:val="center"/>
          </w:tcPr>
          <w:p w14:paraId="6048BB75" w14:textId="26844F09" w:rsidR="00357F37" w:rsidRPr="00357F37" w:rsidRDefault="00357F37" w:rsidP="00357F37">
            <w:pPr>
              <w:spacing w:beforeLines="50" w:before="120" w:afterLines="50" w:after="120"/>
              <w:jc w:val="center"/>
              <w:rPr>
                <w:rFonts w:eastAsia="等线" w:hint="eastAsia"/>
                <w:lang w:eastAsia="zh-CN"/>
              </w:rPr>
            </w:pPr>
            <w:r>
              <w:rPr>
                <w:rFonts w:eastAsia="等线"/>
                <w:lang w:eastAsia="zh-CN"/>
              </w:rPr>
              <w:t>FIRST CHANGE</w:t>
            </w:r>
          </w:p>
        </w:tc>
      </w:tr>
    </w:tbl>
    <w:p w14:paraId="5F6D7ED2" w14:textId="77777777" w:rsidR="00DB26A7" w:rsidRPr="00DB26A7" w:rsidRDefault="00DB26A7" w:rsidP="00DB26A7">
      <w:pPr>
        <w:keepNext/>
        <w:keepLines/>
        <w:pBdr>
          <w:top w:val="single" w:sz="12" w:space="3" w:color="auto"/>
        </w:pBdr>
        <w:spacing w:before="240"/>
        <w:ind w:left="1134" w:hanging="1134"/>
        <w:outlineLvl w:val="0"/>
        <w:rPr>
          <w:rFonts w:ascii="Arial" w:hAnsi="Arial"/>
          <w:sz w:val="36"/>
        </w:rPr>
      </w:pPr>
      <w:bookmarkStart w:id="6" w:name="_Toc100781988"/>
      <w:bookmarkStart w:id="7" w:name="_Toc46501975"/>
      <w:bookmarkStart w:id="8" w:name="_Toc37231920"/>
      <w:bookmarkStart w:id="9" w:name="_Toc52551306"/>
      <w:bookmarkStart w:id="10" w:name="_Toc29376031"/>
      <w:bookmarkStart w:id="11" w:name="_Toc51971323"/>
      <w:bookmarkStart w:id="12" w:name="_Toc20387952"/>
      <w:bookmarkStart w:id="13" w:name="_Toc20387949"/>
      <w:bookmarkStart w:id="14" w:name="_Toc100781985"/>
      <w:bookmarkStart w:id="15" w:name="_Toc51971320"/>
      <w:bookmarkStart w:id="16" w:name="_Toc52551303"/>
      <w:bookmarkStart w:id="17" w:name="_Toc29376028"/>
      <w:bookmarkStart w:id="18" w:name="_Toc46501972"/>
      <w:bookmarkStart w:id="19" w:name="_Toc37231917"/>
      <w:r w:rsidRPr="00DB26A7">
        <w:rPr>
          <w:rFonts w:ascii="Arial" w:hAnsi="Arial"/>
          <w:sz w:val="36"/>
        </w:rPr>
        <w:t>7</w:t>
      </w:r>
      <w:r w:rsidRPr="00DB26A7">
        <w:rPr>
          <w:rFonts w:ascii="Arial" w:hAnsi="Arial"/>
          <w:sz w:val="36"/>
        </w:rPr>
        <w:tab/>
        <w:t>RRC</w:t>
      </w:r>
      <w:bookmarkEnd w:id="13"/>
      <w:bookmarkEnd w:id="14"/>
      <w:bookmarkEnd w:id="15"/>
      <w:bookmarkEnd w:id="16"/>
      <w:bookmarkEnd w:id="17"/>
      <w:bookmarkEnd w:id="18"/>
      <w:bookmarkEnd w:id="19"/>
    </w:p>
    <w:tbl>
      <w:tblPr>
        <w:tblStyle w:val="af8"/>
        <w:tblW w:w="0" w:type="auto"/>
        <w:tblLook w:val="04A0" w:firstRow="1" w:lastRow="0" w:firstColumn="1" w:lastColumn="0" w:noHBand="0" w:noVBand="1"/>
      </w:tblPr>
      <w:tblGrid>
        <w:gridCol w:w="9631"/>
      </w:tblGrid>
      <w:tr w:rsidR="00DB26A7" w14:paraId="34B93802" w14:textId="77777777" w:rsidTr="00DB26A7">
        <w:tc>
          <w:tcPr>
            <w:tcW w:w="9631" w:type="dxa"/>
            <w:shd w:val="clear" w:color="auto" w:fill="D9E2F3" w:themeFill="accent1" w:themeFillTint="33"/>
            <w:vAlign w:val="center"/>
          </w:tcPr>
          <w:p w14:paraId="1F705D55" w14:textId="77777777" w:rsidR="00DB26A7" w:rsidRPr="00357F37" w:rsidRDefault="00DB26A7" w:rsidP="00CF4C09">
            <w:pPr>
              <w:spacing w:beforeLines="50" w:before="120" w:afterLines="50" w:after="120"/>
              <w:jc w:val="center"/>
              <w:rPr>
                <w:rFonts w:eastAsia="等线" w:hint="eastAsia"/>
                <w:lang w:eastAsia="zh-CN"/>
              </w:rPr>
            </w:pPr>
            <w:r>
              <w:rPr>
                <w:rFonts w:eastAsia="等线"/>
                <w:lang w:eastAsia="zh-CN"/>
              </w:rPr>
              <w:t>UNCHANGED IS SKIPPED</w:t>
            </w:r>
          </w:p>
        </w:tc>
      </w:tr>
    </w:tbl>
    <w:p w14:paraId="50CD0A67" w14:textId="07D906B6" w:rsidR="004C45CA" w:rsidRPr="004C45CA" w:rsidRDefault="004C45CA" w:rsidP="004C45CA">
      <w:pPr>
        <w:keepNext/>
        <w:keepLines/>
        <w:spacing w:before="180"/>
        <w:ind w:left="1134" w:hanging="1134"/>
        <w:outlineLvl w:val="1"/>
        <w:rPr>
          <w:rFonts w:ascii="Arial" w:hAnsi="Arial"/>
          <w:sz w:val="32"/>
        </w:rPr>
      </w:pPr>
      <w:r w:rsidRPr="004C45CA">
        <w:rPr>
          <w:rFonts w:ascii="Arial" w:hAnsi="Arial"/>
          <w:sz w:val="32"/>
        </w:rPr>
        <w:t>7.3</w:t>
      </w:r>
      <w:r w:rsidRPr="004C45CA">
        <w:rPr>
          <w:rFonts w:ascii="Arial" w:hAnsi="Arial"/>
          <w:sz w:val="32"/>
        </w:rPr>
        <w:tab/>
        <w:t>System Information Handling</w:t>
      </w:r>
      <w:bookmarkEnd w:id="6"/>
      <w:bookmarkEnd w:id="7"/>
      <w:bookmarkEnd w:id="8"/>
      <w:bookmarkEnd w:id="9"/>
      <w:bookmarkEnd w:id="10"/>
      <w:bookmarkEnd w:id="11"/>
      <w:bookmarkEnd w:id="12"/>
    </w:p>
    <w:p w14:paraId="6514F3A6" w14:textId="77777777" w:rsidR="004C45CA" w:rsidRPr="004C45CA" w:rsidRDefault="004C45CA" w:rsidP="004C45CA">
      <w:pPr>
        <w:keepNext/>
        <w:keepLines/>
        <w:spacing w:before="120"/>
        <w:ind w:left="1134" w:hanging="1134"/>
        <w:outlineLvl w:val="2"/>
        <w:rPr>
          <w:rFonts w:ascii="Arial" w:hAnsi="Arial"/>
          <w:sz w:val="28"/>
        </w:rPr>
      </w:pPr>
      <w:bookmarkStart w:id="20" w:name="_Toc20387953"/>
      <w:bookmarkStart w:id="21" w:name="_Toc29376032"/>
      <w:bookmarkStart w:id="22" w:name="_Toc37231921"/>
      <w:bookmarkStart w:id="23" w:name="_Toc46501976"/>
      <w:bookmarkStart w:id="24" w:name="_Toc51971324"/>
      <w:bookmarkStart w:id="25" w:name="_Toc100781989"/>
      <w:bookmarkStart w:id="26" w:name="_Toc52551307"/>
      <w:r w:rsidRPr="004C45CA">
        <w:rPr>
          <w:rFonts w:ascii="Arial" w:hAnsi="Arial"/>
          <w:sz w:val="28"/>
        </w:rPr>
        <w:t>7.3.1</w:t>
      </w:r>
      <w:r w:rsidRPr="004C45CA">
        <w:rPr>
          <w:rFonts w:ascii="Arial" w:hAnsi="Arial"/>
          <w:sz w:val="28"/>
        </w:rPr>
        <w:tab/>
        <w:t>Overview</w:t>
      </w:r>
      <w:bookmarkEnd w:id="20"/>
      <w:bookmarkEnd w:id="21"/>
      <w:bookmarkEnd w:id="22"/>
      <w:bookmarkEnd w:id="23"/>
      <w:bookmarkEnd w:id="24"/>
      <w:bookmarkEnd w:id="25"/>
      <w:bookmarkEnd w:id="26"/>
    </w:p>
    <w:p w14:paraId="6FD40629" w14:textId="77777777" w:rsidR="004C45CA" w:rsidRPr="004C45CA" w:rsidRDefault="004C45CA" w:rsidP="004C45CA">
      <w:r w:rsidRPr="004C45CA">
        <w:t xml:space="preserve">System Information (SI) consists of a MIB and </w:t>
      </w:r>
      <w:proofErr w:type="gramStart"/>
      <w:r w:rsidRPr="004C45CA">
        <w:t>a number of</w:t>
      </w:r>
      <w:proofErr w:type="gramEnd"/>
      <w:r w:rsidRPr="004C45CA">
        <w:t xml:space="preserve"> SIBs, which are divided into Minimum SI and Other SI:</w:t>
      </w:r>
    </w:p>
    <w:p w14:paraId="33FD5173" w14:textId="77777777" w:rsidR="004C45CA" w:rsidRPr="004C45CA" w:rsidRDefault="004C45CA" w:rsidP="004C45CA">
      <w:pPr>
        <w:ind w:left="568" w:hanging="284"/>
        <w:rPr>
          <w:b/>
        </w:rPr>
      </w:pPr>
      <w:r w:rsidRPr="004C45CA">
        <w:t>-</w:t>
      </w:r>
      <w:r w:rsidRPr="004C45CA">
        <w:tab/>
      </w:r>
      <w:r w:rsidRPr="004C45CA">
        <w:rPr>
          <w:b/>
        </w:rPr>
        <w:t>Minimum SI</w:t>
      </w:r>
      <w:r w:rsidRPr="004C45CA">
        <w:t xml:space="preserve"> comprises basic information required for initial access and information for acquiring any other SI. Minimum SI consists of:</w:t>
      </w:r>
    </w:p>
    <w:p w14:paraId="182A7AAD" w14:textId="77777777" w:rsidR="004C45CA" w:rsidRPr="004C45CA" w:rsidRDefault="004C45CA" w:rsidP="004C45CA">
      <w:pPr>
        <w:ind w:left="851" w:hanging="284"/>
      </w:pPr>
      <w:r w:rsidRPr="004C45CA">
        <w:t>-</w:t>
      </w:r>
      <w:r w:rsidRPr="004C45CA">
        <w:tab/>
      </w:r>
      <w:r w:rsidRPr="004C45CA">
        <w:rPr>
          <w:i/>
        </w:rPr>
        <w:t>MIB</w:t>
      </w:r>
      <w:r w:rsidRPr="004C45CA">
        <w:t xml:space="preserve"> contains cell barred status information and essential physical layer information of the cell required to receive further system information, </w:t>
      </w:r>
      <w:proofErr w:type="gramStart"/>
      <w:r w:rsidRPr="004C45CA">
        <w:t>e.g.</w:t>
      </w:r>
      <w:proofErr w:type="gramEnd"/>
      <w:r w:rsidRPr="004C45CA">
        <w:t xml:space="preserve"> CORESET#0 configuration. </w:t>
      </w:r>
      <w:r w:rsidRPr="004C45CA">
        <w:rPr>
          <w:i/>
        </w:rPr>
        <w:t>MIB</w:t>
      </w:r>
      <w:r w:rsidRPr="004C45CA">
        <w:t xml:space="preserve"> is periodically broadcast on BCH.</w:t>
      </w:r>
    </w:p>
    <w:p w14:paraId="30B106C8" w14:textId="77777777" w:rsidR="004C45CA" w:rsidRPr="004C45CA" w:rsidRDefault="004C45CA" w:rsidP="004C45CA">
      <w:pPr>
        <w:ind w:left="851" w:hanging="284"/>
      </w:pPr>
      <w:r w:rsidRPr="004C45CA">
        <w:lastRenderedPageBreak/>
        <w:t>-</w:t>
      </w:r>
      <w:r w:rsidRPr="004C45CA">
        <w:tab/>
      </w:r>
      <w:r w:rsidRPr="004C45CA">
        <w:rPr>
          <w:i/>
        </w:rPr>
        <w:t>SIB1</w:t>
      </w:r>
      <w:r w:rsidRPr="004C45CA">
        <w:t xml:space="preserve"> defines the scheduling of other system information blocks and contains information required for initial access. SIB1 is also referred to as Remaining Minimum SI (RMSI) and is periodically broadcast on DL-SCH</w:t>
      </w:r>
      <w:r w:rsidRPr="004C45CA">
        <w:rPr>
          <w:rFonts w:eastAsia="宋体"/>
          <w:lang w:eastAsia="zh-CN"/>
        </w:rPr>
        <w:t xml:space="preserve"> or sent in a dedicated manner on DL-SCH to UEs in RRC_CONNECTED</w:t>
      </w:r>
      <w:r w:rsidRPr="004C45CA">
        <w:t>.</w:t>
      </w:r>
    </w:p>
    <w:p w14:paraId="125DE885" w14:textId="77777777" w:rsidR="004C45CA" w:rsidRPr="004C45CA" w:rsidRDefault="004C45CA" w:rsidP="004C45CA">
      <w:pPr>
        <w:ind w:left="568" w:hanging="284"/>
      </w:pPr>
      <w:r w:rsidRPr="004C45CA">
        <w:t>-</w:t>
      </w:r>
      <w:r w:rsidRPr="004C45CA">
        <w:tab/>
      </w:r>
      <w:r w:rsidRPr="004C45CA">
        <w:rPr>
          <w:b/>
        </w:rPr>
        <w:t>Other SI</w:t>
      </w:r>
      <w:r w:rsidRPr="004C45CA">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Other SI consists of:</w:t>
      </w:r>
    </w:p>
    <w:p w14:paraId="37AE0332" w14:textId="77777777" w:rsidR="004C45CA" w:rsidRPr="004C45CA" w:rsidRDefault="004C45CA" w:rsidP="004C45CA">
      <w:pPr>
        <w:ind w:left="851" w:hanging="284"/>
      </w:pPr>
      <w:r w:rsidRPr="004C45CA">
        <w:t>-</w:t>
      </w:r>
      <w:r w:rsidRPr="004C45CA">
        <w:tab/>
      </w:r>
      <w:r w:rsidRPr="004C45CA">
        <w:rPr>
          <w:i/>
        </w:rPr>
        <w:t>SIB2</w:t>
      </w:r>
      <w:r w:rsidRPr="004C45CA">
        <w:t xml:space="preserve"> contains cell re-selection information, mainly related to the serving </w:t>
      </w:r>
      <w:proofErr w:type="gramStart"/>
      <w:r w:rsidRPr="004C45CA">
        <w:t>cell;</w:t>
      </w:r>
      <w:proofErr w:type="gramEnd"/>
    </w:p>
    <w:p w14:paraId="29BD5694" w14:textId="77777777" w:rsidR="004C45CA" w:rsidRPr="004C45CA" w:rsidRDefault="004C45CA" w:rsidP="004C45CA">
      <w:pPr>
        <w:ind w:left="851" w:hanging="284"/>
      </w:pPr>
      <w:r w:rsidRPr="004C45CA">
        <w:t>-</w:t>
      </w:r>
      <w:r w:rsidRPr="004C45CA">
        <w:tab/>
      </w:r>
      <w:r w:rsidRPr="004C45CA">
        <w:rPr>
          <w:i/>
        </w:rPr>
        <w:t>SIB3</w:t>
      </w:r>
      <w:r w:rsidRPr="004C45CA">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4C45CA">
        <w:t>);</w:t>
      </w:r>
      <w:proofErr w:type="gramEnd"/>
    </w:p>
    <w:p w14:paraId="5FAF3532" w14:textId="77777777" w:rsidR="004C45CA" w:rsidRPr="004C45CA" w:rsidRDefault="004C45CA" w:rsidP="004C45CA">
      <w:pPr>
        <w:ind w:left="851" w:hanging="284"/>
      </w:pPr>
      <w:r w:rsidRPr="004C45CA">
        <w:t>-</w:t>
      </w:r>
      <w:r w:rsidRPr="004C45CA">
        <w:tab/>
      </w:r>
      <w:r w:rsidRPr="004C45CA">
        <w:rPr>
          <w:i/>
        </w:rPr>
        <w:t>SIB4</w:t>
      </w:r>
      <w:r w:rsidRPr="004C45CA">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4C45CA">
        <w:t>measurements;</w:t>
      </w:r>
      <w:proofErr w:type="gramEnd"/>
    </w:p>
    <w:p w14:paraId="5F98994D" w14:textId="77777777" w:rsidR="004C45CA" w:rsidRPr="004C45CA" w:rsidRDefault="004C45CA" w:rsidP="004C45CA">
      <w:pPr>
        <w:ind w:left="851" w:hanging="284"/>
      </w:pPr>
      <w:r w:rsidRPr="004C45CA">
        <w:t>-</w:t>
      </w:r>
      <w:r w:rsidRPr="004C45CA">
        <w:tab/>
      </w:r>
      <w:r w:rsidRPr="004C45CA">
        <w:rPr>
          <w:i/>
        </w:rPr>
        <w:t>SIB5</w:t>
      </w:r>
      <w:r w:rsidRPr="004C45CA">
        <w:t xml:space="preserve"> contains information about E-UTRA frequencies and E-UTRA neighbouring cells relevant for cell re-selection (including cell re-selection parameters common for a frequency as well as cell specific re-selection parameters</w:t>
      </w:r>
      <w:proofErr w:type="gramStart"/>
      <w:r w:rsidRPr="004C45CA">
        <w:t>);</w:t>
      </w:r>
      <w:proofErr w:type="gramEnd"/>
    </w:p>
    <w:p w14:paraId="7C3E0C84" w14:textId="77777777" w:rsidR="004C45CA" w:rsidRPr="004C45CA" w:rsidRDefault="004C45CA" w:rsidP="004C45CA">
      <w:pPr>
        <w:ind w:left="851" w:hanging="284"/>
      </w:pPr>
      <w:r w:rsidRPr="004C45CA">
        <w:t>-</w:t>
      </w:r>
      <w:r w:rsidRPr="004C45CA">
        <w:tab/>
      </w:r>
      <w:r w:rsidRPr="004C45CA">
        <w:rPr>
          <w:i/>
        </w:rPr>
        <w:t>SIB6</w:t>
      </w:r>
      <w:r w:rsidRPr="004C45CA">
        <w:t xml:space="preserve"> contains an ETWS primary </w:t>
      </w:r>
      <w:proofErr w:type="gramStart"/>
      <w:r w:rsidRPr="004C45CA">
        <w:t>notification;</w:t>
      </w:r>
      <w:proofErr w:type="gramEnd"/>
    </w:p>
    <w:p w14:paraId="73731338" w14:textId="77777777" w:rsidR="004C45CA" w:rsidRPr="004C45CA" w:rsidRDefault="004C45CA" w:rsidP="004C45CA">
      <w:pPr>
        <w:ind w:left="851" w:hanging="284"/>
      </w:pPr>
      <w:r w:rsidRPr="004C45CA">
        <w:t>-</w:t>
      </w:r>
      <w:r w:rsidRPr="004C45CA">
        <w:tab/>
      </w:r>
      <w:r w:rsidRPr="004C45CA">
        <w:rPr>
          <w:i/>
        </w:rPr>
        <w:t>SIB7</w:t>
      </w:r>
      <w:r w:rsidRPr="004C45CA">
        <w:t xml:space="preserve"> contains an ETWS secondary </w:t>
      </w:r>
      <w:proofErr w:type="gramStart"/>
      <w:r w:rsidRPr="004C45CA">
        <w:t>notification;</w:t>
      </w:r>
      <w:proofErr w:type="gramEnd"/>
    </w:p>
    <w:p w14:paraId="20B54182" w14:textId="77777777" w:rsidR="004C45CA" w:rsidRPr="004C45CA" w:rsidRDefault="004C45CA" w:rsidP="004C45CA">
      <w:pPr>
        <w:ind w:left="851" w:hanging="284"/>
      </w:pPr>
      <w:r w:rsidRPr="004C45CA">
        <w:t>-</w:t>
      </w:r>
      <w:r w:rsidRPr="004C45CA">
        <w:tab/>
      </w:r>
      <w:r w:rsidRPr="004C45CA">
        <w:rPr>
          <w:i/>
        </w:rPr>
        <w:t>SIB8</w:t>
      </w:r>
      <w:r w:rsidRPr="004C45CA">
        <w:t xml:space="preserve"> contains a CMAS warning </w:t>
      </w:r>
      <w:proofErr w:type="gramStart"/>
      <w:r w:rsidRPr="004C45CA">
        <w:t>notification;</w:t>
      </w:r>
      <w:proofErr w:type="gramEnd"/>
    </w:p>
    <w:p w14:paraId="649EDCEF" w14:textId="77777777" w:rsidR="004C45CA" w:rsidRPr="004C45CA" w:rsidRDefault="004C45CA" w:rsidP="004C45CA">
      <w:pPr>
        <w:ind w:left="851" w:hanging="284"/>
      </w:pPr>
      <w:r w:rsidRPr="004C45CA">
        <w:t>-</w:t>
      </w:r>
      <w:r w:rsidRPr="004C45CA">
        <w:tab/>
      </w:r>
      <w:r w:rsidRPr="004C45CA">
        <w:rPr>
          <w:i/>
        </w:rPr>
        <w:t>SIB9</w:t>
      </w:r>
      <w:r w:rsidRPr="004C45CA">
        <w:t xml:space="preserve"> contains information related to GPS time and Coordinated Universal Time (UTC</w:t>
      </w:r>
      <w:proofErr w:type="gramStart"/>
      <w:r w:rsidRPr="004C45CA">
        <w:t>);</w:t>
      </w:r>
      <w:proofErr w:type="gramEnd"/>
    </w:p>
    <w:p w14:paraId="3D8EAC5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SIB10</w:t>
      </w:r>
      <w:r w:rsidRPr="004C45CA">
        <w:rPr>
          <w:rFonts w:eastAsia="Malgun Gothic"/>
          <w:lang w:eastAsia="ko-KR"/>
        </w:rPr>
        <w:t xml:space="preserve"> contains the Human-Readable Network Names (HRNN) of the NPNs listed in </w:t>
      </w:r>
      <w:proofErr w:type="gramStart"/>
      <w:r w:rsidRPr="004C45CA">
        <w:rPr>
          <w:rFonts w:eastAsia="Malgun Gothic"/>
          <w:lang w:eastAsia="ko-KR"/>
        </w:rPr>
        <w:t>SIB1;</w:t>
      </w:r>
      <w:proofErr w:type="gramEnd"/>
    </w:p>
    <w:p w14:paraId="2575840E"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SIB11</w:t>
      </w:r>
      <w:r w:rsidRPr="004C45CA">
        <w:rPr>
          <w:rFonts w:eastAsia="Malgun Gothic"/>
          <w:lang w:eastAsia="ko-KR"/>
        </w:rPr>
        <w:t xml:space="preserve"> contains information related to idle/inactive </w:t>
      </w:r>
      <w:proofErr w:type="gramStart"/>
      <w:r w:rsidRPr="004C45CA">
        <w:rPr>
          <w:rFonts w:eastAsia="Malgun Gothic"/>
          <w:lang w:eastAsia="ko-KR"/>
        </w:rPr>
        <w:t>measurements;</w:t>
      </w:r>
      <w:proofErr w:type="gramEnd"/>
    </w:p>
    <w:p w14:paraId="2857E4C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SIB15</w:t>
      </w:r>
      <w:r w:rsidRPr="004C45CA">
        <w:rPr>
          <w:rFonts w:eastAsia="Malgun Gothic"/>
          <w:lang w:eastAsia="ko-KR"/>
        </w:rPr>
        <w:t xml:space="preserve"> contains information related to disaster </w:t>
      </w:r>
      <w:proofErr w:type="gramStart"/>
      <w:r w:rsidRPr="004C45CA">
        <w:rPr>
          <w:rFonts w:eastAsia="Malgun Gothic"/>
          <w:lang w:eastAsia="ko-KR"/>
        </w:rPr>
        <w:t>roaming;</w:t>
      </w:r>
      <w:proofErr w:type="gramEnd"/>
    </w:p>
    <w:p w14:paraId="4EEF8785" w14:textId="77777777" w:rsidR="004C45CA" w:rsidRPr="004C45CA" w:rsidRDefault="004C45CA" w:rsidP="004C45CA">
      <w:pPr>
        <w:ind w:left="851" w:hanging="284"/>
        <w:rPr>
          <w:lang w:eastAsia="ko-KR"/>
        </w:rPr>
      </w:pPr>
      <w:r w:rsidRPr="004C45CA">
        <w:rPr>
          <w:lang w:eastAsia="ko-KR"/>
        </w:rPr>
        <w:t>-</w:t>
      </w:r>
      <w:r w:rsidRPr="004C45CA">
        <w:rPr>
          <w:lang w:eastAsia="ko-KR"/>
        </w:rPr>
        <w:tab/>
      </w:r>
      <w:r w:rsidRPr="004C45CA">
        <w:rPr>
          <w:i/>
          <w:iCs/>
          <w:lang w:eastAsia="ko-KR"/>
        </w:rPr>
        <w:t>SIB17</w:t>
      </w:r>
      <w:r w:rsidRPr="004C45CA">
        <w:rPr>
          <w:lang w:eastAsia="ko-KR"/>
        </w:rPr>
        <w:t xml:space="preserve"> contains information related to</w:t>
      </w:r>
      <w:r w:rsidRPr="004C45CA">
        <w:t xml:space="preserve"> TRS configuration for UEs in RRC_IDLE/RRC_</w:t>
      </w:r>
      <w:proofErr w:type="gramStart"/>
      <w:r w:rsidRPr="004C45CA">
        <w:t>INACTIVE</w:t>
      </w:r>
      <w:r w:rsidRPr="004C45CA">
        <w:rPr>
          <w:lang w:eastAsia="ko-KR"/>
        </w:rPr>
        <w:t>;</w:t>
      </w:r>
      <w:proofErr w:type="gramEnd"/>
    </w:p>
    <w:p w14:paraId="562ED720" w14:textId="77777777" w:rsidR="004C45CA" w:rsidRPr="004C45CA" w:rsidRDefault="004C45CA" w:rsidP="004C45CA">
      <w:pPr>
        <w:ind w:left="851" w:hanging="284"/>
      </w:pPr>
      <w:r w:rsidRPr="004C45CA">
        <w:t>-</w:t>
      </w:r>
      <w:r w:rsidRPr="004C45CA">
        <w:tab/>
      </w:r>
      <w:proofErr w:type="spellStart"/>
      <w:r w:rsidRPr="004C45CA">
        <w:rPr>
          <w:i/>
          <w:iCs/>
        </w:rPr>
        <w:t>SIBpos</w:t>
      </w:r>
      <w:proofErr w:type="spellEnd"/>
      <w:r w:rsidRPr="004C45CA">
        <w:rPr>
          <w:i/>
          <w:iCs/>
        </w:rPr>
        <w:t xml:space="preserve"> </w:t>
      </w:r>
      <w:r w:rsidRPr="004C45CA">
        <w:rPr>
          <w:lang w:eastAsia="zh-CN"/>
        </w:rPr>
        <w:t>contains positioning assistance data as defined in TS 37.355 [43] and TS 38.331 [12</w:t>
      </w:r>
      <w:proofErr w:type="gramStart"/>
      <w:r w:rsidRPr="004C45CA">
        <w:rPr>
          <w:lang w:eastAsia="zh-CN"/>
        </w:rPr>
        <w:t>]</w:t>
      </w:r>
      <w:r w:rsidRPr="004C45CA">
        <w:t>;</w:t>
      </w:r>
      <w:proofErr w:type="gramEnd"/>
    </w:p>
    <w:p w14:paraId="5DFFD059"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SIB18</w:t>
      </w:r>
      <w:r w:rsidRPr="004C45CA">
        <w:rPr>
          <w:rFonts w:eastAsia="Malgun Gothic"/>
          <w:lang w:eastAsia="ko-KR"/>
        </w:rPr>
        <w:t xml:space="preserve"> contains information related to the Group IDs for Network selection (GINs) associated with SNPNs listed in SIB1</w:t>
      </w:r>
      <w:r w:rsidRPr="004C45CA">
        <w:t>.</w:t>
      </w:r>
    </w:p>
    <w:p w14:paraId="39E8CB7C" w14:textId="77777777" w:rsidR="004C45CA" w:rsidRPr="004C45CA" w:rsidRDefault="004C45CA" w:rsidP="004C45CA">
      <w:pPr>
        <w:rPr>
          <w:rFonts w:eastAsia="Malgun Gothic"/>
          <w:lang w:eastAsia="ko-KR"/>
        </w:rPr>
      </w:pPr>
      <w:r w:rsidRPr="004C45CA">
        <w:rPr>
          <w:rFonts w:eastAsia="Malgun Gothic"/>
          <w:lang w:eastAsia="ko-KR"/>
        </w:rPr>
        <w:t xml:space="preserve">For sidelink, </w:t>
      </w:r>
      <w:r w:rsidRPr="004C45CA">
        <w:t>Other SI also includes:</w:t>
      </w:r>
    </w:p>
    <w:p w14:paraId="32D33621" w14:textId="77777777" w:rsidR="004C45CA" w:rsidRPr="004C45CA" w:rsidRDefault="004C45CA" w:rsidP="004C45CA">
      <w:pPr>
        <w:ind w:left="851" w:hanging="284"/>
      </w:pPr>
      <w:r w:rsidRPr="004C45CA">
        <w:t>-</w:t>
      </w:r>
      <w:r w:rsidRPr="004C45CA">
        <w:tab/>
      </w:r>
      <w:r w:rsidRPr="004C45CA">
        <w:rPr>
          <w:i/>
        </w:rPr>
        <w:t>SIB12</w:t>
      </w:r>
      <w:r w:rsidRPr="004C45CA">
        <w:t xml:space="preserve"> contains information related to NR sidelink </w:t>
      </w:r>
      <w:proofErr w:type="gramStart"/>
      <w:r w:rsidRPr="004C45CA">
        <w:t>communication;</w:t>
      </w:r>
      <w:proofErr w:type="gramEnd"/>
    </w:p>
    <w:p w14:paraId="6BD060E9" w14:textId="77777777" w:rsidR="004C45CA" w:rsidRPr="004C45CA" w:rsidRDefault="004C45CA" w:rsidP="004C45CA">
      <w:pPr>
        <w:ind w:left="851" w:hanging="284"/>
      </w:pPr>
      <w:r w:rsidRPr="004C45CA">
        <w:t>-</w:t>
      </w:r>
      <w:r w:rsidRPr="004C45CA">
        <w:tab/>
      </w:r>
      <w:r w:rsidRPr="004C45CA">
        <w:rPr>
          <w:i/>
        </w:rPr>
        <w:t>SIB13</w:t>
      </w:r>
      <w:r w:rsidRPr="004C45CA">
        <w:t xml:space="preserve"> contains information related to </w:t>
      </w:r>
      <w:r w:rsidRPr="004C45CA">
        <w:rPr>
          <w:i/>
        </w:rPr>
        <w:t>SystemInformationBlockType</w:t>
      </w:r>
      <w:r w:rsidRPr="004C45CA">
        <w:rPr>
          <w:i/>
          <w:lang w:eastAsia="zh-CN"/>
        </w:rPr>
        <w:t xml:space="preserve">21 </w:t>
      </w:r>
      <w:r w:rsidRPr="004C45CA">
        <w:t>for V2X sidelink communication as specified in TS 36.331 clause 5.2.2.28 [29</w:t>
      </w:r>
      <w:proofErr w:type="gramStart"/>
      <w:r w:rsidRPr="004C45CA">
        <w:t>];</w:t>
      </w:r>
      <w:proofErr w:type="gramEnd"/>
    </w:p>
    <w:p w14:paraId="3422AB14" w14:textId="77777777" w:rsidR="004C45CA" w:rsidRPr="004C45CA" w:rsidRDefault="004C45CA" w:rsidP="004C45CA">
      <w:pPr>
        <w:ind w:left="851" w:hanging="284"/>
      </w:pPr>
      <w:r w:rsidRPr="004C45CA">
        <w:t>-</w:t>
      </w:r>
      <w:r w:rsidRPr="004C45CA">
        <w:tab/>
      </w:r>
      <w:r w:rsidRPr="004C45CA">
        <w:rPr>
          <w:i/>
        </w:rPr>
        <w:t>SIB14</w:t>
      </w:r>
      <w:r w:rsidRPr="004C45CA">
        <w:t xml:space="preserve"> contains information related to </w:t>
      </w:r>
      <w:r w:rsidRPr="004C45CA">
        <w:rPr>
          <w:i/>
        </w:rPr>
        <w:t>SystemInformationBlockType</w:t>
      </w:r>
      <w:r w:rsidRPr="004C45CA">
        <w:rPr>
          <w:i/>
          <w:lang w:eastAsia="zh-CN"/>
        </w:rPr>
        <w:t xml:space="preserve">26 </w:t>
      </w:r>
      <w:r w:rsidRPr="004C45CA">
        <w:t>for V2X sidelink communication as specified in TS 36.331 clause 5.2.2.33 [29].</w:t>
      </w:r>
    </w:p>
    <w:p w14:paraId="3109EF6A" w14:textId="77777777" w:rsidR="004C45CA" w:rsidRPr="004C45CA" w:rsidRDefault="004C45CA" w:rsidP="004C45CA">
      <w:pPr>
        <w:rPr>
          <w:rFonts w:eastAsia="Malgun Gothic"/>
          <w:lang w:eastAsia="ko-KR"/>
        </w:rPr>
      </w:pPr>
      <w:r w:rsidRPr="004C45CA">
        <w:rPr>
          <w:rFonts w:eastAsia="Malgun Gothic"/>
          <w:lang w:eastAsia="ko-KR"/>
        </w:rPr>
        <w:t xml:space="preserve">For non-terrestrial network, </w:t>
      </w:r>
      <w:r w:rsidRPr="004C45CA">
        <w:t>Other SI also includes:</w:t>
      </w:r>
    </w:p>
    <w:p w14:paraId="6532847B" w14:textId="77777777" w:rsidR="004C45CA" w:rsidRPr="004C45CA" w:rsidRDefault="004C45CA" w:rsidP="004C45CA">
      <w:pPr>
        <w:ind w:left="851" w:hanging="284"/>
      </w:pPr>
      <w:r w:rsidRPr="004C45CA">
        <w:t>-</w:t>
      </w:r>
      <w:r w:rsidRPr="004C45CA">
        <w:tab/>
      </w:r>
      <w:r w:rsidRPr="004C45CA">
        <w:rPr>
          <w:i/>
        </w:rPr>
        <w:t>SIB19</w:t>
      </w:r>
      <w:r w:rsidRPr="004C45CA">
        <w:t xml:space="preserve"> contains NTN-specific parameters for serving cell and/or neighbour cells as defined in TS 38.331 [12].</w:t>
      </w:r>
    </w:p>
    <w:p w14:paraId="5E114DC1" w14:textId="77777777" w:rsidR="004C45CA" w:rsidRPr="004C45CA" w:rsidRDefault="004C45CA" w:rsidP="004C45CA">
      <w:pPr>
        <w:rPr>
          <w:rFonts w:eastAsia="Malgun Gothic"/>
          <w:lang w:eastAsia="ko-KR"/>
        </w:rPr>
      </w:pPr>
      <w:r w:rsidRPr="004C45CA">
        <w:rPr>
          <w:rFonts w:eastAsia="Malgun Gothic"/>
          <w:lang w:eastAsia="ko-KR"/>
        </w:rPr>
        <w:t>For MBS broadcast, Other SI also includes:</w:t>
      </w:r>
    </w:p>
    <w:p w14:paraId="58E0D49B" w14:textId="50B7818A"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SIB20</w:t>
      </w:r>
      <w:r w:rsidRPr="004C45CA">
        <w:rPr>
          <w:rFonts w:eastAsia="Yu Mincho"/>
          <w:lang w:eastAsia="zh-CN"/>
        </w:rPr>
        <w:t xml:space="preserve"> contains </w:t>
      </w:r>
      <w:del w:id="27" w:author="ZTE0523" w:date="2022-05-23T15:42:00Z">
        <w:r w:rsidRPr="004C45CA" w:rsidDel="004C45CA">
          <w:rPr>
            <w:rFonts w:eastAsia="Yu Mincho"/>
            <w:lang w:eastAsia="zh-CN"/>
          </w:rPr>
          <w:delText xml:space="preserve">of </w:delText>
        </w:r>
      </w:del>
      <w:r w:rsidRPr="004C45CA">
        <w:rPr>
          <w:rFonts w:eastAsia="Yu Mincho"/>
          <w:lang w:eastAsia="zh-CN"/>
        </w:rPr>
        <w:t xml:space="preserve">MCCH </w:t>
      </w:r>
      <w:proofErr w:type="gramStart"/>
      <w:r w:rsidRPr="004C45CA">
        <w:rPr>
          <w:rFonts w:eastAsia="Yu Mincho"/>
          <w:lang w:eastAsia="zh-CN"/>
        </w:rPr>
        <w:t>configuration;</w:t>
      </w:r>
      <w:proofErr w:type="gramEnd"/>
    </w:p>
    <w:p w14:paraId="444922F0" w14:textId="77777777"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SIB21</w:t>
      </w:r>
      <w:r w:rsidRPr="004C45CA">
        <w:rPr>
          <w:rFonts w:eastAsia="Yu Mincho"/>
          <w:lang w:eastAsia="zh-CN"/>
        </w:rPr>
        <w:t xml:space="preserve"> contains information related to service continuity for MBS broadcast reception.</w:t>
      </w:r>
    </w:p>
    <w:tbl>
      <w:tblPr>
        <w:tblStyle w:val="af8"/>
        <w:tblW w:w="0" w:type="auto"/>
        <w:tblLook w:val="04A0" w:firstRow="1" w:lastRow="0" w:firstColumn="1" w:lastColumn="0" w:noHBand="0" w:noVBand="1"/>
      </w:tblPr>
      <w:tblGrid>
        <w:gridCol w:w="9631"/>
      </w:tblGrid>
      <w:tr w:rsidR="004678DF" w14:paraId="07FEAAB1" w14:textId="77777777" w:rsidTr="00CF4C09">
        <w:tc>
          <w:tcPr>
            <w:tcW w:w="9631" w:type="dxa"/>
            <w:shd w:val="clear" w:color="auto" w:fill="FFFF00"/>
            <w:vAlign w:val="center"/>
          </w:tcPr>
          <w:p w14:paraId="3FB46E77" w14:textId="520A3868" w:rsidR="004678DF" w:rsidRPr="00357F37" w:rsidRDefault="004678DF" w:rsidP="00CF4C09">
            <w:pPr>
              <w:spacing w:beforeLines="50" w:before="120" w:afterLines="50" w:after="120"/>
              <w:jc w:val="center"/>
              <w:rPr>
                <w:rFonts w:eastAsia="等线" w:hint="eastAsia"/>
                <w:lang w:eastAsia="zh-CN"/>
              </w:rPr>
            </w:pPr>
            <w:r>
              <w:rPr>
                <w:rFonts w:eastAsia="等线"/>
                <w:lang w:eastAsia="zh-CN"/>
              </w:rPr>
              <w:lastRenderedPageBreak/>
              <w:t>NEXT</w:t>
            </w:r>
            <w:r>
              <w:rPr>
                <w:rFonts w:eastAsia="等线"/>
                <w:lang w:eastAsia="zh-CN"/>
              </w:rPr>
              <w:t xml:space="preserve"> CHANGE</w:t>
            </w:r>
          </w:p>
        </w:tc>
      </w:tr>
    </w:tbl>
    <w:p w14:paraId="700BCE9C" w14:textId="77777777" w:rsidR="00E14AD0" w:rsidRPr="00E14AD0" w:rsidRDefault="00E14AD0" w:rsidP="00E14AD0">
      <w:pPr>
        <w:keepNext/>
        <w:keepLines/>
        <w:pBdr>
          <w:top w:val="single" w:sz="12" w:space="3" w:color="auto"/>
        </w:pBdr>
        <w:spacing w:before="240"/>
        <w:ind w:left="1134" w:hanging="1134"/>
        <w:outlineLvl w:val="0"/>
        <w:rPr>
          <w:rFonts w:ascii="Arial" w:hAnsi="Arial"/>
          <w:sz w:val="36"/>
        </w:rPr>
      </w:pPr>
      <w:bookmarkStart w:id="28" w:name="_Toc37231931"/>
      <w:bookmarkStart w:id="29" w:name="_Toc46501986"/>
      <w:bookmarkStart w:id="30" w:name="_Toc51971334"/>
      <w:bookmarkStart w:id="31" w:name="_Toc52551317"/>
      <w:bookmarkStart w:id="32" w:name="_Toc100781999"/>
      <w:bookmarkStart w:id="33" w:name="_Toc20387962"/>
      <w:bookmarkStart w:id="34" w:name="_Toc29376041"/>
      <w:r w:rsidRPr="00E14AD0">
        <w:rPr>
          <w:rFonts w:ascii="Arial" w:hAnsi="Arial"/>
          <w:sz w:val="36"/>
        </w:rPr>
        <w:t>8</w:t>
      </w:r>
      <w:r w:rsidRPr="00E14AD0">
        <w:rPr>
          <w:rFonts w:ascii="Arial" w:hAnsi="Arial"/>
          <w:sz w:val="36"/>
        </w:rPr>
        <w:tab/>
        <w:t>NG Identities</w:t>
      </w:r>
      <w:bookmarkEnd w:id="28"/>
      <w:bookmarkEnd w:id="29"/>
      <w:bookmarkEnd w:id="30"/>
      <w:bookmarkEnd w:id="31"/>
      <w:bookmarkEnd w:id="32"/>
      <w:bookmarkEnd w:id="33"/>
      <w:bookmarkEnd w:id="34"/>
    </w:p>
    <w:p w14:paraId="10021C34" w14:textId="77777777" w:rsidR="00E14AD0" w:rsidRPr="00E14AD0" w:rsidRDefault="00E14AD0" w:rsidP="00E14AD0">
      <w:pPr>
        <w:keepNext/>
        <w:keepLines/>
        <w:spacing w:before="180"/>
        <w:ind w:left="1134" w:hanging="1134"/>
        <w:outlineLvl w:val="1"/>
        <w:rPr>
          <w:rFonts w:ascii="Arial" w:hAnsi="Arial"/>
          <w:sz w:val="32"/>
        </w:rPr>
      </w:pPr>
      <w:bookmarkStart w:id="35" w:name="_Toc37231932"/>
      <w:bookmarkStart w:id="36" w:name="_Toc100782000"/>
      <w:bookmarkStart w:id="37" w:name="_Toc52551318"/>
      <w:bookmarkStart w:id="38" w:name="_Toc51971335"/>
      <w:bookmarkStart w:id="39" w:name="_Toc20387963"/>
      <w:bookmarkStart w:id="40" w:name="_Toc29376042"/>
      <w:bookmarkStart w:id="41" w:name="_Toc46501987"/>
      <w:r w:rsidRPr="00E14AD0">
        <w:rPr>
          <w:rFonts w:ascii="Arial" w:hAnsi="Arial"/>
          <w:sz w:val="32"/>
        </w:rPr>
        <w:t>8.1</w:t>
      </w:r>
      <w:r w:rsidRPr="00E14AD0">
        <w:rPr>
          <w:rFonts w:ascii="Arial" w:hAnsi="Arial"/>
          <w:sz w:val="32"/>
        </w:rPr>
        <w:tab/>
        <w:t>UE Identities</w:t>
      </w:r>
      <w:bookmarkEnd w:id="35"/>
      <w:bookmarkEnd w:id="36"/>
      <w:bookmarkEnd w:id="37"/>
      <w:bookmarkEnd w:id="38"/>
      <w:bookmarkEnd w:id="39"/>
      <w:bookmarkEnd w:id="40"/>
      <w:bookmarkEnd w:id="41"/>
    </w:p>
    <w:p w14:paraId="3C00AF2A" w14:textId="77777777" w:rsidR="00E14AD0" w:rsidRPr="00E14AD0" w:rsidRDefault="00E14AD0" w:rsidP="00E14AD0">
      <w:r w:rsidRPr="00E14AD0">
        <w:t>In this clause, the identities used by NR connected to 5GC are listed. For scheduling at cell level, the following identities are used:</w:t>
      </w:r>
    </w:p>
    <w:p w14:paraId="014CA18C" w14:textId="77777777" w:rsidR="00E14AD0" w:rsidRPr="00E14AD0" w:rsidRDefault="00E14AD0" w:rsidP="00E14AD0">
      <w:pPr>
        <w:ind w:left="568" w:hanging="284"/>
      </w:pPr>
      <w:r w:rsidRPr="00E14AD0">
        <w:t>-</w:t>
      </w:r>
      <w:r w:rsidRPr="00E14AD0">
        <w:tab/>
        <w:t xml:space="preserve">C-RNTI: unique UE identification used as an identifier of the RRC Connection and for </w:t>
      </w:r>
      <w:proofErr w:type="gramStart"/>
      <w:r w:rsidRPr="00E14AD0">
        <w:t>scheduling;</w:t>
      </w:r>
      <w:proofErr w:type="gramEnd"/>
    </w:p>
    <w:p w14:paraId="73DE2FAE" w14:textId="77777777" w:rsidR="00E14AD0" w:rsidRPr="00E14AD0" w:rsidRDefault="00E14AD0" w:rsidP="00E14AD0">
      <w:pPr>
        <w:ind w:left="568" w:hanging="284"/>
      </w:pPr>
      <w:r w:rsidRPr="00E14AD0">
        <w:t>-</w:t>
      </w:r>
      <w:r w:rsidRPr="00E14AD0">
        <w:tab/>
        <w:t xml:space="preserve">CI-RNTI: identification of cancellation in the </w:t>
      </w:r>
      <w:proofErr w:type="gramStart"/>
      <w:r w:rsidRPr="00E14AD0">
        <w:t>uplink;</w:t>
      </w:r>
      <w:proofErr w:type="gramEnd"/>
    </w:p>
    <w:p w14:paraId="2DD80C6A" w14:textId="77777777" w:rsidR="00E14AD0" w:rsidRPr="00E14AD0" w:rsidRDefault="00E14AD0" w:rsidP="00E14AD0">
      <w:pPr>
        <w:ind w:left="568" w:hanging="284"/>
      </w:pPr>
      <w:r w:rsidRPr="00E14AD0">
        <w:t>-</w:t>
      </w:r>
      <w:r w:rsidRPr="00E14AD0">
        <w:tab/>
        <w:t xml:space="preserve">CS-RNTI: unique UE identification used for Semi-Persistent Scheduling in the downlink or configured grant in the </w:t>
      </w:r>
      <w:proofErr w:type="gramStart"/>
      <w:r w:rsidRPr="00E14AD0">
        <w:t>uplink;</w:t>
      </w:r>
      <w:proofErr w:type="gramEnd"/>
    </w:p>
    <w:p w14:paraId="54611A98" w14:textId="77777777" w:rsidR="00E14AD0" w:rsidRPr="00E14AD0" w:rsidRDefault="00E14AD0" w:rsidP="00E14AD0">
      <w:pPr>
        <w:ind w:left="568" w:hanging="284"/>
      </w:pPr>
      <w:r w:rsidRPr="00E14AD0">
        <w:t>-</w:t>
      </w:r>
      <w:r w:rsidRPr="00E14AD0">
        <w:tab/>
        <w:t xml:space="preserve">INT-RNTI: identification of pre-emption in the </w:t>
      </w:r>
      <w:proofErr w:type="gramStart"/>
      <w:r w:rsidRPr="00E14AD0">
        <w:t>downlink;</w:t>
      </w:r>
      <w:proofErr w:type="gramEnd"/>
    </w:p>
    <w:p w14:paraId="2C461C20" w14:textId="77777777" w:rsidR="00E14AD0" w:rsidRPr="00E14AD0" w:rsidRDefault="00E14AD0" w:rsidP="00E14AD0">
      <w:pPr>
        <w:ind w:left="568" w:hanging="284"/>
      </w:pPr>
      <w:r w:rsidRPr="00E14AD0">
        <w:t>-</w:t>
      </w:r>
      <w:r w:rsidRPr="00E14AD0">
        <w:tab/>
        <w:t xml:space="preserve">MCS-C-RNTI: unique UE identification used for indicating an alternative MCS table for PDSCH and </w:t>
      </w:r>
      <w:proofErr w:type="gramStart"/>
      <w:r w:rsidRPr="00E14AD0">
        <w:t>PUSCH;</w:t>
      </w:r>
      <w:proofErr w:type="gramEnd"/>
    </w:p>
    <w:p w14:paraId="18B1C87A" w14:textId="77777777" w:rsidR="00E14AD0" w:rsidRPr="00E14AD0" w:rsidRDefault="00E14AD0" w:rsidP="00E14AD0">
      <w:pPr>
        <w:ind w:left="568" w:hanging="284"/>
      </w:pPr>
      <w:r w:rsidRPr="00E14AD0">
        <w:t>-</w:t>
      </w:r>
      <w:r w:rsidRPr="00E14AD0">
        <w:tab/>
        <w:t xml:space="preserve">P-RNTI: identification of Paging and System Information change notification in the </w:t>
      </w:r>
      <w:proofErr w:type="gramStart"/>
      <w:r w:rsidRPr="00E14AD0">
        <w:t>downlink;</w:t>
      </w:r>
      <w:proofErr w:type="gramEnd"/>
    </w:p>
    <w:p w14:paraId="7764A36B" w14:textId="77777777" w:rsidR="00E14AD0" w:rsidRPr="00E14AD0" w:rsidRDefault="00E14AD0" w:rsidP="00E14AD0">
      <w:pPr>
        <w:ind w:left="568" w:hanging="284"/>
      </w:pPr>
      <w:r w:rsidRPr="00E14AD0">
        <w:t>-</w:t>
      </w:r>
      <w:r w:rsidRPr="00E14AD0">
        <w:tab/>
        <w:t xml:space="preserve">SI-RNTI: identification of Broadcast and System Information in the </w:t>
      </w:r>
      <w:proofErr w:type="gramStart"/>
      <w:r w:rsidRPr="00E14AD0">
        <w:t>downlink;</w:t>
      </w:r>
      <w:proofErr w:type="gramEnd"/>
    </w:p>
    <w:p w14:paraId="6ADE3B6D" w14:textId="77777777" w:rsidR="00E14AD0" w:rsidRPr="00E14AD0" w:rsidRDefault="00E14AD0" w:rsidP="00E14AD0">
      <w:pPr>
        <w:ind w:left="568" w:hanging="284"/>
      </w:pPr>
      <w:r w:rsidRPr="00E14AD0">
        <w:t>-</w:t>
      </w:r>
      <w:r w:rsidRPr="00E14AD0">
        <w:tab/>
        <w:t>SP-CSI-RNTI: unique UE identification used for semi-persistent CSI reporting on PUSCH.</w:t>
      </w:r>
    </w:p>
    <w:p w14:paraId="6A9AB2AA" w14:textId="77777777" w:rsidR="00E14AD0" w:rsidRPr="00E14AD0" w:rsidRDefault="00E14AD0" w:rsidP="00E14AD0">
      <w:r w:rsidRPr="00E14AD0">
        <w:t>For power and slot format control, the following identities are used:</w:t>
      </w:r>
    </w:p>
    <w:p w14:paraId="4BC51D84" w14:textId="77777777" w:rsidR="00E14AD0" w:rsidRPr="00E14AD0" w:rsidRDefault="00E14AD0" w:rsidP="00E14AD0">
      <w:pPr>
        <w:ind w:left="568" w:hanging="284"/>
      </w:pPr>
      <w:r w:rsidRPr="00E14AD0">
        <w:t>-</w:t>
      </w:r>
      <w:r w:rsidRPr="00E14AD0">
        <w:tab/>
        <w:t xml:space="preserve">SFI-RNTI: identification of slot </w:t>
      </w:r>
      <w:proofErr w:type="gramStart"/>
      <w:r w:rsidRPr="00E14AD0">
        <w:t>format;</w:t>
      </w:r>
      <w:proofErr w:type="gramEnd"/>
    </w:p>
    <w:p w14:paraId="640A3129" w14:textId="77777777" w:rsidR="00E14AD0" w:rsidRPr="00E14AD0" w:rsidRDefault="00E14AD0" w:rsidP="00E14AD0">
      <w:pPr>
        <w:ind w:left="568" w:hanging="284"/>
      </w:pPr>
      <w:r w:rsidRPr="00E14AD0">
        <w:t>-</w:t>
      </w:r>
      <w:r w:rsidRPr="00E14AD0">
        <w:tab/>
        <w:t xml:space="preserve">TPC-PUCCH-RNTI: unique UE identification to control the power of </w:t>
      </w:r>
      <w:proofErr w:type="gramStart"/>
      <w:r w:rsidRPr="00E14AD0">
        <w:t>PUCCH;</w:t>
      </w:r>
      <w:proofErr w:type="gramEnd"/>
    </w:p>
    <w:p w14:paraId="760CD46C" w14:textId="77777777" w:rsidR="00E14AD0" w:rsidRPr="00E14AD0" w:rsidRDefault="00E14AD0" w:rsidP="00E14AD0">
      <w:pPr>
        <w:ind w:left="568" w:hanging="284"/>
      </w:pPr>
      <w:r w:rsidRPr="00E14AD0">
        <w:t>-</w:t>
      </w:r>
      <w:r w:rsidRPr="00E14AD0">
        <w:tab/>
        <w:t xml:space="preserve">TPC-PUSCH-RNTI: unique UE identification to control the power of </w:t>
      </w:r>
      <w:proofErr w:type="gramStart"/>
      <w:r w:rsidRPr="00E14AD0">
        <w:t>PUSCH;</w:t>
      </w:r>
      <w:proofErr w:type="gramEnd"/>
    </w:p>
    <w:p w14:paraId="653E2DF7" w14:textId="77777777" w:rsidR="00E14AD0" w:rsidRPr="00E14AD0" w:rsidRDefault="00E14AD0" w:rsidP="00E14AD0">
      <w:pPr>
        <w:ind w:left="568" w:hanging="284"/>
      </w:pPr>
      <w:r w:rsidRPr="00E14AD0">
        <w:t>-</w:t>
      </w:r>
      <w:r w:rsidRPr="00E14AD0">
        <w:tab/>
        <w:t>TPC-SRS-RNTI: unique UE identification to control the power of SRS.</w:t>
      </w:r>
    </w:p>
    <w:p w14:paraId="1D764AF4" w14:textId="77777777" w:rsidR="00E14AD0" w:rsidRPr="00E14AD0" w:rsidRDefault="00E14AD0" w:rsidP="00E14AD0">
      <w:r w:rsidRPr="00E14AD0">
        <w:t xml:space="preserve">During the </w:t>
      </w:r>
      <w:proofErr w:type="gramStart"/>
      <w:r w:rsidRPr="00E14AD0">
        <w:t>random access</w:t>
      </w:r>
      <w:proofErr w:type="gramEnd"/>
      <w:r w:rsidRPr="00E14AD0">
        <w:t xml:space="preserve"> procedure, the following identities are also used:</w:t>
      </w:r>
    </w:p>
    <w:p w14:paraId="5E262D88" w14:textId="77777777" w:rsidR="00E14AD0" w:rsidRPr="00E14AD0" w:rsidRDefault="00E14AD0" w:rsidP="00E14AD0">
      <w:pPr>
        <w:ind w:left="568" w:hanging="284"/>
      </w:pPr>
      <w:r w:rsidRPr="00E14AD0">
        <w:t>-</w:t>
      </w:r>
      <w:r w:rsidRPr="00E14AD0">
        <w:tab/>
        <w:t xml:space="preserve">RA-RNTI: identification of the </w:t>
      </w:r>
      <w:proofErr w:type="gramStart"/>
      <w:r w:rsidRPr="00E14AD0">
        <w:t>Random Access</w:t>
      </w:r>
      <w:proofErr w:type="gramEnd"/>
      <w:r w:rsidRPr="00E14AD0">
        <w:t xml:space="preserve"> Response in the downlink;</w:t>
      </w:r>
    </w:p>
    <w:p w14:paraId="79ADB1C4" w14:textId="77777777" w:rsidR="00E14AD0" w:rsidRPr="00E14AD0" w:rsidRDefault="00E14AD0" w:rsidP="00E14AD0">
      <w:pPr>
        <w:ind w:left="568" w:hanging="284"/>
      </w:pPr>
      <w:r w:rsidRPr="00E14AD0">
        <w:t>-</w:t>
      </w:r>
      <w:r w:rsidRPr="00E14AD0">
        <w:tab/>
        <w:t xml:space="preserve">Temporary C-RNTI: UE identification temporarily used for scheduling during the random access </w:t>
      </w:r>
      <w:proofErr w:type="gramStart"/>
      <w:r w:rsidRPr="00E14AD0">
        <w:t>procedure;</w:t>
      </w:r>
      <w:proofErr w:type="gramEnd"/>
    </w:p>
    <w:p w14:paraId="1789939B" w14:textId="77777777" w:rsidR="00E14AD0" w:rsidRPr="00E14AD0" w:rsidRDefault="00E14AD0" w:rsidP="00E14AD0">
      <w:pPr>
        <w:ind w:left="568" w:hanging="284"/>
      </w:pPr>
      <w:r w:rsidRPr="00E14AD0">
        <w:t>-</w:t>
      </w:r>
      <w:r w:rsidRPr="00E14AD0">
        <w:tab/>
        <w:t xml:space="preserve">Random value for contention resolution: UE identification temporarily used for contention resolution purposes during the </w:t>
      </w:r>
      <w:proofErr w:type="gramStart"/>
      <w:r w:rsidRPr="00E14AD0">
        <w:t>random access</w:t>
      </w:r>
      <w:proofErr w:type="gramEnd"/>
      <w:r w:rsidRPr="00E14AD0">
        <w:t xml:space="preserve"> procedure.</w:t>
      </w:r>
    </w:p>
    <w:p w14:paraId="13F06E43" w14:textId="77777777" w:rsidR="00E14AD0" w:rsidRPr="00E14AD0" w:rsidRDefault="00E14AD0" w:rsidP="00E14AD0">
      <w:r w:rsidRPr="00E14AD0">
        <w:t>For NR connected to 5GC, the following UE identities are used at NG-RAN level:</w:t>
      </w:r>
    </w:p>
    <w:p w14:paraId="09C2C8B9" w14:textId="77777777" w:rsidR="00E14AD0" w:rsidRPr="00E14AD0" w:rsidRDefault="00E14AD0" w:rsidP="00E14AD0">
      <w:pPr>
        <w:ind w:left="568" w:hanging="284"/>
      </w:pPr>
      <w:r w:rsidRPr="00E14AD0">
        <w:t>-</w:t>
      </w:r>
      <w:r w:rsidRPr="00E14AD0">
        <w:tab/>
        <w:t>I-RNTI: used to identify the UE context in RRC_INACTIVE.</w:t>
      </w:r>
    </w:p>
    <w:p w14:paraId="109B2685" w14:textId="77777777" w:rsidR="00E14AD0" w:rsidRPr="00E14AD0" w:rsidRDefault="00E14AD0" w:rsidP="00E14AD0">
      <w:r w:rsidRPr="00E14AD0">
        <w:t>For UE power saving purpose during DRX, the following identity is used:</w:t>
      </w:r>
    </w:p>
    <w:p w14:paraId="2B217078" w14:textId="77777777" w:rsidR="00E14AD0" w:rsidRPr="00E14AD0" w:rsidRDefault="00E14AD0" w:rsidP="00E14AD0">
      <w:pPr>
        <w:ind w:left="568" w:hanging="284"/>
      </w:pPr>
      <w:r w:rsidRPr="00E14AD0">
        <w:t>-</w:t>
      </w:r>
      <w:r w:rsidRPr="00E14AD0">
        <w:tab/>
        <w:t>PS-RNTI: used to determine if the UE needs to monitor PDCCH on the next occurrence of the connected mode DRX on-duration.</w:t>
      </w:r>
    </w:p>
    <w:p w14:paraId="3CE46F41" w14:textId="77777777" w:rsidR="00E14AD0" w:rsidRPr="00E14AD0" w:rsidRDefault="00E14AD0" w:rsidP="00E14AD0">
      <w:bookmarkStart w:id="42" w:name="_Toc29376043"/>
      <w:bookmarkStart w:id="43" w:name="_Toc37231933"/>
      <w:bookmarkStart w:id="44" w:name="_Toc20387964"/>
      <w:r w:rsidRPr="00E14AD0">
        <w:t>For IAB the following identity is used:</w:t>
      </w:r>
    </w:p>
    <w:p w14:paraId="228CEB47" w14:textId="77777777" w:rsidR="00E14AD0" w:rsidRPr="00E14AD0" w:rsidRDefault="00E14AD0" w:rsidP="00E14AD0">
      <w:pPr>
        <w:ind w:left="568" w:hanging="284"/>
      </w:pPr>
      <w:r w:rsidRPr="00E14AD0">
        <w:t>-</w:t>
      </w:r>
      <w:r w:rsidRPr="00E14AD0">
        <w:tab/>
        <w:t>AI-RNTI: identification of the DCI carrying availability indication for soft symbols of an IAB-DU.</w:t>
      </w:r>
    </w:p>
    <w:p w14:paraId="132AD465" w14:textId="77777777" w:rsidR="00E14AD0" w:rsidRPr="00E14AD0" w:rsidRDefault="00E14AD0" w:rsidP="00E14AD0">
      <w:bookmarkStart w:id="45" w:name="_Toc52551319"/>
      <w:bookmarkStart w:id="46" w:name="_Toc51971336"/>
      <w:bookmarkStart w:id="47" w:name="_Toc46501988"/>
      <w:r w:rsidRPr="00E14AD0">
        <w:t xml:space="preserve">For </w:t>
      </w:r>
      <w:r w:rsidRPr="00E14AD0">
        <w:rPr>
          <w:rFonts w:eastAsia="Yu Mincho"/>
          <w:lang w:eastAsia="zh-CN"/>
        </w:rPr>
        <w:t>MBS</w:t>
      </w:r>
      <w:r w:rsidRPr="00E14AD0">
        <w:t>, the following identities are used:</w:t>
      </w:r>
    </w:p>
    <w:p w14:paraId="6D22D2BF" w14:textId="37037D52" w:rsidR="00E14AD0" w:rsidRPr="00E14AD0" w:rsidRDefault="00E14AD0" w:rsidP="00E14AD0">
      <w:pPr>
        <w:ind w:left="568" w:hanging="284"/>
        <w:rPr>
          <w:rFonts w:eastAsia="Yu Mincho"/>
          <w:lang w:eastAsia="zh-CN"/>
        </w:rPr>
      </w:pPr>
      <w:r w:rsidRPr="00E14AD0">
        <w:t>-</w:t>
      </w:r>
      <w:r w:rsidRPr="00E14AD0">
        <w:rPr>
          <w:rFonts w:eastAsia="Yu Mincho"/>
          <w:lang w:eastAsia="zh-CN"/>
        </w:rPr>
        <w:tab/>
      </w:r>
      <w:r w:rsidRPr="00E14AD0">
        <w:t>G-RNTI: Identifies</w:t>
      </w:r>
      <w:r w:rsidRPr="00E14AD0">
        <w:rPr>
          <w:rFonts w:eastAsia="Yu Mincho"/>
          <w:lang w:eastAsia="zh-CN"/>
        </w:rPr>
        <w:t xml:space="preserve"> dynamically scheduled</w:t>
      </w:r>
      <w:r w:rsidRPr="00E14AD0">
        <w:t xml:space="preserve"> </w:t>
      </w:r>
      <w:ins w:id="48" w:author="ZTE0523" w:date="2022-05-23T15:50:00Z">
        <w:r w:rsidR="00756533">
          <w:t xml:space="preserve">PTM </w:t>
        </w:r>
      </w:ins>
      <w:r w:rsidRPr="00E14AD0">
        <w:t>transmissions of MTCH</w:t>
      </w:r>
      <w:r w:rsidRPr="00E14AD0">
        <w:rPr>
          <w:rFonts w:eastAsia="Yu Mincho"/>
          <w:lang w:eastAsia="zh-CN"/>
        </w:rPr>
        <w:t>(s</w:t>
      </w:r>
      <w:proofErr w:type="gramStart"/>
      <w:r w:rsidRPr="00E14AD0">
        <w:rPr>
          <w:rFonts w:eastAsia="Yu Mincho"/>
          <w:lang w:eastAsia="zh-CN"/>
        </w:rPr>
        <w:t>);</w:t>
      </w:r>
      <w:proofErr w:type="gramEnd"/>
    </w:p>
    <w:p w14:paraId="6BFBE218" w14:textId="3A36FD13" w:rsidR="00E14AD0" w:rsidRPr="00E14AD0" w:rsidRDefault="00E14AD0" w:rsidP="00E14AD0">
      <w:pPr>
        <w:ind w:left="568" w:hanging="284"/>
        <w:rPr>
          <w:rFonts w:eastAsia="Yu Mincho"/>
          <w:lang w:eastAsia="zh-CN"/>
        </w:rPr>
      </w:pPr>
      <w:r w:rsidRPr="00E14AD0">
        <w:rPr>
          <w:rFonts w:eastAsia="Yu Mincho"/>
          <w:lang w:eastAsia="zh-CN"/>
        </w:rPr>
        <w:t>-</w:t>
      </w:r>
      <w:r w:rsidRPr="00E14AD0">
        <w:rPr>
          <w:rFonts w:eastAsia="Yu Mincho"/>
          <w:lang w:eastAsia="zh-CN"/>
        </w:rPr>
        <w:tab/>
      </w:r>
      <w:r w:rsidRPr="00E14AD0">
        <w:t>G-CS-RNTI</w:t>
      </w:r>
      <w:r w:rsidRPr="00E14AD0">
        <w:rPr>
          <w:rFonts w:eastAsia="Yu Mincho"/>
          <w:lang w:eastAsia="zh-CN"/>
        </w:rPr>
        <w:t xml:space="preserve">: </w:t>
      </w:r>
      <w:r w:rsidRPr="00E14AD0">
        <w:t xml:space="preserve">Identifies </w:t>
      </w:r>
      <w:r w:rsidRPr="00E14AD0">
        <w:rPr>
          <w:rFonts w:eastAsia="Yu Mincho"/>
          <w:lang w:eastAsia="zh-CN"/>
        </w:rPr>
        <w:t xml:space="preserve">configured scheduled </w:t>
      </w:r>
      <w:ins w:id="49" w:author="ZTE0523" w:date="2022-05-23T15:50:00Z">
        <w:r w:rsidR="00756533">
          <w:rPr>
            <w:rFonts w:eastAsia="Yu Mincho"/>
            <w:lang w:eastAsia="zh-CN"/>
          </w:rPr>
          <w:t xml:space="preserve">PTM </w:t>
        </w:r>
      </w:ins>
      <w:r w:rsidRPr="00E14AD0">
        <w:t>transmissions of MTCH</w:t>
      </w:r>
      <w:r w:rsidRPr="00E14AD0">
        <w:rPr>
          <w:rFonts w:eastAsia="Yu Mincho"/>
          <w:lang w:eastAsia="zh-CN"/>
        </w:rPr>
        <w:t>(s</w:t>
      </w:r>
      <w:proofErr w:type="gramStart"/>
      <w:r w:rsidRPr="00E14AD0">
        <w:rPr>
          <w:rFonts w:eastAsia="Yu Mincho"/>
          <w:lang w:eastAsia="zh-CN"/>
        </w:rPr>
        <w:t>);</w:t>
      </w:r>
      <w:proofErr w:type="gramEnd"/>
    </w:p>
    <w:p w14:paraId="01FCCDA7" w14:textId="41F3B2FA" w:rsidR="004C45CA" w:rsidRPr="00C376A5" w:rsidRDefault="00E14AD0" w:rsidP="00C376A5">
      <w:pPr>
        <w:ind w:left="568" w:hanging="284"/>
        <w:rPr>
          <w:rFonts w:eastAsia="等线" w:hint="eastAsia"/>
          <w:lang w:eastAsia="zh-CN"/>
        </w:rPr>
      </w:pPr>
      <w:r w:rsidRPr="00E14AD0">
        <w:lastRenderedPageBreak/>
        <w:t>-</w:t>
      </w:r>
      <w:r w:rsidRPr="00E14AD0">
        <w:tab/>
      </w:r>
      <w:r w:rsidRPr="00E14AD0">
        <w:rPr>
          <w:rFonts w:eastAsia="Yu Mincho"/>
          <w:lang w:eastAsia="zh-CN"/>
        </w:rPr>
        <w:t>MCCH</w:t>
      </w:r>
      <w:r w:rsidRPr="00E14AD0">
        <w:t>-RNTI: Identifies transmissions of MCCH</w:t>
      </w:r>
      <w:r w:rsidRPr="00E14AD0">
        <w:rPr>
          <w:rFonts w:eastAsia="Yu Mincho"/>
          <w:lang w:eastAsia="zh-CN"/>
        </w:rPr>
        <w:t xml:space="preserve"> </w:t>
      </w:r>
      <w:r w:rsidRPr="00E14AD0">
        <w:rPr>
          <w:lang w:eastAsia="ko-KR"/>
        </w:rPr>
        <w:t>and MCCH change notification</w:t>
      </w:r>
      <w:r w:rsidRPr="00E14AD0">
        <w:rPr>
          <w:rFonts w:eastAsia="Yu Mincho"/>
          <w:lang w:eastAsia="zh-CN"/>
        </w:rPr>
        <w:t>.</w:t>
      </w:r>
      <w:bookmarkEnd w:id="42"/>
      <w:bookmarkEnd w:id="43"/>
      <w:bookmarkEnd w:id="44"/>
      <w:bookmarkEnd w:id="45"/>
      <w:bookmarkEnd w:id="46"/>
      <w:bookmarkEnd w:id="47"/>
    </w:p>
    <w:tbl>
      <w:tblPr>
        <w:tblStyle w:val="af8"/>
        <w:tblW w:w="0" w:type="auto"/>
        <w:tblLook w:val="04A0" w:firstRow="1" w:lastRow="0" w:firstColumn="1" w:lastColumn="0" w:noHBand="0" w:noVBand="1"/>
      </w:tblPr>
      <w:tblGrid>
        <w:gridCol w:w="9631"/>
      </w:tblGrid>
      <w:tr w:rsidR="00E83D10" w14:paraId="0119BF69" w14:textId="77777777" w:rsidTr="00CF4C09">
        <w:tc>
          <w:tcPr>
            <w:tcW w:w="9631" w:type="dxa"/>
            <w:shd w:val="clear" w:color="auto" w:fill="FFFF00"/>
            <w:vAlign w:val="center"/>
          </w:tcPr>
          <w:p w14:paraId="36DAC08D" w14:textId="77777777" w:rsidR="00E83D10" w:rsidRPr="00357F37" w:rsidRDefault="00E83D10" w:rsidP="00CF4C09">
            <w:pPr>
              <w:spacing w:beforeLines="50" w:before="120" w:afterLines="50" w:after="120"/>
              <w:jc w:val="center"/>
              <w:rPr>
                <w:rFonts w:eastAsia="等线" w:hint="eastAsia"/>
                <w:lang w:eastAsia="zh-CN"/>
              </w:rPr>
            </w:pPr>
            <w:r>
              <w:rPr>
                <w:rFonts w:eastAsia="等线"/>
                <w:lang w:eastAsia="zh-CN"/>
              </w:rPr>
              <w:t>NEXT CHANGE</w:t>
            </w:r>
          </w:p>
        </w:tc>
      </w:tr>
    </w:tbl>
    <w:p w14:paraId="6F43C76C" w14:textId="77777777" w:rsidR="007F1334" w:rsidRPr="007F1334" w:rsidRDefault="007F1334" w:rsidP="007F1334">
      <w:pPr>
        <w:keepNext/>
        <w:keepLines/>
        <w:pBdr>
          <w:top w:val="single" w:sz="12" w:space="3" w:color="auto"/>
        </w:pBdr>
        <w:spacing w:before="240"/>
        <w:ind w:left="1134" w:hanging="1134"/>
        <w:outlineLvl w:val="0"/>
        <w:rPr>
          <w:rFonts w:ascii="Arial" w:hAnsi="Arial"/>
          <w:sz w:val="36"/>
        </w:rPr>
      </w:pPr>
      <w:bookmarkStart w:id="50" w:name="_Toc20388051"/>
      <w:bookmarkStart w:id="51" w:name="_Toc51971450"/>
      <w:bookmarkStart w:id="52" w:name="_Toc52551433"/>
      <w:bookmarkStart w:id="53" w:name="_Toc46502102"/>
      <w:bookmarkStart w:id="54" w:name="_Toc100782128"/>
      <w:bookmarkStart w:id="55" w:name="_Toc29376131"/>
      <w:bookmarkStart w:id="56" w:name="_Toc37232028"/>
      <w:r w:rsidRPr="007F1334">
        <w:rPr>
          <w:rFonts w:ascii="Arial" w:hAnsi="Arial"/>
          <w:sz w:val="36"/>
        </w:rPr>
        <w:t>16</w:t>
      </w:r>
      <w:r w:rsidRPr="007F1334">
        <w:rPr>
          <w:rFonts w:ascii="Arial" w:hAnsi="Arial"/>
          <w:sz w:val="36"/>
        </w:rPr>
        <w:tab/>
        <w:t>Verticals Support</w:t>
      </w:r>
      <w:bookmarkEnd w:id="50"/>
      <w:bookmarkEnd w:id="51"/>
      <w:bookmarkEnd w:id="52"/>
      <w:bookmarkEnd w:id="53"/>
      <w:bookmarkEnd w:id="54"/>
      <w:bookmarkEnd w:id="55"/>
      <w:bookmarkEnd w:id="56"/>
    </w:p>
    <w:tbl>
      <w:tblPr>
        <w:tblStyle w:val="af8"/>
        <w:tblW w:w="0" w:type="auto"/>
        <w:tblLook w:val="04A0" w:firstRow="1" w:lastRow="0" w:firstColumn="1" w:lastColumn="0" w:noHBand="0" w:noVBand="1"/>
      </w:tblPr>
      <w:tblGrid>
        <w:gridCol w:w="9631"/>
      </w:tblGrid>
      <w:tr w:rsidR="007F1334" w14:paraId="513FA1ED" w14:textId="77777777" w:rsidTr="00DB26A7">
        <w:tc>
          <w:tcPr>
            <w:tcW w:w="9631" w:type="dxa"/>
            <w:shd w:val="clear" w:color="auto" w:fill="D9E2F3" w:themeFill="accent1" w:themeFillTint="33"/>
            <w:vAlign w:val="center"/>
          </w:tcPr>
          <w:p w14:paraId="6C3F3E22" w14:textId="5873968A" w:rsidR="007F1334" w:rsidRPr="00357F37" w:rsidRDefault="00C61D9C" w:rsidP="00CF4C09">
            <w:pPr>
              <w:spacing w:beforeLines="50" w:before="120" w:afterLines="50" w:after="120"/>
              <w:jc w:val="center"/>
              <w:rPr>
                <w:rFonts w:eastAsia="等线" w:hint="eastAsia"/>
                <w:lang w:eastAsia="zh-CN"/>
              </w:rPr>
            </w:pPr>
            <w:r>
              <w:rPr>
                <w:rFonts w:eastAsia="等线"/>
                <w:lang w:eastAsia="zh-CN"/>
              </w:rPr>
              <w:t xml:space="preserve">UNCHANGED </w:t>
            </w:r>
            <w:r w:rsidR="00A05B60">
              <w:rPr>
                <w:rFonts w:eastAsia="等线"/>
                <w:lang w:eastAsia="zh-CN"/>
              </w:rPr>
              <w:t xml:space="preserve">IS </w:t>
            </w:r>
            <w:r>
              <w:rPr>
                <w:rFonts w:eastAsia="等线"/>
                <w:lang w:eastAsia="zh-CN"/>
              </w:rPr>
              <w:t>SKIPPED</w:t>
            </w:r>
          </w:p>
        </w:tc>
      </w:tr>
    </w:tbl>
    <w:p w14:paraId="4A821F9B" w14:textId="0618E329" w:rsidR="002661BA" w:rsidRPr="005C624F" w:rsidRDefault="004D1563" w:rsidP="002661BA">
      <w:pPr>
        <w:pStyle w:val="2"/>
        <w:rPr>
          <w:rFonts w:eastAsia="宋体"/>
        </w:rPr>
      </w:pPr>
      <w:r w:rsidRPr="005C624F">
        <w:rPr>
          <w:rFonts w:eastAsia="宋体"/>
        </w:rPr>
        <w:t>16.10</w:t>
      </w:r>
      <w:r w:rsidR="002661BA" w:rsidRPr="005C624F">
        <w:rPr>
          <w:rFonts w:eastAsia="宋体"/>
        </w:rPr>
        <w:tab/>
        <w:t>Multicast and Broadcast Services</w:t>
      </w:r>
      <w:bookmarkEnd w:id="0"/>
    </w:p>
    <w:p w14:paraId="7D03659B" w14:textId="5C0C6D08" w:rsidR="002661BA" w:rsidRPr="005C624F" w:rsidRDefault="004D1563" w:rsidP="002661BA">
      <w:pPr>
        <w:pStyle w:val="3"/>
        <w:rPr>
          <w:rFonts w:eastAsia="宋体"/>
        </w:rPr>
      </w:pPr>
      <w:bookmarkStart w:id="57" w:name="_Toc29372458"/>
      <w:bookmarkStart w:id="58" w:name="_Toc20402952"/>
      <w:bookmarkStart w:id="59" w:name="_Toc46498648"/>
      <w:bookmarkStart w:id="60" w:name="_Toc52490961"/>
      <w:bookmarkStart w:id="61" w:name="_Toc37760412"/>
      <w:bookmarkStart w:id="62" w:name="_Toc100782208"/>
      <w:r w:rsidRPr="005C624F">
        <w:rPr>
          <w:rFonts w:eastAsia="宋体"/>
        </w:rPr>
        <w:t>16.10</w:t>
      </w:r>
      <w:r w:rsidR="002661BA" w:rsidRPr="005C624F">
        <w:rPr>
          <w:rFonts w:eastAsia="宋体"/>
        </w:rPr>
        <w:t>.1</w:t>
      </w:r>
      <w:r w:rsidR="002661BA" w:rsidRPr="005C624F">
        <w:rPr>
          <w:rFonts w:eastAsia="宋体"/>
        </w:rPr>
        <w:tab/>
        <w:t>General</w:t>
      </w:r>
      <w:bookmarkEnd w:id="57"/>
      <w:bookmarkEnd w:id="58"/>
      <w:bookmarkEnd w:id="59"/>
      <w:bookmarkEnd w:id="60"/>
      <w:bookmarkEnd w:id="61"/>
      <w:bookmarkEnd w:id="62"/>
    </w:p>
    <w:p w14:paraId="065DF0FC" w14:textId="24D02A8C" w:rsidR="002661BA" w:rsidRPr="005C624F" w:rsidRDefault="002661BA" w:rsidP="002661BA">
      <w:pPr>
        <w:rPr>
          <w:rFonts w:eastAsia="宋体"/>
        </w:rPr>
      </w:pPr>
      <w:r w:rsidRPr="005C624F">
        <w:rPr>
          <w:rFonts w:eastAsia="宋体"/>
        </w:rPr>
        <w:t>NR system enables resource efficient delivery of multicast</w:t>
      </w:r>
      <w:r w:rsidRPr="005C624F">
        <w:rPr>
          <w:rFonts w:eastAsia="宋体"/>
          <w:lang w:eastAsia="zh-CN"/>
        </w:rPr>
        <w:t>/</w:t>
      </w:r>
      <w:r w:rsidRPr="005C624F">
        <w:rPr>
          <w:rFonts w:eastAsia="宋体"/>
        </w:rPr>
        <w:t>broadcast services (MBS).</w:t>
      </w:r>
    </w:p>
    <w:p w14:paraId="5CF2A8D2" w14:textId="77777777" w:rsidR="002661BA" w:rsidRPr="005C624F" w:rsidRDefault="002661BA" w:rsidP="002661BA">
      <w:pPr>
        <w:rPr>
          <w:rFonts w:eastAsia="宋体"/>
        </w:rPr>
      </w:pPr>
      <w:r w:rsidRPr="005C624F">
        <w:rPr>
          <w:rFonts w:eastAsia="宋体"/>
          <w:lang w:eastAsia="zh-CN"/>
        </w:rPr>
        <w:t>For</w:t>
      </w:r>
      <w:r w:rsidRPr="005C624F">
        <w:rPr>
          <w:rFonts w:eastAsia="宋体"/>
        </w:rPr>
        <w:t xml:space="preserve"> broadcast communication service, the same service and the same specific content data are provided simultaneously to all UEs in a geographical area (i.e., all UEs in the </w:t>
      </w:r>
      <w:r w:rsidRPr="005C624F">
        <w:rPr>
          <w:rFonts w:eastAsiaTheme="minorEastAsia"/>
          <w:lang w:eastAsia="zh-CN"/>
        </w:rPr>
        <w:t>b</w:t>
      </w:r>
      <w:r w:rsidRPr="005C624F">
        <w:t>roadcast service area</w:t>
      </w:r>
      <w:r w:rsidRPr="005C624F" w:rsidDel="000564A7">
        <w:t xml:space="preserve"> </w:t>
      </w:r>
      <w:r w:rsidRPr="005C624F">
        <w:rPr>
          <w:rFonts w:eastAsia="宋体"/>
        </w:rPr>
        <w:t xml:space="preserve">are authorized to receive the data). A broadcast communication service is delivered to the UEs using </w:t>
      </w:r>
      <w:r w:rsidRPr="005C624F">
        <w:rPr>
          <w:rFonts w:eastAsia="宋体"/>
          <w:lang w:eastAsia="zh-CN"/>
        </w:rPr>
        <w:t xml:space="preserve">a </w:t>
      </w:r>
      <w:r w:rsidRPr="005C624F">
        <w:rPr>
          <w:rFonts w:eastAsia="宋体"/>
        </w:rPr>
        <w:t xml:space="preserve">broadcast session. </w:t>
      </w:r>
      <w:r w:rsidRPr="005C624F">
        <w:rPr>
          <w:rFonts w:eastAsia="宋体"/>
          <w:lang w:eastAsia="zh-CN"/>
        </w:rPr>
        <w:t>A</w:t>
      </w:r>
      <w:r w:rsidRPr="005C624F">
        <w:rPr>
          <w:rFonts w:eastAsia="宋体"/>
        </w:rPr>
        <w:t xml:space="preserve"> UE can receive </w:t>
      </w:r>
      <w:r w:rsidRPr="005C624F">
        <w:rPr>
          <w:rFonts w:eastAsia="宋体"/>
          <w:lang w:eastAsia="zh-CN"/>
        </w:rPr>
        <w:t xml:space="preserve">a </w:t>
      </w:r>
      <w:r w:rsidRPr="005C624F">
        <w:rPr>
          <w:rFonts w:eastAsia="宋体"/>
        </w:rPr>
        <w:t>broadcast communication service</w:t>
      </w:r>
      <w:r w:rsidRPr="005C624F" w:rsidDel="007620CD">
        <w:rPr>
          <w:rFonts w:eastAsia="宋体"/>
        </w:rPr>
        <w:t xml:space="preserve"> </w:t>
      </w:r>
      <w:r w:rsidRPr="005C624F">
        <w:rPr>
          <w:rFonts w:eastAsia="宋体"/>
        </w:rPr>
        <w:t>in RRC_IDLE, RRC_INACTIVE and RRC_CONNECTED state.</w:t>
      </w:r>
    </w:p>
    <w:p w14:paraId="60CE72A5" w14:textId="25E7B604" w:rsidR="008F1099" w:rsidRPr="005C624F" w:rsidRDefault="002661BA" w:rsidP="002661BA">
      <w:pPr>
        <w:rPr>
          <w:rFonts w:eastAsiaTheme="minorEastAsia"/>
          <w:lang w:eastAsia="zh-CN"/>
        </w:rPr>
      </w:pPr>
      <w:r w:rsidRPr="005C624F">
        <w:rPr>
          <w:rFonts w:eastAsia="宋体"/>
          <w:lang w:eastAsia="zh-CN"/>
        </w:rPr>
        <w:t xml:space="preserve">For </w:t>
      </w:r>
      <w:r w:rsidRPr="005C624F">
        <w:rPr>
          <w:rFonts w:eastAsia="宋体"/>
        </w:rPr>
        <w:t xml:space="preserve">multicast communication service, the same service and the same specific content data are provided simultaneously to a dedicated set of UEs (i.e., not all UEs in the </w:t>
      </w:r>
      <w:r w:rsidRPr="005C624F">
        <w:rPr>
          <w:rFonts w:eastAsia="宋体"/>
          <w:lang w:eastAsia="zh-CN"/>
        </w:rPr>
        <w:t>m</w:t>
      </w:r>
      <w:r w:rsidRPr="005C624F">
        <w:rPr>
          <w:rFonts w:eastAsia="宋体"/>
        </w:rPr>
        <w:t>ulticast service area are authorized to receive the data). A multicast communication service is delivered to the UEs using</w:t>
      </w:r>
      <w:r w:rsidRPr="005C624F">
        <w:rPr>
          <w:rFonts w:eastAsia="宋体"/>
          <w:lang w:eastAsia="zh-CN"/>
        </w:rPr>
        <w:t xml:space="preserve"> a</w:t>
      </w:r>
      <w:r w:rsidRPr="005C624F">
        <w:rPr>
          <w:rFonts w:eastAsia="宋体"/>
        </w:rPr>
        <w:t xml:space="preserve"> multicast session</w:t>
      </w:r>
      <w:r w:rsidRPr="005C624F">
        <w:rPr>
          <w:rFonts w:eastAsia="宋体"/>
          <w:lang w:eastAsia="zh-CN"/>
        </w:rPr>
        <w:t>. A</w:t>
      </w:r>
      <w:r w:rsidRPr="005C624F">
        <w:rPr>
          <w:rFonts w:eastAsia="宋体"/>
        </w:rPr>
        <w:t xml:space="preserve"> UE can receive </w:t>
      </w:r>
      <w:r w:rsidRPr="005C624F">
        <w:rPr>
          <w:rFonts w:eastAsia="宋体"/>
          <w:lang w:eastAsia="zh-CN"/>
        </w:rPr>
        <w:t xml:space="preserve">a </w:t>
      </w:r>
      <w:r w:rsidRPr="005C624F">
        <w:rPr>
          <w:rFonts w:eastAsia="宋体"/>
        </w:rPr>
        <w:t>multicast communication service</w:t>
      </w:r>
      <w:r w:rsidRPr="005C624F" w:rsidDel="00F20378">
        <w:rPr>
          <w:rFonts w:eastAsia="宋体"/>
        </w:rPr>
        <w:t xml:space="preserve"> </w:t>
      </w:r>
      <w:r w:rsidRPr="005C624F">
        <w:rPr>
          <w:rFonts w:eastAsia="宋体"/>
        </w:rPr>
        <w:t xml:space="preserve">in RRC_CONNECTED </w:t>
      </w:r>
      <w:r w:rsidRPr="005C624F">
        <w:t>state</w:t>
      </w:r>
      <w:r w:rsidRPr="005C624F">
        <w:rPr>
          <w:rFonts w:eastAsia="宋体"/>
        </w:rPr>
        <w:t xml:space="preserve"> with mechanisms such as PTP and/or PTM delivery</w:t>
      </w:r>
      <w:r w:rsidRPr="005C624F">
        <w:rPr>
          <w:rFonts w:eastAsia="宋体"/>
          <w:lang w:eastAsia="zh-CN"/>
        </w:rPr>
        <w:t xml:space="preserve">, as defined in </w:t>
      </w:r>
      <w:r w:rsidR="00790458">
        <w:rPr>
          <w:rFonts w:eastAsia="宋体"/>
          <w:lang w:eastAsia="zh-CN"/>
        </w:rPr>
        <w:t>clause</w:t>
      </w:r>
      <w:r w:rsidRPr="005C624F">
        <w:rPr>
          <w:rFonts w:eastAsia="宋体"/>
          <w:lang w:eastAsia="zh-CN"/>
        </w:rPr>
        <w:t xml:space="preserve"> </w:t>
      </w:r>
      <w:r w:rsidR="004D1563" w:rsidRPr="005C624F">
        <w:rPr>
          <w:rFonts w:eastAsiaTheme="minorEastAsia"/>
        </w:rPr>
        <w:t>16.10</w:t>
      </w:r>
      <w:r w:rsidRPr="005C624F">
        <w:rPr>
          <w:rFonts w:eastAsiaTheme="minorEastAsia"/>
        </w:rPr>
        <w:t>.5.4</w:t>
      </w:r>
      <w:r w:rsidRPr="005C624F">
        <w:rPr>
          <w:rFonts w:eastAsiaTheme="minorEastAsia"/>
          <w:lang w:eastAsia="zh-CN"/>
        </w:rPr>
        <w:t xml:space="preserve">. </w:t>
      </w:r>
      <w:r w:rsidRPr="005C624F">
        <w:rPr>
          <w:rFonts w:eastAsia="宋体"/>
          <w:lang w:eastAsia="zh-CN"/>
        </w:rPr>
        <w:t xml:space="preserve">HARQ </w:t>
      </w:r>
      <w:r w:rsidRPr="005C624F">
        <w:rPr>
          <w:rFonts w:eastAsia="宋体"/>
        </w:rPr>
        <w:t>feedback/retransmission</w:t>
      </w:r>
      <w:r w:rsidRPr="005C624F">
        <w:rPr>
          <w:rFonts w:eastAsiaTheme="minorEastAsia"/>
          <w:lang w:eastAsia="zh-CN"/>
        </w:rPr>
        <w:t xml:space="preserve"> can be applied to both </w:t>
      </w:r>
      <w:r w:rsidRPr="005C624F">
        <w:rPr>
          <w:rFonts w:eastAsia="宋体"/>
          <w:lang w:eastAsia="zh-CN"/>
        </w:rPr>
        <w:t>PTP</w:t>
      </w:r>
      <w:r w:rsidRPr="005C624F">
        <w:rPr>
          <w:rFonts w:eastAsiaTheme="minorEastAsia"/>
          <w:lang w:eastAsia="zh-CN"/>
        </w:rPr>
        <w:t xml:space="preserve"> </w:t>
      </w:r>
      <w:r w:rsidRPr="005C624F">
        <w:rPr>
          <w:rFonts w:eastAsia="宋体"/>
          <w:lang w:eastAsia="zh-CN"/>
        </w:rPr>
        <w:t>and PTM transmission.</w:t>
      </w:r>
    </w:p>
    <w:p w14:paraId="07BD0BF7" w14:textId="7AAE4B90" w:rsidR="002661BA" w:rsidRPr="005C624F" w:rsidRDefault="004D1563" w:rsidP="002661BA">
      <w:pPr>
        <w:pStyle w:val="3"/>
        <w:rPr>
          <w:rFonts w:eastAsia="宋体"/>
          <w:lang w:eastAsia="zh-CN"/>
        </w:rPr>
      </w:pPr>
      <w:bookmarkStart w:id="63" w:name="_Toc100782209"/>
      <w:r w:rsidRPr="005C624F">
        <w:rPr>
          <w:rFonts w:eastAsia="宋体"/>
        </w:rPr>
        <w:t>16.10</w:t>
      </w:r>
      <w:r w:rsidR="002661BA" w:rsidRPr="005C624F">
        <w:rPr>
          <w:rFonts w:eastAsia="宋体"/>
        </w:rPr>
        <w:t>.2</w:t>
      </w:r>
      <w:r w:rsidR="002661BA" w:rsidRPr="005C624F">
        <w:rPr>
          <w:rFonts w:eastAsia="宋体"/>
        </w:rPr>
        <w:tab/>
        <w:t>Network Architecture</w:t>
      </w:r>
      <w:bookmarkEnd w:id="63"/>
    </w:p>
    <w:p w14:paraId="7A80B395" w14:textId="4BEAC37F" w:rsidR="002661BA" w:rsidRDefault="002661BA" w:rsidP="002661BA">
      <w:pPr>
        <w:rPr>
          <w:ins w:id="64" w:author="ZTE0523" w:date="2022-05-23T16:22:00Z"/>
        </w:rPr>
      </w:pPr>
      <w:r w:rsidRPr="005C624F">
        <w:t xml:space="preserve">The overall NG-RAN architecture specified in </w:t>
      </w:r>
      <w:r w:rsidR="00790458">
        <w:t>clause</w:t>
      </w:r>
      <w:r w:rsidRPr="005C624F">
        <w:t xml:space="preserve"> 4 applies for NR MBS.</w:t>
      </w:r>
    </w:p>
    <w:p w14:paraId="085AB83B" w14:textId="7128ED91" w:rsidR="00092241" w:rsidRPr="005C624F" w:rsidRDefault="00092241" w:rsidP="002661BA">
      <w:ins w:id="65" w:author="ZTE0523" w:date="2022-05-23T16:22:00Z">
        <w:r w:rsidRPr="00092241">
          <w:t>Multicast MBS can be supported in MCG side in NE-DC and NR-DC scenarios, i.e., MN terminated MCG bearer kind of MRB. The configuration of MBS on SCG is not supported for the UE.</w:t>
        </w:r>
      </w:ins>
    </w:p>
    <w:p w14:paraId="36764574" w14:textId="44F7D4B1" w:rsidR="002661BA" w:rsidRPr="005C624F" w:rsidRDefault="004D1563" w:rsidP="002661BA">
      <w:pPr>
        <w:pStyle w:val="4"/>
      </w:pPr>
      <w:bookmarkStart w:id="66" w:name="_Toc100782210"/>
      <w:r w:rsidRPr="005C624F">
        <w:t>16.10</w:t>
      </w:r>
      <w:r w:rsidR="002661BA" w:rsidRPr="005C624F">
        <w:t>.2.1</w:t>
      </w:r>
      <w:r w:rsidR="002661BA" w:rsidRPr="005C624F">
        <w:tab/>
        <w:t>QoS Model</w:t>
      </w:r>
      <w:bookmarkEnd w:id="66"/>
    </w:p>
    <w:p w14:paraId="72534363" w14:textId="10207283" w:rsidR="002661BA" w:rsidRPr="005C624F" w:rsidRDefault="002661BA" w:rsidP="002661BA">
      <w:pPr>
        <w:rPr>
          <w:lang w:eastAsia="zh-CN"/>
        </w:rPr>
      </w:pPr>
      <w:r w:rsidRPr="005C624F">
        <w:rPr>
          <w:lang w:eastAsia="zh-CN"/>
        </w:rPr>
        <w:t>The following QoS model applies to both multicast and broadcast</w:t>
      </w:r>
      <w:ins w:id="67" w:author="ZTE0523" w:date="2022-05-23T15:52:00Z">
        <w:r w:rsidR="009D0930">
          <w:rPr>
            <w:lang w:eastAsia="zh-CN"/>
          </w:rPr>
          <w:t xml:space="preserve"> [45]</w:t>
        </w:r>
      </w:ins>
      <w:r w:rsidRPr="005C624F">
        <w:rPr>
          <w:lang w:eastAsia="zh-CN"/>
        </w:rPr>
        <w:t>:</w:t>
      </w:r>
    </w:p>
    <w:p w14:paraId="7F4D1B68" w14:textId="4D54344E" w:rsidR="002661BA" w:rsidRPr="005C624F" w:rsidRDefault="002661BA" w:rsidP="002661BA">
      <w:pPr>
        <w:pStyle w:val="B1"/>
      </w:pPr>
      <w:r w:rsidRPr="005C624F">
        <w:t>-</w:t>
      </w:r>
      <w:r w:rsidRPr="005C624F">
        <w:tab/>
        <w:t xml:space="preserve">An MBS Session Resource may be associated with one or more MBS QoS </w:t>
      </w:r>
      <w:proofErr w:type="gramStart"/>
      <w:r w:rsidRPr="005C624F">
        <w:t>flows;</w:t>
      </w:r>
      <w:proofErr w:type="gramEnd"/>
    </w:p>
    <w:p w14:paraId="4C215B18" w14:textId="7B5B19D4" w:rsidR="002661BA" w:rsidRPr="005C624F" w:rsidRDefault="002661BA" w:rsidP="002661BA">
      <w:pPr>
        <w:pStyle w:val="B1"/>
        <w:rPr>
          <w:rFonts w:eastAsia="宋体"/>
        </w:rPr>
      </w:pPr>
      <w:r w:rsidRPr="005C624F">
        <w:t>-</w:t>
      </w:r>
      <w:r w:rsidRPr="005C624F">
        <w:tab/>
        <w:t>Each MB</w:t>
      </w:r>
      <w:ins w:id="68" w:author="ZTE0523" w:date="2022-05-23T14:40:00Z">
        <w:r w:rsidR="00DD2BAB">
          <w:t>S</w:t>
        </w:r>
      </w:ins>
      <w:r w:rsidRPr="005C624F">
        <w:t xml:space="preserve"> QoS flow is associated with a QoS profile.</w:t>
      </w:r>
    </w:p>
    <w:p w14:paraId="36B07A5E" w14:textId="23896F18" w:rsidR="002661BA" w:rsidRPr="005C624F" w:rsidRDefault="004D1563" w:rsidP="002661BA">
      <w:pPr>
        <w:pStyle w:val="3"/>
        <w:rPr>
          <w:rFonts w:eastAsia="宋体"/>
        </w:rPr>
      </w:pPr>
      <w:bookmarkStart w:id="69" w:name="_Toc100782211"/>
      <w:r w:rsidRPr="005C624F">
        <w:rPr>
          <w:rFonts w:eastAsia="宋体"/>
        </w:rPr>
        <w:t>16.10</w:t>
      </w:r>
      <w:r w:rsidR="002661BA" w:rsidRPr="005C624F">
        <w:rPr>
          <w:rFonts w:eastAsia="宋体"/>
        </w:rPr>
        <w:t>.3</w:t>
      </w:r>
      <w:r w:rsidR="002661BA" w:rsidRPr="005C624F">
        <w:rPr>
          <w:rFonts w:eastAsia="宋体"/>
        </w:rPr>
        <w:tab/>
        <w:t>Protocol Architecture</w:t>
      </w:r>
      <w:bookmarkEnd w:id="69"/>
    </w:p>
    <w:p w14:paraId="2B53290A" w14:textId="0C305ADA" w:rsidR="002661BA" w:rsidRPr="005C624F" w:rsidRDefault="002661BA" w:rsidP="002661BA">
      <w:pPr>
        <w:rPr>
          <w:rFonts w:eastAsiaTheme="minorEastAsia"/>
        </w:rPr>
      </w:pPr>
      <w:r w:rsidRPr="005C624F">
        <w:t xml:space="preserve">Figure </w:t>
      </w:r>
      <w:r w:rsidR="004D1563" w:rsidRPr="005C624F">
        <w:rPr>
          <w:rFonts w:eastAsia="宋体"/>
        </w:rPr>
        <w:t>16.10</w:t>
      </w:r>
      <w:r w:rsidRPr="005C624F">
        <w:rPr>
          <w:rFonts w:eastAsia="宋体"/>
        </w:rPr>
        <w:t>.3</w:t>
      </w:r>
      <w:r w:rsidRPr="005C624F">
        <w:t>-1</w:t>
      </w:r>
      <w:r w:rsidRPr="005C624F">
        <w:rPr>
          <w:rFonts w:eastAsiaTheme="minorEastAsia"/>
          <w:lang w:eastAsia="zh-CN"/>
        </w:rPr>
        <w:t xml:space="preserve"> </w:t>
      </w:r>
      <w:r w:rsidRPr="005C624F">
        <w:t xml:space="preserve">and </w:t>
      </w:r>
      <w:r w:rsidR="004D1563" w:rsidRPr="005C624F">
        <w:rPr>
          <w:rFonts w:eastAsia="宋体"/>
        </w:rPr>
        <w:t>16.10</w:t>
      </w:r>
      <w:r w:rsidRPr="005C624F">
        <w:rPr>
          <w:rFonts w:eastAsia="宋体"/>
        </w:rPr>
        <w:t>.3</w:t>
      </w:r>
      <w:r w:rsidRPr="005C624F">
        <w:t>-</w:t>
      </w:r>
      <w:r w:rsidRPr="005C624F">
        <w:rPr>
          <w:rFonts w:eastAsiaTheme="minorEastAsia"/>
          <w:lang w:eastAsia="zh-CN"/>
        </w:rPr>
        <w:t xml:space="preserve">2 </w:t>
      </w:r>
      <w:r w:rsidRPr="005C624F">
        <w:t xml:space="preserve">depict the </w:t>
      </w:r>
      <w:r w:rsidRPr="005C624F">
        <w:rPr>
          <w:rFonts w:eastAsiaTheme="minorEastAsia"/>
          <w:lang w:eastAsia="zh-CN"/>
        </w:rPr>
        <w:t xml:space="preserve">downlink </w:t>
      </w:r>
      <w:r w:rsidRPr="005C624F">
        <w:t xml:space="preserve">Layer 2 architecture for </w:t>
      </w:r>
      <w:r w:rsidRPr="005C624F">
        <w:rPr>
          <w:rFonts w:eastAsiaTheme="minorEastAsia"/>
          <w:lang w:eastAsia="zh-CN"/>
        </w:rPr>
        <w:t>multicast session and broadcast session respectively</w:t>
      </w:r>
      <w:r w:rsidRPr="005C624F">
        <w:t>, where</w:t>
      </w:r>
      <w:r w:rsidRPr="005C624F">
        <w:rPr>
          <w:rFonts w:eastAsiaTheme="minorEastAsia"/>
          <w:lang w:eastAsia="zh-CN"/>
        </w:rPr>
        <w:t xml:space="preserve"> </w:t>
      </w:r>
      <w:r w:rsidRPr="005C624F">
        <w:rPr>
          <w:rFonts w:eastAsiaTheme="minorEastAsia"/>
        </w:rPr>
        <w:t xml:space="preserve">MBS protocol stack comprises the same layer 2 sublayers as described in </w:t>
      </w:r>
      <w:r w:rsidR="00790458">
        <w:rPr>
          <w:rFonts w:eastAsiaTheme="minorEastAsia"/>
        </w:rPr>
        <w:t>clause</w:t>
      </w:r>
      <w:r w:rsidRPr="005C624F">
        <w:rPr>
          <w:rFonts w:eastAsiaTheme="minorEastAsia"/>
        </w:rPr>
        <w:t xml:space="preserve"> 6 with the following differences:</w:t>
      </w:r>
    </w:p>
    <w:p w14:paraId="2DAA6CD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SDAP sublayer provides only the following functionalities:</w:t>
      </w:r>
    </w:p>
    <w:p w14:paraId="7E1EEF5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Mapping between an MBS QoS flow and an </w:t>
      </w:r>
      <w:proofErr w:type="gramStart"/>
      <w:r w:rsidRPr="005C624F">
        <w:rPr>
          <w:rFonts w:eastAsiaTheme="minorEastAsia"/>
        </w:rPr>
        <w:t>MRB;</w:t>
      </w:r>
      <w:proofErr w:type="gramEnd"/>
    </w:p>
    <w:p w14:paraId="03D0B80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Transfer of user plane data.</w:t>
      </w:r>
    </w:p>
    <w:p w14:paraId="7930625E"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PDCP sublayer provides only the following functionalities:</w:t>
      </w:r>
    </w:p>
    <w:p w14:paraId="503AA616" w14:textId="5D788E2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Transfer of </w:t>
      </w:r>
      <w:ins w:id="70" w:author="ZTE0523" w:date="2022-05-23T15:52:00Z">
        <w:r w:rsidR="009D0930">
          <w:rPr>
            <w:rFonts w:eastAsiaTheme="minorEastAsia"/>
          </w:rPr>
          <w:t xml:space="preserve">user plane </w:t>
        </w:r>
      </w:ins>
      <w:proofErr w:type="gramStart"/>
      <w:r w:rsidRPr="005C624F">
        <w:rPr>
          <w:rFonts w:eastAsiaTheme="minorEastAsia"/>
        </w:rPr>
        <w:t>data;</w:t>
      </w:r>
      <w:proofErr w:type="gramEnd"/>
    </w:p>
    <w:p w14:paraId="7502703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Maintenance of PDCP </w:t>
      </w:r>
      <w:proofErr w:type="gramStart"/>
      <w:r w:rsidRPr="005C624F">
        <w:rPr>
          <w:rFonts w:eastAsiaTheme="minorEastAsia"/>
        </w:rPr>
        <w:t>SNs;</w:t>
      </w:r>
      <w:proofErr w:type="gramEnd"/>
    </w:p>
    <w:p w14:paraId="79988A41"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Header compression and decompression using the ROHC protocol or EHC </w:t>
      </w:r>
      <w:proofErr w:type="gramStart"/>
      <w:r w:rsidRPr="005C624F">
        <w:rPr>
          <w:rFonts w:eastAsiaTheme="minorEastAsia"/>
        </w:rPr>
        <w:t>protocol;</w:t>
      </w:r>
      <w:proofErr w:type="gramEnd"/>
    </w:p>
    <w:p w14:paraId="6BFCE582" w14:textId="77777777" w:rsidR="004D1563" w:rsidRPr="005C624F" w:rsidRDefault="004D1563" w:rsidP="0022566B">
      <w:pPr>
        <w:pStyle w:val="B2"/>
        <w:rPr>
          <w:rFonts w:eastAsiaTheme="minorEastAsia"/>
        </w:rPr>
      </w:pPr>
      <w:r w:rsidRPr="005C624F">
        <w:rPr>
          <w:rFonts w:eastAsiaTheme="minorEastAsia"/>
        </w:rPr>
        <w:lastRenderedPageBreak/>
        <w:t>-</w:t>
      </w:r>
      <w:r w:rsidRPr="005C624F">
        <w:rPr>
          <w:rFonts w:eastAsiaTheme="minorEastAsia"/>
        </w:rPr>
        <w:tab/>
        <w:t xml:space="preserve">Reordering and in-order </w:t>
      </w:r>
      <w:proofErr w:type="gramStart"/>
      <w:r w:rsidRPr="005C624F">
        <w:rPr>
          <w:rFonts w:eastAsiaTheme="minorEastAsia"/>
        </w:rPr>
        <w:t>delivery;</w:t>
      </w:r>
      <w:proofErr w:type="gramEnd"/>
    </w:p>
    <w:p w14:paraId="5FFD9CD8"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Duplicate discarding.</w:t>
      </w:r>
    </w:p>
    <w:p w14:paraId="1F76E49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 xml:space="preserve">For a multicast session, gNB provides one or more of the following </w:t>
      </w:r>
      <w:proofErr w:type="gramStart"/>
      <w:r w:rsidRPr="005C624F">
        <w:rPr>
          <w:rFonts w:eastAsiaTheme="minorEastAsia"/>
        </w:rPr>
        <w:t>multicast</w:t>
      </w:r>
      <w:proofErr w:type="gramEnd"/>
      <w:r w:rsidRPr="005C624F">
        <w:rPr>
          <w:rFonts w:eastAsiaTheme="minorEastAsia"/>
        </w:rPr>
        <w:t xml:space="preserve"> MRB configuration(s) to the UE via dedicated RRC signalling:</w:t>
      </w:r>
    </w:p>
    <w:p w14:paraId="2F2CFBD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w:t>
      </w:r>
      <w:del w:id="71" w:author="ZTE0523" w:date="2022-05-23T14:48:00Z">
        <w:r w:rsidRPr="005C624F" w:rsidDel="00A345B0">
          <w:rPr>
            <w:rFonts w:eastAsiaTheme="minorEastAsia"/>
          </w:rPr>
          <w:delText xml:space="preserve"> </w:delText>
        </w:r>
      </w:del>
      <w:r w:rsidRPr="005C624F">
        <w:rPr>
          <w:rFonts w:eastAsiaTheme="minorEastAsia"/>
        </w:rPr>
        <w:t xml:space="preserve">DL only RLC-UM or bidirectional RLC-UM configuration for PTP </w:t>
      </w:r>
      <w:proofErr w:type="gramStart"/>
      <w:r w:rsidRPr="005C624F">
        <w:rPr>
          <w:rFonts w:eastAsiaTheme="minorEastAsia"/>
        </w:rPr>
        <w:t>transmission;</w:t>
      </w:r>
      <w:proofErr w:type="gramEnd"/>
    </w:p>
    <w:p w14:paraId="6BC6C97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RLC-AM entity configuration for PTP </w:t>
      </w:r>
      <w:proofErr w:type="gramStart"/>
      <w:r w:rsidRPr="005C624F">
        <w:rPr>
          <w:rFonts w:eastAsiaTheme="minorEastAsia"/>
        </w:rPr>
        <w:t>transmission;</w:t>
      </w:r>
      <w:proofErr w:type="gramEnd"/>
    </w:p>
    <w:p w14:paraId="442BA9F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DL only RLC-UM entity for PTM </w:t>
      </w:r>
      <w:proofErr w:type="gramStart"/>
      <w:r w:rsidRPr="005C624F">
        <w:rPr>
          <w:rFonts w:eastAsiaTheme="minorEastAsia"/>
        </w:rPr>
        <w:t>transmission;</w:t>
      </w:r>
      <w:proofErr w:type="gramEnd"/>
    </w:p>
    <w:p w14:paraId="5A23D9A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two RLC-UM entities, one DL only RLC-UM entity for PTP transmission and the other DL only RLC-UM entity for PTM </w:t>
      </w:r>
      <w:proofErr w:type="gramStart"/>
      <w:r w:rsidRPr="005C624F">
        <w:rPr>
          <w:rFonts w:eastAsiaTheme="minorEastAsia"/>
        </w:rPr>
        <w:t>transmission;</w:t>
      </w:r>
      <w:proofErr w:type="gramEnd"/>
    </w:p>
    <w:p w14:paraId="2C6261C5"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three RLC-UM entities, one DL RLC-UM entity and one UL RLC-UM entity for PTP transmission and the other DL only RLC-UM entity for PTM </w:t>
      </w:r>
      <w:proofErr w:type="gramStart"/>
      <w:r w:rsidRPr="005C624F">
        <w:rPr>
          <w:rFonts w:eastAsiaTheme="minorEastAsia"/>
        </w:rPr>
        <w:t>transmission;</w:t>
      </w:r>
      <w:proofErr w:type="gramEnd"/>
    </w:p>
    <w:p w14:paraId="554D849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 entities, one RLC-AM entity for PTP transmission and the other DL only RLC-UM entity for PTM transmission.</w:t>
      </w:r>
    </w:p>
    <w:p w14:paraId="357D70A2" w14:textId="19E3FC95"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may change the MRB type using RRC signalling.</w:t>
      </w:r>
    </w:p>
    <w:p w14:paraId="214CE044" w14:textId="585FAC84" w:rsidR="002661BA" w:rsidRPr="005C624F" w:rsidRDefault="00D64BA2" w:rsidP="0022566B">
      <w:pPr>
        <w:pStyle w:val="TH"/>
        <w:rPr>
          <w:rFonts w:eastAsiaTheme="minorEastAsia"/>
        </w:rPr>
      </w:pPr>
      <w:ins w:id="72" w:author="ZTE0523" w:date="2022-05-23T17:27:00Z">
        <w:r>
          <w:object w:dxaOrig="9613" w:dyaOrig="6775" w14:anchorId="34706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 style="width:480.9pt;height:338.95pt" o:ole="">
              <v:imagedata r:id="rId12" o:title=""/>
            </v:shape>
            <o:OLEObject Type="Embed" ProgID="Visio.Drawing.11" ShapeID="_x0000_i1070" DrawAspect="Content" ObjectID="_1714837880" r:id="rId13"/>
          </w:object>
        </w:r>
      </w:ins>
      <w:del w:id="73" w:author="ZTE0523" w:date="2022-05-23T17:27:00Z">
        <w:r w:rsidR="002661BA" w:rsidRPr="005C624F" w:rsidDel="00D64BA2">
          <w:rPr>
            <w:rFonts w:eastAsiaTheme="minorEastAsia"/>
            <w:noProof/>
          </w:rPr>
          <w:object w:dxaOrig="10509" w:dyaOrig="7357" w14:anchorId="14A10B1E">
            <v:shape id="_x0000_i1068" type="#_x0000_t75" style="width:481.6pt;height:339.6pt" o:ole="">
              <v:imagedata r:id="rId14" o:title=""/>
            </v:shape>
            <o:OLEObject Type="Embed" ProgID="Visio.Drawing.11" ShapeID="_x0000_i1068" DrawAspect="Content" ObjectID="_1714837881" r:id="rId15"/>
          </w:object>
        </w:r>
      </w:del>
    </w:p>
    <w:p w14:paraId="1D445591" w14:textId="3E279C3E" w:rsidR="002661BA" w:rsidRPr="005C624F" w:rsidRDefault="002661BA" w:rsidP="004D1563">
      <w:pPr>
        <w:pStyle w:val="TF"/>
        <w:rPr>
          <w:rFonts w:eastAsiaTheme="minorEastAsia"/>
          <w:lang w:eastAsia="zh-CN"/>
        </w:rPr>
      </w:pPr>
      <w:r w:rsidRPr="005C624F">
        <w:rPr>
          <w:rFonts w:eastAsiaTheme="minorEastAsia"/>
        </w:rPr>
        <w:t xml:space="preserve">Figure </w:t>
      </w:r>
      <w:r w:rsidR="004D1563" w:rsidRPr="005C624F">
        <w:rPr>
          <w:rFonts w:eastAsiaTheme="minorEastAsia"/>
        </w:rPr>
        <w:t>16.10</w:t>
      </w:r>
      <w:r w:rsidRPr="005C624F">
        <w:rPr>
          <w:rFonts w:eastAsiaTheme="minorEastAsia"/>
        </w:rPr>
        <w:t>.3-1: Downlink Layer 2 Architecture for Multicast Sessi</w:t>
      </w:r>
      <w:r w:rsidRPr="005C624F">
        <w:rPr>
          <w:rFonts w:eastAsiaTheme="minorEastAsia"/>
          <w:lang w:eastAsia="zh-CN"/>
        </w:rPr>
        <w:t>on</w:t>
      </w:r>
    </w:p>
    <w:p w14:paraId="15C9B42C" w14:textId="0766C053" w:rsidR="004D1563" w:rsidRPr="005C624F" w:rsidRDefault="004D1563" w:rsidP="004D1563">
      <w:pPr>
        <w:pStyle w:val="B1"/>
        <w:rPr>
          <w:rFonts w:eastAsiaTheme="minorEastAsia"/>
        </w:rPr>
      </w:pPr>
      <w:r w:rsidRPr="005C624F">
        <w:rPr>
          <w:rFonts w:eastAsiaTheme="minorEastAsia"/>
        </w:rPr>
        <w:lastRenderedPageBreak/>
        <w:t>-</w:t>
      </w:r>
      <w:r w:rsidRPr="005C624F">
        <w:rPr>
          <w:rFonts w:eastAsiaTheme="minorEastAsia"/>
        </w:rPr>
        <w:tab/>
        <w:t>For broadcast session, gNB provides the following broadcast MRB configuration to the UE using broadcast RRC signalling:</w:t>
      </w:r>
    </w:p>
    <w:p w14:paraId="0BECE953" w14:textId="3FDACF4F"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Broadcast MRB with one DL only RLC-UM entity for PTM transmission.</w:t>
      </w:r>
    </w:p>
    <w:p w14:paraId="14D92F8B" w14:textId="77777777" w:rsidR="002661BA" w:rsidRPr="005C624F" w:rsidRDefault="002661BA" w:rsidP="0022566B">
      <w:pPr>
        <w:pStyle w:val="TH"/>
        <w:rPr>
          <w:rFonts w:eastAsiaTheme="minorEastAsia"/>
          <w:lang w:eastAsia="zh-CN"/>
        </w:rPr>
      </w:pPr>
      <w:r w:rsidRPr="005C624F">
        <w:rPr>
          <w:noProof/>
        </w:rPr>
        <w:object w:dxaOrig="10509" w:dyaOrig="7357" w14:anchorId="01343281">
          <v:shape id="_x0000_i1026" type="#_x0000_t75" style="width:417.05pt;height:296.15pt" o:ole="">
            <v:imagedata r:id="rId16" o:title=""/>
          </v:shape>
          <o:OLEObject Type="Embed" ProgID="Visio.Drawing.11" ShapeID="_x0000_i1026" DrawAspect="Content" ObjectID="_1714837882" r:id="rId17"/>
        </w:object>
      </w:r>
    </w:p>
    <w:p w14:paraId="6B01A7DB" w14:textId="7ED04FDA" w:rsidR="002661BA" w:rsidRPr="005C624F" w:rsidRDefault="002661BA" w:rsidP="002661BA">
      <w:pPr>
        <w:pStyle w:val="TF"/>
        <w:rPr>
          <w:rFonts w:eastAsiaTheme="minorEastAsia"/>
          <w:lang w:eastAsia="zh-CN"/>
        </w:rPr>
      </w:pPr>
      <w:r w:rsidRPr="005C624F">
        <w:t xml:space="preserve">Figure </w:t>
      </w:r>
      <w:r w:rsidR="004D1563" w:rsidRPr="005C624F">
        <w:rPr>
          <w:rFonts w:eastAsia="宋体"/>
        </w:rPr>
        <w:t>16.10</w:t>
      </w:r>
      <w:r w:rsidRPr="005C624F">
        <w:rPr>
          <w:rFonts w:eastAsia="宋体"/>
        </w:rPr>
        <w:t>.3</w:t>
      </w:r>
      <w:r w:rsidRPr="005C624F">
        <w:t>-</w:t>
      </w:r>
      <w:r w:rsidRPr="005C624F">
        <w:rPr>
          <w:rFonts w:eastAsiaTheme="minorEastAsia"/>
          <w:lang w:eastAsia="zh-CN"/>
        </w:rPr>
        <w:t>2</w:t>
      </w:r>
      <w:r w:rsidRPr="005C624F">
        <w:t xml:space="preserve">: </w:t>
      </w:r>
      <w:r w:rsidRPr="005C624F">
        <w:rPr>
          <w:rFonts w:eastAsiaTheme="minorEastAsia"/>
          <w:lang w:eastAsia="zh-CN"/>
        </w:rPr>
        <w:t xml:space="preserve">Downlink </w:t>
      </w:r>
      <w:r w:rsidRPr="005C624F">
        <w:t xml:space="preserve">Layer 2 </w:t>
      </w:r>
      <w:r w:rsidRPr="005C624F">
        <w:rPr>
          <w:rFonts w:eastAsiaTheme="minorEastAsia"/>
          <w:lang w:eastAsia="zh-CN"/>
        </w:rPr>
        <w:t>A</w:t>
      </w:r>
      <w:r w:rsidRPr="005C624F">
        <w:t xml:space="preserve">rchitecture for </w:t>
      </w:r>
      <w:r w:rsidRPr="005C624F">
        <w:rPr>
          <w:rFonts w:eastAsiaTheme="minorEastAsia"/>
          <w:lang w:eastAsia="zh-CN"/>
        </w:rPr>
        <w:t>Broadcast Session</w:t>
      </w:r>
    </w:p>
    <w:p w14:paraId="39917DE3" w14:textId="5BE14329" w:rsidR="002661BA" w:rsidRPr="005C624F" w:rsidRDefault="004D1563" w:rsidP="002661BA">
      <w:pPr>
        <w:pStyle w:val="3"/>
        <w:rPr>
          <w:rFonts w:eastAsia="宋体"/>
        </w:rPr>
      </w:pPr>
      <w:bookmarkStart w:id="74" w:name="_Toc100782212"/>
      <w:r w:rsidRPr="005C624F">
        <w:rPr>
          <w:rFonts w:eastAsia="宋体"/>
        </w:rPr>
        <w:t>16.10</w:t>
      </w:r>
      <w:r w:rsidR="002661BA" w:rsidRPr="005C624F">
        <w:rPr>
          <w:rFonts w:eastAsia="宋体"/>
        </w:rPr>
        <w:t>.4</w:t>
      </w:r>
      <w:r w:rsidR="002661BA" w:rsidRPr="005C624F">
        <w:rPr>
          <w:rFonts w:eastAsia="宋体"/>
        </w:rPr>
        <w:tab/>
        <w:t>Group Scheduling</w:t>
      </w:r>
      <w:bookmarkEnd w:id="74"/>
    </w:p>
    <w:p w14:paraId="1D9734B9" w14:textId="2E2912CF" w:rsidR="002661BA" w:rsidRPr="005C624F" w:rsidRDefault="002661BA" w:rsidP="002661BA">
      <w:pPr>
        <w:rPr>
          <w:lang w:eastAsia="ko-KR"/>
        </w:rPr>
      </w:pPr>
      <w:r w:rsidRPr="005C624F">
        <w:rPr>
          <w:lang w:eastAsia="ko-KR"/>
        </w:rPr>
        <w:t xml:space="preserve">The following logical channels are used for </w:t>
      </w:r>
      <w:r w:rsidRPr="005C624F">
        <w:rPr>
          <w:rFonts w:eastAsiaTheme="minorEastAsia"/>
          <w:lang w:eastAsia="zh-CN"/>
        </w:rPr>
        <w:t>MBS delivery</w:t>
      </w:r>
      <w:r w:rsidRPr="005C624F">
        <w:rPr>
          <w:lang w:eastAsia="ko-KR"/>
        </w:rPr>
        <w:t>:</w:t>
      </w:r>
    </w:p>
    <w:p w14:paraId="78194148"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MTCH: A point-to-multipoint downlink channel for transmitting MBS data of either multicast session or broadcast session from the network to the UE;</w:t>
      </w:r>
    </w:p>
    <w:p w14:paraId="7BEA4CAE" w14:textId="4145888C"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DTCH: A point-to-point channel defined in </w:t>
      </w:r>
      <w:r w:rsidR="009B2094">
        <w:rPr>
          <w:rFonts w:eastAsiaTheme="minorEastAsia"/>
          <w:lang w:eastAsia="zh-CN"/>
        </w:rPr>
        <w:t>clause</w:t>
      </w:r>
      <w:r w:rsidRPr="005C624F">
        <w:rPr>
          <w:rFonts w:eastAsiaTheme="minorEastAsia"/>
          <w:lang w:eastAsia="zh-CN"/>
        </w:rPr>
        <w:t xml:space="preserve"> 6.2.2 for transmitting MBS data of a multicast session from the network to the UE;</w:t>
      </w:r>
    </w:p>
    <w:p w14:paraId="78C35567" w14:textId="668CB43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A point-to-multipoint downlink channel used for transmitting MBS broadcast control information associated to one or several MTCH(s) from the network to the UE.</w:t>
      </w:r>
    </w:p>
    <w:p w14:paraId="1B7543DE" w14:textId="4D482C24" w:rsidR="002661BA" w:rsidRPr="005C624F" w:rsidRDefault="002661BA" w:rsidP="002661BA">
      <w:r w:rsidRPr="005C624F">
        <w:t xml:space="preserve">The following connections between logical channels and transport channels </w:t>
      </w:r>
      <w:r w:rsidRPr="005C624F">
        <w:rPr>
          <w:rFonts w:eastAsiaTheme="minorEastAsia"/>
          <w:lang w:eastAsia="zh-CN"/>
        </w:rPr>
        <w:t xml:space="preserve">for group transmission </w:t>
      </w:r>
      <w:r w:rsidRPr="005C624F">
        <w:t>exist:</w:t>
      </w:r>
    </w:p>
    <w:p w14:paraId="50F64E39" w14:textId="77777777" w:rsidR="004D1563" w:rsidRPr="005C624F" w:rsidRDefault="004D1563" w:rsidP="0022566B">
      <w:pPr>
        <w:pStyle w:val="B1"/>
      </w:pPr>
      <w:r w:rsidRPr="005C624F">
        <w:t>-</w:t>
      </w:r>
      <w:r w:rsidRPr="005C624F">
        <w:tab/>
        <w:t>MCCH can be mapped to DL-SCH;</w:t>
      </w:r>
    </w:p>
    <w:p w14:paraId="64D23BD0" w14:textId="1423D479" w:rsidR="004D1563" w:rsidRPr="005C624F" w:rsidRDefault="004D1563" w:rsidP="0022566B">
      <w:pPr>
        <w:pStyle w:val="B1"/>
      </w:pPr>
      <w:r w:rsidRPr="005C624F">
        <w:t>-</w:t>
      </w:r>
      <w:r w:rsidRPr="005C624F">
        <w:tab/>
        <w:t>MTCH can be mapped to DL-SCH.</w:t>
      </w:r>
    </w:p>
    <w:p w14:paraId="642A93F3" w14:textId="7C5FE44A" w:rsidR="002661BA" w:rsidRPr="005C624F" w:rsidRDefault="002661BA" w:rsidP="002661BA">
      <w:r w:rsidRPr="005C624F">
        <w:t xml:space="preserve">The following </w:t>
      </w:r>
      <w:r w:rsidRPr="005C624F">
        <w:rPr>
          <w:rFonts w:eastAsiaTheme="minorEastAsia"/>
          <w:lang w:eastAsia="zh-CN"/>
        </w:rPr>
        <w:t>depicts the usage of RNTI for group transmission</w:t>
      </w:r>
      <w:r w:rsidRPr="005C624F">
        <w:t>:</w:t>
      </w:r>
    </w:p>
    <w:p w14:paraId="05C5E877" w14:textId="1286AC29" w:rsidR="004D1563" w:rsidRDefault="004D1563" w:rsidP="0022566B">
      <w:pPr>
        <w:pStyle w:val="B1"/>
        <w:rPr>
          <w:ins w:id="75" w:author="ZTE0523" w:date="2022-05-23T15:07:00Z"/>
        </w:rPr>
      </w:pPr>
      <w:r w:rsidRPr="005C624F">
        <w:t>-</w:t>
      </w:r>
      <w:r w:rsidRPr="005C624F">
        <w:tab/>
        <w:t>A UE can receive different services using same or different G-RNTIs/G-CS-RNTIs.</w:t>
      </w:r>
    </w:p>
    <w:p w14:paraId="53874C0D" w14:textId="5BB15945" w:rsidR="003602ED" w:rsidRPr="005C624F" w:rsidRDefault="003602ED" w:rsidP="00CF69F0">
      <w:ins w:id="76" w:author="ZTE0523" w:date="2022-05-23T15:08:00Z">
        <w:r w:rsidRPr="003602ED">
          <w:t>The maximum number of HARQ processes for a UE are shared by unicast, multicast and broadcast scheduling and no dedicated HARQ process is defined for broadcast.</w:t>
        </w:r>
      </w:ins>
    </w:p>
    <w:p w14:paraId="0D87A9A0" w14:textId="3DED59CD" w:rsidR="002661BA" w:rsidRPr="005C624F" w:rsidRDefault="004D1563" w:rsidP="002661BA">
      <w:pPr>
        <w:pStyle w:val="3"/>
        <w:rPr>
          <w:rFonts w:eastAsia="宋体"/>
        </w:rPr>
      </w:pPr>
      <w:bookmarkStart w:id="77" w:name="_Toc100782213"/>
      <w:r w:rsidRPr="005C624F">
        <w:rPr>
          <w:rFonts w:eastAsia="宋体"/>
        </w:rPr>
        <w:lastRenderedPageBreak/>
        <w:t>16.10</w:t>
      </w:r>
      <w:r w:rsidR="002661BA" w:rsidRPr="005C624F">
        <w:rPr>
          <w:rFonts w:eastAsia="宋体"/>
        </w:rPr>
        <w:t>.5</w:t>
      </w:r>
      <w:r w:rsidR="002661BA" w:rsidRPr="005C624F">
        <w:rPr>
          <w:rFonts w:eastAsia="宋体"/>
        </w:rPr>
        <w:tab/>
        <w:t>Multicast</w:t>
      </w:r>
      <w:r w:rsidR="002661BA" w:rsidRPr="005C624F">
        <w:rPr>
          <w:rFonts w:eastAsia="宋体"/>
          <w:lang w:eastAsia="zh-CN"/>
        </w:rPr>
        <w:t xml:space="preserve"> </w:t>
      </w:r>
      <w:r w:rsidR="002661BA" w:rsidRPr="005C624F">
        <w:rPr>
          <w:rFonts w:eastAsia="宋体"/>
        </w:rPr>
        <w:t>Handling</w:t>
      </w:r>
      <w:bookmarkEnd w:id="77"/>
    </w:p>
    <w:p w14:paraId="28831467" w14:textId="671F87B1" w:rsidR="002661BA" w:rsidRPr="005C624F" w:rsidRDefault="004D1563" w:rsidP="002661BA">
      <w:pPr>
        <w:pStyle w:val="4"/>
        <w:rPr>
          <w:rFonts w:eastAsia="宋体"/>
        </w:rPr>
      </w:pPr>
      <w:bookmarkStart w:id="78" w:name="_Toc100782214"/>
      <w:r w:rsidRPr="005C624F">
        <w:rPr>
          <w:rFonts w:eastAsia="宋体"/>
        </w:rPr>
        <w:t>16.10</w:t>
      </w:r>
      <w:r w:rsidR="002661BA" w:rsidRPr="005C624F">
        <w:rPr>
          <w:rFonts w:eastAsia="宋体"/>
        </w:rPr>
        <w:t>.5.1</w:t>
      </w:r>
      <w:r w:rsidR="002661BA" w:rsidRPr="005C624F">
        <w:rPr>
          <w:rFonts w:eastAsia="宋体"/>
        </w:rPr>
        <w:tab/>
        <w:t>Session Management</w:t>
      </w:r>
      <w:bookmarkEnd w:id="78"/>
    </w:p>
    <w:p w14:paraId="47B26C83" w14:textId="4CE9D0A5" w:rsidR="002661BA" w:rsidRPr="005C624F" w:rsidRDefault="002661BA" w:rsidP="002661BA">
      <w:pPr>
        <w:rPr>
          <w:lang w:eastAsia="zh-CN"/>
        </w:rPr>
      </w:pPr>
      <w:r w:rsidRPr="005C624F">
        <w:rPr>
          <w:lang w:eastAsia="zh-CN"/>
        </w:rPr>
        <w:t xml:space="preserve">There are two delivery modes as specified in TS 23.247 </w:t>
      </w:r>
      <w:r w:rsidR="00EA1F40" w:rsidRPr="005C624F">
        <w:rPr>
          <w:lang w:eastAsia="zh-CN"/>
        </w:rPr>
        <w:t>[45]</w:t>
      </w:r>
      <w:r w:rsidRPr="005C624F">
        <w:rPr>
          <w:lang w:eastAsia="zh-CN"/>
        </w:rPr>
        <w:t>:</w:t>
      </w:r>
    </w:p>
    <w:p w14:paraId="22F9C72A" w14:textId="3F58A452" w:rsidR="002661BA" w:rsidRPr="005C624F" w:rsidRDefault="002661BA" w:rsidP="002661BA">
      <w:pPr>
        <w:pStyle w:val="B1"/>
      </w:pPr>
      <w:r w:rsidRPr="005C624F">
        <w:t>-</w:t>
      </w:r>
      <w:r w:rsidRPr="005C624F">
        <w:tab/>
        <w:t>5GC Shared MBS traffic delivery;</w:t>
      </w:r>
    </w:p>
    <w:p w14:paraId="635A6D79" w14:textId="0245B833" w:rsidR="002661BA" w:rsidRPr="005C624F" w:rsidRDefault="002661BA" w:rsidP="002661BA">
      <w:pPr>
        <w:pStyle w:val="B1"/>
      </w:pPr>
      <w:r w:rsidRPr="005C624F">
        <w:t>-</w:t>
      </w:r>
      <w:r w:rsidRPr="005C624F">
        <w:tab/>
        <w:t>5GC Individual MBS traffic delivery.</w:t>
      </w:r>
    </w:p>
    <w:p w14:paraId="1F26A548" w14:textId="259C8491" w:rsidR="002661BA" w:rsidRPr="005C624F" w:rsidRDefault="002661BA" w:rsidP="002661BA">
      <w:pPr>
        <w:rPr>
          <w:lang w:eastAsia="zh-CN"/>
        </w:rPr>
      </w:pPr>
      <w:r w:rsidRPr="005C624F">
        <w:rPr>
          <w:lang w:eastAsia="zh-CN"/>
        </w:rPr>
        <w:t>As specified in TS 23.247 [</w:t>
      </w:r>
      <w:r w:rsidR="009E7956" w:rsidRPr="005C624F">
        <w:rPr>
          <w:lang w:eastAsia="zh-CN"/>
        </w:rPr>
        <w:t>45</w:t>
      </w:r>
      <w:r w:rsidRPr="005C624F">
        <w:rPr>
          <w:lang w:eastAsia="zh-CN"/>
        </w:rPr>
        <w:t xml:space="preserve">], if the gNB </w:t>
      </w:r>
      <w:del w:id="79" w:author="ZTE0523" w:date="2022-05-23T15:53:00Z">
        <w:r w:rsidRPr="005C624F" w:rsidDel="00E3657C">
          <w:rPr>
            <w:lang w:eastAsia="zh-CN"/>
          </w:rPr>
          <w:delText xml:space="preserve">node </w:delText>
        </w:r>
      </w:del>
      <w:r w:rsidRPr="005C624F">
        <w:rPr>
          <w:lang w:eastAsia="zh-CN"/>
        </w:rPr>
        <w:t>supports MBS, the network shall use the 5GC Shared MBS traffic delivery in which case an MBS Session Resource context for a multicast session is setup in the gNB when the first UE joins the multicast session.</w:t>
      </w:r>
    </w:p>
    <w:p w14:paraId="289F8B55" w14:textId="4DBBF888" w:rsidR="002661BA" w:rsidRPr="005C624F" w:rsidRDefault="002661BA" w:rsidP="002661BA">
      <w:pPr>
        <w:rPr>
          <w:lang w:eastAsia="zh-CN"/>
        </w:rPr>
      </w:pPr>
      <w:r w:rsidRPr="005C624F">
        <w:rPr>
          <w:lang w:eastAsia="zh-CN"/>
        </w:rPr>
        <w:t xml:space="preserve">For MBS shared delivery mode, shared NG-U resources are used to provide MBS user data to the gNB. The gNB node initiates the </w:t>
      </w:r>
      <w:ins w:id="80" w:author="ZTE0523" w:date="2022-05-23T15:53:00Z">
        <w:r w:rsidR="008512F2" w:rsidRPr="008512F2">
          <w:rPr>
            <w:lang w:eastAsia="zh-CN"/>
          </w:rPr>
          <w:t>Distribution Setup procedure</w:t>
        </w:r>
      </w:ins>
      <w:del w:id="81" w:author="ZTE0523" w:date="2022-05-23T15:53:00Z">
        <w:r w:rsidRPr="005C624F" w:rsidDel="008512F2">
          <w:rPr>
            <w:lang w:eastAsia="zh-CN"/>
          </w:rPr>
          <w:delText>Multicast Distribution Establishment procedure</w:delText>
        </w:r>
      </w:del>
      <w:r w:rsidRPr="005C624F">
        <w:rPr>
          <w:lang w:eastAsia="zh-CN"/>
        </w:rPr>
        <w:t xml:space="preserve"> towards the 5GC, to allocate shared NG-U resources for a multicast session. In case multiple MBS session areas are associated with the MBS session for location dependent MBS services, multiple NG-U shared resources are established for the same multicast session per MBS Area Session ID served by the gNB.</w:t>
      </w:r>
    </w:p>
    <w:p w14:paraId="0BB0FCFF" w14:textId="77777777" w:rsidR="002661BA" w:rsidRPr="005C624F" w:rsidRDefault="002661BA" w:rsidP="002661BA">
      <w:pPr>
        <w:rPr>
          <w:lang w:eastAsia="zh-CN"/>
        </w:rPr>
      </w:pPr>
      <w:r w:rsidRPr="005C624F">
        <w:rPr>
          <w:lang w:eastAsia="zh-CN"/>
        </w:rPr>
        <w:t>A shared NG-U resource applies one of the following transport options:</w:t>
      </w:r>
    </w:p>
    <w:p w14:paraId="1FE67032" w14:textId="612DB5A0" w:rsidR="002661BA" w:rsidRPr="005C624F" w:rsidRDefault="002661BA" w:rsidP="002661BA">
      <w:pPr>
        <w:pStyle w:val="B1"/>
      </w:pPr>
      <w:r w:rsidRPr="005C624F">
        <w:t>-</w:t>
      </w:r>
      <w:r w:rsidRPr="005C624F">
        <w:tab/>
        <w:t>unicast transport;</w:t>
      </w:r>
    </w:p>
    <w:p w14:paraId="666AF26C" w14:textId="064BF446" w:rsidR="002661BA" w:rsidRPr="005C624F" w:rsidRDefault="002661BA" w:rsidP="002661BA">
      <w:pPr>
        <w:pStyle w:val="B1"/>
      </w:pPr>
      <w:r w:rsidRPr="005C624F">
        <w:t>-</w:t>
      </w:r>
      <w:r w:rsidRPr="005C624F">
        <w:tab/>
        <w:t>multicast transport.</w:t>
      </w:r>
    </w:p>
    <w:p w14:paraId="2FE30548" w14:textId="4E7C537D" w:rsidR="002661BA" w:rsidRPr="005C624F" w:rsidRDefault="002661BA" w:rsidP="002661BA">
      <w:pPr>
        <w:rPr>
          <w:lang w:eastAsia="zh-CN"/>
        </w:rPr>
      </w:pPr>
      <w:r w:rsidRPr="005C624F">
        <w:rPr>
          <w:lang w:eastAsia="zh-CN"/>
        </w:rPr>
        <w:t xml:space="preserve">For </w:t>
      </w:r>
      <w:r w:rsidRPr="005C624F">
        <w:t xml:space="preserve">5GC Shared MBS traffic delivery an MBS Session Resource comprises one or several MRBs. If </w:t>
      </w:r>
      <w:r w:rsidRPr="005C624F">
        <w:rPr>
          <w:lang w:eastAsia="zh-CN"/>
        </w:rPr>
        <w:t xml:space="preserve">minimisation of data loss is applied for a given MRB, synchronisation of allocation of PDCP </w:t>
      </w:r>
      <w:ins w:id="82" w:author="ZTE0523" w:date="2022-05-23T14:38:00Z">
        <w:r w:rsidR="0068682B">
          <w:rPr>
            <w:lang w:eastAsia="zh-CN"/>
          </w:rPr>
          <w:t>COUNT</w:t>
        </w:r>
      </w:ins>
      <w:del w:id="83" w:author="ZTE0523" w:date="2022-05-23T14:38:00Z">
        <w:r w:rsidRPr="005C624F" w:rsidDel="0068682B">
          <w:rPr>
            <w:lang w:eastAsia="zh-CN"/>
          </w:rPr>
          <w:delText>SN</w:delText>
        </w:r>
      </w:del>
      <w:r w:rsidRPr="005C624F">
        <w:rPr>
          <w:lang w:eastAsia="zh-CN"/>
        </w:rPr>
        <w:t>s is applied by either or a combination of the following methods:</w:t>
      </w:r>
    </w:p>
    <w:p w14:paraId="334E7226" w14:textId="397C99C7" w:rsidR="002661BA" w:rsidRPr="005C624F" w:rsidRDefault="002661BA" w:rsidP="002661BA">
      <w:pPr>
        <w:pStyle w:val="B1"/>
        <w:rPr>
          <w:lang w:eastAsia="zh-CN"/>
        </w:rPr>
      </w:pPr>
      <w:r w:rsidRPr="005C624F">
        <w:rPr>
          <w:lang w:eastAsia="zh-CN"/>
        </w:rPr>
        <w:t>-</w:t>
      </w:r>
      <w:r w:rsidRPr="005C624F">
        <w:rPr>
          <w:lang w:eastAsia="zh-CN"/>
        </w:rPr>
        <w:tab/>
        <w:t xml:space="preserve">derivation of the PDCP </w:t>
      </w:r>
      <w:ins w:id="84" w:author="ZTE0523" w:date="2022-05-23T14:38:00Z">
        <w:r w:rsidR="00F4624A">
          <w:rPr>
            <w:lang w:eastAsia="zh-CN"/>
          </w:rPr>
          <w:t>COUNT</w:t>
        </w:r>
      </w:ins>
      <w:del w:id="85" w:author="ZTE0523" w:date="2022-05-23T14:38:00Z">
        <w:r w:rsidRPr="005C624F" w:rsidDel="00F4624A">
          <w:rPr>
            <w:lang w:eastAsia="zh-CN"/>
          </w:rPr>
          <w:delText>SN</w:delText>
        </w:r>
      </w:del>
      <w:r w:rsidRPr="005C624F">
        <w:rPr>
          <w:lang w:eastAsia="zh-CN"/>
        </w:rPr>
        <w:t>s by means of a DL MBS QFI Sequence Number provided on NG-</w:t>
      </w:r>
      <w:proofErr w:type="gramStart"/>
      <w:r w:rsidRPr="005C624F">
        <w:rPr>
          <w:lang w:eastAsia="zh-CN"/>
        </w:rPr>
        <w:t>U;</w:t>
      </w:r>
      <w:proofErr w:type="gramEnd"/>
    </w:p>
    <w:p w14:paraId="637DF139" w14:textId="77777777" w:rsidR="002661BA" w:rsidRPr="005C624F" w:rsidRDefault="002661BA" w:rsidP="002661BA">
      <w:pPr>
        <w:pStyle w:val="B1"/>
        <w:rPr>
          <w:lang w:eastAsia="zh-CN"/>
        </w:rPr>
      </w:pPr>
      <w:r w:rsidRPr="005C624F">
        <w:rPr>
          <w:lang w:eastAsia="zh-CN"/>
        </w:rPr>
        <w:t>-</w:t>
      </w:r>
      <w:r w:rsidRPr="005C624F">
        <w:rPr>
          <w:lang w:eastAsia="zh-CN"/>
        </w:rPr>
        <w:tab/>
        <w:t>deployment of a Shared NG-U Termination at NG-RAN, shared among gNBs, which comprises a common entity for assignment of PDCP SNs.</w:t>
      </w:r>
    </w:p>
    <w:p w14:paraId="719BF43E" w14:textId="77777777" w:rsidR="002661BA" w:rsidRPr="005C624F" w:rsidRDefault="002661BA" w:rsidP="002661BA">
      <w:pPr>
        <w:rPr>
          <w:lang w:eastAsia="zh-CN"/>
        </w:rPr>
      </w:pPr>
      <w:r w:rsidRPr="005C624F">
        <w:rPr>
          <w:lang w:eastAsia="zh-CN"/>
        </w:rPr>
        <w:t>Synchronisation in terms of MBS QoS flow to MRB mapping among gNBs is achieved by means of network implementation.</w:t>
      </w:r>
    </w:p>
    <w:p w14:paraId="06F5D4E1" w14:textId="3BCD79F8" w:rsidR="002661BA" w:rsidRPr="005C624F" w:rsidRDefault="002661BA" w:rsidP="002661BA">
      <w:pPr>
        <w:rPr>
          <w:lang w:eastAsia="zh-CN"/>
        </w:rPr>
      </w:pPr>
      <w:r w:rsidRPr="005C624F">
        <w:rPr>
          <w:lang w:eastAsia="zh-CN"/>
        </w:rPr>
        <w:t xml:space="preserve">If PDCP </w:t>
      </w:r>
      <w:del w:id="86" w:author="ZTE0523" w:date="2022-05-23T14:38:00Z">
        <w:r w:rsidRPr="005C624F" w:rsidDel="001F52D8">
          <w:rPr>
            <w:lang w:eastAsia="zh-CN"/>
          </w:rPr>
          <w:delText xml:space="preserve">SNs </w:delText>
        </w:r>
      </w:del>
      <w:ins w:id="87" w:author="ZTE0523" w:date="2022-05-23T14:38:00Z">
        <w:r w:rsidR="001F52D8">
          <w:rPr>
            <w:lang w:eastAsia="zh-CN"/>
          </w:rPr>
          <w:t>COUNT</w:t>
        </w:r>
        <w:r w:rsidR="001F52D8" w:rsidRPr="005C624F">
          <w:rPr>
            <w:lang w:eastAsia="zh-CN"/>
          </w:rPr>
          <w:t xml:space="preserve">s </w:t>
        </w:r>
      </w:ins>
      <w:r w:rsidRPr="005C624F">
        <w:rPr>
          <w:lang w:eastAsia="zh-CN"/>
        </w:rPr>
        <w:t>are derived from a DL MBS QFI Sequence Number provided on NG-U and</w:t>
      </w:r>
      <w:r w:rsidRPr="005C624F">
        <w:t xml:space="preserve"> only one QoS Flow is mapped to an MRB, the gNB shall set the PDCP </w:t>
      </w:r>
      <w:del w:id="88" w:author="ZTE0523" w:date="2022-05-23T14:38:00Z">
        <w:r w:rsidRPr="005C624F" w:rsidDel="006A6D7D">
          <w:delText xml:space="preserve">SN </w:delText>
        </w:r>
      </w:del>
      <w:ins w:id="89" w:author="ZTE0523" w:date="2022-05-23T14:38:00Z">
        <w:r w:rsidR="006A6D7D">
          <w:t>COUNT</w:t>
        </w:r>
        <w:r w:rsidR="006A6D7D" w:rsidRPr="005C624F">
          <w:t xml:space="preserve"> </w:t>
        </w:r>
      </w:ins>
      <w:r w:rsidRPr="005C624F">
        <w:t xml:space="preserve">of PDCP PDU to the value of the DL MBS QFI Sequence Number provided with the received packet over NG-U. </w:t>
      </w:r>
      <w:r w:rsidRPr="005C624F">
        <w:rPr>
          <w:lang w:eastAsia="zh-CN"/>
        </w:rPr>
        <w:t xml:space="preserve">If PDCP </w:t>
      </w:r>
      <w:ins w:id="90" w:author="ZTE0523" w:date="2022-05-23T14:39:00Z">
        <w:r w:rsidR="006A6D7D">
          <w:rPr>
            <w:lang w:eastAsia="zh-CN"/>
          </w:rPr>
          <w:t>COUNT</w:t>
        </w:r>
      </w:ins>
      <w:del w:id="91" w:author="ZTE0523" w:date="2022-05-23T14:39:00Z">
        <w:r w:rsidRPr="005C624F" w:rsidDel="006A6D7D">
          <w:rPr>
            <w:lang w:eastAsia="zh-CN"/>
          </w:rPr>
          <w:delText>SN</w:delText>
        </w:r>
      </w:del>
      <w:r w:rsidRPr="005C624F">
        <w:rPr>
          <w:lang w:eastAsia="zh-CN"/>
        </w:rPr>
        <w:t xml:space="preserve">s </w:t>
      </w:r>
      <w:proofErr w:type="gramStart"/>
      <w:r w:rsidRPr="005C624F">
        <w:rPr>
          <w:lang w:eastAsia="zh-CN"/>
        </w:rPr>
        <w:t>are</w:t>
      </w:r>
      <w:proofErr w:type="gramEnd"/>
      <w:r w:rsidRPr="005C624F">
        <w:rPr>
          <w:lang w:eastAsia="zh-CN"/>
        </w:rPr>
        <w:t xml:space="preserve"> derived from a DL MBS QFI Sequence Number provided on NG-U and </w:t>
      </w:r>
      <w:r w:rsidRPr="005C624F">
        <w:t xml:space="preserve">multiple QoS Flows are mapped to an MRB, the gNB may derive the PDCP </w:t>
      </w:r>
      <w:ins w:id="92" w:author="ZTE0523" w:date="2022-05-23T14:39:00Z">
        <w:r w:rsidR="00383582">
          <w:t>COUNT</w:t>
        </w:r>
      </w:ins>
      <w:del w:id="93" w:author="ZTE0523" w:date="2022-05-23T14:39:00Z">
        <w:r w:rsidRPr="005C624F" w:rsidDel="00383582">
          <w:delText>SN</w:delText>
        </w:r>
      </w:del>
      <w:r w:rsidRPr="005C624F">
        <w:t xml:space="preserve"> of the PDCP PDU from the sum of the DL MBS QFI Sequence Numbers of the QoS Flows mapped to this MRB.</w:t>
      </w:r>
    </w:p>
    <w:p w14:paraId="1FF47403" w14:textId="11A3FDBD" w:rsidR="002661BA" w:rsidRPr="005C624F" w:rsidRDefault="002661BA" w:rsidP="002661BA">
      <w:pPr>
        <w:pStyle w:val="NO"/>
        <w:rPr>
          <w:lang w:eastAsia="zh-CN"/>
        </w:rPr>
      </w:pPr>
      <w:r w:rsidRPr="005C624F">
        <w:rPr>
          <w:lang w:eastAsia="zh-CN"/>
        </w:rPr>
        <w:t>NOTE:</w:t>
      </w:r>
      <w:r w:rsidRPr="005C624F">
        <w:rPr>
          <w:lang w:eastAsia="zh-CN"/>
        </w:rPr>
        <w:tab/>
        <w:t xml:space="preserve">Synchronisation of PDCP </w:t>
      </w:r>
      <w:ins w:id="94" w:author="ZTE0523" w:date="2022-05-23T14:39:00Z">
        <w:r w:rsidR="006A6D7D">
          <w:rPr>
            <w:lang w:eastAsia="zh-CN"/>
          </w:rPr>
          <w:t>COUNT</w:t>
        </w:r>
      </w:ins>
      <w:del w:id="95" w:author="ZTE0523" w:date="2022-05-23T14:39:00Z">
        <w:r w:rsidRPr="005C624F" w:rsidDel="006A6D7D">
          <w:rPr>
            <w:lang w:eastAsia="zh-CN"/>
          </w:rPr>
          <w:delText>SN</w:delText>
        </w:r>
      </w:del>
      <w:r w:rsidRPr="005C624F">
        <w:rPr>
          <w:lang w:eastAsia="zh-CN"/>
        </w:rPr>
        <w:t>s in case user data for MBS QoS flows mapped to the same MRB arrive over NG-U at different gNBs in different order or in case of loss of data over NG-U, and related handling of minimisation of data loss is left to implementation.</w:t>
      </w:r>
    </w:p>
    <w:p w14:paraId="00135A61" w14:textId="570B0536" w:rsidR="002661BA" w:rsidRPr="005C624F" w:rsidRDefault="004D1563" w:rsidP="002661BA">
      <w:pPr>
        <w:pStyle w:val="4"/>
        <w:rPr>
          <w:rFonts w:eastAsia="宋体"/>
        </w:rPr>
      </w:pPr>
      <w:bookmarkStart w:id="96" w:name="_Toc100782215"/>
      <w:r w:rsidRPr="005C624F">
        <w:rPr>
          <w:rFonts w:eastAsia="宋体"/>
        </w:rPr>
        <w:t>16.10</w:t>
      </w:r>
      <w:r w:rsidR="002661BA" w:rsidRPr="005C624F">
        <w:rPr>
          <w:rFonts w:eastAsia="宋体"/>
        </w:rPr>
        <w:t>.5.2</w:t>
      </w:r>
      <w:r w:rsidR="002661BA" w:rsidRPr="005C624F">
        <w:rPr>
          <w:rFonts w:eastAsia="宋体"/>
        </w:rPr>
        <w:tab/>
        <w:t>Configuration</w:t>
      </w:r>
      <w:bookmarkEnd w:id="96"/>
    </w:p>
    <w:p w14:paraId="017EF310" w14:textId="62328460" w:rsidR="002661BA" w:rsidRPr="005C624F" w:rsidRDefault="002661BA" w:rsidP="002661BA">
      <w:pPr>
        <w:rPr>
          <w:rFonts w:eastAsiaTheme="minorEastAsia"/>
          <w:lang w:eastAsia="zh-CN"/>
        </w:rPr>
      </w:pPr>
      <w:r w:rsidRPr="005C624F">
        <w:t>A UE can receive data of MBS multicast session only in RRC_CONNECTED state. If the UE which joined a multicast session is in RRC_CONNECTED state</w:t>
      </w:r>
      <w:r w:rsidRPr="005C624F">
        <w:rPr>
          <w:rFonts w:eastAsiaTheme="minorEastAsia"/>
          <w:lang w:eastAsia="zh-CN"/>
        </w:rPr>
        <w:t xml:space="preserve"> and </w:t>
      </w:r>
      <w:r w:rsidRPr="005C624F">
        <w:t xml:space="preserve">when the multicast session starts, the gNB sends </w:t>
      </w:r>
      <w:proofErr w:type="spellStart"/>
      <w:ins w:id="97" w:author="ZTE0523" w:date="2022-05-23T15:54:00Z">
        <w:r w:rsidR="00B81D02" w:rsidRPr="00451F3C">
          <w:rPr>
            <w:i/>
            <w:iCs/>
          </w:rPr>
          <w:t>RRCReconfiguration</w:t>
        </w:r>
      </w:ins>
      <w:proofErr w:type="spellEnd"/>
      <w:del w:id="98" w:author="ZTE0523" w:date="2022-05-23T15:54:00Z">
        <w:r w:rsidRPr="005C624F" w:rsidDel="00B81D02">
          <w:delText>RRC Reconfiguration</w:delText>
        </w:r>
      </w:del>
      <w:r w:rsidRPr="005C624F">
        <w:t xml:space="preserve"> message with relevant MBS configuration</w:t>
      </w:r>
      <w:r w:rsidRPr="005C624F">
        <w:rPr>
          <w:rFonts w:eastAsiaTheme="minorEastAsia"/>
          <w:lang w:eastAsia="zh-CN"/>
        </w:rPr>
        <w:t xml:space="preserve"> </w:t>
      </w:r>
      <w:r w:rsidRPr="005C624F">
        <w:t>for the multicast session to the UE</w:t>
      </w:r>
      <w:del w:id="99" w:author="ZTE0523" w:date="2022-05-23T15:55:00Z">
        <w:r w:rsidRPr="005C624F" w:rsidDel="009F0CBD">
          <w:rPr>
            <w:rFonts w:eastAsiaTheme="minorEastAsia"/>
            <w:lang w:eastAsia="zh-CN"/>
          </w:rPr>
          <w:delText xml:space="preserve"> and there is no need for separate session activation notification for this UE</w:delText>
        </w:r>
      </w:del>
      <w:r w:rsidRPr="005C624F">
        <w:t>.</w:t>
      </w:r>
    </w:p>
    <w:p w14:paraId="7E3F6CA6" w14:textId="3A7AE21D" w:rsidR="002661BA" w:rsidRPr="005C624F" w:rsidRDefault="002661BA" w:rsidP="002661BA">
      <w:pPr>
        <w:rPr>
          <w:rFonts w:eastAsiaTheme="minorEastAsia"/>
          <w:lang w:eastAsia="zh-CN"/>
        </w:rPr>
      </w:pPr>
      <w:r w:rsidRPr="005C624F">
        <w:t>When there is (temporarily) no data to be sent to the UEs for a multicast session, the gNB may move the UE to RRC IDLE/INACTIVE state.</w:t>
      </w:r>
      <w:r w:rsidRPr="005C624F">
        <w:rPr>
          <w:rFonts w:eastAsiaTheme="minorEastAsia"/>
          <w:lang w:eastAsia="zh-CN"/>
        </w:rPr>
        <w:t xml:space="preserve"> </w:t>
      </w:r>
      <w:r w:rsidRPr="005C624F">
        <w:t xml:space="preserve">gNBs supporting MBS </w:t>
      </w:r>
      <w:r w:rsidRPr="005C624F">
        <w:rPr>
          <w:rFonts w:eastAsiaTheme="minorEastAsia"/>
          <w:lang w:eastAsia="zh-CN"/>
        </w:rPr>
        <w:t xml:space="preserve">use a group notification mechanism to </w:t>
      </w:r>
      <w:r w:rsidRPr="005C624F">
        <w:t xml:space="preserve">notify the UEs in RRC IDLE/INACTIVE state </w:t>
      </w:r>
      <w:r w:rsidRPr="005C624F">
        <w:rPr>
          <w:rFonts w:eastAsiaTheme="minorEastAsia"/>
          <w:lang w:eastAsia="zh-CN"/>
        </w:rPr>
        <w:t>when</w:t>
      </w:r>
      <w:r w:rsidRPr="005C624F">
        <w:t xml:space="preserve"> a multicast session has been activated </w:t>
      </w:r>
      <w:r w:rsidRPr="005C624F">
        <w:rPr>
          <w:rFonts w:eastAsiaTheme="minorEastAsia"/>
          <w:lang w:eastAsia="zh-CN"/>
        </w:rPr>
        <w:t xml:space="preserve">by the CN </w:t>
      </w:r>
      <w:r w:rsidRPr="005C624F">
        <w:t>or the gNB has multicast session data</w:t>
      </w:r>
      <w:r w:rsidRPr="005C624F">
        <w:rPr>
          <w:rFonts w:eastAsiaTheme="minorEastAsia"/>
          <w:lang w:eastAsia="zh-CN"/>
        </w:rPr>
        <w:t xml:space="preserve"> to deliver</w:t>
      </w:r>
      <w:r w:rsidRPr="005C624F">
        <w:t xml:space="preserve">. Upon reception of the group notification, the UEs reconnect to the network. </w:t>
      </w:r>
      <w:r w:rsidRPr="005C624F">
        <w:rPr>
          <w:rFonts w:eastAsiaTheme="minorEastAsia"/>
          <w:lang w:eastAsia="zh-CN"/>
        </w:rPr>
        <w:t xml:space="preserve">The </w:t>
      </w:r>
      <w:r w:rsidRPr="005C624F">
        <w:t xml:space="preserve">group notification </w:t>
      </w:r>
      <w:r w:rsidRPr="005C624F">
        <w:rPr>
          <w:rFonts w:eastAsiaTheme="minorEastAsia"/>
          <w:lang w:eastAsia="zh-CN"/>
        </w:rPr>
        <w:t>is</w:t>
      </w:r>
      <w:r w:rsidRPr="005C624F">
        <w:t xml:space="preserve"> addressed with P-RNTI on PDCCH,</w:t>
      </w:r>
      <w:r w:rsidRPr="005C624F">
        <w:rPr>
          <w:rFonts w:eastAsiaTheme="minorEastAsia"/>
          <w:lang w:eastAsia="zh-CN"/>
        </w:rPr>
        <w:t xml:space="preserve"> </w:t>
      </w:r>
      <w:r w:rsidRPr="005C624F">
        <w:rPr>
          <w:rFonts w:eastAsia="宋体"/>
          <w:lang w:eastAsia="zh-CN"/>
        </w:rPr>
        <w:t>a</w:t>
      </w:r>
      <w:r w:rsidRPr="005C624F">
        <w:rPr>
          <w:rFonts w:eastAsia="宋体"/>
        </w:rPr>
        <w:t xml:space="preserve">nd the </w:t>
      </w:r>
      <w:r w:rsidRPr="005C624F">
        <w:rPr>
          <w:rFonts w:eastAsiaTheme="minorEastAsia"/>
          <w:lang w:eastAsia="zh-CN"/>
        </w:rPr>
        <w:t xml:space="preserve">paging channels are monitored by the UE as described in </w:t>
      </w:r>
      <w:r w:rsidR="009B2094">
        <w:rPr>
          <w:rFonts w:eastAsiaTheme="minorEastAsia"/>
          <w:lang w:eastAsia="zh-CN"/>
        </w:rPr>
        <w:t>clause</w:t>
      </w:r>
      <w:r w:rsidRPr="005C624F">
        <w:rPr>
          <w:rFonts w:eastAsiaTheme="minorEastAsia"/>
          <w:lang w:eastAsia="zh-CN"/>
        </w:rPr>
        <w:t xml:space="preserve"> 9.2.5</w:t>
      </w:r>
      <w:r w:rsidRPr="005C624F">
        <w:rPr>
          <w:rFonts w:eastAsia="宋体"/>
          <w:lang w:eastAsia="zh-CN"/>
        </w:rPr>
        <w:t>. Paging message for group notification contains MBS session ID which is utilized to page all UEs in RRC IDLE and RRC INACTIVE states that joined the associated MBS multicast session, i.e.</w:t>
      </w:r>
      <w:ins w:id="100" w:author="ZTE0523" w:date="2022-05-23T15:56:00Z">
        <w:r w:rsidR="004807E3">
          <w:rPr>
            <w:rFonts w:eastAsia="宋体"/>
            <w:lang w:eastAsia="zh-CN"/>
          </w:rPr>
          <w:t>,</w:t>
        </w:r>
      </w:ins>
      <w:r w:rsidRPr="005C624F">
        <w:rPr>
          <w:rFonts w:eastAsia="宋体"/>
          <w:lang w:eastAsia="zh-CN"/>
        </w:rPr>
        <w:t xml:space="preserve"> UEs are not paged individually. </w:t>
      </w:r>
      <w:r w:rsidRPr="005C624F">
        <w:rPr>
          <w:rFonts w:eastAsiaTheme="minorEastAsia"/>
          <w:lang w:eastAsia="zh-CN"/>
        </w:rPr>
        <w:t xml:space="preserve">The UE stops monitoring for group notifications related to a specific </w:t>
      </w:r>
      <w:r w:rsidRPr="005C624F">
        <w:rPr>
          <w:rFonts w:eastAsia="宋体"/>
        </w:rPr>
        <w:t xml:space="preserve">multicast session </w:t>
      </w:r>
      <w:r w:rsidRPr="005C624F">
        <w:rPr>
          <w:rFonts w:eastAsiaTheme="minorEastAsia"/>
          <w:lang w:eastAsia="zh-CN"/>
        </w:rPr>
        <w:t>once the UE leaves this multicast session.</w:t>
      </w:r>
    </w:p>
    <w:p w14:paraId="1E51DDF6" w14:textId="60C413E5" w:rsidR="002661BA" w:rsidRPr="005C624F" w:rsidRDefault="002661BA" w:rsidP="002661BA">
      <w:pPr>
        <w:rPr>
          <w:rFonts w:eastAsiaTheme="minorEastAsia"/>
          <w:lang w:eastAsia="zh-CN"/>
        </w:rPr>
      </w:pPr>
      <w:r w:rsidRPr="005C624F">
        <w:lastRenderedPageBreak/>
        <w:t xml:space="preserve">If the UE in RRC IDLE state that joined an MBS multicast session is camping on gNB not supporting MBS, the UE may be notified </w:t>
      </w:r>
      <w:r w:rsidRPr="005C624F">
        <w:rPr>
          <w:rFonts w:eastAsiaTheme="minorEastAsia"/>
          <w:lang w:eastAsia="zh-CN"/>
        </w:rPr>
        <w:t>about</w:t>
      </w:r>
      <w:r w:rsidRPr="005C624F">
        <w:t xml:space="preserve"> multicast session activation </w:t>
      </w:r>
      <w:r w:rsidRPr="005C624F">
        <w:rPr>
          <w:rFonts w:eastAsiaTheme="minorEastAsia"/>
          <w:lang w:eastAsia="zh-CN"/>
        </w:rPr>
        <w:t xml:space="preserve">or </w:t>
      </w:r>
      <w:r w:rsidRPr="005C624F">
        <w:t xml:space="preserve">data availability by CN-initiated paging where CN pages each UE individually, as described in </w:t>
      </w:r>
      <w:r w:rsidR="009B2094">
        <w:t>clause</w:t>
      </w:r>
      <w:r w:rsidRPr="005C624F">
        <w:t xml:space="preserve"> 9.2.5</w:t>
      </w:r>
      <w:r w:rsidRPr="005C624F">
        <w:rPr>
          <w:rFonts w:eastAsiaTheme="minorEastAsia"/>
          <w:lang w:eastAsia="zh-CN"/>
        </w:rPr>
        <w:t xml:space="preserve">. If the UE in RRC INACTIVE state that joined MBS multicast session is camping on gNB not supporting MBS, the UE may be notified about data availability </w:t>
      </w:r>
      <w:ins w:id="101" w:author="ZTE0523" w:date="2022-05-23T16:16:00Z">
        <w:r w:rsidR="002C230A" w:rsidRPr="002C230A">
          <w:rPr>
            <w:rFonts w:eastAsiaTheme="minorEastAsia"/>
            <w:lang w:eastAsia="zh-CN"/>
          </w:rPr>
          <w:t xml:space="preserve">individually </w:t>
        </w:r>
      </w:ins>
      <w:r w:rsidRPr="005C624F">
        <w:rPr>
          <w:rFonts w:eastAsiaTheme="minorEastAsia"/>
          <w:lang w:eastAsia="zh-CN"/>
        </w:rPr>
        <w:t xml:space="preserve">by RAN-initiated paging, as described in </w:t>
      </w:r>
      <w:r w:rsidR="009B2094">
        <w:rPr>
          <w:rFonts w:eastAsiaTheme="minorEastAsia"/>
          <w:lang w:eastAsia="zh-CN"/>
        </w:rPr>
        <w:t>clause</w:t>
      </w:r>
      <w:r w:rsidRPr="005C624F">
        <w:rPr>
          <w:rFonts w:eastAsiaTheme="minorEastAsia"/>
          <w:lang w:eastAsia="zh-CN"/>
        </w:rPr>
        <w:t xml:space="preserve"> 9.2.5.</w:t>
      </w:r>
    </w:p>
    <w:p w14:paraId="45BCDCC4" w14:textId="53635913" w:rsidR="002661BA" w:rsidRPr="005C624F" w:rsidRDefault="004D1563" w:rsidP="002661BA">
      <w:pPr>
        <w:pStyle w:val="4"/>
        <w:rPr>
          <w:rFonts w:eastAsia="宋体"/>
          <w:lang w:eastAsia="zh-CN"/>
        </w:rPr>
      </w:pPr>
      <w:bookmarkStart w:id="102" w:name="_Toc100782216"/>
      <w:r w:rsidRPr="005C624F">
        <w:rPr>
          <w:rFonts w:eastAsia="宋体"/>
        </w:rPr>
        <w:t>16.10</w:t>
      </w:r>
      <w:r w:rsidR="002661BA" w:rsidRPr="005C624F">
        <w:rPr>
          <w:rFonts w:eastAsia="宋体"/>
        </w:rPr>
        <w:t>.5.3</w:t>
      </w:r>
      <w:r w:rsidR="002661BA" w:rsidRPr="005C624F">
        <w:rPr>
          <w:rFonts w:eastAsia="宋体"/>
        </w:rPr>
        <w:tab/>
        <w:t>Service Continuity</w:t>
      </w:r>
      <w:bookmarkEnd w:id="102"/>
    </w:p>
    <w:p w14:paraId="796E2018" w14:textId="459B1DC7" w:rsidR="002661BA" w:rsidRPr="005C624F" w:rsidRDefault="004D1563" w:rsidP="002661BA">
      <w:pPr>
        <w:pStyle w:val="5"/>
        <w:rPr>
          <w:rFonts w:eastAsiaTheme="minorEastAsia"/>
          <w:lang w:eastAsia="zh-CN"/>
        </w:rPr>
      </w:pPr>
      <w:bookmarkStart w:id="103" w:name="_Toc100782217"/>
      <w:r w:rsidRPr="005C624F">
        <w:rPr>
          <w:rFonts w:eastAsiaTheme="minorEastAsia"/>
          <w:lang w:eastAsia="zh-CN"/>
        </w:rPr>
        <w:t>16.10</w:t>
      </w:r>
      <w:r w:rsidR="002661BA" w:rsidRPr="005C624F">
        <w:rPr>
          <w:rFonts w:eastAsiaTheme="minorEastAsia"/>
          <w:lang w:eastAsia="zh-CN"/>
        </w:rPr>
        <w:t>.5.3.1</w:t>
      </w:r>
      <w:r w:rsidR="002661BA" w:rsidRPr="005C624F">
        <w:rPr>
          <w:rFonts w:eastAsiaTheme="minorEastAsia"/>
          <w:lang w:eastAsia="zh-CN"/>
        </w:rPr>
        <w:tab/>
        <w:t>General</w:t>
      </w:r>
      <w:bookmarkEnd w:id="103"/>
    </w:p>
    <w:p w14:paraId="10D23135" w14:textId="5ECD989C" w:rsidR="002661BA" w:rsidRPr="005C624F" w:rsidRDefault="002661BA" w:rsidP="002661BA">
      <w:pPr>
        <w:rPr>
          <w:rFonts w:eastAsiaTheme="minorEastAsia"/>
          <w:lang w:eastAsia="zh-CN"/>
        </w:rPr>
      </w:pPr>
      <w:r w:rsidRPr="005C624F">
        <w:rPr>
          <w:lang w:eastAsia="zh-CN"/>
        </w:rPr>
        <w:t xml:space="preserve">Mobility builds on existing functionality including functions described in </w:t>
      </w:r>
      <w:r w:rsidR="009B2094">
        <w:rPr>
          <w:lang w:eastAsia="zh-CN"/>
        </w:rPr>
        <w:t>clause</w:t>
      </w:r>
      <w:r w:rsidRPr="005C624F">
        <w:rPr>
          <w:lang w:eastAsia="zh-CN"/>
        </w:rPr>
        <w:t xml:space="preserve"> 9.2.</w:t>
      </w:r>
    </w:p>
    <w:p w14:paraId="74A8DF6E" w14:textId="619A8872" w:rsidR="002661BA" w:rsidRPr="005C624F" w:rsidRDefault="004D1563" w:rsidP="002661BA">
      <w:pPr>
        <w:pStyle w:val="5"/>
        <w:rPr>
          <w:rFonts w:eastAsiaTheme="minorEastAsia"/>
          <w:lang w:eastAsia="zh-CN"/>
        </w:rPr>
      </w:pPr>
      <w:bookmarkStart w:id="104" w:name="_Toc100782218"/>
      <w:r w:rsidRPr="005C624F">
        <w:rPr>
          <w:rFonts w:eastAsiaTheme="minorEastAsia"/>
          <w:lang w:eastAsia="zh-CN"/>
        </w:rPr>
        <w:t>16.10</w:t>
      </w:r>
      <w:r w:rsidR="002661BA" w:rsidRPr="005C624F">
        <w:rPr>
          <w:rFonts w:eastAsiaTheme="minorEastAsia"/>
          <w:lang w:eastAsia="zh-CN"/>
        </w:rPr>
        <w:t>.5.3.2 Handover between Multicast supporting cells</w:t>
      </w:r>
      <w:bookmarkEnd w:id="104"/>
    </w:p>
    <w:p w14:paraId="0D907354" w14:textId="77777777" w:rsidR="002661BA" w:rsidRPr="005C624F" w:rsidRDefault="002661BA" w:rsidP="002661BA">
      <w:pPr>
        <w:rPr>
          <w:rFonts w:eastAsia="宋体"/>
          <w:lang w:eastAsia="zh-CN"/>
        </w:rPr>
      </w:pPr>
      <w:r w:rsidRPr="005C624F">
        <w:rPr>
          <w:rFonts w:eastAsia="宋体"/>
        </w:rPr>
        <w:t>Mobility procedures for multicast reception allow the UE to</w:t>
      </w:r>
      <w:r w:rsidRPr="005C624F">
        <w:rPr>
          <w:rFonts w:eastAsiaTheme="minorEastAsia"/>
          <w:lang w:eastAsia="zh-CN"/>
        </w:rPr>
        <w:t xml:space="preserve"> </w:t>
      </w:r>
      <w:r w:rsidRPr="005C624F">
        <w:rPr>
          <w:rFonts w:eastAsia="宋体"/>
        </w:rPr>
        <w:t xml:space="preserve">continue receiving multicast service(s) via PTM or PTP </w:t>
      </w:r>
      <w:r w:rsidRPr="005C624F">
        <w:rPr>
          <w:rFonts w:eastAsia="宋体"/>
          <w:lang w:eastAsia="zh-CN"/>
        </w:rPr>
        <w:t>in a new cell after handover.</w:t>
      </w:r>
    </w:p>
    <w:p w14:paraId="79A5146F" w14:textId="2CDB0744" w:rsidR="002661BA" w:rsidRPr="005C624F" w:rsidRDefault="002661BA" w:rsidP="002661BA">
      <w:pPr>
        <w:rPr>
          <w:lang w:eastAsia="zh-CN"/>
        </w:rPr>
      </w:pPr>
      <w:r w:rsidRPr="005C624F">
        <w:rPr>
          <w:lang w:eastAsia="zh-CN"/>
        </w:rPr>
        <w:t xml:space="preserve">During handover preparation phase, the source </w:t>
      </w:r>
      <w:del w:id="105" w:author="ZTE0523" w:date="2022-05-23T17:36:00Z">
        <w:r w:rsidRPr="005C624F" w:rsidDel="001E6F94">
          <w:rPr>
            <w:lang w:eastAsia="zh-CN"/>
          </w:rPr>
          <w:delText>NG-RAN node</w:delText>
        </w:r>
      </w:del>
      <w:ins w:id="106" w:author="ZTE0523" w:date="2022-05-23T17:36:00Z">
        <w:r w:rsidR="001E6F94">
          <w:rPr>
            <w:lang w:eastAsia="zh-CN"/>
          </w:rPr>
          <w:t>gNB</w:t>
        </w:r>
      </w:ins>
      <w:r w:rsidRPr="005C624F">
        <w:rPr>
          <w:lang w:eastAsia="zh-CN"/>
        </w:rPr>
        <w:t xml:space="preserve"> transfers to the target </w:t>
      </w:r>
      <w:del w:id="107" w:author="ZTE0523" w:date="2022-05-23T17:36:00Z">
        <w:r w:rsidRPr="005C624F" w:rsidDel="001E6F94">
          <w:rPr>
            <w:lang w:eastAsia="zh-CN"/>
          </w:rPr>
          <w:delText>NG-RAN node</w:delText>
        </w:r>
      </w:del>
      <w:ins w:id="108" w:author="ZTE0523" w:date="2022-05-23T17:36:00Z">
        <w:r w:rsidR="001E6F94">
          <w:rPr>
            <w:lang w:eastAsia="zh-CN"/>
          </w:rPr>
          <w:t>gNB</w:t>
        </w:r>
      </w:ins>
      <w:r w:rsidRPr="005C624F">
        <w:rPr>
          <w:lang w:eastAsia="zh-CN"/>
        </w:rPr>
        <w:t xml:space="preserve"> in the UE context information about the MBS sessions the UE has joined. To support provision of local multicast service with location dependent content, for each active multicast session, service area information per Area Session ID may be provided to the target gNB.</w:t>
      </w:r>
    </w:p>
    <w:p w14:paraId="4D0DEBFF" w14:textId="7FF80B81" w:rsidR="002661BA" w:rsidRPr="005C624F" w:rsidRDefault="002661BA" w:rsidP="002661BA">
      <w:pPr>
        <w:rPr>
          <w:lang w:eastAsia="zh-CN"/>
        </w:rPr>
      </w:pPr>
      <w:r w:rsidRPr="005C624F">
        <w:rPr>
          <w:lang w:eastAsia="zh-CN"/>
        </w:rPr>
        <w:t xml:space="preserve">The source </w:t>
      </w:r>
      <w:del w:id="109" w:author="ZTE0523" w:date="2022-05-23T17:36:00Z">
        <w:r w:rsidRPr="005C624F" w:rsidDel="001E6F94">
          <w:rPr>
            <w:lang w:eastAsia="zh-CN"/>
          </w:rPr>
          <w:delText>NG-RAN node</w:delText>
        </w:r>
      </w:del>
      <w:ins w:id="110" w:author="ZTE0523" w:date="2022-05-23T17:36:00Z">
        <w:r w:rsidR="001E6F94">
          <w:rPr>
            <w:lang w:eastAsia="zh-CN"/>
          </w:rPr>
          <w:t>gNB</w:t>
        </w:r>
      </w:ins>
      <w:r w:rsidRPr="005C624F">
        <w:rPr>
          <w:lang w:eastAsia="zh-CN"/>
        </w:rPr>
        <w:t xml:space="preserve"> may propose data forwarding for some MRBs to minimize data loss and may exchange the corresponding MRB PDCP Sequence Number with the target NG-RAN during the handover preparation:</w:t>
      </w:r>
    </w:p>
    <w:p w14:paraId="4D41FE7C"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1E62BD19" w14:textId="77CCC7D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In order to support lossless handover for multicast service, the network has to ensure DL PDCP SN synchronization and continuity between the source cell and the target cell. Furthermore, data forwarding from the source gNB to the target gNB and/or PDCP status report provided by a UE for an MRB for multicast session can be used during lossless handover.</w:t>
      </w:r>
    </w:p>
    <w:p w14:paraId="79941309" w14:textId="1829458C" w:rsidR="002661BA" w:rsidRPr="005C624F" w:rsidRDefault="002661BA" w:rsidP="002661BA">
      <w:pPr>
        <w:rPr>
          <w:lang w:eastAsia="zh-CN"/>
        </w:rPr>
      </w:pPr>
      <w:r w:rsidRPr="005C624F">
        <w:rPr>
          <w:lang w:eastAsia="zh-CN"/>
        </w:rPr>
        <w:t xml:space="preserve">For each Multicast session with ongoing user data transmission for which no MBS Session Resources exist at the target </w:t>
      </w:r>
      <w:del w:id="111" w:author="ZTE0523" w:date="2022-05-23T17:37:00Z">
        <w:r w:rsidRPr="005C624F" w:rsidDel="001E6F94">
          <w:rPr>
            <w:lang w:eastAsia="zh-CN"/>
          </w:rPr>
          <w:delText>NG-RAN node</w:delText>
        </w:r>
      </w:del>
      <w:ins w:id="112" w:author="ZTE0523" w:date="2022-05-23T17:37:00Z">
        <w:r w:rsidR="001E6F94">
          <w:rPr>
            <w:lang w:eastAsia="zh-CN"/>
          </w:rPr>
          <w:t>gNB</w:t>
        </w:r>
      </w:ins>
      <w:r w:rsidRPr="005C624F">
        <w:rPr>
          <w:lang w:eastAsia="zh-CN"/>
        </w:rPr>
        <w:t xml:space="preserve">, the target </w:t>
      </w:r>
      <w:del w:id="113" w:author="ZTE0523" w:date="2022-05-23T17:37:00Z">
        <w:r w:rsidRPr="005C624F" w:rsidDel="001E6F94">
          <w:rPr>
            <w:lang w:eastAsia="zh-CN"/>
          </w:rPr>
          <w:delText>NG-RAN node</w:delText>
        </w:r>
      </w:del>
      <w:ins w:id="114" w:author="ZTE0523" w:date="2022-05-23T17:37:00Z">
        <w:r w:rsidR="001E6F94">
          <w:rPr>
            <w:lang w:eastAsia="zh-CN"/>
          </w:rPr>
          <w:t>gNB</w:t>
        </w:r>
      </w:ins>
      <w:r w:rsidRPr="005C624F">
        <w:rPr>
          <w:lang w:eastAsia="zh-CN"/>
        </w:rPr>
        <w:t xml:space="preserve"> triggers the setup of MBS user plane resources towards the 5GC using the NGAP Distribution Setup procedure. If unicast transport is used, </w:t>
      </w:r>
      <w:r w:rsidRPr="005C624F">
        <w:rPr>
          <w:rFonts w:eastAsia="宋体"/>
          <w:lang w:eastAsia="zh-CN"/>
        </w:rPr>
        <w:t xml:space="preserve">the target </w:t>
      </w:r>
      <w:del w:id="115" w:author="ZTE0523" w:date="2022-05-23T17:37:00Z">
        <w:r w:rsidRPr="005C624F" w:rsidDel="001E6F94">
          <w:rPr>
            <w:rFonts w:eastAsia="宋体"/>
            <w:lang w:eastAsia="zh-CN"/>
          </w:rPr>
          <w:delText>NG-RAN node</w:delText>
        </w:r>
      </w:del>
      <w:ins w:id="116" w:author="ZTE0523" w:date="2022-05-23T17:37:00Z">
        <w:r w:rsidR="001E6F94">
          <w:rPr>
            <w:rFonts w:eastAsia="宋体"/>
            <w:lang w:eastAsia="zh-CN"/>
          </w:rPr>
          <w:t>gNB</w:t>
        </w:r>
      </w:ins>
      <w:r w:rsidRPr="005C624F">
        <w:rPr>
          <w:rFonts w:eastAsia="宋体"/>
          <w:lang w:eastAsia="zh-CN"/>
        </w:rPr>
        <w:t xml:space="preserve"> provides the DL tunnel endpoint to be used to the MB-SMF. If multicast transport is used it receives the IP multicast source address from the MB-SMF.</w:t>
      </w:r>
    </w:p>
    <w:p w14:paraId="40AB3DDA" w14:textId="058187CA" w:rsidR="002661BA" w:rsidRPr="005C624F" w:rsidRDefault="002661BA" w:rsidP="002661BA">
      <w:pPr>
        <w:rPr>
          <w:lang w:eastAsia="zh-CN"/>
        </w:rPr>
      </w:pPr>
      <w:r w:rsidRPr="005C624F">
        <w:rPr>
          <w:lang w:eastAsia="zh-CN"/>
        </w:rPr>
        <w:t xml:space="preserve">During handover execution, the MBS configuration decided at target </w:t>
      </w:r>
      <w:del w:id="117" w:author="ZTE0523" w:date="2022-05-23T17:37:00Z">
        <w:r w:rsidRPr="005C624F" w:rsidDel="001E6F94">
          <w:rPr>
            <w:lang w:eastAsia="zh-CN"/>
          </w:rPr>
          <w:delText>NG-RAN node</w:delText>
        </w:r>
      </w:del>
      <w:ins w:id="118" w:author="ZTE0523" w:date="2022-05-23T17:37:00Z">
        <w:r w:rsidR="001E6F94">
          <w:rPr>
            <w:lang w:eastAsia="zh-CN"/>
          </w:rPr>
          <w:t>gNB</w:t>
        </w:r>
      </w:ins>
      <w:r w:rsidRPr="005C624F">
        <w:rPr>
          <w:lang w:eastAsia="zh-CN"/>
        </w:rPr>
        <w:t xml:space="preserve"> is sent to the UE via the source </w:t>
      </w:r>
      <w:del w:id="119" w:author="ZTE0523" w:date="2022-05-23T17:37:00Z">
        <w:r w:rsidRPr="005C624F" w:rsidDel="001E6F94">
          <w:rPr>
            <w:lang w:eastAsia="zh-CN"/>
          </w:rPr>
          <w:delText>NG-RAN node</w:delText>
        </w:r>
      </w:del>
      <w:ins w:id="120" w:author="ZTE0523" w:date="2022-05-23T17:37:00Z">
        <w:r w:rsidR="001E6F94">
          <w:rPr>
            <w:lang w:eastAsia="zh-CN"/>
          </w:rPr>
          <w:t>gNB</w:t>
        </w:r>
      </w:ins>
      <w:r w:rsidRPr="005C624F">
        <w:rPr>
          <w:lang w:eastAsia="zh-CN"/>
        </w:rPr>
        <w:t xml:space="preserve"> within an RRC container as specified in TS 38.331 [12]. When the UE connects to the target </w:t>
      </w:r>
      <w:del w:id="121" w:author="ZTE0523" w:date="2022-05-23T17:37:00Z">
        <w:r w:rsidRPr="005C624F" w:rsidDel="001E6F94">
          <w:rPr>
            <w:lang w:eastAsia="zh-CN"/>
          </w:rPr>
          <w:delText>NG-RAN node</w:delText>
        </w:r>
      </w:del>
      <w:ins w:id="122" w:author="ZTE0523" w:date="2022-05-23T17:37:00Z">
        <w:r w:rsidR="001E6F94">
          <w:rPr>
            <w:lang w:eastAsia="zh-CN"/>
          </w:rPr>
          <w:t>gNB</w:t>
        </w:r>
      </w:ins>
      <w:r w:rsidRPr="005C624F">
        <w:rPr>
          <w:lang w:eastAsia="zh-CN"/>
        </w:rPr>
        <w:t xml:space="preserve">, the target </w:t>
      </w:r>
      <w:del w:id="123" w:author="ZTE0523" w:date="2022-05-23T17:37:00Z">
        <w:r w:rsidRPr="005C624F" w:rsidDel="001E6F94">
          <w:rPr>
            <w:lang w:eastAsia="zh-CN"/>
          </w:rPr>
          <w:delText>NG-RAN node</w:delText>
        </w:r>
      </w:del>
      <w:ins w:id="124" w:author="ZTE0523" w:date="2022-05-23T17:37:00Z">
        <w:r w:rsidR="001E6F94">
          <w:rPr>
            <w:lang w:eastAsia="zh-CN"/>
          </w:rPr>
          <w:t>gNB</w:t>
        </w:r>
      </w:ins>
      <w:r w:rsidRPr="005C624F">
        <w:rPr>
          <w:lang w:eastAsia="zh-CN"/>
        </w:rPr>
        <w:t xml:space="preserve"> sends an indication that it is an MBS-supporting node to the SMF in the Path Switch Request message (Xn handover) or Handover Request Acknowledge message (NG handover).</w:t>
      </w:r>
    </w:p>
    <w:p w14:paraId="6E8A06B4" w14:textId="6E130F5B" w:rsidR="002661BA" w:rsidRPr="005C624F" w:rsidRDefault="002661BA" w:rsidP="002661BA">
      <w:pPr>
        <w:rPr>
          <w:rFonts w:eastAsia="宋体"/>
          <w:lang w:eastAsia="zh-CN"/>
        </w:rPr>
      </w:pPr>
      <w:r w:rsidRPr="005C624F">
        <w:rPr>
          <w:rFonts w:eastAsia="宋体"/>
          <w:lang w:eastAsia="zh-CN"/>
        </w:rPr>
        <w:t xml:space="preserve">Upon successful handover completion, the source </w:t>
      </w:r>
      <w:del w:id="125" w:author="ZTE0523" w:date="2022-05-23T17:37:00Z">
        <w:r w:rsidRPr="005C624F" w:rsidDel="001E6F94">
          <w:rPr>
            <w:rFonts w:eastAsia="宋体"/>
            <w:lang w:eastAsia="zh-CN"/>
          </w:rPr>
          <w:delText>NG-RAN node</w:delText>
        </w:r>
      </w:del>
      <w:ins w:id="126" w:author="ZTE0523" w:date="2022-05-23T17:37:00Z">
        <w:r w:rsidR="001E6F94">
          <w:rPr>
            <w:rFonts w:eastAsia="宋体"/>
            <w:lang w:eastAsia="zh-CN"/>
          </w:rPr>
          <w:t>gNB</w:t>
        </w:r>
      </w:ins>
      <w:r w:rsidRPr="005C624F">
        <w:rPr>
          <w:rFonts w:eastAsia="宋体"/>
          <w:lang w:eastAsia="zh-CN"/>
        </w:rPr>
        <w:t xml:space="preserve"> may trigger the release of the MBS user plane resources towards the 5GC </w:t>
      </w:r>
      <w:r w:rsidRPr="005C624F">
        <w:rPr>
          <w:lang w:eastAsia="zh-CN"/>
        </w:rPr>
        <w:t xml:space="preserve">using the NGAP Distribution Release procedure </w:t>
      </w:r>
      <w:r w:rsidRPr="005C624F">
        <w:rPr>
          <w:rFonts w:eastAsia="宋体"/>
          <w:lang w:eastAsia="zh-CN"/>
        </w:rPr>
        <w:t xml:space="preserve">for any multicast session for which there is no remaining joined UE in the </w:t>
      </w:r>
      <w:del w:id="127" w:author="ZTE0523" w:date="2022-05-23T17:37:00Z">
        <w:r w:rsidRPr="005C624F" w:rsidDel="001E6F94">
          <w:rPr>
            <w:rFonts w:eastAsia="宋体"/>
            <w:lang w:eastAsia="zh-CN"/>
          </w:rPr>
          <w:delText>NG-RAN node</w:delText>
        </w:r>
      </w:del>
      <w:ins w:id="128" w:author="ZTE0523" w:date="2022-05-23T17:37:00Z">
        <w:r w:rsidR="001E6F94">
          <w:rPr>
            <w:rFonts w:eastAsia="宋体"/>
            <w:lang w:eastAsia="zh-CN"/>
          </w:rPr>
          <w:t>gNB</w:t>
        </w:r>
      </w:ins>
      <w:r w:rsidRPr="005C624F">
        <w:rPr>
          <w:rFonts w:eastAsia="宋体"/>
          <w:lang w:eastAsia="zh-CN"/>
        </w:rPr>
        <w:t>.</w:t>
      </w:r>
    </w:p>
    <w:p w14:paraId="40300EDE" w14:textId="6380162D" w:rsidR="002661BA" w:rsidRPr="005C624F" w:rsidRDefault="004D1563" w:rsidP="002661BA">
      <w:pPr>
        <w:pStyle w:val="5"/>
        <w:rPr>
          <w:rFonts w:eastAsiaTheme="minorEastAsia"/>
          <w:lang w:eastAsia="zh-CN"/>
        </w:rPr>
      </w:pPr>
      <w:bookmarkStart w:id="129" w:name="_Toc100782219"/>
      <w:r w:rsidRPr="005C624F">
        <w:rPr>
          <w:rFonts w:eastAsiaTheme="minorEastAsia"/>
          <w:lang w:eastAsia="zh-CN"/>
        </w:rPr>
        <w:t>16.10</w:t>
      </w:r>
      <w:r w:rsidR="002661BA" w:rsidRPr="005C624F">
        <w:rPr>
          <w:rFonts w:eastAsiaTheme="minorEastAsia"/>
          <w:lang w:eastAsia="zh-CN"/>
        </w:rPr>
        <w:t>.5.3.3</w:t>
      </w:r>
      <w:r w:rsidR="002661BA" w:rsidRPr="005C624F">
        <w:rPr>
          <w:rFonts w:eastAsiaTheme="minorEastAsia"/>
          <w:lang w:eastAsia="zh-CN"/>
        </w:rPr>
        <w:tab/>
        <w:t>Handover between Multicast supporting cell and Multicast non-supporting cell</w:t>
      </w:r>
      <w:bookmarkEnd w:id="129"/>
    </w:p>
    <w:p w14:paraId="0EB72EA5" w14:textId="23CEB221" w:rsidR="002661BA" w:rsidRPr="005C624F" w:rsidRDefault="002661BA" w:rsidP="002661BA">
      <w:pPr>
        <w:rPr>
          <w:lang w:eastAsia="zh-CN"/>
        </w:rPr>
      </w:pPr>
      <w:r w:rsidRPr="005C624F">
        <w:rPr>
          <w:lang w:eastAsia="zh-CN"/>
        </w:rPr>
        <w:t xml:space="preserve">During an active </w:t>
      </w:r>
      <w:del w:id="130" w:author="ZTE0523" w:date="2022-05-23T18:18:00Z">
        <w:r w:rsidRPr="005C624F" w:rsidDel="00C5049E">
          <w:rPr>
            <w:lang w:eastAsia="zh-CN"/>
          </w:rPr>
          <w:delText xml:space="preserve">multicast </w:delText>
        </w:r>
      </w:del>
      <w:r w:rsidRPr="005C624F">
        <w:rPr>
          <w:lang w:eastAsia="zh-CN"/>
        </w:rPr>
        <w:t xml:space="preserve">MBS </w:t>
      </w:r>
      <w:ins w:id="131" w:author="ZTE0523" w:date="2022-05-23T18:18:00Z">
        <w:r w:rsidR="00C5049E" w:rsidRPr="00C5049E">
          <w:rPr>
            <w:lang w:eastAsia="zh-CN"/>
          </w:rPr>
          <w:t xml:space="preserve">multicast </w:t>
        </w:r>
      </w:ins>
      <w:r w:rsidRPr="005C624F">
        <w:rPr>
          <w:lang w:eastAsia="zh-CN"/>
        </w:rPr>
        <w:t xml:space="preserve">session, at mobility from an MBS-supporting </w:t>
      </w:r>
      <w:del w:id="132" w:author="ZTE0523" w:date="2022-05-23T17:37:00Z">
        <w:r w:rsidRPr="005C624F" w:rsidDel="001E6F94">
          <w:rPr>
            <w:lang w:eastAsia="zh-CN"/>
          </w:rPr>
          <w:delText>NG-RAN node</w:delText>
        </w:r>
      </w:del>
      <w:ins w:id="133" w:author="ZTE0523" w:date="2022-05-23T17:37:00Z">
        <w:r w:rsidR="001E6F94">
          <w:rPr>
            <w:lang w:eastAsia="zh-CN"/>
          </w:rPr>
          <w:t>gNB</w:t>
        </w:r>
      </w:ins>
      <w:r w:rsidRPr="005C624F">
        <w:rPr>
          <w:lang w:eastAsia="zh-CN"/>
        </w:rPr>
        <w:t xml:space="preserve"> to an MBS non-supporting </w:t>
      </w:r>
      <w:del w:id="134" w:author="ZTE0523" w:date="2022-05-23T17:37:00Z">
        <w:r w:rsidRPr="005C624F" w:rsidDel="001E6F94">
          <w:rPr>
            <w:lang w:eastAsia="zh-CN"/>
          </w:rPr>
          <w:delText>NG-RAN node</w:delText>
        </w:r>
      </w:del>
      <w:ins w:id="135" w:author="ZTE0523" w:date="2022-05-23T17:37:00Z">
        <w:r w:rsidR="001E6F94">
          <w:rPr>
            <w:lang w:eastAsia="zh-CN"/>
          </w:rPr>
          <w:t>gNB</w:t>
        </w:r>
      </w:ins>
      <w:r w:rsidRPr="005C624F">
        <w:rPr>
          <w:lang w:eastAsia="zh-CN"/>
        </w:rPr>
        <w:t xml:space="preserve">, the target </w:t>
      </w:r>
      <w:del w:id="136" w:author="ZTE0523" w:date="2022-05-23T17:37:00Z">
        <w:r w:rsidRPr="005C624F" w:rsidDel="001E6F94">
          <w:rPr>
            <w:lang w:eastAsia="zh-CN"/>
          </w:rPr>
          <w:delText>NG-RAN node</w:delText>
        </w:r>
      </w:del>
      <w:ins w:id="137" w:author="ZTE0523" w:date="2022-05-23T17:37:00Z">
        <w:r w:rsidR="001E6F94">
          <w:rPr>
            <w:lang w:eastAsia="zh-CN"/>
          </w:rPr>
          <w:t>gNB</w:t>
        </w:r>
      </w:ins>
      <w:r w:rsidRPr="005C624F">
        <w:rPr>
          <w:lang w:eastAsia="zh-CN"/>
        </w:rPr>
        <w:t xml:space="preserve"> sets up PDU Session Resources mapped to the multicast MBS Session. The 5GC infers from the absence of an "MBS-support" indication in the Path Switch Request message (Xn handover) or Handover Request Acknowledge message (NG handover) that MBS data packets delivery has to be switched to 5GC individual MBS traffic delivery as specified in TS 23.247 </w:t>
      </w:r>
      <w:r w:rsidR="00EA1F40" w:rsidRPr="005C624F">
        <w:rPr>
          <w:lang w:eastAsia="zh-CN"/>
        </w:rPr>
        <w:t>[45]</w:t>
      </w:r>
      <w:r w:rsidRPr="005C624F">
        <w:rPr>
          <w:lang w:eastAsia="zh-CN"/>
        </w:rPr>
        <w:t xml:space="preserve">. If data forwarding is applied, the source </w:t>
      </w:r>
      <w:del w:id="138" w:author="ZTE0523" w:date="2022-05-23T17:37:00Z">
        <w:r w:rsidRPr="005C624F" w:rsidDel="001E6F94">
          <w:rPr>
            <w:lang w:eastAsia="zh-CN"/>
          </w:rPr>
          <w:delText>NG-RAN node</w:delText>
        </w:r>
      </w:del>
      <w:ins w:id="139" w:author="ZTE0523" w:date="2022-05-23T17:37:00Z">
        <w:r w:rsidR="001E6F94">
          <w:rPr>
            <w:lang w:eastAsia="zh-CN"/>
          </w:rPr>
          <w:t>gNB</w:t>
        </w:r>
      </w:ins>
      <w:r w:rsidRPr="005C624F">
        <w:rPr>
          <w:lang w:eastAsia="zh-CN"/>
        </w:rPr>
        <w:t xml:space="preserve"> infers from the handover preparation response message that the target </w:t>
      </w:r>
      <w:del w:id="140" w:author="ZTE0523" w:date="2022-05-23T17:37:00Z">
        <w:r w:rsidRPr="005C624F" w:rsidDel="001E6F94">
          <w:rPr>
            <w:lang w:eastAsia="zh-CN"/>
          </w:rPr>
          <w:delText>NG-RAN node</w:delText>
        </w:r>
      </w:del>
      <w:ins w:id="141" w:author="ZTE0523" w:date="2022-05-23T17:37:00Z">
        <w:r w:rsidR="001E6F94">
          <w:rPr>
            <w:lang w:eastAsia="zh-CN"/>
          </w:rPr>
          <w:t>gNB</w:t>
        </w:r>
      </w:ins>
      <w:r w:rsidRPr="005C624F">
        <w:rPr>
          <w:lang w:eastAsia="zh-CN"/>
        </w:rPr>
        <w:t xml:space="preserve"> does not support MBS and changes the QFI(s) in the forwarded packets to the associated </w:t>
      </w:r>
      <w:del w:id="142" w:author="ZTE0523" w:date="2022-05-23T18:13:00Z">
        <w:r w:rsidRPr="005C624F" w:rsidDel="003F208E">
          <w:rPr>
            <w:lang w:eastAsia="zh-CN"/>
          </w:rPr>
          <w:delText xml:space="preserve">unicast </w:delText>
        </w:r>
      </w:del>
      <w:ins w:id="143" w:author="ZTE0523" w:date="2022-05-23T18:13:00Z">
        <w:r w:rsidR="003F208E">
          <w:rPr>
            <w:lang w:eastAsia="zh-CN"/>
          </w:rPr>
          <w:t>PDU Session</w:t>
        </w:r>
        <w:r w:rsidR="003F208E" w:rsidRPr="005C624F">
          <w:rPr>
            <w:lang w:eastAsia="zh-CN"/>
          </w:rPr>
          <w:t xml:space="preserve"> </w:t>
        </w:r>
      </w:ins>
      <w:r w:rsidRPr="005C624F">
        <w:rPr>
          <w:lang w:eastAsia="zh-CN"/>
        </w:rPr>
        <w:t xml:space="preserve">QFI(s) if respective mapping information is available. The source </w:t>
      </w:r>
      <w:del w:id="144" w:author="ZTE0523" w:date="2022-05-23T17:37:00Z">
        <w:r w:rsidRPr="005C624F" w:rsidDel="001E6F94">
          <w:rPr>
            <w:lang w:eastAsia="zh-CN"/>
          </w:rPr>
          <w:delText>NG-RAN node</w:delText>
        </w:r>
      </w:del>
      <w:ins w:id="145" w:author="ZTE0523" w:date="2022-05-23T17:37:00Z">
        <w:r w:rsidR="001E6F94">
          <w:rPr>
            <w:lang w:eastAsia="zh-CN"/>
          </w:rPr>
          <w:t>gNB</w:t>
        </w:r>
      </w:ins>
      <w:r w:rsidRPr="005C624F">
        <w:rPr>
          <w:lang w:eastAsia="zh-CN"/>
        </w:rPr>
        <w:t xml:space="preserve"> may be aware that the target </w:t>
      </w:r>
      <w:del w:id="146" w:author="ZTE0523" w:date="2022-05-23T17:37:00Z">
        <w:r w:rsidRPr="005C624F" w:rsidDel="001E6F94">
          <w:rPr>
            <w:lang w:eastAsia="zh-CN"/>
          </w:rPr>
          <w:delText>NG-RAN node</w:delText>
        </w:r>
      </w:del>
      <w:ins w:id="147" w:author="ZTE0523" w:date="2022-05-23T17:37:00Z">
        <w:r w:rsidR="001E6F94">
          <w:rPr>
            <w:lang w:eastAsia="zh-CN"/>
          </w:rPr>
          <w:t>gNB</w:t>
        </w:r>
      </w:ins>
      <w:r w:rsidRPr="005C624F">
        <w:rPr>
          <w:lang w:eastAsia="zh-CN"/>
        </w:rPr>
        <w:t xml:space="preserve"> is non-MBS supporting already before Handover Preparation.</w:t>
      </w:r>
    </w:p>
    <w:p w14:paraId="24853B2C" w14:textId="339F5F6D" w:rsidR="002661BA" w:rsidRPr="005C624F" w:rsidRDefault="002661BA" w:rsidP="002661BA">
      <w:pPr>
        <w:rPr>
          <w:lang w:eastAsia="zh-CN"/>
        </w:rPr>
      </w:pPr>
      <w:r w:rsidRPr="005C624F">
        <w:rPr>
          <w:lang w:eastAsia="zh-CN"/>
        </w:rPr>
        <w:lastRenderedPageBreak/>
        <w:t xml:space="preserve">For mobility from MBS non-supporting </w:t>
      </w:r>
      <w:del w:id="148" w:author="ZTE0523" w:date="2022-05-23T17:39:00Z">
        <w:r w:rsidRPr="005C624F" w:rsidDel="001E6F94">
          <w:rPr>
            <w:lang w:eastAsia="zh-CN"/>
          </w:rPr>
          <w:delText>NG-RAN node</w:delText>
        </w:r>
      </w:del>
      <w:ins w:id="149" w:author="ZTE0523" w:date="2022-05-23T17:39:00Z">
        <w:r w:rsidR="001E6F94">
          <w:rPr>
            <w:lang w:eastAsia="zh-CN"/>
          </w:rPr>
          <w:t>gNB</w:t>
        </w:r>
      </w:ins>
      <w:r w:rsidRPr="005C624F">
        <w:rPr>
          <w:lang w:eastAsia="zh-CN"/>
        </w:rPr>
        <w:t xml:space="preserve"> to MBS-supporting </w:t>
      </w:r>
      <w:del w:id="150" w:author="ZTE0523" w:date="2022-05-23T17:39:00Z">
        <w:r w:rsidRPr="005C624F" w:rsidDel="001E6F94">
          <w:rPr>
            <w:lang w:eastAsia="zh-CN"/>
          </w:rPr>
          <w:delText>NG-RAN node</w:delText>
        </w:r>
      </w:del>
      <w:ins w:id="151" w:author="ZTE0523" w:date="2022-05-23T17:39:00Z">
        <w:r w:rsidR="001E6F94">
          <w:rPr>
            <w:lang w:eastAsia="zh-CN"/>
          </w:rPr>
          <w:t>gNB</w:t>
        </w:r>
      </w:ins>
      <w:r w:rsidRPr="005C624F">
        <w:rPr>
          <w:lang w:eastAsia="zh-CN"/>
        </w:rPr>
        <w:t xml:space="preserve">, the existing </w:t>
      </w:r>
      <w:proofErr w:type="spellStart"/>
      <w:r w:rsidRPr="005C624F">
        <w:rPr>
          <w:lang w:eastAsia="zh-CN"/>
        </w:rPr>
        <w:t>Xn</w:t>
      </w:r>
      <w:proofErr w:type="spellEnd"/>
      <w:r w:rsidRPr="005C624F">
        <w:rPr>
          <w:lang w:eastAsia="zh-CN"/>
        </w:rPr>
        <w:t xml:space="preserve">/NG handover procedures apply. The 5GC infers from the presence of the "MBS-support" indicator in the Path Switch Request message (Xn handover) or in the Handover Request Acknowledge message (NG handover) that MBS data packets delivery can be switched from 5GC MBS individual traffic delivery to 5GC shared traffic delivery. After handover, the SMF triggers switching MBS data packets delivery form individual to shared traffic delivery by providing MBS Session IDs joined by the UE to the </w:t>
      </w:r>
      <w:del w:id="152" w:author="ZTE0523" w:date="2022-05-23T17:39:00Z">
        <w:r w:rsidRPr="005C624F" w:rsidDel="001E6F94">
          <w:rPr>
            <w:lang w:eastAsia="zh-CN"/>
          </w:rPr>
          <w:delText>NG-RAN node</w:delText>
        </w:r>
      </w:del>
      <w:ins w:id="153" w:author="ZTE0523" w:date="2022-05-23T17:39:00Z">
        <w:r w:rsidR="001E6F94">
          <w:rPr>
            <w:lang w:eastAsia="zh-CN"/>
          </w:rPr>
          <w:t>gNB</w:t>
        </w:r>
      </w:ins>
      <w:r w:rsidRPr="005C624F">
        <w:rPr>
          <w:lang w:eastAsia="zh-CN"/>
        </w:rPr>
        <w:t xml:space="preserve"> by means of the PDU Session Resource Modification procedure. Minimization of data loss and duplication avoidance may be applied by means of identical MBS QFI SNs received over both, the shared NG-U and the unicast NG-U tunnels.</w:t>
      </w:r>
    </w:p>
    <w:p w14:paraId="263BC88C" w14:textId="6D26168A" w:rsidR="002661BA" w:rsidRPr="005C624F" w:rsidRDefault="002661BA" w:rsidP="002661BA">
      <w:pPr>
        <w:rPr>
          <w:rFonts w:eastAsiaTheme="minorEastAsia"/>
          <w:lang w:eastAsia="zh-CN"/>
        </w:rPr>
      </w:pPr>
      <w:r w:rsidRPr="005C624F">
        <w:rPr>
          <w:rFonts w:eastAsia="宋体"/>
          <w:lang w:eastAsia="zh-CN"/>
        </w:rPr>
        <w:t>Mobility from a multicast</w:t>
      </w:r>
      <w:r w:rsidRPr="005C624F">
        <w:rPr>
          <w:rFonts w:eastAsia="宋体"/>
        </w:rPr>
        <w:t xml:space="preserve"> </w:t>
      </w:r>
      <w:r w:rsidRPr="005C624F">
        <w:rPr>
          <w:rFonts w:eastAsia="宋体"/>
          <w:lang w:eastAsia="zh-CN"/>
        </w:rPr>
        <w:t xml:space="preserve">supporting </w:t>
      </w:r>
      <w:r w:rsidRPr="005C624F">
        <w:rPr>
          <w:rFonts w:eastAsia="宋体"/>
        </w:rPr>
        <w:t xml:space="preserve">cell </w:t>
      </w:r>
      <w:r w:rsidRPr="005C624F">
        <w:rPr>
          <w:rFonts w:eastAsia="宋体"/>
          <w:lang w:eastAsia="zh-CN"/>
        </w:rPr>
        <w:t>to</w:t>
      </w:r>
      <w:r w:rsidRPr="005C624F">
        <w:rPr>
          <w:rFonts w:eastAsia="宋体"/>
        </w:rPr>
        <w:t xml:space="preserve"> a </w:t>
      </w:r>
      <w:r w:rsidRPr="005C624F">
        <w:rPr>
          <w:rFonts w:eastAsia="宋体"/>
          <w:lang w:eastAsia="zh-CN"/>
        </w:rPr>
        <w:t>multicast</w:t>
      </w:r>
      <w:r w:rsidRPr="005C624F">
        <w:rPr>
          <w:rFonts w:eastAsia="宋体"/>
        </w:rPr>
        <w:t xml:space="preserve"> </w:t>
      </w:r>
      <w:r w:rsidRPr="005C624F">
        <w:rPr>
          <w:rFonts w:eastAsia="宋体"/>
          <w:lang w:eastAsia="zh-CN"/>
        </w:rPr>
        <w:t xml:space="preserve">non-supporting </w:t>
      </w:r>
      <w:r w:rsidRPr="005C624F">
        <w:rPr>
          <w:rFonts w:eastAsia="宋体"/>
        </w:rPr>
        <w:t>cell</w:t>
      </w:r>
      <w:r w:rsidRPr="005C624F">
        <w:rPr>
          <w:rFonts w:eastAsia="宋体"/>
          <w:lang w:eastAsia="zh-CN"/>
        </w:rPr>
        <w:t xml:space="preserve"> can be achieved by switching the MRB to a DRB in the source </w:t>
      </w:r>
      <w:r w:rsidRPr="005C624F">
        <w:t>gNB</w:t>
      </w:r>
      <w:r w:rsidRPr="005C624F">
        <w:rPr>
          <w:rFonts w:eastAsia="宋体"/>
          <w:lang w:eastAsia="zh-CN"/>
        </w:rPr>
        <w:t xml:space="preserve"> before a handover.</w:t>
      </w:r>
    </w:p>
    <w:p w14:paraId="5E897A39" w14:textId="77777777" w:rsidR="002661BA" w:rsidRPr="005C624F" w:rsidRDefault="002661BA" w:rsidP="002661BA">
      <w:pPr>
        <w:pStyle w:val="NO"/>
        <w:rPr>
          <w:rFonts w:eastAsiaTheme="minorEastAsia"/>
          <w:lang w:eastAsia="zh-CN"/>
        </w:rPr>
      </w:pPr>
      <w:r w:rsidRPr="005C624F">
        <w:rPr>
          <w:rFonts w:eastAsiaTheme="minorEastAsia"/>
          <w:lang w:eastAsia="zh-CN"/>
        </w:rPr>
        <w:t>NOTE:</w:t>
      </w:r>
      <w:r w:rsidRPr="005C624F">
        <w:tab/>
        <w:t xml:space="preserve">A UE may be handed over to a target gNB not-supporting MBS without prior reconfiguration from MRB to the DRB in the source gNB. In this case, the AS configuration </w:t>
      </w:r>
      <w:r w:rsidRPr="005C624F">
        <w:rPr>
          <w:rFonts w:eastAsiaTheme="minorEastAsia"/>
          <w:lang w:eastAsia="zh-CN"/>
        </w:rPr>
        <w:t>may not be</w:t>
      </w:r>
      <w:r w:rsidRPr="005C624F">
        <w:t xml:space="preserve"> comprehended by the target gNB causing full configuration</w:t>
      </w:r>
      <w:r w:rsidRPr="005C624F">
        <w:rPr>
          <w:rFonts w:eastAsiaTheme="minorEastAsia"/>
          <w:lang w:eastAsia="zh-CN"/>
        </w:rPr>
        <w:t>.</w:t>
      </w:r>
    </w:p>
    <w:p w14:paraId="6250F606" w14:textId="3F233749" w:rsidR="002661BA" w:rsidRPr="005C624F" w:rsidRDefault="004D1563" w:rsidP="002661BA">
      <w:pPr>
        <w:pStyle w:val="5"/>
        <w:rPr>
          <w:rFonts w:eastAsia="宋体"/>
          <w:lang w:eastAsia="zh-CN"/>
        </w:rPr>
      </w:pPr>
      <w:bookmarkStart w:id="154" w:name="_Toc100782220"/>
      <w:r w:rsidRPr="005C624F">
        <w:t>16.10</w:t>
      </w:r>
      <w:r w:rsidR="002661BA" w:rsidRPr="005C624F">
        <w:t>.5.3.</w:t>
      </w:r>
      <w:r w:rsidR="002661BA" w:rsidRPr="005C624F">
        <w:rPr>
          <w:rFonts w:eastAsiaTheme="minorEastAsia"/>
          <w:lang w:eastAsia="zh-CN"/>
        </w:rPr>
        <w:t>4</w:t>
      </w:r>
      <w:r w:rsidR="002661BA" w:rsidRPr="005C624F">
        <w:rPr>
          <w:rFonts w:eastAsiaTheme="minorEastAsia"/>
          <w:lang w:eastAsia="zh-CN"/>
        </w:rPr>
        <w:tab/>
      </w:r>
      <w:r w:rsidR="002661BA" w:rsidRPr="005C624F">
        <w:t xml:space="preserve">MRB </w:t>
      </w:r>
      <w:r w:rsidR="002661BA" w:rsidRPr="005C624F">
        <w:rPr>
          <w:rFonts w:eastAsiaTheme="minorEastAsia"/>
          <w:lang w:eastAsia="zh-CN"/>
        </w:rPr>
        <w:t>reconfiguration</w:t>
      </w:r>
      <w:bookmarkEnd w:id="154"/>
    </w:p>
    <w:p w14:paraId="56FB2C67" w14:textId="5546F9F3" w:rsidR="002661BA" w:rsidRPr="005C624F" w:rsidRDefault="002661BA" w:rsidP="002661BA">
      <w:pPr>
        <w:rPr>
          <w:rFonts w:eastAsia="宋体"/>
          <w:lang w:eastAsia="zh-CN"/>
        </w:rPr>
      </w:pPr>
      <w:r w:rsidRPr="005C624F">
        <w:rPr>
          <w:rFonts w:eastAsia="宋体"/>
          <w:lang w:eastAsia="zh-CN"/>
        </w:rPr>
        <w:t xml:space="preserve">The gNB may use </w:t>
      </w:r>
      <w:r w:rsidRPr="005C624F">
        <w:rPr>
          <w:i/>
        </w:rPr>
        <w:t>RRCReconfiguration</w:t>
      </w:r>
      <w:r w:rsidRPr="005C624F">
        <w:t xml:space="preserve"> message to </w:t>
      </w:r>
      <w:r w:rsidRPr="005C624F">
        <w:rPr>
          <w:rFonts w:eastAsiaTheme="minorEastAsia"/>
          <w:lang w:eastAsia="zh-CN"/>
        </w:rPr>
        <w:t xml:space="preserve">configure or </w:t>
      </w:r>
      <w:r w:rsidRPr="005C624F">
        <w:t>reconfigure a multicast MRB, e.g.</w:t>
      </w:r>
      <w:ins w:id="155" w:author="ZTE0523" w:date="2022-05-23T15:58:00Z">
        <w:r w:rsidR="004807E3">
          <w:t>,</w:t>
        </w:r>
      </w:ins>
      <w:r w:rsidRPr="005C624F">
        <w:t xml:space="preserve"> add/release/modify the MRB</w:t>
      </w:r>
      <w:r w:rsidR="005C624F">
        <w:t>'</w:t>
      </w:r>
      <w:r w:rsidRPr="005C624F">
        <w:t xml:space="preserve">s RLC entities as described in </w:t>
      </w:r>
      <w:r w:rsidR="009B2094">
        <w:t>clause</w:t>
      </w:r>
      <w:r w:rsidRPr="005C624F">
        <w:t xml:space="preserve"> </w:t>
      </w:r>
      <w:r w:rsidR="004D1563" w:rsidRPr="005C624F">
        <w:t>16.10</w:t>
      </w:r>
      <w:r w:rsidRPr="005C624F">
        <w:t>.3.</w:t>
      </w:r>
      <w:r w:rsidRPr="005C624F">
        <w:rPr>
          <w:rFonts w:eastAsiaTheme="minorEastAsia"/>
          <w:lang w:eastAsia="zh-CN"/>
        </w:rPr>
        <w:t xml:space="preserve"> </w:t>
      </w:r>
      <w:proofErr w:type="gramStart"/>
      <w:r w:rsidRPr="005C624F">
        <w:rPr>
          <w:rFonts w:eastAsia="宋体"/>
          <w:lang w:eastAsia="zh-CN"/>
        </w:rPr>
        <w:t>In order to</w:t>
      </w:r>
      <w:proofErr w:type="gramEnd"/>
      <w:r w:rsidRPr="005C624F">
        <w:rPr>
          <w:rFonts w:eastAsia="宋体"/>
          <w:lang w:eastAsia="zh-CN"/>
        </w:rPr>
        <w:t xml:space="preserve"> minimize the data loss due to MRB reconfiguration, gNB may configure UE to send a PDCP status report during reconfiguration </w:t>
      </w:r>
      <w:r w:rsidRPr="005C624F">
        <w:t>which results in MRB type change</w:t>
      </w:r>
      <w:r w:rsidRPr="005C624F">
        <w:rPr>
          <w:rFonts w:eastAsia="宋体"/>
          <w:lang w:eastAsia="zh-CN"/>
        </w:rPr>
        <w:t>.</w:t>
      </w:r>
    </w:p>
    <w:p w14:paraId="7CE35EA7" w14:textId="1302C043" w:rsidR="002661BA" w:rsidRPr="005C624F" w:rsidRDefault="004D1563" w:rsidP="002661BA">
      <w:pPr>
        <w:pStyle w:val="4"/>
        <w:rPr>
          <w:rFonts w:eastAsiaTheme="minorEastAsia"/>
          <w:lang w:eastAsia="zh-CN"/>
        </w:rPr>
      </w:pPr>
      <w:bookmarkStart w:id="156" w:name="_Toc100782221"/>
      <w:r w:rsidRPr="005C624F">
        <w:rPr>
          <w:rFonts w:eastAsiaTheme="minorEastAsia"/>
        </w:rPr>
        <w:t>16.10</w:t>
      </w:r>
      <w:r w:rsidR="002661BA" w:rsidRPr="005C624F">
        <w:rPr>
          <w:rFonts w:eastAsiaTheme="minorEastAsia"/>
        </w:rPr>
        <w:t>.5.</w:t>
      </w:r>
      <w:r w:rsidR="002661BA" w:rsidRPr="005C624F">
        <w:rPr>
          <w:rFonts w:eastAsiaTheme="minorEastAsia"/>
          <w:lang w:eastAsia="zh-CN"/>
        </w:rPr>
        <w:t>4</w:t>
      </w:r>
      <w:r w:rsidR="002661BA" w:rsidRPr="005C624F">
        <w:rPr>
          <w:rFonts w:eastAsiaTheme="minorEastAsia"/>
        </w:rPr>
        <w:tab/>
      </w:r>
      <w:r w:rsidR="002661BA" w:rsidRPr="005C624F">
        <w:rPr>
          <w:rFonts w:eastAsiaTheme="minorEastAsia"/>
          <w:lang w:eastAsia="zh-CN"/>
        </w:rPr>
        <w:t>Reception of MBS Multicast data</w:t>
      </w:r>
      <w:bookmarkEnd w:id="156"/>
    </w:p>
    <w:p w14:paraId="39B33ACF" w14:textId="167FE413" w:rsidR="002661BA" w:rsidRPr="005C624F" w:rsidRDefault="002661BA" w:rsidP="002661BA">
      <w:pPr>
        <w:rPr>
          <w:rFonts w:eastAsia="宋体"/>
        </w:rPr>
      </w:pPr>
      <w:r w:rsidRPr="005C624F">
        <w:rPr>
          <w:rFonts w:eastAsia="宋体"/>
        </w:rPr>
        <w:t>For multicast service, gNB may deliver Multicast MBS data packets using the following methods:</w:t>
      </w:r>
    </w:p>
    <w:p w14:paraId="3283BD14" w14:textId="17413A4F" w:rsidR="004D1563" w:rsidRPr="005C624F" w:rsidRDefault="004D1563" w:rsidP="0022566B">
      <w:pPr>
        <w:pStyle w:val="B1"/>
        <w:rPr>
          <w:rFonts w:eastAsia="宋体"/>
        </w:rPr>
      </w:pPr>
      <w:r w:rsidRPr="005C624F">
        <w:rPr>
          <w:rFonts w:eastAsia="宋体"/>
        </w:rPr>
        <w:t>-</w:t>
      </w:r>
      <w:r w:rsidRPr="005C624F">
        <w:rPr>
          <w:rFonts w:eastAsia="宋体"/>
        </w:rPr>
        <w:tab/>
        <w:t>PTP Transmission: gNB individually delivers separate copies of MBS data packets to each UEs independently, i.e.</w:t>
      </w:r>
      <w:ins w:id="157" w:author="ZTE0523" w:date="2022-05-23T15:56:00Z">
        <w:r w:rsidR="004807E3">
          <w:rPr>
            <w:rFonts w:eastAsia="宋体"/>
          </w:rPr>
          <w:t>,</w:t>
        </w:r>
      </w:ins>
      <w:r w:rsidRPr="005C624F">
        <w:rPr>
          <w:rFonts w:eastAsia="宋体"/>
        </w:rPr>
        <w:t xml:space="preserve"> gNB uses UE-specific PDCCH with CRC scrambled by UE-specific RNTI (e.g., C-RNTI) to schedule UE-specific PDSCH which is scrambled with the same UE-specific RNTI.</w:t>
      </w:r>
    </w:p>
    <w:p w14:paraId="435D5B95" w14:textId="02F978DA" w:rsidR="004D1563" w:rsidRPr="005C624F" w:rsidRDefault="004D1563" w:rsidP="0022566B">
      <w:pPr>
        <w:pStyle w:val="B1"/>
        <w:rPr>
          <w:rFonts w:eastAsia="宋体"/>
        </w:rPr>
      </w:pPr>
      <w:r w:rsidRPr="005C624F">
        <w:rPr>
          <w:rFonts w:eastAsia="宋体"/>
        </w:rPr>
        <w:t>-</w:t>
      </w:r>
      <w:r w:rsidRPr="005C624F">
        <w:rPr>
          <w:rFonts w:eastAsia="宋体"/>
        </w:rPr>
        <w:tab/>
        <w:t>PTM Transmission: gNB delivers a single copy of MBS data packets to a set of UEs, e.g., gNB uses group-common PDCCH with CRC scrambled by group-common RNTI to schedule group-common PDSCH which is scrambled with the same group-common RNTI.</w:t>
      </w:r>
    </w:p>
    <w:p w14:paraId="35410390" w14:textId="21D10769" w:rsidR="002661BA" w:rsidRPr="005C624F" w:rsidRDefault="002661BA" w:rsidP="002661BA">
      <w:pPr>
        <w:rPr>
          <w:rFonts w:eastAsiaTheme="minorEastAsia"/>
          <w:lang w:eastAsia="zh-CN"/>
        </w:rPr>
      </w:pPr>
      <w:r w:rsidRPr="005C624F">
        <w:rPr>
          <w:rFonts w:eastAsia="宋体"/>
        </w:rPr>
        <w:t>If a UE is configured with both PTM and PTP transmissions, a gNB dynamically decides whether to deliver multicast data by PTM</w:t>
      </w:r>
      <w:r w:rsidRPr="005C624F">
        <w:rPr>
          <w:rFonts w:eastAsia="宋体"/>
          <w:lang w:eastAsia="zh-CN"/>
        </w:rPr>
        <w:t xml:space="preserve"> leg</w:t>
      </w:r>
      <w:r w:rsidRPr="005C624F">
        <w:rPr>
          <w:rFonts w:eastAsia="宋体"/>
        </w:rPr>
        <w:t xml:space="preserve"> </w:t>
      </w:r>
      <w:r w:rsidRPr="005C624F">
        <w:rPr>
          <w:rFonts w:eastAsia="宋体"/>
          <w:lang w:eastAsia="zh-CN"/>
        </w:rPr>
        <w:t>and/</w:t>
      </w:r>
      <w:r w:rsidRPr="005C624F">
        <w:rPr>
          <w:rFonts w:eastAsia="宋体"/>
        </w:rPr>
        <w:t>or PTP</w:t>
      </w:r>
      <w:r w:rsidRPr="005C624F">
        <w:rPr>
          <w:rFonts w:eastAsia="宋体"/>
          <w:lang w:eastAsia="zh-CN"/>
        </w:rPr>
        <w:t xml:space="preserve"> leg</w:t>
      </w:r>
      <w:r w:rsidRPr="005C624F">
        <w:rPr>
          <w:rFonts w:eastAsia="宋体"/>
        </w:rPr>
        <w:t xml:space="preserve"> for a given UE based on the protocol stack defined in </w:t>
      </w:r>
      <w:r w:rsidR="009B2094">
        <w:rPr>
          <w:rFonts w:eastAsia="宋体"/>
        </w:rPr>
        <w:t>clause</w:t>
      </w:r>
      <w:r w:rsidR="004D1563" w:rsidRPr="005C624F">
        <w:rPr>
          <w:rFonts w:eastAsia="宋体"/>
        </w:rPr>
        <w:t>16.10</w:t>
      </w:r>
      <w:r w:rsidRPr="005C624F">
        <w:rPr>
          <w:rFonts w:eastAsia="宋体"/>
        </w:rPr>
        <w:t>.3</w:t>
      </w:r>
      <w:r w:rsidRPr="005C624F">
        <w:rPr>
          <w:rFonts w:eastAsia="宋体"/>
          <w:lang w:eastAsia="zh-CN"/>
        </w:rPr>
        <w:t xml:space="preserve">, </w:t>
      </w:r>
      <w:r w:rsidRPr="005C624F">
        <w:rPr>
          <w:lang w:eastAsia="zh-CN"/>
        </w:rPr>
        <w:t>based on information such as MBS Session QoS requirements, number of joined UEs, UE individual feedback on reception quality, and other criteria. The same QoS requirements apply regardless of the decision.</w:t>
      </w:r>
    </w:p>
    <w:p w14:paraId="1A327498" w14:textId="7C84DA18" w:rsidR="002661BA" w:rsidRPr="005C624F" w:rsidRDefault="004D1563" w:rsidP="002661BA">
      <w:pPr>
        <w:pStyle w:val="4"/>
        <w:rPr>
          <w:rFonts w:eastAsia="宋体"/>
          <w:lang w:eastAsia="zh-CN"/>
        </w:rPr>
      </w:pPr>
      <w:bookmarkStart w:id="158" w:name="_Toc100782222"/>
      <w:r w:rsidRPr="005C624F">
        <w:rPr>
          <w:rFonts w:eastAsia="宋体"/>
        </w:rPr>
        <w:t>16.10</w:t>
      </w:r>
      <w:r w:rsidR="002661BA" w:rsidRPr="005C624F">
        <w:rPr>
          <w:rFonts w:eastAsia="宋体"/>
        </w:rPr>
        <w:t>.</w:t>
      </w:r>
      <w:r w:rsidR="002661BA" w:rsidRPr="005C624F">
        <w:rPr>
          <w:rFonts w:eastAsiaTheme="minorEastAsia"/>
          <w:lang w:eastAsia="zh-CN"/>
        </w:rPr>
        <w:t>5</w:t>
      </w:r>
      <w:r w:rsidR="002661BA" w:rsidRPr="005C624F">
        <w:rPr>
          <w:rFonts w:eastAsia="宋体"/>
        </w:rPr>
        <w:t>.</w:t>
      </w:r>
      <w:r w:rsidR="002661BA" w:rsidRPr="005C624F">
        <w:rPr>
          <w:rFonts w:eastAsiaTheme="minorEastAsia"/>
          <w:lang w:eastAsia="zh-CN"/>
        </w:rPr>
        <w:t>5</w:t>
      </w:r>
      <w:r w:rsidR="002661BA" w:rsidRPr="005C624F">
        <w:rPr>
          <w:rFonts w:eastAsia="宋体"/>
        </w:rPr>
        <w:tab/>
      </w:r>
      <w:r w:rsidR="002661BA" w:rsidRPr="005C624F">
        <w:rPr>
          <w:rFonts w:eastAsia="宋体"/>
          <w:lang w:eastAsia="zh-CN"/>
        </w:rPr>
        <w:t>Support of CA</w:t>
      </w:r>
      <w:bookmarkEnd w:id="158"/>
    </w:p>
    <w:p w14:paraId="1CAFB76C" w14:textId="77777777" w:rsidR="002661BA" w:rsidRPr="005C624F" w:rsidRDefault="002661BA" w:rsidP="002661BA">
      <w:pPr>
        <w:rPr>
          <w:rFonts w:eastAsia="宋体"/>
          <w:lang w:eastAsia="zh-CN"/>
        </w:rPr>
      </w:pPr>
      <w:r w:rsidRPr="005C624F">
        <w:rPr>
          <w:rFonts w:eastAsiaTheme="minorEastAsia"/>
          <w:lang w:eastAsia="zh-CN"/>
        </w:rPr>
        <w:t>UE can receive MBS multicast data either from a PCell or a single SCell at a time.</w:t>
      </w:r>
    </w:p>
    <w:p w14:paraId="1C1C79A9" w14:textId="09D0725C" w:rsidR="002661BA" w:rsidRPr="005C624F" w:rsidRDefault="004D1563" w:rsidP="002661BA">
      <w:pPr>
        <w:pStyle w:val="4"/>
        <w:rPr>
          <w:rFonts w:eastAsiaTheme="minorEastAsia"/>
          <w:lang w:eastAsia="zh-CN"/>
        </w:rPr>
      </w:pPr>
      <w:bookmarkStart w:id="159" w:name="_Toc100782223"/>
      <w:r w:rsidRPr="005C624F">
        <w:rPr>
          <w:rFonts w:eastAsia="宋体"/>
        </w:rPr>
        <w:t>16.10</w:t>
      </w:r>
      <w:r w:rsidR="002661BA" w:rsidRPr="005C624F">
        <w:rPr>
          <w:rFonts w:eastAsia="宋体"/>
        </w:rPr>
        <w:t>.5.</w:t>
      </w:r>
      <w:r w:rsidR="002661BA" w:rsidRPr="005C624F">
        <w:rPr>
          <w:rFonts w:eastAsiaTheme="minorEastAsia"/>
          <w:lang w:eastAsia="zh-CN"/>
        </w:rPr>
        <w:t>6</w:t>
      </w:r>
      <w:r w:rsidR="002661BA" w:rsidRPr="005C624F">
        <w:rPr>
          <w:rFonts w:eastAsia="宋体"/>
        </w:rPr>
        <w:tab/>
        <w:t>DRX</w:t>
      </w:r>
      <w:bookmarkEnd w:id="159"/>
    </w:p>
    <w:p w14:paraId="0B74108E" w14:textId="3EB4D522" w:rsidR="002661BA" w:rsidRPr="005C624F" w:rsidRDefault="002661BA" w:rsidP="002661BA">
      <w:r w:rsidRPr="005C624F">
        <w:t xml:space="preserve">The following DRX configuration </w:t>
      </w:r>
      <w:r w:rsidRPr="005C624F">
        <w:rPr>
          <w:rFonts w:eastAsiaTheme="minorEastAsia"/>
          <w:lang w:eastAsia="zh-CN"/>
        </w:rPr>
        <w:t xml:space="preserve">for PTM/PTP transmission </w:t>
      </w:r>
      <w:r w:rsidRPr="005C624F">
        <w:t>a</w:t>
      </w:r>
      <w:r w:rsidRPr="005C624F">
        <w:rPr>
          <w:rFonts w:eastAsiaTheme="minorEastAsia"/>
          <w:lang w:eastAsia="zh-CN"/>
        </w:rPr>
        <w:t>re possible</w:t>
      </w:r>
      <w:r w:rsidRPr="005C624F">
        <w:t>:</w:t>
      </w:r>
    </w:p>
    <w:p w14:paraId="68955773" w14:textId="77777777" w:rsidR="004D1563" w:rsidRPr="005C624F" w:rsidRDefault="004D1563" w:rsidP="0022566B">
      <w:pPr>
        <w:pStyle w:val="B1"/>
      </w:pPr>
      <w:r w:rsidRPr="005C624F">
        <w:t>-</w:t>
      </w:r>
      <w:r w:rsidRPr="005C624F">
        <w:tab/>
        <w:t>For PTM transmission, a multicast DRX pattern is configured on a per G-RNTI/G-CS-RNTI basis which is independent of UE-specific DRX for unicast transmission;</w:t>
      </w:r>
    </w:p>
    <w:p w14:paraId="3A6146D4" w14:textId="3C66B3B4" w:rsidR="004D1563" w:rsidRDefault="004D1563" w:rsidP="0022566B">
      <w:pPr>
        <w:pStyle w:val="B1"/>
        <w:rPr>
          <w:ins w:id="160" w:author="ZTE0523" w:date="2022-05-23T15:08:00Z"/>
        </w:rPr>
      </w:pPr>
      <w:r w:rsidRPr="005C624F">
        <w:t>-</w:t>
      </w:r>
      <w:r w:rsidRPr="005C624F">
        <w:tab/>
        <w:t>For PTP transmission, the UE-specific DRX pattern for unicast is reused, i.e.</w:t>
      </w:r>
      <w:ins w:id="161" w:author="ZTE0523" w:date="2022-05-23T15:56:00Z">
        <w:r w:rsidR="004807E3">
          <w:t>,</w:t>
        </w:r>
      </w:ins>
      <w:r w:rsidRPr="005C624F">
        <w:t xml:space="preserve"> the UE specific DRX pattern is used for both unicast services and the PTP transmission of MBS. For PTP transmission for PTM retransmission, the UE monitors PDCCH scrambled by C-RNTI/CS-RNTI only during unicast DRX</w:t>
      </w:r>
      <w:r w:rsidR="005C624F">
        <w:t>'</w:t>
      </w:r>
      <w:r w:rsidRPr="005C624F">
        <w:t>s Active time.</w:t>
      </w:r>
    </w:p>
    <w:p w14:paraId="5F9F09EF" w14:textId="700D41F3" w:rsidR="005D3A29" w:rsidRPr="00FF3EA2" w:rsidRDefault="005D3A29" w:rsidP="00FF3EA2">
      <w:pPr>
        <w:pStyle w:val="4"/>
        <w:rPr>
          <w:ins w:id="162" w:author="ZTE0523" w:date="2022-05-23T15:09:00Z"/>
          <w:rFonts w:eastAsia="宋体"/>
        </w:rPr>
      </w:pPr>
      <w:ins w:id="163" w:author="ZTE0523" w:date="2022-05-23T15:09:00Z">
        <w:r w:rsidRPr="00FF3EA2">
          <w:rPr>
            <w:rFonts w:eastAsia="宋体"/>
          </w:rPr>
          <w:t>16.10.5.7</w:t>
        </w:r>
      </w:ins>
      <w:ins w:id="164" w:author="ZTE0523" w:date="2022-05-23T15:11:00Z">
        <w:r w:rsidR="00825DB5">
          <w:rPr>
            <w:rFonts w:eastAsia="宋体"/>
          </w:rPr>
          <w:tab/>
        </w:r>
      </w:ins>
      <w:ins w:id="165" w:author="ZTE0523" w:date="2022-05-23T15:09:00Z">
        <w:r w:rsidRPr="00FF3EA2">
          <w:rPr>
            <w:rFonts w:eastAsia="宋体"/>
          </w:rPr>
          <w:t>Physical Layer</w:t>
        </w:r>
      </w:ins>
    </w:p>
    <w:p w14:paraId="734D04CA" w14:textId="10E6B175" w:rsidR="005D3A29" w:rsidRPr="007D37EA" w:rsidRDefault="005D3A29" w:rsidP="00FF3EA2">
      <w:pPr>
        <w:pStyle w:val="5"/>
        <w:rPr>
          <w:ins w:id="166" w:author="ZTE0523" w:date="2022-05-23T15:09:00Z"/>
          <w:rFonts w:eastAsia="宋体"/>
          <w:lang w:val="en-US" w:eastAsia="zh-CN"/>
        </w:rPr>
      </w:pPr>
      <w:ins w:id="167" w:author="ZTE0523" w:date="2022-05-23T15:09:00Z">
        <w:r w:rsidRPr="007D37EA">
          <w:rPr>
            <w:rFonts w:eastAsia="宋体"/>
            <w:lang w:val="en-US" w:eastAsia="zh-CN"/>
          </w:rPr>
          <w:t>16.10.5.7.1</w:t>
        </w:r>
      </w:ins>
      <w:ins w:id="168" w:author="ZTE0523" w:date="2022-05-23T15:11:00Z">
        <w:r w:rsidR="00825DB5">
          <w:rPr>
            <w:rFonts w:eastAsiaTheme="minorEastAsia"/>
            <w:lang w:eastAsia="zh-CN"/>
          </w:rPr>
          <w:tab/>
        </w:r>
      </w:ins>
      <w:ins w:id="169" w:author="ZTE0523" w:date="2022-05-23T15:09:00Z">
        <w:r w:rsidRPr="007D37EA">
          <w:rPr>
            <w:rFonts w:eastAsia="宋体"/>
            <w:lang w:val="en-US" w:eastAsia="zh-CN"/>
          </w:rPr>
          <w:t>Multicast Scheduling</w:t>
        </w:r>
      </w:ins>
    </w:p>
    <w:p w14:paraId="6CBDB9F5" w14:textId="77777777" w:rsidR="005D3A29" w:rsidRPr="007D37EA" w:rsidRDefault="005D3A29" w:rsidP="00FF3EA2">
      <w:pPr>
        <w:rPr>
          <w:ins w:id="170" w:author="ZTE0523" w:date="2022-05-23T15:09:00Z"/>
          <w:rFonts w:eastAsia="MS Mincho"/>
          <w:lang w:val="en-US" w:eastAsia="zh-CN"/>
        </w:rPr>
      </w:pPr>
      <w:ins w:id="171" w:author="ZTE0523" w:date="2022-05-23T15:09:00Z">
        <w:r w:rsidRPr="007D37EA">
          <w:rPr>
            <w:rFonts w:eastAsia="MS Mincho"/>
            <w:lang w:val="en-US" w:eastAsia="zh-CN"/>
          </w:rPr>
          <w:t xml:space="preserve">A common frequency resource is defined for multicast scheduling as an ‘MBS frequency region’ with </w:t>
        </w:r>
        <w:proofErr w:type="gramStart"/>
        <w:r w:rsidRPr="007D37EA">
          <w:rPr>
            <w:rFonts w:eastAsia="MS Mincho"/>
            <w:lang w:val="en-US" w:eastAsia="zh-CN"/>
          </w:rPr>
          <w:t>a number of</w:t>
        </w:r>
        <w:proofErr w:type="gramEnd"/>
        <w:r w:rsidRPr="007D37EA">
          <w:rPr>
            <w:rFonts w:eastAsia="MS Mincho"/>
            <w:lang w:val="en-US" w:eastAsia="zh-CN"/>
          </w:rPr>
          <w:t xml:space="preserve"> contiguous PRBs, which is configured</w:t>
        </w:r>
        <w:r w:rsidRPr="007D37EA">
          <w:rPr>
            <w:rFonts w:eastAsia="宋体"/>
            <w:lang w:val="en-US" w:eastAsia="zh-CN"/>
          </w:rPr>
          <w:t xml:space="preserve"> </w:t>
        </w:r>
        <w:r w:rsidRPr="007D37EA">
          <w:rPr>
            <w:rFonts w:eastAsia="MS Mincho"/>
            <w:lang w:val="en-US" w:eastAsia="zh-CN"/>
          </w:rPr>
          <w:t>by unicast RRC signaling with bandwidth confined within the DL BWP</w:t>
        </w:r>
        <w:r w:rsidRPr="007D37EA">
          <w:rPr>
            <w:rFonts w:eastAsia="宋体"/>
            <w:lang w:val="en-US" w:eastAsia="zh-CN"/>
          </w:rPr>
          <w:t xml:space="preserve"> </w:t>
        </w:r>
        <w:r w:rsidRPr="007D37EA">
          <w:rPr>
            <w:rFonts w:eastAsia="MS Mincho"/>
            <w:lang w:val="en-US" w:eastAsia="zh-CN"/>
          </w:rPr>
          <w:t xml:space="preserve">using same numerology and may have MBS-multicast specific PDCCH, PDSCH, SPS, etc. configurations. </w:t>
        </w:r>
      </w:ins>
    </w:p>
    <w:p w14:paraId="4593E084" w14:textId="77777777" w:rsidR="005D3A29" w:rsidRPr="007D37EA" w:rsidRDefault="005D3A29" w:rsidP="00FF3EA2">
      <w:pPr>
        <w:rPr>
          <w:ins w:id="172" w:author="ZTE0523" w:date="2022-05-23T15:09:00Z"/>
          <w:rFonts w:eastAsia="MS Mincho"/>
          <w:lang w:val="en-US" w:eastAsia="zh-CN"/>
        </w:rPr>
      </w:pPr>
      <w:ins w:id="173" w:author="ZTE0523" w:date="2022-05-23T15:09:00Z">
        <w:r w:rsidRPr="007D37EA">
          <w:rPr>
            <w:rFonts w:eastAsia="MS Mincho"/>
            <w:lang w:val="en-US" w:eastAsia="zh-CN"/>
          </w:rPr>
          <w:lastRenderedPageBreak/>
          <w:t>Dynamic and semi-persistent scheduling are supported</w:t>
        </w:r>
        <w:r w:rsidRPr="007D37EA">
          <w:rPr>
            <w:rFonts w:eastAsia="MS Mincho"/>
            <w:i/>
            <w:iCs/>
            <w:lang w:val="en-US" w:eastAsia="zh-CN"/>
          </w:rPr>
          <w:t>.</w:t>
        </w:r>
      </w:ins>
    </w:p>
    <w:p w14:paraId="5519132D" w14:textId="5DEF429E" w:rsidR="005D3A29" w:rsidRPr="007D37EA" w:rsidRDefault="005D3A29" w:rsidP="00FF3EA2">
      <w:pPr>
        <w:pStyle w:val="5"/>
        <w:rPr>
          <w:ins w:id="174" w:author="ZTE0523" w:date="2022-05-23T15:09:00Z"/>
          <w:rFonts w:eastAsia="宋体"/>
          <w:lang w:val="en-US" w:eastAsia="zh-CN"/>
        </w:rPr>
      </w:pPr>
      <w:ins w:id="175" w:author="ZTE0523" w:date="2022-05-23T15:09:00Z">
        <w:r w:rsidRPr="007D37EA">
          <w:rPr>
            <w:rFonts w:eastAsia="宋体"/>
            <w:lang w:val="en-US" w:eastAsia="zh-CN"/>
          </w:rPr>
          <w:t>16.10.5.7.2</w:t>
        </w:r>
      </w:ins>
      <w:ins w:id="176" w:author="ZTE0523" w:date="2022-05-23T15:12:00Z">
        <w:r w:rsidR="00720A4B">
          <w:rPr>
            <w:rFonts w:eastAsiaTheme="minorEastAsia"/>
            <w:lang w:eastAsia="zh-CN"/>
          </w:rPr>
          <w:tab/>
        </w:r>
      </w:ins>
      <w:ins w:id="177" w:author="ZTE0523" w:date="2022-05-23T15:09:00Z">
        <w:r w:rsidRPr="007D37EA">
          <w:rPr>
            <w:rFonts w:eastAsia="宋体"/>
            <w:lang w:val="en-US" w:eastAsia="zh-CN"/>
          </w:rPr>
          <w:t>HARQ feedback</w:t>
        </w:r>
      </w:ins>
    </w:p>
    <w:p w14:paraId="3E017C6A" w14:textId="77777777" w:rsidR="005D3A29" w:rsidRPr="007D37EA" w:rsidRDefault="005D3A29" w:rsidP="00FF3EA2">
      <w:pPr>
        <w:rPr>
          <w:ins w:id="178" w:author="ZTE0523" w:date="2022-05-23T15:09:00Z"/>
          <w:rFonts w:eastAsia="宋体"/>
          <w:lang w:val="en-US" w:eastAsia="zh-CN"/>
        </w:rPr>
      </w:pPr>
      <w:ins w:id="179" w:author="ZTE0523" w:date="2022-05-23T15:09:00Z">
        <w:r w:rsidRPr="007D37EA">
          <w:rPr>
            <w:rFonts w:eastAsia="宋体"/>
            <w:lang w:val="en-US" w:eastAsia="zh-CN"/>
          </w:rPr>
          <w:t>Two HARQ-ACK reporting modes are defined for MBS.</w:t>
        </w:r>
      </w:ins>
    </w:p>
    <w:p w14:paraId="5A0ECAE5" w14:textId="77777777" w:rsidR="005D3A29" w:rsidRPr="007D37EA" w:rsidRDefault="005D3A29" w:rsidP="00FF3EA2">
      <w:pPr>
        <w:rPr>
          <w:ins w:id="180" w:author="ZTE0523" w:date="2022-05-23T15:09:00Z"/>
          <w:rFonts w:eastAsia="宋体"/>
          <w:lang w:val="en-US" w:eastAsia="zh-CN"/>
        </w:rPr>
      </w:pPr>
      <w:ins w:id="181" w:author="ZTE0523" w:date="2022-05-23T15:09:00Z">
        <w:r w:rsidRPr="007D37EA">
          <w:rPr>
            <w:rFonts w:eastAsia="宋体"/>
            <w:lang w:val="en-US" w:eastAsia="zh-CN"/>
          </w:rPr>
          <w:t xml:space="preserve">For the first HARQ-ACK reporting mode, the UE generates HARQ-ACK information with ACK value when a UE correctly decodes a transport block or detects a DCI format indicating an SPS PDSCH release; otherwise, the UE generates HARQ-ACK information with NACK value. </w:t>
        </w:r>
      </w:ins>
    </w:p>
    <w:p w14:paraId="048A8B9C" w14:textId="77777777" w:rsidR="005D3A29" w:rsidRPr="007D37EA" w:rsidRDefault="005D3A29" w:rsidP="004C21A0">
      <w:pPr>
        <w:rPr>
          <w:ins w:id="182" w:author="ZTE0523" w:date="2022-05-23T15:09:00Z"/>
          <w:rFonts w:eastAsia="宋体"/>
          <w:lang w:val="en-US" w:eastAsia="zh-CN"/>
        </w:rPr>
      </w:pPr>
      <w:ins w:id="183" w:author="ZTE0523" w:date="2022-05-23T15:09:00Z">
        <w:r w:rsidRPr="007D37EA">
          <w:rPr>
            <w:rFonts w:eastAsia="宋体"/>
            <w:lang w:val="en-US" w:eastAsia="zh-CN"/>
          </w:rPr>
          <w:t xml:space="preserve">For the second HARQ-ACK reporting mode, the UE does not transmit a PUCCH that would include only HARQ-ACK information with ACK values. </w:t>
        </w:r>
      </w:ins>
    </w:p>
    <w:p w14:paraId="5FB9E6BB" w14:textId="13F9F54C" w:rsidR="008B13B3" w:rsidRPr="0011043F" w:rsidRDefault="005D3A29" w:rsidP="006710E9">
      <w:pPr>
        <w:rPr>
          <w:rFonts w:hint="eastAsia"/>
          <w:lang w:eastAsia="zh-CN"/>
        </w:rPr>
      </w:pPr>
      <w:ins w:id="184" w:author="ZTE0523" w:date="2022-05-23T15:09:00Z">
        <w:r w:rsidRPr="007D37EA">
          <w:rPr>
            <w:rFonts w:hint="eastAsia"/>
            <w:lang w:eastAsia="zh-CN"/>
          </w:rPr>
          <w:t>H</w:t>
        </w:r>
        <w:r w:rsidRPr="007D37EA">
          <w:rPr>
            <w:lang w:eastAsia="zh-CN"/>
          </w:rPr>
          <w:t>ARQ-ACK feedback for multicast can be enabled or disabled by higher layer configuration per G-RNTI or per G-CS-RNTI and/or indication in the DCI scheduling multicast.</w:t>
        </w:r>
      </w:ins>
    </w:p>
    <w:p w14:paraId="474AD6FE" w14:textId="1E5F2DF5" w:rsidR="002661BA" w:rsidRPr="005C624F" w:rsidRDefault="004D1563" w:rsidP="002661BA">
      <w:pPr>
        <w:pStyle w:val="3"/>
        <w:rPr>
          <w:rFonts w:eastAsiaTheme="minorEastAsia"/>
        </w:rPr>
      </w:pPr>
      <w:bookmarkStart w:id="185" w:name="_Toc100782224"/>
      <w:r w:rsidRPr="005C624F">
        <w:rPr>
          <w:rFonts w:eastAsiaTheme="minorEastAsia"/>
        </w:rPr>
        <w:t>16.10</w:t>
      </w:r>
      <w:r w:rsidR="002661BA" w:rsidRPr="005C624F">
        <w:rPr>
          <w:rFonts w:eastAsiaTheme="minorEastAsia"/>
        </w:rPr>
        <w:t>.6</w:t>
      </w:r>
      <w:r w:rsidR="002661BA" w:rsidRPr="005C624F">
        <w:rPr>
          <w:rFonts w:eastAsiaTheme="minorEastAsia"/>
        </w:rPr>
        <w:tab/>
        <w:t>Broadcast Han</w:t>
      </w:r>
      <w:r w:rsidR="002661BA" w:rsidRPr="005C624F">
        <w:rPr>
          <w:rFonts w:eastAsiaTheme="minorEastAsia"/>
          <w:lang w:eastAsia="zh-CN"/>
        </w:rPr>
        <w:t>dl</w:t>
      </w:r>
      <w:r w:rsidR="002661BA" w:rsidRPr="005C624F">
        <w:rPr>
          <w:rFonts w:eastAsiaTheme="minorEastAsia"/>
        </w:rPr>
        <w:t>ing</w:t>
      </w:r>
      <w:bookmarkEnd w:id="185"/>
    </w:p>
    <w:p w14:paraId="1D26BA79" w14:textId="4D35B595" w:rsidR="002661BA" w:rsidRPr="005C624F" w:rsidRDefault="004D1563" w:rsidP="002661BA">
      <w:pPr>
        <w:pStyle w:val="4"/>
        <w:rPr>
          <w:rFonts w:eastAsiaTheme="minorEastAsia"/>
          <w:lang w:eastAsia="zh-CN"/>
        </w:rPr>
      </w:pPr>
      <w:bookmarkStart w:id="186" w:name="_Toc100782225"/>
      <w:r w:rsidRPr="005C624F">
        <w:rPr>
          <w:rFonts w:eastAsiaTheme="minorEastAsia"/>
        </w:rPr>
        <w:t>16.10</w:t>
      </w:r>
      <w:r w:rsidR="002661BA" w:rsidRPr="005C624F">
        <w:rPr>
          <w:rFonts w:eastAsiaTheme="minorEastAsia"/>
        </w:rPr>
        <w:t>.6.1</w:t>
      </w:r>
      <w:r w:rsidR="002661BA" w:rsidRPr="005C624F">
        <w:rPr>
          <w:rFonts w:eastAsiaTheme="minorEastAsia"/>
        </w:rPr>
        <w:tab/>
        <w:t>Session Management</w:t>
      </w:r>
      <w:bookmarkEnd w:id="186"/>
    </w:p>
    <w:p w14:paraId="71CC7285" w14:textId="4AC8EC49" w:rsidR="002661BA" w:rsidRPr="005C624F" w:rsidRDefault="002661BA" w:rsidP="002661BA">
      <w:pPr>
        <w:rPr>
          <w:lang w:eastAsia="zh-CN"/>
        </w:rPr>
      </w:pPr>
      <w:r w:rsidRPr="005C624F">
        <w:rPr>
          <w:lang w:eastAsia="zh-CN"/>
        </w:rPr>
        <w:t>For delivery of location dependent contents of a broadcast session, Area session ID</w:t>
      </w:r>
      <w:del w:id="187" w:author="ZTE0523" w:date="2022-05-23T18:14:00Z">
        <w:r w:rsidRPr="005C624F" w:rsidDel="003B2A45">
          <w:rPr>
            <w:lang w:eastAsia="zh-CN"/>
          </w:rPr>
          <w:delText xml:space="preserve"> related information</w:delText>
        </w:r>
      </w:del>
      <w:r w:rsidRPr="005C624F">
        <w:rPr>
          <w:lang w:eastAsia="zh-CN"/>
        </w:rPr>
        <w:t xml:space="preserve"> is included in the NGAP broadcast session resource setup procedure associated with MBS service area information and per Area Session ID NG-U tunnels are established.</w:t>
      </w:r>
    </w:p>
    <w:p w14:paraId="4B524BDB" w14:textId="4E8BBBD2" w:rsidR="002661BA" w:rsidRPr="005C624F" w:rsidRDefault="004D1563" w:rsidP="002661BA">
      <w:pPr>
        <w:pStyle w:val="4"/>
        <w:rPr>
          <w:rFonts w:eastAsiaTheme="minorEastAsia"/>
          <w:lang w:eastAsia="zh-CN"/>
        </w:rPr>
      </w:pPr>
      <w:bookmarkStart w:id="188" w:name="_Toc100782226"/>
      <w:r w:rsidRPr="005C624F">
        <w:rPr>
          <w:rFonts w:eastAsiaTheme="minorEastAsia"/>
        </w:rPr>
        <w:t>16.10</w:t>
      </w:r>
      <w:r w:rsidR="002661BA" w:rsidRPr="005C624F">
        <w:rPr>
          <w:rFonts w:eastAsiaTheme="minorEastAsia"/>
        </w:rPr>
        <w:t>.6.2</w:t>
      </w:r>
      <w:r w:rsidR="002661BA" w:rsidRPr="005C624F">
        <w:rPr>
          <w:rFonts w:eastAsiaTheme="minorEastAsia"/>
        </w:rPr>
        <w:tab/>
        <w:t>Configuration</w:t>
      </w:r>
      <w:bookmarkEnd w:id="188"/>
    </w:p>
    <w:p w14:paraId="2F34EDFF" w14:textId="1EEFD13F" w:rsidR="002661BA" w:rsidRPr="005C624F" w:rsidRDefault="002661BA" w:rsidP="002661BA">
      <w:pPr>
        <w:rPr>
          <w:rFonts w:eastAsiaTheme="minorEastAsia"/>
          <w:lang w:eastAsia="zh-CN"/>
        </w:rPr>
      </w:pPr>
      <w:r w:rsidRPr="005C624F">
        <w:rPr>
          <w:rFonts w:eastAsiaTheme="minorEastAsia"/>
        </w:rPr>
        <w:t>The UE can receive the MBS c</w:t>
      </w:r>
      <w:r w:rsidRPr="005C624F">
        <w:rPr>
          <w:rFonts w:eastAsia="宋体"/>
        </w:rPr>
        <w:t>onfi</w:t>
      </w:r>
      <w:r w:rsidRPr="005C624F">
        <w:rPr>
          <w:rFonts w:eastAsiaTheme="minorEastAsia"/>
        </w:rPr>
        <w:t>guration for broadcast session (e.g.</w:t>
      </w:r>
      <w:ins w:id="189" w:author="ZTE0523" w:date="2022-05-23T15:58:00Z">
        <w:r w:rsidR="004807E3">
          <w:rPr>
            <w:rFonts w:eastAsiaTheme="minorEastAsia"/>
          </w:rPr>
          <w:t>,</w:t>
        </w:r>
      </w:ins>
      <w:r w:rsidRPr="005C624F">
        <w:rPr>
          <w:rFonts w:eastAsiaTheme="minorEastAsia"/>
        </w:rPr>
        <w:t xml:space="preserve"> parameters needed for MTCH reception) via MCCH in RRC_IDLE, </w:t>
      </w:r>
      <w:r w:rsidRPr="005C624F">
        <w:rPr>
          <w:rFonts w:eastAsiaTheme="minorEastAsia"/>
          <w:lang w:eastAsia="zh-CN"/>
        </w:rPr>
        <w:t>RRC_INA</w:t>
      </w:r>
      <w:r w:rsidRPr="005C624F">
        <w:rPr>
          <w:rFonts w:eastAsiaTheme="minorEastAsia"/>
        </w:rPr>
        <w:t>CTIVE and RRC_CONNECTED stat</w:t>
      </w:r>
      <w:r w:rsidRPr="005C624F">
        <w:rPr>
          <w:rFonts w:eastAsia="宋体"/>
        </w:rPr>
        <w:t>e</w:t>
      </w:r>
      <w:r w:rsidRPr="005C624F">
        <w:rPr>
          <w:rFonts w:eastAsia="宋体"/>
          <w:lang w:eastAsia="zh-CN"/>
        </w:rPr>
        <w:t xml:space="preserve">. </w:t>
      </w:r>
      <w:r w:rsidRPr="005C624F">
        <w:rPr>
          <w:rFonts w:eastAsiaTheme="minorEastAsia"/>
          <w:lang w:eastAsia="zh-CN"/>
        </w:rPr>
        <w:t>The parameters needed for the reception of MCCH are provided via System Information.</w:t>
      </w:r>
    </w:p>
    <w:p w14:paraId="1C9B1685" w14:textId="18820788" w:rsidR="002661BA" w:rsidRPr="005C624F" w:rsidRDefault="002661BA" w:rsidP="002661BA">
      <w:r w:rsidRPr="005C624F">
        <w:t>The following principles govern the MCCH structure:</w:t>
      </w:r>
    </w:p>
    <w:p w14:paraId="325DF166"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provides the list of all broadcast services with ongoing sessions transmitted on MTCH(s) and the associated information for broadcast session including: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offset;</w:t>
      </w:r>
    </w:p>
    <w:p w14:paraId="5902A421"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modification;</w:t>
      </w:r>
    </w:p>
    <w:p w14:paraId="4F67A31A" w14:textId="555F6A2B"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When the UE receives a MCCH change notification, it acquires the updated MCCH in the same MCCH modification period where the change notification is sent.</w:t>
      </w:r>
    </w:p>
    <w:p w14:paraId="37FC68F2" w14:textId="31BBB02F" w:rsidR="002661BA" w:rsidRPr="005C624F" w:rsidRDefault="004D1563" w:rsidP="002661BA">
      <w:pPr>
        <w:pStyle w:val="4"/>
        <w:rPr>
          <w:rFonts w:eastAsia="宋体"/>
          <w:lang w:eastAsia="zh-CN"/>
        </w:rPr>
      </w:pPr>
      <w:bookmarkStart w:id="190" w:name="_Toc100782227"/>
      <w:r w:rsidRPr="005C624F">
        <w:rPr>
          <w:rFonts w:eastAsia="宋体"/>
        </w:rPr>
        <w:t>16.10</w:t>
      </w:r>
      <w:r w:rsidR="002661BA" w:rsidRPr="005C624F">
        <w:rPr>
          <w:rFonts w:eastAsia="宋体"/>
        </w:rPr>
        <w:t>.6.3</w:t>
      </w:r>
      <w:r w:rsidR="002661BA" w:rsidRPr="005C624F">
        <w:rPr>
          <w:rFonts w:eastAsia="宋体"/>
        </w:rPr>
        <w:tab/>
      </w:r>
      <w:r w:rsidR="002661BA" w:rsidRPr="005C624F">
        <w:rPr>
          <w:rFonts w:eastAsia="宋体"/>
          <w:lang w:eastAsia="zh-CN"/>
        </w:rPr>
        <w:t>Support of CA</w:t>
      </w:r>
      <w:bookmarkEnd w:id="190"/>
    </w:p>
    <w:p w14:paraId="6952D39E" w14:textId="419A5B30" w:rsidR="002661BA" w:rsidRPr="005C624F" w:rsidRDefault="002661BA" w:rsidP="002661BA">
      <w:pPr>
        <w:rPr>
          <w:rFonts w:eastAsiaTheme="minorEastAsia"/>
          <w:lang w:eastAsia="zh-CN"/>
        </w:rPr>
      </w:pPr>
      <w:r w:rsidRPr="005C624F">
        <w:rPr>
          <w:rFonts w:eastAsiaTheme="minorEastAsia"/>
          <w:lang w:eastAsia="zh-CN"/>
        </w:rPr>
        <w:t>UE can receive MBS broadcast data</w:t>
      </w:r>
      <w:r w:rsidRPr="005C624F">
        <w:t xml:space="preserve"> </w:t>
      </w:r>
      <w:r w:rsidRPr="005C624F">
        <w:rPr>
          <w:rFonts w:eastAsiaTheme="minorEastAsia"/>
          <w:lang w:eastAsia="zh-CN"/>
        </w:rPr>
        <w:t xml:space="preserve">and MCCH either from a PCell or a single SCell at a time. Meanwhile, </w:t>
      </w:r>
      <w:r w:rsidRPr="005C624F">
        <w:t xml:space="preserve">dedicated RRC signalling is used for </w:t>
      </w:r>
      <w:r w:rsidRPr="005C624F">
        <w:rPr>
          <w:rFonts w:eastAsiaTheme="minorEastAsia"/>
          <w:lang w:eastAsia="zh-CN"/>
        </w:rPr>
        <w:t>provid</w:t>
      </w:r>
      <w:r w:rsidRPr="005C624F">
        <w:t xml:space="preserve">ing </w:t>
      </w:r>
      <w:r w:rsidR="00B96DE9" w:rsidRPr="005C624F">
        <w:rPr>
          <w:rFonts w:eastAsiaTheme="minorEastAsia"/>
          <w:lang w:eastAsia="zh-CN"/>
        </w:rPr>
        <w:t>SIB20</w:t>
      </w:r>
      <w:r w:rsidRPr="005C624F">
        <w:rPr>
          <w:rFonts w:eastAsiaTheme="minorEastAsia"/>
          <w:lang w:eastAsia="zh-CN"/>
        </w:rPr>
        <w:t xml:space="preserve"> </w:t>
      </w:r>
      <w:r w:rsidRPr="005C624F">
        <w:t>of the SCell i.e.</w:t>
      </w:r>
      <w:ins w:id="191" w:author="ZTE0523" w:date="2022-05-23T15:56:00Z">
        <w:r w:rsidR="004807E3">
          <w:t>,</w:t>
        </w:r>
      </w:ins>
      <w:r w:rsidRPr="005C624F">
        <w:t xml:space="preserve"> while in </w:t>
      </w:r>
      <w:r w:rsidRPr="005C624F">
        <w:rPr>
          <w:rFonts w:eastAsia="宋体"/>
        </w:rPr>
        <w:t>RRC_CONNECTED state</w:t>
      </w:r>
      <w:r w:rsidRPr="005C624F">
        <w:rPr>
          <w:rFonts w:eastAsiaTheme="minorEastAsia"/>
          <w:lang w:eastAsia="zh-CN"/>
        </w:rPr>
        <w:t xml:space="preserve">, </w:t>
      </w:r>
      <w:r w:rsidRPr="005C624F">
        <w:t xml:space="preserve">UEs need not </w:t>
      </w:r>
      <w:ins w:id="192" w:author="ZTE0523" w:date="2022-05-23T18:14:00Z">
        <w:r w:rsidR="001A5387">
          <w:t xml:space="preserve">to </w:t>
        </w:r>
      </w:ins>
      <w:r w:rsidRPr="005C624F">
        <w:t xml:space="preserve">acquire broadcast </w:t>
      </w:r>
      <w:r w:rsidR="00B96DE9" w:rsidRPr="005C624F">
        <w:rPr>
          <w:rFonts w:eastAsiaTheme="minorEastAsia"/>
          <w:lang w:eastAsia="zh-CN"/>
        </w:rPr>
        <w:t>SIB20</w:t>
      </w:r>
      <w:r w:rsidRPr="005C624F">
        <w:t xml:space="preserve"> directly from the SCells.</w:t>
      </w:r>
    </w:p>
    <w:p w14:paraId="298D4E15" w14:textId="401C6A05" w:rsidR="002661BA" w:rsidRPr="005C624F" w:rsidRDefault="004D1563" w:rsidP="002661BA">
      <w:pPr>
        <w:pStyle w:val="4"/>
        <w:rPr>
          <w:rFonts w:eastAsia="宋体"/>
        </w:rPr>
      </w:pPr>
      <w:bookmarkStart w:id="193" w:name="_Toc100782228"/>
      <w:r w:rsidRPr="005C624F">
        <w:rPr>
          <w:rFonts w:eastAsia="宋体"/>
        </w:rPr>
        <w:t>16.10</w:t>
      </w:r>
      <w:r w:rsidR="002661BA" w:rsidRPr="005C624F">
        <w:rPr>
          <w:rFonts w:eastAsia="宋体"/>
        </w:rPr>
        <w:t>.6.4</w:t>
      </w:r>
      <w:r w:rsidR="002661BA" w:rsidRPr="005C624F">
        <w:rPr>
          <w:rFonts w:eastAsia="宋体"/>
        </w:rPr>
        <w:tab/>
        <w:t>DRX</w:t>
      </w:r>
      <w:bookmarkEnd w:id="193"/>
    </w:p>
    <w:p w14:paraId="2CF954DF" w14:textId="5C7A40B8" w:rsidR="002661BA" w:rsidRPr="005C624F" w:rsidRDefault="002661BA" w:rsidP="002661BA">
      <w:pPr>
        <w:rPr>
          <w:rFonts w:eastAsia="宋体"/>
          <w:lang w:eastAsia="zh-CN"/>
        </w:rPr>
      </w:pPr>
      <w:r w:rsidRPr="005C624F">
        <w:rPr>
          <w:rFonts w:eastAsiaTheme="minorEastAsia"/>
          <w:lang w:eastAsia="zh-CN"/>
        </w:rPr>
        <w:t>One PTM</w:t>
      </w:r>
      <w:r w:rsidRPr="005C624F">
        <w:t xml:space="preserve"> DRX </w:t>
      </w:r>
      <w:r w:rsidRPr="005C624F">
        <w:rPr>
          <w:rFonts w:eastAsiaTheme="minorEastAsia"/>
          <w:lang w:eastAsia="zh-CN"/>
        </w:rPr>
        <w:t>configuration can be configured by gNB to a UE</w:t>
      </w:r>
      <w:r w:rsidRPr="005C624F">
        <w:t xml:space="preserve"> </w:t>
      </w:r>
      <w:r w:rsidRPr="005C624F">
        <w:rPr>
          <w:rFonts w:eastAsiaTheme="minorEastAsia"/>
          <w:lang w:eastAsia="zh-CN"/>
        </w:rPr>
        <w:t>for</w:t>
      </w:r>
      <w:r w:rsidRPr="005C624F">
        <w:t xml:space="preserve"> one or multiple G-RNTIs</w:t>
      </w:r>
      <w:r w:rsidRPr="005C624F">
        <w:rPr>
          <w:rFonts w:eastAsiaTheme="minorEastAsia"/>
          <w:lang w:eastAsia="zh-CN"/>
        </w:rPr>
        <w:t xml:space="preserve"> via </w:t>
      </w:r>
      <w:del w:id="194" w:author="ZTE0523" w:date="2022-05-23T18:14:00Z">
        <w:r w:rsidRPr="005C624F" w:rsidDel="00564708">
          <w:rPr>
            <w:rFonts w:eastAsiaTheme="minorEastAsia"/>
            <w:lang w:eastAsia="zh-CN"/>
          </w:rPr>
          <w:delText>RRC signalling</w:delText>
        </w:r>
      </w:del>
      <w:ins w:id="195" w:author="ZTE0523" w:date="2022-05-23T18:14:00Z">
        <w:r w:rsidR="00564708">
          <w:rPr>
            <w:rFonts w:eastAsiaTheme="minorEastAsia"/>
            <w:lang w:eastAsia="zh-CN"/>
          </w:rPr>
          <w:t>MCCH</w:t>
        </w:r>
      </w:ins>
      <w:r w:rsidRPr="005C624F">
        <w:rPr>
          <w:rFonts w:eastAsiaTheme="minorEastAsia"/>
          <w:lang w:eastAsia="zh-CN"/>
        </w:rPr>
        <w:t>.</w:t>
      </w:r>
    </w:p>
    <w:p w14:paraId="7439AF4C" w14:textId="7FCFABF0" w:rsidR="002661BA" w:rsidRPr="005C624F" w:rsidRDefault="004D1563" w:rsidP="002661BA">
      <w:pPr>
        <w:pStyle w:val="4"/>
        <w:rPr>
          <w:rFonts w:eastAsia="宋体"/>
          <w:lang w:eastAsia="zh-CN"/>
        </w:rPr>
      </w:pPr>
      <w:bookmarkStart w:id="196" w:name="_Toc100782229"/>
      <w:r w:rsidRPr="005C624F">
        <w:rPr>
          <w:rFonts w:eastAsia="宋体"/>
        </w:rPr>
        <w:t>16.10</w:t>
      </w:r>
      <w:r w:rsidR="002661BA" w:rsidRPr="005C624F">
        <w:rPr>
          <w:rFonts w:eastAsia="宋体"/>
        </w:rPr>
        <w:t>.6.5</w:t>
      </w:r>
      <w:r w:rsidR="002661BA" w:rsidRPr="005C624F">
        <w:rPr>
          <w:rFonts w:eastAsia="宋体"/>
        </w:rPr>
        <w:tab/>
        <w:t>Service Continuity</w:t>
      </w:r>
      <w:bookmarkEnd w:id="196"/>
    </w:p>
    <w:p w14:paraId="6406F0F7" w14:textId="1A3B0AAD" w:rsidR="002661BA" w:rsidRPr="005C624F" w:rsidRDefault="002661BA" w:rsidP="002661BA">
      <w:pPr>
        <w:rPr>
          <w:rFonts w:eastAsiaTheme="minorEastAsia"/>
          <w:lang w:eastAsia="zh-CN"/>
        </w:rPr>
      </w:pPr>
      <w:r w:rsidRPr="005C624F">
        <w:t xml:space="preserve">Mobility principles builds on existing functionality including functions described in </w:t>
      </w:r>
      <w:r w:rsidR="009B2094">
        <w:t>clause</w:t>
      </w:r>
      <w:r w:rsidRPr="005C624F">
        <w:t xml:space="preserve"> 9.2.</w:t>
      </w:r>
    </w:p>
    <w:p w14:paraId="79572565" w14:textId="48B91A2E" w:rsidR="002661BA" w:rsidRPr="005C624F" w:rsidRDefault="002661BA" w:rsidP="002661BA">
      <w:r w:rsidRPr="005C624F">
        <w:lastRenderedPageBreak/>
        <w:t xml:space="preserve">NR MBS supports MBS frequency layer prioritization for </w:t>
      </w:r>
      <w:del w:id="197" w:author="ZTE0523" w:date="2022-05-23T18:14:00Z">
        <w:r w:rsidRPr="005C624F" w:rsidDel="00C5049E">
          <w:delText xml:space="preserve">broadcast </w:delText>
        </w:r>
      </w:del>
      <w:r w:rsidRPr="005C624F">
        <w:t xml:space="preserve">MBS </w:t>
      </w:r>
      <w:ins w:id="198" w:author="ZTE0523" w:date="2022-05-23T18:14:00Z">
        <w:r w:rsidR="00C5049E" w:rsidRPr="00C5049E">
          <w:t xml:space="preserve">broadcast </w:t>
        </w:r>
      </w:ins>
      <w:r w:rsidRPr="005C624F">
        <w:t xml:space="preserve">sessions. The </w:t>
      </w:r>
      <w:del w:id="199" w:author="ZTE0523" w:date="2022-05-23T17:39:00Z">
        <w:r w:rsidRPr="005C624F" w:rsidDel="001E6F94">
          <w:delText>NG-RAN node</w:delText>
        </w:r>
      </w:del>
      <w:ins w:id="200" w:author="ZTE0523" w:date="2022-05-23T17:39:00Z">
        <w:r w:rsidR="001E6F94">
          <w:t>gNB</w:t>
        </w:r>
      </w:ins>
      <w:r w:rsidRPr="005C624F">
        <w:t xml:space="preserve">s may be configured with the MBS FSA ID(s) supported by each of their cell. The </w:t>
      </w:r>
      <w:del w:id="201" w:author="ZTE0523" w:date="2022-05-23T17:39:00Z">
        <w:r w:rsidRPr="005C624F" w:rsidDel="001E6F94">
          <w:delText>NG-RAN node</w:delText>
        </w:r>
      </w:del>
      <w:ins w:id="202" w:author="ZTE0523" w:date="2022-05-23T17:39:00Z">
        <w:r w:rsidR="001E6F94">
          <w:t>gNB</w:t>
        </w:r>
      </w:ins>
      <w:r w:rsidRPr="005C624F">
        <w:t>s may exchange this information with their neighbo</w:t>
      </w:r>
      <w:r w:rsidR="0067659A" w:rsidRPr="005C624F">
        <w:t>u</w:t>
      </w:r>
      <w:r w:rsidRPr="005C624F">
        <w:t>rs within Xn Setup messages and subsequent Xn Configuration Update messages to help for frequency layer prioritization.</w:t>
      </w:r>
    </w:p>
    <w:p w14:paraId="1F428296" w14:textId="64906538" w:rsidR="002661BA" w:rsidRPr="005C624F" w:rsidRDefault="004D1563" w:rsidP="002661BA">
      <w:pPr>
        <w:pStyle w:val="5"/>
        <w:rPr>
          <w:rFonts w:eastAsiaTheme="minorEastAsia"/>
          <w:lang w:eastAsia="zh-CN"/>
        </w:rPr>
      </w:pPr>
      <w:bookmarkStart w:id="203" w:name="_Toc100782230"/>
      <w:r w:rsidRPr="005C624F">
        <w:rPr>
          <w:rFonts w:eastAsiaTheme="minorEastAsia"/>
          <w:lang w:eastAsia="zh-CN"/>
        </w:rPr>
        <w:t>16.10</w:t>
      </w:r>
      <w:r w:rsidR="002661BA" w:rsidRPr="005C624F">
        <w:rPr>
          <w:rFonts w:eastAsiaTheme="minorEastAsia"/>
          <w:lang w:eastAsia="zh-CN"/>
        </w:rPr>
        <w:t>.6.5.1</w:t>
      </w:r>
      <w:r w:rsidR="002661BA" w:rsidRPr="005C624F">
        <w:rPr>
          <w:rFonts w:eastAsiaTheme="minorEastAsia"/>
          <w:lang w:eastAsia="zh-CN"/>
        </w:rPr>
        <w:tab/>
        <w:t>Service Continuity in RRC_IDLE or RRC_INACTIVE</w:t>
      </w:r>
      <w:bookmarkEnd w:id="203"/>
    </w:p>
    <w:p w14:paraId="559887BD" w14:textId="713B1BED" w:rsidR="002661BA" w:rsidRPr="005C624F" w:rsidRDefault="002661BA" w:rsidP="002661BA">
      <w:r w:rsidRPr="005C624F">
        <w:t xml:space="preserve">Mobility procedures for MBS reception allow the UE to start or continue receiving MBS service(s) when changing cells. The </w:t>
      </w:r>
      <w:r w:rsidRPr="005C624F">
        <w:rPr>
          <w:rFonts w:eastAsiaTheme="minorEastAsia"/>
          <w:lang w:eastAsia="zh-CN"/>
        </w:rPr>
        <w:t xml:space="preserve">gNB may </w:t>
      </w:r>
      <w:r w:rsidRPr="005C624F">
        <w:t xml:space="preserve">indicate in the MCCH the list of neighbour cells providing </w:t>
      </w:r>
      <w:r w:rsidRPr="005C624F">
        <w:rPr>
          <w:rFonts w:eastAsiaTheme="minorEastAsia"/>
          <w:lang w:eastAsia="zh-CN"/>
        </w:rPr>
        <w:t xml:space="preserve">the same MBS broadcast service </w:t>
      </w:r>
      <w:r w:rsidRPr="005C624F">
        <w:t>which</w:t>
      </w:r>
      <w:r w:rsidRPr="005C624F">
        <w:rPr>
          <w:rFonts w:eastAsiaTheme="minorEastAsia"/>
          <w:lang w:eastAsia="zh-CN"/>
        </w:rPr>
        <w:t xml:space="preserve"> </w:t>
      </w:r>
      <w:r w:rsidRPr="005C624F">
        <w:t>as provided in the serving cell. This allows the UE, e.g.</w:t>
      </w:r>
      <w:ins w:id="204" w:author="ZTE0523" w:date="2022-05-23T15:59:00Z">
        <w:r w:rsidR="004807E3">
          <w:t>,</w:t>
        </w:r>
      </w:ins>
      <w:r w:rsidRPr="005C624F">
        <w:t xml:space="preserve"> to request unicast reception of the service before </w:t>
      </w:r>
      <w:r w:rsidRPr="005C624F">
        <w:rPr>
          <w:rFonts w:eastAsiaTheme="minorEastAsia"/>
          <w:lang w:eastAsia="zh-CN"/>
        </w:rPr>
        <w:t>mov</w:t>
      </w:r>
      <w:r w:rsidRPr="005C624F">
        <w:t>ing to a cell not providing t</w:t>
      </w:r>
      <w:r w:rsidRPr="005C624F">
        <w:rPr>
          <w:rFonts w:eastAsiaTheme="minorEastAsia"/>
          <w:lang w:eastAsia="zh-CN"/>
        </w:rPr>
        <w:t>he MBS broadcast service(s)</w:t>
      </w:r>
      <w:r w:rsidRPr="005C624F">
        <w:t xml:space="preserve"> using PTM tran</w:t>
      </w:r>
      <w:r w:rsidR="0067659A" w:rsidRPr="005C624F">
        <w:t>s</w:t>
      </w:r>
      <w:r w:rsidRPr="005C624F">
        <w:t xml:space="preserve">mission. To avoid the need to read </w:t>
      </w:r>
      <w:r w:rsidRPr="005C624F">
        <w:rPr>
          <w:rFonts w:eastAsiaTheme="minorEastAsia"/>
          <w:lang w:eastAsia="zh-CN"/>
        </w:rPr>
        <w:t>MBS broadcast</w:t>
      </w:r>
      <w:r w:rsidRPr="005C624F">
        <w:t xml:space="preserve"> related system information and potentially MCCH on neighbour frequencies, the UE is made aware of which frequency is providing which </w:t>
      </w:r>
      <w:r w:rsidRPr="005C624F">
        <w:rPr>
          <w:rFonts w:eastAsiaTheme="minorEastAsia"/>
          <w:lang w:eastAsia="zh-CN"/>
        </w:rPr>
        <w:t>MBS broadcast</w:t>
      </w:r>
      <w:r w:rsidRPr="005C624F">
        <w:t xml:space="preserve"> services via PTM, through the combination of the following MB</w:t>
      </w:r>
      <w:r w:rsidRPr="005C624F">
        <w:rPr>
          <w:rFonts w:eastAsiaTheme="minorEastAsia"/>
          <w:lang w:eastAsia="zh-CN"/>
        </w:rPr>
        <w:t>S related</w:t>
      </w:r>
      <w:r w:rsidRPr="005C624F">
        <w:t xml:space="preserve"> information:</w:t>
      </w:r>
    </w:p>
    <w:p w14:paraId="579C2FEE" w14:textId="3238736D" w:rsidR="002661BA" w:rsidRPr="005C624F" w:rsidRDefault="002661BA" w:rsidP="002661BA">
      <w:pPr>
        <w:pStyle w:val="B1"/>
      </w:pPr>
      <w:r w:rsidRPr="005C624F">
        <w:t>-</w:t>
      </w:r>
      <w:r w:rsidRPr="005C624F">
        <w:tab/>
      </w:r>
      <w:r w:rsidRPr="005C624F">
        <w:rPr>
          <w:rFonts w:eastAsiaTheme="minorEastAsia"/>
          <w:lang w:eastAsia="zh-CN"/>
        </w:rPr>
        <w:t>U</w:t>
      </w:r>
      <w:r w:rsidRPr="005C624F">
        <w:t xml:space="preserve">ser </w:t>
      </w:r>
      <w:r w:rsidRPr="005C624F">
        <w:rPr>
          <w:rFonts w:eastAsiaTheme="minorEastAsia"/>
          <w:lang w:eastAsia="zh-CN"/>
        </w:rPr>
        <w:t>S</w:t>
      </w:r>
      <w:r w:rsidRPr="005C624F">
        <w:t xml:space="preserve">ervice </w:t>
      </w:r>
      <w:r w:rsidRPr="005C624F">
        <w:rPr>
          <w:rFonts w:eastAsiaTheme="minorEastAsia"/>
          <w:lang w:eastAsia="zh-CN"/>
        </w:rPr>
        <w:t>D</w:t>
      </w:r>
      <w:r w:rsidRPr="005C624F">
        <w:t>escription (USD)</w:t>
      </w:r>
      <w:r w:rsidRPr="005C624F">
        <w:rPr>
          <w:rFonts w:eastAsiaTheme="minorEastAsia"/>
          <w:lang w:eastAsia="zh-CN"/>
        </w:rPr>
        <w:t xml:space="preserve">, as defined in TS </w:t>
      </w:r>
      <w:r w:rsidR="00EA1F40" w:rsidRPr="005C624F">
        <w:rPr>
          <w:rFonts w:eastAsia="Batang"/>
          <w:lang w:eastAsia="sv-SE"/>
        </w:rPr>
        <w:t>23.346</w:t>
      </w:r>
      <w:r w:rsidR="00EA1F40" w:rsidRPr="005C624F">
        <w:rPr>
          <w:rFonts w:eastAsiaTheme="minorEastAsia"/>
          <w:lang w:eastAsia="zh-CN"/>
        </w:rPr>
        <w:t xml:space="preserve"> [46]</w:t>
      </w:r>
      <w:r w:rsidRPr="005C624F">
        <w:t>;</w:t>
      </w:r>
    </w:p>
    <w:p w14:paraId="1DE7A83C" w14:textId="5D9D9ADE" w:rsidR="002661BA" w:rsidRPr="005C624F" w:rsidRDefault="002661BA" w:rsidP="002661BA">
      <w:pPr>
        <w:pStyle w:val="B1"/>
      </w:pPr>
      <w:r w:rsidRPr="005C624F">
        <w:t>-</w:t>
      </w:r>
      <w:r w:rsidRPr="005C624F">
        <w:tab/>
      </w:r>
      <w:r w:rsidR="00B96DE9" w:rsidRPr="005C624F">
        <w:rPr>
          <w:lang w:eastAsia="zh-CN"/>
        </w:rPr>
        <w:t>SIB21</w:t>
      </w:r>
      <w:r w:rsidRPr="005C624F">
        <w:rPr>
          <w:lang w:eastAsia="zh-CN"/>
        </w:rPr>
        <w:t xml:space="preserve">, as defined in </w:t>
      </w:r>
      <w:r w:rsidR="009B2094">
        <w:rPr>
          <w:lang w:eastAsia="zh-CN"/>
        </w:rPr>
        <w:t>clause</w:t>
      </w:r>
      <w:r w:rsidRPr="005C624F">
        <w:rPr>
          <w:lang w:eastAsia="zh-CN"/>
        </w:rPr>
        <w:t xml:space="preserve"> 7.3.1</w:t>
      </w:r>
      <w:r w:rsidRPr="005C624F">
        <w:t>.</w:t>
      </w:r>
    </w:p>
    <w:p w14:paraId="5B2DD96A" w14:textId="77777777" w:rsidR="002661BA" w:rsidRPr="005C624F" w:rsidRDefault="002661BA" w:rsidP="002661BA">
      <w:r w:rsidRPr="005C624F">
        <w:rPr>
          <w:rFonts w:eastAsiaTheme="minorEastAsia"/>
          <w:lang w:eastAsia="zh-CN"/>
        </w:rPr>
        <w:t>I</w:t>
      </w:r>
      <w:r w:rsidRPr="005C624F">
        <w:t>n RRC_IDLE</w:t>
      </w:r>
      <w:r w:rsidRPr="005C624F">
        <w:rPr>
          <w:rFonts w:eastAsiaTheme="minorEastAsia"/>
          <w:lang w:eastAsia="zh-CN"/>
        </w:rPr>
        <w:t xml:space="preserve"> and RRC_INACTIVE</w:t>
      </w:r>
      <w:r w:rsidRPr="005C624F">
        <w:t>, the UE applies the normal cell reselection rules with the following modifications:</w:t>
      </w:r>
    </w:p>
    <w:p w14:paraId="08FAACA0" w14:textId="77777777" w:rsidR="002661BA" w:rsidRPr="005C624F" w:rsidRDefault="002661BA" w:rsidP="002661BA">
      <w:pPr>
        <w:pStyle w:val="B1"/>
      </w:pPr>
      <w:r w:rsidRPr="005C624F">
        <w:t>-</w:t>
      </w:r>
      <w:r w:rsidRPr="005C624F">
        <w:tab/>
        <w:t>the UE which is receiving or interested to receive</w:t>
      </w:r>
      <w:r w:rsidRPr="005C624F">
        <w:rPr>
          <w:lang w:eastAsia="zh-CN"/>
        </w:rPr>
        <w:t xml:space="preserve"> MBS broadcast</w:t>
      </w:r>
      <w:r w:rsidRPr="005C624F">
        <w:t xml:space="preserve"> service(s) via PTM and can only receive these </w:t>
      </w:r>
      <w:r w:rsidRPr="005C624F">
        <w:rPr>
          <w:lang w:eastAsia="zh-CN"/>
        </w:rPr>
        <w:t>MBS broadcast</w:t>
      </w:r>
      <w:r w:rsidRPr="005C624F">
        <w:t xml:space="preserve"> service(s)</w:t>
      </w:r>
      <w:r w:rsidRPr="005C624F">
        <w:rPr>
          <w:rFonts w:eastAsiaTheme="minorEastAsia"/>
          <w:lang w:eastAsia="zh-CN"/>
        </w:rPr>
        <w:t xml:space="preserve"> </w:t>
      </w:r>
      <w:r w:rsidRPr="005C624F">
        <w:t xml:space="preserve">via PTM while camping on the frequency providing these </w:t>
      </w:r>
      <w:r w:rsidRPr="005C624F">
        <w:rPr>
          <w:lang w:eastAsia="zh-CN"/>
        </w:rPr>
        <w:t>MBS broadcast</w:t>
      </w:r>
      <w:r w:rsidRPr="005C624F">
        <w:t xml:space="preserve"> service(s) is allowed to make this frequency highest priority</w:t>
      </w:r>
      <w:r w:rsidRPr="005C624F">
        <w:rPr>
          <w:rFonts w:eastAsiaTheme="minorEastAsia"/>
          <w:lang w:eastAsia="zh-CN"/>
        </w:rPr>
        <w:t xml:space="preserve"> </w:t>
      </w:r>
      <w:r w:rsidRPr="005C624F">
        <w:t>when the conditions described in TS 38.304 [10] are met;</w:t>
      </w:r>
    </w:p>
    <w:p w14:paraId="13BD25EF" w14:textId="77777777" w:rsidR="002661BA" w:rsidRPr="005C624F" w:rsidRDefault="002661BA" w:rsidP="002661BA">
      <w:pPr>
        <w:pStyle w:val="B1"/>
        <w:rPr>
          <w:rFonts w:eastAsiaTheme="minorEastAsia"/>
          <w:bCs/>
          <w:lang w:eastAsia="zh-CN"/>
        </w:rPr>
      </w:pPr>
      <w:r w:rsidRPr="005C624F">
        <w:t>-</w:t>
      </w:r>
      <w:r w:rsidRPr="005C624F">
        <w:tab/>
        <w:t xml:space="preserve">when the </w:t>
      </w:r>
      <w:r w:rsidRPr="005C624F">
        <w:rPr>
          <w:lang w:eastAsia="zh-CN"/>
        </w:rPr>
        <w:t>MBS broadcast</w:t>
      </w:r>
      <w:r w:rsidRPr="005C624F">
        <w:t xml:space="preserve"> service(s) which the UE is interested in are no longer available (after the end of the session) or the UE is no longer interested in receiving the service(s), the UE no longer prioritises the frequency providing these </w:t>
      </w:r>
      <w:r w:rsidRPr="005C624F">
        <w:rPr>
          <w:lang w:eastAsia="zh-CN"/>
        </w:rPr>
        <w:t>MBS broadcast</w:t>
      </w:r>
      <w:r w:rsidRPr="005C624F">
        <w:t xml:space="preserve"> service(s)</w:t>
      </w:r>
      <w:r w:rsidRPr="005C624F">
        <w:rPr>
          <w:rFonts w:eastAsiaTheme="minorEastAsia"/>
          <w:lang w:eastAsia="zh-CN"/>
        </w:rPr>
        <w:t>.</w:t>
      </w:r>
    </w:p>
    <w:p w14:paraId="5A64F0F4" w14:textId="4971F5C0" w:rsidR="002661BA" w:rsidRPr="005C624F" w:rsidRDefault="004D1563" w:rsidP="002661BA">
      <w:pPr>
        <w:pStyle w:val="5"/>
        <w:rPr>
          <w:rFonts w:eastAsiaTheme="minorEastAsia"/>
          <w:lang w:eastAsia="zh-CN"/>
        </w:rPr>
      </w:pPr>
      <w:bookmarkStart w:id="205" w:name="_Toc100782231"/>
      <w:r w:rsidRPr="005C624F">
        <w:rPr>
          <w:rFonts w:eastAsiaTheme="minorEastAsia"/>
          <w:lang w:eastAsia="zh-CN"/>
        </w:rPr>
        <w:t>16.10</w:t>
      </w:r>
      <w:r w:rsidR="002661BA" w:rsidRPr="005C624F">
        <w:rPr>
          <w:rFonts w:eastAsiaTheme="minorEastAsia"/>
          <w:lang w:eastAsia="zh-CN"/>
        </w:rPr>
        <w:t>.6.5.2</w:t>
      </w:r>
      <w:r w:rsidR="0067659A" w:rsidRPr="005C624F">
        <w:rPr>
          <w:rFonts w:eastAsiaTheme="minorEastAsia"/>
          <w:lang w:eastAsia="zh-CN"/>
        </w:rPr>
        <w:tab/>
      </w:r>
      <w:r w:rsidR="002661BA" w:rsidRPr="005C624F">
        <w:rPr>
          <w:rFonts w:eastAsiaTheme="minorEastAsia"/>
          <w:lang w:eastAsia="zh-CN"/>
        </w:rPr>
        <w:t>Service Continuity in RRC_CONNECTED</w:t>
      </w:r>
      <w:bookmarkEnd w:id="205"/>
    </w:p>
    <w:p w14:paraId="6D7CA425" w14:textId="558EB0F5" w:rsidR="002661BA" w:rsidRPr="005C624F" w:rsidRDefault="002661BA" w:rsidP="005C4ADE">
      <w:r w:rsidRPr="005C624F">
        <w:rPr>
          <w:rFonts w:eastAsiaTheme="minorEastAsia"/>
          <w:lang w:eastAsia="zh-CN"/>
        </w:rPr>
        <w:t>T</w:t>
      </w:r>
      <w:r w:rsidRPr="005C624F">
        <w:t>o ensure service continuity of MBS broadcast</w:t>
      </w:r>
      <w:r w:rsidRPr="005C624F">
        <w:rPr>
          <w:rFonts w:eastAsiaTheme="minorEastAsia"/>
          <w:lang w:eastAsia="zh-CN"/>
        </w:rPr>
        <w:t>, t</w:t>
      </w:r>
      <w:r w:rsidRPr="005C624F">
        <w:t>he UE in RRC_CONNECTED state may send MBS Interest Indication to the gNB, consist</w:t>
      </w:r>
      <w:r w:rsidRPr="005C624F">
        <w:rPr>
          <w:rFonts w:eastAsiaTheme="minorEastAsia"/>
          <w:lang w:eastAsia="zh-CN"/>
        </w:rPr>
        <w:t>ing</w:t>
      </w:r>
      <w:r w:rsidRPr="005C624F">
        <w:t xml:space="preserve"> of the following information:</w:t>
      </w:r>
    </w:p>
    <w:p w14:paraId="5AE85CC1" w14:textId="77777777" w:rsidR="004D1563" w:rsidRPr="005C624F" w:rsidRDefault="004D1563" w:rsidP="0022566B">
      <w:pPr>
        <w:pStyle w:val="B1"/>
      </w:pPr>
      <w:r w:rsidRPr="005C624F">
        <w:t>-</w:t>
      </w:r>
      <w:r w:rsidRPr="005C624F">
        <w:tab/>
        <w:t>List of MBS frequencies UE is interested to receive, sorted in decreasing order of interest;</w:t>
      </w:r>
    </w:p>
    <w:p w14:paraId="1F3B3DDE" w14:textId="77777777" w:rsidR="004D1563" w:rsidRPr="005C624F" w:rsidRDefault="004D1563" w:rsidP="0022566B">
      <w:pPr>
        <w:pStyle w:val="B1"/>
      </w:pPr>
      <w:r w:rsidRPr="005C624F">
        <w:t>-</w:t>
      </w:r>
      <w:r w:rsidRPr="005C624F">
        <w:tab/>
        <w:t>Priority between the reception of all listed MBS frequencies and the reception of any unicast bearer;</w:t>
      </w:r>
    </w:p>
    <w:p w14:paraId="5E278EA1" w14:textId="541263A8" w:rsidR="004D1563" w:rsidRPr="005C624F" w:rsidRDefault="004D1563" w:rsidP="0022566B">
      <w:pPr>
        <w:pStyle w:val="B1"/>
      </w:pPr>
      <w:r w:rsidRPr="005C624F">
        <w:t>-</w:t>
      </w:r>
      <w:r w:rsidRPr="005C624F">
        <w:tab/>
        <w:t xml:space="preserve">List of MBS broadcast services the UE is interested to receive, in case </w:t>
      </w:r>
      <w:r w:rsidR="00B96DE9" w:rsidRPr="005C624F">
        <w:t>SIB20</w:t>
      </w:r>
      <w:r w:rsidRPr="005C624F">
        <w:t xml:space="preserve"> is scheduled by the UE</w:t>
      </w:r>
      <w:r w:rsidR="005C624F">
        <w:t>'</w:t>
      </w:r>
      <w:r w:rsidRPr="005C624F">
        <w:t>s PCell.</w:t>
      </w:r>
    </w:p>
    <w:p w14:paraId="7F68DA9A" w14:textId="3721A72B" w:rsidR="002661BA" w:rsidRPr="005C624F" w:rsidRDefault="002661BA" w:rsidP="002661BA">
      <w:pPr>
        <w:rPr>
          <w:lang w:eastAsia="zh-CN"/>
        </w:rPr>
      </w:pPr>
      <w:r w:rsidRPr="005C624F">
        <w:rPr>
          <w:lang w:eastAsia="zh-CN"/>
        </w:rPr>
        <w:t xml:space="preserve">MBS Interest Indication information reporting can be implicitly enabled/disabled by the presence of </w:t>
      </w:r>
      <w:r w:rsidR="00B96DE9" w:rsidRPr="005C624F">
        <w:rPr>
          <w:lang w:eastAsia="zh-CN"/>
        </w:rPr>
        <w:t>SIB21</w:t>
      </w:r>
      <w:r w:rsidRPr="005C624F">
        <w:rPr>
          <w:lang w:eastAsia="zh-CN"/>
        </w:rPr>
        <w:t>.</w:t>
      </w:r>
    </w:p>
    <w:p w14:paraId="58545E69" w14:textId="4A774226" w:rsidR="002661BA" w:rsidRDefault="002661BA" w:rsidP="002661BA">
      <w:pPr>
        <w:rPr>
          <w:ins w:id="206" w:author="ZTE0523" w:date="2022-05-23T15:12:00Z"/>
        </w:rPr>
      </w:pPr>
      <w:r w:rsidRPr="005C624F">
        <w:t>The gNB may use this information, together with the information about the UE</w:t>
      </w:r>
      <w:r w:rsidR="005C624F">
        <w:t>'</w:t>
      </w:r>
      <w:r w:rsidRPr="005C624F">
        <w:t xml:space="preserve">s capabilities (e.g, supported band combinations), when providing an RRC configuration and/or downlink assignments to the UE, to allow the UE </w:t>
      </w:r>
      <w:ins w:id="207" w:author="ZTE0523" w:date="2022-05-23T18:26:00Z">
        <w:r w:rsidR="008A4EDF">
          <w:t xml:space="preserve">to </w:t>
        </w:r>
      </w:ins>
      <w:r w:rsidRPr="005C624F">
        <w:t>receive the MBS services the UE is interested in. MBS Interest Indication information can be exchanged between source gNB and target gNB during handover.</w:t>
      </w:r>
      <w:bookmarkEnd w:id="1"/>
      <w:bookmarkEnd w:id="2"/>
      <w:bookmarkEnd w:id="3"/>
      <w:bookmarkEnd w:id="4"/>
    </w:p>
    <w:p w14:paraId="4C6EF0A0" w14:textId="7704F2F3" w:rsidR="002557F7" w:rsidRPr="00642715" w:rsidRDefault="002557F7" w:rsidP="00642715">
      <w:pPr>
        <w:pStyle w:val="4"/>
        <w:rPr>
          <w:ins w:id="208" w:author="ZTE0523" w:date="2022-05-23T15:12:00Z"/>
          <w:rFonts w:eastAsia="宋体"/>
        </w:rPr>
      </w:pPr>
      <w:ins w:id="209" w:author="ZTE0523" w:date="2022-05-23T15:12:00Z">
        <w:r w:rsidRPr="00642715">
          <w:rPr>
            <w:rFonts w:eastAsia="宋体" w:hint="eastAsia"/>
          </w:rPr>
          <w:t>1</w:t>
        </w:r>
        <w:r w:rsidRPr="00642715">
          <w:rPr>
            <w:rFonts w:eastAsia="宋体"/>
          </w:rPr>
          <w:t>6.10</w:t>
        </w:r>
        <w:r w:rsidRPr="00642715">
          <w:rPr>
            <w:rFonts w:eastAsia="宋体" w:hint="eastAsia"/>
          </w:rPr>
          <w:t>.</w:t>
        </w:r>
        <w:r w:rsidRPr="00642715">
          <w:rPr>
            <w:rFonts w:eastAsia="宋体"/>
          </w:rPr>
          <w:t>6.6</w:t>
        </w:r>
      </w:ins>
      <w:ins w:id="210" w:author="ZTE0523" w:date="2022-05-23T15:13:00Z">
        <w:r>
          <w:rPr>
            <w:rFonts w:eastAsia="宋体"/>
          </w:rPr>
          <w:tab/>
        </w:r>
      </w:ins>
      <w:ins w:id="211" w:author="ZTE0523" w:date="2022-05-23T15:12:00Z">
        <w:r w:rsidRPr="00642715">
          <w:rPr>
            <w:rFonts w:eastAsia="宋体"/>
          </w:rPr>
          <w:t>Physical Layer</w:t>
        </w:r>
      </w:ins>
    </w:p>
    <w:p w14:paraId="5711F8F3" w14:textId="4C72DE2E" w:rsidR="002557F7" w:rsidRPr="00642715" w:rsidRDefault="002557F7" w:rsidP="00642715">
      <w:pPr>
        <w:pStyle w:val="5"/>
        <w:rPr>
          <w:ins w:id="212" w:author="ZTE0523" w:date="2022-05-23T15:12:00Z"/>
          <w:rFonts w:eastAsiaTheme="minorEastAsia"/>
          <w:lang w:eastAsia="zh-CN"/>
        </w:rPr>
      </w:pPr>
      <w:ins w:id="213" w:author="ZTE0523" w:date="2022-05-23T15:12:00Z">
        <w:r w:rsidRPr="00642715">
          <w:rPr>
            <w:rFonts w:eastAsiaTheme="minorEastAsia" w:hint="eastAsia"/>
            <w:lang w:eastAsia="zh-CN"/>
          </w:rPr>
          <w:t>1</w:t>
        </w:r>
        <w:r w:rsidRPr="00642715">
          <w:rPr>
            <w:rFonts w:eastAsiaTheme="minorEastAsia"/>
            <w:lang w:eastAsia="zh-CN"/>
          </w:rPr>
          <w:t>6.10.6.6.1</w:t>
        </w:r>
      </w:ins>
      <w:ins w:id="214" w:author="ZTE0523" w:date="2022-05-23T15:13:00Z">
        <w:r w:rsidR="005A77AB">
          <w:rPr>
            <w:rFonts w:eastAsiaTheme="minorEastAsia"/>
            <w:lang w:eastAsia="zh-CN"/>
          </w:rPr>
          <w:tab/>
        </w:r>
      </w:ins>
      <w:ins w:id="215" w:author="ZTE0523" w:date="2022-05-23T15:12:00Z">
        <w:r w:rsidRPr="00642715">
          <w:rPr>
            <w:rFonts w:eastAsiaTheme="minorEastAsia"/>
            <w:lang w:eastAsia="zh-CN"/>
          </w:rPr>
          <w:t>Broadcast Scheduling</w:t>
        </w:r>
      </w:ins>
    </w:p>
    <w:p w14:paraId="67885F69" w14:textId="77777777" w:rsidR="002557F7" w:rsidRPr="00642715" w:rsidRDefault="002557F7" w:rsidP="00642715">
      <w:pPr>
        <w:rPr>
          <w:ins w:id="216" w:author="ZTE0523" w:date="2022-05-23T15:12:00Z"/>
        </w:rPr>
      </w:pPr>
      <w:ins w:id="217" w:author="ZTE0523" w:date="2022-05-23T15:12:00Z">
        <w:r w:rsidRPr="00642715">
          <w:t>MBS broadcast can be received by UEs in RRC_CONNECTED/RRC_INACTIVE/RRC_IDLE states</w:t>
        </w:r>
        <w:r w:rsidRPr="00642715">
          <w:rPr>
            <w:rFonts w:hint="eastAsia"/>
          </w:rPr>
          <w:t>.</w:t>
        </w:r>
      </w:ins>
    </w:p>
    <w:p w14:paraId="75C136E1" w14:textId="77777777" w:rsidR="002557F7" w:rsidRPr="00642715" w:rsidRDefault="002557F7" w:rsidP="00642715">
      <w:pPr>
        <w:rPr>
          <w:ins w:id="218" w:author="ZTE0523" w:date="2022-05-23T15:12:00Z"/>
        </w:rPr>
      </w:pPr>
      <w:ins w:id="219" w:author="ZTE0523" w:date="2022-05-23T15:12:00Z">
        <w:r w:rsidRPr="00642715">
          <w:t xml:space="preserve">A common frequency resource is defined for broadcast scheduling as an ‘MBS frequency region’ with </w:t>
        </w:r>
        <w:proofErr w:type="gramStart"/>
        <w:r w:rsidRPr="00642715">
          <w:t>a number of</w:t>
        </w:r>
        <w:proofErr w:type="gramEnd"/>
        <w:r w:rsidRPr="00642715">
          <w:t xml:space="preserve"> contiguous PRBs, which is configured by the SIB20 with bandwidth same or larger than CORESET0 using same numerology, and may have MBS-broadcast specific PDCCH, PDSCH, etc. configurations.</w:t>
        </w:r>
      </w:ins>
    </w:p>
    <w:p w14:paraId="1063399F" w14:textId="77777777" w:rsidR="002557F7" w:rsidRPr="00642715" w:rsidRDefault="002557F7" w:rsidP="00642715">
      <w:pPr>
        <w:rPr>
          <w:ins w:id="220" w:author="ZTE0523" w:date="2022-05-23T15:12:00Z"/>
        </w:rPr>
      </w:pPr>
      <w:ins w:id="221" w:author="ZTE0523" w:date="2022-05-23T15:12:00Z">
        <w:r w:rsidRPr="00642715">
          <w:t xml:space="preserve">The maximum number of MIMO layers is one for MBS broadcast scheduling. RB-level rate matching, and RE-level rate matching around LTE-CRS configured by higher layer signaling are supported for MCCH and MTCH, and slot-level repetition is supported for MTCH. </w:t>
        </w:r>
      </w:ins>
    </w:p>
    <w:p w14:paraId="49A6412F" w14:textId="4A686B7E" w:rsidR="002557F7" w:rsidRPr="00642715" w:rsidRDefault="002557F7" w:rsidP="00642715">
      <w:pPr>
        <w:rPr>
          <w:ins w:id="222" w:author="ZTE0523" w:date="2022-05-23T15:12:00Z"/>
        </w:rPr>
      </w:pPr>
      <w:ins w:id="223" w:author="ZTE0523" w:date="2022-05-23T15:12:00Z">
        <w:r w:rsidRPr="00642715">
          <w:t>HARQ-ACK feedback is not supported for MBS broadcast.</w:t>
        </w:r>
      </w:ins>
    </w:p>
    <w:p w14:paraId="36390E07" w14:textId="44477A8B" w:rsidR="002557F7" w:rsidRDefault="002557F7" w:rsidP="001249A6">
      <w:ins w:id="224" w:author="ZTE0523" w:date="2022-05-23T15:12:00Z">
        <w:r w:rsidRPr="00642715">
          <w:t>Only dynamic scheduling is supported for MBS broadcast.</w:t>
        </w:r>
      </w:ins>
    </w:p>
    <w:tbl>
      <w:tblPr>
        <w:tblStyle w:val="af8"/>
        <w:tblW w:w="0" w:type="auto"/>
        <w:tblLook w:val="04A0" w:firstRow="1" w:lastRow="0" w:firstColumn="1" w:lastColumn="0" w:noHBand="0" w:noVBand="1"/>
      </w:tblPr>
      <w:tblGrid>
        <w:gridCol w:w="9631"/>
      </w:tblGrid>
      <w:tr w:rsidR="00E83D10" w14:paraId="10FEC62D" w14:textId="77777777" w:rsidTr="00CF4C09">
        <w:tc>
          <w:tcPr>
            <w:tcW w:w="9631" w:type="dxa"/>
            <w:shd w:val="clear" w:color="auto" w:fill="FFFF00"/>
            <w:vAlign w:val="center"/>
          </w:tcPr>
          <w:p w14:paraId="116CAB92" w14:textId="07FA7657" w:rsidR="00E83D10" w:rsidRPr="00357F37" w:rsidRDefault="00E83D10" w:rsidP="00CF4C09">
            <w:pPr>
              <w:spacing w:beforeLines="50" w:before="120" w:afterLines="50" w:after="120"/>
              <w:jc w:val="center"/>
              <w:rPr>
                <w:rFonts w:eastAsia="等线" w:hint="eastAsia"/>
                <w:lang w:eastAsia="zh-CN"/>
              </w:rPr>
            </w:pPr>
            <w:r>
              <w:rPr>
                <w:rFonts w:eastAsia="等线"/>
                <w:lang w:eastAsia="zh-CN"/>
              </w:rPr>
              <w:lastRenderedPageBreak/>
              <w:t>END OF</w:t>
            </w:r>
            <w:r>
              <w:rPr>
                <w:rFonts w:eastAsia="等线"/>
                <w:lang w:eastAsia="zh-CN"/>
              </w:rPr>
              <w:t xml:space="preserve"> CHANGE</w:t>
            </w:r>
            <w:r w:rsidR="005A1255">
              <w:rPr>
                <w:rFonts w:eastAsia="等线"/>
                <w:lang w:eastAsia="zh-CN"/>
              </w:rPr>
              <w:t>S</w:t>
            </w:r>
          </w:p>
        </w:tc>
      </w:tr>
    </w:tbl>
    <w:p w14:paraId="053509DB" w14:textId="77777777" w:rsidR="00E83D10" w:rsidRPr="00642715" w:rsidRDefault="00E83D10" w:rsidP="001249A6">
      <w:pPr>
        <w:rPr>
          <w:rFonts w:hint="eastAsia"/>
        </w:rPr>
      </w:pPr>
    </w:p>
    <w:sectPr w:rsidR="00E83D10" w:rsidRPr="00642715">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B419" w14:textId="77777777" w:rsidR="007F6552" w:rsidRDefault="007F6552">
      <w:r>
        <w:separator/>
      </w:r>
    </w:p>
    <w:p w14:paraId="6033EDEF" w14:textId="77777777" w:rsidR="007F6552" w:rsidRDefault="007F6552"/>
  </w:endnote>
  <w:endnote w:type="continuationSeparator" w:id="0">
    <w:p w14:paraId="6B2AE026" w14:textId="77777777" w:rsidR="007F6552" w:rsidRDefault="007F6552">
      <w:r>
        <w:continuationSeparator/>
      </w:r>
    </w:p>
    <w:p w14:paraId="66E5F1F0" w14:textId="77777777" w:rsidR="007F6552" w:rsidRDefault="007F6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Default="006B2A8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E899" w14:textId="77777777" w:rsidR="007F6552" w:rsidRDefault="007F6552">
      <w:r>
        <w:separator/>
      </w:r>
    </w:p>
    <w:p w14:paraId="5A6420F4" w14:textId="77777777" w:rsidR="007F6552" w:rsidRDefault="007F6552"/>
  </w:footnote>
  <w:footnote w:type="continuationSeparator" w:id="0">
    <w:p w14:paraId="17B82F17" w14:textId="77777777" w:rsidR="007F6552" w:rsidRDefault="007F6552">
      <w:r>
        <w:continuationSeparator/>
      </w:r>
    </w:p>
    <w:p w14:paraId="0FF33829" w14:textId="77777777" w:rsidR="007F6552" w:rsidRDefault="007F65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C321500"/>
    <w:multiLevelType w:val="multilevel"/>
    <w:tmpl w:val="AE3A847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11"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0" w15:restartNumberingAfterBreak="0">
    <w:nsid w:val="430F5FDD"/>
    <w:multiLevelType w:val="hybridMultilevel"/>
    <w:tmpl w:val="4CF0F55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1"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5"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6"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7809"/>
    <w:multiLevelType w:val="multilevel"/>
    <w:tmpl w:val="A9A488F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32"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5"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4"/>
  </w:num>
  <w:num w:numId="13">
    <w:abstractNumId w:val="18"/>
  </w:num>
  <w:num w:numId="14">
    <w:abstractNumId w:val="29"/>
  </w:num>
  <w:num w:numId="15">
    <w:abstractNumId w:val="25"/>
  </w:num>
  <w:num w:numId="16">
    <w:abstractNumId w:val="11"/>
  </w:num>
  <w:num w:numId="17">
    <w:abstractNumId w:val="13"/>
  </w:num>
  <w:num w:numId="18">
    <w:abstractNumId w:val="24"/>
  </w:num>
  <w:num w:numId="19">
    <w:abstractNumId w:val="23"/>
  </w:num>
  <w:num w:numId="20">
    <w:abstractNumId w:val="34"/>
  </w:num>
  <w:num w:numId="21">
    <w:abstractNumId w:val="22"/>
  </w:num>
  <w:num w:numId="22">
    <w:abstractNumId w:val="28"/>
  </w:num>
  <w:num w:numId="23">
    <w:abstractNumId w:val="19"/>
  </w:num>
  <w:num w:numId="24">
    <w:abstractNumId w:val="27"/>
  </w:num>
  <w:num w:numId="25">
    <w:abstractNumId w:val="33"/>
  </w:num>
  <w:num w:numId="26">
    <w:abstractNumId w:val="32"/>
  </w:num>
  <w:num w:numId="27">
    <w:abstractNumId w:val="21"/>
  </w:num>
  <w:num w:numId="28">
    <w:abstractNumId w:val="16"/>
  </w:num>
  <w:num w:numId="29">
    <w:abstractNumId w:val="30"/>
  </w:num>
  <w:num w:numId="30">
    <w:abstractNumId w:val="26"/>
  </w:num>
  <w:num w:numId="31">
    <w:abstractNumId w:val="17"/>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5"/>
  </w:num>
  <w:num w:numId="3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0523">
    <w15:presenceInfo w15:providerId="None" w15:userId="ZTE0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1B0"/>
    <w:rsid w:val="00014F30"/>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938"/>
    <w:rsid w:val="0004454B"/>
    <w:rsid w:val="00044A39"/>
    <w:rsid w:val="00045881"/>
    <w:rsid w:val="00046045"/>
    <w:rsid w:val="00047320"/>
    <w:rsid w:val="00051834"/>
    <w:rsid w:val="00051CA1"/>
    <w:rsid w:val="0005302E"/>
    <w:rsid w:val="00053849"/>
    <w:rsid w:val="000538C0"/>
    <w:rsid w:val="00053AB5"/>
    <w:rsid w:val="00054050"/>
    <w:rsid w:val="00054A22"/>
    <w:rsid w:val="00055246"/>
    <w:rsid w:val="00055750"/>
    <w:rsid w:val="00056061"/>
    <w:rsid w:val="0005629B"/>
    <w:rsid w:val="00056D0D"/>
    <w:rsid w:val="00060315"/>
    <w:rsid w:val="00060FFF"/>
    <w:rsid w:val="00062C10"/>
    <w:rsid w:val="0006336B"/>
    <w:rsid w:val="00063F12"/>
    <w:rsid w:val="000655A6"/>
    <w:rsid w:val="000670ED"/>
    <w:rsid w:val="000707F0"/>
    <w:rsid w:val="00071373"/>
    <w:rsid w:val="0007249B"/>
    <w:rsid w:val="00072561"/>
    <w:rsid w:val="000728F4"/>
    <w:rsid w:val="00073C98"/>
    <w:rsid w:val="00074076"/>
    <w:rsid w:val="00075BCD"/>
    <w:rsid w:val="000760EF"/>
    <w:rsid w:val="000762FA"/>
    <w:rsid w:val="00076445"/>
    <w:rsid w:val="00076528"/>
    <w:rsid w:val="00076641"/>
    <w:rsid w:val="00077ACD"/>
    <w:rsid w:val="00080512"/>
    <w:rsid w:val="000808DD"/>
    <w:rsid w:val="00081254"/>
    <w:rsid w:val="000812F7"/>
    <w:rsid w:val="000816A6"/>
    <w:rsid w:val="00081AFF"/>
    <w:rsid w:val="00082163"/>
    <w:rsid w:val="000822F8"/>
    <w:rsid w:val="0008231C"/>
    <w:rsid w:val="000829E2"/>
    <w:rsid w:val="00083105"/>
    <w:rsid w:val="00084523"/>
    <w:rsid w:val="0008462F"/>
    <w:rsid w:val="00086590"/>
    <w:rsid w:val="00090A78"/>
    <w:rsid w:val="00090E37"/>
    <w:rsid w:val="00091257"/>
    <w:rsid w:val="00092241"/>
    <w:rsid w:val="0009473E"/>
    <w:rsid w:val="000953E9"/>
    <w:rsid w:val="000955FF"/>
    <w:rsid w:val="00097F06"/>
    <w:rsid w:val="000A01B3"/>
    <w:rsid w:val="000A37F5"/>
    <w:rsid w:val="000A41A4"/>
    <w:rsid w:val="000A45F7"/>
    <w:rsid w:val="000A4959"/>
    <w:rsid w:val="000A4C77"/>
    <w:rsid w:val="000A5044"/>
    <w:rsid w:val="000A52F1"/>
    <w:rsid w:val="000A5C5F"/>
    <w:rsid w:val="000A7D06"/>
    <w:rsid w:val="000B06B8"/>
    <w:rsid w:val="000B2C00"/>
    <w:rsid w:val="000B38DB"/>
    <w:rsid w:val="000B6FBC"/>
    <w:rsid w:val="000C1CD5"/>
    <w:rsid w:val="000C28F9"/>
    <w:rsid w:val="000C3BB2"/>
    <w:rsid w:val="000C49D5"/>
    <w:rsid w:val="000C4A12"/>
    <w:rsid w:val="000C5B48"/>
    <w:rsid w:val="000C5BE0"/>
    <w:rsid w:val="000C64BE"/>
    <w:rsid w:val="000C689D"/>
    <w:rsid w:val="000C7700"/>
    <w:rsid w:val="000D0D1A"/>
    <w:rsid w:val="000D0D52"/>
    <w:rsid w:val="000D32CC"/>
    <w:rsid w:val="000D58AB"/>
    <w:rsid w:val="000D6882"/>
    <w:rsid w:val="000D7F17"/>
    <w:rsid w:val="000E0A88"/>
    <w:rsid w:val="000E0FBE"/>
    <w:rsid w:val="000E7002"/>
    <w:rsid w:val="000E77EE"/>
    <w:rsid w:val="000F1E5E"/>
    <w:rsid w:val="000F20CD"/>
    <w:rsid w:val="000F2C15"/>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3453"/>
    <w:rsid w:val="00103BD0"/>
    <w:rsid w:val="00106255"/>
    <w:rsid w:val="00106855"/>
    <w:rsid w:val="001069A6"/>
    <w:rsid w:val="00106A07"/>
    <w:rsid w:val="00106AD3"/>
    <w:rsid w:val="00106DB2"/>
    <w:rsid w:val="00107266"/>
    <w:rsid w:val="0011043F"/>
    <w:rsid w:val="00110839"/>
    <w:rsid w:val="0011183D"/>
    <w:rsid w:val="00111D31"/>
    <w:rsid w:val="00112C3C"/>
    <w:rsid w:val="001141C1"/>
    <w:rsid w:val="00115212"/>
    <w:rsid w:val="00117743"/>
    <w:rsid w:val="001202E7"/>
    <w:rsid w:val="001204F9"/>
    <w:rsid w:val="00121511"/>
    <w:rsid w:val="0012267B"/>
    <w:rsid w:val="0012287F"/>
    <w:rsid w:val="001249A6"/>
    <w:rsid w:val="00126A02"/>
    <w:rsid w:val="001274F9"/>
    <w:rsid w:val="00127C62"/>
    <w:rsid w:val="001311E8"/>
    <w:rsid w:val="0013232F"/>
    <w:rsid w:val="00132383"/>
    <w:rsid w:val="00133650"/>
    <w:rsid w:val="00133EB4"/>
    <w:rsid w:val="00134F87"/>
    <w:rsid w:val="00136C8F"/>
    <w:rsid w:val="0014083B"/>
    <w:rsid w:val="00140940"/>
    <w:rsid w:val="00142238"/>
    <w:rsid w:val="00142664"/>
    <w:rsid w:val="00142F60"/>
    <w:rsid w:val="00146183"/>
    <w:rsid w:val="00146CFB"/>
    <w:rsid w:val="00146FD0"/>
    <w:rsid w:val="00150BC5"/>
    <w:rsid w:val="00150BFD"/>
    <w:rsid w:val="001516E4"/>
    <w:rsid w:val="00151B9B"/>
    <w:rsid w:val="001525CC"/>
    <w:rsid w:val="00152617"/>
    <w:rsid w:val="00156A6D"/>
    <w:rsid w:val="00156AA0"/>
    <w:rsid w:val="00157E7A"/>
    <w:rsid w:val="0016112E"/>
    <w:rsid w:val="00161B79"/>
    <w:rsid w:val="001622C3"/>
    <w:rsid w:val="00164253"/>
    <w:rsid w:val="00164EB7"/>
    <w:rsid w:val="001653CC"/>
    <w:rsid w:val="00167A12"/>
    <w:rsid w:val="00170369"/>
    <w:rsid w:val="00173840"/>
    <w:rsid w:val="00173F38"/>
    <w:rsid w:val="00174110"/>
    <w:rsid w:val="00174533"/>
    <w:rsid w:val="00174F23"/>
    <w:rsid w:val="00176BF3"/>
    <w:rsid w:val="00176CDA"/>
    <w:rsid w:val="0018047C"/>
    <w:rsid w:val="0018173F"/>
    <w:rsid w:val="00183240"/>
    <w:rsid w:val="00184582"/>
    <w:rsid w:val="00185818"/>
    <w:rsid w:val="001901F2"/>
    <w:rsid w:val="00190E5A"/>
    <w:rsid w:val="00191A87"/>
    <w:rsid w:val="00191EBE"/>
    <w:rsid w:val="001978D7"/>
    <w:rsid w:val="00197998"/>
    <w:rsid w:val="001A0E61"/>
    <w:rsid w:val="001A170B"/>
    <w:rsid w:val="001A33AB"/>
    <w:rsid w:val="001A3EC1"/>
    <w:rsid w:val="001A4F1A"/>
    <w:rsid w:val="001A5387"/>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5287"/>
    <w:rsid w:val="001D5FA2"/>
    <w:rsid w:val="001D62FF"/>
    <w:rsid w:val="001D6A40"/>
    <w:rsid w:val="001E064D"/>
    <w:rsid w:val="001E1D65"/>
    <w:rsid w:val="001E6F94"/>
    <w:rsid w:val="001F0FF7"/>
    <w:rsid w:val="001F11C2"/>
    <w:rsid w:val="001F168B"/>
    <w:rsid w:val="001F3A83"/>
    <w:rsid w:val="001F4C1F"/>
    <w:rsid w:val="001F52D8"/>
    <w:rsid w:val="001F58EE"/>
    <w:rsid w:val="001F5F4B"/>
    <w:rsid w:val="001F63BF"/>
    <w:rsid w:val="001F7947"/>
    <w:rsid w:val="0020160F"/>
    <w:rsid w:val="00202DA0"/>
    <w:rsid w:val="00202EB1"/>
    <w:rsid w:val="00203D5F"/>
    <w:rsid w:val="002045F7"/>
    <w:rsid w:val="002047FB"/>
    <w:rsid w:val="00206835"/>
    <w:rsid w:val="002071D3"/>
    <w:rsid w:val="002072AD"/>
    <w:rsid w:val="00207ED7"/>
    <w:rsid w:val="00211024"/>
    <w:rsid w:val="00211932"/>
    <w:rsid w:val="002121E4"/>
    <w:rsid w:val="00213176"/>
    <w:rsid w:val="00213FB7"/>
    <w:rsid w:val="00214A77"/>
    <w:rsid w:val="002152CD"/>
    <w:rsid w:val="0021549B"/>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8A8"/>
    <w:rsid w:val="00237D65"/>
    <w:rsid w:val="00240A64"/>
    <w:rsid w:val="00240ADE"/>
    <w:rsid w:val="002432FD"/>
    <w:rsid w:val="002461ED"/>
    <w:rsid w:val="00247216"/>
    <w:rsid w:val="002510A7"/>
    <w:rsid w:val="00252739"/>
    <w:rsid w:val="00252EEB"/>
    <w:rsid w:val="00254D28"/>
    <w:rsid w:val="002555E5"/>
    <w:rsid w:val="002557F7"/>
    <w:rsid w:val="00255BAC"/>
    <w:rsid w:val="00255F2F"/>
    <w:rsid w:val="0025681D"/>
    <w:rsid w:val="0025777D"/>
    <w:rsid w:val="002577B6"/>
    <w:rsid w:val="00260173"/>
    <w:rsid w:val="00261CD5"/>
    <w:rsid w:val="00263045"/>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834"/>
    <w:rsid w:val="00285CBC"/>
    <w:rsid w:val="002907FC"/>
    <w:rsid w:val="002916B9"/>
    <w:rsid w:val="002917F8"/>
    <w:rsid w:val="0029188E"/>
    <w:rsid w:val="00291D50"/>
    <w:rsid w:val="00292AC8"/>
    <w:rsid w:val="002936A2"/>
    <w:rsid w:val="00293F69"/>
    <w:rsid w:val="002A53E3"/>
    <w:rsid w:val="002A6A2F"/>
    <w:rsid w:val="002A7678"/>
    <w:rsid w:val="002B0088"/>
    <w:rsid w:val="002B0AFA"/>
    <w:rsid w:val="002B0E5F"/>
    <w:rsid w:val="002B0EC7"/>
    <w:rsid w:val="002B4761"/>
    <w:rsid w:val="002B49A4"/>
    <w:rsid w:val="002B5FCA"/>
    <w:rsid w:val="002B72D2"/>
    <w:rsid w:val="002C0733"/>
    <w:rsid w:val="002C1656"/>
    <w:rsid w:val="002C230A"/>
    <w:rsid w:val="002C29F0"/>
    <w:rsid w:val="002C2E97"/>
    <w:rsid w:val="002C3C2A"/>
    <w:rsid w:val="002C3ED4"/>
    <w:rsid w:val="002C723B"/>
    <w:rsid w:val="002D0112"/>
    <w:rsid w:val="002D743A"/>
    <w:rsid w:val="002E01E2"/>
    <w:rsid w:val="002E3EC2"/>
    <w:rsid w:val="002E50A6"/>
    <w:rsid w:val="002E663B"/>
    <w:rsid w:val="002E7CE9"/>
    <w:rsid w:val="002F00BD"/>
    <w:rsid w:val="002F061B"/>
    <w:rsid w:val="002F2A15"/>
    <w:rsid w:val="002F3E28"/>
    <w:rsid w:val="002F611F"/>
    <w:rsid w:val="002F64DB"/>
    <w:rsid w:val="002F65EA"/>
    <w:rsid w:val="002F6727"/>
    <w:rsid w:val="00300540"/>
    <w:rsid w:val="003012C9"/>
    <w:rsid w:val="003012F7"/>
    <w:rsid w:val="0030374A"/>
    <w:rsid w:val="00303B7F"/>
    <w:rsid w:val="00303EB9"/>
    <w:rsid w:val="00304762"/>
    <w:rsid w:val="0030568F"/>
    <w:rsid w:val="0030571F"/>
    <w:rsid w:val="00305849"/>
    <w:rsid w:val="003062B4"/>
    <w:rsid w:val="0030759C"/>
    <w:rsid w:val="00310E99"/>
    <w:rsid w:val="00312E0B"/>
    <w:rsid w:val="00315169"/>
    <w:rsid w:val="00316EE9"/>
    <w:rsid w:val="003172DC"/>
    <w:rsid w:val="00317C4F"/>
    <w:rsid w:val="00317F1D"/>
    <w:rsid w:val="003232DA"/>
    <w:rsid w:val="00323866"/>
    <w:rsid w:val="00323C4C"/>
    <w:rsid w:val="00323DC9"/>
    <w:rsid w:val="003241D3"/>
    <w:rsid w:val="00325296"/>
    <w:rsid w:val="0032543E"/>
    <w:rsid w:val="003256C5"/>
    <w:rsid w:val="003256D2"/>
    <w:rsid w:val="00326122"/>
    <w:rsid w:val="0032689B"/>
    <w:rsid w:val="003271E3"/>
    <w:rsid w:val="0032777B"/>
    <w:rsid w:val="003304F9"/>
    <w:rsid w:val="00330B7E"/>
    <w:rsid w:val="00331ED6"/>
    <w:rsid w:val="00332DD8"/>
    <w:rsid w:val="00333016"/>
    <w:rsid w:val="003330AF"/>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57F37"/>
    <w:rsid w:val="003602ED"/>
    <w:rsid w:val="003606FF"/>
    <w:rsid w:val="003608D7"/>
    <w:rsid w:val="00361130"/>
    <w:rsid w:val="0036686F"/>
    <w:rsid w:val="00366EBA"/>
    <w:rsid w:val="00371ADD"/>
    <w:rsid w:val="00373A26"/>
    <w:rsid w:val="003741A5"/>
    <w:rsid w:val="003741B4"/>
    <w:rsid w:val="003765E4"/>
    <w:rsid w:val="00376EE3"/>
    <w:rsid w:val="0037731B"/>
    <w:rsid w:val="003779F9"/>
    <w:rsid w:val="00377F14"/>
    <w:rsid w:val="0038070C"/>
    <w:rsid w:val="0038077C"/>
    <w:rsid w:val="0038313F"/>
    <w:rsid w:val="00383582"/>
    <w:rsid w:val="0038451F"/>
    <w:rsid w:val="00385040"/>
    <w:rsid w:val="00385EF6"/>
    <w:rsid w:val="003860E5"/>
    <w:rsid w:val="0039008C"/>
    <w:rsid w:val="00392479"/>
    <w:rsid w:val="0039252A"/>
    <w:rsid w:val="00393819"/>
    <w:rsid w:val="00394662"/>
    <w:rsid w:val="00395BA3"/>
    <w:rsid w:val="003A035D"/>
    <w:rsid w:val="003A277E"/>
    <w:rsid w:val="003A307C"/>
    <w:rsid w:val="003A7FFE"/>
    <w:rsid w:val="003B0F0F"/>
    <w:rsid w:val="003B2A45"/>
    <w:rsid w:val="003B37D9"/>
    <w:rsid w:val="003B45A8"/>
    <w:rsid w:val="003B64AE"/>
    <w:rsid w:val="003C1964"/>
    <w:rsid w:val="003C2996"/>
    <w:rsid w:val="003C29B5"/>
    <w:rsid w:val="003C2E99"/>
    <w:rsid w:val="003C361E"/>
    <w:rsid w:val="003C3946"/>
    <w:rsid w:val="003C3971"/>
    <w:rsid w:val="003C4E0E"/>
    <w:rsid w:val="003D0E55"/>
    <w:rsid w:val="003D12D2"/>
    <w:rsid w:val="003D220C"/>
    <w:rsid w:val="003D2B19"/>
    <w:rsid w:val="003D41D2"/>
    <w:rsid w:val="003D4A98"/>
    <w:rsid w:val="003D4E35"/>
    <w:rsid w:val="003D546E"/>
    <w:rsid w:val="003D5FE8"/>
    <w:rsid w:val="003D7CD2"/>
    <w:rsid w:val="003E218A"/>
    <w:rsid w:val="003E403B"/>
    <w:rsid w:val="003E43EF"/>
    <w:rsid w:val="003E44AF"/>
    <w:rsid w:val="003E51F4"/>
    <w:rsid w:val="003E559D"/>
    <w:rsid w:val="003E64D2"/>
    <w:rsid w:val="003E701D"/>
    <w:rsid w:val="003F089B"/>
    <w:rsid w:val="003F09B9"/>
    <w:rsid w:val="003F1708"/>
    <w:rsid w:val="003F1E0E"/>
    <w:rsid w:val="003F208E"/>
    <w:rsid w:val="003F6129"/>
    <w:rsid w:val="004018F4"/>
    <w:rsid w:val="00402321"/>
    <w:rsid w:val="00403CEA"/>
    <w:rsid w:val="00404657"/>
    <w:rsid w:val="00404F70"/>
    <w:rsid w:val="004053FA"/>
    <w:rsid w:val="00406538"/>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75DE"/>
    <w:rsid w:val="004315E3"/>
    <w:rsid w:val="0043209A"/>
    <w:rsid w:val="00433077"/>
    <w:rsid w:val="004334A7"/>
    <w:rsid w:val="00433750"/>
    <w:rsid w:val="00436156"/>
    <w:rsid w:val="00437FA6"/>
    <w:rsid w:val="004406A5"/>
    <w:rsid w:val="00443245"/>
    <w:rsid w:val="00443DFA"/>
    <w:rsid w:val="00445202"/>
    <w:rsid w:val="004456C6"/>
    <w:rsid w:val="00446295"/>
    <w:rsid w:val="00450634"/>
    <w:rsid w:val="00450E5E"/>
    <w:rsid w:val="0045177C"/>
    <w:rsid w:val="00451F3C"/>
    <w:rsid w:val="00452ECF"/>
    <w:rsid w:val="00453329"/>
    <w:rsid w:val="00453FB8"/>
    <w:rsid w:val="00456D93"/>
    <w:rsid w:val="0045774D"/>
    <w:rsid w:val="00457990"/>
    <w:rsid w:val="00460988"/>
    <w:rsid w:val="00462F2F"/>
    <w:rsid w:val="00464618"/>
    <w:rsid w:val="00464EAF"/>
    <w:rsid w:val="0046575A"/>
    <w:rsid w:val="004657D8"/>
    <w:rsid w:val="004678DF"/>
    <w:rsid w:val="00467A39"/>
    <w:rsid w:val="0047088B"/>
    <w:rsid w:val="00471D89"/>
    <w:rsid w:val="00473401"/>
    <w:rsid w:val="00473CEA"/>
    <w:rsid w:val="00474930"/>
    <w:rsid w:val="0047565F"/>
    <w:rsid w:val="004763DB"/>
    <w:rsid w:val="004765B5"/>
    <w:rsid w:val="0047729F"/>
    <w:rsid w:val="00477B8C"/>
    <w:rsid w:val="004807E3"/>
    <w:rsid w:val="00480892"/>
    <w:rsid w:val="0048146B"/>
    <w:rsid w:val="00481942"/>
    <w:rsid w:val="00481CF9"/>
    <w:rsid w:val="004827CF"/>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B2ECE"/>
    <w:rsid w:val="004B445B"/>
    <w:rsid w:val="004B4E62"/>
    <w:rsid w:val="004B55CB"/>
    <w:rsid w:val="004C03F1"/>
    <w:rsid w:val="004C0E62"/>
    <w:rsid w:val="004C1CC7"/>
    <w:rsid w:val="004C21A0"/>
    <w:rsid w:val="004C378F"/>
    <w:rsid w:val="004C38BC"/>
    <w:rsid w:val="004C3AF9"/>
    <w:rsid w:val="004C45CA"/>
    <w:rsid w:val="004C4894"/>
    <w:rsid w:val="004C4E87"/>
    <w:rsid w:val="004C652E"/>
    <w:rsid w:val="004C7643"/>
    <w:rsid w:val="004D0B09"/>
    <w:rsid w:val="004D11A2"/>
    <w:rsid w:val="004D1563"/>
    <w:rsid w:val="004D22B6"/>
    <w:rsid w:val="004D2A4C"/>
    <w:rsid w:val="004D31E4"/>
    <w:rsid w:val="004D3578"/>
    <w:rsid w:val="004D5A4B"/>
    <w:rsid w:val="004D6BDF"/>
    <w:rsid w:val="004D7E65"/>
    <w:rsid w:val="004E0ACB"/>
    <w:rsid w:val="004E15ED"/>
    <w:rsid w:val="004E18F3"/>
    <w:rsid w:val="004E1D73"/>
    <w:rsid w:val="004E213A"/>
    <w:rsid w:val="004E2F1D"/>
    <w:rsid w:val="004E4F46"/>
    <w:rsid w:val="004E7D46"/>
    <w:rsid w:val="004F1FF9"/>
    <w:rsid w:val="004F6557"/>
    <w:rsid w:val="004F7071"/>
    <w:rsid w:val="004F7E6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5172"/>
    <w:rsid w:val="00515F07"/>
    <w:rsid w:val="00516265"/>
    <w:rsid w:val="00520387"/>
    <w:rsid w:val="00520514"/>
    <w:rsid w:val="00521698"/>
    <w:rsid w:val="00522991"/>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4C65"/>
    <w:rsid w:val="00545ECF"/>
    <w:rsid w:val="0055016D"/>
    <w:rsid w:val="005513CC"/>
    <w:rsid w:val="00552B6A"/>
    <w:rsid w:val="00553FBC"/>
    <w:rsid w:val="00555B28"/>
    <w:rsid w:val="0056283F"/>
    <w:rsid w:val="00564708"/>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F7D"/>
    <w:rsid w:val="00582502"/>
    <w:rsid w:val="00584681"/>
    <w:rsid w:val="0058576A"/>
    <w:rsid w:val="00586086"/>
    <w:rsid w:val="005863D2"/>
    <w:rsid w:val="00586710"/>
    <w:rsid w:val="00586E27"/>
    <w:rsid w:val="00587232"/>
    <w:rsid w:val="00591250"/>
    <w:rsid w:val="00593390"/>
    <w:rsid w:val="005979D2"/>
    <w:rsid w:val="005A1255"/>
    <w:rsid w:val="005A2005"/>
    <w:rsid w:val="005A2684"/>
    <w:rsid w:val="005A6737"/>
    <w:rsid w:val="005A6D81"/>
    <w:rsid w:val="005A7238"/>
    <w:rsid w:val="005A77AB"/>
    <w:rsid w:val="005A78A2"/>
    <w:rsid w:val="005B016D"/>
    <w:rsid w:val="005B1BB9"/>
    <w:rsid w:val="005B27FD"/>
    <w:rsid w:val="005B2A54"/>
    <w:rsid w:val="005B64E6"/>
    <w:rsid w:val="005B6654"/>
    <w:rsid w:val="005C0302"/>
    <w:rsid w:val="005C04EF"/>
    <w:rsid w:val="005C2FD0"/>
    <w:rsid w:val="005C3A45"/>
    <w:rsid w:val="005C4AD2"/>
    <w:rsid w:val="005C4ADE"/>
    <w:rsid w:val="005C54AF"/>
    <w:rsid w:val="005C624F"/>
    <w:rsid w:val="005C7016"/>
    <w:rsid w:val="005D021D"/>
    <w:rsid w:val="005D0D07"/>
    <w:rsid w:val="005D1AFB"/>
    <w:rsid w:val="005D1B9C"/>
    <w:rsid w:val="005D1D65"/>
    <w:rsid w:val="005D20EC"/>
    <w:rsid w:val="005D2E01"/>
    <w:rsid w:val="005D3A29"/>
    <w:rsid w:val="005D558C"/>
    <w:rsid w:val="005D5D05"/>
    <w:rsid w:val="005E0628"/>
    <w:rsid w:val="005E2F35"/>
    <w:rsid w:val="005E451E"/>
    <w:rsid w:val="005E53FE"/>
    <w:rsid w:val="005E5B2B"/>
    <w:rsid w:val="005E7B7C"/>
    <w:rsid w:val="005E7E85"/>
    <w:rsid w:val="005F2252"/>
    <w:rsid w:val="005F29E0"/>
    <w:rsid w:val="005F2AED"/>
    <w:rsid w:val="005F410C"/>
    <w:rsid w:val="005F5C36"/>
    <w:rsid w:val="005F5C99"/>
    <w:rsid w:val="005F6FE6"/>
    <w:rsid w:val="006012C7"/>
    <w:rsid w:val="0060170D"/>
    <w:rsid w:val="00603167"/>
    <w:rsid w:val="00603C1E"/>
    <w:rsid w:val="00605F71"/>
    <w:rsid w:val="00606690"/>
    <w:rsid w:val="00606887"/>
    <w:rsid w:val="00607F7C"/>
    <w:rsid w:val="00610784"/>
    <w:rsid w:val="006107E3"/>
    <w:rsid w:val="00610B50"/>
    <w:rsid w:val="00613B59"/>
    <w:rsid w:val="006140B8"/>
    <w:rsid w:val="00614522"/>
    <w:rsid w:val="00614FDF"/>
    <w:rsid w:val="006159B0"/>
    <w:rsid w:val="0061614B"/>
    <w:rsid w:val="006177CB"/>
    <w:rsid w:val="00621EA0"/>
    <w:rsid w:val="006220EF"/>
    <w:rsid w:val="006235EC"/>
    <w:rsid w:val="00624A45"/>
    <w:rsid w:val="00631F48"/>
    <w:rsid w:val="00632985"/>
    <w:rsid w:val="00633C48"/>
    <w:rsid w:val="00634A22"/>
    <w:rsid w:val="00635D2F"/>
    <w:rsid w:val="00635EE3"/>
    <w:rsid w:val="006379B7"/>
    <w:rsid w:val="0064006F"/>
    <w:rsid w:val="00641E77"/>
    <w:rsid w:val="00642225"/>
    <w:rsid w:val="00642715"/>
    <w:rsid w:val="00642DEF"/>
    <w:rsid w:val="00643487"/>
    <w:rsid w:val="006436AB"/>
    <w:rsid w:val="00643701"/>
    <w:rsid w:val="0064510E"/>
    <w:rsid w:val="00646B43"/>
    <w:rsid w:val="00646D91"/>
    <w:rsid w:val="00646FC3"/>
    <w:rsid w:val="006528A1"/>
    <w:rsid w:val="00652E3E"/>
    <w:rsid w:val="0065306B"/>
    <w:rsid w:val="00653C72"/>
    <w:rsid w:val="0065537E"/>
    <w:rsid w:val="00655A8D"/>
    <w:rsid w:val="00656EC7"/>
    <w:rsid w:val="0066137E"/>
    <w:rsid w:val="00661D8C"/>
    <w:rsid w:val="00663C94"/>
    <w:rsid w:val="00667572"/>
    <w:rsid w:val="00667E12"/>
    <w:rsid w:val="00670B7E"/>
    <w:rsid w:val="006710E9"/>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5F89"/>
    <w:rsid w:val="0068682B"/>
    <w:rsid w:val="006902F5"/>
    <w:rsid w:val="00692033"/>
    <w:rsid w:val="00692506"/>
    <w:rsid w:val="0069664C"/>
    <w:rsid w:val="006972A8"/>
    <w:rsid w:val="006A0432"/>
    <w:rsid w:val="006A0573"/>
    <w:rsid w:val="006A2165"/>
    <w:rsid w:val="006A4389"/>
    <w:rsid w:val="006A648A"/>
    <w:rsid w:val="006A6C76"/>
    <w:rsid w:val="006A6D7D"/>
    <w:rsid w:val="006A738E"/>
    <w:rsid w:val="006A79FE"/>
    <w:rsid w:val="006A7ED4"/>
    <w:rsid w:val="006B068C"/>
    <w:rsid w:val="006B0D9E"/>
    <w:rsid w:val="006B0F51"/>
    <w:rsid w:val="006B1973"/>
    <w:rsid w:val="006B2A89"/>
    <w:rsid w:val="006B2B27"/>
    <w:rsid w:val="006B3044"/>
    <w:rsid w:val="006B7BB8"/>
    <w:rsid w:val="006C202D"/>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E5E52"/>
    <w:rsid w:val="006F0942"/>
    <w:rsid w:val="006F0F9E"/>
    <w:rsid w:val="006F2BAB"/>
    <w:rsid w:val="006F6233"/>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16367"/>
    <w:rsid w:val="00720A4B"/>
    <w:rsid w:val="00721701"/>
    <w:rsid w:val="00727F3F"/>
    <w:rsid w:val="007302A9"/>
    <w:rsid w:val="00730C57"/>
    <w:rsid w:val="007317FC"/>
    <w:rsid w:val="0073291F"/>
    <w:rsid w:val="0073355F"/>
    <w:rsid w:val="00734A5B"/>
    <w:rsid w:val="00734F75"/>
    <w:rsid w:val="00736A71"/>
    <w:rsid w:val="00740DE4"/>
    <w:rsid w:val="0074147C"/>
    <w:rsid w:val="00741C03"/>
    <w:rsid w:val="00741C35"/>
    <w:rsid w:val="00743E7E"/>
    <w:rsid w:val="00744B81"/>
    <w:rsid w:val="00744E76"/>
    <w:rsid w:val="00745D23"/>
    <w:rsid w:val="00745E2E"/>
    <w:rsid w:val="00747AA8"/>
    <w:rsid w:val="007509E8"/>
    <w:rsid w:val="00750D14"/>
    <w:rsid w:val="007512EE"/>
    <w:rsid w:val="00751442"/>
    <w:rsid w:val="007515B3"/>
    <w:rsid w:val="00751A08"/>
    <w:rsid w:val="0075269B"/>
    <w:rsid w:val="00754686"/>
    <w:rsid w:val="00756533"/>
    <w:rsid w:val="00756B8F"/>
    <w:rsid w:val="00757FC6"/>
    <w:rsid w:val="007604CD"/>
    <w:rsid w:val="00760F86"/>
    <w:rsid w:val="00761471"/>
    <w:rsid w:val="00761A42"/>
    <w:rsid w:val="007634BE"/>
    <w:rsid w:val="00763869"/>
    <w:rsid w:val="007646B7"/>
    <w:rsid w:val="0076516D"/>
    <w:rsid w:val="0077019F"/>
    <w:rsid w:val="0077079C"/>
    <w:rsid w:val="007708DB"/>
    <w:rsid w:val="0077093E"/>
    <w:rsid w:val="00771268"/>
    <w:rsid w:val="007717D6"/>
    <w:rsid w:val="0077187B"/>
    <w:rsid w:val="007727F6"/>
    <w:rsid w:val="00773C5B"/>
    <w:rsid w:val="00774752"/>
    <w:rsid w:val="00775C3D"/>
    <w:rsid w:val="00777063"/>
    <w:rsid w:val="0077771D"/>
    <w:rsid w:val="00781AC9"/>
    <w:rsid w:val="00781F0F"/>
    <w:rsid w:val="00782B5A"/>
    <w:rsid w:val="00782BE7"/>
    <w:rsid w:val="00782CD7"/>
    <w:rsid w:val="00783CBC"/>
    <w:rsid w:val="007844F0"/>
    <w:rsid w:val="0078546C"/>
    <w:rsid w:val="007864AC"/>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27FD"/>
    <w:rsid w:val="007B2929"/>
    <w:rsid w:val="007B5F5C"/>
    <w:rsid w:val="007B6E75"/>
    <w:rsid w:val="007C04B8"/>
    <w:rsid w:val="007C36D2"/>
    <w:rsid w:val="007C4A02"/>
    <w:rsid w:val="007C575B"/>
    <w:rsid w:val="007C62AB"/>
    <w:rsid w:val="007D01EA"/>
    <w:rsid w:val="007D0F1E"/>
    <w:rsid w:val="007D37EA"/>
    <w:rsid w:val="007D43CD"/>
    <w:rsid w:val="007D45D4"/>
    <w:rsid w:val="007D4880"/>
    <w:rsid w:val="007D4E4A"/>
    <w:rsid w:val="007D4E79"/>
    <w:rsid w:val="007D5351"/>
    <w:rsid w:val="007E1481"/>
    <w:rsid w:val="007E2DEE"/>
    <w:rsid w:val="007E305C"/>
    <w:rsid w:val="007E3156"/>
    <w:rsid w:val="007E3A34"/>
    <w:rsid w:val="007E44EB"/>
    <w:rsid w:val="007E46DC"/>
    <w:rsid w:val="007E47D7"/>
    <w:rsid w:val="007E67EC"/>
    <w:rsid w:val="007F0B0B"/>
    <w:rsid w:val="007F0F7C"/>
    <w:rsid w:val="007F108F"/>
    <w:rsid w:val="007F1334"/>
    <w:rsid w:val="007F137C"/>
    <w:rsid w:val="007F20C3"/>
    <w:rsid w:val="007F2F40"/>
    <w:rsid w:val="007F31D7"/>
    <w:rsid w:val="007F444A"/>
    <w:rsid w:val="007F4763"/>
    <w:rsid w:val="007F6552"/>
    <w:rsid w:val="007F7734"/>
    <w:rsid w:val="007F7990"/>
    <w:rsid w:val="00802881"/>
    <w:rsid w:val="008028A4"/>
    <w:rsid w:val="00803BBD"/>
    <w:rsid w:val="0080488C"/>
    <w:rsid w:val="0080603A"/>
    <w:rsid w:val="00807D86"/>
    <w:rsid w:val="00810707"/>
    <w:rsid w:val="00810812"/>
    <w:rsid w:val="00810F8B"/>
    <w:rsid w:val="008128E3"/>
    <w:rsid w:val="00814F5B"/>
    <w:rsid w:val="008202B4"/>
    <w:rsid w:val="00820964"/>
    <w:rsid w:val="008224D1"/>
    <w:rsid w:val="00822A64"/>
    <w:rsid w:val="00823734"/>
    <w:rsid w:val="0082452A"/>
    <w:rsid w:val="00825DB5"/>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12F2"/>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E4C"/>
    <w:rsid w:val="008768CA"/>
    <w:rsid w:val="00880BD4"/>
    <w:rsid w:val="00880CBD"/>
    <w:rsid w:val="00882EC3"/>
    <w:rsid w:val="00883148"/>
    <w:rsid w:val="00887789"/>
    <w:rsid w:val="00890D65"/>
    <w:rsid w:val="0089110A"/>
    <w:rsid w:val="00891F56"/>
    <w:rsid w:val="00893442"/>
    <w:rsid w:val="00895380"/>
    <w:rsid w:val="008958D5"/>
    <w:rsid w:val="00895A55"/>
    <w:rsid w:val="00896499"/>
    <w:rsid w:val="0089742B"/>
    <w:rsid w:val="00897DA0"/>
    <w:rsid w:val="008A1738"/>
    <w:rsid w:val="008A433C"/>
    <w:rsid w:val="008A4EDF"/>
    <w:rsid w:val="008A7D11"/>
    <w:rsid w:val="008B13B3"/>
    <w:rsid w:val="008B25FC"/>
    <w:rsid w:val="008B28CD"/>
    <w:rsid w:val="008B30C8"/>
    <w:rsid w:val="008B485B"/>
    <w:rsid w:val="008C0F7E"/>
    <w:rsid w:val="008C2488"/>
    <w:rsid w:val="008C3D36"/>
    <w:rsid w:val="008C44B1"/>
    <w:rsid w:val="008C7360"/>
    <w:rsid w:val="008D14C7"/>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1099"/>
    <w:rsid w:val="008F2068"/>
    <w:rsid w:val="008F2B49"/>
    <w:rsid w:val="008F33B3"/>
    <w:rsid w:val="008F7474"/>
    <w:rsid w:val="00900C2C"/>
    <w:rsid w:val="00900C50"/>
    <w:rsid w:val="009014E0"/>
    <w:rsid w:val="0090161C"/>
    <w:rsid w:val="0090271F"/>
    <w:rsid w:val="00902E23"/>
    <w:rsid w:val="009032F4"/>
    <w:rsid w:val="00905D66"/>
    <w:rsid w:val="00906ACB"/>
    <w:rsid w:val="0090790C"/>
    <w:rsid w:val="00907E50"/>
    <w:rsid w:val="009118CC"/>
    <w:rsid w:val="009121AC"/>
    <w:rsid w:val="00912DB0"/>
    <w:rsid w:val="0091348E"/>
    <w:rsid w:val="0091573D"/>
    <w:rsid w:val="00915E81"/>
    <w:rsid w:val="00915F79"/>
    <w:rsid w:val="009163B4"/>
    <w:rsid w:val="009164B4"/>
    <w:rsid w:val="00920012"/>
    <w:rsid w:val="00920288"/>
    <w:rsid w:val="00920B66"/>
    <w:rsid w:val="0092220C"/>
    <w:rsid w:val="00922422"/>
    <w:rsid w:val="00924B4D"/>
    <w:rsid w:val="0092634B"/>
    <w:rsid w:val="00930540"/>
    <w:rsid w:val="00931703"/>
    <w:rsid w:val="00931EAD"/>
    <w:rsid w:val="00931F61"/>
    <w:rsid w:val="00932485"/>
    <w:rsid w:val="00932BBE"/>
    <w:rsid w:val="0093324B"/>
    <w:rsid w:val="0093397F"/>
    <w:rsid w:val="009340DA"/>
    <w:rsid w:val="009360EF"/>
    <w:rsid w:val="00937279"/>
    <w:rsid w:val="00937B74"/>
    <w:rsid w:val="00937C97"/>
    <w:rsid w:val="00940103"/>
    <w:rsid w:val="00940B65"/>
    <w:rsid w:val="00941A24"/>
    <w:rsid w:val="00942C9F"/>
    <w:rsid w:val="00942EC2"/>
    <w:rsid w:val="009456B0"/>
    <w:rsid w:val="00947CBF"/>
    <w:rsid w:val="00953D13"/>
    <w:rsid w:val="00954014"/>
    <w:rsid w:val="00957084"/>
    <w:rsid w:val="00962812"/>
    <w:rsid w:val="00962D4C"/>
    <w:rsid w:val="00963D05"/>
    <w:rsid w:val="00964267"/>
    <w:rsid w:val="009644A5"/>
    <w:rsid w:val="00967F65"/>
    <w:rsid w:val="00970593"/>
    <w:rsid w:val="00970D1F"/>
    <w:rsid w:val="009719F9"/>
    <w:rsid w:val="00971E08"/>
    <w:rsid w:val="009722E7"/>
    <w:rsid w:val="00973FA8"/>
    <w:rsid w:val="00974D0B"/>
    <w:rsid w:val="0098134B"/>
    <w:rsid w:val="00984089"/>
    <w:rsid w:val="00985688"/>
    <w:rsid w:val="00985D84"/>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5030"/>
    <w:rsid w:val="009A6162"/>
    <w:rsid w:val="009A6862"/>
    <w:rsid w:val="009A6B0C"/>
    <w:rsid w:val="009B1DEF"/>
    <w:rsid w:val="009B2094"/>
    <w:rsid w:val="009B2B51"/>
    <w:rsid w:val="009B3096"/>
    <w:rsid w:val="009B3104"/>
    <w:rsid w:val="009B3D5A"/>
    <w:rsid w:val="009B5237"/>
    <w:rsid w:val="009B7933"/>
    <w:rsid w:val="009C02F0"/>
    <w:rsid w:val="009C2969"/>
    <w:rsid w:val="009C3D69"/>
    <w:rsid w:val="009C5825"/>
    <w:rsid w:val="009C75A0"/>
    <w:rsid w:val="009C786C"/>
    <w:rsid w:val="009D0930"/>
    <w:rsid w:val="009D1D68"/>
    <w:rsid w:val="009D24AE"/>
    <w:rsid w:val="009D3797"/>
    <w:rsid w:val="009D461F"/>
    <w:rsid w:val="009D4CB4"/>
    <w:rsid w:val="009D4E5C"/>
    <w:rsid w:val="009D5340"/>
    <w:rsid w:val="009D6085"/>
    <w:rsid w:val="009D635A"/>
    <w:rsid w:val="009D760A"/>
    <w:rsid w:val="009D78BB"/>
    <w:rsid w:val="009E00FB"/>
    <w:rsid w:val="009E1120"/>
    <w:rsid w:val="009E2E69"/>
    <w:rsid w:val="009E2E81"/>
    <w:rsid w:val="009E3511"/>
    <w:rsid w:val="009E5470"/>
    <w:rsid w:val="009E5BAA"/>
    <w:rsid w:val="009E7956"/>
    <w:rsid w:val="009F0116"/>
    <w:rsid w:val="009F01B5"/>
    <w:rsid w:val="009F0CBD"/>
    <w:rsid w:val="009F0F2B"/>
    <w:rsid w:val="009F1591"/>
    <w:rsid w:val="009F2D35"/>
    <w:rsid w:val="009F37B7"/>
    <w:rsid w:val="009F46DA"/>
    <w:rsid w:val="009F6CCB"/>
    <w:rsid w:val="00A0148D"/>
    <w:rsid w:val="00A02186"/>
    <w:rsid w:val="00A025F2"/>
    <w:rsid w:val="00A0538F"/>
    <w:rsid w:val="00A05B60"/>
    <w:rsid w:val="00A06F4E"/>
    <w:rsid w:val="00A074E4"/>
    <w:rsid w:val="00A10F02"/>
    <w:rsid w:val="00A127FE"/>
    <w:rsid w:val="00A1364D"/>
    <w:rsid w:val="00A141C3"/>
    <w:rsid w:val="00A153D2"/>
    <w:rsid w:val="00A164B4"/>
    <w:rsid w:val="00A2144C"/>
    <w:rsid w:val="00A221B8"/>
    <w:rsid w:val="00A224F8"/>
    <w:rsid w:val="00A22E1F"/>
    <w:rsid w:val="00A22FDA"/>
    <w:rsid w:val="00A238F7"/>
    <w:rsid w:val="00A257B8"/>
    <w:rsid w:val="00A2604A"/>
    <w:rsid w:val="00A26F53"/>
    <w:rsid w:val="00A277CD"/>
    <w:rsid w:val="00A277D1"/>
    <w:rsid w:val="00A30328"/>
    <w:rsid w:val="00A314FA"/>
    <w:rsid w:val="00A320AC"/>
    <w:rsid w:val="00A345B0"/>
    <w:rsid w:val="00A36213"/>
    <w:rsid w:val="00A3688E"/>
    <w:rsid w:val="00A36C6D"/>
    <w:rsid w:val="00A36F60"/>
    <w:rsid w:val="00A4060F"/>
    <w:rsid w:val="00A415F7"/>
    <w:rsid w:val="00A4187B"/>
    <w:rsid w:val="00A42069"/>
    <w:rsid w:val="00A42DBF"/>
    <w:rsid w:val="00A4501C"/>
    <w:rsid w:val="00A45B25"/>
    <w:rsid w:val="00A476E4"/>
    <w:rsid w:val="00A53724"/>
    <w:rsid w:val="00A53E37"/>
    <w:rsid w:val="00A57A66"/>
    <w:rsid w:val="00A6096A"/>
    <w:rsid w:val="00A65C1C"/>
    <w:rsid w:val="00A67DE9"/>
    <w:rsid w:val="00A70269"/>
    <w:rsid w:val="00A702E3"/>
    <w:rsid w:val="00A715E1"/>
    <w:rsid w:val="00A743F2"/>
    <w:rsid w:val="00A74BAF"/>
    <w:rsid w:val="00A757BB"/>
    <w:rsid w:val="00A76104"/>
    <w:rsid w:val="00A76193"/>
    <w:rsid w:val="00A763C4"/>
    <w:rsid w:val="00A76F0C"/>
    <w:rsid w:val="00A77B1F"/>
    <w:rsid w:val="00A809AB"/>
    <w:rsid w:val="00A82346"/>
    <w:rsid w:val="00A829D3"/>
    <w:rsid w:val="00A82B64"/>
    <w:rsid w:val="00A8318D"/>
    <w:rsid w:val="00A85F23"/>
    <w:rsid w:val="00A86AE6"/>
    <w:rsid w:val="00A8768C"/>
    <w:rsid w:val="00A90421"/>
    <w:rsid w:val="00A90443"/>
    <w:rsid w:val="00A91300"/>
    <w:rsid w:val="00A91771"/>
    <w:rsid w:val="00A9185A"/>
    <w:rsid w:val="00A91CE4"/>
    <w:rsid w:val="00A93042"/>
    <w:rsid w:val="00A9542F"/>
    <w:rsid w:val="00A95544"/>
    <w:rsid w:val="00A9565C"/>
    <w:rsid w:val="00A96132"/>
    <w:rsid w:val="00A96591"/>
    <w:rsid w:val="00A96FFC"/>
    <w:rsid w:val="00A977EE"/>
    <w:rsid w:val="00AA00AC"/>
    <w:rsid w:val="00AA0369"/>
    <w:rsid w:val="00AA0ECC"/>
    <w:rsid w:val="00AA30F4"/>
    <w:rsid w:val="00AA460F"/>
    <w:rsid w:val="00AA4E21"/>
    <w:rsid w:val="00AA5024"/>
    <w:rsid w:val="00AA69C8"/>
    <w:rsid w:val="00AB3250"/>
    <w:rsid w:val="00AB3FDD"/>
    <w:rsid w:val="00AB75E5"/>
    <w:rsid w:val="00AB7F80"/>
    <w:rsid w:val="00AC0EC2"/>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E503E"/>
    <w:rsid w:val="00AF2F47"/>
    <w:rsid w:val="00AF5401"/>
    <w:rsid w:val="00B007BB"/>
    <w:rsid w:val="00B01F1E"/>
    <w:rsid w:val="00B0218A"/>
    <w:rsid w:val="00B05104"/>
    <w:rsid w:val="00B06E27"/>
    <w:rsid w:val="00B071A2"/>
    <w:rsid w:val="00B106DD"/>
    <w:rsid w:val="00B1095E"/>
    <w:rsid w:val="00B117F2"/>
    <w:rsid w:val="00B15361"/>
    <w:rsid w:val="00B15449"/>
    <w:rsid w:val="00B15C35"/>
    <w:rsid w:val="00B20113"/>
    <w:rsid w:val="00B20248"/>
    <w:rsid w:val="00B210A3"/>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6E4F"/>
    <w:rsid w:val="00B40273"/>
    <w:rsid w:val="00B4054B"/>
    <w:rsid w:val="00B4350A"/>
    <w:rsid w:val="00B43A96"/>
    <w:rsid w:val="00B44277"/>
    <w:rsid w:val="00B45239"/>
    <w:rsid w:val="00B455AB"/>
    <w:rsid w:val="00B52CCA"/>
    <w:rsid w:val="00B563EB"/>
    <w:rsid w:val="00B6005E"/>
    <w:rsid w:val="00B62AD3"/>
    <w:rsid w:val="00B62B60"/>
    <w:rsid w:val="00B63906"/>
    <w:rsid w:val="00B66179"/>
    <w:rsid w:val="00B71F51"/>
    <w:rsid w:val="00B72292"/>
    <w:rsid w:val="00B7296A"/>
    <w:rsid w:val="00B753B0"/>
    <w:rsid w:val="00B76457"/>
    <w:rsid w:val="00B77E99"/>
    <w:rsid w:val="00B807C1"/>
    <w:rsid w:val="00B81055"/>
    <w:rsid w:val="00B81D02"/>
    <w:rsid w:val="00B81FA7"/>
    <w:rsid w:val="00B829F6"/>
    <w:rsid w:val="00B82DFC"/>
    <w:rsid w:val="00B82FB4"/>
    <w:rsid w:val="00B85525"/>
    <w:rsid w:val="00B86DB1"/>
    <w:rsid w:val="00B87053"/>
    <w:rsid w:val="00B90DD7"/>
    <w:rsid w:val="00B92B68"/>
    <w:rsid w:val="00B94BF8"/>
    <w:rsid w:val="00B96DE9"/>
    <w:rsid w:val="00B97187"/>
    <w:rsid w:val="00B97CE5"/>
    <w:rsid w:val="00BA3C41"/>
    <w:rsid w:val="00BA4736"/>
    <w:rsid w:val="00BA68A2"/>
    <w:rsid w:val="00BA764E"/>
    <w:rsid w:val="00BB12FF"/>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4485"/>
    <w:rsid w:val="00BD4B36"/>
    <w:rsid w:val="00BD5105"/>
    <w:rsid w:val="00BD55CA"/>
    <w:rsid w:val="00BE13B8"/>
    <w:rsid w:val="00BE2194"/>
    <w:rsid w:val="00BE22AA"/>
    <w:rsid w:val="00BE40F4"/>
    <w:rsid w:val="00BE4B3D"/>
    <w:rsid w:val="00BE55F5"/>
    <w:rsid w:val="00BE735A"/>
    <w:rsid w:val="00BF1F2D"/>
    <w:rsid w:val="00BF33C4"/>
    <w:rsid w:val="00BF3668"/>
    <w:rsid w:val="00BF5AFA"/>
    <w:rsid w:val="00BF5F7B"/>
    <w:rsid w:val="00BF6AFA"/>
    <w:rsid w:val="00C00A49"/>
    <w:rsid w:val="00C00F51"/>
    <w:rsid w:val="00C0299D"/>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376A5"/>
    <w:rsid w:val="00C40D00"/>
    <w:rsid w:val="00C4150C"/>
    <w:rsid w:val="00C438B9"/>
    <w:rsid w:val="00C44302"/>
    <w:rsid w:val="00C4439A"/>
    <w:rsid w:val="00C44A80"/>
    <w:rsid w:val="00C45231"/>
    <w:rsid w:val="00C475D3"/>
    <w:rsid w:val="00C5049E"/>
    <w:rsid w:val="00C51952"/>
    <w:rsid w:val="00C51BE9"/>
    <w:rsid w:val="00C53700"/>
    <w:rsid w:val="00C55313"/>
    <w:rsid w:val="00C57F52"/>
    <w:rsid w:val="00C60007"/>
    <w:rsid w:val="00C60621"/>
    <w:rsid w:val="00C60F8B"/>
    <w:rsid w:val="00C61D54"/>
    <w:rsid w:val="00C61D9C"/>
    <w:rsid w:val="00C62375"/>
    <w:rsid w:val="00C6238E"/>
    <w:rsid w:val="00C63919"/>
    <w:rsid w:val="00C64DFF"/>
    <w:rsid w:val="00C668DA"/>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43BA"/>
    <w:rsid w:val="00CB675A"/>
    <w:rsid w:val="00CB71C0"/>
    <w:rsid w:val="00CC2225"/>
    <w:rsid w:val="00CC3B05"/>
    <w:rsid w:val="00CC3F92"/>
    <w:rsid w:val="00CC75FD"/>
    <w:rsid w:val="00CD10C0"/>
    <w:rsid w:val="00CD2ADC"/>
    <w:rsid w:val="00CD3735"/>
    <w:rsid w:val="00CD6307"/>
    <w:rsid w:val="00CD76A2"/>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9F0"/>
    <w:rsid w:val="00CF6E3C"/>
    <w:rsid w:val="00CF6E6C"/>
    <w:rsid w:val="00D01163"/>
    <w:rsid w:val="00D01EE0"/>
    <w:rsid w:val="00D0254F"/>
    <w:rsid w:val="00D038AE"/>
    <w:rsid w:val="00D0567A"/>
    <w:rsid w:val="00D05E99"/>
    <w:rsid w:val="00D0609C"/>
    <w:rsid w:val="00D0700B"/>
    <w:rsid w:val="00D10913"/>
    <w:rsid w:val="00D1127D"/>
    <w:rsid w:val="00D12B5D"/>
    <w:rsid w:val="00D12F59"/>
    <w:rsid w:val="00D130BC"/>
    <w:rsid w:val="00D150C4"/>
    <w:rsid w:val="00D159EF"/>
    <w:rsid w:val="00D15A08"/>
    <w:rsid w:val="00D15B86"/>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619B"/>
    <w:rsid w:val="00D56223"/>
    <w:rsid w:val="00D61FFC"/>
    <w:rsid w:val="00D6289E"/>
    <w:rsid w:val="00D62AC1"/>
    <w:rsid w:val="00D63CF8"/>
    <w:rsid w:val="00D64BA2"/>
    <w:rsid w:val="00D65409"/>
    <w:rsid w:val="00D67ED7"/>
    <w:rsid w:val="00D73502"/>
    <w:rsid w:val="00D735B5"/>
    <w:rsid w:val="00D738D6"/>
    <w:rsid w:val="00D7483A"/>
    <w:rsid w:val="00D755EB"/>
    <w:rsid w:val="00D76655"/>
    <w:rsid w:val="00D76980"/>
    <w:rsid w:val="00D809AA"/>
    <w:rsid w:val="00D80CD6"/>
    <w:rsid w:val="00D841D8"/>
    <w:rsid w:val="00D84338"/>
    <w:rsid w:val="00D866D1"/>
    <w:rsid w:val="00D8774A"/>
    <w:rsid w:val="00D87E00"/>
    <w:rsid w:val="00D9134D"/>
    <w:rsid w:val="00D93BAB"/>
    <w:rsid w:val="00D93DC1"/>
    <w:rsid w:val="00D968FA"/>
    <w:rsid w:val="00DA0251"/>
    <w:rsid w:val="00DA028B"/>
    <w:rsid w:val="00DA0B05"/>
    <w:rsid w:val="00DA126B"/>
    <w:rsid w:val="00DA2590"/>
    <w:rsid w:val="00DA55A9"/>
    <w:rsid w:val="00DA6C8B"/>
    <w:rsid w:val="00DA751A"/>
    <w:rsid w:val="00DA7A03"/>
    <w:rsid w:val="00DA7E1A"/>
    <w:rsid w:val="00DB0CD2"/>
    <w:rsid w:val="00DB1818"/>
    <w:rsid w:val="00DB26A7"/>
    <w:rsid w:val="00DB42A3"/>
    <w:rsid w:val="00DB4860"/>
    <w:rsid w:val="00DB592F"/>
    <w:rsid w:val="00DB6E8A"/>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2BAB"/>
    <w:rsid w:val="00DD3206"/>
    <w:rsid w:val="00DD4E55"/>
    <w:rsid w:val="00DD6463"/>
    <w:rsid w:val="00DD6894"/>
    <w:rsid w:val="00DE0A51"/>
    <w:rsid w:val="00DE1331"/>
    <w:rsid w:val="00DE2677"/>
    <w:rsid w:val="00DE2D06"/>
    <w:rsid w:val="00DE427B"/>
    <w:rsid w:val="00DE4704"/>
    <w:rsid w:val="00DE4E10"/>
    <w:rsid w:val="00DE74C9"/>
    <w:rsid w:val="00DE7EDC"/>
    <w:rsid w:val="00DF021F"/>
    <w:rsid w:val="00DF041D"/>
    <w:rsid w:val="00DF20C7"/>
    <w:rsid w:val="00DF2565"/>
    <w:rsid w:val="00DF2B1F"/>
    <w:rsid w:val="00DF2BB9"/>
    <w:rsid w:val="00DF363E"/>
    <w:rsid w:val="00DF39D6"/>
    <w:rsid w:val="00DF468D"/>
    <w:rsid w:val="00DF5B91"/>
    <w:rsid w:val="00DF62CD"/>
    <w:rsid w:val="00DF6635"/>
    <w:rsid w:val="00DF769F"/>
    <w:rsid w:val="00E002B8"/>
    <w:rsid w:val="00E00BB1"/>
    <w:rsid w:val="00E025BE"/>
    <w:rsid w:val="00E02DA7"/>
    <w:rsid w:val="00E02F69"/>
    <w:rsid w:val="00E03114"/>
    <w:rsid w:val="00E054BF"/>
    <w:rsid w:val="00E066CC"/>
    <w:rsid w:val="00E06E5C"/>
    <w:rsid w:val="00E10348"/>
    <w:rsid w:val="00E105CF"/>
    <w:rsid w:val="00E11F2F"/>
    <w:rsid w:val="00E12746"/>
    <w:rsid w:val="00E1295C"/>
    <w:rsid w:val="00E12E8B"/>
    <w:rsid w:val="00E135C3"/>
    <w:rsid w:val="00E135E9"/>
    <w:rsid w:val="00E14AD0"/>
    <w:rsid w:val="00E1549D"/>
    <w:rsid w:val="00E15D24"/>
    <w:rsid w:val="00E15FE9"/>
    <w:rsid w:val="00E16FF9"/>
    <w:rsid w:val="00E17651"/>
    <w:rsid w:val="00E20A89"/>
    <w:rsid w:val="00E2139A"/>
    <w:rsid w:val="00E215B0"/>
    <w:rsid w:val="00E23E3A"/>
    <w:rsid w:val="00E24ACF"/>
    <w:rsid w:val="00E32818"/>
    <w:rsid w:val="00E33AFC"/>
    <w:rsid w:val="00E3439D"/>
    <w:rsid w:val="00E3657C"/>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3C4E"/>
    <w:rsid w:val="00E545B9"/>
    <w:rsid w:val="00E55556"/>
    <w:rsid w:val="00E564C4"/>
    <w:rsid w:val="00E57469"/>
    <w:rsid w:val="00E576C6"/>
    <w:rsid w:val="00E601CE"/>
    <w:rsid w:val="00E60C99"/>
    <w:rsid w:val="00E612FB"/>
    <w:rsid w:val="00E61CF1"/>
    <w:rsid w:val="00E61EF7"/>
    <w:rsid w:val="00E6302E"/>
    <w:rsid w:val="00E63AEF"/>
    <w:rsid w:val="00E65666"/>
    <w:rsid w:val="00E6583E"/>
    <w:rsid w:val="00E6652E"/>
    <w:rsid w:val="00E66E60"/>
    <w:rsid w:val="00E67EA5"/>
    <w:rsid w:val="00E71510"/>
    <w:rsid w:val="00E76B85"/>
    <w:rsid w:val="00E76D66"/>
    <w:rsid w:val="00E77645"/>
    <w:rsid w:val="00E83D10"/>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19F3"/>
    <w:rsid w:val="00EC2869"/>
    <w:rsid w:val="00EC3FF3"/>
    <w:rsid w:val="00EC4A25"/>
    <w:rsid w:val="00EC731F"/>
    <w:rsid w:val="00ED0255"/>
    <w:rsid w:val="00ED0CEC"/>
    <w:rsid w:val="00ED1668"/>
    <w:rsid w:val="00ED182E"/>
    <w:rsid w:val="00ED2A65"/>
    <w:rsid w:val="00ED2FB6"/>
    <w:rsid w:val="00ED4296"/>
    <w:rsid w:val="00ED4599"/>
    <w:rsid w:val="00ED69BB"/>
    <w:rsid w:val="00ED6E84"/>
    <w:rsid w:val="00EE1774"/>
    <w:rsid w:val="00EE2C4D"/>
    <w:rsid w:val="00EE3772"/>
    <w:rsid w:val="00EE3A76"/>
    <w:rsid w:val="00EE3E3D"/>
    <w:rsid w:val="00EE4E5F"/>
    <w:rsid w:val="00EF069F"/>
    <w:rsid w:val="00EF15BC"/>
    <w:rsid w:val="00EF3BBC"/>
    <w:rsid w:val="00EF4818"/>
    <w:rsid w:val="00EF50FD"/>
    <w:rsid w:val="00EF5881"/>
    <w:rsid w:val="00EF66CD"/>
    <w:rsid w:val="00EF70F5"/>
    <w:rsid w:val="00EF7C95"/>
    <w:rsid w:val="00F001A7"/>
    <w:rsid w:val="00F0109D"/>
    <w:rsid w:val="00F011F7"/>
    <w:rsid w:val="00F01D80"/>
    <w:rsid w:val="00F025A2"/>
    <w:rsid w:val="00F041E3"/>
    <w:rsid w:val="00F04712"/>
    <w:rsid w:val="00F052EA"/>
    <w:rsid w:val="00F07B30"/>
    <w:rsid w:val="00F12F2A"/>
    <w:rsid w:val="00F13053"/>
    <w:rsid w:val="00F1461A"/>
    <w:rsid w:val="00F1484D"/>
    <w:rsid w:val="00F14EFF"/>
    <w:rsid w:val="00F15599"/>
    <w:rsid w:val="00F17D4D"/>
    <w:rsid w:val="00F22EC7"/>
    <w:rsid w:val="00F25155"/>
    <w:rsid w:val="00F27077"/>
    <w:rsid w:val="00F2736F"/>
    <w:rsid w:val="00F27504"/>
    <w:rsid w:val="00F27A07"/>
    <w:rsid w:val="00F30EF3"/>
    <w:rsid w:val="00F32456"/>
    <w:rsid w:val="00F324AF"/>
    <w:rsid w:val="00F346DD"/>
    <w:rsid w:val="00F37734"/>
    <w:rsid w:val="00F40755"/>
    <w:rsid w:val="00F40F7E"/>
    <w:rsid w:val="00F42BC2"/>
    <w:rsid w:val="00F46194"/>
    <w:rsid w:val="00F4624A"/>
    <w:rsid w:val="00F47707"/>
    <w:rsid w:val="00F5064F"/>
    <w:rsid w:val="00F50810"/>
    <w:rsid w:val="00F50F68"/>
    <w:rsid w:val="00F52A51"/>
    <w:rsid w:val="00F5388C"/>
    <w:rsid w:val="00F53DE7"/>
    <w:rsid w:val="00F5426F"/>
    <w:rsid w:val="00F54DD4"/>
    <w:rsid w:val="00F5501E"/>
    <w:rsid w:val="00F55ADA"/>
    <w:rsid w:val="00F5655D"/>
    <w:rsid w:val="00F56F17"/>
    <w:rsid w:val="00F57337"/>
    <w:rsid w:val="00F61032"/>
    <w:rsid w:val="00F615E0"/>
    <w:rsid w:val="00F622A3"/>
    <w:rsid w:val="00F64780"/>
    <w:rsid w:val="00F653B8"/>
    <w:rsid w:val="00F71A3A"/>
    <w:rsid w:val="00F71CF6"/>
    <w:rsid w:val="00F757B9"/>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28DC"/>
    <w:rsid w:val="00FA5A85"/>
    <w:rsid w:val="00FA5FD4"/>
    <w:rsid w:val="00FA6EA2"/>
    <w:rsid w:val="00FB03D9"/>
    <w:rsid w:val="00FB1452"/>
    <w:rsid w:val="00FB48FD"/>
    <w:rsid w:val="00FB4A05"/>
    <w:rsid w:val="00FB61C0"/>
    <w:rsid w:val="00FB7612"/>
    <w:rsid w:val="00FB7AB0"/>
    <w:rsid w:val="00FC1192"/>
    <w:rsid w:val="00FC1B2C"/>
    <w:rsid w:val="00FC24B5"/>
    <w:rsid w:val="00FC2BD4"/>
    <w:rsid w:val="00FC5F74"/>
    <w:rsid w:val="00FC6928"/>
    <w:rsid w:val="00FC6DF0"/>
    <w:rsid w:val="00FC7A04"/>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3EA2"/>
    <w:rsid w:val="00FF439B"/>
    <w:rsid w:val="00FF6E45"/>
    <w:rsid w:val="00FF7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6A7"/>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C4ADE"/>
    <w:pPr>
      <w:pBdr>
        <w:top w:val="none" w:sz="0" w:space="0" w:color="auto"/>
      </w:pBdr>
      <w:spacing w:before="180"/>
      <w:outlineLvl w:val="1"/>
    </w:pPr>
    <w:rPr>
      <w:sz w:val="32"/>
    </w:rPr>
  </w:style>
  <w:style w:type="paragraph" w:styleId="3">
    <w:name w:val="heading 3"/>
    <w:basedOn w:val="2"/>
    <w:next w:val="a"/>
    <w:link w:val="30"/>
    <w:qFormat/>
    <w:rsid w:val="005C4ADE"/>
    <w:pPr>
      <w:spacing w:before="120"/>
      <w:outlineLvl w:val="2"/>
    </w:pPr>
    <w:rPr>
      <w:sz w:val="28"/>
    </w:rPr>
  </w:style>
  <w:style w:type="paragraph" w:styleId="4">
    <w:name w:val="heading 4"/>
    <w:basedOn w:val="3"/>
    <w:next w:val="a"/>
    <w:link w:val="40"/>
    <w:qFormat/>
    <w:rsid w:val="005C4ADE"/>
    <w:pPr>
      <w:ind w:left="1418" w:hanging="1418"/>
      <w:outlineLvl w:val="3"/>
    </w:pPr>
    <w:rPr>
      <w:sz w:val="24"/>
    </w:rPr>
  </w:style>
  <w:style w:type="paragraph" w:styleId="5">
    <w:name w:val="heading 5"/>
    <w:basedOn w:val="4"/>
    <w:next w:val="a"/>
    <w:link w:val="50"/>
    <w:qFormat/>
    <w:rsid w:val="005C4ADE"/>
    <w:pPr>
      <w:ind w:left="1701" w:hanging="1701"/>
      <w:outlineLvl w:val="4"/>
    </w:pPr>
    <w:rPr>
      <w:sz w:val="22"/>
    </w:rPr>
  </w:style>
  <w:style w:type="paragraph" w:styleId="6">
    <w:name w:val="heading 6"/>
    <w:basedOn w:val="H6"/>
    <w:next w:val="a"/>
    <w:qFormat/>
    <w:rsid w:val="005C4ADE"/>
    <w:pPr>
      <w:outlineLvl w:val="5"/>
    </w:pPr>
  </w:style>
  <w:style w:type="paragraph" w:styleId="7">
    <w:name w:val="heading 7"/>
    <w:basedOn w:val="H6"/>
    <w:next w:val="a"/>
    <w:qFormat/>
    <w:rsid w:val="005C4ADE"/>
    <w:pPr>
      <w:outlineLvl w:val="6"/>
    </w:pPr>
  </w:style>
  <w:style w:type="paragraph" w:styleId="8">
    <w:name w:val="heading 8"/>
    <w:basedOn w:val="1"/>
    <w:next w:val="a"/>
    <w:qFormat/>
    <w:rsid w:val="005C4ADE"/>
    <w:pPr>
      <w:ind w:left="0" w:firstLine="0"/>
      <w:outlineLvl w:val="7"/>
    </w:pPr>
  </w:style>
  <w:style w:type="paragraph" w:styleId="9">
    <w:name w:val="heading 9"/>
    <w:basedOn w:val="8"/>
    <w:next w:val="a"/>
    <w:qFormat/>
    <w:rsid w:val="005C4AD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3167"/>
    <w:rPr>
      <w:rFonts w:ascii="Arial" w:eastAsia="Times New Roman" w:hAnsi="Arial"/>
      <w:sz w:val="36"/>
    </w:rPr>
  </w:style>
  <w:style w:type="character" w:customStyle="1" w:styleId="20">
    <w:name w:val="标题 2 字符"/>
    <w:link w:val="2"/>
    <w:qFormat/>
    <w:rsid w:val="00603167"/>
    <w:rPr>
      <w:rFonts w:ascii="Arial" w:eastAsia="Times New Roman" w:hAnsi="Arial"/>
      <w:sz w:val="32"/>
    </w:rPr>
  </w:style>
  <w:style w:type="character" w:customStyle="1" w:styleId="30">
    <w:name w:val="标题 3 字符"/>
    <w:link w:val="3"/>
    <w:qFormat/>
    <w:rsid w:val="00603167"/>
    <w:rPr>
      <w:rFonts w:ascii="Arial" w:eastAsia="Times New Roman" w:hAnsi="Arial"/>
      <w:sz w:val="28"/>
    </w:rPr>
  </w:style>
  <w:style w:type="character" w:customStyle="1" w:styleId="40">
    <w:name w:val="标题 4 字符"/>
    <w:basedOn w:val="a0"/>
    <w:link w:val="4"/>
    <w:qFormat/>
    <w:rsid w:val="003B0F0F"/>
    <w:rPr>
      <w:rFonts w:ascii="Arial" w:eastAsia="Times New Roman" w:hAnsi="Arial"/>
      <w:sz w:val="24"/>
    </w:rPr>
  </w:style>
  <w:style w:type="character" w:customStyle="1" w:styleId="50">
    <w:name w:val="标题 5 字符"/>
    <w:basedOn w:val="a0"/>
    <w:link w:val="5"/>
    <w:rsid w:val="00036E1A"/>
    <w:rPr>
      <w:rFonts w:ascii="Arial" w:eastAsia="Times New Roman" w:hAnsi="Arial"/>
      <w:sz w:val="22"/>
    </w:rPr>
  </w:style>
  <w:style w:type="paragraph" w:customStyle="1" w:styleId="H6">
    <w:name w:val="H6"/>
    <w:basedOn w:val="5"/>
    <w:next w:val="a"/>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C4ADE"/>
    <w:pPr>
      <w:keepLines/>
      <w:tabs>
        <w:tab w:val="center" w:pos="4536"/>
        <w:tab w:val="right" w:pos="9072"/>
      </w:tabs>
    </w:pPr>
    <w:rPr>
      <w:noProof/>
    </w:rPr>
  </w:style>
  <w:style w:type="character" w:customStyle="1" w:styleId="ZGSM">
    <w:name w:val="ZGSM"/>
    <w:rsid w:val="005C4ADE"/>
  </w:style>
  <w:style w:type="paragraph" w:styleId="a3">
    <w:name w:val="heade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a4">
    <w:name w:val="footer"/>
    <w:basedOn w:val="a3"/>
    <w:link w:val="a5"/>
    <w:rsid w:val="005C4ADE"/>
    <w:pPr>
      <w:jc w:val="center"/>
    </w:pPr>
    <w:rPr>
      <w:i/>
    </w:rPr>
  </w:style>
  <w:style w:type="character" w:customStyle="1" w:styleId="a5">
    <w:name w:val="页脚 字符"/>
    <w:link w:val="a4"/>
    <w:rsid w:val="00E054BF"/>
    <w:rPr>
      <w:rFonts w:ascii="Arial" w:eastAsia="Times New Roman" w:hAnsi="Arial"/>
      <w:b/>
      <w:i/>
      <w:noProof/>
      <w:sz w:val="18"/>
    </w:rPr>
  </w:style>
  <w:style w:type="paragraph" w:customStyle="1" w:styleId="TT">
    <w:name w:val="TT"/>
    <w:basedOn w:val="1"/>
    <w:next w:val="a"/>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a"/>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a"/>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a"/>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a6"/>
    <w:link w:val="B1Zchn"/>
    <w:qFormat/>
    <w:rsid w:val="005C4ADE"/>
  </w:style>
  <w:style w:type="paragraph" w:styleId="a6">
    <w:name w:val="List"/>
    <w:basedOn w:val="a"/>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a"/>
    <w:uiPriority w:val="39"/>
    <w:rsid w:val="005C4ADE"/>
    <w:pPr>
      <w:ind w:left="1985" w:hanging="1985"/>
    </w:pPr>
  </w:style>
  <w:style w:type="paragraph" w:styleId="TOC7">
    <w:name w:val="toc 7"/>
    <w:basedOn w:val="TOC6"/>
    <w:next w:val="a"/>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a"/>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5C4ADE"/>
  </w:style>
  <w:style w:type="paragraph" w:styleId="21">
    <w:name w:val="List 2"/>
    <w:basedOn w:val="a6"/>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31"/>
    <w:rsid w:val="005C4ADE"/>
  </w:style>
  <w:style w:type="paragraph" w:styleId="31">
    <w:name w:val="List 3"/>
    <w:basedOn w:val="21"/>
    <w:rsid w:val="005C4ADE"/>
    <w:pPr>
      <w:ind w:left="1135"/>
    </w:pPr>
  </w:style>
  <w:style w:type="paragraph" w:customStyle="1" w:styleId="B4">
    <w:name w:val="B4"/>
    <w:basedOn w:val="41"/>
    <w:rsid w:val="005C4ADE"/>
  </w:style>
  <w:style w:type="paragraph" w:styleId="41">
    <w:name w:val="List 4"/>
    <w:basedOn w:val="31"/>
    <w:rsid w:val="005C4ADE"/>
    <w:pPr>
      <w:ind w:left="1418"/>
    </w:pPr>
  </w:style>
  <w:style w:type="paragraph" w:customStyle="1" w:styleId="B5">
    <w:name w:val="B5"/>
    <w:basedOn w:val="51"/>
    <w:rsid w:val="005C4ADE"/>
  </w:style>
  <w:style w:type="paragraph" w:styleId="51">
    <w:name w:val="List 5"/>
    <w:basedOn w:val="41"/>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5C4ADE"/>
    <w:rPr>
      <w:b/>
      <w:position w:val="6"/>
      <w:sz w:val="16"/>
    </w:rPr>
  </w:style>
  <w:style w:type="paragraph" w:styleId="a9">
    <w:name w:val="footnote text"/>
    <w:basedOn w:val="a"/>
    <w:link w:val="aa"/>
    <w:rsid w:val="005C4ADE"/>
    <w:pPr>
      <w:keepLines/>
      <w:spacing w:after="0"/>
      <w:ind w:left="454" w:hanging="454"/>
    </w:pPr>
    <w:rPr>
      <w:sz w:val="16"/>
    </w:rPr>
  </w:style>
  <w:style w:type="character" w:customStyle="1" w:styleId="aa">
    <w:name w:val="脚注文本 字符"/>
    <w:link w:val="a9"/>
    <w:rsid w:val="001D62FF"/>
    <w:rPr>
      <w:rFonts w:eastAsia="Times New Roman"/>
      <w:sz w:val="16"/>
    </w:rPr>
  </w:style>
  <w:style w:type="paragraph" w:styleId="11">
    <w:name w:val="index 1"/>
    <w:basedOn w:val="a"/>
    <w:rsid w:val="005C4ADE"/>
    <w:pPr>
      <w:keepLines/>
      <w:spacing w:after="0"/>
    </w:pPr>
  </w:style>
  <w:style w:type="paragraph" w:styleId="22">
    <w:name w:val="index 2"/>
    <w:basedOn w:val="11"/>
    <w:rsid w:val="005C4ADE"/>
    <w:pPr>
      <w:ind w:left="284"/>
    </w:pPr>
  </w:style>
  <w:style w:type="paragraph" w:styleId="ab">
    <w:name w:val="List Bullet"/>
    <w:basedOn w:val="a6"/>
    <w:rsid w:val="005C4ADE"/>
  </w:style>
  <w:style w:type="paragraph" w:styleId="23">
    <w:name w:val="List Bullet 2"/>
    <w:basedOn w:val="ab"/>
    <w:rsid w:val="005C4ADE"/>
    <w:pPr>
      <w:ind w:left="851"/>
    </w:pPr>
  </w:style>
  <w:style w:type="paragraph" w:styleId="32">
    <w:name w:val="List Bullet 3"/>
    <w:basedOn w:val="23"/>
    <w:rsid w:val="005C4ADE"/>
    <w:pPr>
      <w:ind w:left="1135"/>
    </w:pPr>
  </w:style>
  <w:style w:type="paragraph" w:styleId="42">
    <w:name w:val="List Bullet 4"/>
    <w:basedOn w:val="32"/>
    <w:rsid w:val="005C4ADE"/>
    <w:pPr>
      <w:ind w:left="1418"/>
    </w:pPr>
  </w:style>
  <w:style w:type="paragraph" w:styleId="52">
    <w:name w:val="List Bullet 5"/>
    <w:basedOn w:val="42"/>
    <w:rsid w:val="005C4ADE"/>
    <w:pPr>
      <w:ind w:left="1702"/>
    </w:pPr>
  </w:style>
  <w:style w:type="paragraph" w:styleId="ac">
    <w:name w:val="List Number"/>
    <w:basedOn w:val="a6"/>
    <w:rsid w:val="005C4ADE"/>
  </w:style>
  <w:style w:type="paragraph" w:styleId="24">
    <w:name w:val="List Number 2"/>
    <w:basedOn w:val="ac"/>
    <w:rsid w:val="005C4ADE"/>
    <w:pPr>
      <w:ind w:left="851"/>
    </w:pPr>
  </w:style>
  <w:style w:type="character" w:customStyle="1" w:styleId="B1Char">
    <w:name w:val="B1 Char"/>
    <w:qFormat/>
    <w:rsid w:val="002B0EC7"/>
    <w:rPr>
      <w:lang w:val="en-GB" w:eastAsia="en-US"/>
    </w:rPr>
  </w:style>
  <w:style w:type="character" w:styleId="ad">
    <w:name w:val="annotation reference"/>
    <w:qFormat/>
    <w:rsid w:val="009B7933"/>
    <w:rPr>
      <w:sz w:val="16"/>
    </w:rPr>
  </w:style>
  <w:style w:type="paragraph" w:styleId="ae">
    <w:name w:val="List Paragraph"/>
    <w:aliases w:val="- Bullets,목록 단락,リスト段落,?? ??,?????,????,Lista1,中等深浅网格 1 - 着色 21,¥¡¡¡¡ì¬º¥¹¥È¶ÎÂä,ÁÐ³ö¶ÎÂä,¥ê¥¹¥È¶ÎÂä,列表段落1,—ño’i—Ž,1st level - Bullet List Paragraph,Lettre d'introduction,Paragrafo elenco,Normal bullet 2,Bullet list,列表段落11"/>
    <w:basedOn w:val="a"/>
    <w:link w:val="af"/>
    <w:uiPriority w:val="99"/>
    <w:qFormat/>
    <w:rsid w:val="007D4E4A"/>
    <w:pPr>
      <w:overflowPunct/>
      <w:autoSpaceDE/>
      <w:autoSpaceDN/>
      <w:adjustRightInd/>
      <w:ind w:left="720"/>
      <w:contextualSpacing/>
      <w:textAlignment w:val="auto"/>
    </w:pPr>
    <w:rPr>
      <w:rFonts w:eastAsia="宋体"/>
      <w:lang w:eastAsia="en-US"/>
    </w:rPr>
  </w:style>
  <w:style w:type="character" w:customStyle="1" w:styleId="af">
    <w:name w:val="列表段落 字符"/>
    <w:aliases w:val="- Bullets 字符,목록 단락 字符,リスト段落 字符,?? ?? 字符,????? 字符,???? 字符,Lista1 字符,中等深浅网格 1 - 着色 21 字符,¥¡¡¡¡ì¬º¥¹¥È¶ÎÂä 字符,ÁÐ³ö¶ÎÂä 字符,¥ê¥¹¥È¶ÎÂä 字符,列表段落1 字符,—ño’i—Ž 字符,1st level - Bullet List Paragraph 字符,Lettre d'introduction 字符,Paragrafo elenco 字符,列表段落11 字符"/>
    <w:link w:val="ae"/>
    <w:uiPriority w:val="99"/>
    <w:qFormat/>
    <w:locked/>
    <w:rsid w:val="007D4E4A"/>
    <w:rPr>
      <w:rFonts w:eastAsia="宋体"/>
      <w:lang w:eastAsia="en-US"/>
    </w:rPr>
  </w:style>
  <w:style w:type="paragraph" w:styleId="af0">
    <w:name w:val="Subtitle"/>
    <w:basedOn w:val="a"/>
    <w:next w:val="a"/>
    <w:link w:val="af1"/>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af1">
    <w:name w:val="副标题 字符"/>
    <w:basedOn w:val="a0"/>
    <w:link w:val="af0"/>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a"/>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af2">
    <w:name w:val="annotation text"/>
    <w:basedOn w:val="a"/>
    <w:link w:val="af3"/>
    <w:qFormat/>
    <w:rsid w:val="000F7204"/>
    <w:pPr>
      <w:overflowPunct/>
      <w:autoSpaceDE/>
      <w:autoSpaceDN/>
      <w:adjustRightInd/>
      <w:spacing w:line="259" w:lineRule="auto"/>
      <w:textAlignment w:val="auto"/>
    </w:pPr>
    <w:rPr>
      <w:rFonts w:eastAsia="Yu Mincho"/>
      <w:lang w:eastAsia="en-US"/>
    </w:rPr>
  </w:style>
  <w:style w:type="character" w:customStyle="1" w:styleId="af3">
    <w:name w:val="批注文字 字符"/>
    <w:basedOn w:val="a0"/>
    <w:link w:val="af2"/>
    <w:qFormat/>
    <w:rsid w:val="000F7204"/>
    <w:rPr>
      <w:rFonts w:eastAsia="Yu Mincho"/>
      <w:lang w:eastAsia="en-US"/>
    </w:rPr>
  </w:style>
  <w:style w:type="paragraph" w:styleId="af4">
    <w:name w:val="Body Text"/>
    <w:basedOn w:val="a"/>
    <w:link w:val="af5"/>
    <w:qFormat/>
    <w:rsid w:val="00174110"/>
    <w:pPr>
      <w:spacing w:after="120"/>
      <w:jc w:val="both"/>
    </w:pPr>
    <w:rPr>
      <w:rFonts w:ascii="Arial" w:eastAsia="宋体" w:hAnsi="Arial"/>
      <w:lang w:eastAsia="zh-CN"/>
    </w:rPr>
  </w:style>
  <w:style w:type="character" w:customStyle="1" w:styleId="af5">
    <w:name w:val="正文文本 字符"/>
    <w:basedOn w:val="a0"/>
    <w:link w:val="af4"/>
    <w:qFormat/>
    <w:rsid w:val="00174110"/>
    <w:rPr>
      <w:rFonts w:ascii="Arial" w:eastAsia="宋体" w:hAnsi="Arial"/>
      <w:lang w:eastAsia="zh-CN"/>
    </w:rPr>
  </w:style>
  <w:style w:type="paragraph" w:styleId="af6">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7"/>
    <w:qFormat/>
    <w:rsid w:val="00174110"/>
    <w:pPr>
      <w:suppressAutoHyphens/>
      <w:autoSpaceDN/>
      <w:adjustRightInd/>
      <w:spacing w:before="120" w:after="120"/>
    </w:pPr>
    <w:rPr>
      <w:b/>
      <w:lang w:eastAsia="ar-SA"/>
    </w:rPr>
  </w:style>
  <w:style w:type="character" w:customStyle="1" w:styleId="af7">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6"/>
    <w:qFormat/>
    <w:rsid w:val="00174110"/>
    <w:rPr>
      <w:rFonts w:eastAsia="Times New Roman"/>
      <w:b/>
      <w:lang w:eastAsia="ar-SA"/>
    </w:rPr>
  </w:style>
  <w:style w:type="paragraph" w:customStyle="1" w:styleId="FirstChange">
    <w:name w:val="First Change"/>
    <w:basedOn w:val="a"/>
    <w:qFormat/>
    <w:rsid w:val="00E12E8B"/>
    <w:pPr>
      <w:overflowPunct/>
      <w:autoSpaceDE/>
      <w:autoSpaceDN/>
      <w:adjustRightInd/>
      <w:spacing w:line="259" w:lineRule="auto"/>
      <w:jc w:val="center"/>
      <w:textAlignment w:val="auto"/>
    </w:pPr>
    <w:rPr>
      <w:rFonts w:eastAsia="宋体"/>
      <w:color w:val="FF0000"/>
      <w:lang w:eastAsia="en-US"/>
    </w:rPr>
  </w:style>
  <w:style w:type="table" w:styleId="af8">
    <w:name w:val="Table Grid"/>
    <w:basedOn w:val="a1"/>
    <w:rsid w:val="0035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46694">
      <w:bodyDiv w:val="1"/>
      <w:marLeft w:val="0"/>
      <w:marRight w:val="0"/>
      <w:marTop w:val="0"/>
      <w:marBottom w:val="0"/>
      <w:divBdr>
        <w:top w:val="none" w:sz="0" w:space="0" w:color="auto"/>
        <w:left w:val="none" w:sz="0" w:space="0" w:color="auto"/>
        <w:bottom w:val="none" w:sz="0" w:space="0" w:color="auto"/>
        <w:right w:val="none" w:sz="0" w:space="0" w:color="auto"/>
      </w:divBdr>
    </w:div>
    <w:div w:id="171575738">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17015825">
      <w:bodyDiv w:val="1"/>
      <w:marLeft w:val="0"/>
      <w:marRight w:val="0"/>
      <w:marTop w:val="0"/>
      <w:marBottom w:val="0"/>
      <w:divBdr>
        <w:top w:val="none" w:sz="0" w:space="0" w:color="auto"/>
        <w:left w:val="none" w:sz="0" w:space="0" w:color="auto"/>
        <w:bottom w:val="none" w:sz="0" w:space="0" w:color="auto"/>
        <w:right w:val="none" w:sz="0" w:space="0" w:color="auto"/>
      </w:divBdr>
    </w:div>
    <w:div w:id="23759336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21953127">
      <w:bodyDiv w:val="1"/>
      <w:marLeft w:val="0"/>
      <w:marRight w:val="0"/>
      <w:marTop w:val="0"/>
      <w:marBottom w:val="0"/>
      <w:divBdr>
        <w:top w:val="none" w:sz="0" w:space="0" w:color="auto"/>
        <w:left w:val="none" w:sz="0" w:space="0" w:color="auto"/>
        <w:bottom w:val="none" w:sz="0" w:space="0" w:color="auto"/>
        <w:right w:val="none" w:sz="0" w:space="0" w:color="auto"/>
      </w:divBdr>
    </w:div>
    <w:div w:id="497116107">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8373359">
      <w:bodyDiv w:val="1"/>
      <w:marLeft w:val="0"/>
      <w:marRight w:val="0"/>
      <w:marTop w:val="0"/>
      <w:marBottom w:val="0"/>
      <w:divBdr>
        <w:top w:val="none" w:sz="0" w:space="0" w:color="auto"/>
        <w:left w:val="none" w:sz="0" w:space="0" w:color="auto"/>
        <w:bottom w:val="none" w:sz="0" w:space="0" w:color="auto"/>
        <w:right w:val="none" w:sz="0" w:space="0" w:color="auto"/>
      </w:divBdr>
    </w:div>
    <w:div w:id="605310780">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14962143">
      <w:bodyDiv w:val="1"/>
      <w:marLeft w:val="0"/>
      <w:marRight w:val="0"/>
      <w:marTop w:val="0"/>
      <w:marBottom w:val="0"/>
      <w:divBdr>
        <w:top w:val="none" w:sz="0" w:space="0" w:color="auto"/>
        <w:left w:val="none" w:sz="0" w:space="0" w:color="auto"/>
        <w:bottom w:val="none" w:sz="0" w:space="0" w:color="auto"/>
        <w:right w:val="none" w:sz="0" w:space="0" w:color="auto"/>
      </w:divBdr>
    </w:div>
    <w:div w:id="739332880">
      <w:bodyDiv w:val="1"/>
      <w:marLeft w:val="0"/>
      <w:marRight w:val="0"/>
      <w:marTop w:val="0"/>
      <w:marBottom w:val="0"/>
      <w:divBdr>
        <w:top w:val="none" w:sz="0" w:space="0" w:color="auto"/>
        <w:left w:val="none" w:sz="0" w:space="0" w:color="auto"/>
        <w:bottom w:val="none" w:sz="0" w:space="0" w:color="auto"/>
        <w:right w:val="none" w:sz="0" w:space="0" w:color="auto"/>
      </w:divBdr>
    </w:div>
    <w:div w:id="742223058">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02313697">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5786296">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18042942">
      <w:bodyDiv w:val="1"/>
      <w:marLeft w:val="0"/>
      <w:marRight w:val="0"/>
      <w:marTop w:val="0"/>
      <w:marBottom w:val="0"/>
      <w:divBdr>
        <w:top w:val="none" w:sz="0" w:space="0" w:color="auto"/>
        <w:left w:val="none" w:sz="0" w:space="0" w:color="auto"/>
        <w:bottom w:val="none" w:sz="0" w:space="0" w:color="auto"/>
        <w:right w:val="none" w:sz="0" w:space="0" w:color="auto"/>
      </w:divBdr>
    </w:div>
    <w:div w:id="1021980344">
      <w:bodyDiv w:val="1"/>
      <w:marLeft w:val="0"/>
      <w:marRight w:val="0"/>
      <w:marTop w:val="0"/>
      <w:marBottom w:val="0"/>
      <w:divBdr>
        <w:top w:val="none" w:sz="0" w:space="0" w:color="auto"/>
        <w:left w:val="none" w:sz="0" w:space="0" w:color="auto"/>
        <w:bottom w:val="none" w:sz="0" w:space="0" w:color="auto"/>
        <w:right w:val="none" w:sz="0" w:space="0" w:color="auto"/>
      </w:divBdr>
    </w:div>
    <w:div w:id="102336591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063153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266155733">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2932225">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8657898">
      <w:bodyDiv w:val="1"/>
      <w:marLeft w:val="0"/>
      <w:marRight w:val="0"/>
      <w:marTop w:val="0"/>
      <w:marBottom w:val="0"/>
      <w:divBdr>
        <w:top w:val="none" w:sz="0" w:space="0" w:color="auto"/>
        <w:left w:val="none" w:sz="0" w:space="0" w:color="auto"/>
        <w:bottom w:val="none" w:sz="0" w:space="0" w:color="auto"/>
        <w:right w:val="none" w:sz="0" w:space="0" w:color="auto"/>
      </w:divBdr>
    </w:div>
    <w:div w:id="1508249948">
      <w:bodyDiv w:val="1"/>
      <w:marLeft w:val="0"/>
      <w:marRight w:val="0"/>
      <w:marTop w:val="0"/>
      <w:marBottom w:val="0"/>
      <w:divBdr>
        <w:top w:val="none" w:sz="0" w:space="0" w:color="auto"/>
        <w:left w:val="none" w:sz="0" w:space="0" w:color="auto"/>
        <w:bottom w:val="none" w:sz="0" w:space="0" w:color="auto"/>
        <w:right w:val="none" w:sz="0" w:space="0" w:color="auto"/>
      </w:divBdr>
    </w:div>
    <w:div w:id="152266609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9028635">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8246541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58096174">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12291422">
      <w:bodyDiv w:val="1"/>
      <w:marLeft w:val="0"/>
      <w:marRight w:val="0"/>
      <w:marTop w:val="0"/>
      <w:marBottom w:val="0"/>
      <w:divBdr>
        <w:top w:val="none" w:sz="0" w:space="0" w:color="auto"/>
        <w:left w:val="none" w:sz="0" w:space="0" w:color="auto"/>
        <w:bottom w:val="none" w:sz="0" w:space="0" w:color="auto"/>
        <w:right w:val="none" w:sz="0" w:space="0" w:color="auto"/>
      </w:divBdr>
    </w:div>
    <w:div w:id="2065331186">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38.vsd"/><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37.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395</TotalTime>
  <Pages>14</Pages>
  <Words>4913</Words>
  <Characters>28009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32857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ZTE0523</cp:lastModifiedBy>
  <cp:revision>176</cp:revision>
  <dcterms:created xsi:type="dcterms:W3CDTF">2022-04-13T20:34:00Z</dcterms:created>
  <dcterms:modified xsi:type="dcterms:W3CDTF">2022-05-23T11:00:00Z</dcterms:modified>
</cp:coreProperties>
</file>