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E3806" w14:textId="4B18EF82"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R2-22xxxxx</w:t>
      </w:r>
    </w:p>
    <w:p w14:paraId="1478285B" w14:textId="1024579C"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3C195DA9" w:rsidR="00125976" w:rsidRPr="00410371" w:rsidRDefault="00615BCA" w:rsidP="00C62BCB">
            <w:pPr>
              <w:pStyle w:val="CRCoverPage"/>
              <w:spacing w:after="0"/>
              <w:rPr>
                <w:noProof/>
              </w:rPr>
            </w:pPr>
            <w:r>
              <w:t xml:space="preserve">    </w:t>
            </w:r>
            <w:commentRangeStart w:id="6"/>
            <w:commentRangeStart w:id="7"/>
            <w:del w:id="8" w:author="MediaTek (Abhishek Roy)" w:date="2022-05-24T21:36:00Z">
              <w:r w:rsidR="00C62BCB" w:rsidDel="00A70E91">
                <w:rPr>
                  <w:b/>
                  <w:noProof/>
                  <w:sz w:val="28"/>
                </w:rPr>
                <w:fldChar w:fldCharType="begin"/>
              </w:r>
              <w:r w:rsidR="00C62BCB" w:rsidDel="00A70E91">
                <w:rPr>
                  <w:b/>
                  <w:noProof/>
                  <w:sz w:val="28"/>
                </w:rPr>
                <w:delInstrText xml:space="preserve"> DOCPROPERTY  Cr#  \* MERGEFORMAT </w:delInstrText>
              </w:r>
              <w:r w:rsidR="00C62BCB" w:rsidDel="00A70E91">
                <w:rPr>
                  <w:b/>
                  <w:noProof/>
                  <w:sz w:val="28"/>
                </w:rPr>
                <w:fldChar w:fldCharType="separate"/>
              </w:r>
              <w:r w:rsidDel="00A70E91">
                <w:rPr>
                  <w:b/>
                  <w:noProof/>
                  <w:sz w:val="28"/>
                </w:rPr>
                <w:delText>1537</w:delText>
              </w:r>
              <w:r w:rsidR="00C62BCB" w:rsidDel="00A70E91">
                <w:rPr>
                  <w:b/>
                  <w:noProof/>
                  <w:sz w:val="28"/>
                </w:rPr>
                <w:fldChar w:fldCharType="end"/>
              </w:r>
              <w:commentRangeEnd w:id="6"/>
              <w:r w:rsidR="00757198" w:rsidDel="00A70E91">
                <w:rPr>
                  <w:rStyle w:val="CommentReference"/>
                  <w:rFonts w:ascii="Times New Roman" w:hAnsi="Times New Roman"/>
                </w:rPr>
                <w:commentReference w:id="6"/>
              </w:r>
              <w:commentRangeEnd w:id="7"/>
              <w:r w:rsidR="00C21E12" w:rsidDel="00A70E91">
                <w:rPr>
                  <w:rStyle w:val="CommentReference"/>
                  <w:rFonts w:ascii="Times New Roman" w:hAnsi="Times New Roman"/>
                </w:rPr>
                <w:commentReference w:id="7"/>
              </w:r>
            </w:del>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3BC1B1C1" w:rsidR="00125976" w:rsidRPr="00410371" w:rsidRDefault="00C21E12" w:rsidP="00C62BCB">
            <w:pPr>
              <w:pStyle w:val="CRCoverPage"/>
              <w:spacing w:after="0"/>
              <w:jc w:val="center"/>
              <w:rPr>
                <w:b/>
                <w:noProof/>
              </w:rPr>
            </w:pPr>
            <w:r>
              <w:rPr>
                <w:b/>
                <w:noProof/>
                <w:sz w:val="28"/>
              </w:rPr>
              <w:t>-</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17.0.0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47E08CFB" w:rsidR="00125976" w:rsidRDefault="00635A96" w:rsidP="00C62BCB">
            <w:pPr>
              <w:pStyle w:val="CRCoverPage"/>
              <w:spacing w:after="0"/>
              <w:ind w:left="100"/>
              <w:rPr>
                <w:noProof/>
              </w:rPr>
            </w:pPr>
            <w:r w:rsidRPr="00635A96">
              <w:t>Introducing 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C62BCB">
            <w:pPr>
              <w:pStyle w:val="CRCoverPage"/>
              <w:spacing w:after="0"/>
              <w:ind w:left="100"/>
              <w:rPr>
                <w:noProof/>
              </w:rPr>
            </w:pPr>
            <w:r>
              <w:t>2022-05-</w:t>
            </w:r>
            <w:r w:rsidR="009803EE">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62BCB">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402"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62BCB">
        <w:tc>
          <w:tcPr>
            <w:tcW w:w="2694"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C62BCB">
            <w:pPr>
              <w:pStyle w:val="CRCoverPage"/>
              <w:spacing w:after="0"/>
              <w:ind w:left="100"/>
              <w:rPr>
                <w:noProof/>
              </w:rPr>
            </w:pPr>
            <w:r w:rsidRPr="00635A96">
              <w:rPr>
                <w:noProof/>
              </w:rPr>
              <w:t>Release-17 support for IoT-Non-Terrestrial Networks (NTN)</w:t>
            </w:r>
          </w:p>
        </w:tc>
      </w:tr>
      <w:tr w:rsidR="00125976" w14:paraId="549A0836" w14:textId="77777777" w:rsidTr="00C62BCB">
        <w:tc>
          <w:tcPr>
            <w:tcW w:w="2694"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62BCB">
        <w:tc>
          <w:tcPr>
            <w:tcW w:w="2694"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CCEDD" w14:textId="77777777" w:rsidR="00125976" w:rsidRDefault="00635A96" w:rsidP="00C62BCB">
            <w:pPr>
              <w:pStyle w:val="CRCoverPage"/>
              <w:spacing w:after="0"/>
              <w:ind w:left="100"/>
              <w:rPr>
                <w:ins w:id="10" w:author="MediaTek (Abhishek Roy)" w:date="2022-05-24T21:32:00Z"/>
                <w:noProof/>
              </w:rPr>
            </w:pPr>
            <w:del w:id="11" w:author="MediaTek (Abhishek Roy)" w:date="2022-05-24T21:31:00Z">
              <w:r w:rsidRPr="00635A96" w:rsidDel="00C21E12">
                <w:rPr>
                  <w:noProof/>
                </w:rPr>
                <w:delText>This running CR captures agreements made for LTE eMTC and NB-IoT to support Non-Terrestrial Networks (NTN) for Release-17 up to RAN2 11</w:delText>
              </w:r>
              <w:r w:rsidDel="00C21E12">
                <w:rPr>
                  <w:noProof/>
                </w:rPr>
                <w:delText>8-</w:delText>
              </w:r>
              <w:r w:rsidRPr="00635A96" w:rsidDel="00C21E12">
                <w:rPr>
                  <w:noProof/>
                </w:rPr>
                <w:delText>e</w:delText>
              </w:r>
              <w:r w:rsidDel="00C21E12">
                <w:rPr>
                  <w:noProof/>
                </w:rPr>
                <w:delText xml:space="preserve">. </w:delText>
              </w:r>
              <w:r w:rsidR="00757198" w:rsidDel="00C21E12">
                <w:rPr>
                  <w:rStyle w:val="CommentReference"/>
                  <w:rFonts w:ascii="Times New Roman" w:hAnsi="Times New Roman"/>
                </w:rPr>
                <w:commentReference w:id="12"/>
              </w:r>
              <w:commentRangeStart w:id="12"/>
              <w:commentRangeStart w:id="13"/>
              <w:commentRangeStart w:id="14"/>
              <w:commentRangeEnd w:id="12"/>
              <w:r w:rsidDel="00C21E12">
                <w:rPr>
                  <w:noProof/>
                </w:rPr>
                <w:delText>It includes any correction provided to 36.321 specifications in R2 118-e</w:delText>
              </w:r>
              <w:r w:rsidR="00500DBC" w:rsidDel="00C21E12">
                <w:rPr>
                  <w:noProof/>
                </w:rPr>
                <w:delText>.</w:delText>
              </w:r>
              <w:commentRangeEnd w:id="13"/>
              <w:r w:rsidR="00757198" w:rsidDel="00C21E12">
                <w:rPr>
                  <w:rStyle w:val="CommentReference"/>
                  <w:rFonts w:ascii="Times New Roman" w:hAnsi="Times New Roman"/>
                </w:rPr>
                <w:commentReference w:id="13"/>
              </w:r>
            </w:del>
            <w:commentRangeEnd w:id="14"/>
            <w:r w:rsidR="00C21E12">
              <w:rPr>
                <w:rStyle w:val="CommentReference"/>
                <w:rFonts w:ascii="Times New Roman" w:hAnsi="Times New Roman"/>
              </w:rPr>
              <w:commentReference w:id="14"/>
            </w:r>
            <w:ins w:id="15" w:author="MediaTek (Abhishek Roy)" w:date="2022-05-24T21:31:00Z">
              <w:r w:rsidR="00C21E12">
                <w:rPr>
                  <w:noProof/>
                </w:rPr>
                <w:t>This CR captures agreements of RAN2#118-e, based on the followi</w:t>
              </w:r>
            </w:ins>
            <w:ins w:id="16" w:author="MediaTek (Abhishek Roy)" w:date="2022-05-24T21:32:00Z">
              <w:r w:rsidR="00C21E12">
                <w:rPr>
                  <w:noProof/>
                </w:rPr>
                <w:t>ng offlines:</w:t>
              </w:r>
            </w:ins>
          </w:p>
          <w:p w14:paraId="0641314A" w14:textId="77777777" w:rsidR="00C21E12" w:rsidRDefault="00C21E12" w:rsidP="00C21E12">
            <w:pPr>
              <w:pStyle w:val="CRCoverPage"/>
              <w:numPr>
                <w:ilvl w:val="0"/>
                <w:numId w:val="29"/>
              </w:numPr>
              <w:spacing w:after="0"/>
              <w:rPr>
                <w:ins w:id="17" w:author="MediaTek (Abhishek Roy)" w:date="2022-05-24T21:33:00Z"/>
                <w:noProof/>
              </w:rPr>
            </w:pPr>
            <w:ins w:id="18" w:author="MediaTek (Abhishek Roy)" w:date="2022-05-24T21:33:00Z">
              <w:r w:rsidRPr="00C21E12">
                <w:rPr>
                  <w:noProof/>
                </w:rPr>
                <w:t>“[Offline-049][IoTNTN] User Plane</w:t>
              </w:r>
            </w:ins>
          </w:p>
          <w:p w14:paraId="2A668E88" w14:textId="119952CF" w:rsidR="00C21E12" w:rsidRDefault="00C21E12" w:rsidP="00C1162B">
            <w:pPr>
              <w:pStyle w:val="CRCoverPage"/>
              <w:numPr>
                <w:ilvl w:val="0"/>
                <w:numId w:val="29"/>
              </w:numPr>
              <w:spacing w:after="0"/>
              <w:rPr>
                <w:noProof/>
              </w:rPr>
            </w:pPr>
            <w:ins w:id="19" w:author="MediaTek (Abhishek Roy)" w:date="2022-05-24T21:33:00Z">
              <w:r>
                <w:t>“[Offline-050][IoTNTN] Miscellaneous”</w:t>
              </w:r>
            </w:ins>
          </w:p>
        </w:tc>
      </w:tr>
      <w:tr w:rsidR="00125976" w14:paraId="1F2180DB" w14:textId="77777777" w:rsidTr="00C62BCB">
        <w:tc>
          <w:tcPr>
            <w:tcW w:w="2694"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62BCB">
        <w:tc>
          <w:tcPr>
            <w:tcW w:w="2694"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62BCB">
        <w:tc>
          <w:tcPr>
            <w:tcW w:w="2694" w:type="dxa"/>
            <w:gridSpan w:val="2"/>
          </w:tcPr>
          <w:p w14:paraId="378CF92F" w14:textId="77777777" w:rsidR="00125976" w:rsidRDefault="00125976" w:rsidP="00C62BCB">
            <w:pPr>
              <w:pStyle w:val="CRCoverPage"/>
              <w:spacing w:after="0"/>
              <w:rPr>
                <w:b/>
                <w:i/>
                <w:noProof/>
                <w:sz w:val="8"/>
                <w:szCs w:val="8"/>
              </w:rPr>
            </w:pPr>
          </w:p>
        </w:tc>
        <w:tc>
          <w:tcPr>
            <w:tcW w:w="6946"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62BCB">
        <w:tc>
          <w:tcPr>
            <w:tcW w:w="2694"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C62BCB">
            <w:pPr>
              <w:pStyle w:val="CRCoverPage"/>
              <w:spacing w:after="0"/>
              <w:ind w:left="100"/>
              <w:rPr>
                <w:noProof/>
              </w:rPr>
            </w:pPr>
            <w:r>
              <w:rPr>
                <w:noProof/>
              </w:rPr>
              <w:t>3.1, 5.1.4, 5.1.5, 5.4.9, 5.9</w:t>
            </w:r>
          </w:p>
        </w:tc>
      </w:tr>
      <w:tr w:rsidR="00125976" w14:paraId="6E34F921" w14:textId="77777777" w:rsidTr="00C62BCB">
        <w:tc>
          <w:tcPr>
            <w:tcW w:w="2694"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62BCB">
        <w:tc>
          <w:tcPr>
            <w:tcW w:w="2694"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62BCB">
        <w:tc>
          <w:tcPr>
            <w:tcW w:w="2694"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C797BF" w14:textId="77777777" w:rsidR="00125976" w:rsidRDefault="00125976" w:rsidP="00C62BCB">
            <w:pPr>
              <w:pStyle w:val="CRCoverPage"/>
              <w:spacing w:after="0"/>
              <w:jc w:val="center"/>
              <w:rPr>
                <w:b/>
                <w:caps/>
                <w:noProof/>
              </w:rPr>
            </w:pPr>
          </w:p>
          <w:p w14:paraId="0BF1A974" w14:textId="23153FF6" w:rsidR="00402B85" w:rsidRDefault="00402B85" w:rsidP="00C62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C62BCB">
            <w:pPr>
              <w:pStyle w:val="CRCoverPage"/>
              <w:spacing w:after="0"/>
              <w:jc w:val="center"/>
              <w:rPr>
                <w:b/>
                <w:caps/>
                <w:noProof/>
              </w:rPr>
            </w:pP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552113F" w:rsidR="00402B85" w:rsidRDefault="00402B85" w:rsidP="00C62BCB">
            <w:pPr>
              <w:pStyle w:val="CRCoverPage"/>
              <w:spacing w:after="0"/>
              <w:ind w:left="99"/>
              <w:rPr>
                <w:noProof/>
              </w:rPr>
            </w:pPr>
            <w:r>
              <w:rPr>
                <w:noProof/>
              </w:rPr>
              <w:t xml:space="preserve">TS 36.331 </w:t>
            </w:r>
            <w:commentRangeStart w:id="20"/>
            <w:r>
              <w:rPr>
                <w:noProof/>
              </w:rPr>
              <w:t>CR</w:t>
            </w:r>
            <w:commentRangeEnd w:id="20"/>
            <w:r w:rsidR="00757198">
              <w:rPr>
                <w:rStyle w:val="CommentReference"/>
                <w:rFonts w:ascii="Times New Roman" w:hAnsi="Times New Roman"/>
              </w:rPr>
              <w:commentReference w:id="20"/>
            </w:r>
            <w:ins w:id="21" w:author="MediaTek (Abhishek Roy)" w:date="2022-05-24T21:30:00Z">
              <w:r w:rsidR="00C34E0F">
                <w:rPr>
                  <w:noProof/>
                </w:rPr>
                <w:t xml:space="preserve"> 4798</w:t>
              </w:r>
            </w:ins>
          </w:p>
        </w:tc>
      </w:tr>
      <w:tr w:rsidR="00125976" w14:paraId="74DFA8F0" w14:textId="77777777" w:rsidTr="00C62BCB">
        <w:tc>
          <w:tcPr>
            <w:tcW w:w="2694"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62BCB">
        <w:tc>
          <w:tcPr>
            <w:tcW w:w="2694"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62BCB">
        <w:tc>
          <w:tcPr>
            <w:tcW w:w="2694"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62BCB">
        <w:tc>
          <w:tcPr>
            <w:tcW w:w="2694"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62BCB">
        <w:tc>
          <w:tcPr>
            <w:tcW w:w="2694"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62BCB">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2" w:name="_Toc29242931"/>
      <w:bookmarkStart w:id="23" w:name="_Toc37256188"/>
      <w:bookmarkStart w:id="24" w:name="_Toc37256342"/>
      <w:bookmarkStart w:id="25" w:name="_Toc46500281"/>
      <w:bookmarkStart w:id="26" w:name="_Toc52536190"/>
      <w:bookmarkStart w:id="27"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Heading2"/>
        <w:rPr>
          <w:noProof/>
        </w:rPr>
      </w:pPr>
      <w:r w:rsidRPr="00B969A0">
        <w:rPr>
          <w:noProof/>
        </w:rPr>
        <w:t>3.1</w:t>
      </w:r>
      <w:r w:rsidRPr="00B969A0">
        <w:rPr>
          <w:noProof/>
        </w:rPr>
        <w:tab/>
        <w:t>Definitions</w:t>
      </w:r>
      <w:bookmarkEnd w:id="22"/>
      <w:bookmarkEnd w:id="23"/>
      <w:bookmarkEnd w:id="24"/>
      <w:bookmarkEnd w:id="25"/>
      <w:bookmarkEnd w:id="26"/>
      <w:bookmarkEnd w:id="27"/>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7.25pt" o:ole="">
            <v:imagedata r:id="rId15" o:title=""/>
          </v:shape>
          <o:OLEObject Type="Embed" ProgID="Visio.Drawing.11" ShapeID="_x0000_i1025" DrawAspect="Content" ObjectID="_1714933373" r:id="rId16"/>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r w:rsidRPr="00B969A0">
        <w:rPr>
          <w:b/>
          <w:i/>
        </w:rPr>
        <w:t>drx-RetransmissionTimer</w:t>
      </w:r>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r w:rsidRPr="00B969A0">
        <w:rPr>
          <w:b/>
          <w:i/>
        </w:rPr>
        <w:t>drx-ULRetransmissionTimer</w:t>
      </w:r>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random access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NR sidelink</w:t>
      </w:r>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An E-UTRAN consisting of eNBs,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r w:rsidRPr="00B969A0">
        <w:rPr>
          <w:i/>
        </w:rPr>
        <w:t>npdcch-NumRepetitions-RA</w:t>
      </w:r>
      <w:r w:rsidRPr="00B969A0">
        <w:t xml:space="preserve"> when the UE uses the common search space or by </w:t>
      </w:r>
      <w:r w:rsidRPr="00B969A0">
        <w:rPr>
          <w:i/>
        </w:rPr>
        <w:t>npdcch-NumRepetitions</w:t>
      </w:r>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r w:rsidR="00DF0761" w:rsidRPr="00B969A0">
        <w:rPr>
          <w:i/>
        </w:rPr>
        <w:t>tdd-Config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/slot-PDSCH/subslot-PDSCH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b/>
          <w:bCs/>
        </w:rPr>
        <w:t>PRACH</w:t>
      </w:r>
      <w:r w:rsidRPr="00B969A0">
        <w:rPr>
          <w:bCs/>
        </w:rPr>
        <w:t>: Refers to PRACH or for NB-IoT to NPRACH.</w:t>
      </w:r>
    </w:p>
    <w:p w14:paraId="576329AF" w14:textId="77777777" w:rsidR="008D6A9C" w:rsidRPr="00B969A0" w:rsidRDefault="008D6A9C" w:rsidP="00707196">
      <w:pPr>
        <w:rPr>
          <w:lang w:eastAsia="zh-CN"/>
        </w:rPr>
      </w:pPr>
      <w:r w:rsidRPr="00B969A0">
        <w:rPr>
          <w:b/>
          <w:bCs/>
          <w:lang w:eastAsia="zh-CN"/>
        </w:rPr>
        <w:t>PRACH Resource Index</w:t>
      </w:r>
      <w:r w:rsidRPr="00B969A0">
        <w:rPr>
          <w:lang w:eastAsia="zh-CN"/>
        </w:rPr>
        <w:t>: The index of a PRACH within a system frame</w:t>
      </w:r>
      <w:r w:rsidR="00AA6A69" w:rsidRPr="00B969A0">
        <w:rPr>
          <w:lang w:eastAsia="zh-CN"/>
        </w:rPr>
        <w:t xml:space="preserve">, see </w:t>
      </w:r>
      <w:r w:rsidR="00EB63D2" w:rsidRPr="00B969A0">
        <w:rPr>
          <w:lang w:eastAsia="zh-CN"/>
        </w:rPr>
        <w:t>TS 36.211 [</w:t>
      </w:r>
      <w:r w:rsidRPr="00B969A0">
        <w:rPr>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lang w:eastAsia="zh-CN"/>
        </w:rPr>
      </w:pPr>
      <w:r w:rsidRPr="00B969A0">
        <w:rPr>
          <w:b/>
        </w:rPr>
        <w:t>PUCCH SCell:</w:t>
      </w:r>
      <w:r w:rsidRPr="00B969A0">
        <w:t xml:space="preserve"> An SCell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/slot-PUSCH/subslot-PUSCH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b/>
          <w:bCs/>
          <w:lang w:eastAsia="zh-CN"/>
        </w:rPr>
        <w:t>:</w:t>
      </w:r>
      <w:r w:rsidR="008D6A9C" w:rsidRPr="00B969A0">
        <w:rPr>
          <w:lang w:eastAsia="zh-CN"/>
        </w:rPr>
        <w:t xml:space="preserve"> </w:t>
      </w:r>
      <w:r w:rsidRPr="00B969A0">
        <w:rPr>
          <w:lang w:eastAsia="zh-CN"/>
        </w:rPr>
        <w:t>D</w:t>
      </w:r>
      <w:r w:rsidR="008D6A9C" w:rsidRPr="00B969A0">
        <w:rPr>
          <w:lang w:eastAsia="zh-CN"/>
        </w:rPr>
        <w:t xml:space="preserve">efines in which PRACHs within a system frame the </w:t>
      </w:r>
      <w:r w:rsidR="00CB6BF9" w:rsidRPr="00B969A0">
        <w:rPr>
          <w:lang w:eastAsia="zh-CN"/>
        </w:rPr>
        <w:t>MAC entity</w:t>
      </w:r>
      <w:r w:rsidR="008D6A9C" w:rsidRPr="00B969A0">
        <w:rPr>
          <w:lang w:eastAsia="zh-CN"/>
        </w:rPr>
        <w:t xml:space="preserve"> can transmit a Random Access Preamble (see </w:t>
      </w:r>
      <w:r w:rsidR="006D2D97" w:rsidRPr="00B969A0">
        <w:rPr>
          <w:lang w:eastAsia="zh-CN"/>
        </w:rPr>
        <w:t>clause</w:t>
      </w:r>
      <w:r w:rsidR="008D6A9C" w:rsidRPr="00B969A0">
        <w:rPr>
          <w:lang w:eastAsia="zh-CN"/>
        </w:rPr>
        <w:t xml:space="preserve"> 7.</w:t>
      </w:r>
      <w:r w:rsidR="00B32071" w:rsidRPr="00B969A0">
        <w:rPr>
          <w:lang w:eastAsia="zh-CN"/>
        </w:rPr>
        <w:t>3</w:t>
      </w:r>
      <w:r w:rsidR="008D6A9C" w:rsidRPr="00B969A0">
        <w:rPr>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r w:rsidR="00D437D0" w:rsidRPr="00B969A0">
        <w:rPr>
          <w:lang w:eastAsia="zh-CN"/>
        </w:rPr>
        <w:t>sidelink</w:t>
      </w:r>
      <w:r w:rsidRPr="00B969A0">
        <w:t xml:space="preserve"> communication</w:t>
      </w:r>
      <w:r w:rsidR="00B3680C" w:rsidRPr="00B969A0">
        <w:t>,</w:t>
      </w:r>
      <w:r w:rsidRPr="00B969A0">
        <w:t xml:space="preserve"> </w:t>
      </w:r>
      <w:r w:rsidR="00D437D0" w:rsidRPr="00B969A0">
        <w:rPr>
          <w:lang w:eastAsia="zh-CN"/>
        </w:rPr>
        <w:t>sidelink</w:t>
      </w:r>
      <w:r w:rsidRPr="00B969A0">
        <w:t xml:space="preserve"> discovery</w:t>
      </w:r>
      <w:r w:rsidR="00B3680C" w:rsidRPr="00B969A0">
        <w:t xml:space="preserve"> and V2X sidelink communication</w:t>
      </w:r>
      <w:r w:rsidRPr="00B969A0">
        <w:t xml:space="preserve">. </w:t>
      </w:r>
      <w:r w:rsidR="00D437D0" w:rsidRPr="00B969A0">
        <w:rPr>
          <w:lang w:eastAsia="zh-CN"/>
        </w:rPr>
        <w:t xml:space="preserve">The </w:t>
      </w:r>
      <w:r w:rsidR="00285514" w:rsidRPr="00B969A0">
        <w:rPr>
          <w:lang w:eastAsia="zh-CN"/>
        </w:rPr>
        <w:t>sidelink</w:t>
      </w:r>
      <w:r w:rsidR="00285514" w:rsidRPr="00B969A0">
        <w:t xml:space="preserve"> </w:t>
      </w:r>
      <w:r w:rsidRPr="00B969A0">
        <w:t>corresponds to the PC5 interface</w:t>
      </w:r>
      <w:r w:rsidR="00D437D0" w:rsidRPr="00B969A0">
        <w:rPr>
          <w:lang w:eastAsia="zh-CN"/>
        </w:rPr>
        <w:t xml:space="preserve"> as defined in </w:t>
      </w:r>
      <w:r w:rsidR="00EB63D2" w:rsidRPr="00B969A0">
        <w:rPr>
          <w:lang w:eastAsia="zh-CN"/>
        </w:rPr>
        <w:t>TS 23.303 [</w:t>
      </w:r>
      <w:r w:rsidR="00D437D0" w:rsidRPr="00B969A0">
        <w:rPr>
          <w:lang w:eastAsia="zh-CN"/>
        </w:rPr>
        <w:t>13]</w:t>
      </w:r>
      <w:r w:rsidR="00B3680C" w:rsidRPr="00B969A0">
        <w:rPr>
          <w:lang w:eastAsia="zh-CN"/>
        </w:rPr>
        <w:t xml:space="preserve"> </w:t>
      </w:r>
      <w:r w:rsidR="00B3680C" w:rsidRPr="00B969A0">
        <w:t xml:space="preserve">for sidelink communication and sidelink discovery, and </w:t>
      </w:r>
      <w:r w:rsidR="00B3680C" w:rsidRPr="00B969A0">
        <w:rPr>
          <w:lang w:eastAsia="zh-CN"/>
        </w:rPr>
        <w:t xml:space="preserve">as defined in </w:t>
      </w:r>
      <w:r w:rsidR="00EB63D2" w:rsidRPr="00B969A0">
        <w:rPr>
          <w:lang w:eastAsia="zh-CN"/>
        </w:rPr>
        <w:t>TS 23.285 [</w:t>
      </w:r>
      <w:r w:rsidR="00B3680C" w:rsidRPr="00B969A0">
        <w:rPr>
          <w:lang w:eastAsia="zh-CN"/>
        </w:rPr>
        <w:t xml:space="preserve">14] for </w:t>
      </w:r>
      <w:r w:rsidR="00B3680C" w:rsidRPr="00B969A0">
        <w:t>V2X sidelink communication</w:t>
      </w:r>
      <w:r w:rsidRPr="00B969A0">
        <w:t>.</w:t>
      </w:r>
    </w:p>
    <w:p w14:paraId="288540D6" w14:textId="77777777" w:rsidR="00E466E9" w:rsidRPr="00B969A0" w:rsidRDefault="00B3680C" w:rsidP="00E466E9">
      <w:r w:rsidRPr="00B969A0">
        <w:rPr>
          <w:b/>
        </w:rPr>
        <w:t>Sidelink communication</w:t>
      </w:r>
      <w:r w:rsidRPr="00B969A0">
        <w:t xml:space="preserve">: AS functionality enabling ProSe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r w:rsidRPr="00B969A0">
        <w:rPr>
          <w:b/>
        </w:rPr>
        <w:t xml:space="preserve">Sidelink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r w:rsidRPr="00B969A0">
        <w:rPr>
          <w:b/>
        </w:rPr>
        <w:t xml:space="preserve">Sidelink Discovery Gap for </w:t>
      </w:r>
      <w:r w:rsidR="0067477F" w:rsidRPr="00B969A0">
        <w:rPr>
          <w:b/>
        </w:rPr>
        <w:t>Transmission</w:t>
      </w:r>
      <w:r w:rsidRPr="00B969A0">
        <w:rPr>
          <w:b/>
        </w:rPr>
        <w:t xml:space="preserve">: </w:t>
      </w:r>
      <w:r w:rsidRPr="00B969A0">
        <w:t xml:space="preserve">Time period during which the UE prioritizes transmission of sidelink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28"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29" w:author="MediaTek (Abhishek Roy)" w:date="2022-05-18T18:59:00Z">
        <w:r w:rsidR="009A3736" w:rsidRPr="009A3736">
          <w:rPr>
            <w:rFonts w:eastAsia="MS Mincho"/>
            <w:i/>
            <w:iCs/>
            <w:noProof/>
          </w:rPr>
          <w:t>k_Mac</w:t>
        </w:r>
        <w:r w:rsidR="009A3736">
          <w:rPr>
            <w:rFonts w:eastAsia="MS Mincho"/>
            <w:i/>
            <w:iCs/>
            <w:noProof/>
          </w:rPr>
          <w:t>.</w:t>
        </w:r>
      </w:ins>
      <w:del w:id="30"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V2X s</w:t>
      </w:r>
      <w:r w:rsidRPr="00B969A0">
        <w:rPr>
          <w:b/>
        </w:rPr>
        <w:t>idelink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1" w:name="_Toc29242953"/>
      <w:bookmarkStart w:id="32" w:name="_Toc37256210"/>
      <w:bookmarkStart w:id="33" w:name="_Toc37256364"/>
      <w:bookmarkStart w:id="34" w:name="_Toc46500303"/>
      <w:bookmarkStart w:id="35" w:name="_Toc52536212"/>
      <w:bookmarkStart w:id="36" w:name="_Toc101262327"/>
      <w:r>
        <w:rPr>
          <w:noProof/>
          <w:sz w:val="32"/>
          <w:lang w:eastAsia="zh-CN"/>
        </w:rPr>
        <w:t>Next change</w:t>
      </w:r>
    </w:p>
    <w:p w14:paraId="64330E05" w14:textId="77777777" w:rsidR="00ED2C6E" w:rsidRPr="00B969A0" w:rsidRDefault="00ED2C6E" w:rsidP="00707196">
      <w:pPr>
        <w:pStyle w:val="Heading3"/>
        <w:rPr>
          <w:noProof/>
        </w:rPr>
      </w:pPr>
      <w:r w:rsidRPr="00B969A0">
        <w:rPr>
          <w:noProof/>
        </w:rPr>
        <w:t>5.1.4</w:t>
      </w:r>
      <w:r w:rsidRPr="00B969A0">
        <w:rPr>
          <w:noProof/>
        </w:rPr>
        <w:tab/>
        <w:t>Random Access Response reception</w:t>
      </w:r>
      <w:bookmarkEnd w:id="31"/>
      <w:bookmarkEnd w:id="32"/>
      <w:bookmarkEnd w:id="33"/>
      <w:bookmarkEnd w:id="34"/>
      <w:bookmarkEnd w:id="35"/>
      <w:bookmarkEnd w:id="36"/>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if the random access preamble was transmitted in a non-terrestrial network:</w:t>
      </w:r>
    </w:p>
    <w:p w14:paraId="5C784C7B" w14:textId="237B047F" w:rsidR="006B2B21" w:rsidRPr="00B969A0" w:rsidRDefault="006B2B21" w:rsidP="001B71F0">
      <w:pPr>
        <w:pStyle w:val="B2"/>
      </w:pPr>
      <w:r w:rsidRPr="00B969A0">
        <w:t>-</w:t>
      </w:r>
      <w:r w:rsidRPr="00B969A0">
        <w:tab/>
        <w:t>RA Response window starts at the subframe that contains the end of the last preamble repetition plus 3 + UE-eNB RTT subframes</w:t>
      </w:r>
      <w:commentRangeStart w:id="37"/>
      <w:commentRangeStart w:id="38"/>
      <w:del w:id="39" w:author="MediaTek (Abhishek Roy)" w:date="2022-05-24T21:10:00Z">
        <w:r w:rsidRPr="00B969A0" w:rsidDel="0043618F">
          <w:delText>,</w:delText>
        </w:r>
      </w:del>
      <w:commentRangeEnd w:id="37"/>
      <w:r w:rsidR="00C62BCB">
        <w:rPr>
          <w:rStyle w:val="CommentReference"/>
          <w:lang w:eastAsia="en-US"/>
        </w:rPr>
        <w:commentReference w:id="37"/>
      </w:r>
      <w:commentRangeEnd w:id="38"/>
      <w:r w:rsidR="0043618F">
        <w:rPr>
          <w:rStyle w:val="CommentReference"/>
          <w:lang w:eastAsia="en-US"/>
        </w:rPr>
        <w:commentReference w:id="38"/>
      </w:r>
      <w:r w:rsidRPr="00B969A0">
        <w:t xml:space="preserve"> </w:t>
      </w:r>
      <w:del w:id="40" w:author="MediaTek (Abhishek Roy)" w:date="2022-05-18T19:00:00Z">
        <w:r w:rsidRPr="00B969A0" w:rsidDel="00696CEB">
          <w:delText xml:space="preserve">as specified in TS 36.213 [6] clause X.X </w:delText>
        </w:r>
      </w:del>
      <w:r w:rsidRPr="00B969A0">
        <w:t xml:space="preserve">and has length </w:t>
      </w:r>
      <w:r w:rsidRPr="00B969A0">
        <w:rPr>
          <w:i/>
        </w:rPr>
        <w:t>ra-ResponseWindowSize</w:t>
      </w:r>
      <w:r w:rsidRPr="00B969A0">
        <w:t xml:space="preserve"> for the corresponding enhanced coverage level;</w:t>
      </w:r>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r w:rsidRPr="00B969A0">
        <w:rPr>
          <w:i/>
        </w:rPr>
        <w:t>ra-ResponseWindowSize</w:t>
      </w:r>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if the random access preamble was transmitted in a non-terrestrial network:</w:t>
      </w:r>
    </w:p>
    <w:p w14:paraId="208730DC" w14:textId="41684E2F" w:rsidR="006B2B21" w:rsidRPr="00B969A0" w:rsidRDefault="006B2B21" w:rsidP="001B71F0">
      <w:pPr>
        <w:pStyle w:val="B2"/>
      </w:pPr>
      <w:r w:rsidRPr="00B969A0">
        <w:t>-</w:t>
      </w:r>
      <w:r w:rsidRPr="00B969A0">
        <w:tab/>
        <w:t>RA Response window starts at the subframe that contains the end of the last preamble repetition plus X + UE-eNB RTT subframes</w:t>
      </w:r>
      <w:commentRangeStart w:id="41"/>
      <w:commentRangeStart w:id="42"/>
      <w:del w:id="43" w:author="MediaTek (Abhishek Roy)" w:date="2022-05-24T21:11:00Z">
        <w:r w:rsidRPr="00B969A0" w:rsidDel="0043618F">
          <w:delText>,</w:delText>
        </w:r>
      </w:del>
      <w:commentRangeEnd w:id="41"/>
      <w:r w:rsidR="00C62BCB">
        <w:rPr>
          <w:rStyle w:val="CommentReference"/>
          <w:lang w:eastAsia="en-US"/>
        </w:rPr>
        <w:commentReference w:id="41"/>
      </w:r>
      <w:commentRangeEnd w:id="42"/>
      <w:r w:rsidR="0043618F">
        <w:rPr>
          <w:rStyle w:val="CommentReference"/>
          <w:lang w:eastAsia="en-US"/>
        </w:rPr>
        <w:commentReference w:id="42"/>
      </w:r>
      <w:r w:rsidRPr="00B969A0">
        <w:t xml:space="preserve"> </w:t>
      </w:r>
      <w:del w:id="44" w:author="MediaTek (Abhishek Roy)" w:date="2022-05-18T19:00:00Z">
        <w:r w:rsidRPr="00B969A0" w:rsidDel="00696CEB">
          <w:delText xml:space="preserve">as specified in TS 36.213 [6] clause X.X and </w:delText>
        </w:r>
      </w:del>
      <w:r w:rsidRPr="00B969A0">
        <w:t xml:space="preserve">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75pt;height:15pt" o:ole="">
            <v:imagedata r:id="rId17" o:title=""/>
          </v:shape>
          <o:OLEObject Type="Embed" ProgID="Equation.3" ShapeID="_x0000_i1026" DrawAspect="Content" ObjectID="_1714933374" r:id="rId18"/>
        </w:object>
      </w:r>
      <w:r w:rsidR="00216699" w:rsidRPr="00B969A0">
        <w:t xml:space="preserve">, where </w:t>
      </w:r>
      <w:r w:rsidR="00216699" w:rsidRPr="00B969A0">
        <w:rPr>
          <w:position w:val="-10"/>
        </w:rPr>
        <w:object w:dxaOrig="380" w:dyaOrig="300" w14:anchorId="470A5A65">
          <v:shape id="_x0000_i1027" type="#_x0000_t75" style="width:18.75pt;height:15pt" o:ole="">
            <v:imagedata r:id="rId17" o:title=""/>
          </v:shape>
          <o:OLEObject Type="Embed" ProgID="Equation.3" ShapeID="_x0000_i1027" DrawAspect="Content" ObjectID="_1714933375" r:id="rId19"/>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+ 10*f_id + 60*(SFN_id mod (Wmax/10))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75pt;height:15pt" o:ole="">
            <v:imagedata r:id="rId17" o:title=""/>
          </v:shape>
          <o:OLEObject Type="Embed" ProgID="Equation.3" ShapeID="_x0000_i1028" DrawAspect="Content" ObjectID="_1714933376" r:id="rId20"/>
        </w:object>
      </w:r>
      <w:r w:rsidR="00216699" w:rsidRPr="00B969A0">
        <w:t xml:space="preserve">, where </w:t>
      </w:r>
      <w:r w:rsidR="00216699" w:rsidRPr="00B969A0">
        <w:rPr>
          <w:position w:val="-10"/>
        </w:rPr>
        <w:object w:dxaOrig="380" w:dyaOrig="300" w14:anchorId="2E715BA1">
          <v:shape id="_x0000_i1029" type="#_x0000_t75" style="width:18.75pt;height:15pt" o:ole="">
            <v:imagedata r:id="rId17" o:title=""/>
          </v:shape>
          <o:OLEObject Type="Embed" ProgID="Equation.3" ShapeID="_x0000_i1029" DrawAspect="Content" ObjectID="_1714933377" r:id="rId21"/>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For NB-IoT UEs, the RA-RNTI associated with the PRACH in which the Random Access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r w:rsidR="00201572" w:rsidRPr="00B969A0">
        <w:rPr>
          <w:rFonts w:cs="Arial"/>
          <w:bCs/>
          <w:lang w:eastAsia="zh-CN"/>
        </w:rPr>
        <w:t>floor(</w:t>
      </w:r>
      <w:r w:rsidRPr="00B969A0">
        <w:rPr>
          <w:rFonts w:eastAsia="MS PGothic" w:cs="Arial"/>
          <w:bCs/>
        </w:rPr>
        <w:t>SFN_id/4</w:t>
      </w:r>
      <w:r w:rsidR="00201572" w:rsidRPr="00B969A0">
        <w:rPr>
          <w:rFonts w:cs="Arial"/>
          <w:bCs/>
          <w:lang w:eastAsia="zh-CN"/>
        </w:rPr>
        <w:t>)</w:t>
      </w:r>
      <w:r w:rsidR="00F924C5" w:rsidRPr="00B969A0">
        <w:rPr>
          <w:rFonts w:cs="Arial"/>
          <w:bCs/>
          <w:lang w:eastAsia="zh-CN"/>
        </w:rPr>
        <w:t xml:space="preserve"> + 256*carrier_id</w:t>
      </w:r>
    </w:p>
    <w:p w14:paraId="53AD13A0" w14:textId="77777777" w:rsidR="000E0528" w:rsidRPr="00B969A0" w:rsidRDefault="000E0528" w:rsidP="000E0528">
      <w:pPr>
        <w:rPr>
          <w:noProof/>
        </w:rPr>
      </w:pPr>
      <w:r w:rsidRPr="00B969A0">
        <w:t>where SFN_id is the index of the first radio frame of the specified PRACH</w:t>
      </w:r>
      <w:r w:rsidR="00F924C5" w:rsidRPr="00B969A0">
        <w:t xml:space="preserve"> and carrier_id is the index of the UL carrier associated with the specified PRACH. The carrier_id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r w:rsidR="00247022" w:rsidRPr="00B969A0">
        <w:rPr>
          <w:i/>
          <w:iCs/>
        </w:rPr>
        <w:t>preambleInitialReceivedTargetPower</w:t>
      </w:r>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r w:rsidR="00F02210" w:rsidRPr="00B969A0">
        <w:rPr>
          <w:i/>
          <w:iCs/>
        </w:rPr>
        <w:t>powerRampingStep</w:t>
      </w:r>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r w:rsidRPr="00B969A0">
        <w:rPr>
          <w:i/>
        </w:rPr>
        <w:t>preambleTransMax-CE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consider the Random Access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increment PREAMBLE_TRANSMISSION_COUNTER_CE by 1;</w:t>
      </w:r>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PRACH resource as explicitly signalled;</w:t>
      </w:r>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Heading3"/>
        <w:rPr>
          <w:noProof/>
        </w:rPr>
      </w:pPr>
      <w:bookmarkStart w:id="45" w:name="_Toc29242954"/>
      <w:bookmarkStart w:id="46" w:name="_Toc37256211"/>
      <w:bookmarkStart w:id="47" w:name="_Toc37256365"/>
      <w:bookmarkStart w:id="48" w:name="_Toc46500304"/>
      <w:bookmarkStart w:id="49" w:name="_Toc52536213"/>
      <w:bookmarkStart w:id="50" w:name="_Toc101262328"/>
      <w:r w:rsidRPr="00B969A0">
        <w:rPr>
          <w:noProof/>
        </w:rPr>
        <w:t>5.1.5</w:t>
      </w:r>
      <w:r w:rsidRPr="00B969A0">
        <w:rPr>
          <w:noProof/>
        </w:rPr>
        <w:tab/>
        <w:t>Contention Resolution</w:t>
      </w:r>
      <w:bookmarkEnd w:id="45"/>
      <w:bookmarkEnd w:id="46"/>
      <w:bookmarkEnd w:id="47"/>
      <w:bookmarkEnd w:id="48"/>
      <w:bookmarkEnd w:id="49"/>
      <w:bookmarkEnd w:id="50"/>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51"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52"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r w:rsidRPr="00B969A0">
        <w:rPr>
          <w:i/>
        </w:rPr>
        <w:t>preambleTransMax-CE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consider the Random Access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Heading2"/>
        <w:rPr>
          <w:noProof/>
        </w:rPr>
      </w:pPr>
      <w:bookmarkStart w:id="53" w:name="_Toc101262331"/>
      <w:r w:rsidRPr="00B969A0">
        <w:rPr>
          <w:noProof/>
        </w:rPr>
        <w:t>5.2a</w:t>
      </w:r>
      <w:r w:rsidRPr="00B969A0">
        <w:rPr>
          <w:noProof/>
        </w:rPr>
        <w:tab/>
        <w:t>Maintenance of UL Synchronization</w:t>
      </w:r>
      <w:bookmarkEnd w:id="53"/>
    </w:p>
    <w:p w14:paraId="071EAAEA" w14:textId="75CFE5CD" w:rsidR="008A45EA" w:rsidRPr="00B969A0" w:rsidRDefault="008A45EA" w:rsidP="008A45EA">
      <w:pPr>
        <w:rPr>
          <w:noProof/>
        </w:rPr>
      </w:pPr>
      <w:r w:rsidRPr="00B969A0">
        <w:rPr>
          <w:noProof/>
        </w:rPr>
        <w:t xml:space="preserve">If upper layer informs that the UL synchronization is lost according to the clause </w:t>
      </w:r>
      <w:commentRangeStart w:id="54"/>
      <w:commentRangeStart w:id="55"/>
      <w:del w:id="56" w:author="MediaTek (Abhishek Roy)" w:date="2022-05-24T21:23:00Z">
        <w:r w:rsidRPr="00B969A0" w:rsidDel="00411E17">
          <w:rPr>
            <w:noProof/>
          </w:rPr>
          <w:delText>5.3.3.Y</w:delText>
        </w:r>
      </w:del>
      <w:ins w:id="57" w:author="MediaTek (Abhishek Roy)" w:date="2022-05-24T21:23:00Z">
        <w:r w:rsidR="00411E17">
          <w:rPr>
            <w:noProof/>
          </w:rPr>
          <w:t>5.3.x</w:t>
        </w:r>
      </w:ins>
      <w:r w:rsidRPr="00B969A0">
        <w:rPr>
          <w:noProof/>
        </w:rPr>
        <w:t xml:space="preserve"> </w:t>
      </w:r>
      <w:commentRangeEnd w:id="54"/>
      <w:r w:rsidR="00DF6062">
        <w:rPr>
          <w:rStyle w:val="CommentReference"/>
          <w:lang w:eastAsia="en-US"/>
        </w:rPr>
        <w:commentReference w:id="54"/>
      </w:r>
      <w:commentRangeEnd w:id="55"/>
      <w:r w:rsidR="00411E17">
        <w:rPr>
          <w:rStyle w:val="CommentReference"/>
          <w:lang w:eastAsia="en-US"/>
        </w:rPr>
        <w:commentReference w:id="55"/>
      </w:r>
      <w:r w:rsidRPr="00B969A0">
        <w:rPr>
          <w:noProof/>
        </w:rPr>
        <w:t>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58" w:author="MediaTek (Abhishek Roy)" w:date="2022-05-18T19:43:00Z">
        <w:r>
          <w:rPr>
            <w:noProof/>
          </w:rPr>
          <w:t>.</w:t>
        </w:r>
      </w:ins>
      <w:r w:rsidRPr="00B969A0">
        <w:rPr>
          <w:noProof/>
        </w:rPr>
        <w:t xml:space="preserve"> </w:t>
      </w:r>
      <w:del w:id="59" w:author="MediaTek (Abhishek Roy)" w:date="2022-05-18T19:43:00Z">
        <w:r w:rsidRPr="00B969A0" w:rsidDel="008A45EA">
          <w:rPr>
            <w:noProof/>
          </w:rPr>
          <w:delText>until upper layer has indicated that the uplink synchronization is restored.</w:delText>
        </w:r>
      </w:del>
    </w:p>
    <w:p w14:paraId="068F08DE" w14:textId="7E00F3F2" w:rsidR="00F35311" w:rsidRDefault="00F35311" w:rsidP="00F35311">
      <w:pPr>
        <w:rPr>
          <w:ins w:id="60" w:author="MediaTek (Abhishek Roy)" w:date="2022-05-18T19:43:00Z"/>
          <w:noProof/>
        </w:rPr>
      </w:pPr>
      <w:ins w:id="61" w:author="MediaTek (Abhishek Roy)" w:date="2022-05-18T19:43:00Z">
        <w:r>
          <w:rPr>
            <w:noProof/>
          </w:rPr>
          <w:t xml:space="preserve">If upper layer informs that the UL synchronization is restored for the SpCell according to the clause </w:t>
        </w:r>
      </w:ins>
      <w:ins w:id="62" w:author="MediaTek (Abhishek Roy)" w:date="2022-05-24T21:23:00Z">
        <w:r w:rsidR="00411E17">
          <w:rPr>
            <w:noProof/>
          </w:rPr>
          <w:t>5.3.x</w:t>
        </w:r>
      </w:ins>
      <w:commentRangeStart w:id="63"/>
      <w:commentRangeStart w:id="64"/>
      <w:ins w:id="65" w:author="MediaTek (Abhishek Roy)" w:date="2022-05-18T19:43:00Z">
        <w:r>
          <w:rPr>
            <w:noProof/>
          </w:rPr>
          <w:t xml:space="preserve"> </w:t>
        </w:r>
      </w:ins>
      <w:commentRangeEnd w:id="63"/>
      <w:r w:rsidR="00DF6062">
        <w:rPr>
          <w:rStyle w:val="CommentReference"/>
          <w:lang w:eastAsia="en-US"/>
        </w:rPr>
        <w:commentReference w:id="63"/>
      </w:r>
      <w:commentRangeEnd w:id="64"/>
      <w:r w:rsidR="00411E17">
        <w:rPr>
          <w:rStyle w:val="CommentReference"/>
          <w:lang w:eastAsia="en-US"/>
        </w:rPr>
        <w:commentReference w:id="64"/>
      </w:r>
      <w:ins w:id="66" w:author="MediaTek (Abhishek Roy)" w:date="2022-05-18T19:43:00Z">
        <w:r>
          <w:rPr>
            <w:noProof/>
          </w:rPr>
          <w:t>of TS36.331 [8], uplink transmissions can be performed</w:t>
        </w:r>
      </w:ins>
    </w:p>
    <w:p w14:paraId="50688521" w14:textId="0D2C8F40" w:rsidR="008A45EA" w:rsidRPr="00B969A0" w:rsidDel="00534E63" w:rsidRDefault="008A45EA" w:rsidP="008A45EA">
      <w:pPr>
        <w:pStyle w:val="EditorsNote"/>
        <w:rPr>
          <w:del w:id="67" w:author="MediaTek (Abhishek Roy)" w:date="2022-05-18T19:46:00Z"/>
          <w:noProof/>
          <w:color w:val="auto"/>
        </w:rPr>
      </w:pPr>
      <w:del w:id="68"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69" w:name="_Toc101262354"/>
      <w:bookmarkStart w:id="70" w:name="_Toc29242975"/>
      <w:bookmarkStart w:id="71" w:name="_Toc37256236"/>
      <w:bookmarkStart w:id="72" w:name="_Toc37256390"/>
      <w:r>
        <w:rPr>
          <w:noProof/>
          <w:sz w:val="32"/>
          <w:lang w:eastAsia="zh-CN"/>
        </w:rPr>
        <w:t>Next change</w:t>
      </w:r>
    </w:p>
    <w:p w14:paraId="56467D90" w14:textId="4A36647A" w:rsidR="006B2B21" w:rsidRPr="00B969A0" w:rsidRDefault="00653E78" w:rsidP="006B2B21">
      <w:pPr>
        <w:pStyle w:val="Heading3"/>
        <w:rPr>
          <w:noProof/>
          <w:lang w:eastAsia="zh-CN"/>
        </w:rPr>
      </w:pPr>
      <w:r w:rsidRPr="00B969A0">
        <w:rPr>
          <w:noProof/>
          <w:lang w:eastAsia="zh-CN"/>
        </w:rPr>
        <w:t>5.4.9</w:t>
      </w:r>
      <w:r w:rsidR="006B2B21" w:rsidRPr="00B969A0">
        <w:rPr>
          <w:noProof/>
          <w:lang w:eastAsia="zh-CN"/>
        </w:rPr>
        <w:tab/>
        <w:t>Timing Advance Reporting</w:t>
      </w:r>
      <w:bookmarkEnd w:id="69"/>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Random Access procedure and </w:t>
      </w:r>
      <w:del w:id="73" w:author="MediaTek (Abhishek Roy)" w:date="2022-05-18T19:03:00Z">
        <w:r w:rsidRPr="00B969A0" w:rsidDel="00E01BF3">
          <w:rPr>
            <w:lang w:eastAsia="zh-CN"/>
          </w:rPr>
          <w:delText xml:space="preserve">also </w:delText>
        </w:r>
      </w:del>
      <w:r w:rsidRPr="00B969A0">
        <w:rPr>
          <w:lang w:eastAsia="zh-CN"/>
        </w:rPr>
        <w:t>in RRC_CONNECTED Mode.</w:t>
      </w:r>
    </w:p>
    <w:p w14:paraId="1CB50E6A" w14:textId="2BBE053A" w:rsidR="006B2B21" w:rsidRPr="00B969A0" w:rsidRDefault="006B2B21" w:rsidP="004A5F7C">
      <w:pPr>
        <w:rPr>
          <w:lang w:eastAsia="zh-CN"/>
        </w:rPr>
      </w:pPr>
      <w:r w:rsidRPr="00B969A0">
        <w:rPr>
          <w:lang w:eastAsia="zh-CN"/>
        </w:rPr>
        <w:t xml:space="preserve">The Timing Advance reporting procedure is used in a non-terrestrial network to provide the eNB with an estimate of </w:t>
      </w:r>
      <w:ins w:id="74" w:author="MediaTek (Abhishek Roy)" w:date="2022-05-18T19:04:00Z">
        <w:r w:rsidR="0069396B" w:rsidRPr="00957BDF">
          <w:rPr>
            <w:rFonts w:eastAsia="Calibri"/>
            <w:lang w:eastAsia="zh-CN"/>
          </w:rPr>
          <w:t xml:space="preserve">the </w:t>
        </w:r>
        <w:commentRangeStart w:id="75"/>
        <w:commentRangeStart w:id="76"/>
        <w:r w:rsidR="0069396B" w:rsidRPr="00957BDF">
          <w:rPr>
            <w:rFonts w:eastAsia="Calibri"/>
            <w:lang w:eastAsia="zh-CN"/>
          </w:rPr>
          <w:t>UE</w:t>
        </w:r>
      </w:ins>
      <w:ins w:id="77" w:author="MediaTek (Abhishek Roy)" w:date="2022-05-24T21:23:00Z">
        <w:r w:rsidR="00411E17">
          <w:rPr>
            <w:rFonts w:eastAsia="Calibri"/>
            <w:lang w:eastAsia="zh-CN"/>
          </w:rPr>
          <w:t>’</w:t>
        </w:r>
      </w:ins>
      <w:ins w:id="78" w:author="MediaTek (Abhishek Roy)" w:date="2022-05-18T19:04:00Z">
        <w:r w:rsidR="0069396B" w:rsidRPr="00957BDF">
          <w:rPr>
            <w:rFonts w:eastAsia="Calibri"/>
            <w:lang w:eastAsia="zh-CN"/>
          </w:rPr>
          <w:t>s</w:t>
        </w:r>
      </w:ins>
      <w:commentRangeEnd w:id="75"/>
      <w:r w:rsidR="00923CEA">
        <w:rPr>
          <w:rStyle w:val="CommentReference"/>
          <w:lang w:eastAsia="en-US"/>
        </w:rPr>
        <w:commentReference w:id="75"/>
      </w:r>
      <w:commentRangeEnd w:id="76"/>
      <w:r w:rsidR="00411E17">
        <w:rPr>
          <w:rStyle w:val="CommentReference"/>
          <w:lang w:eastAsia="en-US"/>
        </w:rPr>
        <w:commentReference w:id="76"/>
      </w:r>
      <w:ins w:id="79" w:author="MediaTek (Abhishek Roy)" w:date="2022-05-18T19:04:00Z">
        <w:r w:rsidR="0069396B" w:rsidRPr="00957BDF">
          <w:rPr>
            <w:rFonts w:eastAsia="Calibri"/>
            <w:lang w:eastAsia="zh-CN"/>
          </w:rPr>
          <w:t xml:space="preserve"> </w:t>
        </w:r>
      </w:ins>
      <w:r w:rsidRPr="00B969A0">
        <w:rPr>
          <w:lang w:eastAsia="zh-CN"/>
        </w:rPr>
        <w:t>Timing Advance</w:t>
      </w:r>
      <w:ins w:id="80" w:author="MediaTek (Abhishek Roy)" w:date="2022-05-18T19:06:00Z">
        <w:r w:rsidR="0069396B">
          <w:rPr>
            <w:lang w:eastAsia="zh-CN"/>
          </w:rPr>
          <w:t>,</w:t>
        </w:r>
      </w:ins>
      <w:r w:rsidRPr="00B969A0">
        <w:rPr>
          <w:lang w:eastAsia="zh-CN"/>
        </w:rPr>
        <w:t xml:space="preserve"> </w:t>
      </w:r>
      <w:del w:id="81"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82"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83" w:author="MediaTek (Abhishek Roy)" w:date="2022-05-18T19:07:00Z">
        <w:r w:rsidR="0069396B">
          <w:rPr>
            <w:rFonts w:eastAsia="MS Mincho"/>
            <w:bCs/>
          </w:rPr>
          <w:t>TS 36.211 [7] clause 8.1.</w:t>
        </w:r>
      </w:ins>
      <w:del w:id="84"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64EA91D3" w:rsidR="006B2B21" w:rsidRPr="00B969A0" w:rsidDel="00411E17" w:rsidRDefault="006B2B21" w:rsidP="006B2B21">
      <w:pPr>
        <w:rPr>
          <w:del w:id="85" w:author="MediaTek (Abhishek Roy)" w:date="2022-05-24T21:25:00Z"/>
          <w:lang w:eastAsia="zh-CN"/>
        </w:rPr>
      </w:pPr>
      <w:commentRangeStart w:id="86"/>
      <w:commentRangeStart w:id="87"/>
      <w:del w:id="88" w:author="MediaTek (Abhishek Roy)" w:date="2022-05-24T21:25:00Z">
        <w:r w:rsidRPr="00B969A0" w:rsidDel="00411E17">
          <w:rPr>
            <w:lang w:eastAsia="zh-CN"/>
          </w:rPr>
          <w:delText>RRC controls Timing Advance reporting by configuring the following parameters:</w:delText>
        </w:r>
      </w:del>
    </w:p>
    <w:p w14:paraId="59D4B85B" w14:textId="1C863C35" w:rsidR="006B2B21" w:rsidRPr="00B969A0" w:rsidDel="00411E17" w:rsidRDefault="006B2B21" w:rsidP="001B71F0">
      <w:pPr>
        <w:pStyle w:val="B1"/>
        <w:rPr>
          <w:del w:id="89" w:author="MediaTek (Abhishek Roy)" w:date="2022-05-24T21:25:00Z"/>
          <w:lang w:eastAsia="zh-CN"/>
        </w:rPr>
      </w:pPr>
      <w:del w:id="90" w:author="MediaTek (Abhishek Roy)" w:date="2022-05-24T21:25:00Z">
        <w:r w:rsidRPr="00B969A0" w:rsidDel="00411E17">
          <w:rPr>
            <w:lang w:eastAsia="zh-CN"/>
          </w:rPr>
          <w:delText>-</w:delText>
        </w:r>
        <w:r w:rsidRPr="00B969A0" w:rsidDel="00411E17">
          <w:rPr>
            <w:lang w:eastAsia="zh-CN"/>
          </w:rPr>
          <w:tab/>
        </w:r>
        <w:r w:rsidRPr="00B969A0" w:rsidDel="00411E17">
          <w:rPr>
            <w:i/>
            <w:lang w:eastAsia="zh-CN"/>
          </w:rPr>
          <w:delText>ta-Report</w:delText>
        </w:r>
        <w:r w:rsidRPr="00B969A0" w:rsidDel="00411E17">
          <w:rPr>
            <w:lang w:eastAsia="zh-CN"/>
          </w:rPr>
          <w:delText>;</w:delText>
        </w:r>
      </w:del>
    </w:p>
    <w:p w14:paraId="50B1653B" w14:textId="327A9919" w:rsidR="006B2B21" w:rsidRPr="00B969A0" w:rsidDel="00411E17" w:rsidRDefault="006B2B21" w:rsidP="001B71F0">
      <w:pPr>
        <w:pStyle w:val="B1"/>
        <w:rPr>
          <w:del w:id="91" w:author="MediaTek (Abhishek Roy)" w:date="2022-05-24T21:25:00Z"/>
          <w:lang w:eastAsia="zh-CN"/>
        </w:rPr>
      </w:pPr>
      <w:del w:id="92" w:author="MediaTek (Abhishek Roy)" w:date="2022-05-24T21:25:00Z">
        <w:r w:rsidRPr="00B969A0" w:rsidDel="00411E17">
          <w:rPr>
            <w:lang w:eastAsia="zh-CN"/>
          </w:rPr>
          <w:delText>-</w:delText>
        </w:r>
        <w:r w:rsidRPr="00B969A0" w:rsidDel="00411E17">
          <w:rPr>
            <w:lang w:eastAsia="zh-CN"/>
          </w:rPr>
          <w:tab/>
        </w:r>
        <w:r w:rsidRPr="00B969A0" w:rsidDel="00411E17">
          <w:rPr>
            <w:i/>
            <w:lang w:eastAsia="zh-CN"/>
          </w:rPr>
          <w:delText>offsetThresholdTA</w:delText>
        </w:r>
        <w:r w:rsidRPr="00B969A0" w:rsidDel="00411E17">
          <w:rPr>
            <w:lang w:eastAsia="zh-CN"/>
          </w:rPr>
          <w:delText>.</w:delText>
        </w:r>
        <w:commentRangeEnd w:id="86"/>
        <w:r w:rsidR="00C62BCB" w:rsidDel="00411E17">
          <w:rPr>
            <w:rStyle w:val="CommentReference"/>
            <w:lang w:eastAsia="en-US"/>
          </w:rPr>
          <w:commentReference w:id="86"/>
        </w:r>
      </w:del>
      <w:commentRangeEnd w:id="87"/>
      <w:r w:rsidR="00411E17">
        <w:rPr>
          <w:rStyle w:val="CommentReference"/>
          <w:lang w:eastAsia="en-US"/>
        </w:rPr>
        <w:commentReference w:id="87"/>
      </w:r>
    </w:p>
    <w:p w14:paraId="40857109" w14:textId="1AE149E8" w:rsidR="006B2B21" w:rsidRPr="00B969A0" w:rsidRDefault="006B2B21" w:rsidP="006B2B21">
      <w:pPr>
        <w:rPr>
          <w:lang w:eastAsia="zh-CN"/>
        </w:rPr>
      </w:pPr>
      <w:commentRangeStart w:id="93"/>
      <w:commentRangeStart w:id="94"/>
      <w:del w:id="95" w:author="MediaTek (Abhishek Roy)" w:date="2022-05-24T21:25:00Z">
        <w:r w:rsidRPr="00B969A0" w:rsidDel="00411E17">
          <w:rPr>
            <w:lang w:eastAsia="zh-CN"/>
          </w:rPr>
          <w:delText xml:space="preserve">If </w:delText>
        </w:r>
        <w:commentRangeStart w:id="96"/>
        <w:commentRangeStart w:id="97"/>
        <w:r w:rsidRPr="00B969A0" w:rsidDel="00411E17">
          <w:rPr>
            <w:lang w:eastAsia="zh-CN"/>
          </w:rPr>
          <w:delText>configured</w:delText>
        </w:r>
        <w:commentRangeEnd w:id="96"/>
        <w:r w:rsidR="005B50A4" w:rsidDel="00411E17">
          <w:rPr>
            <w:rStyle w:val="CommentReference"/>
            <w:lang w:eastAsia="en-US"/>
          </w:rPr>
          <w:commentReference w:id="96"/>
        </w:r>
        <w:commentRangeEnd w:id="97"/>
        <w:r w:rsidR="00411E17" w:rsidDel="00411E17">
          <w:rPr>
            <w:rStyle w:val="CommentReference"/>
            <w:lang w:eastAsia="en-US"/>
          </w:rPr>
          <w:commentReference w:id="97"/>
        </w:r>
        <w:r w:rsidRPr="00B969A0" w:rsidDel="00411E17">
          <w:rPr>
            <w:lang w:eastAsia="zh-CN"/>
          </w:rPr>
          <w:delText xml:space="preserve">, </w:delText>
        </w:r>
        <w:commentRangeEnd w:id="93"/>
        <w:r w:rsidR="00C62BCB" w:rsidDel="00411E17">
          <w:rPr>
            <w:rStyle w:val="CommentReference"/>
            <w:lang w:eastAsia="en-US"/>
          </w:rPr>
          <w:commentReference w:id="93"/>
        </w:r>
      </w:del>
      <w:commentRangeEnd w:id="94"/>
      <w:r w:rsidR="00411E17">
        <w:rPr>
          <w:rStyle w:val="CommentReference"/>
          <w:lang w:eastAsia="en-US"/>
        </w:rPr>
        <w:commentReference w:id="94"/>
      </w:r>
      <w:r w:rsidRPr="00B969A0">
        <w:rPr>
          <w:lang w:eastAsia="zh-CN"/>
        </w:rPr>
        <w:t xml:space="preserve">Timing Advance reporting </w:t>
      </w:r>
      <w:commentRangeStart w:id="98"/>
      <w:commentRangeStart w:id="99"/>
      <w:del w:id="100" w:author="MediaTek (Abhishek Roy)" w:date="2022-05-24T21:27:00Z">
        <w:r w:rsidRPr="00B969A0" w:rsidDel="00411E17">
          <w:rPr>
            <w:lang w:eastAsia="zh-CN"/>
          </w:rPr>
          <w:delText>may</w:delText>
        </w:r>
      </w:del>
      <w:commentRangeEnd w:id="98"/>
      <w:commentRangeEnd w:id="99"/>
      <w:ins w:id="101" w:author="MediaTek (Abhishek Roy)" w:date="2022-05-24T21:27:00Z">
        <w:r w:rsidR="00411E17">
          <w:rPr>
            <w:lang w:eastAsia="zh-CN"/>
          </w:rPr>
          <w:t>shall</w:t>
        </w:r>
      </w:ins>
      <w:r w:rsidR="001911E4">
        <w:rPr>
          <w:rStyle w:val="CommentReference"/>
          <w:lang w:eastAsia="en-US"/>
        </w:rPr>
        <w:commentReference w:id="98"/>
      </w:r>
      <w:r w:rsidR="00411E17">
        <w:rPr>
          <w:rStyle w:val="CommentReference"/>
          <w:lang w:eastAsia="en-US"/>
        </w:rPr>
        <w:commentReference w:id="99"/>
      </w:r>
      <w:r w:rsidRPr="00B969A0">
        <w:rPr>
          <w:lang w:eastAsia="zh-CN"/>
        </w:rPr>
        <w:t xml:space="preserve">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102"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triggered by upper layers;</w:t>
      </w:r>
    </w:p>
    <w:p w14:paraId="0485E04D" w14:textId="19CD21FF"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r w:rsidRPr="00B969A0">
        <w:rPr>
          <w:i/>
          <w:lang w:eastAsia="zh-CN"/>
        </w:rPr>
        <w:t>offsetThresholdTA</w:t>
      </w:r>
      <w:commentRangeStart w:id="103"/>
      <w:commentRangeStart w:id="104"/>
      <w:del w:id="105" w:author="MediaTek (Abhishek Roy)" w:date="2022-05-24T21:26:00Z">
        <w:r w:rsidRPr="00B969A0" w:rsidDel="00411E17">
          <w:rPr>
            <w:lang w:eastAsia="zh-CN"/>
          </w:rPr>
          <w:delText>,</w:delText>
        </w:r>
      </w:del>
      <w:commentRangeEnd w:id="103"/>
      <w:r w:rsidR="005B50A4">
        <w:rPr>
          <w:rStyle w:val="CommentReference"/>
          <w:lang w:eastAsia="en-US"/>
        </w:rPr>
        <w:commentReference w:id="103"/>
      </w:r>
      <w:commentRangeEnd w:id="104"/>
      <w:r w:rsidR="00411E17">
        <w:rPr>
          <w:rStyle w:val="CommentReference"/>
          <w:lang w:eastAsia="en-US"/>
        </w:rPr>
        <w:commentReference w:id="104"/>
      </w:r>
      <w:r w:rsidRPr="00B969A0">
        <w:rPr>
          <w:lang w:eastAsia="zh-CN"/>
        </w:rPr>
        <w:t xml:space="preserve"> by </w:t>
      </w:r>
      <w:del w:id="106" w:author="MediaTek (Abhishek Roy)" w:date="2022-05-18T19:08:00Z">
        <w:r w:rsidRPr="00B969A0" w:rsidDel="00660617">
          <w:rPr>
            <w:lang w:eastAsia="zh-CN"/>
          </w:rPr>
          <w:delText xml:space="preserve">higher </w:delText>
        </w:r>
      </w:del>
      <w:ins w:id="107" w:author="MediaTek (Abhishek Roy)" w:date="2022-05-18T19:08:00Z">
        <w:r w:rsidR="00660617">
          <w:rPr>
            <w:lang w:eastAsia="zh-CN"/>
          </w:rPr>
          <w:t xml:space="preserve"> upper </w:t>
        </w:r>
      </w:ins>
      <w:r w:rsidRPr="00B969A0">
        <w:rPr>
          <w:lang w:eastAsia="zh-CN"/>
        </w:rPr>
        <w:t>layer</w:t>
      </w:r>
      <w:ins w:id="108" w:author="MediaTek (Abhishek Roy)" w:date="2022-05-18T19:08:00Z">
        <w:r w:rsidR="00660617">
          <w:rPr>
            <w:lang w:eastAsia="zh-CN"/>
          </w:rPr>
          <w:t>s,</w:t>
        </w:r>
      </w:ins>
      <w:r w:rsidRPr="00B969A0">
        <w:rPr>
          <w:lang w:eastAsia="zh-CN"/>
        </w:rPr>
        <w:t xml:space="preserve"> if the UE has not previously reported Timing Advance value to current Serving Cell;</w:t>
      </w:r>
    </w:p>
    <w:p w14:paraId="1EFA8EEA" w14:textId="0AAC43AF" w:rsidR="006B2B21" w:rsidRPr="00B969A0" w:rsidRDefault="006B2B21" w:rsidP="001B71F0">
      <w:pPr>
        <w:pStyle w:val="B1"/>
        <w:rPr>
          <w:lang w:eastAsia="zh-CN"/>
        </w:rPr>
      </w:pPr>
      <w:r w:rsidRPr="00B969A0">
        <w:rPr>
          <w:lang w:eastAsia="zh-CN"/>
        </w:rPr>
        <w:t>-</w:t>
      </w:r>
      <w:r w:rsidRPr="00B969A0">
        <w:rPr>
          <w:lang w:eastAsia="zh-CN"/>
        </w:rPr>
        <w:tab/>
        <w:t>if the variation between current information about Timing Advance and the last</w:t>
      </w:r>
      <w:commentRangeStart w:id="109"/>
      <w:commentRangeStart w:id="110"/>
      <w:del w:id="111" w:author="MediaTek (Abhishek Roy)" w:date="2022-05-24T21:26:00Z">
        <w:r w:rsidRPr="00B969A0" w:rsidDel="00411E17">
          <w:rPr>
            <w:lang w:eastAsia="zh-CN"/>
          </w:rPr>
          <w:delText xml:space="preserve"> successfully</w:delText>
        </w:r>
      </w:del>
      <w:commentRangeEnd w:id="109"/>
      <w:r w:rsidR="001911E4">
        <w:rPr>
          <w:rStyle w:val="CommentReference"/>
          <w:lang w:eastAsia="en-US"/>
        </w:rPr>
        <w:commentReference w:id="109"/>
      </w:r>
      <w:commentRangeEnd w:id="110"/>
      <w:r w:rsidR="00411E17">
        <w:rPr>
          <w:rStyle w:val="CommentReference"/>
          <w:lang w:eastAsia="en-US"/>
        </w:rPr>
        <w:commentReference w:id="110"/>
      </w:r>
      <w:r w:rsidRPr="00B969A0">
        <w:rPr>
          <w:lang w:eastAsia="zh-CN"/>
        </w:rPr>
        <w:t xml:space="preserve"> reported information about Timing Advance is equal to or larger than </w:t>
      </w:r>
      <w:r w:rsidRPr="00B969A0">
        <w:rPr>
          <w:i/>
          <w:lang w:eastAsia="zh-CN"/>
        </w:rPr>
        <w:t>offsetThresholdTA</w:t>
      </w:r>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if the MAC entity has UL resources allocated for new transmission for this TTI, and;</w:t>
      </w:r>
    </w:p>
    <w:p w14:paraId="66085F82" w14:textId="62EAA7C8"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w:t>
      </w:r>
      <w:commentRangeStart w:id="112"/>
      <w:commentRangeStart w:id="113"/>
      <w:r w:rsidRPr="00B969A0">
        <w:rPr>
          <w:lang w:eastAsia="zh-CN"/>
        </w:rPr>
        <w:t>MAC</w:t>
      </w:r>
      <w:commentRangeEnd w:id="112"/>
      <w:r w:rsidR="00DA0FAD">
        <w:rPr>
          <w:rStyle w:val="CommentReference"/>
          <w:lang w:eastAsia="en-US"/>
        </w:rPr>
        <w:commentReference w:id="112"/>
      </w:r>
      <w:commentRangeEnd w:id="113"/>
      <w:r w:rsidR="00411E17">
        <w:rPr>
          <w:rStyle w:val="CommentReference"/>
          <w:lang w:eastAsia="en-US"/>
        </w:rPr>
        <w:commentReference w:id="113"/>
      </w:r>
      <w:r w:rsidRPr="00B969A0">
        <w:rPr>
          <w:lang w:eastAsia="zh-CN"/>
        </w:rPr>
        <w:t xml:space="preserve"> </w:t>
      </w:r>
      <w:ins w:id="114" w:author="MediaTek (Abhishek Roy)" w:date="2022-05-24T21:27:00Z">
        <w:r w:rsidR="00411E17">
          <w:rPr>
            <w:lang w:eastAsia="zh-CN"/>
          </w:rPr>
          <w:t>contr</w:t>
        </w:r>
      </w:ins>
      <w:ins w:id="115" w:author="MediaTek (Abhishek Roy)" w:date="2022-05-24T21:28:00Z">
        <w:r w:rsidR="00411E17">
          <w:rPr>
            <w:lang w:eastAsia="zh-CN"/>
          </w:rPr>
          <w:t xml:space="preserve">ol element </w:t>
        </w:r>
      </w:ins>
      <w:del w:id="116" w:author="MediaTek (Abhishek Roy)" w:date="2022-05-18T19:09:00Z">
        <w:r w:rsidRPr="00B969A0" w:rsidDel="00660617">
          <w:rPr>
            <w:lang w:eastAsia="zh-CN"/>
          </w:rPr>
          <w:delText xml:space="preserve">CE which the MAC entity is configured to transmit, </w:delText>
        </w:r>
      </w:del>
      <w:r w:rsidRPr="00B969A0">
        <w:rPr>
          <w:lang w:eastAsia="zh-CN"/>
        </w:rPr>
        <w:t>plus its subheader, as a result of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117"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Heading2"/>
        <w:rPr>
          <w:noProof/>
        </w:rPr>
      </w:pPr>
      <w:bookmarkStart w:id="118" w:name="_Toc29242980"/>
      <w:bookmarkStart w:id="119" w:name="_Toc37256241"/>
      <w:bookmarkStart w:id="120" w:name="_Toc37256395"/>
      <w:bookmarkStart w:id="121" w:name="_Toc46500334"/>
      <w:bookmarkStart w:id="122" w:name="_Toc52536243"/>
      <w:bookmarkStart w:id="123" w:name="_Toc101262360"/>
      <w:bookmarkEnd w:id="70"/>
      <w:bookmarkEnd w:id="71"/>
      <w:bookmarkEnd w:id="72"/>
      <w:r w:rsidRPr="00B969A0">
        <w:rPr>
          <w:noProof/>
        </w:rPr>
        <w:t>5.9</w:t>
      </w:r>
      <w:r w:rsidRPr="00B969A0">
        <w:rPr>
          <w:noProof/>
        </w:rPr>
        <w:tab/>
        <w:t>MAC Reset</w:t>
      </w:r>
      <w:bookmarkEnd w:id="118"/>
      <w:bookmarkEnd w:id="119"/>
      <w:bookmarkEnd w:id="120"/>
      <w:bookmarkEnd w:id="121"/>
      <w:bookmarkEnd w:id="122"/>
      <w:bookmarkEnd w:id="123"/>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initialize Bj for each logical channel to zero;</w:t>
      </w:r>
    </w:p>
    <w:p w14:paraId="3FB3A39B" w14:textId="77777777" w:rsidR="00834D1C" w:rsidRPr="00B969A0" w:rsidRDefault="00834D1C" w:rsidP="00707196">
      <w:pPr>
        <w:pStyle w:val="B1"/>
      </w:pPr>
      <w:r w:rsidRPr="00B969A0">
        <w:t>-</w:t>
      </w:r>
      <w:r w:rsidRPr="00B969A0">
        <w:tab/>
      </w:r>
      <w:r w:rsidR="00FC348B" w:rsidRPr="00B969A0">
        <w:t xml:space="preserve">except for </w:t>
      </w:r>
      <w:r w:rsidR="00FC348B" w:rsidRPr="00B969A0">
        <w:rPr>
          <w:i/>
          <w:iCs/>
        </w:rPr>
        <w:t>pur-</w:t>
      </w:r>
      <w:r w:rsidR="004154D0" w:rsidRPr="00B969A0">
        <w:rPr>
          <w:i/>
          <w:iCs/>
        </w:rPr>
        <w:t>TimeAlignmentTimer</w:t>
      </w:r>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all timers;</w:t>
      </w:r>
    </w:p>
    <w:p w14:paraId="69984EE4" w14:textId="77777777" w:rsidR="00834D1C" w:rsidRPr="00B969A0" w:rsidRDefault="00834D1C" w:rsidP="00707196">
      <w:pPr>
        <w:pStyle w:val="B1"/>
      </w:pPr>
      <w:r w:rsidRPr="00B969A0">
        <w:t>-</w:t>
      </w:r>
      <w:r w:rsidRPr="00B969A0">
        <w:tab/>
      </w:r>
      <w:r w:rsidR="004154D0" w:rsidRPr="00B969A0">
        <w:t xml:space="preserve">except for </w:t>
      </w:r>
      <w:r w:rsidR="004154D0" w:rsidRPr="00B969A0">
        <w:rPr>
          <w:i/>
          <w:iCs/>
        </w:rPr>
        <w:t xml:space="preserve">pur-TimeAlignmentTimer,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r w:rsidRPr="00B969A0">
        <w:t>5.2;</w:t>
      </w:r>
    </w:p>
    <w:p w14:paraId="13177C03" w14:textId="77777777" w:rsidR="00485132" w:rsidRPr="00B969A0" w:rsidRDefault="00485132" w:rsidP="00707196">
      <w:pPr>
        <w:pStyle w:val="B1"/>
      </w:pPr>
      <w:r w:rsidRPr="00B969A0">
        <w:t>-</w:t>
      </w:r>
      <w:r w:rsidRPr="00B969A0">
        <w:tab/>
        <w:t>set the NDIs for all uplink HARQ processes to the value 0;</w:t>
      </w:r>
    </w:p>
    <w:p w14:paraId="06FD4A3F" w14:textId="77777777" w:rsidR="00834D1C" w:rsidRPr="00B969A0" w:rsidRDefault="00834D1C" w:rsidP="00707196">
      <w:pPr>
        <w:pStyle w:val="B1"/>
      </w:pPr>
      <w:r w:rsidRPr="00B969A0">
        <w:t>-</w:t>
      </w:r>
      <w:r w:rsidRPr="00B969A0">
        <w:tab/>
        <w:t>stop, if any, ongoing RACH procedure;</w:t>
      </w:r>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flush Msg3 buffer;</w:t>
      </w:r>
    </w:p>
    <w:p w14:paraId="54568081" w14:textId="77777777" w:rsidR="00834D1C" w:rsidRPr="00B969A0" w:rsidRDefault="00834D1C" w:rsidP="00707196">
      <w:pPr>
        <w:pStyle w:val="B1"/>
      </w:pPr>
      <w:r w:rsidRPr="00B969A0">
        <w:t>-</w:t>
      </w:r>
      <w:r w:rsidRPr="00B969A0">
        <w:tab/>
        <w:t>cancel, if any, triggered Scheduling Request procedure;</w:t>
      </w:r>
    </w:p>
    <w:p w14:paraId="158CC6AF" w14:textId="77777777" w:rsidR="00834D1C" w:rsidRPr="00B969A0" w:rsidRDefault="00834D1C" w:rsidP="00707196">
      <w:pPr>
        <w:pStyle w:val="B1"/>
      </w:pPr>
      <w:r w:rsidRPr="00B969A0">
        <w:t>-</w:t>
      </w:r>
      <w:r w:rsidRPr="00B969A0">
        <w:tab/>
        <w:t>cancel, if any, triggered Buffer Status Reporting procedure;</w:t>
      </w:r>
    </w:p>
    <w:p w14:paraId="54AED7AD" w14:textId="77777777" w:rsidR="00834D1C" w:rsidRPr="00B969A0" w:rsidRDefault="00834D1C" w:rsidP="00707196">
      <w:pPr>
        <w:pStyle w:val="B1"/>
      </w:pPr>
      <w:r w:rsidRPr="00B969A0">
        <w:t>-</w:t>
      </w:r>
      <w:r w:rsidRPr="00B969A0">
        <w:tab/>
        <w:t>cancel, if any, triggered Power Headroom Reporting procedure;</w:t>
      </w:r>
    </w:p>
    <w:p w14:paraId="14F8F883" w14:textId="6EEC5686" w:rsidR="0067274E" w:rsidRDefault="0067274E" w:rsidP="00707196">
      <w:pPr>
        <w:pStyle w:val="B1"/>
        <w:rPr>
          <w:ins w:id="124" w:author="MediaTek (Abhishek Roy)" w:date="2022-05-18T19:10:00Z"/>
        </w:rPr>
      </w:pPr>
      <w:r w:rsidRPr="00B969A0">
        <w:t>-</w:t>
      </w:r>
      <w:r w:rsidRPr="00B969A0">
        <w:tab/>
        <w:t>cancel, if any, triggered Recommended bit rate query</w:t>
      </w:r>
      <w:r w:rsidRPr="00B969A0">
        <w:rPr>
          <w:lang w:eastAsia="ko-KR"/>
        </w:rPr>
        <w:t xml:space="preserve"> </w:t>
      </w:r>
      <w:r w:rsidRPr="00B969A0">
        <w:t>procedure;</w:t>
      </w:r>
    </w:p>
    <w:p w14:paraId="63069DEC" w14:textId="77777777" w:rsidR="00E936C7" w:rsidRDefault="00E936C7" w:rsidP="00E936C7">
      <w:pPr>
        <w:ind w:left="568" w:hanging="284"/>
        <w:rPr>
          <w:ins w:id="125" w:author="MediaTek (Abhishek Roy)" w:date="2022-05-18T19:10:00Z"/>
        </w:rPr>
      </w:pPr>
      <w:ins w:id="126" w:author="MediaTek (Abhishek Roy)" w:date="2022-05-18T19:10:00Z">
        <w:r>
          <w:t>-</w:t>
        </w:r>
        <w:r>
          <w:tab/>
          <w:t>cancel, if any, triggered Timing Advance Reporting procedure;</w:t>
        </w:r>
      </w:ins>
    </w:p>
    <w:p w14:paraId="5294F937" w14:textId="177C41E7" w:rsidR="004A7191" w:rsidRPr="00B969A0" w:rsidRDefault="004A7191" w:rsidP="00707196">
      <w:pPr>
        <w:pStyle w:val="B1"/>
      </w:pPr>
      <w:r w:rsidRPr="00B969A0">
        <w:t>-</w:t>
      </w:r>
      <w:r w:rsidRPr="00B969A0">
        <w:tab/>
        <w:t>flush the soft buffers for all DL HARQ processes;</w:t>
      </w:r>
    </w:p>
    <w:p w14:paraId="38298600" w14:textId="77777777" w:rsidR="004A7191" w:rsidRPr="00B969A0" w:rsidRDefault="004A7191" w:rsidP="00707196">
      <w:pPr>
        <w:pStyle w:val="B1"/>
      </w:pPr>
      <w:r w:rsidRPr="00B969A0">
        <w:t>-</w:t>
      </w:r>
      <w:r w:rsidRPr="00B969A0">
        <w:tab/>
        <w:t>for each DL HARQ process, consider the next received transmission for a TB as the very first transmission;</w:t>
      </w:r>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set the NDIs for all uplink HARQ processes to the value 0;</w:t>
      </w:r>
    </w:p>
    <w:p w14:paraId="09FC3591" w14:textId="77777777" w:rsidR="00FA2E4F" w:rsidRPr="00B969A0" w:rsidRDefault="00FA2E4F" w:rsidP="00FA2E4F">
      <w:pPr>
        <w:pStyle w:val="B1"/>
      </w:pPr>
      <w:r w:rsidRPr="00B969A0">
        <w:lastRenderedPageBreak/>
        <w:t>-</w:t>
      </w:r>
      <w:r w:rsidRPr="00B969A0">
        <w:tab/>
        <w:t>flush all UL HARQ buffers;</w:t>
      </w:r>
    </w:p>
    <w:p w14:paraId="2B9FC2EF" w14:textId="77777777" w:rsidR="00FA2E4F" w:rsidRPr="00B969A0" w:rsidRDefault="00FA2E4F" w:rsidP="00FA2E4F">
      <w:pPr>
        <w:pStyle w:val="B1"/>
      </w:pPr>
      <w:r w:rsidRPr="00B969A0">
        <w:t>-</w:t>
      </w:r>
      <w:r w:rsidRPr="00B969A0">
        <w:tab/>
        <w:t xml:space="preserve">stop all running </w:t>
      </w:r>
      <w:r w:rsidRPr="00B969A0">
        <w:rPr>
          <w:i/>
        </w:rPr>
        <w:t>drx-ULRetransmissionTimers</w:t>
      </w:r>
      <w:r w:rsidRPr="00B969A0">
        <w:t>;</w:t>
      </w:r>
    </w:p>
    <w:p w14:paraId="2B061AB3" w14:textId="77777777" w:rsidR="00FA2E4F" w:rsidRPr="00B969A0" w:rsidRDefault="00FA2E4F" w:rsidP="00FA2E4F">
      <w:pPr>
        <w:pStyle w:val="B1"/>
      </w:pPr>
      <w:r w:rsidRPr="00B969A0">
        <w:t>-</w:t>
      </w:r>
      <w:r w:rsidRPr="00B969A0">
        <w:tab/>
        <w:t>stop all running UL HARQ RTT timers;</w:t>
      </w:r>
    </w:p>
    <w:p w14:paraId="243B10A2" w14:textId="77777777" w:rsidR="00FA2E4F" w:rsidRPr="00B969A0" w:rsidRDefault="00FA2E4F" w:rsidP="00FA2E4F">
      <w:pPr>
        <w:pStyle w:val="B1"/>
      </w:pPr>
      <w:r w:rsidRPr="00B969A0">
        <w:t>-</w:t>
      </w:r>
      <w:r w:rsidRPr="00B969A0">
        <w:tab/>
        <w:t>stop, if any, ongoing RACH procedure;</w:t>
      </w:r>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flush Msg3 buffer;</w:t>
      </w:r>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22"/>
      <w:footerReference w:type="default" r:id="rId2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uawei (Odile)" w:date="2022-05-23T09:59:00Z" w:initials="HW">
    <w:p w14:paraId="00B93095" w14:textId="2DFB58B7" w:rsidR="0043618F" w:rsidRDefault="0043618F">
      <w:pPr>
        <w:pStyle w:val="CommentText"/>
      </w:pPr>
      <w:r>
        <w:rPr>
          <w:rStyle w:val="CommentReference"/>
        </w:rPr>
        <w:annotationRef/>
      </w:r>
      <w:r>
        <w:t>this CR number were used at last meeting.</w:t>
      </w:r>
    </w:p>
    <w:p w14:paraId="4C27CD49" w14:textId="775C26CE" w:rsidR="0043618F" w:rsidRDefault="0043618F">
      <w:pPr>
        <w:pStyle w:val="CommentText"/>
      </w:pPr>
      <w:r>
        <w:t>You need to get a new CR number form MCC, the rev will be ‘-‘</w:t>
      </w:r>
    </w:p>
  </w:comment>
  <w:comment w:id="7" w:author="MediaTek (Abhishek Roy)" w:date="2022-05-24T21:34:00Z" w:initials="AR">
    <w:p w14:paraId="10CD02EC" w14:textId="53FAEC25" w:rsidR="00C21E12" w:rsidRDefault="00C21E12">
      <w:pPr>
        <w:pStyle w:val="CommentText"/>
      </w:pPr>
      <w:r>
        <w:rPr>
          <w:rStyle w:val="CommentReference"/>
        </w:rPr>
        <w:annotationRef/>
      </w:r>
      <w:r>
        <w:t>Updated as per suggestion</w:t>
      </w:r>
    </w:p>
  </w:comment>
  <w:comment w:id="12" w:author="Huawei (Odile)" w:date="2022-05-23T09:54:00Z" w:initials="HW">
    <w:p w14:paraId="5AEB4A57" w14:textId="1338D025" w:rsidR="0043618F" w:rsidRDefault="0043618F">
      <w:pPr>
        <w:pStyle w:val="CommentText"/>
      </w:pPr>
      <w:r>
        <w:rPr>
          <w:rStyle w:val="CommentReference"/>
        </w:rPr>
        <w:annotationRef/>
      </w:r>
      <w:r>
        <w:t>remove. this is not a running CR and it only captures agreements of RAN2#118-e</w:t>
      </w:r>
    </w:p>
  </w:comment>
  <w:comment w:id="13" w:author="Huawei (Odile)" w:date="2022-05-23T09:55:00Z" w:initials="HW">
    <w:p w14:paraId="515BA721" w14:textId="768B1BF7" w:rsidR="0043618F" w:rsidRDefault="0043618F">
      <w:pPr>
        <w:pStyle w:val="CommentText"/>
      </w:pPr>
      <w:r>
        <w:rPr>
          <w:rStyle w:val="CommentReference"/>
        </w:rPr>
        <w:annotationRef/>
      </w:r>
      <w:r>
        <w:t>Please list the corrections that are included as per your email</w:t>
      </w:r>
    </w:p>
    <w:p w14:paraId="594B9869" w14:textId="5EDBE528" w:rsidR="0043618F" w:rsidRDefault="0043618F">
      <w:pPr>
        <w:pStyle w:val="CommentText"/>
      </w:pPr>
      <w:r>
        <w:t xml:space="preserve">-agreements made by  “[Offline-049][IoTNTN] User Plane  </w:t>
      </w:r>
    </w:p>
    <w:p w14:paraId="7B7FF29B" w14:textId="2569509F" w:rsidR="0043618F" w:rsidRDefault="0043618F">
      <w:pPr>
        <w:pStyle w:val="CommentText"/>
      </w:pPr>
      <w:r>
        <w:t xml:space="preserve">- agreements made by “[Offline-050][IoTNTN] Miscellaneous” </w:t>
      </w:r>
    </w:p>
    <w:p w14:paraId="4E4853B4" w14:textId="44276BD0" w:rsidR="0043618F" w:rsidRDefault="0043618F">
      <w:pPr>
        <w:pStyle w:val="CommentText"/>
      </w:pPr>
    </w:p>
  </w:comment>
  <w:comment w:id="14" w:author="MediaTek (Abhishek Roy)" w:date="2022-05-24T21:34:00Z" w:initials="AR">
    <w:p w14:paraId="2AF1877A" w14:textId="46D0EBBA" w:rsidR="00C21E12" w:rsidRDefault="00C21E12">
      <w:pPr>
        <w:pStyle w:val="CommentText"/>
      </w:pPr>
      <w:r>
        <w:rPr>
          <w:rStyle w:val="CommentReference"/>
        </w:rPr>
        <w:annotationRef/>
      </w:r>
      <w:r>
        <w:t>Updated as per suggestion</w:t>
      </w:r>
    </w:p>
  </w:comment>
  <w:comment w:id="20" w:author="Huawei (Odile)" w:date="2022-05-23T09:58:00Z" w:initials="HW">
    <w:p w14:paraId="0C037A27" w14:textId="3A58F1B2" w:rsidR="0043618F" w:rsidRDefault="0043618F">
      <w:pPr>
        <w:pStyle w:val="CommentText"/>
      </w:pPr>
      <w:r>
        <w:rPr>
          <w:rStyle w:val="CommentReference"/>
        </w:rPr>
        <w:annotationRef/>
      </w:r>
      <w:r>
        <w:t>CR 4798</w:t>
      </w:r>
    </w:p>
  </w:comment>
  <w:comment w:id="37" w:author="Huawei (Odile)" w:date="2022-05-23T10:31:00Z" w:initials="HW">
    <w:p w14:paraId="7736E046" w14:textId="43A1ABB4" w:rsidR="0043618F" w:rsidRDefault="0043618F">
      <w:pPr>
        <w:pStyle w:val="CommentText"/>
      </w:pPr>
      <w:r>
        <w:rPr>
          <w:rStyle w:val="CommentReference"/>
        </w:rPr>
        <w:annotationRef/>
      </w:r>
      <w:r>
        <w:t>remove</w:t>
      </w:r>
    </w:p>
  </w:comment>
  <w:comment w:id="38" w:author="MediaTek (Abhishek Roy)" w:date="2022-05-24T21:11:00Z" w:initials="AR">
    <w:p w14:paraId="73249B88" w14:textId="3EB0012A" w:rsidR="0043618F" w:rsidRDefault="0043618F">
      <w:pPr>
        <w:pStyle w:val="CommentText"/>
      </w:pPr>
      <w:r>
        <w:rPr>
          <w:rStyle w:val="CommentReference"/>
        </w:rPr>
        <w:annotationRef/>
      </w:r>
      <w:r>
        <w:t>Agreed and removed</w:t>
      </w:r>
    </w:p>
  </w:comment>
  <w:comment w:id="41" w:author="Huawei (Odile)" w:date="2022-05-23T10:31:00Z" w:initials="HW">
    <w:p w14:paraId="57C7B6C8" w14:textId="17040FB3" w:rsidR="0043618F" w:rsidRDefault="0043618F">
      <w:pPr>
        <w:pStyle w:val="CommentText"/>
      </w:pPr>
      <w:r>
        <w:rPr>
          <w:rStyle w:val="CommentReference"/>
        </w:rPr>
        <w:annotationRef/>
      </w:r>
      <w:r>
        <w:t>remove</w:t>
      </w:r>
    </w:p>
  </w:comment>
  <w:comment w:id="42" w:author="MediaTek (Abhishek Roy)" w:date="2022-05-24T21:11:00Z" w:initials="AR">
    <w:p w14:paraId="01297EF4" w14:textId="7B7D92B8" w:rsidR="0043618F" w:rsidRDefault="0043618F">
      <w:pPr>
        <w:pStyle w:val="CommentText"/>
      </w:pPr>
      <w:r>
        <w:rPr>
          <w:rStyle w:val="CommentReference"/>
        </w:rPr>
        <w:annotationRef/>
      </w:r>
      <w:r>
        <w:t>Agreed and removed</w:t>
      </w:r>
    </w:p>
  </w:comment>
  <w:comment w:id="54" w:author="Huawei (Odile)" w:date="2022-05-23T10:49:00Z" w:initials="HW">
    <w:p w14:paraId="63C196BD" w14:textId="1EB8B4F5" w:rsidR="0043618F" w:rsidRDefault="0043618F">
      <w:pPr>
        <w:pStyle w:val="CommentText"/>
      </w:pPr>
      <w:r>
        <w:rPr>
          <w:rStyle w:val="CommentReference"/>
        </w:rPr>
        <w:annotationRef/>
      </w:r>
      <w:r>
        <w:t>this is now 5.3.x (which should become 5.3.18)</w:t>
      </w:r>
    </w:p>
  </w:comment>
  <w:comment w:id="55" w:author="MediaTek (Abhishek Roy)" w:date="2022-05-24T21:23:00Z" w:initials="AR">
    <w:p w14:paraId="33DB51DF" w14:textId="7CDEE7B4" w:rsidR="00411E17" w:rsidRDefault="00411E17">
      <w:pPr>
        <w:pStyle w:val="CommentText"/>
      </w:pPr>
      <w:r>
        <w:rPr>
          <w:rStyle w:val="CommentReference"/>
        </w:rPr>
        <w:annotationRef/>
      </w:r>
      <w:r>
        <w:t>Ok. Kept it as 5.3.x now. Will update to 5.3.18 once you confirm it</w:t>
      </w:r>
    </w:p>
  </w:comment>
  <w:comment w:id="63" w:author="Huawei (Odile)" w:date="2022-05-23T10:51:00Z" w:initials="HW">
    <w:p w14:paraId="7ABB38B2" w14:textId="3B81489D" w:rsidR="0043618F" w:rsidRDefault="0043618F">
      <w:pPr>
        <w:pStyle w:val="CommentText"/>
      </w:pPr>
      <w:r>
        <w:rPr>
          <w:rStyle w:val="CommentReference"/>
        </w:rPr>
        <w:annotationRef/>
      </w:r>
      <w:r>
        <w:t>this is now 5.3.x (which should become 5.3.18)</w:t>
      </w:r>
    </w:p>
  </w:comment>
  <w:comment w:id="64" w:author="MediaTek (Abhishek Roy)" w:date="2022-05-24T21:24:00Z" w:initials="AR">
    <w:p w14:paraId="43698732" w14:textId="073A8133" w:rsidR="00411E17" w:rsidRDefault="00411E17">
      <w:pPr>
        <w:pStyle w:val="CommentText"/>
      </w:pPr>
      <w:r>
        <w:rPr>
          <w:rStyle w:val="CommentReference"/>
        </w:rPr>
        <w:annotationRef/>
      </w:r>
      <w:r>
        <w:t>Ok. Kept it as 5.3.x now. Will update to 5.3.18 once you confirm it</w:t>
      </w:r>
    </w:p>
  </w:comment>
  <w:comment w:id="75" w:author="OPPO" w:date="2022-05-24T14:31:00Z" w:initials="OPPO">
    <w:p w14:paraId="403317A2" w14:textId="2785C9B1" w:rsidR="0043618F" w:rsidRDefault="0043618F">
      <w:pPr>
        <w:pStyle w:val="CommentText"/>
      </w:pPr>
      <w:r>
        <w:rPr>
          <w:rStyle w:val="CommentReference"/>
        </w:rPr>
        <w:annotationRef/>
      </w:r>
      <w:r>
        <w:t>UE’s</w:t>
      </w:r>
    </w:p>
  </w:comment>
  <w:comment w:id="76" w:author="MediaTek (Abhishek Roy)" w:date="2022-05-24T21:24:00Z" w:initials="AR">
    <w:p w14:paraId="6A7B47F5" w14:textId="0108E447" w:rsidR="00411E17" w:rsidRDefault="00411E17">
      <w:pPr>
        <w:pStyle w:val="CommentText"/>
      </w:pPr>
      <w:r>
        <w:rPr>
          <w:rStyle w:val="CommentReference"/>
        </w:rPr>
        <w:annotationRef/>
      </w:r>
      <w:r>
        <w:t>Agreed.</w:t>
      </w:r>
    </w:p>
  </w:comment>
  <w:comment w:id="86" w:author="Huawei (Odile)" w:date="2022-05-23T10:33:00Z" w:initials="HW">
    <w:p w14:paraId="11DB0858" w14:textId="6DFDE8FA" w:rsidR="0043618F" w:rsidRDefault="0043618F">
      <w:pPr>
        <w:pStyle w:val="CommentText"/>
      </w:pPr>
      <w:r>
        <w:rPr>
          <w:rStyle w:val="CommentReference"/>
        </w:rPr>
        <w:annotationRef/>
      </w:r>
      <w:r>
        <w:t>maybe we should remove this now as ta-Report is not known by MAC. the two paragraphs below should be enough</w:t>
      </w:r>
    </w:p>
  </w:comment>
  <w:comment w:id="87" w:author="MediaTek (Abhishek Roy)" w:date="2022-05-24T21:25:00Z" w:initials="AR">
    <w:p w14:paraId="24501FB8" w14:textId="4A27C680" w:rsidR="00411E17" w:rsidRDefault="00411E17">
      <w:pPr>
        <w:pStyle w:val="CommentText"/>
      </w:pPr>
      <w:r>
        <w:rPr>
          <w:rStyle w:val="CommentReference"/>
        </w:rPr>
        <w:annotationRef/>
      </w:r>
      <w:r>
        <w:t>Agreed and removed.</w:t>
      </w:r>
    </w:p>
  </w:comment>
  <w:comment w:id="96" w:author="OPPO" w:date="2022-05-24T14:45:00Z" w:initials="OPPO">
    <w:p w14:paraId="5CC66C6B" w14:textId="77777777" w:rsidR="0043618F" w:rsidRDefault="0043618F">
      <w:pPr>
        <w:pStyle w:val="CommentText"/>
      </w:pPr>
      <w:r>
        <w:rPr>
          <w:rStyle w:val="CommentReference"/>
        </w:rPr>
        <w:annotationRef/>
      </w:r>
      <w:r>
        <w:t>Share the same view as Huawei. The condition of “if configured” should be captured in RRC, instead of MAC. Propose to remove this in MAC spec.</w:t>
      </w:r>
    </w:p>
    <w:p w14:paraId="29CCC5DE" w14:textId="77777777" w:rsidR="0043618F" w:rsidRDefault="0043618F">
      <w:pPr>
        <w:pStyle w:val="CommentText"/>
      </w:pPr>
    </w:p>
    <w:p w14:paraId="7A6E22AE" w14:textId="7F14B29B" w:rsidR="0043618F" w:rsidRDefault="0043618F">
      <w:pPr>
        <w:pStyle w:val="CommentText"/>
      </w:pPr>
      <w:r>
        <w:t>Besides, in this sentence, “may” should be changed to “shall”.</w:t>
      </w:r>
    </w:p>
  </w:comment>
  <w:comment w:id="97" w:author="MediaTek (Abhishek Roy)" w:date="2022-05-24T21:25:00Z" w:initials="AR">
    <w:p w14:paraId="72F6EF5E" w14:textId="739843C9" w:rsidR="00411E17" w:rsidRDefault="00411E17">
      <w:pPr>
        <w:pStyle w:val="CommentText"/>
      </w:pPr>
      <w:r>
        <w:rPr>
          <w:rStyle w:val="CommentReference"/>
        </w:rPr>
        <w:annotationRef/>
      </w:r>
      <w:r>
        <w:t>Agreed and removed</w:t>
      </w:r>
    </w:p>
  </w:comment>
  <w:comment w:id="93" w:author="Huawei (Odile)" w:date="2022-05-23T10:41:00Z" w:initials="HW">
    <w:p w14:paraId="20DD60FF" w14:textId="6A77FB22" w:rsidR="0043618F" w:rsidRDefault="0043618F">
      <w:pPr>
        <w:pStyle w:val="CommentText"/>
      </w:pPr>
      <w:r>
        <w:rPr>
          <w:rStyle w:val="CommentReference"/>
        </w:rPr>
        <w:annotationRef/>
      </w:r>
      <w:r>
        <w:t>same as above, should be removed</w:t>
      </w:r>
    </w:p>
  </w:comment>
  <w:comment w:id="94" w:author="MediaTek (Abhishek Roy)" w:date="2022-05-24T21:26:00Z" w:initials="AR">
    <w:p w14:paraId="6570F8B7" w14:textId="13896AA6" w:rsidR="00411E17" w:rsidRDefault="00411E17">
      <w:pPr>
        <w:pStyle w:val="CommentText"/>
      </w:pPr>
      <w:r>
        <w:rPr>
          <w:rStyle w:val="CommentReference"/>
        </w:rPr>
        <w:annotationRef/>
      </w:r>
      <w:r>
        <w:t>Removed</w:t>
      </w:r>
    </w:p>
  </w:comment>
  <w:comment w:id="98" w:author="Xiaomi (Xiaowei)" w:date="2022-05-24T20:28:00Z" w:initials="xiaomi">
    <w:p w14:paraId="509C8E76" w14:textId="36641E97" w:rsidR="0043618F" w:rsidRDefault="0043618F">
      <w:pPr>
        <w:pStyle w:val="CommentText"/>
      </w:pPr>
      <w:r>
        <w:rPr>
          <w:rStyle w:val="CommentReference"/>
        </w:rPr>
        <w:annotationRef/>
      </w:r>
      <w:r>
        <w:t>“may” is not correct, should be “shall”</w:t>
      </w:r>
    </w:p>
  </w:comment>
  <w:comment w:id="99" w:author="MediaTek (Abhishek Roy)" w:date="2022-05-24T21:27:00Z" w:initials="AR">
    <w:p w14:paraId="4FDCF8C9" w14:textId="1ADBE065" w:rsidR="00411E17" w:rsidRDefault="00411E17">
      <w:pPr>
        <w:pStyle w:val="CommentText"/>
      </w:pPr>
      <w:r>
        <w:rPr>
          <w:rStyle w:val="CommentReference"/>
        </w:rPr>
        <w:annotationRef/>
      </w:r>
      <w:r>
        <w:t>Agreed and updated</w:t>
      </w:r>
    </w:p>
  </w:comment>
  <w:comment w:id="103" w:author="OPPO" w:date="2022-05-24T14:49:00Z" w:initials="OPPO">
    <w:p w14:paraId="5814D393" w14:textId="62AA5FC6" w:rsidR="0043618F" w:rsidRDefault="0043618F">
      <w:pPr>
        <w:pStyle w:val="CommentText"/>
      </w:pPr>
      <w:r>
        <w:rPr>
          <w:rStyle w:val="CommentReference"/>
        </w:rPr>
        <w:annotationRef/>
      </w:r>
      <w:r>
        <w:t>remove</w:t>
      </w:r>
    </w:p>
  </w:comment>
  <w:comment w:id="104" w:author="MediaTek (Abhishek Roy)" w:date="2022-05-24T21:26:00Z" w:initials="AR">
    <w:p w14:paraId="6D9DF63F" w14:textId="3BFD9790" w:rsidR="00411E17" w:rsidRDefault="00411E17">
      <w:pPr>
        <w:pStyle w:val="CommentText"/>
      </w:pPr>
      <w:r>
        <w:rPr>
          <w:rStyle w:val="CommentReference"/>
        </w:rPr>
        <w:annotationRef/>
      </w:r>
      <w:r>
        <w:t>Removed</w:t>
      </w:r>
    </w:p>
  </w:comment>
  <w:comment w:id="109" w:author="Xiaomi (Xiaowei)" w:date="2022-05-24T20:29:00Z" w:initials="xiaomi">
    <w:p w14:paraId="39F6505C" w14:textId="566DF642" w:rsidR="0043618F" w:rsidRDefault="0043618F">
      <w:pPr>
        <w:pStyle w:val="CommentText"/>
        <w:rPr>
          <w:lang w:eastAsia="zh-CN"/>
        </w:rPr>
      </w:pPr>
      <w:r>
        <w:rPr>
          <w:rStyle w:val="CommentReference"/>
        </w:rPr>
        <w:annotationRef/>
      </w:r>
      <w:r>
        <w:rPr>
          <w:lang w:eastAsia="zh-CN"/>
        </w:rPr>
        <w:t>“</w:t>
      </w:r>
      <w:r>
        <w:rPr>
          <w:rFonts w:hint="eastAsia"/>
          <w:lang w:eastAsia="zh-CN"/>
        </w:rPr>
        <w:t>s</w:t>
      </w:r>
      <w:r>
        <w:rPr>
          <w:lang w:eastAsia="zh-CN"/>
        </w:rPr>
        <w:t>uccessfully” should be removed, same as NR NTN, as it is unclear what “successfully” mean.</w:t>
      </w:r>
    </w:p>
  </w:comment>
  <w:comment w:id="110" w:author="MediaTek (Abhishek Roy)" w:date="2022-05-24T21:26:00Z" w:initials="AR">
    <w:p w14:paraId="0DAD5849" w14:textId="24CCFE59" w:rsidR="00411E17" w:rsidRDefault="00411E17">
      <w:pPr>
        <w:pStyle w:val="CommentText"/>
      </w:pPr>
      <w:r>
        <w:t xml:space="preserve">Agreed and </w:t>
      </w:r>
      <w:r>
        <w:rPr>
          <w:rStyle w:val="CommentReference"/>
        </w:rPr>
        <w:annotationRef/>
      </w:r>
      <w:r>
        <w:rPr>
          <w:rStyle w:val="CommentReference"/>
        </w:rPr>
        <w:t>r</w:t>
      </w:r>
      <w:r>
        <w:t>emoved</w:t>
      </w:r>
    </w:p>
  </w:comment>
  <w:comment w:id="112" w:author="OPPO" w:date="2022-05-24T14:56:00Z" w:initials="OPPO">
    <w:p w14:paraId="5D45EF37" w14:textId="1169EEB9" w:rsidR="0043618F" w:rsidRDefault="0043618F">
      <w:pPr>
        <w:pStyle w:val="CommentText"/>
      </w:pPr>
      <w:r>
        <w:rPr>
          <w:rStyle w:val="CommentReference"/>
        </w:rPr>
        <w:annotationRef/>
      </w:r>
      <w:r>
        <w:t>add “control element” after “</w:t>
      </w:r>
      <w:r w:rsidRPr="00B969A0">
        <w:rPr>
          <w:lang w:eastAsia="zh-CN"/>
        </w:rPr>
        <w:t xml:space="preserve">Timing Advance Report </w:t>
      </w:r>
      <w:r>
        <w:rPr>
          <w:lang w:eastAsia="zh-CN"/>
        </w:rPr>
        <w:t>MAC</w:t>
      </w:r>
      <w:r>
        <w:t>”</w:t>
      </w:r>
    </w:p>
  </w:comment>
  <w:comment w:id="113" w:author="MediaTek (Abhishek Roy)" w:date="2022-05-24T21:28:00Z" w:initials="AR">
    <w:p w14:paraId="5F337DA5" w14:textId="398303BF" w:rsidR="00411E17" w:rsidRDefault="00411E17">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27CD49" w15:done="1"/>
  <w15:commentEx w15:paraId="10CD02EC" w15:paraIdParent="4C27CD49" w15:done="1"/>
  <w15:commentEx w15:paraId="5AEB4A57" w15:done="1"/>
  <w15:commentEx w15:paraId="4E4853B4" w15:done="1"/>
  <w15:commentEx w15:paraId="2AF1877A" w15:paraIdParent="4E4853B4" w15:done="1"/>
  <w15:commentEx w15:paraId="0C037A27" w15:done="1"/>
  <w15:commentEx w15:paraId="7736E046" w15:done="1"/>
  <w15:commentEx w15:paraId="73249B88" w15:paraIdParent="7736E046" w15:done="1"/>
  <w15:commentEx w15:paraId="57C7B6C8" w15:done="1"/>
  <w15:commentEx w15:paraId="01297EF4" w15:paraIdParent="57C7B6C8" w15:done="1"/>
  <w15:commentEx w15:paraId="63C196BD" w15:done="1"/>
  <w15:commentEx w15:paraId="33DB51DF" w15:paraIdParent="63C196BD" w15:done="1"/>
  <w15:commentEx w15:paraId="7ABB38B2" w15:done="1"/>
  <w15:commentEx w15:paraId="43698732" w15:paraIdParent="7ABB38B2" w15:done="1"/>
  <w15:commentEx w15:paraId="403317A2" w15:done="1"/>
  <w15:commentEx w15:paraId="6A7B47F5" w15:paraIdParent="403317A2" w15:done="1"/>
  <w15:commentEx w15:paraId="11DB0858" w15:done="1"/>
  <w15:commentEx w15:paraId="24501FB8" w15:paraIdParent="11DB0858" w15:done="1"/>
  <w15:commentEx w15:paraId="7A6E22AE" w15:done="1"/>
  <w15:commentEx w15:paraId="72F6EF5E" w15:paraIdParent="7A6E22AE" w15:done="1"/>
  <w15:commentEx w15:paraId="20DD60FF" w15:done="1"/>
  <w15:commentEx w15:paraId="6570F8B7" w15:paraIdParent="20DD60FF" w15:done="1"/>
  <w15:commentEx w15:paraId="509C8E76" w15:done="1"/>
  <w15:commentEx w15:paraId="4FDCF8C9" w15:paraIdParent="509C8E76" w15:done="1"/>
  <w15:commentEx w15:paraId="5814D393" w15:done="1"/>
  <w15:commentEx w15:paraId="6D9DF63F" w15:paraIdParent="5814D393" w15:done="1"/>
  <w15:commentEx w15:paraId="39F6505C" w15:done="1"/>
  <w15:commentEx w15:paraId="0DAD5849" w15:paraIdParent="39F6505C" w15:done="1"/>
  <w15:commentEx w15:paraId="5D45EF37" w15:done="1"/>
  <w15:commentEx w15:paraId="5F337DA5" w15:paraIdParent="5D45EF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CDF5" w16cex:dateUtc="2022-05-25T04:34:00Z"/>
  <w16cex:commentExtensible w16cex:durableId="2637CDD3" w16cex:dateUtc="2022-05-25T04:34:00Z"/>
  <w16cex:commentExtensible w16cex:durableId="2637C87C" w16cex:dateUtc="2022-05-25T04:11:00Z"/>
  <w16cex:commentExtensible w16cex:durableId="2637C885" w16cex:dateUtc="2022-05-25T04:11:00Z"/>
  <w16cex:commentExtensible w16cex:durableId="2637CB6E" w16cex:dateUtc="2022-05-25T04:23:00Z"/>
  <w16cex:commentExtensible w16cex:durableId="2637CBA2" w16cex:dateUtc="2022-05-25T04:24:00Z"/>
  <w16cex:commentExtensible w16cex:durableId="2637CBA6" w16cex:dateUtc="2022-05-25T04:24:00Z"/>
  <w16cex:commentExtensible w16cex:durableId="2637CBC6" w16cex:dateUtc="2022-05-25T04:25:00Z"/>
  <w16cex:commentExtensible w16cex:durableId="2637CBD0" w16cex:dateUtc="2022-05-25T04:25:00Z"/>
  <w16cex:commentExtensible w16cex:durableId="2637CBE8" w16cex:dateUtc="2022-05-25T04:26:00Z"/>
  <w16cex:commentExtensible w16cex:durableId="2637CC2D" w16cex:dateUtc="2022-05-25T04:27:00Z"/>
  <w16cex:commentExtensible w16cex:durableId="2637CC00" w16cex:dateUtc="2022-05-25T04:26:00Z"/>
  <w16cex:commentExtensible w16cex:durableId="2637CC17" w16cex:dateUtc="2022-05-25T04:26:00Z"/>
  <w16cex:commentExtensible w16cex:durableId="2637CC69" w16cex:dateUtc="2022-05-25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27CD49" w16cid:durableId="263766AE"/>
  <w16cid:commentId w16cid:paraId="10CD02EC" w16cid:durableId="2637CDF5"/>
  <w16cid:commentId w16cid:paraId="4E4853B4" w16cid:durableId="263766B0"/>
  <w16cid:commentId w16cid:paraId="2AF1877A" w16cid:durableId="2637CDD3"/>
  <w16cid:commentId w16cid:paraId="0C037A27" w16cid:durableId="263766B1"/>
  <w16cid:commentId w16cid:paraId="7736E046" w16cid:durableId="263766B2"/>
  <w16cid:commentId w16cid:paraId="73249B88" w16cid:durableId="2637C87C"/>
  <w16cid:commentId w16cid:paraId="57C7B6C8" w16cid:durableId="263766B3"/>
  <w16cid:commentId w16cid:paraId="01297EF4" w16cid:durableId="2637C885"/>
  <w16cid:commentId w16cid:paraId="63C196BD" w16cid:durableId="263766B4"/>
  <w16cid:commentId w16cid:paraId="33DB51DF" w16cid:durableId="2637CB6E"/>
  <w16cid:commentId w16cid:paraId="7ABB38B2" w16cid:durableId="263766B5"/>
  <w16cid:commentId w16cid:paraId="43698732" w16cid:durableId="2637CBA2"/>
  <w16cid:commentId w16cid:paraId="403317A2" w16cid:durableId="26376AC2"/>
  <w16cid:commentId w16cid:paraId="6A7B47F5" w16cid:durableId="2637CBA6"/>
  <w16cid:commentId w16cid:paraId="11DB0858" w16cid:durableId="263766B6"/>
  <w16cid:commentId w16cid:paraId="24501FB8" w16cid:durableId="2637CBC6"/>
  <w16cid:commentId w16cid:paraId="7A6E22AE" w16cid:durableId="26376E00"/>
  <w16cid:commentId w16cid:paraId="72F6EF5E" w16cid:durableId="2637CBD0"/>
  <w16cid:commentId w16cid:paraId="20DD60FF" w16cid:durableId="263766B7"/>
  <w16cid:commentId w16cid:paraId="6570F8B7" w16cid:durableId="2637CBE8"/>
  <w16cid:commentId w16cid:paraId="509C8E76" w16cid:durableId="2637BE64"/>
  <w16cid:commentId w16cid:paraId="4FDCF8C9" w16cid:durableId="2637CC2D"/>
  <w16cid:commentId w16cid:paraId="5814D393" w16cid:durableId="26376EFB"/>
  <w16cid:commentId w16cid:paraId="6D9DF63F" w16cid:durableId="2637CC00"/>
  <w16cid:commentId w16cid:paraId="39F6505C" w16cid:durableId="2637BEA5"/>
  <w16cid:commentId w16cid:paraId="0DAD5849" w16cid:durableId="2637CC17"/>
  <w16cid:commentId w16cid:paraId="5D45EF37" w16cid:durableId="26377088"/>
  <w16cid:commentId w16cid:paraId="5F337DA5" w16cid:durableId="2637C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8B274" w14:textId="77777777" w:rsidR="0066353E" w:rsidRDefault="0066353E">
      <w:r>
        <w:separator/>
      </w:r>
    </w:p>
    <w:p w14:paraId="7B22DE8F" w14:textId="77777777" w:rsidR="0066353E" w:rsidRDefault="0066353E"/>
  </w:endnote>
  <w:endnote w:type="continuationSeparator" w:id="0">
    <w:p w14:paraId="200F7AD9" w14:textId="77777777" w:rsidR="0066353E" w:rsidRDefault="0066353E">
      <w:r>
        <w:continuationSeparator/>
      </w:r>
    </w:p>
    <w:p w14:paraId="0CE8AD4D" w14:textId="77777777" w:rsidR="0066353E" w:rsidRDefault="00663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E41A4" w14:textId="77777777" w:rsidR="0066353E" w:rsidRDefault="0066353E">
      <w:r>
        <w:separator/>
      </w:r>
    </w:p>
    <w:p w14:paraId="16E8FD88" w14:textId="77777777" w:rsidR="0066353E" w:rsidRDefault="0066353E"/>
  </w:footnote>
  <w:footnote w:type="continuationSeparator" w:id="0">
    <w:p w14:paraId="250494B2" w14:textId="77777777" w:rsidR="0066353E" w:rsidRDefault="0066353E">
      <w:r>
        <w:continuationSeparator/>
      </w:r>
    </w:p>
    <w:p w14:paraId="3BC924D1" w14:textId="77777777" w:rsidR="0066353E" w:rsidRDefault="00663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DD52" w14:textId="77777777" w:rsidR="0043618F" w:rsidRDefault="0043618F">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7"/>
  </w:num>
  <w:num w:numId="6">
    <w:abstractNumId w:val="7"/>
  </w:num>
  <w:num w:numId="7">
    <w:abstractNumId w:val="24"/>
  </w:num>
  <w:num w:numId="8">
    <w:abstractNumId w:val="2"/>
  </w:num>
  <w:num w:numId="9">
    <w:abstractNumId w:val="1"/>
  </w:num>
  <w:num w:numId="10">
    <w:abstractNumId w:val="0"/>
  </w:num>
  <w:num w:numId="11">
    <w:abstractNumId w:val="6"/>
  </w:num>
  <w:num w:numId="12">
    <w:abstractNumId w:val="19"/>
  </w:num>
  <w:num w:numId="13">
    <w:abstractNumId w:val="10"/>
  </w:num>
  <w:num w:numId="14">
    <w:abstractNumId w:val="18"/>
  </w:num>
  <w:num w:numId="15">
    <w:abstractNumId w:val="9"/>
  </w:num>
  <w:num w:numId="16">
    <w:abstractNumId w:val="21"/>
  </w:num>
  <w:num w:numId="17">
    <w:abstractNumId w:val="13"/>
  </w:num>
  <w:num w:numId="18">
    <w:abstractNumId w:val="25"/>
  </w:num>
  <w:num w:numId="19">
    <w:abstractNumId w:val="23"/>
  </w:num>
  <w:num w:numId="20">
    <w:abstractNumId w:val="22"/>
  </w:num>
  <w:num w:numId="21">
    <w:abstractNumId w:val="26"/>
  </w:num>
  <w:num w:numId="22">
    <w:abstractNumId w:val="4"/>
  </w:num>
  <w:num w:numId="23">
    <w:abstractNumId w:val="11"/>
  </w:num>
  <w:num w:numId="24">
    <w:abstractNumId w:val="5"/>
  </w:num>
  <w:num w:numId="25">
    <w:abstractNumId w:val="8"/>
  </w:num>
  <w:num w:numId="26">
    <w:abstractNumId w:val="14"/>
  </w:num>
  <w:num w:numId="27">
    <w:abstractNumId w:val="20"/>
  </w:num>
  <w:num w:numId="28">
    <w:abstractNumId w:val="27"/>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Abhishek Roy)">
    <w15:presenceInfo w15:providerId="None" w15:userId="MediaTek (Abhishek Roy)"/>
  </w15:person>
  <w15:person w15:author="Huawei (Odile)">
    <w15:presenceInfo w15:providerId="None" w15:userId="Huawei (Odile)"/>
  </w15:person>
  <w15:person w15:author="OPPO">
    <w15:presenceInfo w15:providerId="None" w15:userId="OPPO"/>
  </w15:person>
  <w15:person w15:author="Xiaomi (Xiaowei)">
    <w15:presenceInfo w15:providerId="None" w15:userId="Xiaomi (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162B"/>
    <w:rsid w:val="00C1316A"/>
    <w:rsid w:val="00C1449A"/>
    <w:rsid w:val="00C14D93"/>
    <w:rsid w:val="00C14F4C"/>
    <w:rsid w:val="00C14F83"/>
    <w:rsid w:val="00C15679"/>
    <w:rsid w:val="00C16441"/>
    <w:rsid w:val="00C16DF3"/>
    <w:rsid w:val="00C200CD"/>
    <w:rsid w:val="00C201B4"/>
    <w:rsid w:val="00C20392"/>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CommentReference">
    <w:name w:val="annotation reference"/>
    <w:rsid w:val="00125976"/>
    <w:rPr>
      <w:sz w:val="16"/>
    </w:rPr>
  </w:style>
  <w:style w:type="paragraph" w:styleId="CommentText">
    <w:name w:val="annotation text"/>
    <w:basedOn w:val="Normal"/>
    <w:link w:val="CommentTextChar"/>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2.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5251</Words>
  <Characters>29933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35114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MediaTek (Abhishek Roy)</cp:lastModifiedBy>
  <cp:revision>3</cp:revision>
  <cp:lastPrinted>2010-06-10T12:19:00Z</cp:lastPrinted>
  <dcterms:created xsi:type="dcterms:W3CDTF">2022-05-25T04:36:00Z</dcterms:created>
  <dcterms:modified xsi:type="dcterms:W3CDTF">2022-05-25T04:36:00Z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